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A18B" w14:textId="574FC3F0" w:rsidR="00AD744A" w:rsidRDefault="00BC20E4">
      <w:pPr>
        <w:spacing w:line="240" w:lineRule="auto"/>
        <w:jc w:val="center"/>
        <w:rPr>
          <w:szCs w:val="22"/>
          <w:lang w:val="it-IT"/>
        </w:rPr>
      </w:pPr>
      <w:r>
        <w:rPr>
          <w:noProof/>
          <w:szCs w:val="22"/>
          <w:lang w:val="it-IT"/>
        </w:rPr>
        <mc:AlternateContent>
          <mc:Choice Requires="wps">
            <w:drawing>
              <wp:anchor distT="0" distB="0" distL="114300" distR="114300" simplePos="0" relativeHeight="251665415" behindDoc="0" locked="0" layoutInCell="1" allowOverlap="1" wp14:anchorId="2A1CB3F1" wp14:editId="61351065">
                <wp:simplePos x="0" y="0"/>
                <wp:positionH relativeFrom="margin">
                  <wp:align>left</wp:align>
                </wp:positionH>
                <wp:positionV relativeFrom="paragraph">
                  <wp:posOffset>-635</wp:posOffset>
                </wp:positionV>
                <wp:extent cx="6170295" cy="981075"/>
                <wp:effectExtent l="0" t="0" r="20955" b="28575"/>
                <wp:wrapNone/>
                <wp:docPr id="142645724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295" cy="981075"/>
                        </a:xfrm>
                        <a:prstGeom prst="rect">
                          <a:avLst/>
                        </a:prstGeom>
                        <a:solidFill>
                          <a:sysClr val="window" lastClr="FFFFFF"/>
                        </a:solidFill>
                        <a:ln w="6350">
                          <a:solidFill>
                            <a:prstClr val="black"/>
                          </a:solidFill>
                        </a:ln>
                      </wps:spPr>
                      <wps:txbx>
                        <w:txbxContent>
                          <w:p w14:paraId="03C2B676" w14:textId="678B702B" w:rsidR="00BC20E4" w:rsidRPr="00507D3F" w:rsidRDefault="00BC20E4" w:rsidP="00BC20E4">
                            <w:pPr>
                              <w:rPr>
                                <w:lang w:val="it-IT"/>
                              </w:rPr>
                            </w:pPr>
                            <w:r w:rsidRPr="00507D3F">
                              <w:rPr>
                                <w:lang w:val="it-IT"/>
                              </w:rPr>
                              <w:t xml:space="preserve">Il presente documento riporta le informazioni sul prodotto approvate relative a </w:t>
                            </w:r>
                            <w:r>
                              <w:rPr>
                                <w:lang w:val="it-IT"/>
                              </w:rPr>
                              <w:t>Forxiga</w:t>
                            </w:r>
                            <w:r w:rsidRPr="00507D3F">
                              <w:rPr>
                                <w:lang w:val="it-IT"/>
                              </w:rPr>
                              <w:t>, con evidenziate le modifiche che vi sono state apportate rispetto alla procedura precedente (</w:t>
                            </w:r>
                            <w:r w:rsidR="00A64529" w:rsidRPr="00F536A9">
                              <w:rPr>
                                <w:lang w:val="it-IT"/>
                              </w:rPr>
                              <w:t>PSUSA/00010029/202310</w:t>
                            </w:r>
                            <w:r w:rsidRPr="00507D3F">
                              <w:rPr>
                                <w:lang w:val="it-IT"/>
                              </w:rPr>
                              <w:t>).</w:t>
                            </w:r>
                          </w:p>
                          <w:p w14:paraId="5FDE7CD2" w14:textId="77777777" w:rsidR="00BC20E4" w:rsidRPr="00507D3F" w:rsidRDefault="00BC20E4" w:rsidP="00BC20E4">
                            <w:pPr>
                              <w:rPr>
                                <w:lang w:val="it-IT"/>
                              </w:rPr>
                            </w:pPr>
                          </w:p>
                          <w:p w14:paraId="756767B7" w14:textId="5E831D95" w:rsidR="00BC20E4" w:rsidRPr="00C7665C" w:rsidRDefault="00BC20E4" w:rsidP="00BC20E4">
                            <w:pPr>
                              <w:rPr>
                                <w:lang w:val="it-IT"/>
                              </w:rPr>
                            </w:pPr>
                            <w:r w:rsidRPr="00507D3F">
                              <w:rPr>
                                <w:lang w:val="it-IT"/>
                              </w:rPr>
                              <w:t>Per maggiori informazioni, consultare il sito web dell’Agenzia europea per i medicinali:</w:t>
                            </w:r>
                            <w:r w:rsidRPr="00C7665C">
                              <w:rPr>
                                <w:lang w:val="it-IT"/>
                              </w:rPr>
                              <w:t xml:space="preserve"> </w:t>
                            </w:r>
                            <w:r w:rsidR="00F536A9">
                              <w:fldChar w:fldCharType="begin"/>
                            </w:r>
                            <w:r w:rsidR="00F536A9" w:rsidRPr="00FE1193">
                              <w:rPr>
                                <w:lang w:val="it-IT"/>
                                <w:rPrChange w:id="0" w:author="AstraZeneca" w:date="2026-02-20T16:57:00Z" w16du:dateUtc="2026-02-20T15:57:00Z">
                                  <w:rPr/>
                                </w:rPrChange>
                              </w:rPr>
                              <w:instrText>HYPERLINK "https://www.ema.europa.eu/en/medicines/human/epar/Forxiga"</w:instrText>
                            </w:r>
                            <w:r w:rsidR="00F536A9">
                              <w:fldChar w:fldCharType="separate"/>
                            </w:r>
                            <w:r w:rsidR="00F536A9" w:rsidRPr="00F536A9">
                              <w:rPr>
                                <w:rStyle w:val="Collegamentoipertestuale"/>
                                <w:lang w:val="it-IT"/>
                              </w:rPr>
                              <w:t>https://www.ema.europa.eu/en/medicines/human/epar/</w:t>
                            </w:r>
                            <w:r w:rsidR="00F536A9" w:rsidRPr="00F536A9">
                              <w:rPr>
                                <w:rStyle w:val="Collegamentoipertestuale"/>
                                <w:szCs w:val="22"/>
                                <w:lang w:val="it-IT"/>
                              </w:rPr>
                              <w:t>Forxiga</w:t>
                            </w:r>
                            <w:r w:rsidR="00F536A9">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CB3F1" id="_x0000_t202" coordsize="21600,21600" o:spt="202" path="m,l,21600r21600,l21600,xe">
                <v:stroke joinstyle="miter"/>
                <v:path gradientshapeok="t" o:connecttype="rect"/>
              </v:shapetype>
              <v:shape id="Casella di testo 2" o:spid="_x0000_s1026" type="#_x0000_t202" style="position:absolute;left:0;text-align:left;margin-left:0;margin-top:-.05pt;width:485.85pt;height:77.25pt;z-index:2516654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" fillcolor="window" strokeweight=".5pt">
                <v:path arrowok="t"/>
                <v:textbox>
                  <w:txbxContent>
                    <w:p w14:paraId="03C2B676" w14:textId="678B702B" w:rsidR="00BC20E4" w:rsidRPr="00507D3F" w:rsidRDefault="00BC20E4" w:rsidP="00BC20E4">
                      <w:pPr>
                        <w:rPr>
                          <w:lang w:val="it-IT"/>
                        </w:rPr>
                      </w:pPr>
                      <w:r w:rsidRPr="00507D3F">
                        <w:rPr>
                          <w:lang w:val="it-IT"/>
                        </w:rPr>
                        <w:t xml:space="preserve">Il presente documento riporta le informazioni sul prodotto approvate relative a </w:t>
                      </w:r>
                      <w:r>
                        <w:rPr>
                          <w:lang w:val="it-IT"/>
                        </w:rPr>
                        <w:t>Forxiga</w:t>
                      </w:r>
                      <w:r w:rsidRPr="00507D3F">
                        <w:rPr>
                          <w:lang w:val="it-IT"/>
                        </w:rPr>
                        <w:t>, con evidenziate le modifiche che vi sono state apportate rispetto alla procedura precedente (</w:t>
                      </w:r>
                      <w:r w:rsidR="00A64529" w:rsidRPr="00F536A9">
                        <w:rPr>
                          <w:lang w:val="it-IT"/>
                        </w:rPr>
                        <w:t>PSUSA/00010029/202310</w:t>
                      </w:r>
                      <w:r w:rsidRPr="00507D3F">
                        <w:rPr>
                          <w:lang w:val="it-IT"/>
                        </w:rPr>
                        <w:t>).</w:t>
                      </w:r>
                    </w:p>
                    <w:p w14:paraId="5FDE7CD2" w14:textId="77777777" w:rsidR="00BC20E4" w:rsidRPr="00507D3F" w:rsidRDefault="00BC20E4" w:rsidP="00BC20E4">
                      <w:pPr>
                        <w:rPr>
                          <w:lang w:val="it-IT"/>
                        </w:rPr>
                      </w:pPr>
                    </w:p>
                    <w:p w14:paraId="756767B7" w14:textId="5E831D95" w:rsidR="00BC20E4" w:rsidRPr="00C7665C" w:rsidRDefault="00BC20E4" w:rsidP="00BC20E4">
                      <w:pPr>
                        <w:rPr>
                          <w:lang w:val="it-IT"/>
                        </w:rPr>
                      </w:pPr>
                      <w:r w:rsidRPr="00507D3F">
                        <w:rPr>
                          <w:lang w:val="it-IT"/>
                        </w:rPr>
                        <w:t>Per maggiori informazioni, consultare il sito web dell’Agenzia europea per i medicinali:</w:t>
                      </w:r>
                      <w:r w:rsidRPr="00C7665C">
                        <w:rPr>
                          <w:lang w:val="it-IT"/>
                        </w:rPr>
                        <w:t xml:space="preserve"> </w:t>
                      </w:r>
                      <w:r w:rsidR="00F536A9">
                        <w:fldChar w:fldCharType="begin"/>
                      </w:r>
                      <w:r w:rsidR="00F536A9" w:rsidRPr="00FE1193">
                        <w:rPr>
                          <w:lang w:val="it-IT"/>
                          <w:rPrChange w:id="1" w:author="AstraZeneca" w:date="2026-02-20T16:57:00Z" w16du:dateUtc="2026-02-20T15:57:00Z">
                            <w:rPr/>
                          </w:rPrChange>
                        </w:rPr>
                        <w:instrText>HYPERLINK "https://www.ema.europa.eu/en/medicines/human/epar/Forxiga"</w:instrText>
                      </w:r>
                      <w:r w:rsidR="00F536A9">
                        <w:fldChar w:fldCharType="separate"/>
                      </w:r>
                      <w:r w:rsidR="00F536A9" w:rsidRPr="00F536A9">
                        <w:rPr>
                          <w:rStyle w:val="Collegamentoipertestuale"/>
                          <w:lang w:val="it-IT"/>
                        </w:rPr>
                        <w:t>https://www.ema.europa.eu/en/medicines/human/epar/</w:t>
                      </w:r>
                      <w:r w:rsidR="00F536A9" w:rsidRPr="00F536A9">
                        <w:rPr>
                          <w:rStyle w:val="Collegamentoipertestuale"/>
                          <w:szCs w:val="22"/>
                          <w:lang w:val="it-IT"/>
                        </w:rPr>
                        <w:t>Forxiga</w:t>
                      </w:r>
                      <w:r w:rsidR="00F536A9">
                        <w:fldChar w:fldCharType="end"/>
                      </w:r>
                    </w:p>
                  </w:txbxContent>
                </v:textbox>
                <w10:wrap anchorx="margin"/>
              </v:shape>
            </w:pict>
          </mc:Fallback>
        </mc:AlternateContent>
      </w:r>
    </w:p>
    <w:p w14:paraId="3E2F002D" w14:textId="77777777" w:rsidR="002F1719" w:rsidRDefault="002F1719">
      <w:pPr>
        <w:spacing w:line="240" w:lineRule="auto"/>
        <w:jc w:val="center"/>
        <w:rPr>
          <w:szCs w:val="22"/>
          <w:lang w:val="it-IT"/>
        </w:rPr>
      </w:pPr>
    </w:p>
    <w:p w14:paraId="2C269E68" w14:textId="77777777" w:rsidR="00AD744A" w:rsidRDefault="00AD744A">
      <w:pPr>
        <w:spacing w:line="240" w:lineRule="auto"/>
        <w:jc w:val="center"/>
        <w:rPr>
          <w:szCs w:val="22"/>
          <w:lang w:val="it-IT"/>
        </w:rPr>
      </w:pPr>
    </w:p>
    <w:p w14:paraId="6097D060" w14:textId="77777777" w:rsidR="00AD744A" w:rsidRDefault="00AD744A">
      <w:pPr>
        <w:spacing w:line="240" w:lineRule="auto"/>
        <w:jc w:val="center"/>
        <w:rPr>
          <w:szCs w:val="22"/>
          <w:lang w:val="it-IT"/>
        </w:rPr>
      </w:pPr>
    </w:p>
    <w:p w14:paraId="3B21CF7D" w14:textId="77777777" w:rsidR="00AD744A" w:rsidRDefault="00AD744A">
      <w:pPr>
        <w:spacing w:line="240" w:lineRule="auto"/>
        <w:jc w:val="center"/>
        <w:rPr>
          <w:szCs w:val="22"/>
          <w:lang w:val="it-IT"/>
        </w:rPr>
      </w:pPr>
    </w:p>
    <w:p w14:paraId="1B21B55F" w14:textId="77777777" w:rsidR="00AD744A" w:rsidRDefault="00AD744A">
      <w:pPr>
        <w:spacing w:line="240" w:lineRule="auto"/>
        <w:jc w:val="center"/>
        <w:rPr>
          <w:szCs w:val="22"/>
          <w:lang w:val="it-IT"/>
        </w:rPr>
      </w:pPr>
    </w:p>
    <w:p w14:paraId="7737B182" w14:textId="77777777" w:rsidR="00AD744A" w:rsidRDefault="00AD744A">
      <w:pPr>
        <w:spacing w:line="240" w:lineRule="auto"/>
        <w:jc w:val="center"/>
        <w:rPr>
          <w:szCs w:val="22"/>
          <w:lang w:val="it-IT"/>
        </w:rPr>
      </w:pPr>
    </w:p>
    <w:p w14:paraId="2EA1CAAE" w14:textId="77777777" w:rsidR="00AD744A" w:rsidRDefault="00AD744A">
      <w:pPr>
        <w:spacing w:line="240" w:lineRule="auto"/>
        <w:jc w:val="center"/>
        <w:rPr>
          <w:szCs w:val="22"/>
          <w:lang w:val="it-IT"/>
        </w:rPr>
      </w:pPr>
    </w:p>
    <w:p w14:paraId="0FE931D5" w14:textId="77777777" w:rsidR="00AD744A" w:rsidRDefault="00AD744A">
      <w:pPr>
        <w:spacing w:line="240" w:lineRule="auto"/>
        <w:jc w:val="center"/>
        <w:rPr>
          <w:szCs w:val="22"/>
          <w:lang w:val="it-IT"/>
        </w:rPr>
      </w:pPr>
    </w:p>
    <w:p w14:paraId="002969D6" w14:textId="77777777" w:rsidR="00AD744A" w:rsidRDefault="00AD744A">
      <w:pPr>
        <w:spacing w:line="240" w:lineRule="auto"/>
        <w:jc w:val="center"/>
        <w:rPr>
          <w:szCs w:val="22"/>
          <w:lang w:val="it-IT"/>
        </w:rPr>
      </w:pPr>
    </w:p>
    <w:p w14:paraId="4FCDE5B9" w14:textId="77777777" w:rsidR="00AD744A" w:rsidRDefault="00AD744A">
      <w:pPr>
        <w:spacing w:line="240" w:lineRule="auto"/>
        <w:jc w:val="center"/>
        <w:rPr>
          <w:szCs w:val="22"/>
          <w:lang w:val="it-IT"/>
        </w:rPr>
      </w:pPr>
    </w:p>
    <w:p w14:paraId="28F2BFC7" w14:textId="77777777" w:rsidR="00AD744A" w:rsidRDefault="00AD744A">
      <w:pPr>
        <w:spacing w:line="240" w:lineRule="auto"/>
        <w:jc w:val="center"/>
        <w:rPr>
          <w:szCs w:val="22"/>
          <w:lang w:val="it-IT"/>
        </w:rPr>
      </w:pPr>
    </w:p>
    <w:p w14:paraId="03B407CB" w14:textId="77777777" w:rsidR="00AD744A" w:rsidRDefault="00AD744A">
      <w:pPr>
        <w:spacing w:line="240" w:lineRule="auto"/>
        <w:jc w:val="center"/>
        <w:rPr>
          <w:szCs w:val="22"/>
          <w:lang w:val="it-IT"/>
        </w:rPr>
      </w:pPr>
    </w:p>
    <w:p w14:paraId="2C9BA9B3" w14:textId="77777777" w:rsidR="00AD744A" w:rsidRDefault="00AD744A">
      <w:pPr>
        <w:spacing w:line="240" w:lineRule="auto"/>
        <w:jc w:val="center"/>
        <w:rPr>
          <w:szCs w:val="22"/>
          <w:lang w:val="it-IT"/>
        </w:rPr>
      </w:pPr>
    </w:p>
    <w:p w14:paraId="6AC9FF48" w14:textId="77777777" w:rsidR="00AD744A" w:rsidRDefault="00AD744A">
      <w:pPr>
        <w:spacing w:line="240" w:lineRule="auto"/>
        <w:jc w:val="center"/>
        <w:rPr>
          <w:szCs w:val="22"/>
          <w:lang w:val="it-IT"/>
        </w:rPr>
      </w:pPr>
    </w:p>
    <w:p w14:paraId="62536364" w14:textId="77777777" w:rsidR="00AD744A" w:rsidRDefault="00AD744A">
      <w:pPr>
        <w:spacing w:line="240" w:lineRule="auto"/>
        <w:jc w:val="center"/>
        <w:rPr>
          <w:szCs w:val="22"/>
          <w:lang w:val="it-IT"/>
        </w:rPr>
      </w:pPr>
    </w:p>
    <w:p w14:paraId="3418E572" w14:textId="77777777" w:rsidR="00AD744A" w:rsidRDefault="00AD744A">
      <w:pPr>
        <w:spacing w:line="240" w:lineRule="auto"/>
        <w:jc w:val="center"/>
        <w:rPr>
          <w:szCs w:val="22"/>
          <w:lang w:val="it-IT"/>
        </w:rPr>
      </w:pPr>
    </w:p>
    <w:p w14:paraId="3A271264" w14:textId="77777777" w:rsidR="00AD744A" w:rsidRDefault="00AD744A">
      <w:pPr>
        <w:spacing w:line="240" w:lineRule="auto"/>
        <w:jc w:val="center"/>
        <w:rPr>
          <w:szCs w:val="22"/>
          <w:lang w:val="it-IT"/>
        </w:rPr>
      </w:pPr>
    </w:p>
    <w:p w14:paraId="07F96737" w14:textId="77777777" w:rsidR="00AD744A" w:rsidRDefault="00AD744A">
      <w:pPr>
        <w:spacing w:line="240" w:lineRule="auto"/>
        <w:jc w:val="center"/>
        <w:rPr>
          <w:szCs w:val="22"/>
          <w:lang w:val="it-IT"/>
        </w:rPr>
      </w:pPr>
    </w:p>
    <w:p w14:paraId="05F95724" w14:textId="77777777" w:rsidR="00AD744A" w:rsidRDefault="00AD744A">
      <w:pPr>
        <w:spacing w:line="240" w:lineRule="auto"/>
        <w:jc w:val="center"/>
        <w:rPr>
          <w:szCs w:val="22"/>
          <w:lang w:val="it-IT"/>
        </w:rPr>
      </w:pPr>
    </w:p>
    <w:p w14:paraId="4990AF5C" w14:textId="77777777" w:rsidR="00AD744A" w:rsidRDefault="00AD744A">
      <w:pPr>
        <w:spacing w:line="240" w:lineRule="auto"/>
        <w:jc w:val="center"/>
        <w:rPr>
          <w:szCs w:val="22"/>
          <w:lang w:val="it-IT"/>
        </w:rPr>
      </w:pPr>
    </w:p>
    <w:p w14:paraId="4EA42780" w14:textId="77777777" w:rsidR="00AD744A" w:rsidRDefault="00AD744A">
      <w:pPr>
        <w:spacing w:line="240" w:lineRule="auto"/>
        <w:jc w:val="center"/>
        <w:rPr>
          <w:szCs w:val="22"/>
          <w:lang w:val="it-IT"/>
        </w:rPr>
      </w:pPr>
    </w:p>
    <w:p w14:paraId="0A8C337E" w14:textId="77777777" w:rsidR="00AD744A" w:rsidRDefault="00AD744A">
      <w:pPr>
        <w:spacing w:line="240" w:lineRule="auto"/>
        <w:jc w:val="center"/>
        <w:rPr>
          <w:szCs w:val="22"/>
          <w:lang w:val="it-IT"/>
        </w:rPr>
      </w:pPr>
    </w:p>
    <w:p w14:paraId="3FA02205" w14:textId="77777777" w:rsidR="00AD744A" w:rsidRDefault="00AD744A">
      <w:pPr>
        <w:spacing w:line="240" w:lineRule="auto"/>
        <w:jc w:val="center"/>
        <w:rPr>
          <w:szCs w:val="22"/>
          <w:lang w:val="it-IT"/>
        </w:rPr>
      </w:pPr>
    </w:p>
    <w:p w14:paraId="7D45EAF6" w14:textId="77777777" w:rsidR="00AD744A" w:rsidRDefault="00AD744A">
      <w:pPr>
        <w:spacing w:line="240" w:lineRule="auto"/>
        <w:jc w:val="center"/>
        <w:rPr>
          <w:b/>
          <w:szCs w:val="22"/>
          <w:lang w:val="it-IT"/>
        </w:rPr>
      </w:pPr>
      <w:r>
        <w:rPr>
          <w:b/>
          <w:szCs w:val="22"/>
          <w:lang w:val="it-IT"/>
        </w:rPr>
        <w:t>ALLEGATO I</w:t>
      </w:r>
    </w:p>
    <w:p w14:paraId="7E53D4B4" w14:textId="77777777" w:rsidR="00AD744A" w:rsidRDefault="00AD744A">
      <w:pPr>
        <w:spacing w:line="240" w:lineRule="auto"/>
        <w:jc w:val="center"/>
        <w:rPr>
          <w:b/>
          <w:szCs w:val="22"/>
          <w:lang w:val="it-IT"/>
        </w:rPr>
      </w:pPr>
    </w:p>
    <w:p w14:paraId="7113E89C" w14:textId="32D21B79" w:rsidR="00AD744A" w:rsidRPr="001B0536" w:rsidRDefault="00AD744A" w:rsidP="001A6909">
      <w:pPr>
        <w:pStyle w:val="A-Heading1"/>
        <w:rPr>
          <w:lang w:val="it-IT"/>
        </w:rPr>
      </w:pPr>
      <w:r w:rsidRPr="001B0536">
        <w:rPr>
          <w:lang w:val="it-IT"/>
        </w:rPr>
        <w:t>RIASSUNTO DELLE CARATTERISTICHE DEL PRODOTTO</w:t>
      </w:r>
      <w:r w:rsidR="001B0536">
        <w:rPr>
          <w:lang w:val="it-IT"/>
        </w:rPr>
        <w:fldChar w:fldCharType="begin"/>
      </w:r>
      <w:r w:rsidR="001B0536">
        <w:rPr>
          <w:lang w:val="it-IT"/>
        </w:rPr>
        <w:instrText xml:space="preserve"> DOCVARIABLE VAULT_ND_84fff0ce-a582-4715-919a-d0978199070b \* MERGEFORMAT </w:instrText>
      </w:r>
      <w:r w:rsidR="001B0536">
        <w:rPr>
          <w:lang w:val="it-IT"/>
        </w:rPr>
        <w:fldChar w:fldCharType="separate"/>
      </w:r>
      <w:r w:rsidR="001B0536">
        <w:rPr>
          <w:lang w:val="it-IT"/>
        </w:rPr>
        <w:t xml:space="preserve"> </w:t>
      </w:r>
      <w:r w:rsidR="001B0536">
        <w:rPr>
          <w:lang w:val="it-IT"/>
        </w:rPr>
        <w:fldChar w:fldCharType="end"/>
      </w:r>
    </w:p>
    <w:p w14:paraId="47E89A43" w14:textId="77777777" w:rsidR="0080649B" w:rsidRDefault="00AD744A" w:rsidP="0080649B">
      <w:pPr>
        <w:widowControl w:val="0"/>
        <w:tabs>
          <w:tab w:val="clear" w:pos="567"/>
        </w:tabs>
        <w:spacing w:line="240" w:lineRule="auto"/>
        <w:rPr>
          <w:noProof/>
          <w:lang w:val="it-IT"/>
        </w:rPr>
      </w:pPr>
      <w:r>
        <w:rPr>
          <w:noProof/>
          <w:lang w:val="it-IT"/>
        </w:rPr>
        <w:br w:type="page"/>
      </w:r>
      <w:r w:rsidR="0080649B" w:rsidRPr="00860579">
        <w:rPr>
          <w:b/>
          <w:noProof/>
          <w:szCs w:val="22"/>
          <w:lang w:val="it-IT"/>
        </w:rPr>
        <w:lastRenderedPageBreak/>
        <w:t>1.</w:t>
      </w:r>
      <w:r w:rsidR="0080649B" w:rsidRPr="00860579">
        <w:rPr>
          <w:b/>
          <w:noProof/>
          <w:szCs w:val="22"/>
          <w:lang w:val="it-IT"/>
        </w:rPr>
        <w:tab/>
        <w:t>DENOMINAZIONE DEL MEDICINALE</w:t>
      </w:r>
    </w:p>
    <w:p w14:paraId="4EC5E33B" w14:textId="77777777" w:rsidR="00EA19C6" w:rsidRDefault="00EA19C6" w:rsidP="00EA19C6">
      <w:pPr>
        <w:spacing w:line="240" w:lineRule="auto"/>
        <w:rPr>
          <w:noProof/>
          <w:szCs w:val="22"/>
          <w:lang w:val="it-IT"/>
        </w:rPr>
      </w:pPr>
    </w:p>
    <w:p w14:paraId="01A87B23" w14:textId="77777777" w:rsidR="005A048B" w:rsidRDefault="005A048B" w:rsidP="00EA19C6">
      <w:pPr>
        <w:widowControl w:val="0"/>
        <w:tabs>
          <w:tab w:val="clear" w:pos="567"/>
        </w:tabs>
        <w:spacing w:line="240" w:lineRule="auto"/>
        <w:rPr>
          <w:noProof/>
          <w:szCs w:val="22"/>
          <w:lang w:val="it-IT"/>
        </w:rPr>
      </w:pPr>
      <w:r w:rsidRPr="005A048B">
        <w:rPr>
          <w:noProof/>
          <w:szCs w:val="22"/>
          <w:lang w:val="it-IT"/>
        </w:rPr>
        <w:t>Forxiga 5 mg compresse rivestite con film</w:t>
      </w:r>
    </w:p>
    <w:p w14:paraId="18AB384F" w14:textId="26E3866B" w:rsidR="00EA19C6" w:rsidRDefault="00EA19C6" w:rsidP="00EA19C6">
      <w:pPr>
        <w:widowControl w:val="0"/>
        <w:tabs>
          <w:tab w:val="clear" w:pos="567"/>
        </w:tabs>
        <w:spacing w:line="240" w:lineRule="auto"/>
        <w:rPr>
          <w:noProof/>
          <w:szCs w:val="22"/>
          <w:lang w:val="it-IT"/>
        </w:rPr>
      </w:pPr>
      <w:r>
        <w:rPr>
          <w:noProof/>
          <w:szCs w:val="22"/>
          <w:lang w:val="it-IT"/>
        </w:rPr>
        <w:t>Forxiga 10 mg compresse rivestite con film</w:t>
      </w:r>
    </w:p>
    <w:p w14:paraId="7B9BFB6C" w14:textId="77777777" w:rsidR="00EA19C6" w:rsidRDefault="00EA19C6" w:rsidP="00EA19C6">
      <w:pPr>
        <w:autoSpaceDE w:val="0"/>
        <w:autoSpaceDN w:val="0"/>
        <w:adjustRightInd w:val="0"/>
        <w:spacing w:line="240" w:lineRule="auto"/>
        <w:rPr>
          <w:noProof/>
          <w:szCs w:val="22"/>
          <w:lang w:val="it-IT"/>
        </w:rPr>
      </w:pPr>
    </w:p>
    <w:p w14:paraId="2A095E70" w14:textId="77777777" w:rsidR="00EA19C6" w:rsidRDefault="00EA19C6" w:rsidP="00EA19C6">
      <w:pPr>
        <w:widowControl w:val="0"/>
        <w:tabs>
          <w:tab w:val="clear" w:pos="567"/>
        </w:tabs>
        <w:spacing w:line="240" w:lineRule="auto"/>
        <w:rPr>
          <w:bCs/>
          <w:noProof/>
          <w:szCs w:val="22"/>
          <w:lang w:val="it-IT"/>
        </w:rPr>
      </w:pPr>
    </w:p>
    <w:p w14:paraId="4478C06F" w14:textId="77777777" w:rsidR="00EA19C6" w:rsidRDefault="00EA19C6" w:rsidP="00EA19C6">
      <w:pPr>
        <w:widowControl w:val="0"/>
        <w:tabs>
          <w:tab w:val="clear" w:pos="567"/>
        </w:tabs>
        <w:spacing w:line="240" w:lineRule="auto"/>
        <w:rPr>
          <w:noProof/>
          <w:szCs w:val="22"/>
          <w:lang w:val="it-IT"/>
        </w:rPr>
      </w:pPr>
      <w:r>
        <w:rPr>
          <w:b/>
          <w:noProof/>
          <w:szCs w:val="22"/>
          <w:lang w:val="it-IT"/>
        </w:rPr>
        <w:t>2.</w:t>
      </w:r>
      <w:r>
        <w:rPr>
          <w:b/>
          <w:noProof/>
          <w:szCs w:val="22"/>
          <w:lang w:val="it-IT"/>
        </w:rPr>
        <w:tab/>
        <w:t>COMPOSIZIONE QUALITATIVA E QUANTITATIVA</w:t>
      </w:r>
    </w:p>
    <w:p w14:paraId="677B42AE" w14:textId="77777777" w:rsidR="00EA19C6" w:rsidRDefault="00EA19C6" w:rsidP="00EA19C6">
      <w:pPr>
        <w:widowControl w:val="0"/>
        <w:tabs>
          <w:tab w:val="clear" w:pos="567"/>
        </w:tabs>
        <w:spacing w:line="240" w:lineRule="auto"/>
        <w:rPr>
          <w:noProof/>
          <w:szCs w:val="22"/>
          <w:lang w:val="it-IT"/>
        </w:rPr>
      </w:pPr>
    </w:p>
    <w:p w14:paraId="40C02247" w14:textId="77777777" w:rsidR="005A048B" w:rsidRPr="0080649B" w:rsidRDefault="005A048B" w:rsidP="005A048B">
      <w:pPr>
        <w:widowControl w:val="0"/>
        <w:tabs>
          <w:tab w:val="clear" w:pos="567"/>
        </w:tabs>
        <w:spacing w:line="240" w:lineRule="auto"/>
        <w:rPr>
          <w:noProof/>
          <w:szCs w:val="22"/>
          <w:u w:val="single"/>
          <w:lang w:val="it-IT"/>
        </w:rPr>
      </w:pPr>
      <w:r w:rsidRPr="0080649B">
        <w:rPr>
          <w:noProof/>
          <w:szCs w:val="22"/>
          <w:u w:val="single"/>
          <w:lang w:val="it-IT"/>
        </w:rPr>
        <w:t>Forxiga 5 mg compresse rivestite con film</w:t>
      </w:r>
    </w:p>
    <w:p w14:paraId="25EFD443" w14:textId="77777777" w:rsidR="005A048B" w:rsidRPr="005A048B" w:rsidRDefault="005A048B" w:rsidP="005A048B">
      <w:pPr>
        <w:widowControl w:val="0"/>
        <w:tabs>
          <w:tab w:val="clear" w:pos="567"/>
        </w:tabs>
        <w:spacing w:line="240" w:lineRule="auto"/>
        <w:rPr>
          <w:noProof/>
          <w:szCs w:val="22"/>
          <w:lang w:val="it-IT"/>
        </w:rPr>
      </w:pPr>
    </w:p>
    <w:p w14:paraId="7CAED957" w14:textId="77777777" w:rsidR="005A048B" w:rsidRPr="005A048B" w:rsidRDefault="005A048B" w:rsidP="005A048B">
      <w:pPr>
        <w:widowControl w:val="0"/>
        <w:tabs>
          <w:tab w:val="clear" w:pos="567"/>
        </w:tabs>
        <w:spacing w:line="240" w:lineRule="auto"/>
        <w:rPr>
          <w:noProof/>
          <w:szCs w:val="22"/>
          <w:lang w:val="it-IT"/>
        </w:rPr>
      </w:pPr>
      <w:r w:rsidRPr="005A048B">
        <w:rPr>
          <w:noProof/>
          <w:szCs w:val="22"/>
          <w:lang w:val="it-IT"/>
        </w:rPr>
        <w:t>Ogni compressa contiene dapagliflozin propanediolo monoidrato equivalente a 5 mg di dapagliflozin.</w:t>
      </w:r>
    </w:p>
    <w:p w14:paraId="5AD4D7FD" w14:textId="77777777" w:rsidR="005A048B" w:rsidRPr="005A048B" w:rsidRDefault="005A048B" w:rsidP="005A048B">
      <w:pPr>
        <w:widowControl w:val="0"/>
        <w:tabs>
          <w:tab w:val="clear" w:pos="567"/>
        </w:tabs>
        <w:spacing w:line="240" w:lineRule="auto"/>
        <w:rPr>
          <w:noProof/>
          <w:szCs w:val="22"/>
          <w:lang w:val="it-IT"/>
        </w:rPr>
      </w:pPr>
    </w:p>
    <w:p w14:paraId="326EE8A4" w14:textId="77777777" w:rsidR="005A048B" w:rsidRPr="0080649B" w:rsidRDefault="005A048B" w:rsidP="005A048B">
      <w:pPr>
        <w:widowControl w:val="0"/>
        <w:tabs>
          <w:tab w:val="clear" w:pos="567"/>
        </w:tabs>
        <w:spacing w:line="240" w:lineRule="auto"/>
        <w:rPr>
          <w:i/>
          <w:iCs/>
          <w:noProof/>
          <w:szCs w:val="22"/>
          <w:u w:val="single"/>
          <w:lang w:val="it-IT"/>
        </w:rPr>
      </w:pPr>
      <w:r w:rsidRPr="0080649B">
        <w:rPr>
          <w:i/>
          <w:iCs/>
          <w:noProof/>
          <w:szCs w:val="22"/>
          <w:u w:val="single"/>
          <w:lang w:val="it-IT"/>
        </w:rPr>
        <w:t>Eccipiente con effetto noto</w:t>
      </w:r>
    </w:p>
    <w:p w14:paraId="63DFAC59" w14:textId="76DB012E" w:rsidR="005A048B" w:rsidRPr="005A048B" w:rsidRDefault="005A048B" w:rsidP="005A048B">
      <w:pPr>
        <w:widowControl w:val="0"/>
        <w:tabs>
          <w:tab w:val="clear" w:pos="567"/>
        </w:tabs>
        <w:spacing w:line="240" w:lineRule="auto"/>
        <w:rPr>
          <w:noProof/>
          <w:szCs w:val="22"/>
          <w:lang w:val="it-IT"/>
        </w:rPr>
      </w:pPr>
      <w:r w:rsidRPr="005A048B">
        <w:rPr>
          <w:noProof/>
          <w:szCs w:val="22"/>
          <w:lang w:val="it-IT"/>
        </w:rPr>
        <w:t>Ogni compressa da 5 mg contiene 25 mg di lattosio.</w:t>
      </w:r>
    </w:p>
    <w:p w14:paraId="16E3CB32" w14:textId="77777777" w:rsidR="005A048B" w:rsidRPr="005A048B" w:rsidRDefault="005A048B" w:rsidP="005A048B">
      <w:pPr>
        <w:widowControl w:val="0"/>
        <w:tabs>
          <w:tab w:val="clear" w:pos="567"/>
        </w:tabs>
        <w:spacing w:line="240" w:lineRule="auto"/>
        <w:rPr>
          <w:noProof/>
          <w:szCs w:val="22"/>
          <w:lang w:val="it-IT"/>
        </w:rPr>
      </w:pPr>
    </w:p>
    <w:p w14:paraId="74CFAC67" w14:textId="77777777" w:rsidR="005A048B" w:rsidRPr="0080649B" w:rsidRDefault="005A048B" w:rsidP="005A048B">
      <w:pPr>
        <w:widowControl w:val="0"/>
        <w:tabs>
          <w:tab w:val="clear" w:pos="567"/>
        </w:tabs>
        <w:spacing w:line="240" w:lineRule="auto"/>
        <w:rPr>
          <w:noProof/>
          <w:szCs w:val="22"/>
          <w:u w:val="single"/>
          <w:lang w:val="it-IT"/>
        </w:rPr>
      </w:pPr>
      <w:r w:rsidRPr="0080649B">
        <w:rPr>
          <w:noProof/>
          <w:szCs w:val="22"/>
          <w:u w:val="single"/>
          <w:lang w:val="it-IT"/>
        </w:rPr>
        <w:t>Forxiga 10 mg compresse rivestite con film</w:t>
      </w:r>
    </w:p>
    <w:p w14:paraId="07DADD16" w14:textId="77777777" w:rsidR="005A048B" w:rsidRDefault="005A048B" w:rsidP="005A048B">
      <w:pPr>
        <w:widowControl w:val="0"/>
        <w:tabs>
          <w:tab w:val="clear" w:pos="567"/>
        </w:tabs>
        <w:spacing w:line="240" w:lineRule="auto"/>
        <w:rPr>
          <w:noProof/>
          <w:szCs w:val="22"/>
          <w:lang w:val="it-IT"/>
        </w:rPr>
      </w:pPr>
    </w:p>
    <w:p w14:paraId="7EB9FDAD" w14:textId="5E15DD62" w:rsidR="00EA19C6" w:rsidRDefault="00EA19C6" w:rsidP="005A048B">
      <w:pPr>
        <w:widowControl w:val="0"/>
        <w:tabs>
          <w:tab w:val="clear" w:pos="567"/>
        </w:tabs>
        <w:spacing w:line="240" w:lineRule="auto"/>
        <w:rPr>
          <w:noProof/>
          <w:szCs w:val="22"/>
          <w:lang w:val="it-IT"/>
        </w:rPr>
      </w:pPr>
      <w:r>
        <w:rPr>
          <w:noProof/>
          <w:szCs w:val="22"/>
          <w:lang w:val="it-IT"/>
        </w:rPr>
        <w:t>Ogni compressa contiene dapagliflozin propanediolo monoidrato equivalente a 10 mg di dapagliflozin.</w:t>
      </w:r>
    </w:p>
    <w:p w14:paraId="4045C857" w14:textId="77777777" w:rsidR="00EA19C6" w:rsidRPr="00703B63" w:rsidRDefault="00EA19C6" w:rsidP="00EA19C6">
      <w:pPr>
        <w:widowControl w:val="0"/>
        <w:tabs>
          <w:tab w:val="clear" w:pos="567"/>
        </w:tabs>
        <w:spacing w:line="240" w:lineRule="auto"/>
        <w:rPr>
          <w:i/>
          <w:noProof/>
          <w:szCs w:val="22"/>
          <w:lang w:val="it-IT"/>
        </w:rPr>
      </w:pPr>
    </w:p>
    <w:p w14:paraId="50237A0F" w14:textId="77777777" w:rsidR="00EA19C6" w:rsidRPr="0080649B" w:rsidRDefault="00EA19C6" w:rsidP="00EA19C6">
      <w:pPr>
        <w:widowControl w:val="0"/>
        <w:tabs>
          <w:tab w:val="clear" w:pos="567"/>
        </w:tabs>
        <w:spacing w:line="240" w:lineRule="auto"/>
        <w:rPr>
          <w:i/>
          <w:noProof/>
          <w:szCs w:val="22"/>
          <w:u w:val="single"/>
          <w:lang w:val="it-IT"/>
        </w:rPr>
      </w:pPr>
      <w:r w:rsidRPr="0080649B">
        <w:rPr>
          <w:i/>
          <w:noProof/>
          <w:szCs w:val="22"/>
          <w:u w:val="single"/>
          <w:lang w:val="it-IT"/>
        </w:rPr>
        <w:t>Eccipiente con effetto noto</w:t>
      </w:r>
    </w:p>
    <w:p w14:paraId="53EE3CBF" w14:textId="494B94A2" w:rsidR="00EA19C6" w:rsidRDefault="00EA19C6" w:rsidP="00EA19C6">
      <w:pPr>
        <w:widowControl w:val="0"/>
        <w:tabs>
          <w:tab w:val="clear" w:pos="567"/>
        </w:tabs>
        <w:spacing w:line="240" w:lineRule="auto"/>
        <w:rPr>
          <w:noProof/>
          <w:szCs w:val="22"/>
          <w:lang w:val="it-IT"/>
        </w:rPr>
      </w:pPr>
      <w:r>
        <w:rPr>
          <w:noProof/>
          <w:szCs w:val="22"/>
          <w:lang w:val="it-IT"/>
        </w:rPr>
        <w:t>Ogni compressa</w:t>
      </w:r>
      <w:r w:rsidR="005200E9">
        <w:rPr>
          <w:noProof/>
          <w:szCs w:val="22"/>
          <w:lang w:val="it-IT"/>
        </w:rPr>
        <w:t xml:space="preserve"> da 10 mg </w:t>
      </w:r>
      <w:r>
        <w:rPr>
          <w:noProof/>
          <w:szCs w:val="22"/>
          <w:lang w:val="it-IT"/>
        </w:rPr>
        <w:t xml:space="preserve"> contiene 50 mg di lattosio.</w:t>
      </w:r>
    </w:p>
    <w:p w14:paraId="759D55DB" w14:textId="77777777" w:rsidR="00EA19C6" w:rsidRPr="009F5FF5" w:rsidRDefault="00EA19C6" w:rsidP="00EA19C6">
      <w:pPr>
        <w:widowControl w:val="0"/>
        <w:tabs>
          <w:tab w:val="clear" w:pos="567"/>
        </w:tabs>
        <w:spacing w:line="240" w:lineRule="auto"/>
        <w:rPr>
          <w:noProof/>
          <w:szCs w:val="22"/>
          <w:highlight w:val="lightGray"/>
          <w:lang w:val="it-IT"/>
        </w:rPr>
      </w:pPr>
    </w:p>
    <w:p w14:paraId="2FF3B708" w14:textId="77777777" w:rsidR="00EA19C6" w:rsidRDefault="00EA19C6" w:rsidP="00A30DDF">
      <w:pPr>
        <w:autoSpaceDE w:val="0"/>
        <w:autoSpaceDN w:val="0"/>
        <w:adjustRightInd w:val="0"/>
        <w:spacing w:line="240" w:lineRule="auto"/>
        <w:rPr>
          <w:noProof/>
          <w:szCs w:val="22"/>
          <w:lang w:val="it-IT"/>
        </w:rPr>
      </w:pPr>
      <w:r>
        <w:rPr>
          <w:noProof/>
          <w:szCs w:val="22"/>
          <w:lang w:val="it-IT"/>
        </w:rPr>
        <w:t>Per l’elenco completo degli eccipienti, vedere paragrafo 6.1.</w:t>
      </w:r>
    </w:p>
    <w:p w14:paraId="33C18D24" w14:textId="77777777" w:rsidR="00EA19C6" w:rsidRDefault="00EA19C6" w:rsidP="00A30DDF">
      <w:pPr>
        <w:autoSpaceDE w:val="0"/>
        <w:autoSpaceDN w:val="0"/>
        <w:adjustRightInd w:val="0"/>
        <w:spacing w:line="240" w:lineRule="auto"/>
        <w:rPr>
          <w:noProof/>
          <w:szCs w:val="22"/>
          <w:lang w:val="it-IT"/>
        </w:rPr>
      </w:pPr>
    </w:p>
    <w:p w14:paraId="235072C0" w14:textId="77777777" w:rsidR="00EA19C6" w:rsidRDefault="00EA19C6" w:rsidP="00EA19C6">
      <w:pPr>
        <w:tabs>
          <w:tab w:val="clear" w:pos="567"/>
        </w:tabs>
        <w:spacing w:line="240" w:lineRule="auto"/>
        <w:rPr>
          <w:noProof/>
          <w:szCs w:val="22"/>
          <w:lang w:val="it-IT"/>
        </w:rPr>
      </w:pPr>
    </w:p>
    <w:p w14:paraId="604EECF7" w14:textId="77777777" w:rsidR="00EA19C6" w:rsidRDefault="00EA19C6" w:rsidP="00EA19C6">
      <w:pPr>
        <w:tabs>
          <w:tab w:val="clear" w:pos="567"/>
        </w:tabs>
        <w:spacing w:line="240" w:lineRule="auto"/>
        <w:rPr>
          <w:caps/>
          <w:noProof/>
          <w:szCs w:val="22"/>
          <w:lang w:val="it-IT"/>
        </w:rPr>
      </w:pPr>
      <w:r>
        <w:rPr>
          <w:b/>
          <w:noProof/>
          <w:szCs w:val="22"/>
          <w:lang w:val="it-IT"/>
        </w:rPr>
        <w:t>3.</w:t>
      </w:r>
      <w:r>
        <w:rPr>
          <w:b/>
          <w:noProof/>
          <w:szCs w:val="22"/>
          <w:lang w:val="it-IT"/>
        </w:rPr>
        <w:tab/>
        <w:t>FORMA FARMACEUTICA</w:t>
      </w:r>
    </w:p>
    <w:p w14:paraId="4EE5A8EE" w14:textId="77777777" w:rsidR="00EA19C6" w:rsidRDefault="00EA19C6" w:rsidP="00EA19C6">
      <w:pPr>
        <w:spacing w:line="240" w:lineRule="auto"/>
        <w:rPr>
          <w:noProof/>
          <w:szCs w:val="22"/>
          <w:lang w:val="it-IT"/>
        </w:rPr>
      </w:pPr>
    </w:p>
    <w:p w14:paraId="195160BD" w14:textId="21897B70" w:rsidR="006E07BF" w:rsidRDefault="006E07BF" w:rsidP="005A048B">
      <w:pPr>
        <w:autoSpaceDE w:val="0"/>
        <w:autoSpaceDN w:val="0"/>
        <w:adjustRightInd w:val="0"/>
        <w:spacing w:line="240" w:lineRule="auto"/>
        <w:rPr>
          <w:noProof/>
          <w:szCs w:val="22"/>
          <w:lang w:val="it-IT"/>
        </w:rPr>
      </w:pPr>
      <w:r>
        <w:rPr>
          <w:noProof/>
          <w:szCs w:val="22"/>
          <w:lang w:val="it-IT"/>
        </w:rPr>
        <w:t>Compressa rivestita con film (compressa).</w:t>
      </w:r>
    </w:p>
    <w:p w14:paraId="32513E45" w14:textId="77777777" w:rsidR="006E07BF" w:rsidRDefault="006E07BF" w:rsidP="005A048B">
      <w:pPr>
        <w:autoSpaceDE w:val="0"/>
        <w:autoSpaceDN w:val="0"/>
        <w:adjustRightInd w:val="0"/>
        <w:spacing w:line="240" w:lineRule="auto"/>
        <w:rPr>
          <w:noProof/>
          <w:szCs w:val="22"/>
          <w:lang w:val="it-IT"/>
        </w:rPr>
      </w:pPr>
    </w:p>
    <w:p w14:paraId="556064A2" w14:textId="093D8CDB" w:rsidR="005A048B" w:rsidRPr="0080649B" w:rsidRDefault="005A048B" w:rsidP="005A048B">
      <w:pPr>
        <w:autoSpaceDE w:val="0"/>
        <w:autoSpaceDN w:val="0"/>
        <w:adjustRightInd w:val="0"/>
        <w:spacing w:line="240" w:lineRule="auto"/>
        <w:rPr>
          <w:noProof/>
          <w:szCs w:val="22"/>
          <w:u w:val="single"/>
          <w:lang w:val="it-IT"/>
        </w:rPr>
      </w:pPr>
      <w:r w:rsidRPr="0080649B">
        <w:rPr>
          <w:noProof/>
          <w:szCs w:val="22"/>
          <w:u w:val="single"/>
          <w:lang w:val="it-IT"/>
        </w:rPr>
        <w:t>Forxiga 5 mg compresse rivestite con film</w:t>
      </w:r>
      <w:r w:rsidR="006E07BF" w:rsidRPr="0080649B">
        <w:rPr>
          <w:noProof/>
          <w:szCs w:val="22"/>
          <w:u w:val="single"/>
          <w:lang w:val="it-IT"/>
        </w:rPr>
        <w:t xml:space="preserve"> </w:t>
      </w:r>
    </w:p>
    <w:p w14:paraId="6E017D14" w14:textId="77777777" w:rsidR="005A048B" w:rsidRPr="005A048B" w:rsidRDefault="005A048B" w:rsidP="005A048B">
      <w:pPr>
        <w:autoSpaceDE w:val="0"/>
        <w:autoSpaceDN w:val="0"/>
        <w:adjustRightInd w:val="0"/>
        <w:spacing w:line="240" w:lineRule="auto"/>
        <w:rPr>
          <w:noProof/>
          <w:szCs w:val="22"/>
          <w:lang w:val="it-IT"/>
        </w:rPr>
      </w:pPr>
    </w:p>
    <w:p w14:paraId="4A286D7D" w14:textId="77777777" w:rsidR="005A048B" w:rsidRPr="005A048B" w:rsidRDefault="005A048B" w:rsidP="005A048B">
      <w:pPr>
        <w:autoSpaceDE w:val="0"/>
        <w:autoSpaceDN w:val="0"/>
        <w:adjustRightInd w:val="0"/>
        <w:spacing w:line="240" w:lineRule="auto"/>
        <w:rPr>
          <w:noProof/>
          <w:szCs w:val="22"/>
          <w:lang w:val="it-IT"/>
        </w:rPr>
      </w:pPr>
      <w:r w:rsidRPr="005A048B">
        <w:rPr>
          <w:noProof/>
          <w:szCs w:val="22"/>
          <w:lang w:val="it-IT"/>
        </w:rPr>
        <w:t>Compresse rivestite con film, gialle, biconvesse, rotonde con un diametro di 0,7 cm, con impresso “5” su un lato e “1427” sull’altro lato.</w:t>
      </w:r>
    </w:p>
    <w:p w14:paraId="0BFD2CC1" w14:textId="77777777" w:rsidR="005A048B" w:rsidRPr="005A048B" w:rsidRDefault="005A048B" w:rsidP="005A048B">
      <w:pPr>
        <w:autoSpaceDE w:val="0"/>
        <w:autoSpaceDN w:val="0"/>
        <w:adjustRightInd w:val="0"/>
        <w:spacing w:line="240" w:lineRule="auto"/>
        <w:rPr>
          <w:noProof/>
          <w:szCs w:val="22"/>
          <w:lang w:val="it-IT"/>
        </w:rPr>
      </w:pPr>
    </w:p>
    <w:p w14:paraId="3B0ADECC" w14:textId="77777777" w:rsidR="005A048B" w:rsidRPr="0080649B" w:rsidRDefault="005A048B" w:rsidP="005A048B">
      <w:pPr>
        <w:autoSpaceDE w:val="0"/>
        <w:autoSpaceDN w:val="0"/>
        <w:adjustRightInd w:val="0"/>
        <w:spacing w:line="240" w:lineRule="auto"/>
        <w:rPr>
          <w:noProof/>
          <w:szCs w:val="22"/>
          <w:u w:val="single"/>
          <w:lang w:val="it-IT"/>
        </w:rPr>
      </w:pPr>
      <w:r w:rsidRPr="0080649B">
        <w:rPr>
          <w:noProof/>
          <w:szCs w:val="22"/>
          <w:u w:val="single"/>
          <w:lang w:val="it-IT"/>
        </w:rPr>
        <w:t>Forxiga 10 mg compresse rivestite con film</w:t>
      </w:r>
    </w:p>
    <w:p w14:paraId="6C398C20" w14:textId="77777777" w:rsidR="005A048B" w:rsidRDefault="005A048B" w:rsidP="005A048B">
      <w:pPr>
        <w:autoSpaceDE w:val="0"/>
        <w:autoSpaceDN w:val="0"/>
        <w:adjustRightInd w:val="0"/>
        <w:spacing w:line="240" w:lineRule="auto"/>
        <w:rPr>
          <w:noProof/>
          <w:szCs w:val="22"/>
          <w:lang w:val="it-IT"/>
        </w:rPr>
      </w:pPr>
    </w:p>
    <w:p w14:paraId="50158505" w14:textId="65C33C11" w:rsidR="00EA19C6" w:rsidRDefault="0002409A" w:rsidP="00EA19C6">
      <w:pPr>
        <w:widowControl w:val="0"/>
        <w:tabs>
          <w:tab w:val="clear" w:pos="567"/>
        </w:tabs>
        <w:spacing w:line="240" w:lineRule="auto"/>
        <w:rPr>
          <w:szCs w:val="22"/>
          <w:lang w:val="it-IT"/>
        </w:rPr>
      </w:pPr>
      <w:r>
        <w:rPr>
          <w:szCs w:val="22"/>
          <w:lang w:val="it-IT"/>
        </w:rPr>
        <w:t xml:space="preserve">Compresse rivestite con film, </w:t>
      </w:r>
      <w:r>
        <w:rPr>
          <w:noProof/>
          <w:szCs w:val="22"/>
          <w:lang w:val="it-IT"/>
        </w:rPr>
        <w:t>g</w:t>
      </w:r>
      <w:r w:rsidR="00EA19C6">
        <w:rPr>
          <w:noProof/>
          <w:szCs w:val="22"/>
          <w:lang w:val="it-IT"/>
        </w:rPr>
        <w:t>iall</w:t>
      </w:r>
      <w:r>
        <w:rPr>
          <w:noProof/>
          <w:szCs w:val="22"/>
          <w:lang w:val="it-IT"/>
        </w:rPr>
        <w:t>e</w:t>
      </w:r>
      <w:r w:rsidR="00EA19C6">
        <w:rPr>
          <w:noProof/>
          <w:szCs w:val="22"/>
          <w:lang w:val="it-IT"/>
        </w:rPr>
        <w:t>, biconvess</w:t>
      </w:r>
      <w:r>
        <w:rPr>
          <w:noProof/>
          <w:szCs w:val="22"/>
          <w:lang w:val="it-IT"/>
        </w:rPr>
        <w:t>e</w:t>
      </w:r>
      <w:r w:rsidR="00EA19C6">
        <w:rPr>
          <w:noProof/>
          <w:szCs w:val="22"/>
          <w:lang w:val="it-IT"/>
        </w:rPr>
        <w:t>, a forma di diamante con diagonale approssimativamente di 1,1 x 0,8 cm, con impresso “10” su un lato e “1428” sull’altro</w:t>
      </w:r>
      <w:r>
        <w:rPr>
          <w:noProof/>
          <w:szCs w:val="22"/>
          <w:lang w:val="it-IT"/>
        </w:rPr>
        <w:t xml:space="preserve"> lato</w:t>
      </w:r>
      <w:r w:rsidR="00EA19C6">
        <w:rPr>
          <w:noProof/>
          <w:szCs w:val="22"/>
          <w:lang w:val="it-IT"/>
        </w:rPr>
        <w:t>.</w:t>
      </w:r>
    </w:p>
    <w:p w14:paraId="649CE389" w14:textId="77777777" w:rsidR="00EA19C6" w:rsidRDefault="00EA19C6" w:rsidP="00EA19C6">
      <w:pPr>
        <w:autoSpaceDE w:val="0"/>
        <w:autoSpaceDN w:val="0"/>
        <w:adjustRightInd w:val="0"/>
        <w:spacing w:line="240" w:lineRule="auto"/>
        <w:rPr>
          <w:noProof/>
          <w:szCs w:val="22"/>
          <w:lang w:val="it-IT"/>
        </w:rPr>
      </w:pPr>
    </w:p>
    <w:p w14:paraId="71D1ECFD" w14:textId="77777777" w:rsidR="00EA19C6" w:rsidRDefault="00EA19C6" w:rsidP="00EA19C6">
      <w:pPr>
        <w:spacing w:line="240" w:lineRule="auto"/>
        <w:rPr>
          <w:noProof/>
          <w:szCs w:val="22"/>
          <w:lang w:val="it-IT"/>
        </w:rPr>
      </w:pPr>
    </w:p>
    <w:p w14:paraId="1D7D872B" w14:textId="77777777" w:rsidR="00EA19C6" w:rsidRDefault="00EA19C6" w:rsidP="00EA19C6">
      <w:pPr>
        <w:spacing w:line="240" w:lineRule="auto"/>
        <w:rPr>
          <w:b/>
          <w:bCs/>
          <w:noProof/>
          <w:szCs w:val="22"/>
          <w:lang w:val="it-IT"/>
        </w:rPr>
      </w:pPr>
      <w:r>
        <w:rPr>
          <w:b/>
          <w:bCs/>
          <w:noProof/>
          <w:szCs w:val="22"/>
          <w:lang w:val="it-IT"/>
        </w:rPr>
        <w:t>4.</w:t>
      </w:r>
      <w:r>
        <w:rPr>
          <w:b/>
          <w:bCs/>
          <w:noProof/>
          <w:szCs w:val="22"/>
          <w:lang w:val="it-IT"/>
        </w:rPr>
        <w:tab/>
        <w:t>INFORMAZIONI CLINICHE</w:t>
      </w:r>
    </w:p>
    <w:p w14:paraId="73B74DC4" w14:textId="77777777" w:rsidR="00EA19C6" w:rsidRDefault="00EA19C6" w:rsidP="00EA19C6">
      <w:pPr>
        <w:spacing w:line="240" w:lineRule="auto"/>
        <w:rPr>
          <w:noProof/>
          <w:szCs w:val="22"/>
          <w:lang w:val="it-IT"/>
        </w:rPr>
      </w:pPr>
    </w:p>
    <w:p w14:paraId="5A2F4D8A" w14:textId="77777777" w:rsidR="00EA19C6" w:rsidRDefault="00EA19C6" w:rsidP="00D70565">
      <w:pPr>
        <w:numPr>
          <w:ilvl w:val="1"/>
          <w:numId w:val="48"/>
        </w:numPr>
        <w:spacing w:line="240" w:lineRule="auto"/>
        <w:rPr>
          <w:szCs w:val="22"/>
          <w:lang w:val="it-IT"/>
        </w:rPr>
      </w:pPr>
      <w:r>
        <w:rPr>
          <w:b/>
          <w:noProof/>
          <w:szCs w:val="22"/>
          <w:lang w:val="it-IT"/>
        </w:rPr>
        <w:t xml:space="preserve">Indicazioni terapeutiche </w:t>
      </w:r>
    </w:p>
    <w:p w14:paraId="63BE925A" w14:textId="77777777" w:rsidR="00EA19C6" w:rsidRDefault="00EA19C6" w:rsidP="00EA19C6">
      <w:pPr>
        <w:spacing w:line="240" w:lineRule="auto"/>
        <w:rPr>
          <w:b/>
          <w:noProof/>
          <w:szCs w:val="22"/>
          <w:lang w:val="it-IT"/>
        </w:rPr>
      </w:pPr>
    </w:p>
    <w:p w14:paraId="21018421" w14:textId="77777777" w:rsidR="006C7915" w:rsidRPr="007B63D5" w:rsidRDefault="006C7915" w:rsidP="00EA19C6">
      <w:pPr>
        <w:spacing w:line="240" w:lineRule="auto"/>
        <w:rPr>
          <w:bCs/>
          <w:noProof/>
          <w:szCs w:val="22"/>
          <w:u w:val="single"/>
          <w:lang w:val="it-IT"/>
        </w:rPr>
      </w:pPr>
      <w:r w:rsidRPr="007B63D5">
        <w:rPr>
          <w:bCs/>
          <w:noProof/>
          <w:szCs w:val="22"/>
          <w:u w:val="single"/>
          <w:lang w:val="it-IT"/>
        </w:rPr>
        <w:t>Diabete mellito di tipo 2</w:t>
      </w:r>
    </w:p>
    <w:p w14:paraId="52369C03" w14:textId="77777777" w:rsidR="006C7915" w:rsidRDefault="006C7915" w:rsidP="00EA19C6">
      <w:pPr>
        <w:spacing w:line="240" w:lineRule="auto"/>
        <w:rPr>
          <w:b/>
          <w:noProof/>
          <w:szCs w:val="22"/>
          <w:lang w:val="it-IT"/>
        </w:rPr>
      </w:pPr>
    </w:p>
    <w:p w14:paraId="140BF782" w14:textId="67F38C06" w:rsidR="00F26E4E" w:rsidRPr="007B2CFB" w:rsidRDefault="00EA19C6" w:rsidP="00D70565">
      <w:pPr>
        <w:tabs>
          <w:tab w:val="clear" w:pos="567"/>
        </w:tabs>
        <w:spacing w:line="240" w:lineRule="auto"/>
        <w:rPr>
          <w:lang w:val="it-IT"/>
        </w:rPr>
      </w:pPr>
      <w:r>
        <w:rPr>
          <w:color w:val="000000"/>
          <w:szCs w:val="22"/>
          <w:lang w:val="it-IT"/>
        </w:rPr>
        <w:t>Forxiga</w:t>
      </w:r>
      <w:r>
        <w:rPr>
          <w:noProof/>
          <w:szCs w:val="22"/>
          <w:lang w:val="it-IT"/>
        </w:rPr>
        <w:t xml:space="preserve"> è indicato </w:t>
      </w:r>
      <w:r>
        <w:rPr>
          <w:lang w:val="it-IT"/>
        </w:rPr>
        <w:t>in pazienti adulti</w:t>
      </w:r>
      <w:r w:rsidR="002C38E2">
        <w:rPr>
          <w:lang w:val="it-IT"/>
        </w:rPr>
        <w:t xml:space="preserve"> </w:t>
      </w:r>
      <w:r w:rsidR="002C38E2" w:rsidRPr="002C38E2">
        <w:rPr>
          <w:lang w:val="it-IT"/>
        </w:rPr>
        <w:t>e bambini dai 10 anni</w:t>
      </w:r>
      <w:r w:rsidR="008A3B9E">
        <w:rPr>
          <w:lang w:val="it-IT"/>
        </w:rPr>
        <w:t xml:space="preserve"> di età</w:t>
      </w:r>
      <w:r w:rsidR="002C38E2" w:rsidRPr="002C38E2">
        <w:rPr>
          <w:lang w:val="it-IT"/>
        </w:rPr>
        <w:t xml:space="preserve"> in su</w:t>
      </w:r>
      <w:r>
        <w:rPr>
          <w:lang w:val="it-IT"/>
        </w:rPr>
        <w:t xml:space="preserve">, </w:t>
      </w:r>
      <w:r w:rsidR="00F26E4E">
        <w:rPr>
          <w:lang w:val="it-IT"/>
        </w:rPr>
        <w:t>non adeguatamente cont</w:t>
      </w:r>
      <w:r w:rsidR="00FC5C83">
        <w:rPr>
          <w:lang w:val="it-IT"/>
        </w:rPr>
        <w:t>rollati per il trattamento</w:t>
      </w:r>
      <w:r w:rsidR="00CD578E">
        <w:rPr>
          <w:lang w:val="it-IT"/>
        </w:rPr>
        <w:t xml:space="preserve"> del</w:t>
      </w:r>
      <w:r w:rsidR="00BA5C0E">
        <w:rPr>
          <w:lang w:val="it-IT"/>
        </w:rPr>
        <w:t xml:space="preserve"> </w:t>
      </w:r>
      <w:r w:rsidR="00F26E4E">
        <w:rPr>
          <w:lang w:val="it-IT"/>
        </w:rPr>
        <w:t>diabete mellito di tipo 2 in aggiunta alla dieta e all’esercizio</w:t>
      </w:r>
    </w:p>
    <w:p w14:paraId="2A22F697" w14:textId="77777777" w:rsidR="00F26E4E" w:rsidRDefault="006A237F" w:rsidP="00F26E4E">
      <w:pPr>
        <w:numPr>
          <w:ilvl w:val="0"/>
          <w:numId w:val="26"/>
        </w:numPr>
        <w:tabs>
          <w:tab w:val="clear" w:pos="567"/>
        </w:tabs>
        <w:spacing w:line="240" w:lineRule="auto"/>
        <w:rPr>
          <w:szCs w:val="22"/>
          <w:lang w:val="it-IT"/>
        </w:rPr>
      </w:pPr>
      <w:r w:rsidRPr="007F15D1">
        <w:rPr>
          <w:bCs/>
          <w:szCs w:val="22"/>
          <w:lang w:val="it-IT"/>
        </w:rPr>
        <w:t>in</w:t>
      </w:r>
      <w:r w:rsidR="00F26E4E" w:rsidRPr="007F15D1">
        <w:rPr>
          <w:bCs/>
          <w:szCs w:val="22"/>
          <w:lang w:val="it-IT"/>
        </w:rPr>
        <w:t xml:space="preserve"> monoterapia</w:t>
      </w:r>
      <w:r w:rsidR="00F26E4E">
        <w:rPr>
          <w:szCs w:val="22"/>
          <w:lang w:val="it-IT"/>
        </w:rPr>
        <w:t xml:space="preserve"> quando l’impiego di metformina è ritenuto inappropriato a causa di intolleranza.</w:t>
      </w:r>
    </w:p>
    <w:p w14:paraId="1A5AD9D2" w14:textId="77777777" w:rsidR="00F26E4E" w:rsidRPr="00E47150" w:rsidRDefault="00F26E4E" w:rsidP="00F26E4E">
      <w:pPr>
        <w:numPr>
          <w:ilvl w:val="0"/>
          <w:numId w:val="26"/>
        </w:numPr>
        <w:tabs>
          <w:tab w:val="clear" w:pos="567"/>
        </w:tabs>
        <w:spacing w:line="240" w:lineRule="auto"/>
        <w:rPr>
          <w:szCs w:val="22"/>
          <w:lang w:val="it-IT"/>
        </w:rPr>
      </w:pPr>
      <w:r w:rsidRPr="00733F3E">
        <w:rPr>
          <w:szCs w:val="22"/>
          <w:lang w:val="it-IT"/>
        </w:rPr>
        <w:t>in aggiunta ad altri medicinali per il trattamento del diabete di tipo 2.</w:t>
      </w:r>
    </w:p>
    <w:p w14:paraId="2A631466" w14:textId="77777777" w:rsidR="00F26E4E" w:rsidRDefault="00F26E4E" w:rsidP="00521343">
      <w:pPr>
        <w:tabs>
          <w:tab w:val="clear" w:pos="567"/>
        </w:tabs>
        <w:spacing w:line="240" w:lineRule="auto"/>
        <w:rPr>
          <w:lang w:val="it-IT"/>
        </w:rPr>
      </w:pPr>
    </w:p>
    <w:p w14:paraId="36124EFE" w14:textId="579F676C" w:rsidR="00F26E4E" w:rsidRPr="00F31C32" w:rsidRDefault="00F26E4E" w:rsidP="0080649B">
      <w:pPr>
        <w:tabs>
          <w:tab w:val="clear" w:pos="567"/>
        </w:tabs>
        <w:spacing w:line="240" w:lineRule="auto"/>
        <w:rPr>
          <w:lang w:val="it-IT"/>
        </w:rPr>
      </w:pPr>
      <w:r>
        <w:rPr>
          <w:lang w:val="it-IT"/>
        </w:rPr>
        <w:t>Per</w:t>
      </w:r>
      <w:r w:rsidRPr="00F31C32">
        <w:rPr>
          <w:lang w:val="it-IT"/>
        </w:rPr>
        <w:t xml:space="preserve"> </w:t>
      </w:r>
      <w:r>
        <w:rPr>
          <w:lang w:val="it-IT"/>
        </w:rPr>
        <w:t xml:space="preserve">i </w:t>
      </w:r>
      <w:r w:rsidRPr="00F31C32">
        <w:rPr>
          <w:lang w:val="it-IT"/>
        </w:rPr>
        <w:t xml:space="preserve">risultati </w:t>
      </w:r>
      <w:r w:rsidR="006A237F">
        <w:rPr>
          <w:lang w:val="it-IT"/>
        </w:rPr>
        <w:t>de</w:t>
      </w:r>
      <w:r w:rsidRPr="00F31C32">
        <w:rPr>
          <w:lang w:val="it-IT"/>
        </w:rPr>
        <w:t xml:space="preserve">gli studi </w:t>
      </w:r>
      <w:r>
        <w:rPr>
          <w:lang w:val="it-IT"/>
        </w:rPr>
        <w:t xml:space="preserve">rispetto </w:t>
      </w:r>
      <w:r w:rsidR="00CD24B9">
        <w:rPr>
          <w:lang w:val="it-IT"/>
        </w:rPr>
        <w:t>alle associazioni con altri medicinali,</w:t>
      </w:r>
      <w:r w:rsidR="0085346E">
        <w:rPr>
          <w:lang w:val="it-IT"/>
        </w:rPr>
        <w:t xml:space="preserve"> agli</w:t>
      </w:r>
      <w:r w:rsidR="00CD24B9">
        <w:rPr>
          <w:lang w:val="it-IT"/>
        </w:rPr>
        <w:t xml:space="preserve"> effetti sul controllo</w:t>
      </w:r>
      <w:r w:rsidR="006E07BF">
        <w:rPr>
          <w:lang w:val="it-IT"/>
        </w:rPr>
        <w:t xml:space="preserve"> </w:t>
      </w:r>
      <w:r w:rsidR="00CD24B9">
        <w:rPr>
          <w:lang w:val="it-IT"/>
        </w:rPr>
        <w:t>glicemico</w:t>
      </w:r>
      <w:r w:rsidR="00235135">
        <w:rPr>
          <w:lang w:val="it-IT"/>
        </w:rPr>
        <w:t>,</w:t>
      </w:r>
      <w:r w:rsidR="00CD24B9">
        <w:rPr>
          <w:lang w:val="it-IT"/>
        </w:rPr>
        <w:t xml:space="preserve"> </w:t>
      </w:r>
      <w:r w:rsidR="0085346E">
        <w:rPr>
          <w:lang w:val="it-IT"/>
        </w:rPr>
        <w:t>agli</w:t>
      </w:r>
      <w:r w:rsidR="00A84A44">
        <w:rPr>
          <w:lang w:val="it-IT"/>
        </w:rPr>
        <w:t xml:space="preserve"> </w:t>
      </w:r>
      <w:r w:rsidR="00CD24B9">
        <w:rPr>
          <w:lang w:val="it-IT"/>
        </w:rPr>
        <w:t>eventi cardiovascolari</w:t>
      </w:r>
      <w:r w:rsidR="00235135">
        <w:rPr>
          <w:lang w:val="it-IT"/>
        </w:rPr>
        <w:t xml:space="preserve"> e renali</w:t>
      </w:r>
      <w:r w:rsidR="00CD24B9">
        <w:rPr>
          <w:lang w:val="it-IT"/>
        </w:rPr>
        <w:t xml:space="preserve">, e </w:t>
      </w:r>
      <w:r>
        <w:rPr>
          <w:lang w:val="it-IT"/>
        </w:rPr>
        <w:t xml:space="preserve">alle popolazioni studiate, </w:t>
      </w:r>
      <w:r w:rsidRPr="00F31C32">
        <w:rPr>
          <w:lang w:val="it-IT"/>
        </w:rPr>
        <w:t>vedere paragrafi 4.4, 4.5 e 5.1.</w:t>
      </w:r>
    </w:p>
    <w:p w14:paraId="776D3A1D" w14:textId="77777777" w:rsidR="00EA19C6" w:rsidRDefault="00EA19C6" w:rsidP="00EA19C6">
      <w:pPr>
        <w:tabs>
          <w:tab w:val="clear" w:pos="567"/>
        </w:tabs>
        <w:spacing w:line="240" w:lineRule="auto"/>
        <w:rPr>
          <w:noProof/>
          <w:szCs w:val="22"/>
          <w:lang w:val="it-IT"/>
        </w:rPr>
      </w:pPr>
    </w:p>
    <w:p w14:paraId="345B748E" w14:textId="77777777" w:rsidR="00202EBA" w:rsidRPr="007B63D5" w:rsidRDefault="00202EBA" w:rsidP="00202EBA">
      <w:pPr>
        <w:spacing w:line="240" w:lineRule="auto"/>
        <w:rPr>
          <w:szCs w:val="22"/>
          <w:u w:val="single"/>
          <w:lang w:val="it-IT"/>
        </w:rPr>
      </w:pPr>
      <w:r w:rsidRPr="007B63D5">
        <w:rPr>
          <w:szCs w:val="22"/>
          <w:u w:val="single"/>
          <w:lang w:val="it-IT"/>
        </w:rPr>
        <w:t>Insufficienza cardiaca</w:t>
      </w:r>
    </w:p>
    <w:p w14:paraId="3393358B" w14:textId="77777777" w:rsidR="00202EBA" w:rsidRPr="00B07518" w:rsidRDefault="00202EBA" w:rsidP="00202EBA">
      <w:pPr>
        <w:spacing w:line="240" w:lineRule="auto"/>
        <w:rPr>
          <w:szCs w:val="22"/>
          <w:lang w:val="it-IT"/>
        </w:rPr>
      </w:pPr>
    </w:p>
    <w:p w14:paraId="3179D3B0" w14:textId="78EC9E44" w:rsidR="00202EBA" w:rsidRDefault="00202EBA" w:rsidP="00202EBA">
      <w:pPr>
        <w:spacing w:line="240" w:lineRule="auto"/>
        <w:rPr>
          <w:szCs w:val="22"/>
          <w:lang w:val="it-IT"/>
        </w:rPr>
      </w:pPr>
      <w:r w:rsidRPr="00B07518">
        <w:rPr>
          <w:szCs w:val="22"/>
          <w:lang w:val="it-IT"/>
        </w:rPr>
        <w:t>Forxiga è indicato negli adulti per il trattamento d</w:t>
      </w:r>
      <w:r w:rsidR="005723FC">
        <w:rPr>
          <w:szCs w:val="22"/>
          <w:lang w:val="it-IT"/>
        </w:rPr>
        <w:t>ell’</w:t>
      </w:r>
      <w:r w:rsidRPr="00B07518">
        <w:rPr>
          <w:szCs w:val="22"/>
          <w:lang w:val="it-IT"/>
        </w:rPr>
        <w:t>insufficienza cardiaca cronica sintomatica.</w:t>
      </w:r>
    </w:p>
    <w:p w14:paraId="29BAD7A3" w14:textId="77777777" w:rsidR="00837E71" w:rsidRDefault="00837E71" w:rsidP="00202EBA">
      <w:pPr>
        <w:spacing w:line="240" w:lineRule="auto"/>
        <w:rPr>
          <w:szCs w:val="22"/>
          <w:lang w:val="it-IT"/>
        </w:rPr>
      </w:pPr>
    </w:p>
    <w:p w14:paraId="7FEF53BD" w14:textId="77777777" w:rsidR="00837E71" w:rsidRDefault="00837E71" w:rsidP="00837E71">
      <w:pPr>
        <w:spacing w:line="240" w:lineRule="auto"/>
        <w:rPr>
          <w:szCs w:val="22"/>
          <w:u w:val="single"/>
          <w:lang w:val="it-IT"/>
        </w:rPr>
      </w:pPr>
      <w:r>
        <w:rPr>
          <w:szCs w:val="22"/>
          <w:u w:val="single"/>
          <w:lang w:val="it-IT"/>
        </w:rPr>
        <w:t>Malattia renale cronica</w:t>
      </w:r>
    </w:p>
    <w:p w14:paraId="1B6C7D76" w14:textId="77777777" w:rsidR="00837E71" w:rsidRDefault="00837E71" w:rsidP="00837E71">
      <w:pPr>
        <w:spacing w:line="240" w:lineRule="auto"/>
        <w:rPr>
          <w:szCs w:val="22"/>
          <w:lang w:val="it-IT"/>
        </w:rPr>
      </w:pPr>
    </w:p>
    <w:p w14:paraId="2C15DED3" w14:textId="77777777" w:rsidR="00837E71" w:rsidRDefault="00837E71" w:rsidP="00837E71">
      <w:pPr>
        <w:spacing w:line="240" w:lineRule="auto"/>
        <w:rPr>
          <w:szCs w:val="22"/>
          <w:lang w:val="it-IT"/>
        </w:rPr>
      </w:pPr>
      <w:r w:rsidRPr="00B07518">
        <w:rPr>
          <w:szCs w:val="22"/>
          <w:lang w:val="it-IT"/>
        </w:rPr>
        <w:t>Forxiga</w:t>
      </w:r>
      <w:r>
        <w:rPr>
          <w:szCs w:val="22"/>
          <w:lang w:val="it-IT"/>
        </w:rPr>
        <w:t xml:space="preserve"> è indicato negli adulti per il trattamento della malattia renale cronica.</w:t>
      </w:r>
    </w:p>
    <w:p w14:paraId="783CB889" w14:textId="77777777" w:rsidR="00EA19C6" w:rsidRDefault="00EA19C6" w:rsidP="00EA19C6">
      <w:pPr>
        <w:spacing w:line="240" w:lineRule="auto"/>
        <w:rPr>
          <w:szCs w:val="22"/>
          <w:lang w:val="it-IT"/>
        </w:rPr>
      </w:pPr>
    </w:p>
    <w:p w14:paraId="4C80690A" w14:textId="77777777" w:rsidR="00EA19C6" w:rsidRDefault="00EA19C6" w:rsidP="00EA19C6">
      <w:pPr>
        <w:keepNext/>
        <w:keepLines/>
        <w:tabs>
          <w:tab w:val="clear" w:pos="567"/>
        </w:tabs>
        <w:spacing w:line="240" w:lineRule="auto"/>
        <w:rPr>
          <w:b/>
          <w:noProof/>
          <w:szCs w:val="22"/>
          <w:lang w:val="it-IT"/>
        </w:rPr>
      </w:pPr>
      <w:r>
        <w:rPr>
          <w:b/>
          <w:noProof/>
          <w:szCs w:val="22"/>
          <w:lang w:val="it-IT"/>
        </w:rPr>
        <w:t>4.2</w:t>
      </w:r>
      <w:r>
        <w:rPr>
          <w:b/>
          <w:noProof/>
          <w:szCs w:val="22"/>
          <w:lang w:val="it-IT"/>
        </w:rPr>
        <w:tab/>
        <w:t>Posologia e modo di somministrazione</w:t>
      </w:r>
    </w:p>
    <w:p w14:paraId="754A757A" w14:textId="77777777" w:rsidR="00EA19C6" w:rsidRDefault="00EA19C6" w:rsidP="00EA19C6">
      <w:pPr>
        <w:spacing w:line="240" w:lineRule="auto"/>
        <w:rPr>
          <w:noProof/>
          <w:szCs w:val="22"/>
          <w:lang w:val="it-IT"/>
        </w:rPr>
      </w:pPr>
    </w:p>
    <w:p w14:paraId="4489C926" w14:textId="77777777" w:rsidR="00EA19C6" w:rsidRDefault="00EA19C6" w:rsidP="00EA19C6">
      <w:pPr>
        <w:keepNext/>
        <w:keepLines/>
        <w:spacing w:line="240" w:lineRule="auto"/>
        <w:rPr>
          <w:szCs w:val="22"/>
          <w:u w:val="single"/>
          <w:lang w:val="it-IT"/>
        </w:rPr>
      </w:pPr>
      <w:r>
        <w:rPr>
          <w:szCs w:val="22"/>
          <w:u w:val="single"/>
          <w:lang w:val="it-IT"/>
        </w:rPr>
        <w:t>Posologia</w:t>
      </w:r>
    </w:p>
    <w:p w14:paraId="74F68C25" w14:textId="77777777" w:rsidR="00425A8A" w:rsidRDefault="00425A8A" w:rsidP="00EA19C6">
      <w:pPr>
        <w:keepNext/>
        <w:keepLines/>
        <w:spacing w:line="240" w:lineRule="auto"/>
        <w:rPr>
          <w:szCs w:val="22"/>
          <w:u w:val="single"/>
          <w:lang w:val="it-IT"/>
        </w:rPr>
      </w:pPr>
    </w:p>
    <w:p w14:paraId="316B6360" w14:textId="77777777" w:rsidR="00EA19C6" w:rsidRDefault="0068067A" w:rsidP="00EA19C6">
      <w:pPr>
        <w:spacing w:line="240" w:lineRule="auto"/>
        <w:rPr>
          <w:i/>
          <w:noProof/>
          <w:szCs w:val="22"/>
          <w:u w:val="single"/>
          <w:lang w:val="it-IT"/>
        </w:rPr>
      </w:pPr>
      <w:r>
        <w:rPr>
          <w:i/>
          <w:noProof/>
          <w:szCs w:val="22"/>
          <w:u w:val="single"/>
          <w:lang w:val="it-IT"/>
        </w:rPr>
        <w:t>Diabete mellito di tipo 2</w:t>
      </w:r>
    </w:p>
    <w:p w14:paraId="7FD01E22" w14:textId="77777777" w:rsidR="00D61E4D" w:rsidRDefault="00EA19C6" w:rsidP="00EA19C6">
      <w:pPr>
        <w:spacing w:line="240" w:lineRule="auto"/>
        <w:rPr>
          <w:noProof/>
          <w:szCs w:val="22"/>
          <w:lang w:val="it-IT"/>
        </w:rPr>
      </w:pPr>
      <w:r>
        <w:rPr>
          <w:noProof/>
          <w:szCs w:val="22"/>
          <w:lang w:val="it-IT"/>
        </w:rPr>
        <w:t>La dose raccomandata è di 10 mg di dapagliflozin una volta al giorno.</w:t>
      </w:r>
    </w:p>
    <w:p w14:paraId="6E20EA65" w14:textId="77777777" w:rsidR="00425A8A" w:rsidRDefault="00425A8A" w:rsidP="00EA19C6">
      <w:pPr>
        <w:spacing w:line="240" w:lineRule="auto"/>
        <w:rPr>
          <w:noProof/>
          <w:szCs w:val="22"/>
          <w:lang w:val="it-IT"/>
        </w:rPr>
      </w:pPr>
    </w:p>
    <w:p w14:paraId="7FCD2231" w14:textId="77777777" w:rsidR="00EA19C6" w:rsidRDefault="00EA19C6" w:rsidP="00EA19C6">
      <w:pPr>
        <w:spacing w:line="240" w:lineRule="auto"/>
        <w:rPr>
          <w:noProof/>
          <w:szCs w:val="22"/>
          <w:lang w:val="it-IT"/>
        </w:rPr>
      </w:pPr>
      <w:r>
        <w:rPr>
          <w:noProof/>
          <w:szCs w:val="22"/>
          <w:lang w:val="it-IT"/>
        </w:rPr>
        <w:t>Quando dapagliflozin è utilizzato in associazione con insulina o un medicinale insulino secretagogo, come una sulfanilurea, per ridurre il rischio di ipoglicemia si può considerare la somministrazione di una dose più bassa di insulina o del medicinale insulino segretagogo (vedere paragrafi 4.5 e 4.8).</w:t>
      </w:r>
    </w:p>
    <w:p w14:paraId="7BA5BB97" w14:textId="77777777" w:rsidR="00EA19C6" w:rsidRDefault="00EA19C6" w:rsidP="00EA19C6">
      <w:pPr>
        <w:spacing w:line="240" w:lineRule="auto"/>
        <w:rPr>
          <w:noProof/>
          <w:szCs w:val="22"/>
          <w:u w:val="single"/>
          <w:lang w:val="it-IT"/>
        </w:rPr>
      </w:pPr>
    </w:p>
    <w:p w14:paraId="201A918F" w14:textId="77777777" w:rsidR="00425A8A" w:rsidRPr="004049CA" w:rsidRDefault="00425A8A" w:rsidP="00425A8A">
      <w:pPr>
        <w:spacing w:line="240" w:lineRule="auto"/>
        <w:rPr>
          <w:i/>
          <w:iCs/>
          <w:noProof/>
          <w:szCs w:val="22"/>
          <w:u w:val="single"/>
          <w:lang w:val="it-IT"/>
        </w:rPr>
      </w:pPr>
      <w:r w:rsidRPr="004049CA">
        <w:rPr>
          <w:i/>
          <w:iCs/>
          <w:noProof/>
          <w:szCs w:val="22"/>
          <w:u w:val="single"/>
          <w:lang w:val="it-IT"/>
        </w:rPr>
        <w:t>Insufficienza cardiaca</w:t>
      </w:r>
    </w:p>
    <w:p w14:paraId="57D771D7" w14:textId="01CF9C67" w:rsidR="00425A8A" w:rsidRDefault="00425A8A" w:rsidP="00425A8A">
      <w:pPr>
        <w:spacing w:line="240" w:lineRule="auto"/>
        <w:rPr>
          <w:noProof/>
          <w:szCs w:val="22"/>
          <w:lang w:val="it-IT"/>
        </w:rPr>
      </w:pPr>
      <w:r w:rsidRPr="007B63D5">
        <w:rPr>
          <w:noProof/>
          <w:szCs w:val="22"/>
          <w:lang w:val="it-IT"/>
        </w:rPr>
        <w:t>La dose raccomandata è di 10 mg</w:t>
      </w:r>
      <w:r w:rsidR="009A30F1">
        <w:rPr>
          <w:noProof/>
          <w:szCs w:val="22"/>
          <w:lang w:val="it-IT"/>
        </w:rPr>
        <w:t xml:space="preserve"> di</w:t>
      </w:r>
      <w:r w:rsidRPr="007B63D5">
        <w:rPr>
          <w:noProof/>
          <w:szCs w:val="22"/>
          <w:lang w:val="it-IT"/>
        </w:rPr>
        <w:t xml:space="preserve"> dapagliflozin una volta al giorno.</w:t>
      </w:r>
    </w:p>
    <w:p w14:paraId="7F371786" w14:textId="77777777" w:rsidR="003110E9" w:rsidRPr="007B63D5" w:rsidRDefault="003110E9" w:rsidP="00425A8A">
      <w:pPr>
        <w:spacing w:line="240" w:lineRule="auto"/>
        <w:rPr>
          <w:noProof/>
          <w:szCs w:val="22"/>
          <w:lang w:val="it-IT"/>
        </w:rPr>
      </w:pPr>
    </w:p>
    <w:p w14:paraId="7F8E6863" w14:textId="77777777" w:rsidR="003110E9" w:rsidRDefault="003110E9" w:rsidP="003110E9">
      <w:pPr>
        <w:spacing w:line="240" w:lineRule="auto"/>
        <w:rPr>
          <w:i/>
          <w:iCs/>
          <w:noProof/>
          <w:szCs w:val="22"/>
          <w:u w:val="single"/>
          <w:lang w:val="it-IT"/>
        </w:rPr>
      </w:pPr>
      <w:r>
        <w:rPr>
          <w:i/>
          <w:iCs/>
          <w:noProof/>
          <w:szCs w:val="22"/>
          <w:u w:val="single"/>
          <w:lang w:val="it-IT"/>
        </w:rPr>
        <w:t>Malattia renale cronica</w:t>
      </w:r>
    </w:p>
    <w:p w14:paraId="0F1DF081" w14:textId="3805BD22" w:rsidR="003110E9" w:rsidRDefault="003110E9" w:rsidP="003110E9">
      <w:pPr>
        <w:spacing w:line="240" w:lineRule="auto"/>
        <w:rPr>
          <w:noProof/>
          <w:szCs w:val="22"/>
          <w:lang w:val="it-IT"/>
        </w:rPr>
      </w:pPr>
      <w:r>
        <w:rPr>
          <w:noProof/>
          <w:szCs w:val="22"/>
          <w:lang w:val="it-IT"/>
        </w:rPr>
        <w:t>La dose raccomandata è 10 mg di dapagliflozin una volta al giorno.</w:t>
      </w:r>
    </w:p>
    <w:p w14:paraId="0AA02D8E" w14:textId="77777777" w:rsidR="00425A8A" w:rsidRDefault="00425A8A" w:rsidP="00EA19C6">
      <w:pPr>
        <w:spacing w:line="240" w:lineRule="auto"/>
        <w:rPr>
          <w:noProof/>
          <w:szCs w:val="22"/>
          <w:u w:val="single"/>
          <w:lang w:val="it-IT"/>
        </w:rPr>
      </w:pPr>
    </w:p>
    <w:p w14:paraId="3E0045E7" w14:textId="77777777" w:rsidR="00EA19C6" w:rsidRDefault="00EA19C6" w:rsidP="00EA19C6">
      <w:pPr>
        <w:spacing w:line="240" w:lineRule="auto"/>
        <w:rPr>
          <w:i/>
          <w:noProof/>
          <w:szCs w:val="22"/>
          <w:u w:val="single"/>
          <w:lang w:val="it-IT"/>
        </w:rPr>
      </w:pPr>
      <w:r>
        <w:rPr>
          <w:i/>
          <w:noProof/>
          <w:szCs w:val="22"/>
          <w:u w:val="single"/>
          <w:lang w:val="it-IT"/>
        </w:rPr>
        <w:t>Popolazioni speciali</w:t>
      </w:r>
    </w:p>
    <w:p w14:paraId="2B8673EE" w14:textId="1C2CFED6" w:rsidR="00EA19C6" w:rsidRDefault="003110E9" w:rsidP="00EA19C6">
      <w:pPr>
        <w:spacing w:line="240" w:lineRule="auto"/>
        <w:rPr>
          <w:i/>
          <w:noProof/>
          <w:szCs w:val="22"/>
          <w:lang w:val="it-IT"/>
        </w:rPr>
      </w:pPr>
      <w:r>
        <w:rPr>
          <w:i/>
          <w:noProof/>
          <w:szCs w:val="22"/>
          <w:lang w:val="it-IT"/>
        </w:rPr>
        <w:t>C</w:t>
      </w:r>
      <w:r w:rsidR="009E5903">
        <w:rPr>
          <w:i/>
          <w:noProof/>
          <w:szCs w:val="22"/>
          <w:lang w:val="it-IT"/>
        </w:rPr>
        <w:t>ompromissione</w:t>
      </w:r>
      <w:r w:rsidR="00EA19C6">
        <w:rPr>
          <w:i/>
          <w:noProof/>
          <w:szCs w:val="22"/>
          <w:lang w:val="it-IT"/>
        </w:rPr>
        <w:t xml:space="preserve"> renale</w:t>
      </w:r>
    </w:p>
    <w:p w14:paraId="601A3019" w14:textId="1FF2663C" w:rsidR="003110E9" w:rsidRDefault="003110E9" w:rsidP="00EA19C6">
      <w:pPr>
        <w:spacing w:line="240" w:lineRule="auto"/>
        <w:rPr>
          <w:szCs w:val="22"/>
          <w:lang w:val="it-IT"/>
        </w:rPr>
      </w:pPr>
      <w:r w:rsidRPr="009E2189">
        <w:rPr>
          <w:szCs w:val="22"/>
          <w:lang w:val="it-IT"/>
        </w:rPr>
        <w:t xml:space="preserve">Non è richiesto alcun </w:t>
      </w:r>
      <w:r w:rsidR="00A5460E">
        <w:rPr>
          <w:szCs w:val="22"/>
          <w:lang w:val="it-IT"/>
        </w:rPr>
        <w:t>adeguamento</w:t>
      </w:r>
      <w:r w:rsidRPr="009E2189">
        <w:rPr>
          <w:szCs w:val="22"/>
          <w:lang w:val="it-IT"/>
        </w:rPr>
        <w:t xml:space="preserve"> della dose </w:t>
      </w:r>
      <w:r w:rsidR="00A5460E">
        <w:rPr>
          <w:szCs w:val="22"/>
          <w:lang w:val="it-IT"/>
        </w:rPr>
        <w:t>sulla</w:t>
      </w:r>
      <w:r w:rsidRPr="009E2189">
        <w:rPr>
          <w:szCs w:val="22"/>
          <w:lang w:val="it-IT"/>
        </w:rPr>
        <w:t xml:space="preserve"> base </w:t>
      </w:r>
      <w:r w:rsidR="00A5460E">
        <w:rPr>
          <w:szCs w:val="22"/>
          <w:lang w:val="it-IT"/>
        </w:rPr>
        <w:t>de</w:t>
      </w:r>
      <w:r w:rsidRPr="009E2189">
        <w:rPr>
          <w:szCs w:val="22"/>
          <w:lang w:val="it-IT"/>
        </w:rPr>
        <w:t>lla funzion</w:t>
      </w:r>
      <w:r w:rsidR="00A5460E">
        <w:rPr>
          <w:szCs w:val="22"/>
          <w:lang w:val="it-IT"/>
        </w:rPr>
        <w:t>alità</w:t>
      </w:r>
      <w:r w:rsidRPr="009E2189">
        <w:rPr>
          <w:szCs w:val="22"/>
          <w:lang w:val="it-IT"/>
        </w:rPr>
        <w:t xml:space="preserve"> renale</w:t>
      </w:r>
      <w:r>
        <w:rPr>
          <w:szCs w:val="22"/>
          <w:lang w:val="it-IT"/>
        </w:rPr>
        <w:t>.</w:t>
      </w:r>
      <w:r w:rsidRPr="009E2189">
        <w:rPr>
          <w:szCs w:val="22"/>
          <w:lang w:val="it-IT"/>
        </w:rPr>
        <w:t xml:space="preserve"> </w:t>
      </w:r>
    </w:p>
    <w:p w14:paraId="67B42996" w14:textId="77777777" w:rsidR="003110E9" w:rsidRDefault="003110E9" w:rsidP="00EA19C6">
      <w:pPr>
        <w:spacing w:line="240" w:lineRule="auto"/>
        <w:rPr>
          <w:bCs/>
          <w:szCs w:val="22"/>
          <w:lang w:val="it-IT"/>
        </w:rPr>
      </w:pPr>
    </w:p>
    <w:p w14:paraId="05AC5F06" w14:textId="6D82DFDE" w:rsidR="003110E9" w:rsidRDefault="00A5460E" w:rsidP="003110E9">
      <w:pPr>
        <w:spacing w:line="240" w:lineRule="auto"/>
        <w:rPr>
          <w:bCs/>
          <w:szCs w:val="22"/>
          <w:lang w:val="it-IT"/>
        </w:rPr>
      </w:pPr>
      <w:r>
        <w:rPr>
          <w:bCs/>
          <w:szCs w:val="22"/>
          <w:lang w:val="it-IT"/>
        </w:rPr>
        <w:t>Nei</w:t>
      </w:r>
      <w:r w:rsidRPr="00A5460E">
        <w:rPr>
          <w:bCs/>
          <w:szCs w:val="22"/>
          <w:lang w:val="it-IT"/>
        </w:rPr>
        <w:t xml:space="preserve"> pazienti con GFR &lt; 25 mL/min</w:t>
      </w:r>
      <w:r>
        <w:rPr>
          <w:bCs/>
          <w:szCs w:val="22"/>
          <w:lang w:val="it-IT"/>
        </w:rPr>
        <w:t>,</w:t>
      </w:r>
      <w:r w:rsidRPr="00A5460E">
        <w:rPr>
          <w:bCs/>
          <w:szCs w:val="22"/>
          <w:lang w:val="it-IT"/>
        </w:rPr>
        <w:t xml:space="preserve"> </w:t>
      </w:r>
      <w:r>
        <w:rPr>
          <w:bCs/>
          <w:szCs w:val="22"/>
          <w:lang w:val="it-IT"/>
        </w:rPr>
        <w:t>a</w:t>
      </w:r>
      <w:r w:rsidR="003110E9" w:rsidRPr="00224835">
        <w:rPr>
          <w:bCs/>
          <w:szCs w:val="22"/>
          <w:lang w:val="it-IT"/>
        </w:rPr>
        <w:t xml:space="preserve"> causa dell</w:t>
      </w:r>
      <w:r>
        <w:rPr>
          <w:bCs/>
          <w:szCs w:val="22"/>
          <w:lang w:val="it-IT"/>
        </w:rPr>
        <w:t xml:space="preserve">a limitata </w:t>
      </w:r>
      <w:r w:rsidR="003110E9" w:rsidRPr="00224835">
        <w:rPr>
          <w:bCs/>
          <w:szCs w:val="22"/>
          <w:lang w:val="it-IT"/>
        </w:rPr>
        <w:t xml:space="preserve">esperienza, non </w:t>
      </w:r>
      <w:r w:rsidR="003110E9">
        <w:rPr>
          <w:bCs/>
          <w:szCs w:val="22"/>
          <w:lang w:val="it-IT"/>
        </w:rPr>
        <w:t>è</w:t>
      </w:r>
      <w:r w:rsidR="003110E9" w:rsidRPr="00224835">
        <w:rPr>
          <w:bCs/>
          <w:szCs w:val="22"/>
          <w:lang w:val="it-IT"/>
        </w:rPr>
        <w:t xml:space="preserve"> raccomanda</w:t>
      </w:r>
      <w:r w:rsidR="003110E9">
        <w:rPr>
          <w:bCs/>
          <w:szCs w:val="22"/>
          <w:lang w:val="it-IT"/>
        </w:rPr>
        <w:t>to</w:t>
      </w:r>
      <w:r w:rsidR="003110E9" w:rsidRPr="00224835">
        <w:rPr>
          <w:bCs/>
          <w:szCs w:val="22"/>
          <w:lang w:val="it-IT"/>
        </w:rPr>
        <w:t xml:space="preserve"> iniziare il trattamento con dapagliflozin.</w:t>
      </w:r>
    </w:p>
    <w:p w14:paraId="40C62280" w14:textId="77777777" w:rsidR="003110E9" w:rsidRPr="00F5133D" w:rsidRDefault="003110E9" w:rsidP="00EA19C6">
      <w:pPr>
        <w:spacing w:line="240" w:lineRule="auto"/>
        <w:rPr>
          <w:bCs/>
          <w:szCs w:val="22"/>
          <w:lang w:val="it-IT"/>
        </w:rPr>
      </w:pPr>
    </w:p>
    <w:p w14:paraId="0C26609F" w14:textId="2C56E1A3" w:rsidR="00EA19C6" w:rsidRDefault="00884A7E" w:rsidP="00EA19C6">
      <w:pPr>
        <w:spacing w:line="240" w:lineRule="auto"/>
        <w:rPr>
          <w:noProof/>
          <w:szCs w:val="22"/>
          <w:lang w:val="it-IT"/>
        </w:rPr>
      </w:pPr>
      <w:r>
        <w:rPr>
          <w:color w:val="000000"/>
          <w:szCs w:val="22"/>
          <w:lang w:val="it-IT"/>
        </w:rPr>
        <w:t>Nei pazienti con diabete mellito</w:t>
      </w:r>
      <w:r w:rsidR="005A048B">
        <w:rPr>
          <w:color w:val="000000"/>
          <w:szCs w:val="22"/>
          <w:lang w:val="it-IT"/>
        </w:rPr>
        <w:t xml:space="preserve"> di tipo 2</w:t>
      </w:r>
      <w:r>
        <w:rPr>
          <w:color w:val="000000"/>
          <w:szCs w:val="22"/>
          <w:lang w:val="it-IT"/>
        </w:rPr>
        <w:t xml:space="preserve">, </w:t>
      </w:r>
      <w:r w:rsidR="00425A8A" w:rsidRPr="00DB2963">
        <w:rPr>
          <w:color w:val="000000"/>
          <w:szCs w:val="22"/>
          <w:lang w:val="it-IT"/>
        </w:rPr>
        <w:t>l'efficacia</w:t>
      </w:r>
      <w:r>
        <w:rPr>
          <w:color w:val="000000"/>
          <w:szCs w:val="22"/>
          <w:lang w:val="it-IT"/>
        </w:rPr>
        <w:t xml:space="preserve"> ipoglicemizzante di dapagliflozin è ridotta quando la </w:t>
      </w:r>
      <w:r w:rsidR="00EA19C6">
        <w:rPr>
          <w:noProof/>
          <w:szCs w:val="22"/>
          <w:lang w:val="it-IT"/>
        </w:rPr>
        <w:t xml:space="preserve">velocità di filtrazione glomerulare </w:t>
      </w:r>
      <w:r>
        <w:rPr>
          <w:noProof/>
          <w:szCs w:val="22"/>
          <w:lang w:val="it-IT"/>
        </w:rPr>
        <w:t>(</w:t>
      </w:r>
      <w:r w:rsidR="00EA19C6">
        <w:rPr>
          <w:noProof/>
          <w:szCs w:val="22"/>
          <w:lang w:val="it-IT"/>
        </w:rPr>
        <w:t>GFR</w:t>
      </w:r>
      <w:r>
        <w:rPr>
          <w:noProof/>
          <w:szCs w:val="22"/>
          <w:lang w:val="it-IT"/>
        </w:rPr>
        <w:t>) è</w:t>
      </w:r>
      <w:r w:rsidR="00EA19C6">
        <w:rPr>
          <w:noProof/>
          <w:szCs w:val="22"/>
          <w:lang w:val="it-IT"/>
        </w:rPr>
        <w:t xml:space="preserve"> &lt; 45 </w:t>
      </w:r>
      <w:r w:rsidR="00EA19C6" w:rsidRPr="00521343">
        <w:rPr>
          <w:noProof/>
          <w:lang w:val="it-IT"/>
        </w:rPr>
        <w:t>mL/min</w:t>
      </w:r>
      <w:r w:rsidR="00EA19C6">
        <w:rPr>
          <w:szCs w:val="22"/>
          <w:lang w:val="it-IT"/>
        </w:rPr>
        <w:t xml:space="preserve">, </w:t>
      </w:r>
      <w:r w:rsidRPr="007247F7">
        <w:rPr>
          <w:szCs w:val="22"/>
          <w:lang w:val="it-IT"/>
        </w:rPr>
        <w:t xml:space="preserve">ed è probabilmente assente nei pazienti con insufficienza renale grave. Pertanto, </w:t>
      </w:r>
      <w:r w:rsidR="00A5460E" w:rsidRPr="007247F7">
        <w:rPr>
          <w:szCs w:val="22"/>
          <w:lang w:val="it-IT"/>
        </w:rPr>
        <w:t>nei pazienti con diabete mellito</w:t>
      </w:r>
      <w:r w:rsidR="00E63E45">
        <w:rPr>
          <w:szCs w:val="22"/>
          <w:lang w:val="it-IT"/>
        </w:rPr>
        <w:t xml:space="preserve"> di tipo 2</w:t>
      </w:r>
      <w:r w:rsidR="00A5460E">
        <w:rPr>
          <w:szCs w:val="22"/>
          <w:lang w:val="it-IT"/>
        </w:rPr>
        <w:t xml:space="preserve">, se la GFR </w:t>
      </w:r>
      <w:r w:rsidRPr="007247F7">
        <w:rPr>
          <w:szCs w:val="22"/>
          <w:lang w:val="it-IT"/>
        </w:rPr>
        <w:t xml:space="preserve">scende al di sotto di 45 mL/min, </w:t>
      </w:r>
      <w:r w:rsidR="00A5460E" w:rsidRPr="007247F7">
        <w:rPr>
          <w:szCs w:val="22"/>
          <w:lang w:val="it-IT"/>
        </w:rPr>
        <w:t>se è necessario un ulteriore controllo glicemico</w:t>
      </w:r>
      <w:r w:rsidR="00A5460E">
        <w:rPr>
          <w:szCs w:val="22"/>
          <w:lang w:val="it-IT"/>
        </w:rPr>
        <w:t>,</w:t>
      </w:r>
      <w:r w:rsidR="00A5460E" w:rsidRPr="007247F7">
        <w:rPr>
          <w:szCs w:val="22"/>
          <w:lang w:val="it-IT"/>
        </w:rPr>
        <w:t xml:space="preserve"> </w:t>
      </w:r>
      <w:r w:rsidRPr="007247F7">
        <w:rPr>
          <w:szCs w:val="22"/>
          <w:lang w:val="it-IT"/>
        </w:rPr>
        <w:t xml:space="preserve">deve essere preso in considerazione </w:t>
      </w:r>
      <w:r w:rsidRPr="00083933">
        <w:rPr>
          <w:szCs w:val="22"/>
          <w:lang w:val="it-IT"/>
        </w:rPr>
        <w:t>un ulteriore trattamento ipoglicemizzante</w:t>
      </w:r>
      <w:r w:rsidRPr="007247F7">
        <w:rPr>
          <w:szCs w:val="22"/>
          <w:lang w:val="it-IT"/>
        </w:rPr>
        <w:t xml:space="preserve"> </w:t>
      </w:r>
      <w:r w:rsidR="00EA19C6">
        <w:rPr>
          <w:szCs w:val="22"/>
          <w:lang w:val="it-IT"/>
        </w:rPr>
        <w:t>(</w:t>
      </w:r>
      <w:r w:rsidR="00EA19C6">
        <w:rPr>
          <w:noProof/>
          <w:szCs w:val="22"/>
          <w:lang w:val="it-IT"/>
        </w:rPr>
        <w:t>vedere paragrafi 4.4, 4.8, 5.1 e 5.2).</w:t>
      </w:r>
    </w:p>
    <w:p w14:paraId="0180D817" w14:textId="77777777" w:rsidR="00507F38" w:rsidRPr="003E144F" w:rsidRDefault="00507F38" w:rsidP="00507F38">
      <w:pPr>
        <w:keepNext/>
        <w:keepLines/>
        <w:spacing w:line="240" w:lineRule="auto"/>
        <w:rPr>
          <w:iCs/>
          <w:noProof/>
          <w:szCs w:val="22"/>
          <w:lang w:val="it-IT"/>
        </w:rPr>
      </w:pPr>
    </w:p>
    <w:p w14:paraId="46EE9EA8" w14:textId="77777777" w:rsidR="00EA19C6" w:rsidRDefault="00EA19C6" w:rsidP="00EA19C6">
      <w:pPr>
        <w:keepNext/>
        <w:keepLines/>
        <w:spacing w:line="240" w:lineRule="auto"/>
        <w:rPr>
          <w:i/>
          <w:noProof/>
          <w:szCs w:val="22"/>
          <w:lang w:val="it-IT"/>
        </w:rPr>
      </w:pPr>
      <w:r>
        <w:rPr>
          <w:i/>
          <w:noProof/>
          <w:szCs w:val="22"/>
          <w:lang w:val="it-IT"/>
        </w:rPr>
        <w:t>Compromissione epatica</w:t>
      </w:r>
    </w:p>
    <w:p w14:paraId="4B4964A1" w14:textId="77777777" w:rsidR="00EA19C6" w:rsidRDefault="00EA19C6" w:rsidP="00EA19C6">
      <w:pPr>
        <w:keepNext/>
        <w:keepLines/>
        <w:suppressAutoHyphens/>
        <w:spacing w:line="240" w:lineRule="auto"/>
        <w:rPr>
          <w:bCs/>
          <w:szCs w:val="22"/>
          <w:lang w:val="it-IT"/>
        </w:rPr>
      </w:pPr>
      <w:r>
        <w:rPr>
          <w:szCs w:val="22"/>
          <w:lang w:val="it-IT"/>
        </w:rPr>
        <w:t xml:space="preserve">Non è necessario alcun aggiustamento della dose in pazienti con compromissione epatica lieve o moderata. </w:t>
      </w:r>
      <w:r>
        <w:rPr>
          <w:bCs/>
          <w:szCs w:val="22"/>
          <w:lang w:val="it-IT"/>
        </w:rPr>
        <w:t xml:space="preserve">In pazienti con compromissione epatica grave, è raccomandata una dose di partenza di 5 mg. Se ben tollerata, la dose può essere aumentata a 10 mg (vedere paragrafi 4.4 e 5.2). </w:t>
      </w:r>
    </w:p>
    <w:p w14:paraId="34F34E31" w14:textId="77777777" w:rsidR="005E35BF" w:rsidRDefault="005E35BF" w:rsidP="00EA19C6">
      <w:pPr>
        <w:spacing w:line="240" w:lineRule="auto"/>
        <w:rPr>
          <w:szCs w:val="22"/>
          <w:lang w:val="it-IT"/>
        </w:rPr>
      </w:pPr>
    </w:p>
    <w:p w14:paraId="750B7B33" w14:textId="77777777" w:rsidR="00EA19C6" w:rsidRDefault="00EA19C6" w:rsidP="00EA19C6">
      <w:pPr>
        <w:keepNext/>
        <w:tabs>
          <w:tab w:val="clear" w:pos="567"/>
        </w:tabs>
        <w:spacing w:line="240" w:lineRule="auto"/>
        <w:rPr>
          <w:b/>
          <w:i/>
          <w:iCs/>
          <w:szCs w:val="22"/>
          <w:lang w:val="it-IT"/>
        </w:rPr>
      </w:pPr>
      <w:r>
        <w:rPr>
          <w:i/>
          <w:noProof/>
          <w:szCs w:val="22"/>
          <w:lang w:val="it-IT"/>
        </w:rPr>
        <w:t>Anziani (≥ 65 anni)</w:t>
      </w:r>
    </w:p>
    <w:p w14:paraId="548245B8" w14:textId="77777777" w:rsidR="005B5988" w:rsidRDefault="005E35BF" w:rsidP="00EA19C6">
      <w:pPr>
        <w:spacing w:line="240" w:lineRule="auto"/>
        <w:rPr>
          <w:i/>
          <w:noProof/>
          <w:szCs w:val="22"/>
          <w:lang w:val="it-IT"/>
        </w:rPr>
      </w:pPr>
      <w:r>
        <w:rPr>
          <w:szCs w:val="22"/>
          <w:lang w:val="it-IT"/>
        </w:rPr>
        <w:t>N</w:t>
      </w:r>
      <w:r w:rsidR="00EA19C6">
        <w:rPr>
          <w:szCs w:val="22"/>
          <w:lang w:val="it-IT"/>
        </w:rPr>
        <w:t>on è raccomandato alcun aggiustamento della dose in base all’età</w:t>
      </w:r>
      <w:r w:rsidR="00D124AA">
        <w:rPr>
          <w:szCs w:val="22"/>
          <w:lang w:val="it-IT"/>
        </w:rPr>
        <w:t>.</w:t>
      </w:r>
    </w:p>
    <w:p w14:paraId="24B976CB" w14:textId="77777777" w:rsidR="005B5988" w:rsidRDefault="005B5988" w:rsidP="00EA19C6">
      <w:pPr>
        <w:spacing w:line="240" w:lineRule="auto"/>
        <w:rPr>
          <w:i/>
          <w:noProof/>
          <w:szCs w:val="22"/>
          <w:lang w:val="it-IT"/>
        </w:rPr>
      </w:pPr>
    </w:p>
    <w:p w14:paraId="7A0F0024" w14:textId="77777777" w:rsidR="00EA19C6" w:rsidRDefault="00EA19C6" w:rsidP="00EA19C6">
      <w:pPr>
        <w:spacing w:line="240" w:lineRule="auto"/>
        <w:rPr>
          <w:b/>
          <w:i/>
          <w:noProof/>
          <w:szCs w:val="22"/>
          <w:lang w:val="it-IT"/>
        </w:rPr>
      </w:pPr>
      <w:r>
        <w:rPr>
          <w:i/>
          <w:noProof/>
          <w:szCs w:val="22"/>
          <w:lang w:val="it-IT"/>
        </w:rPr>
        <w:t>Popolazione pediatrica</w:t>
      </w:r>
    </w:p>
    <w:p w14:paraId="182EB62D" w14:textId="77777777" w:rsidR="00EB7965" w:rsidRDefault="002C38E2" w:rsidP="00EA19C6">
      <w:pPr>
        <w:spacing w:line="240" w:lineRule="auto"/>
        <w:rPr>
          <w:szCs w:val="22"/>
          <w:lang w:val="it-IT"/>
        </w:rPr>
      </w:pPr>
      <w:r w:rsidRPr="002C38E2">
        <w:rPr>
          <w:szCs w:val="22"/>
          <w:lang w:val="it-IT"/>
        </w:rPr>
        <w:t>Non è richiesto alcun aggiustamento della dose per il trattamento del diabete mellito di tipo 2 nei bambini dai 10 anni</w:t>
      </w:r>
      <w:r w:rsidR="008A3B9E">
        <w:rPr>
          <w:szCs w:val="22"/>
          <w:lang w:val="it-IT"/>
        </w:rPr>
        <w:t xml:space="preserve"> di età</w:t>
      </w:r>
      <w:r w:rsidRPr="002C38E2">
        <w:rPr>
          <w:szCs w:val="22"/>
          <w:lang w:val="it-IT"/>
        </w:rPr>
        <w:t xml:space="preserve"> in su (vedere paragrafi 5.1 e 5.2). Non sono disponibili dati per i bambini di età inferiore ai 10 anni.</w:t>
      </w:r>
    </w:p>
    <w:p w14:paraId="1871D34A" w14:textId="77777777" w:rsidR="00EB7965" w:rsidRDefault="00EB7965" w:rsidP="00EA19C6">
      <w:pPr>
        <w:spacing w:line="240" w:lineRule="auto"/>
        <w:rPr>
          <w:szCs w:val="22"/>
          <w:lang w:val="it-IT"/>
        </w:rPr>
      </w:pPr>
    </w:p>
    <w:p w14:paraId="2C856056" w14:textId="7827BB27" w:rsidR="00EA19C6" w:rsidRDefault="00EA19C6" w:rsidP="00EA19C6">
      <w:pPr>
        <w:spacing w:line="240" w:lineRule="auto"/>
        <w:rPr>
          <w:szCs w:val="22"/>
          <w:lang w:val="it-IT"/>
        </w:rPr>
      </w:pPr>
      <w:r>
        <w:rPr>
          <w:szCs w:val="22"/>
          <w:lang w:val="it-IT"/>
        </w:rPr>
        <w:t xml:space="preserve">La sicurezza e l’efficacia di dapagliflozin </w:t>
      </w:r>
      <w:r w:rsidR="00E75019" w:rsidRPr="00E75019">
        <w:rPr>
          <w:szCs w:val="22"/>
          <w:lang w:val="it-IT"/>
        </w:rPr>
        <w:t xml:space="preserve">per il trattamento dell'insufficienza cardiaca o per il trattamento della malattia renale cronica </w:t>
      </w:r>
      <w:r>
        <w:rPr>
          <w:szCs w:val="22"/>
          <w:lang w:val="it-IT"/>
        </w:rPr>
        <w:t>nei bambini &lt; 18 anni non sono state ancora stabilite. Non ci sono dati disponibili.</w:t>
      </w:r>
    </w:p>
    <w:p w14:paraId="13CD9571" w14:textId="77777777" w:rsidR="00EA19C6" w:rsidRDefault="00EA19C6" w:rsidP="00EA19C6">
      <w:pPr>
        <w:spacing w:line="240" w:lineRule="auto"/>
        <w:rPr>
          <w:szCs w:val="22"/>
          <w:lang w:val="it-IT"/>
        </w:rPr>
      </w:pPr>
    </w:p>
    <w:p w14:paraId="50EACD7E" w14:textId="77777777" w:rsidR="00EA19C6" w:rsidRDefault="00EA19C6" w:rsidP="00EA19C6">
      <w:pPr>
        <w:tabs>
          <w:tab w:val="clear" w:pos="567"/>
        </w:tabs>
        <w:spacing w:line="240" w:lineRule="auto"/>
        <w:rPr>
          <w:noProof/>
          <w:szCs w:val="22"/>
          <w:u w:val="single"/>
          <w:lang w:val="it-IT"/>
        </w:rPr>
      </w:pPr>
      <w:r>
        <w:rPr>
          <w:noProof/>
          <w:szCs w:val="22"/>
          <w:u w:val="single"/>
          <w:lang w:val="it-IT"/>
        </w:rPr>
        <w:t>Modo di somministrazione</w:t>
      </w:r>
    </w:p>
    <w:p w14:paraId="5ADA3283" w14:textId="77777777" w:rsidR="005E35BF" w:rsidRDefault="005E35BF" w:rsidP="00EA19C6">
      <w:pPr>
        <w:tabs>
          <w:tab w:val="clear" w:pos="567"/>
        </w:tabs>
        <w:spacing w:line="240" w:lineRule="auto"/>
        <w:rPr>
          <w:noProof/>
          <w:szCs w:val="22"/>
          <w:u w:val="single"/>
          <w:lang w:val="it-IT"/>
        </w:rPr>
      </w:pPr>
    </w:p>
    <w:p w14:paraId="7FD0C053" w14:textId="77777777" w:rsidR="00EA19C6" w:rsidRDefault="00EA19C6" w:rsidP="00EA19C6">
      <w:pPr>
        <w:spacing w:line="240" w:lineRule="auto"/>
        <w:rPr>
          <w:szCs w:val="22"/>
          <w:lang w:val="it-IT"/>
        </w:rPr>
      </w:pPr>
      <w:r>
        <w:rPr>
          <w:szCs w:val="22"/>
          <w:lang w:val="it-IT"/>
        </w:rPr>
        <w:lastRenderedPageBreak/>
        <w:t xml:space="preserve">Forxiga può essere assunto per via orale una volta al giorno </w:t>
      </w:r>
      <w:r>
        <w:rPr>
          <w:bCs/>
          <w:lang w:val="it-IT"/>
        </w:rPr>
        <w:t>indipendentemente dai pasti in ogni momento della giornata</w:t>
      </w:r>
      <w:r>
        <w:rPr>
          <w:szCs w:val="22"/>
          <w:lang w:val="it-IT"/>
        </w:rPr>
        <w:t>. Le compresse vanno deglutite intere.</w:t>
      </w:r>
    </w:p>
    <w:p w14:paraId="066F3035" w14:textId="77777777" w:rsidR="00EA19C6" w:rsidRDefault="00EA19C6" w:rsidP="00EA19C6">
      <w:pPr>
        <w:spacing w:line="240" w:lineRule="auto"/>
        <w:rPr>
          <w:szCs w:val="22"/>
          <w:lang w:val="it-IT"/>
        </w:rPr>
      </w:pPr>
    </w:p>
    <w:p w14:paraId="72992510" w14:textId="77777777" w:rsidR="00EA19C6" w:rsidRDefault="00EA19C6" w:rsidP="00EA19C6">
      <w:pPr>
        <w:spacing w:line="240" w:lineRule="auto"/>
        <w:rPr>
          <w:b/>
          <w:bCs/>
          <w:noProof/>
          <w:szCs w:val="22"/>
          <w:lang w:val="it-IT"/>
        </w:rPr>
      </w:pPr>
      <w:r>
        <w:rPr>
          <w:b/>
          <w:bCs/>
          <w:noProof/>
          <w:szCs w:val="22"/>
          <w:lang w:val="it-IT"/>
        </w:rPr>
        <w:t>4.3</w:t>
      </w:r>
      <w:r>
        <w:rPr>
          <w:b/>
          <w:bCs/>
          <w:noProof/>
          <w:szCs w:val="22"/>
          <w:lang w:val="it-IT"/>
        </w:rPr>
        <w:tab/>
        <w:t>Controindicazioni</w:t>
      </w:r>
    </w:p>
    <w:p w14:paraId="782FBF69" w14:textId="77777777" w:rsidR="00EA19C6" w:rsidRDefault="00EA19C6" w:rsidP="00EA19C6">
      <w:pPr>
        <w:tabs>
          <w:tab w:val="clear" w:pos="567"/>
        </w:tabs>
        <w:spacing w:line="240" w:lineRule="auto"/>
        <w:rPr>
          <w:noProof/>
          <w:szCs w:val="22"/>
          <w:lang w:val="it-IT"/>
        </w:rPr>
      </w:pPr>
    </w:p>
    <w:p w14:paraId="5ACF0EDC" w14:textId="77777777" w:rsidR="00EA19C6" w:rsidRDefault="00EA19C6" w:rsidP="00EA19C6">
      <w:pPr>
        <w:tabs>
          <w:tab w:val="clear" w:pos="567"/>
        </w:tabs>
        <w:spacing w:line="240" w:lineRule="auto"/>
        <w:rPr>
          <w:noProof/>
          <w:szCs w:val="22"/>
          <w:lang w:val="it-IT"/>
        </w:rPr>
      </w:pPr>
      <w:r>
        <w:rPr>
          <w:noProof/>
          <w:szCs w:val="22"/>
          <w:lang w:val="it-IT"/>
        </w:rPr>
        <w:t>Ipersensibilità al principio attivo o ad uno qualsiasi degli eccipienti elencati al paragrafo 6.1.</w:t>
      </w:r>
    </w:p>
    <w:p w14:paraId="547A0788" w14:textId="77777777" w:rsidR="00EA19C6" w:rsidRDefault="00EA19C6" w:rsidP="00EA19C6">
      <w:pPr>
        <w:spacing w:line="240" w:lineRule="auto"/>
        <w:rPr>
          <w:noProof/>
          <w:szCs w:val="22"/>
          <w:lang w:val="it-IT"/>
        </w:rPr>
      </w:pPr>
    </w:p>
    <w:p w14:paraId="687FBEAD" w14:textId="77777777" w:rsidR="00EA19C6" w:rsidRDefault="00EA19C6" w:rsidP="00EA19C6">
      <w:pPr>
        <w:spacing w:line="240" w:lineRule="auto"/>
        <w:rPr>
          <w:noProof/>
          <w:szCs w:val="22"/>
          <w:u w:val="single"/>
          <w:lang w:val="it-IT"/>
        </w:rPr>
      </w:pPr>
      <w:r>
        <w:rPr>
          <w:b/>
          <w:noProof/>
          <w:szCs w:val="22"/>
          <w:lang w:val="it-IT"/>
        </w:rPr>
        <w:t>4.4</w:t>
      </w:r>
      <w:r>
        <w:rPr>
          <w:b/>
          <w:noProof/>
          <w:szCs w:val="22"/>
          <w:lang w:val="it-IT"/>
        </w:rPr>
        <w:tab/>
        <w:t>Avvertenze speciali e precauzioni di impiego</w:t>
      </w:r>
    </w:p>
    <w:p w14:paraId="07C2DDA0" w14:textId="77777777" w:rsidR="00EA19C6" w:rsidRDefault="00EA19C6" w:rsidP="00EA19C6">
      <w:pPr>
        <w:spacing w:line="240" w:lineRule="auto"/>
        <w:rPr>
          <w:noProof/>
          <w:szCs w:val="22"/>
          <w:u w:val="single"/>
          <w:lang w:val="it-IT"/>
        </w:rPr>
      </w:pPr>
    </w:p>
    <w:p w14:paraId="4832BB2C" w14:textId="77777777" w:rsidR="009662C9" w:rsidRPr="00A32EDC" w:rsidRDefault="009662C9" w:rsidP="00EA19C6">
      <w:pPr>
        <w:spacing w:line="240" w:lineRule="auto"/>
        <w:rPr>
          <w:noProof/>
          <w:szCs w:val="22"/>
          <w:lang w:val="it-IT"/>
        </w:rPr>
      </w:pPr>
      <w:r w:rsidRPr="00A32EDC">
        <w:rPr>
          <w:noProof/>
          <w:szCs w:val="22"/>
          <w:lang w:val="it-IT"/>
        </w:rPr>
        <w:t>Generale</w:t>
      </w:r>
    </w:p>
    <w:p w14:paraId="5D8756E3" w14:textId="77777777" w:rsidR="000825A5" w:rsidRDefault="000825A5" w:rsidP="00EA19C6">
      <w:pPr>
        <w:spacing w:line="240" w:lineRule="auto"/>
        <w:rPr>
          <w:noProof/>
          <w:szCs w:val="22"/>
          <w:u w:val="single"/>
          <w:lang w:val="it-IT"/>
        </w:rPr>
      </w:pPr>
    </w:p>
    <w:p w14:paraId="73EAACF8" w14:textId="465F1CA0" w:rsidR="000825A5" w:rsidRDefault="00ED4D9F" w:rsidP="00EA19C6">
      <w:pPr>
        <w:spacing w:line="240" w:lineRule="auto"/>
        <w:rPr>
          <w:noProof/>
          <w:szCs w:val="22"/>
          <w:u w:val="single"/>
          <w:lang w:val="it-IT"/>
        </w:rPr>
      </w:pPr>
      <w:r w:rsidRPr="00ED4D9F">
        <w:rPr>
          <w:noProof/>
          <w:szCs w:val="22"/>
          <w:u w:val="single"/>
          <w:lang w:val="it-IT"/>
        </w:rPr>
        <w:t xml:space="preserve">Dapagliflozin non deve essere usato in pazienti con diabete mellito di tipo 1 (vedere “Chetoacidosi </w:t>
      </w:r>
      <w:r>
        <w:rPr>
          <w:noProof/>
          <w:szCs w:val="22"/>
          <w:u w:val="single"/>
          <w:lang w:val="it-IT"/>
        </w:rPr>
        <w:t>D</w:t>
      </w:r>
      <w:r w:rsidRPr="00ED4D9F">
        <w:rPr>
          <w:noProof/>
          <w:szCs w:val="22"/>
          <w:u w:val="single"/>
          <w:lang w:val="it-IT"/>
        </w:rPr>
        <w:t>iabetica” al paragrafo 4.4).</w:t>
      </w:r>
    </w:p>
    <w:p w14:paraId="7AEC6715" w14:textId="77777777" w:rsidR="009662C9" w:rsidRDefault="009662C9" w:rsidP="00EA19C6">
      <w:pPr>
        <w:spacing w:line="240" w:lineRule="auto"/>
        <w:rPr>
          <w:noProof/>
          <w:szCs w:val="22"/>
          <w:u w:val="single"/>
          <w:lang w:val="it-IT"/>
        </w:rPr>
      </w:pPr>
    </w:p>
    <w:p w14:paraId="59BCF061" w14:textId="5D4353A2" w:rsidR="00EA19C6" w:rsidRDefault="009E5903" w:rsidP="00EA19C6">
      <w:pPr>
        <w:spacing w:line="240" w:lineRule="auto"/>
        <w:rPr>
          <w:noProof/>
          <w:szCs w:val="22"/>
          <w:u w:val="single"/>
          <w:lang w:val="it-IT"/>
        </w:rPr>
      </w:pPr>
      <w:r>
        <w:rPr>
          <w:noProof/>
          <w:szCs w:val="22"/>
          <w:u w:val="single"/>
          <w:lang w:val="it-IT"/>
        </w:rPr>
        <w:t>Compromissione</w:t>
      </w:r>
      <w:r w:rsidR="00EA19C6">
        <w:rPr>
          <w:noProof/>
          <w:szCs w:val="22"/>
          <w:u w:val="single"/>
          <w:lang w:val="it-IT"/>
        </w:rPr>
        <w:t xml:space="preserve"> renale</w:t>
      </w:r>
    </w:p>
    <w:p w14:paraId="405EAE5A" w14:textId="77777777" w:rsidR="00E7191A" w:rsidRDefault="00E7191A" w:rsidP="00EA19C6">
      <w:pPr>
        <w:spacing w:line="240" w:lineRule="auto"/>
        <w:rPr>
          <w:noProof/>
          <w:szCs w:val="22"/>
          <w:lang w:val="it-IT"/>
        </w:rPr>
      </w:pPr>
    </w:p>
    <w:p w14:paraId="0B5388DE" w14:textId="17C423D9" w:rsidR="00B64183" w:rsidRPr="00D0065D" w:rsidRDefault="00F87162" w:rsidP="00B64183">
      <w:pPr>
        <w:spacing w:line="240" w:lineRule="auto"/>
        <w:rPr>
          <w:noProof/>
          <w:szCs w:val="22"/>
          <w:lang w:val="it-IT"/>
        </w:rPr>
      </w:pPr>
      <w:r>
        <w:rPr>
          <w:noProof/>
          <w:szCs w:val="22"/>
          <w:lang w:val="it-IT"/>
        </w:rPr>
        <w:t>I</w:t>
      </w:r>
      <w:r w:rsidRPr="00D0065D">
        <w:rPr>
          <w:noProof/>
          <w:szCs w:val="22"/>
          <w:lang w:val="it-IT"/>
        </w:rPr>
        <w:t>n pazienti con GFR &lt; 25 mL/min</w:t>
      </w:r>
      <w:r>
        <w:rPr>
          <w:noProof/>
          <w:szCs w:val="22"/>
          <w:lang w:val="it-IT"/>
        </w:rPr>
        <w:t>,</w:t>
      </w:r>
      <w:r w:rsidRPr="00D0065D">
        <w:rPr>
          <w:noProof/>
          <w:szCs w:val="22"/>
          <w:lang w:val="it-IT"/>
        </w:rPr>
        <w:t xml:space="preserve"> </w:t>
      </w:r>
      <w:r>
        <w:rPr>
          <w:noProof/>
          <w:szCs w:val="22"/>
          <w:lang w:val="it-IT"/>
        </w:rPr>
        <w:t>a</w:t>
      </w:r>
      <w:r w:rsidR="00B64183" w:rsidRPr="00D0065D">
        <w:rPr>
          <w:noProof/>
          <w:szCs w:val="22"/>
          <w:lang w:val="it-IT"/>
        </w:rPr>
        <w:t xml:space="preserve"> causa dell’esperienza limitata, non è raccomandato iniziare il trattamento con dapagliflozin.</w:t>
      </w:r>
    </w:p>
    <w:p w14:paraId="1EB65BC8" w14:textId="77777777" w:rsidR="00B64183" w:rsidRDefault="00B64183" w:rsidP="00EA19C6">
      <w:pPr>
        <w:spacing w:line="240" w:lineRule="auto"/>
        <w:rPr>
          <w:noProof/>
          <w:szCs w:val="22"/>
          <w:lang w:val="it-IT"/>
        </w:rPr>
      </w:pPr>
    </w:p>
    <w:p w14:paraId="73E9A856" w14:textId="08934276" w:rsidR="00BB3D48" w:rsidRDefault="00EA19C6" w:rsidP="00EA19C6">
      <w:pPr>
        <w:keepNext/>
        <w:tabs>
          <w:tab w:val="clear" w:pos="567"/>
        </w:tabs>
        <w:spacing w:line="240" w:lineRule="auto"/>
        <w:rPr>
          <w:noProof/>
          <w:szCs w:val="22"/>
          <w:lang w:val="it-IT"/>
        </w:rPr>
      </w:pPr>
      <w:r>
        <w:rPr>
          <w:noProof/>
          <w:szCs w:val="22"/>
          <w:lang w:val="it-IT"/>
        </w:rPr>
        <w:t xml:space="preserve">L’efficacia </w:t>
      </w:r>
      <w:r w:rsidR="00B64183">
        <w:rPr>
          <w:noProof/>
          <w:szCs w:val="22"/>
          <w:lang w:val="it-IT"/>
        </w:rPr>
        <w:t>ipoglicemizzante</w:t>
      </w:r>
      <w:r>
        <w:rPr>
          <w:noProof/>
          <w:szCs w:val="22"/>
          <w:lang w:val="it-IT"/>
        </w:rPr>
        <w:t xml:space="preserve"> di dapagliflozin dipende dalla funzione renale, e</w:t>
      </w:r>
      <w:r w:rsidR="00B64183">
        <w:rPr>
          <w:noProof/>
          <w:szCs w:val="22"/>
          <w:lang w:val="it-IT"/>
        </w:rPr>
        <w:t>d</w:t>
      </w:r>
      <w:r>
        <w:rPr>
          <w:noProof/>
          <w:szCs w:val="22"/>
          <w:lang w:val="it-IT"/>
        </w:rPr>
        <w:t xml:space="preserve"> è ridotta in pazienti c</w:t>
      </w:r>
      <w:r w:rsidR="00BB3D48">
        <w:rPr>
          <w:noProof/>
          <w:szCs w:val="22"/>
          <w:lang w:val="it-IT"/>
        </w:rPr>
        <w:t>on</w:t>
      </w:r>
      <w:r w:rsidR="00BB3D48" w:rsidRPr="00BB3D48">
        <w:rPr>
          <w:noProof/>
          <w:szCs w:val="22"/>
          <w:lang w:val="it-IT"/>
        </w:rPr>
        <w:t xml:space="preserve"> </w:t>
      </w:r>
      <w:r w:rsidR="00BB3D48">
        <w:rPr>
          <w:noProof/>
          <w:szCs w:val="22"/>
          <w:lang w:val="it-IT"/>
        </w:rPr>
        <w:t>G</w:t>
      </w:r>
      <w:r w:rsidR="00771C6A">
        <w:rPr>
          <w:noProof/>
          <w:szCs w:val="22"/>
          <w:lang w:val="it-IT"/>
        </w:rPr>
        <w:t>FR</w:t>
      </w:r>
      <w:r w:rsidR="00BB3D48">
        <w:rPr>
          <w:noProof/>
          <w:szCs w:val="22"/>
          <w:lang w:val="it-IT"/>
        </w:rPr>
        <w:t xml:space="preserve"> </w:t>
      </w:r>
      <w:r w:rsidR="00BB3D48" w:rsidRPr="00F5133D">
        <w:rPr>
          <w:noProof/>
          <w:szCs w:val="22"/>
          <w:lang w:val="it-IT"/>
        </w:rPr>
        <w:t>&lt; 45 mL/min</w:t>
      </w:r>
      <w:r>
        <w:rPr>
          <w:noProof/>
          <w:szCs w:val="22"/>
          <w:lang w:val="it-IT"/>
        </w:rPr>
        <w:t xml:space="preserve"> ed è praticamente assente in pazienti con un</w:t>
      </w:r>
      <w:r w:rsidR="0007780D">
        <w:rPr>
          <w:noProof/>
          <w:szCs w:val="22"/>
          <w:lang w:val="it-IT"/>
        </w:rPr>
        <w:t>a</w:t>
      </w:r>
      <w:r>
        <w:rPr>
          <w:noProof/>
          <w:szCs w:val="22"/>
          <w:lang w:val="it-IT"/>
        </w:rPr>
        <w:t xml:space="preserve"> </w:t>
      </w:r>
      <w:r w:rsidR="0007780D">
        <w:rPr>
          <w:noProof/>
          <w:szCs w:val="22"/>
          <w:lang w:val="it-IT"/>
        </w:rPr>
        <w:t>compromissione</w:t>
      </w:r>
      <w:r>
        <w:rPr>
          <w:noProof/>
          <w:szCs w:val="22"/>
          <w:lang w:val="it-IT"/>
        </w:rPr>
        <w:t xml:space="preserve"> renale </w:t>
      </w:r>
      <w:r w:rsidR="004C705B">
        <w:rPr>
          <w:noProof/>
          <w:szCs w:val="22"/>
          <w:lang w:val="it-IT"/>
        </w:rPr>
        <w:t>severa</w:t>
      </w:r>
      <w:r>
        <w:rPr>
          <w:noProof/>
          <w:szCs w:val="22"/>
          <w:lang w:val="it-IT"/>
        </w:rPr>
        <w:t xml:space="preserve"> (vedere paragraf</w:t>
      </w:r>
      <w:r w:rsidR="005E35BF">
        <w:rPr>
          <w:noProof/>
          <w:szCs w:val="22"/>
          <w:lang w:val="it-IT"/>
        </w:rPr>
        <w:t>i</w:t>
      </w:r>
      <w:r>
        <w:rPr>
          <w:noProof/>
          <w:szCs w:val="22"/>
          <w:lang w:val="it-IT"/>
        </w:rPr>
        <w:t xml:space="preserve"> 4.2</w:t>
      </w:r>
      <w:r w:rsidR="005E35BF">
        <w:rPr>
          <w:noProof/>
          <w:szCs w:val="22"/>
          <w:lang w:val="it-IT"/>
        </w:rPr>
        <w:t>, 5.1 e 5.2</w:t>
      </w:r>
      <w:r>
        <w:rPr>
          <w:noProof/>
          <w:szCs w:val="22"/>
          <w:lang w:val="it-IT"/>
        </w:rPr>
        <w:t xml:space="preserve">). </w:t>
      </w:r>
    </w:p>
    <w:p w14:paraId="65EBF076" w14:textId="77777777" w:rsidR="00BB3D48" w:rsidRDefault="00BB3D48" w:rsidP="00EA19C6">
      <w:pPr>
        <w:keepNext/>
        <w:tabs>
          <w:tab w:val="clear" w:pos="567"/>
        </w:tabs>
        <w:spacing w:line="240" w:lineRule="auto"/>
        <w:rPr>
          <w:noProof/>
          <w:szCs w:val="22"/>
          <w:lang w:val="it-IT"/>
        </w:rPr>
      </w:pPr>
    </w:p>
    <w:p w14:paraId="2774DD93" w14:textId="522D8205" w:rsidR="00EA19C6" w:rsidRDefault="00EA19C6" w:rsidP="00EA19C6">
      <w:pPr>
        <w:keepNext/>
        <w:tabs>
          <w:tab w:val="clear" w:pos="567"/>
        </w:tabs>
        <w:spacing w:line="240" w:lineRule="auto"/>
        <w:rPr>
          <w:noProof/>
          <w:szCs w:val="22"/>
          <w:lang w:val="it-IT"/>
        </w:rPr>
      </w:pPr>
      <w:r>
        <w:rPr>
          <w:noProof/>
          <w:szCs w:val="22"/>
          <w:lang w:val="it-IT"/>
        </w:rPr>
        <w:t xml:space="preserve">In </w:t>
      </w:r>
      <w:r w:rsidR="00BB3D48">
        <w:rPr>
          <w:noProof/>
          <w:szCs w:val="22"/>
          <w:lang w:val="it-IT"/>
        </w:rPr>
        <w:t>uno studio</w:t>
      </w:r>
      <w:r w:rsidR="00BC782F">
        <w:rPr>
          <w:noProof/>
          <w:szCs w:val="22"/>
          <w:lang w:val="it-IT"/>
        </w:rPr>
        <w:t xml:space="preserve"> condotto</w:t>
      </w:r>
      <w:r w:rsidR="00BB3D48">
        <w:rPr>
          <w:noProof/>
          <w:szCs w:val="22"/>
          <w:lang w:val="it-IT"/>
        </w:rPr>
        <w:t xml:space="preserve"> in pazienti con diabete mellito di tipo 2</w:t>
      </w:r>
      <w:r>
        <w:rPr>
          <w:noProof/>
          <w:szCs w:val="22"/>
          <w:lang w:val="it-IT"/>
        </w:rPr>
        <w:t xml:space="preserve"> con </w:t>
      </w:r>
      <w:r w:rsidR="009E5903">
        <w:rPr>
          <w:noProof/>
          <w:szCs w:val="22"/>
          <w:lang w:val="it-IT"/>
        </w:rPr>
        <w:t>compromissione</w:t>
      </w:r>
      <w:r>
        <w:rPr>
          <w:noProof/>
          <w:szCs w:val="22"/>
          <w:lang w:val="it-IT"/>
        </w:rPr>
        <w:t xml:space="preserve"> renale moderat</w:t>
      </w:r>
      <w:r w:rsidR="009E5903">
        <w:rPr>
          <w:noProof/>
          <w:szCs w:val="22"/>
          <w:lang w:val="it-IT"/>
        </w:rPr>
        <w:t>a</w:t>
      </w:r>
      <w:r>
        <w:rPr>
          <w:noProof/>
          <w:szCs w:val="22"/>
          <w:lang w:val="it-IT"/>
        </w:rPr>
        <w:t xml:space="preserve"> (GFR &lt; 60 mL/min), una maggiore proporzione di </w:t>
      </w:r>
      <w:r w:rsidR="00BB3D48">
        <w:rPr>
          <w:noProof/>
          <w:szCs w:val="22"/>
          <w:lang w:val="it-IT"/>
        </w:rPr>
        <w:t>pazienti</w:t>
      </w:r>
      <w:r>
        <w:rPr>
          <w:noProof/>
          <w:szCs w:val="22"/>
          <w:lang w:val="it-IT"/>
        </w:rPr>
        <w:t xml:space="preserve"> trattati con dapagliflozin ha avuto reazioni avverse </w:t>
      </w:r>
      <w:r w:rsidR="00BC782F">
        <w:rPr>
          <w:noProof/>
          <w:szCs w:val="22"/>
          <w:lang w:val="it-IT"/>
        </w:rPr>
        <w:t>quali</w:t>
      </w:r>
      <w:r>
        <w:rPr>
          <w:noProof/>
          <w:szCs w:val="22"/>
          <w:lang w:val="it-IT"/>
        </w:rPr>
        <w:t xml:space="preserve"> aumento di creatinina, fosforo, ormone paratiroideo (PTH) e ipotensione, rispetto al placebo.</w:t>
      </w:r>
    </w:p>
    <w:p w14:paraId="4041BF6B" w14:textId="75026AF1" w:rsidR="00EA19C6" w:rsidRPr="00F85BC7" w:rsidRDefault="00EA19C6" w:rsidP="00EA19C6">
      <w:pPr>
        <w:tabs>
          <w:tab w:val="clear" w:pos="567"/>
          <w:tab w:val="left" w:pos="284"/>
        </w:tabs>
        <w:suppressAutoHyphens/>
        <w:spacing w:line="240" w:lineRule="auto"/>
        <w:ind w:left="720"/>
        <w:rPr>
          <w:szCs w:val="22"/>
          <w:lang w:val="it-IT"/>
        </w:rPr>
      </w:pPr>
    </w:p>
    <w:p w14:paraId="35594064" w14:textId="77777777" w:rsidR="00EA19C6" w:rsidRDefault="00EA19C6" w:rsidP="00EA19C6">
      <w:pPr>
        <w:suppressAutoHyphens/>
        <w:spacing w:line="240" w:lineRule="auto"/>
        <w:rPr>
          <w:szCs w:val="22"/>
          <w:u w:val="single"/>
          <w:lang w:val="it-IT"/>
        </w:rPr>
      </w:pPr>
      <w:r>
        <w:rPr>
          <w:szCs w:val="22"/>
          <w:u w:val="single"/>
          <w:lang w:val="it-IT"/>
        </w:rPr>
        <w:t xml:space="preserve">Compromissione epatica </w:t>
      </w:r>
    </w:p>
    <w:p w14:paraId="3C0811F9" w14:textId="77777777" w:rsidR="001877B4" w:rsidRDefault="001877B4" w:rsidP="00EA19C6">
      <w:pPr>
        <w:suppressAutoHyphens/>
        <w:spacing w:line="240" w:lineRule="auto"/>
        <w:rPr>
          <w:szCs w:val="22"/>
          <w:lang w:val="it-IT"/>
        </w:rPr>
      </w:pPr>
    </w:p>
    <w:p w14:paraId="1CA6488A" w14:textId="77777777" w:rsidR="00EA19C6" w:rsidRDefault="00EA19C6" w:rsidP="00EA19C6">
      <w:pPr>
        <w:suppressAutoHyphens/>
        <w:spacing w:line="240" w:lineRule="auto"/>
        <w:rPr>
          <w:szCs w:val="22"/>
          <w:lang w:val="it-IT"/>
        </w:rPr>
      </w:pPr>
      <w:r>
        <w:rPr>
          <w:szCs w:val="22"/>
          <w:lang w:val="it-IT"/>
        </w:rPr>
        <w:t>C’è un’esperienza limitata in studi clinici in pazienti con compromissione epatica. L’esposizione a dapagliflozin è aumentata in pazienti con compromissione epatica grave (vedere paragrafi 4.2 e 5.2).</w:t>
      </w:r>
    </w:p>
    <w:p w14:paraId="323989C2" w14:textId="77777777" w:rsidR="00EA19C6" w:rsidRDefault="00EA19C6" w:rsidP="00EA19C6">
      <w:pPr>
        <w:suppressAutoHyphens/>
        <w:spacing w:line="240" w:lineRule="auto"/>
        <w:rPr>
          <w:szCs w:val="22"/>
          <w:lang w:val="it-IT"/>
        </w:rPr>
      </w:pPr>
    </w:p>
    <w:p w14:paraId="6466B715" w14:textId="77777777" w:rsidR="001877B4" w:rsidRDefault="00EA19C6" w:rsidP="00EA19C6">
      <w:pPr>
        <w:suppressAutoHyphens/>
        <w:spacing w:line="240" w:lineRule="auto"/>
        <w:rPr>
          <w:noProof/>
          <w:szCs w:val="22"/>
          <w:u w:val="single"/>
          <w:lang w:val="it-IT"/>
        </w:rPr>
      </w:pPr>
      <w:r>
        <w:rPr>
          <w:noProof/>
          <w:szCs w:val="22"/>
          <w:u w:val="single"/>
          <w:lang w:val="it-IT"/>
        </w:rPr>
        <w:t xml:space="preserve">Uso nei pazienti a rischio di deplezione di volume, </w:t>
      </w:r>
      <w:r w:rsidR="004653F9">
        <w:rPr>
          <w:noProof/>
          <w:szCs w:val="22"/>
          <w:u w:val="single"/>
          <w:lang w:val="it-IT"/>
        </w:rPr>
        <w:t xml:space="preserve">e/o </w:t>
      </w:r>
      <w:r>
        <w:rPr>
          <w:noProof/>
          <w:szCs w:val="22"/>
          <w:u w:val="single"/>
          <w:lang w:val="it-IT"/>
        </w:rPr>
        <w:t>ipotensione</w:t>
      </w:r>
    </w:p>
    <w:p w14:paraId="538A9823" w14:textId="77777777" w:rsidR="00EA19C6" w:rsidRDefault="00EA19C6" w:rsidP="00EA19C6">
      <w:pPr>
        <w:suppressAutoHyphens/>
        <w:spacing w:line="240" w:lineRule="auto"/>
        <w:rPr>
          <w:noProof/>
          <w:szCs w:val="22"/>
          <w:u w:val="single"/>
          <w:lang w:val="it-IT"/>
        </w:rPr>
      </w:pPr>
      <w:r>
        <w:rPr>
          <w:noProof/>
          <w:szCs w:val="22"/>
          <w:u w:val="single"/>
          <w:lang w:val="it-IT"/>
        </w:rPr>
        <w:t xml:space="preserve"> </w:t>
      </w:r>
    </w:p>
    <w:p w14:paraId="06FB6C0E" w14:textId="77777777" w:rsidR="00EA19C6" w:rsidRDefault="00EA19C6" w:rsidP="00EA19C6">
      <w:pPr>
        <w:suppressAutoHyphens/>
        <w:spacing w:line="240" w:lineRule="auto"/>
        <w:rPr>
          <w:noProof/>
          <w:szCs w:val="22"/>
          <w:lang w:val="it-IT"/>
        </w:rPr>
      </w:pPr>
      <w:r>
        <w:rPr>
          <w:noProof/>
          <w:szCs w:val="22"/>
          <w:lang w:val="it-IT"/>
        </w:rPr>
        <w:t xml:space="preserve">Grazie al suo meccanismo d’azione, dapagliflozin aumenta la diuresi </w:t>
      </w:r>
      <w:r w:rsidR="004653F9">
        <w:rPr>
          <w:noProof/>
          <w:szCs w:val="22"/>
          <w:lang w:val="it-IT"/>
        </w:rPr>
        <w:t xml:space="preserve">che </w:t>
      </w:r>
      <w:r w:rsidR="00752C5E">
        <w:rPr>
          <w:noProof/>
          <w:szCs w:val="22"/>
          <w:lang w:val="it-IT"/>
        </w:rPr>
        <w:t xml:space="preserve">può </w:t>
      </w:r>
      <w:r w:rsidR="004653F9">
        <w:rPr>
          <w:noProof/>
          <w:szCs w:val="22"/>
          <w:lang w:val="it-IT"/>
        </w:rPr>
        <w:t xml:space="preserve">portare </w:t>
      </w:r>
      <w:r>
        <w:rPr>
          <w:noProof/>
          <w:szCs w:val="22"/>
          <w:lang w:val="it-IT"/>
        </w:rPr>
        <w:t xml:space="preserve">ad una modesta riduzione della pressione sanguigna </w:t>
      </w:r>
      <w:r w:rsidR="00C91D91">
        <w:rPr>
          <w:noProof/>
          <w:szCs w:val="22"/>
          <w:lang w:val="it-IT"/>
        </w:rPr>
        <w:t xml:space="preserve">osservata negli studi clinici </w:t>
      </w:r>
      <w:r>
        <w:rPr>
          <w:noProof/>
          <w:szCs w:val="22"/>
          <w:lang w:val="it-IT"/>
        </w:rPr>
        <w:t>(vedere paragrafo 5.1)</w:t>
      </w:r>
      <w:r w:rsidR="00C91D91">
        <w:rPr>
          <w:noProof/>
          <w:szCs w:val="22"/>
          <w:lang w:val="it-IT"/>
        </w:rPr>
        <w:t>.</w:t>
      </w:r>
      <w:r>
        <w:rPr>
          <w:noProof/>
          <w:szCs w:val="22"/>
          <w:lang w:val="it-IT"/>
        </w:rPr>
        <w:t xml:space="preserve"> </w:t>
      </w:r>
      <w:r w:rsidR="00C91D91">
        <w:rPr>
          <w:noProof/>
          <w:szCs w:val="22"/>
          <w:lang w:val="it-IT"/>
        </w:rPr>
        <w:t xml:space="preserve">Quest’ultima </w:t>
      </w:r>
      <w:r>
        <w:rPr>
          <w:noProof/>
          <w:szCs w:val="22"/>
          <w:lang w:val="it-IT"/>
        </w:rPr>
        <w:t xml:space="preserve"> può essere più pronunciata in pazienti con concentrazioni molto elevate di glucosio nel sangue.</w:t>
      </w:r>
    </w:p>
    <w:p w14:paraId="766D19CB" w14:textId="77777777" w:rsidR="00C27ADC" w:rsidRDefault="00C27ADC" w:rsidP="00EA19C6">
      <w:pPr>
        <w:suppressAutoHyphens/>
        <w:spacing w:line="240" w:lineRule="auto"/>
        <w:rPr>
          <w:noProof/>
          <w:szCs w:val="22"/>
          <w:lang w:val="it-IT"/>
        </w:rPr>
      </w:pPr>
    </w:p>
    <w:p w14:paraId="5283703D" w14:textId="77777777" w:rsidR="00EA19C6" w:rsidRDefault="00EA19C6" w:rsidP="00EA19C6">
      <w:pPr>
        <w:suppressAutoHyphens/>
        <w:spacing w:line="240" w:lineRule="auto"/>
        <w:rPr>
          <w:noProof/>
          <w:szCs w:val="22"/>
          <w:lang w:val="it-IT"/>
        </w:rPr>
      </w:pPr>
      <w:r>
        <w:rPr>
          <w:noProof/>
          <w:szCs w:val="22"/>
          <w:lang w:val="it-IT"/>
        </w:rPr>
        <w:t xml:space="preserve">Deve essere usata cautela nei pazienti per i quali un calo della pressione sanguigna indotto da dapagliflozin </w:t>
      </w:r>
      <w:r w:rsidR="00752C5E">
        <w:rPr>
          <w:noProof/>
          <w:szCs w:val="22"/>
          <w:lang w:val="it-IT"/>
        </w:rPr>
        <w:t xml:space="preserve">può </w:t>
      </w:r>
      <w:r>
        <w:rPr>
          <w:noProof/>
          <w:szCs w:val="22"/>
          <w:lang w:val="it-IT"/>
        </w:rPr>
        <w:t xml:space="preserve">rappresentare un rischio, come pazienti in terapia antipertensiva con una storia di ipotensione o pazienti anziani. </w:t>
      </w:r>
    </w:p>
    <w:p w14:paraId="1775B8CB" w14:textId="77777777" w:rsidR="00EA19C6" w:rsidRDefault="00EA19C6" w:rsidP="00EA19C6">
      <w:pPr>
        <w:suppressAutoHyphens/>
        <w:spacing w:line="240" w:lineRule="auto"/>
        <w:rPr>
          <w:noProof/>
          <w:szCs w:val="22"/>
          <w:lang w:val="it-IT"/>
        </w:rPr>
      </w:pPr>
    </w:p>
    <w:p w14:paraId="1A3EF50D" w14:textId="77777777" w:rsidR="00EA19C6" w:rsidRDefault="00C91D91" w:rsidP="00EA19C6">
      <w:pPr>
        <w:suppressAutoHyphens/>
        <w:spacing w:line="240" w:lineRule="auto"/>
        <w:rPr>
          <w:noProof/>
          <w:szCs w:val="22"/>
          <w:lang w:val="it-IT"/>
        </w:rPr>
      </w:pPr>
      <w:r>
        <w:rPr>
          <w:noProof/>
          <w:szCs w:val="22"/>
          <w:lang w:val="it-IT"/>
        </w:rPr>
        <w:t>I</w:t>
      </w:r>
      <w:r w:rsidR="00EA19C6">
        <w:rPr>
          <w:noProof/>
          <w:szCs w:val="22"/>
          <w:lang w:val="it-IT"/>
        </w:rPr>
        <w:t>n caso di condizioni intercorrenti che possono portare a deplezione di volume</w:t>
      </w:r>
      <w:r>
        <w:rPr>
          <w:noProof/>
          <w:szCs w:val="22"/>
          <w:lang w:val="it-IT"/>
        </w:rPr>
        <w:t xml:space="preserve"> (ad esempio malattie gastrointestinali)</w:t>
      </w:r>
      <w:r w:rsidR="00EA19C6">
        <w:rPr>
          <w:noProof/>
          <w:szCs w:val="22"/>
          <w:lang w:val="it-IT"/>
        </w:rPr>
        <w:t>, è raccomandato un attento monitoraggio dello stato di volume (ad esempio visita medica, misurazioni della pressione sanguigna, esami di laboratorio che includono l’ematocrito e degli elettroliti</w:t>
      </w:r>
      <w:r>
        <w:rPr>
          <w:noProof/>
          <w:szCs w:val="22"/>
          <w:lang w:val="it-IT"/>
        </w:rPr>
        <w:t>)</w:t>
      </w:r>
      <w:r w:rsidR="00EA19C6">
        <w:rPr>
          <w:noProof/>
          <w:szCs w:val="22"/>
          <w:lang w:val="it-IT"/>
        </w:rPr>
        <w:t>. E’ raccomandata la temporanea interruzione del trattamento con dapagliflozin per i pazienti che sviluppano deplezione di volume finchè la deplezione non viene corretta (vedere paragrafo 4.8).</w:t>
      </w:r>
    </w:p>
    <w:p w14:paraId="7C4BBB20" w14:textId="77777777" w:rsidR="00D61E4D" w:rsidRDefault="00D61E4D" w:rsidP="00EA19C6">
      <w:pPr>
        <w:suppressAutoHyphens/>
        <w:spacing w:line="240" w:lineRule="auto"/>
        <w:rPr>
          <w:noProof/>
          <w:szCs w:val="22"/>
          <w:u w:val="single"/>
          <w:lang w:val="it-IT"/>
        </w:rPr>
      </w:pPr>
    </w:p>
    <w:p w14:paraId="0056BECD" w14:textId="77777777" w:rsidR="00EA19C6" w:rsidRDefault="00EA19C6" w:rsidP="00EA19C6">
      <w:pPr>
        <w:suppressAutoHyphens/>
        <w:spacing w:line="240" w:lineRule="auto"/>
        <w:rPr>
          <w:noProof/>
          <w:szCs w:val="22"/>
          <w:u w:val="single"/>
          <w:lang w:val="it-IT"/>
        </w:rPr>
      </w:pPr>
      <w:r w:rsidRPr="00C0413C">
        <w:rPr>
          <w:noProof/>
          <w:szCs w:val="22"/>
          <w:u w:val="single"/>
          <w:lang w:val="it-IT"/>
        </w:rPr>
        <w:t>Chetoacidosi Diabetica</w:t>
      </w:r>
    </w:p>
    <w:p w14:paraId="1AE281D6" w14:textId="77777777" w:rsidR="0000509C" w:rsidRDefault="0000509C" w:rsidP="00EA19C6">
      <w:pPr>
        <w:suppressAutoHyphens/>
        <w:spacing w:line="240" w:lineRule="auto"/>
        <w:rPr>
          <w:noProof/>
          <w:szCs w:val="22"/>
          <w:u w:val="single"/>
          <w:lang w:val="it-IT"/>
        </w:rPr>
      </w:pPr>
    </w:p>
    <w:p w14:paraId="1CBDB0F9" w14:textId="77777777" w:rsidR="00E63E45" w:rsidRPr="00E63E45" w:rsidRDefault="00E63E45" w:rsidP="00E63E45">
      <w:pPr>
        <w:spacing w:line="259" w:lineRule="auto"/>
        <w:rPr>
          <w:noProof/>
          <w:szCs w:val="22"/>
          <w:lang w:val="it-IT"/>
        </w:rPr>
      </w:pPr>
      <w:r w:rsidRPr="00E63E45">
        <w:rPr>
          <w:noProof/>
          <w:szCs w:val="22"/>
          <w:lang w:val="it-IT"/>
        </w:rPr>
        <w:t>Sono stati riportati rari casi, inclusi casi potenzialmente letali e fatali, di chetoacidosi diabetica (CAD) in pazienti in trattamento con inibitori del co-trasportatore sodio-glucosio di tipo 2 (SGLT2), incluso dapagliflozin. In un certo numero di segnalazioni, la condizione clinica si è presentata in maniera atipica, con solo un moderato aumento dei livelli ematici di glucosio, inferiori a 14 mmol/L (250 mg/dL).</w:t>
      </w:r>
    </w:p>
    <w:p w14:paraId="343B0E29" w14:textId="77777777" w:rsidR="00E63E45" w:rsidRPr="00E63E45" w:rsidRDefault="00E63E45" w:rsidP="00E63E45">
      <w:pPr>
        <w:spacing w:line="259" w:lineRule="auto"/>
        <w:rPr>
          <w:noProof/>
          <w:szCs w:val="22"/>
          <w:lang w:val="it-IT"/>
        </w:rPr>
      </w:pPr>
    </w:p>
    <w:p w14:paraId="589AFC3B" w14:textId="77777777" w:rsidR="00E63E45" w:rsidRPr="00E63E45" w:rsidRDefault="00E63E45" w:rsidP="00E63E45">
      <w:pPr>
        <w:spacing w:line="259" w:lineRule="auto"/>
        <w:rPr>
          <w:noProof/>
          <w:szCs w:val="22"/>
          <w:lang w:val="it-IT"/>
        </w:rPr>
      </w:pPr>
      <w:r w:rsidRPr="00E63E45">
        <w:rPr>
          <w:noProof/>
          <w:szCs w:val="22"/>
          <w:lang w:val="it-IT"/>
        </w:rPr>
        <w:lastRenderedPageBreak/>
        <w:t xml:space="preserve">Il rischio di chetoacidosi diabetica deve essere considerato in caso di sintomi non specifici come nausea, vomito, anoressia, dolore addominale, sete eccessiva, difficoltà a respirare, confusione, insolita fatica o sonnolenza. Se si verificano questi sintomi, i pazienti devono essere valutati immediatamente per la chetoacidosi, indipendentemente dai livelli ematici di glucosio. </w:t>
      </w:r>
    </w:p>
    <w:p w14:paraId="4CCB4C42" w14:textId="77777777" w:rsidR="00E63E45" w:rsidRPr="00E63E45" w:rsidRDefault="00E63E45" w:rsidP="00E63E45">
      <w:pPr>
        <w:spacing w:line="259" w:lineRule="auto"/>
        <w:rPr>
          <w:noProof/>
          <w:szCs w:val="22"/>
          <w:lang w:val="it-IT"/>
        </w:rPr>
      </w:pPr>
    </w:p>
    <w:p w14:paraId="2E395E3D" w14:textId="77777777" w:rsidR="00E63E45" w:rsidRPr="00E63E45" w:rsidRDefault="00E63E45" w:rsidP="00E63E45">
      <w:pPr>
        <w:spacing w:line="259" w:lineRule="auto"/>
        <w:rPr>
          <w:noProof/>
          <w:szCs w:val="22"/>
          <w:lang w:val="it-IT"/>
        </w:rPr>
      </w:pPr>
      <w:r w:rsidRPr="00E63E45">
        <w:rPr>
          <w:noProof/>
          <w:szCs w:val="22"/>
          <w:lang w:val="it-IT"/>
        </w:rPr>
        <w:t>Nei pazienti in cui si sospetta o viene diagnosticata la CAD, il trattamento con dapagliflozin deve essere interrotto immediatamente.</w:t>
      </w:r>
    </w:p>
    <w:p w14:paraId="69E110F7" w14:textId="77777777" w:rsidR="00E63E45" w:rsidRPr="00E63E45" w:rsidRDefault="00E63E45" w:rsidP="00E63E45">
      <w:pPr>
        <w:spacing w:line="259" w:lineRule="auto"/>
        <w:rPr>
          <w:noProof/>
          <w:szCs w:val="22"/>
          <w:lang w:val="it-IT"/>
        </w:rPr>
      </w:pPr>
    </w:p>
    <w:p w14:paraId="7A54C684" w14:textId="77777777" w:rsidR="00E63E45" w:rsidRPr="00E63E45" w:rsidRDefault="00E63E45" w:rsidP="00E63E45">
      <w:pPr>
        <w:spacing w:line="259" w:lineRule="auto"/>
        <w:rPr>
          <w:noProof/>
          <w:szCs w:val="22"/>
          <w:lang w:val="it-IT"/>
        </w:rPr>
      </w:pPr>
      <w:r w:rsidRPr="00E63E45">
        <w:rPr>
          <w:noProof/>
          <w:szCs w:val="22"/>
          <w:lang w:val="it-IT"/>
        </w:rPr>
        <w:t>Il trattamento deve essere interrotto nei pazienti ricoverati in ospedale per procedure chirurgiche maggiori o malattie gravi in fase acuta.  In questi pazienti è raccomandato il monitoraggio dei chetoni. La misurazione dei livelli di chetoni nel sangue è preferibile rispetto a quella nelle urine.</w:t>
      </w:r>
    </w:p>
    <w:p w14:paraId="2150C0A6" w14:textId="25D3D0EC" w:rsidR="00E63E45" w:rsidRPr="00E63E45" w:rsidRDefault="00E63E45" w:rsidP="00E63E45">
      <w:pPr>
        <w:spacing w:line="259" w:lineRule="auto"/>
        <w:rPr>
          <w:noProof/>
          <w:szCs w:val="22"/>
          <w:lang w:val="it-IT"/>
        </w:rPr>
      </w:pPr>
      <w:r w:rsidRPr="00E63E45">
        <w:rPr>
          <w:noProof/>
          <w:szCs w:val="22"/>
          <w:lang w:val="it-IT"/>
        </w:rPr>
        <w:t>Il trattamento con dapagliflozin può essere ripreso quando i valori dei chetoni sono normali e le condizioni del paziente si sono stabilizzate.</w:t>
      </w:r>
    </w:p>
    <w:p w14:paraId="31FB5C2C" w14:textId="77777777" w:rsidR="00E63E45" w:rsidRPr="00E63E45" w:rsidRDefault="00E63E45" w:rsidP="00E63E45">
      <w:pPr>
        <w:spacing w:line="259" w:lineRule="auto"/>
        <w:rPr>
          <w:noProof/>
          <w:szCs w:val="22"/>
          <w:lang w:val="it-IT"/>
        </w:rPr>
      </w:pPr>
    </w:p>
    <w:p w14:paraId="08C53538" w14:textId="1D9D9A00" w:rsidR="00E63E45" w:rsidRDefault="00E63E45" w:rsidP="00E63E45">
      <w:pPr>
        <w:spacing w:line="259" w:lineRule="auto"/>
        <w:rPr>
          <w:noProof/>
          <w:szCs w:val="22"/>
          <w:lang w:val="it-IT"/>
        </w:rPr>
      </w:pPr>
      <w:r w:rsidRPr="00E63E45">
        <w:rPr>
          <w:noProof/>
          <w:szCs w:val="22"/>
          <w:lang w:val="it-IT"/>
        </w:rPr>
        <w:t>Prima di iniziare il trattamento con dapagliflozin, devono essere presi in considerazione i fattori nell’anamnesi del paziente che possano predisporre alla chetoacidosi.</w:t>
      </w:r>
    </w:p>
    <w:p w14:paraId="1B3CAAAF" w14:textId="77777777" w:rsidR="00E63E45" w:rsidRDefault="00E63E45" w:rsidP="00E63E45">
      <w:pPr>
        <w:spacing w:line="259" w:lineRule="auto"/>
        <w:rPr>
          <w:ins w:id="2" w:author="AstraZeneca" w:date="2025-11-19T14:29:00Z" w16du:dateUtc="2025-11-19T13:29:00Z"/>
          <w:noProof/>
          <w:szCs w:val="22"/>
          <w:lang w:val="it-IT"/>
        </w:rPr>
      </w:pPr>
    </w:p>
    <w:p w14:paraId="6AF835E8" w14:textId="182335A8" w:rsidR="00FD5C15" w:rsidRDefault="000A6B84" w:rsidP="00E63E45">
      <w:pPr>
        <w:spacing w:line="259" w:lineRule="auto"/>
        <w:rPr>
          <w:ins w:id="3" w:author="AstraZeneca" w:date="2025-11-19T14:29:00Z" w16du:dateUtc="2025-11-19T13:29:00Z"/>
          <w:noProof/>
          <w:szCs w:val="22"/>
          <w:lang w:val="it-IT"/>
        </w:rPr>
      </w:pPr>
      <w:ins w:id="4" w:author="AstraZeneca" w:date="2025-11-19T14:29:00Z" w16du:dateUtc="2025-11-19T13:29:00Z">
        <w:r w:rsidRPr="000A6B84">
          <w:rPr>
            <w:noProof/>
            <w:szCs w:val="22"/>
            <w:lang w:val="it-IT"/>
          </w:rPr>
          <w:t xml:space="preserve">Sono state osservate con dapagliflozin chetoacidosi prolungata e glicosuria prolungata. </w:t>
        </w:r>
      </w:ins>
      <w:ins w:id="5" w:author="AstraZeneca" w:date="2025-11-24T16:34:00Z" w16du:dateUtc="2025-11-24T15:34:00Z">
        <w:r w:rsidR="008875E5">
          <w:rPr>
            <w:noProof/>
            <w:szCs w:val="22"/>
            <w:lang w:val="it-IT"/>
          </w:rPr>
          <w:t>D</w:t>
        </w:r>
        <w:r w:rsidR="008875E5" w:rsidRPr="000A6B84">
          <w:rPr>
            <w:noProof/>
            <w:szCs w:val="22"/>
            <w:lang w:val="it-IT"/>
          </w:rPr>
          <w:t>opo l’interruzione di dapagliflozin</w:t>
        </w:r>
        <w:r w:rsidR="008875E5">
          <w:rPr>
            <w:noProof/>
            <w:szCs w:val="22"/>
            <w:lang w:val="it-IT"/>
          </w:rPr>
          <w:t>, l</w:t>
        </w:r>
      </w:ins>
      <w:ins w:id="6" w:author="AstraZeneca" w:date="2025-11-19T14:29:00Z" w16du:dateUtc="2025-11-19T13:29:00Z">
        <w:r w:rsidRPr="000A6B84">
          <w:rPr>
            <w:noProof/>
            <w:szCs w:val="22"/>
            <w:lang w:val="it-IT"/>
          </w:rPr>
          <w:t xml:space="preserve">a chetoacidosi può durare più a lungo rispetto a quanto previsto dall’emivita plasmatica (vedere </w:t>
        </w:r>
      </w:ins>
      <w:ins w:id="7" w:author="AstraZeneca" w:date="2025-11-20T12:19:00Z">
        <w:r w:rsidR="000F3BEE" w:rsidRPr="000F3BEE">
          <w:rPr>
            <w:noProof/>
            <w:szCs w:val="22"/>
            <w:lang w:val="it-IT"/>
          </w:rPr>
          <w:t xml:space="preserve">paragrafo </w:t>
        </w:r>
      </w:ins>
      <w:ins w:id="8" w:author="AstraZeneca" w:date="2025-11-19T14:29:00Z" w16du:dateUtc="2025-11-19T13:29:00Z">
        <w:r w:rsidRPr="000A6B84">
          <w:rPr>
            <w:noProof/>
            <w:szCs w:val="22"/>
            <w:lang w:val="it-IT"/>
          </w:rPr>
          <w:t>5.2). Fattori indipendenti da dapagliflozin, come la carenza di insulina, potrebbero essere coinvolti in periodi prolungati di chetoacidosi.</w:t>
        </w:r>
      </w:ins>
    </w:p>
    <w:p w14:paraId="1E25D7AE" w14:textId="77777777" w:rsidR="000A6B84" w:rsidRDefault="000A6B84" w:rsidP="00E63E45">
      <w:pPr>
        <w:spacing w:line="259" w:lineRule="auto"/>
        <w:rPr>
          <w:noProof/>
          <w:szCs w:val="22"/>
          <w:lang w:val="it-IT"/>
        </w:rPr>
      </w:pPr>
    </w:p>
    <w:p w14:paraId="7E9BAD88" w14:textId="256D7D6C" w:rsidR="00223B5D" w:rsidRPr="00733F3E" w:rsidRDefault="00223B5D" w:rsidP="00E63E45">
      <w:pPr>
        <w:spacing w:line="259" w:lineRule="auto"/>
        <w:rPr>
          <w:noProof/>
          <w:szCs w:val="22"/>
          <w:lang w:val="it-IT"/>
        </w:rPr>
      </w:pPr>
      <w:r w:rsidRPr="00DC0EC2">
        <w:rPr>
          <w:noProof/>
          <w:szCs w:val="22"/>
          <w:lang w:val="it-IT"/>
        </w:rPr>
        <w:t xml:space="preserve">I pazienti che possono </w:t>
      </w:r>
      <w:r w:rsidRPr="000668FD">
        <w:rPr>
          <w:noProof/>
          <w:szCs w:val="22"/>
          <w:lang w:val="it-IT"/>
        </w:rPr>
        <w:t xml:space="preserve">essere a più alto rischio di CAD </w:t>
      </w:r>
      <w:r w:rsidRPr="00F321B0">
        <w:rPr>
          <w:noProof/>
          <w:szCs w:val="22"/>
          <w:lang w:val="it-IT"/>
        </w:rPr>
        <w:t xml:space="preserve"> comprendono</w:t>
      </w:r>
      <w:r w:rsidRPr="00DC0EC2">
        <w:rPr>
          <w:noProof/>
          <w:szCs w:val="22"/>
          <w:lang w:val="it-IT"/>
        </w:rPr>
        <w:t xml:space="preserve"> pazienti con una</w:t>
      </w:r>
      <w:r>
        <w:rPr>
          <w:noProof/>
          <w:szCs w:val="22"/>
          <w:lang w:val="it-IT"/>
        </w:rPr>
        <w:t xml:space="preserve"> bassa  riserva funzionale delle beta </w:t>
      </w:r>
      <w:r w:rsidRPr="00DC0EC2">
        <w:rPr>
          <w:noProof/>
          <w:szCs w:val="22"/>
          <w:lang w:val="it-IT"/>
        </w:rPr>
        <w:t>cellule</w:t>
      </w:r>
      <w:r>
        <w:rPr>
          <w:noProof/>
          <w:szCs w:val="22"/>
          <w:lang w:val="it-IT"/>
        </w:rPr>
        <w:t xml:space="preserve"> </w:t>
      </w:r>
      <w:r w:rsidRPr="00F321B0">
        <w:rPr>
          <w:noProof/>
          <w:szCs w:val="22"/>
          <w:lang w:val="it-IT"/>
        </w:rPr>
        <w:t>(ad es.</w:t>
      </w:r>
      <w:r w:rsidRPr="00DC0EC2">
        <w:rPr>
          <w:noProof/>
          <w:szCs w:val="22"/>
          <w:lang w:val="it-IT"/>
        </w:rPr>
        <w:t xml:space="preserve"> pazienti con diabete di ti</w:t>
      </w:r>
      <w:r w:rsidRPr="00107EC2">
        <w:rPr>
          <w:noProof/>
          <w:szCs w:val="22"/>
          <w:lang w:val="it-IT"/>
        </w:rPr>
        <w:t>po 2 con peptide C basso o diabete autoimmune latente dell’</w:t>
      </w:r>
      <w:r w:rsidRPr="00073D5B">
        <w:rPr>
          <w:noProof/>
          <w:szCs w:val="22"/>
          <w:lang w:val="it-IT"/>
        </w:rPr>
        <w:t xml:space="preserve">adulto </w:t>
      </w:r>
      <w:r w:rsidRPr="00DC0EC2">
        <w:rPr>
          <w:noProof/>
          <w:szCs w:val="22"/>
          <w:lang w:val="it-IT"/>
        </w:rPr>
        <w:t>(LADA</w:t>
      </w:r>
      <w:r w:rsidRPr="00107EC2">
        <w:rPr>
          <w:noProof/>
          <w:szCs w:val="22"/>
          <w:lang w:val="it-IT"/>
        </w:rPr>
        <w:t xml:space="preserve">, </w:t>
      </w:r>
      <w:r w:rsidRPr="00DC0EC2">
        <w:rPr>
          <w:i/>
          <w:noProof/>
          <w:szCs w:val="22"/>
          <w:lang w:val="it-IT"/>
        </w:rPr>
        <w:t>latent autoimmune diabetes in adults</w:t>
      </w:r>
      <w:r w:rsidRPr="00DC0EC2">
        <w:rPr>
          <w:noProof/>
          <w:szCs w:val="22"/>
          <w:lang w:val="it-IT"/>
        </w:rPr>
        <w:t>) o</w:t>
      </w:r>
      <w:r>
        <w:rPr>
          <w:noProof/>
          <w:szCs w:val="22"/>
          <w:lang w:val="it-IT"/>
        </w:rPr>
        <w:t xml:space="preserve">ppure </w:t>
      </w:r>
      <w:r w:rsidRPr="00B24D98">
        <w:rPr>
          <w:noProof/>
          <w:szCs w:val="22"/>
          <w:lang w:val="it-IT"/>
        </w:rPr>
        <w:t xml:space="preserve"> pazienti con </w:t>
      </w:r>
      <w:r w:rsidRPr="00F86422">
        <w:rPr>
          <w:noProof/>
          <w:szCs w:val="22"/>
          <w:lang w:val="it-IT"/>
        </w:rPr>
        <w:t>storia</w:t>
      </w:r>
      <w:r>
        <w:rPr>
          <w:noProof/>
          <w:szCs w:val="22"/>
          <w:lang w:val="it-IT"/>
        </w:rPr>
        <w:t xml:space="preserve"> di pancreatite), pazienti con condizioni che co</w:t>
      </w:r>
      <w:r w:rsidR="00D82D38">
        <w:rPr>
          <w:noProof/>
          <w:szCs w:val="22"/>
          <w:lang w:val="it-IT"/>
        </w:rPr>
        <w:t>m</w:t>
      </w:r>
      <w:r>
        <w:rPr>
          <w:noProof/>
          <w:szCs w:val="22"/>
          <w:lang w:val="it-IT"/>
        </w:rPr>
        <w:t xml:space="preserve">portano una ridotta assunzione di cibo o una severa disidratazione, pazienti </w:t>
      </w:r>
      <w:r w:rsidR="00D82D38">
        <w:rPr>
          <w:noProof/>
          <w:szCs w:val="22"/>
          <w:lang w:val="it-IT"/>
        </w:rPr>
        <w:t xml:space="preserve">per </w:t>
      </w:r>
      <w:r>
        <w:rPr>
          <w:noProof/>
          <w:szCs w:val="22"/>
          <w:lang w:val="it-IT"/>
        </w:rPr>
        <w:t>i quali le dosi di insulina sono ridotte e pazienti con  un aumentato fab</w:t>
      </w:r>
      <w:r w:rsidR="00FC5C83">
        <w:rPr>
          <w:noProof/>
          <w:szCs w:val="22"/>
          <w:lang w:val="it-IT"/>
        </w:rPr>
        <w:t>b</w:t>
      </w:r>
      <w:r>
        <w:rPr>
          <w:noProof/>
          <w:szCs w:val="22"/>
          <w:lang w:val="it-IT"/>
        </w:rPr>
        <w:t xml:space="preserve">isogno insulinico  a causa di patologia acuta, intervento chirurgico o abuso di alcool. </w:t>
      </w:r>
      <w:r w:rsidR="00E63E45" w:rsidRPr="00E63E45">
        <w:rPr>
          <w:noProof/>
          <w:szCs w:val="22"/>
          <w:lang w:val="it-IT"/>
        </w:rPr>
        <w:t>Gli inibitori SGLT2 devono essere usati con cautela in questi pazienti.</w:t>
      </w:r>
    </w:p>
    <w:p w14:paraId="355D2AE0" w14:textId="77777777" w:rsidR="00EA19C6" w:rsidRDefault="00EA19C6" w:rsidP="00EA19C6">
      <w:pPr>
        <w:suppressAutoHyphens/>
        <w:spacing w:line="240" w:lineRule="auto"/>
        <w:rPr>
          <w:noProof/>
          <w:szCs w:val="22"/>
          <w:lang w:val="it-IT"/>
        </w:rPr>
      </w:pPr>
    </w:p>
    <w:p w14:paraId="0A2005A8" w14:textId="77777777" w:rsidR="006960CF" w:rsidRPr="000725D3" w:rsidRDefault="006960CF" w:rsidP="006960CF">
      <w:pPr>
        <w:suppressAutoHyphens/>
        <w:spacing w:line="240" w:lineRule="auto"/>
        <w:rPr>
          <w:noProof/>
          <w:szCs w:val="22"/>
          <w:lang w:val="it-IT"/>
        </w:rPr>
      </w:pPr>
      <w:r w:rsidRPr="00BA6A59">
        <w:rPr>
          <w:noProof/>
          <w:szCs w:val="22"/>
          <w:lang w:val="it-IT"/>
        </w:rPr>
        <w:t>L</w:t>
      </w:r>
      <w:r w:rsidRPr="0032660C">
        <w:rPr>
          <w:noProof/>
          <w:szCs w:val="22"/>
          <w:lang w:val="it-IT"/>
        </w:rPr>
        <w:t xml:space="preserve">a ripresa del trattamento con </w:t>
      </w:r>
      <w:r w:rsidRPr="00C0413C">
        <w:rPr>
          <w:noProof/>
          <w:szCs w:val="22"/>
          <w:lang w:val="it-IT"/>
        </w:rPr>
        <w:t>inibitori di SGLT2</w:t>
      </w:r>
      <w:r>
        <w:rPr>
          <w:noProof/>
          <w:szCs w:val="22"/>
          <w:lang w:val="it-IT"/>
        </w:rPr>
        <w:t xml:space="preserve"> in pazienti con precedente CAD non è raccomandata, a meno che non sia stato identificato un altro fattore scatenante e questo sia stato risolto</w:t>
      </w:r>
      <w:r w:rsidR="00065118">
        <w:rPr>
          <w:noProof/>
          <w:szCs w:val="22"/>
          <w:lang w:val="it-IT"/>
        </w:rPr>
        <w:t>.</w:t>
      </w:r>
    </w:p>
    <w:p w14:paraId="0985B542" w14:textId="77777777" w:rsidR="006960CF" w:rsidRPr="00521343" w:rsidRDefault="006960CF" w:rsidP="006960CF">
      <w:pPr>
        <w:suppressAutoHyphens/>
        <w:spacing w:line="240" w:lineRule="auto"/>
        <w:rPr>
          <w:i/>
          <w:u w:val="single"/>
          <w:lang w:val="it-IT"/>
        </w:rPr>
      </w:pPr>
    </w:p>
    <w:p w14:paraId="0384ED48" w14:textId="77777777" w:rsidR="006960CF" w:rsidRDefault="006960CF" w:rsidP="006960CF">
      <w:pPr>
        <w:suppressAutoHyphens/>
        <w:spacing w:line="240" w:lineRule="auto"/>
        <w:rPr>
          <w:noProof/>
          <w:szCs w:val="22"/>
          <w:lang w:val="it-IT"/>
        </w:rPr>
      </w:pPr>
      <w:r w:rsidRPr="00EE265B">
        <w:rPr>
          <w:noProof/>
          <w:szCs w:val="22"/>
          <w:lang w:val="it-IT"/>
        </w:rPr>
        <w:t xml:space="preserve">Negli studi sul diabete mellito di tipo 1 con dapagliflozin, </w:t>
      </w:r>
      <w:r w:rsidR="00FC5C83" w:rsidRPr="00EE265B">
        <w:rPr>
          <w:noProof/>
          <w:szCs w:val="22"/>
          <w:lang w:val="it-IT"/>
        </w:rPr>
        <w:t>la CAD è stata riportata con una frequenza comune</w:t>
      </w:r>
      <w:r w:rsidR="00D30F46" w:rsidRPr="00EE265B">
        <w:rPr>
          <w:noProof/>
          <w:szCs w:val="22"/>
          <w:lang w:val="it-IT"/>
        </w:rPr>
        <w:t>.</w:t>
      </w:r>
    </w:p>
    <w:p w14:paraId="1D8F9848" w14:textId="503439F1" w:rsidR="00C479FA" w:rsidRPr="006E5FFD" w:rsidRDefault="00C479FA" w:rsidP="006960CF">
      <w:pPr>
        <w:suppressAutoHyphens/>
        <w:spacing w:line="240" w:lineRule="auto"/>
        <w:rPr>
          <w:noProof/>
          <w:szCs w:val="22"/>
          <w:lang w:val="it-IT"/>
        </w:rPr>
      </w:pPr>
      <w:r>
        <w:rPr>
          <w:noProof/>
          <w:szCs w:val="22"/>
          <w:lang w:val="it-IT"/>
        </w:rPr>
        <w:t>Dapagliflozin non deve essere utilizzato per il trattamento in pazienti con diabete di tipo 1.</w:t>
      </w:r>
    </w:p>
    <w:p w14:paraId="28D1D3AE" w14:textId="77777777" w:rsidR="00EA19C6" w:rsidRDefault="00EA19C6" w:rsidP="00EA19C6">
      <w:pPr>
        <w:suppressAutoHyphens/>
        <w:spacing w:line="240" w:lineRule="auto"/>
        <w:rPr>
          <w:noProof/>
          <w:szCs w:val="22"/>
          <w:lang w:val="it-IT"/>
        </w:rPr>
      </w:pPr>
    </w:p>
    <w:p w14:paraId="14B285AB" w14:textId="77777777" w:rsidR="00EA19C6" w:rsidRDefault="00EA19C6" w:rsidP="00EA19C6">
      <w:pPr>
        <w:suppressAutoHyphens/>
        <w:spacing w:line="240" w:lineRule="auto"/>
        <w:rPr>
          <w:noProof/>
          <w:szCs w:val="22"/>
          <w:u w:val="single"/>
          <w:lang w:val="it-IT"/>
        </w:rPr>
      </w:pPr>
      <w:r w:rsidRPr="00422494">
        <w:rPr>
          <w:noProof/>
          <w:szCs w:val="22"/>
          <w:u w:val="single"/>
          <w:lang w:val="it-IT"/>
        </w:rPr>
        <w:t xml:space="preserve">Fascite necrotizzante del perineo (gangrena di Fournier) </w:t>
      </w:r>
    </w:p>
    <w:p w14:paraId="1FBEA13A" w14:textId="77777777" w:rsidR="003F4468" w:rsidRPr="00422494" w:rsidRDefault="003F4468" w:rsidP="00EA19C6">
      <w:pPr>
        <w:suppressAutoHyphens/>
        <w:spacing w:line="240" w:lineRule="auto"/>
        <w:rPr>
          <w:noProof/>
          <w:szCs w:val="22"/>
          <w:u w:val="single"/>
          <w:lang w:val="it-IT"/>
        </w:rPr>
      </w:pPr>
    </w:p>
    <w:p w14:paraId="6F3BF912" w14:textId="77777777" w:rsidR="00EA19C6" w:rsidRDefault="00EA19C6" w:rsidP="00EA19C6">
      <w:pPr>
        <w:suppressAutoHyphens/>
        <w:spacing w:line="240" w:lineRule="auto"/>
        <w:rPr>
          <w:noProof/>
          <w:szCs w:val="22"/>
          <w:lang w:val="it-IT"/>
        </w:rPr>
      </w:pPr>
      <w:r w:rsidRPr="00A85AE2">
        <w:rPr>
          <w:noProof/>
          <w:szCs w:val="22"/>
          <w:lang w:val="it-IT"/>
        </w:rPr>
        <w:t>Successivamente all’immissione in commercio sono stati segnalati casi di fascite necrotizzante del perineo (nota anche come gangrena di Fournier) in pazienti di sesso femminile e maschile trattati con inibitori del SGLT2</w:t>
      </w:r>
      <w:r w:rsidR="00BC7315">
        <w:rPr>
          <w:noProof/>
          <w:szCs w:val="22"/>
          <w:lang w:val="it-IT"/>
        </w:rPr>
        <w:t xml:space="preserve"> (vedere paragrafo 4.8)</w:t>
      </w:r>
      <w:r w:rsidRPr="00A85AE2">
        <w:rPr>
          <w:noProof/>
          <w:szCs w:val="22"/>
          <w:lang w:val="it-IT"/>
        </w:rPr>
        <w:t xml:space="preserve">. Si tratta di un evento raro ma grave e potenzialmente letale che richiede interventi chirurgici e terapie antibiotiche urgenti. </w:t>
      </w:r>
    </w:p>
    <w:p w14:paraId="6ACF20EC" w14:textId="77777777" w:rsidR="00EA19C6" w:rsidRPr="00A85AE2" w:rsidRDefault="00EA19C6" w:rsidP="00EA19C6">
      <w:pPr>
        <w:suppressAutoHyphens/>
        <w:spacing w:line="240" w:lineRule="auto"/>
        <w:rPr>
          <w:noProof/>
          <w:szCs w:val="22"/>
          <w:lang w:val="it-IT"/>
        </w:rPr>
      </w:pPr>
    </w:p>
    <w:p w14:paraId="272EE177" w14:textId="77777777" w:rsidR="00EA19C6" w:rsidRPr="00A85AE2" w:rsidRDefault="00EA19C6" w:rsidP="00EA19C6">
      <w:pPr>
        <w:suppressAutoHyphens/>
        <w:spacing w:line="240" w:lineRule="auto"/>
        <w:rPr>
          <w:noProof/>
          <w:szCs w:val="22"/>
          <w:lang w:val="it-IT"/>
        </w:rPr>
      </w:pPr>
      <w:r w:rsidRPr="00A85AE2">
        <w:rPr>
          <w:noProof/>
          <w:szCs w:val="22"/>
          <w:lang w:val="it-IT"/>
        </w:rPr>
        <w:t xml:space="preserve">I pazienti devono essere invitati a contattare il medico se manifestano una combinazione di sintomi di dolore, dolorabilità, eritema o tumefazione nella zona genitale o perineale, in associazione a febbre o malessere. Va ricordato che la fascite necrotizzante può essere preceduta da un’infezione urogenitale o un ascesso perineale. Qualora si sospetti la gangrena di Fournier, è opportuno interrompere </w:t>
      </w:r>
      <w:r>
        <w:rPr>
          <w:color w:val="000000"/>
          <w:szCs w:val="22"/>
          <w:lang w:val="it-IT"/>
        </w:rPr>
        <w:t>Forxiga</w:t>
      </w:r>
      <w:r w:rsidRPr="00A85AE2">
        <w:rPr>
          <w:noProof/>
          <w:szCs w:val="22"/>
          <w:lang w:val="it-IT"/>
        </w:rPr>
        <w:t xml:space="preserve"> e avviare un trattamento immediato (comprendente antibiotici e rimozione chirurgica dei tessuti).</w:t>
      </w:r>
    </w:p>
    <w:p w14:paraId="4C8C6314" w14:textId="77777777" w:rsidR="00EA19C6" w:rsidRDefault="00EA19C6" w:rsidP="00EA19C6">
      <w:pPr>
        <w:keepNext/>
        <w:tabs>
          <w:tab w:val="clear" w:pos="567"/>
        </w:tabs>
        <w:spacing w:line="240" w:lineRule="auto"/>
        <w:rPr>
          <w:rFonts w:ascii="TimesNewRoman" w:eastAsia="TimesNewRoman" w:cs="TimesNewRoman"/>
          <w:color w:val="0101FF"/>
          <w:szCs w:val="22"/>
          <w:lang w:val="it-IT" w:eastAsia="it-IT"/>
        </w:rPr>
      </w:pPr>
    </w:p>
    <w:p w14:paraId="40C1CFBB" w14:textId="77777777" w:rsidR="00EA19C6" w:rsidRDefault="00EA19C6" w:rsidP="00EA19C6">
      <w:pPr>
        <w:keepNext/>
        <w:tabs>
          <w:tab w:val="clear" w:pos="567"/>
        </w:tabs>
        <w:spacing w:line="240" w:lineRule="auto"/>
        <w:rPr>
          <w:noProof/>
          <w:szCs w:val="22"/>
          <w:u w:val="single"/>
          <w:lang w:val="it-IT"/>
        </w:rPr>
      </w:pPr>
      <w:r>
        <w:rPr>
          <w:noProof/>
          <w:szCs w:val="22"/>
          <w:u w:val="single"/>
          <w:lang w:val="it-IT"/>
        </w:rPr>
        <w:t>Infezioni delle vie urinarie</w:t>
      </w:r>
    </w:p>
    <w:p w14:paraId="664B0E20" w14:textId="77777777" w:rsidR="003F4468" w:rsidRDefault="003F4468" w:rsidP="00EA19C6">
      <w:pPr>
        <w:keepNext/>
        <w:tabs>
          <w:tab w:val="clear" w:pos="567"/>
        </w:tabs>
        <w:spacing w:line="240" w:lineRule="auto"/>
        <w:rPr>
          <w:noProof/>
          <w:szCs w:val="22"/>
          <w:u w:val="single"/>
          <w:lang w:val="it-IT"/>
        </w:rPr>
      </w:pPr>
    </w:p>
    <w:p w14:paraId="6869CF9E" w14:textId="77777777" w:rsidR="00EA19C6" w:rsidRDefault="00EA19C6" w:rsidP="00EA19C6">
      <w:pPr>
        <w:tabs>
          <w:tab w:val="clear" w:pos="567"/>
        </w:tabs>
        <w:spacing w:line="240" w:lineRule="auto"/>
        <w:rPr>
          <w:noProof/>
          <w:szCs w:val="22"/>
          <w:lang w:val="it-IT"/>
        </w:rPr>
      </w:pPr>
      <w:r>
        <w:rPr>
          <w:noProof/>
          <w:szCs w:val="22"/>
          <w:lang w:val="it-IT"/>
        </w:rPr>
        <w:t>L’escrezione urinaria di glucosio può essere associata ad un aumentato rischio di infezione delle vie urinarie; pertanto, si deve considerare la temporanea interruzione di dapagliflozin durante il trattamento della pielonefrite o della sepsi urinaria.</w:t>
      </w:r>
    </w:p>
    <w:p w14:paraId="3E4ED31D" w14:textId="77777777" w:rsidR="00EA19C6" w:rsidRDefault="00EA19C6" w:rsidP="00EA19C6">
      <w:pPr>
        <w:tabs>
          <w:tab w:val="clear" w:pos="567"/>
        </w:tabs>
        <w:spacing w:line="240" w:lineRule="auto"/>
        <w:rPr>
          <w:noProof/>
          <w:szCs w:val="22"/>
          <w:u w:val="single"/>
          <w:lang w:val="it-IT"/>
        </w:rPr>
      </w:pPr>
    </w:p>
    <w:p w14:paraId="7105DCE5" w14:textId="77777777" w:rsidR="00EA19C6" w:rsidRDefault="00EA19C6" w:rsidP="00EA19C6">
      <w:pPr>
        <w:tabs>
          <w:tab w:val="clear" w:pos="567"/>
        </w:tabs>
        <w:spacing w:line="240" w:lineRule="auto"/>
        <w:rPr>
          <w:iCs/>
          <w:noProof/>
          <w:u w:val="single"/>
          <w:lang w:val="it-IT"/>
        </w:rPr>
      </w:pPr>
      <w:r w:rsidRPr="002B4284">
        <w:rPr>
          <w:noProof/>
          <w:szCs w:val="22"/>
          <w:u w:val="single"/>
          <w:lang w:val="it-IT"/>
        </w:rPr>
        <w:t>Anziani (</w:t>
      </w:r>
      <w:r w:rsidRPr="002B4284">
        <w:rPr>
          <w:iCs/>
          <w:noProof/>
          <w:u w:val="single"/>
          <w:lang w:val="it-IT"/>
        </w:rPr>
        <w:t>≥ 65anni)</w:t>
      </w:r>
    </w:p>
    <w:p w14:paraId="08F82379" w14:textId="77777777" w:rsidR="003F4468" w:rsidRDefault="003F4468" w:rsidP="00EA19C6">
      <w:pPr>
        <w:tabs>
          <w:tab w:val="clear" w:pos="567"/>
        </w:tabs>
        <w:spacing w:line="240" w:lineRule="auto"/>
        <w:rPr>
          <w:iCs/>
          <w:noProof/>
          <w:u w:val="single"/>
          <w:lang w:val="it-IT"/>
        </w:rPr>
      </w:pPr>
    </w:p>
    <w:p w14:paraId="32758A30" w14:textId="77777777" w:rsidR="007E37C6" w:rsidRPr="00D70565" w:rsidRDefault="007E37C6" w:rsidP="00EA19C6">
      <w:pPr>
        <w:tabs>
          <w:tab w:val="clear" w:pos="567"/>
        </w:tabs>
        <w:spacing w:line="240" w:lineRule="auto"/>
        <w:rPr>
          <w:noProof/>
          <w:szCs w:val="22"/>
          <w:lang w:val="it-IT"/>
        </w:rPr>
      </w:pPr>
      <w:r w:rsidRPr="00D70565">
        <w:rPr>
          <w:noProof/>
          <w:szCs w:val="22"/>
          <w:lang w:val="it-IT"/>
        </w:rPr>
        <w:t xml:space="preserve">I pazienti anziani possono essere maggiormente a rischio di </w:t>
      </w:r>
      <w:r w:rsidR="000D7981" w:rsidRPr="00D70565">
        <w:rPr>
          <w:noProof/>
          <w:szCs w:val="22"/>
          <w:lang w:val="it-IT"/>
        </w:rPr>
        <w:t>deplezione</w:t>
      </w:r>
      <w:r w:rsidRPr="00D70565">
        <w:rPr>
          <w:noProof/>
          <w:szCs w:val="22"/>
          <w:lang w:val="it-IT"/>
        </w:rPr>
        <w:t xml:space="preserve"> </w:t>
      </w:r>
      <w:r w:rsidR="000D7981" w:rsidRPr="00D70565">
        <w:rPr>
          <w:noProof/>
          <w:szCs w:val="22"/>
          <w:lang w:val="it-IT"/>
        </w:rPr>
        <w:t>di</w:t>
      </w:r>
      <w:r w:rsidRPr="00D70565">
        <w:rPr>
          <w:noProof/>
          <w:szCs w:val="22"/>
          <w:lang w:val="it-IT"/>
        </w:rPr>
        <w:t xml:space="preserve"> volume e hanno </w:t>
      </w:r>
      <w:r w:rsidR="000D7981" w:rsidRPr="00D70565">
        <w:rPr>
          <w:noProof/>
          <w:szCs w:val="22"/>
          <w:lang w:val="it-IT"/>
        </w:rPr>
        <w:t>più</w:t>
      </w:r>
      <w:r w:rsidRPr="00D70565">
        <w:rPr>
          <w:noProof/>
          <w:szCs w:val="22"/>
          <w:lang w:val="it-IT"/>
        </w:rPr>
        <w:t xml:space="preserve"> probabilità di essere trattati con diuretici.</w:t>
      </w:r>
    </w:p>
    <w:p w14:paraId="624313E0" w14:textId="77777777" w:rsidR="007E37C6" w:rsidRPr="002B4284" w:rsidRDefault="007E37C6" w:rsidP="00EA19C6">
      <w:pPr>
        <w:tabs>
          <w:tab w:val="clear" w:pos="567"/>
        </w:tabs>
        <w:spacing w:line="240" w:lineRule="auto"/>
        <w:rPr>
          <w:noProof/>
          <w:szCs w:val="22"/>
          <w:u w:val="single"/>
          <w:lang w:val="it-IT"/>
        </w:rPr>
      </w:pPr>
    </w:p>
    <w:p w14:paraId="425E5A4E" w14:textId="77777777" w:rsidR="00EA19C6" w:rsidRDefault="00EA19C6" w:rsidP="00EA19C6">
      <w:pPr>
        <w:spacing w:line="240" w:lineRule="auto"/>
        <w:rPr>
          <w:szCs w:val="22"/>
          <w:lang w:val="it-IT"/>
        </w:rPr>
      </w:pPr>
      <w:r>
        <w:rPr>
          <w:szCs w:val="22"/>
          <w:lang w:val="it-IT"/>
        </w:rPr>
        <w:t xml:space="preserve">I pazienti anziani hanno più probabilità di avere una funzione renale ridotta e/o di essere trattati con medicinali antipertensivi che possono causare modifiche della funzione renale come gli inibitori dell’enzima di conversione dell’angiotensina I (ACE, </w:t>
      </w:r>
      <w:r w:rsidRPr="003D0963">
        <w:rPr>
          <w:i/>
          <w:szCs w:val="22"/>
          <w:lang w:val="it-IT"/>
        </w:rPr>
        <w:t>angiotensin converting enzyme</w:t>
      </w:r>
      <w:r>
        <w:rPr>
          <w:szCs w:val="22"/>
          <w:lang w:val="it-IT"/>
        </w:rPr>
        <w:t xml:space="preserve">) ed i bloccanti del recettore dell’angiotensina II tipo 1 (ARB, </w:t>
      </w:r>
      <w:r w:rsidRPr="003D0963">
        <w:rPr>
          <w:i/>
          <w:szCs w:val="22"/>
          <w:lang w:val="it-IT"/>
        </w:rPr>
        <w:t>angiotensin receptor blockers</w:t>
      </w:r>
      <w:r>
        <w:rPr>
          <w:szCs w:val="22"/>
          <w:lang w:val="it-IT"/>
        </w:rPr>
        <w:t>). Le stesse raccomandazioni per la funzione renale valgono per i pazienti anziani come per tutti i pazienti (vedere paragrafi 4.2, 4.4, 4.8 e 5.1).</w:t>
      </w:r>
    </w:p>
    <w:p w14:paraId="38BB4BB0" w14:textId="77777777" w:rsidR="00EA19C6" w:rsidRDefault="00EA19C6" w:rsidP="00EA19C6">
      <w:pPr>
        <w:tabs>
          <w:tab w:val="clear" w:pos="567"/>
        </w:tabs>
        <w:spacing w:line="240" w:lineRule="auto"/>
        <w:rPr>
          <w:noProof/>
          <w:szCs w:val="22"/>
          <w:lang w:val="it-IT"/>
        </w:rPr>
      </w:pPr>
    </w:p>
    <w:p w14:paraId="0DC6A494" w14:textId="77777777" w:rsidR="00EA19C6" w:rsidRDefault="00EA19C6" w:rsidP="00EA19C6">
      <w:pPr>
        <w:spacing w:line="240" w:lineRule="auto"/>
        <w:rPr>
          <w:noProof/>
          <w:szCs w:val="22"/>
          <w:u w:val="single"/>
          <w:lang w:val="it-IT"/>
        </w:rPr>
      </w:pPr>
      <w:r>
        <w:rPr>
          <w:noProof/>
          <w:szCs w:val="22"/>
          <w:u w:val="single"/>
          <w:lang w:val="it-IT"/>
        </w:rPr>
        <w:t>Insufficienza cardiaca</w:t>
      </w:r>
    </w:p>
    <w:p w14:paraId="18A46A74" w14:textId="77777777" w:rsidR="005E35BF" w:rsidRDefault="005E35BF" w:rsidP="00EA19C6">
      <w:pPr>
        <w:spacing w:line="240" w:lineRule="auto"/>
        <w:rPr>
          <w:noProof/>
          <w:szCs w:val="22"/>
          <w:u w:val="single"/>
          <w:lang w:val="it-IT"/>
        </w:rPr>
      </w:pPr>
    </w:p>
    <w:p w14:paraId="7694AFD1" w14:textId="77777777" w:rsidR="00EA19C6" w:rsidRDefault="00DA2EF3" w:rsidP="00EA19C6">
      <w:pPr>
        <w:tabs>
          <w:tab w:val="clear" w:pos="567"/>
        </w:tabs>
        <w:spacing w:line="240" w:lineRule="auto"/>
        <w:rPr>
          <w:noProof/>
          <w:szCs w:val="22"/>
          <w:lang w:val="it-IT"/>
        </w:rPr>
      </w:pPr>
      <w:r>
        <w:rPr>
          <w:noProof/>
          <w:szCs w:val="22"/>
          <w:lang w:val="it-IT"/>
        </w:rPr>
        <w:t>L’e</w:t>
      </w:r>
      <w:r w:rsidR="00EA19C6">
        <w:rPr>
          <w:noProof/>
          <w:szCs w:val="22"/>
          <w:lang w:val="it-IT"/>
        </w:rPr>
        <w:t xml:space="preserve">sperienza con dapagliflozin </w:t>
      </w:r>
      <w:r w:rsidR="00EA19C6">
        <w:rPr>
          <w:lang w:val="it-IT"/>
        </w:rPr>
        <w:t>nelle classi NYHA IV</w:t>
      </w:r>
      <w:r w:rsidR="005E35BF">
        <w:rPr>
          <w:lang w:val="it-IT"/>
        </w:rPr>
        <w:t xml:space="preserve"> è limitata</w:t>
      </w:r>
      <w:r w:rsidR="00EA19C6">
        <w:rPr>
          <w:noProof/>
          <w:szCs w:val="22"/>
          <w:lang w:val="it-IT"/>
        </w:rPr>
        <w:t>.</w:t>
      </w:r>
    </w:p>
    <w:p w14:paraId="5DAE23CB" w14:textId="77777777" w:rsidR="00E665F6" w:rsidRDefault="00E665F6" w:rsidP="00EA19C6">
      <w:pPr>
        <w:tabs>
          <w:tab w:val="clear" w:pos="567"/>
        </w:tabs>
        <w:spacing w:line="240" w:lineRule="auto"/>
        <w:rPr>
          <w:noProof/>
          <w:szCs w:val="22"/>
          <w:lang w:val="it-IT"/>
        </w:rPr>
      </w:pPr>
    </w:p>
    <w:p w14:paraId="21CF0AFA" w14:textId="4AAC4F36" w:rsidR="00E665F6" w:rsidRPr="00A32EDC" w:rsidRDefault="00E665F6" w:rsidP="00EA19C6">
      <w:pPr>
        <w:tabs>
          <w:tab w:val="clear" w:pos="567"/>
        </w:tabs>
        <w:spacing w:line="240" w:lineRule="auto"/>
        <w:rPr>
          <w:noProof/>
          <w:szCs w:val="22"/>
          <w:u w:val="single"/>
          <w:lang w:val="it-IT"/>
        </w:rPr>
      </w:pPr>
      <w:r w:rsidRPr="00A32EDC">
        <w:rPr>
          <w:noProof/>
          <w:szCs w:val="22"/>
          <w:u w:val="single"/>
          <w:lang w:val="it-IT"/>
        </w:rPr>
        <w:t>Cardiomiopatia infiltrativa</w:t>
      </w:r>
    </w:p>
    <w:p w14:paraId="57A99C54" w14:textId="77777777" w:rsidR="00E665F6" w:rsidRDefault="00E665F6" w:rsidP="00EA19C6">
      <w:pPr>
        <w:tabs>
          <w:tab w:val="clear" w:pos="567"/>
        </w:tabs>
        <w:spacing w:line="240" w:lineRule="auto"/>
        <w:rPr>
          <w:noProof/>
          <w:szCs w:val="22"/>
          <w:lang w:val="it-IT"/>
        </w:rPr>
      </w:pPr>
    </w:p>
    <w:p w14:paraId="2B4115DE" w14:textId="7FFFC263" w:rsidR="00E665F6" w:rsidRDefault="0018670C" w:rsidP="00EA19C6">
      <w:pPr>
        <w:tabs>
          <w:tab w:val="clear" w:pos="567"/>
        </w:tabs>
        <w:spacing w:line="240" w:lineRule="auto"/>
        <w:rPr>
          <w:noProof/>
          <w:szCs w:val="22"/>
          <w:lang w:val="it-IT"/>
        </w:rPr>
      </w:pPr>
      <w:r w:rsidRPr="0018670C">
        <w:rPr>
          <w:noProof/>
          <w:szCs w:val="22"/>
          <w:lang w:val="it-IT"/>
        </w:rPr>
        <w:t>I pazienti con cardiomiopatia infiltrativa non sono stati studiati.</w:t>
      </w:r>
    </w:p>
    <w:p w14:paraId="4129D04C" w14:textId="77777777" w:rsidR="00FF5E52" w:rsidRDefault="00FF5E52" w:rsidP="00EA19C6">
      <w:pPr>
        <w:tabs>
          <w:tab w:val="clear" w:pos="567"/>
        </w:tabs>
        <w:spacing w:line="240" w:lineRule="auto"/>
        <w:rPr>
          <w:noProof/>
          <w:szCs w:val="22"/>
          <w:lang w:val="it-IT"/>
        </w:rPr>
      </w:pPr>
    </w:p>
    <w:p w14:paraId="7C28D8AF" w14:textId="77777777" w:rsidR="00FF5E52" w:rsidRDefault="00FF5E52" w:rsidP="00FF5E52">
      <w:pPr>
        <w:spacing w:line="240" w:lineRule="auto"/>
        <w:rPr>
          <w:noProof/>
          <w:szCs w:val="22"/>
          <w:u w:val="single"/>
          <w:lang w:val="it-IT"/>
        </w:rPr>
      </w:pPr>
      <w:r>
        <w:rPr>
          <w:noProof/>
          <w:szCs w:val="22"/>
          <w:u w:val="single"/>
          <w:lang w:val="it-IT"/>
        </w:rPr>
        <w:t>Malattia renale cronica</w:t>
      </w:r>
    </w:p>
    <w:p w14:paraId="460DB30D" w14:textId="77777777" w:rsidR="00FF5E52" w:rsidRDefault="00FF5E52" w:rsidP="00FF5E52">
      <w:pPr>
        <w:tabs>
          <w:tab w:val="clear" w:pos="567"/>
          <w:tab w:val="left" w:pos="708"/>
        </w:tabs>
        <w:spacing w:line="240" w:lineRule="auto"/>
        <w:rPr>
          <w:noProof/>
          <w:szCs w:val="22"/>
          <w:lang w:val="it-IT"/>
        </w:rPr>
      </w:pPr>
    </w:p>
    <w:p w14:paraId="169ACEC5" w14:textId="30B9D3D3" w:rsidR="00FF5E52" w:rsidRDefault="00BC782F" w:rsidP="00F5133D">
      <w:pPr>
        <w:tabs>
          <w:tab w:val="clear" w:pos="567"/>
          <w:tab w:val="left" w:pos="708"/>
        </w:tabs>
        <w:spacing w:line="240" w:lineRule="auto"/>
        <w:rPr>
          <w:noProof/>
          <w:szCs w:val="22"/>
          <w:lang w:val="it-IT"/>
        </w:rPr>
      </w:pPr>
      <w:r>
        <w:rPr>
          <w:noProof/>
          <w:szCs w:val="22"/>
          <w:lang w:val="it-IT"/>
        </w:rPr>
        <w:t>Per il trattamento della malattia renale cronica in pazienti senza diabete che non hanno albuminuria, n</w:t>
      </w:r>
      <w:r w:rsidR="00FF5E52">
        <w:rPr>
          <w:noProof/>
          <w:szCs w:val="22"/>
          <w:lang w:val="it-IT"/>
        </w:rPr>
        <w:t>on c'è esperienza con dapagliflozin. I pazienti con albuminuria possono trarre maggiori benefici dal trattamento con dapagliflozin.</w:t>
      </w:r>
    </w:p>
    <w:p w14:paraId="40FA6CB1" w14:textId="77777777" w:rsidR="005C28E5" w:rsidRDefault="005C28E5" w:rsidP="00F5133D">
      <w:pPr>
        <w:tabs>
          <w:tab w:val="clear" w:pos="567"/>
          <w:tab w:val="left" w:pos="708"/>
        </w:tabs>
        <w:spacing w:line="240" w:lineRule="auto"/>
        <w:rPr>
          <w:noProof/>
          <w:szCs w:val="22"/>
          <w:lang w:val="it-IT"/>
        </w:rPr>
      </w:pPr>
    </w:p>
    <w:p w14:paraId="34D9AC98" w14:textId="395EE6DE" w:rsidR="005C28E5" w:rsidRPr="009B7B85" w:rsidRDefault="009D7671" w:rsidP="005C28E5">
      <w:pPr>
        <w:tabs>
          <w:tab w:val="clear" w:pos="567"/>
          <w:tab w:val="left" w:pos="708"/>
        </w:tabs>
        <w:spacing w:line="240" w:lineRule="auto"/>
        <w:rPr>
          <w:noProof/>
          <w:szCs w:val="22"/>
          <w:u w:val="single"/>
          <w:lang w:val="it-IT"/>
        </w:rPr>
      </w:pPr>
      <w:r>
        <w:rPr>
          <w:noProof/>
          <w:szCs w:val="22"/>
          <w:u w:val="single"/>
          <w:lang w:val="it-IT"/>
        </w:rPr>
        <w:t>E</w:t>
      </w:r>
      <w:r w:rsidR="005C28E5" w:rsidRPr="009B7B85">
        <w:rPr>
          <w:noProof/>
          <w:szCs w:val="22"/>
          <w:u w:val="single"/>
          <w:lang w:val="it-IT"/>
        </w:rPr>
        <w:t>matocrito</w:t>
      </w:r>
      <w:r>
        <w:rPr>
          <w:noProof/>
          <w:szCs w:val="22"/>
          <w:u w:val="single"/>
          <w:lang w:val="it-IT"/>
        </w:rPr>
        <w:t xml:space="preserve"> aumentato</w:t>
      </w:r>
    </w:p>
    <w:p w14:paraId="1DBF1365" w14:textId="77777777" w:rsidR="005C28E5" w:rsidRPr="005C28E5" w:rsidRDefault="005C28E5" w:rsidP="005C28E5">
      <w:pPr>
        <w:tabs>
          <w:tab w:val="clear" w:pos="567"/>
          <w:tab w:val="left" w:pos="708"/>
        </w:tabs>
        <w:spacing w:line="240" w:lineRule="auto"/>
        <w:rPr>
          <w:noProof/>
          <w:szCs w:val="22"/>
          <w:lang w:val="it-IT"/>
        </w:rPr>
      </w:pPr>
    </w:p>
    <w:p w14:paraId="5596BB81" w14:textId="5875F92F" w:rsidR="005C28E5" w:rsidRDefault="005C28E5" w:rsidP="005C28E5">
      <w:pPr>
        <w:tabs>
          <w:tab w:val="clear" w:pos="567"/>
          <w:tab w:val="left" w:pos="708"/>
        </w:tabs>
        <w:spacing w:line="240" w:lineRule="auto"/>
        <w:rPr>
          <w:noProof/>
          <w:szCs w:val="22"/>
          <w:lang w:val="it-IT"/>
        </w:rPr>
      </w:pPr>
      <w:r>
        <w:rPr>
          <w:noProof/>
          <w:szCs w:val="22"/>
          <w:lang w:val="it-IT"/>
        </w:rPr>
        <w:t xml:space="preserve">È </w:t>
      </w:r>
      <w:r w:rsidRPr="005C28E5">
        <w:rPr>
          <w:noProof/>
          <w:szCs w:val="22"/>
          <w:lang w:val="it-IT"/>
        </w:rPr>
        <w:t xml:space="preserve">stato osservato </w:t>
      </w:r>
      <w:r w:rsidR="009D7671">
        <w:rPr>
          <w:noProof/>
          <w:szCs w:val="22"/>
          <w:lang w:val="it-IT"/>
        </w:rPr>
        <w:t xml:space="preserve">un </w:t>
      </w:r>
      <w:r w:rsidRPr="005C28E5">
        <w:rPr>
          <w:noProof/>
          <w:szCs w:val="22"/>
          <w:lang w:val="it-IT"/>
        </w:rPr>
        <w:t>ematocrito</w:t>
      </w:r>
      <w:r w:rsidR="009D7671">
        <w:rPr>
          <w:noProof/>
          <w:szCs w:val="22"/>
          <w:lang w:val="it-IT"/>
        </w:rPr>
        <w:t xml:space="preserve"> aumentato</w:t>
      </w:r>
      <w:r>
        <w:rPr>
          <w:noProof/>
          <w:szCs w:val="22"/>
          <w:lang w:val="it-IT"/>
        </w:rPr>
        <w:t xml:space="preserve"> c</w:t>
      </w:r>
      <w:r w:rsidRPr="005C28E5">
        <w:rPr>
          <w:noProof/>
          <w:szCs w:val="22"/>
          <w:lang w:val="it-IT"/>
        </w:rPr>
        <w:t xml:space="preserve">on il trattamento con dapagliflozin (vedere paragrafo 4.8). I pazienti con pronunciati aumenti dell'ematocrito devono essere monitorati e indagati per eventuali </w:t>
      </w:r>
      <w:r w:rsidR="00F023C1">
        <w:rPr>
          <w:noProof/>
          <w:szCs w:val="22"/>
          <w:lang w:val="it-IT"/>
        </w:rPr>
        <w:t>malattie</w:t>
      </w:r>
      <w:r w:rsidRPr="005C28E5">
        <w:rPr>
          <w:noProof/>
          <w:szCs w:val="22"/>
          <w:lang w:val="it-IT"/>
        </w:rPr>
        <w:t xml:space="preserve"> ematologiche </w:t>
      </w:r>
      <w:r w:rsidR="00F023C1">
        <w:rPr>
          <w:noProof/>
          <w:szCs w:val="22"/>
          <w:lang w:val="it-IT"/>
        </w:rPr>
        <w:t>preesistenti</w:t>
      </w:r>
      <w:r w:rsidRPr="005C28E5">
        <w:rPr>
          <w:noProof/>
          <w:szCs w:val="22"/>
          <w:lang w:val="it-IT"/>
        </w:rPr>
        <w:t>.</w:t>
      </w:r>
    </w:p>
    <w:p w14:paraId="4BFB1543" w14:textId="77777777" w:rsidR="00EA19C6" w:rsidRDefault="00EA19C6" w:rsidP="00EA19C6">
      <w:pPr>
        <w:tabs>
          <w:tab w:val="clear" w:pos="567"/>
        </w:tabs>
        <w:spacing w:line="240" w:lineRule="auto"/>
        <w:rPr>
          <w:noProof/>
          <w:szCs w:val="22"/>
          <w:lang w:val="it-IT"/>
        </w:rPr>
      </w:pPr>
    </w:p>
    <w:p w14:paraId="7A6B7FEE" w14:textId="77777777" w:rsidR="00EA19C6" w:rsidRDefault="00EA19C6" w:rsidP="00EA19C6">
      <w:pPr>
        <w:spacing w:line="240" w:lineRule="auto"/>
        <w:rPr>
          <w:noProof/>
          <w:u w:val="single"/>
          <w:lang w:val="it-IT"/>
        </w:rPr>
      </w:pPr>
      <w:r w:rsidRPr="002451B6">
        <w:rPr>
          <w:noProof/>
          <w:u w:val="single"/>
          <w:lang w:val="it-IT"/>
        </w:rPr>
        <w:t xml:space="preserve">Amputazioni </w:t>
      </w:r>
      <w:r>
        <w:rPr>
          <w:noProof/>
          <w:u w:val="single"/>
          <w:lang w:val="it-IT"/>
        </w:rPr>
        <w:t>a carico degli</w:t>
      </w:r>
      <w:r w:rsidRPr="002451B6">
        <w:rPr>
          <w:noProof/>
          <w:u w:val="single"/>
          <w:lang w:val="it-IT"/>
        </w:rPr>
        <w:t xml:space="preserve"> arti inferiori</w:t>
      </w:r>
    </w:p>
    <w:p w14:paraId="0917D070" w14:textId="77777777" w:rsidR="005E35BF" w:rsidRPr="002451B6" w:rsidRDefault="005E35BF" w:rsidP="00EA19C6">
      <w:pPr>
        <w:spacing w:line="240" w:lineRule="auto"/>
        <w:rPr>
          <w:noProof/>
          <w:u w:val="single"/>
          <w:lang w:val="it-IT"/>
        </w:rPr>
      </w:pPr>
    </w:p>
    <w:p w14:paraId="71A41FA4" w14:textId="77777777" w:rsidR="00EA19C6" w:rsidRDefault="00EA19C6" w:rsidP="00EA19C6">
      <w:pPr>
        <w:spacing w:line="240" w:lineRule="auto"/>
        <w:rPr>
          <w:noProof/>
          <w:lang w:val="it-IT"/>
        </w:rPr>
      </w:pPr>
      <w:r w:rsidRPr="00F06848">
        <w:rPr>
          <w:noProof/>
          <w:lang w:val="it-IT"/>
        </w:rPr>
        <w:t xml:space="preserve">È stato osservato un aumento dei casi di amputazione </w:t>
      </w:r>
      <w:r>
        <w:rPr>
          <w:noProof/>
          <w:lang w:val="it-IT"/>
        </w:rPr>
        <w:t>a carico degli</w:t>
      </w:r>
      <w:r w:rsidRPr="00F06848">
        <w:rPr>
          <w:noProof/>
          <w:lang w:val="it-IT"/>
        </w:rPr>
        <w:t xml:space="preserve"> arti inferiori (principalmente delle dita</w:t>
      </w:r>
      <w:r>
        <w:rPr>
          <w:noProof/>
          <w:lang w:val="it-IT"/>
        </w:rPr>
        <w:t xml:space="preserve"> dei piedi</w:t>
      </w:r>
      <w:r w:rsidRPr="00F06848">
        <w:rPr>
          <w:noProof/>
          <w:lang w:val="it-IT"/>
        </w:rPr>
        <w:t>) in studi clinici a lungo termine</w:t>
      </w:r>
      <w:r w:rsidR="005E35BF">
        <w:rPr>
          <w:noProof/>
          <w:lang w:val="it-IT"/>
        </w:rPr>
        <w:t xml:space="preserve"> con diabete mellito di tipo 2</w:t>
      </w:r>
      <w:r w:rsidRPr="00F06848">
        <w:rPr>
          <w:noProof/>
          <w:lang w:val="it-IT"/>
        </w:rPr>
        <w:t xml:space="preserve"> </w:t>
      </w:r>
      <w:r>
        <w:rPr>
          <w:noProof/>
          <w:lang w:val="it-IT"/>
        </w:rPr>
        <w:t>condotti</w:t>
      </w:r>
      <w:r w:rsidRPr="00F06848">
        <w:rPr>
          <w:noProof/>
          <w:lang w:val="it-IT"/>
        </w:rPr>
        <w:t xml:space="preserve"> con </w:t>
      </w:r>
      <w:r w:rsidR="0011054D">
        <w:rPr>
          <w:noProof/>
          <w:lang w:val="it-IT"/>
        </w:rPr>
        <w:t>degli</w:t>
      </w:r>
      <w:r w:rsidRPr="00F06848">
        <w:rPr>
          <w:noProof/>
          <w:lang w:val="it-IT"/>
        </w:rPr>
        <w:t xml:space="preserve"> inibitor</w:t>
      </w:r>
      <w:r w:rsidR="0011054D">
        <w:rPr>
          <w:noProof/>
          <w:lang w:val="it-IT"/>
        </w:rPr>
        <w:t>i</w:t>
      </w:r>
      <w:r w:rsidRPr="00F06848">
        <w:rPr>
          <w:noProof/>
          <w:lang w:val="it-IT"/>
        </w:rPr>
        <w:t xml:space="preserve"> di SGLT2. Non è noto se </w:t>
      </w:r>
      <w:r>
        <w:rPr>
          <w:noProof/>
          <w:lang w:val="it-IT"/>
        </w:rPr>
        <w:t>ciò</w:t>
      </w:r>
      <w:r w:rsidRPr="00F06848">
        <w:rPr>
          <w:noProof/>
          <w:lang w:val="it-IT"/>
        </w:rPr>
        <w:t xml:space="preserve"> costituisc</w:t>
      </w:r>
      <w:r>
        <w:rPr>
          <w:noProof/>
          <w:lang w:val="it-IT"/>
        </w:rPr>
        <w:t>a</w:t>
      </w:r>
      <w:r w:rsidRPr="00F06848">
        <w:rPr>
          <w:noProof/>
          <w:lang w:val="it-IT"/>
        </w:rPr>
        <w:t xml:space="preserve"> un effetto di classe.</w:t>
      </w:r>
      <w:r w:rsidR="005E35BF" w:rsidRPr="005E35BF">
        <w:rPr>
          <w:noProof/>
          <w:lang w:val="it-IT"/>
        </w:rPr>
        <w:t xml:space="preserve"> </w:t>
      </w:r>
      <w:r w:rsidR="005E35BF" w:rsidRPr="00F06848">
        <w:rPr>
          <w:noProof/>
          <w:lang w:val="it-IT"/>
        </w:rPr>
        <w:t>È</w:t>
      </w:r>
      <w:r w:rsidRPr="00F06848">
        <w:rPr>
          <w:noProof/>
          <w:lang w:val="it-IT"/>
        </w:rPr>
        <w:t xml:space="preserve"> importante consigliare i pazienti </w:t>
      </w:r>
      <w:r w:rsidR="001877B4">
        <w:rPr>
          <w:noProof/>
          <w:lang w:val="it-IT"/>
        </w:rPr>
        <w:t xml:space="preserve">con diabete </w:t>
      </w:r>
      <w:r>
        <w:rPr>
          <w:noProof/>
          <w:lang w:val="it-IT"/>
        </w:rPr>
        <w:t xml:space="preserve">di eseguire regolarmente in maniera preventiva </w:t>
      </w:r>
      <w:r w:rsidRPr="00F06848">
        <w:rPr>
          <w:noProof/>
          <w:lang w:val="it-IT"/>
        </w:rPr>
        <w:t xml:space="preserve">la cura </w:t>
      </w:r>
      <w:r>
        <w:rPr>
          <w:noProof/>
          <w:lang w:val="it-IT"/>
        </w:rPr>
        <w:t>dei</w:t>
      </w:r>
      <w:r w:rsidRPr="00F06848">
        <w:rPr>
          <w:noProof/>
          <w:lang w:val="it-IT"/>
        </w:rPr>
        <w:t xml:space="preserve"> pied</w:t>
      </w:r>
      <w:r>
        <w:rPr>
          <w:noProof/>
          <w:lang w:val="it-IT"/>
        </w:rPr>
        <w:t>i</w:t>
      </w:r>
      <w:r w:rsidRPr="00F06848">
        <w:rPr>
          <w:noProof/>
          <w:lang w:val="it-IT"/>
        </w:rPr>
        <w:t>.</w:t>
      </w:r>
    </w:p>
    <w:p w14:paraId="405ED74E" w14:textId="77777777" w:rsidR="00EA19C6" w:rsidRDefault="00EA19C6" w:rsidP="00EA19C6">
      <w:pPr>
        <w:tabs>
          <w:tab w:val="clear" w:pos="567"/>
        </w:tabs>
        <w:spacing w:line="240" w:lineRule="auto"/>
        <w:rPr>
          <w:noProof/>
          <w:szCs w:val="22"/>
          <w:u w:val="single"/>
          <w:lang w:val="it-IT"/>
        </w:rPr>
      </w:pPr>
    </w:p>
    <w:p w14:paraId="1176A793" w14:textId="77777777" w:rsidR="00EA19C6" w:rsidRDefault="00EA19C6" w:rsidP="00EA19C6">
      <w:pPr>
        <w:tabs>
          <w:tab w:val="clear" w:pos="567"/>
        </w:tabs>
        <w:spacing w:line="240" w:lineRule="auto"/>
        <w:rPr>
          <w:noProof/>
          <w:szCs w:val="22"/>
          <w:u w:val="single"/>
          <w:lang w:val="it-IT"/>
        </w:rPr>
      </w:pPr>
      <w:r>
        <w:rPr>
          <w:noProof/>
          <w:szCs w:val="22"/>
          <w:u w:val="single"/>
          <w:lang w:val="it-IT"/>
        </w:rPr>
        <w:t>Esami delle urine</w:t>
      </w:r>
    </w:p>
    <w:p w14:paraId="10077CE2" w14:textId="77777777" w:rsidR="009A0DFF" w:rsidRDefault="009A0DFF" w:rsidP="00EA19C6">
      <w:pPr>
        <w:tabs>
          <w:tab w:val="clear" w:pos="567"/>
        </w:tabs>
        <w:spacing w:line="240" w:lineRule="auto"/>
        <w:rPr>
          <w:noProof/>
          <w:szCs w:val="22"/>
          <w:u w:val="single"/>
          <w:lang w:val="it-IT"/>
        </w:rPr>
      </w:pPr>
    </w:p>
    <w:p w14:paraId="0A4EB2B6" w14:textId="77777777" w:rsidR="00EA19C6" w:rsidRDefault="00EA19C6" w:rsidP="00EA19C6">
      <w:pPr>
        <w:tabs>
          <w:tab w:val="clear" w:pos="567"/>
        </w:tabs>
        <w:spacing w:line="240" w:lineRule="auto"/>
        <w:rPr>
          <w:noProof/>
          <w:szCs w:val="22"/>
          <w:lang w:val="it-IT"/>
        </w:rPr>
      </w:pPr>
      <w:r>
        <w:rPr>
          <w:noProof/>
          <w:szCs w:val="22"/>
          <w:lang w:val="it-IT"/>
        </w:rPr>
        <w:t>A causa del suo meccanismo d’azione, i pazienti che assumono Forxiga, risulteranno positivi al test del glucosio nelle urine.</w:t>
      </w:r>
    </w:p>
    <w:p w14:paraId="082AA3F9" w14:textId="77777777" w:rsidR="00EA19C6" w:rsidRDefault="00EA19C6" w:rsidP="00EA19C6">
      <w:pPr>
        <w:tabs>
          <w:tab w:val="clear" w:pos="567"/>
        </w:tabs>
        <w:spacing w:line="240" w:lineRule="auto"/>
        <w:rPr>
          <w:noProof/>
          <w:szCs w:val="22"/>
          <w:lang w:val="it-IT"/>
        </w:rPr>
      </w:pPr>
    </w:p>
    <w:p w14:paraId="66E12F3E" w14:textId="77777777" w:rsidR="00EA19C6" w:rsidRDefault="00EA19C6" w:rsidP="00EA19C6">
      <w:pPr>
        <w:tabs>
          <w:tab w:val="clear" w:pos="567"/>
        </w:tabs>
        <w:spacing w:line="240" w:lineRule="auto"/>
        <w:rPr>
          <w:noProof/>
          <w:szCs w:val="22"/>
          <w:u w:val="single"/>
          <w:lang w:val="it-IT"/>
        </w:rPr>
      </w:pPr>
      <w:r>
        <w:rPr>
          <w:noProof/>
          <w:szCs w:val="22"/>
          <w:u w:val="single"/>
          <w:lang w:val="it-IT"/>
        </w:rPr>
        <w:t>Lattosio</w:t>
      </w:r>
    </w:p>
    <w:p w14:paraId="67DE48AB" w14:textId="77777777" w:rsidR="009A0DFF" w:rsidRDefault="009A0DFF" w:rsidP="00EA19C6">
      <w:pPr>
        <w:tabs>
          <w:tab w:val="clear" w:pos="567"/>
        </w:tabs>
        <w:spacing w:line="240" w:lineRule="auto"/>
        <w:rPr>
          <w:noProof/>
          <w:szCs w:val="22"/>
          <w:u w:val="single"/>
          <w:lang w:val="it-IT"/>
        </w:rPr>
      </w:pPr>
    </w:p>
    <w:p w14:paraId="5596BE95" w14:textId="77777777" w:rsidR="00EA19C6" w:rsidRDefault="00EA19C6" w:rsidP="00EA19C6">
      <w:pPr>
        <w:tabs>
          <w:tab w:val="clear" w:pos="567"/>
        </w:tabs>
        <w:spacing w:line="240" w:lineRule="auto"/>
        <w:rPr>
          <w:noProof/>
          <w:szCs w:val="22"/>
          <w:lang w:val="it-IT"/>
        </w:rPr>
      </w:pPr>
      <w:r>
        <w:rPr>
          <w:noProof/>
          <w:szCs w:val="22"/>
          <w:lang w:val="it-IT"/>
        </w:rPr>
        <w:t xml:space="preserve">Le compresse contengono lattosio. I pazienti affetti da rari problemi ereditari di intolleranza al galattosio, da deficit  </w:t>
      </w:r>
      <w:r w:rsidR="0033404D" w:rsidRPr="00B962DA">
        <w:rPr>
          <w:noProof/>
          <w:szCs w:val="22"/>
          <w:lang w:val="it-IT"/>
        </w:rPr>
        <w:t xml:space="preserve">totale della </w:t>
      </w:r>
      <w:r w:rsidRPr="00B962DA">
        <w:rPr>
          <w:noProof/>
          <w:szCs w:val="22"/>
          <w:lang w:val="it-IT"/>
        </w:rPr>
        <w:t>lattasi</w:t>
      </w:r>
      <w:r w:rsidRPr="00903477">
        <w:rPr>
          <w:noProof/>
          <w:szCs w:val="22"/>
          <w:lang w:val="it-IT"/>
        </w:rPr>
        <w:t>,</w:t>
      </w:r>
      <w:r>
        <w:rPr>
          <w:noProof/>
          <w:szCs w:val="22"/>
          <w:lang w:val="it-IT"/>
        </w:rPr>
        <w:t xml:space="preserve"> o da malassorbimento di glucosio-galattosio, non devono assumere questo medicinale.</w:t>
      </w:r>
    </w:p>
    <w:p w14:paraId="131A3AA4" w14:textId="77777777" w:rsidR="00EA19C6" w:rsidRDefault="00EA19C6" w:rsidP="00EA19C6">
      <w:pPr>
        <w:spacing w:line="240" w:lineRule="auto"/>
        <w:rPr>
          <w:noProof/>
          <w:szCs w:val="22"/>
          <w:lang w:val="it-IT"/>
        </w:rPr>
      </w:pPr>
    </w:p>
    <w:p w14:paraId="70485741" w14:textId="77777777" w:rsidR="00EA19C6" w:rsidRDefault="00EA19C6" w:rsidP="00EA19C6">
      <w:pPr>
        <w:spacing w:line="240" w:lineRule="auto"/>
        <w:rPr>
          <w:b/>
          <w:bCs/>
          <w:noProof/>
          <w:szCs w:val="22"/>
          <w:lang w:val="it-IT"/>
        </w:rPr>
      </w:pPr>
      <w:r>
        <w:rPr>
          <w:b/>
          <w:bCs/>
          <w:noProof/>
          <w:szCs w:val="22"/>
          <w:lang w:val="it-IT"/>
        </w:rPr>
        <w:lastRenderedPageBreak/>
        <w:t>4.5</w:t>
      </w:r>
      <w:r>
        <w:rPr>
          <w:b/>
          <w:bCs/>
          <w:noProof/>
          <w:szCs w:val="22"/>
          <w:lang w:val="it-IT"/>
        </w:rPr>
        <w:tab/>
        <w:t>Interazioni con altri medicinali ed altre forme di interazione</w:t>
      </w:r>
    </w:p>
    <w:p w14:paraId="224842DD" w14:textId="77777777" w:rsidR="00EA19C6" w:rsidRDefault="00EA19C6" w:rsidP="00EA19C6">
      <w:pPr>
        <w:spacing w:line="240" w:lineRule="auto"/>
        <w:rPr>
          <w:noProof/>
          <w:szCs w:val="22"/>
          <w:lang w:val="it-IT"/>
        </w:rPr>
      </w:pPr>
    </w:p>
    <w:p w14:paraId="4939E1A4" w14:textId="77777777" w:rsidR="00EA19C6" w:rsidRDefault="00EA19C6" w:rsidP="00EA19C6">
      <w:pPr>
        <w:tabs>
          <w:tab w:val="clear" w:pos="567"/>
        </w:tabs>
        <w:spacing w:line="240" w:lineRule="auto"/>
        <w:rPr>
          <w:noProof/>
          <w:szCs w:val="22"/>
          <w:u w:val="single"/>
          <w:lang w:val="it-IT"/>
        </w:rPr>
      </w:pPr>
      <w:r>
        <w:rPr>
          <w:noProof/>
          <w:szCs w:val="22"/>
          <w:u w:val="single"/>
          <w:lang w:val="it-IT"/>
        </w:rPr>
        <w:t>Interazioni farmacodinamiche</w:t>
      </w:r>
    </w:p>
    <w:p w14:paraId="4C9223C0" w14:textId="77777777" w:rsidR="003F4468" w:rsidRDefault="003F4468" w:rsidP="00EA19C6">
      <w:pPr>
        <w:tabs>
          <w:tab w:val="clear" w:pos="567"/>
        </w:tabs>
        <w:spacing w:line="240" w:lineRule="auto"/>
        <w:rPr>
          <w:noProof/>
          <w:szCs w:val="22"/>
          <w:u w:val="single"/>
          <w:lang w:val="it-IT"/>
        </w:rPr>
      </w:pPr>
    </w:p>
    <w:p w14:paraId="1D72480E" w14:textId="77777777" w:rsidR="00EA19C6" w:rsidRDefault="00EA19C6" w:rsidP="00EA19C6">
      <w:pPr>
        <w:tabs>
          <w:tab w:val="clear" w:pos="567"/>
        </w:tabs>
        <w:spacing w:line="240" w:lineRule="auto"/>
        <w:rPr>
          <w:i/>
          <w:noProof/>
          <w:szCs w:val="22"/>
          <w:u w:val="single"/>
          <w:lang w:val="it-IT"/>
        </w:rPr>
      </w:pPr>
      <w:r>
        <w:rPr>
          <w:i/>
          <w:noProof/>
          <w:szCs w:val="22"/>
          <w:u w:val="single"/>
          <w:lang w:val="it-IT"/>
        </w:rPr>
        <w:t>Diuretici</w:t>
      </w:r>
    </w:p>
    <w:p w14:paraId="4443099E" w14:textId="77777777" w:rsidR="00EA19C6" w:rsidRDefault="00EA19C6" w:rsidP="00EA19C6">
      <w:pPr>
        <w:tabs>
          <w:tab w:val="clear" w:pos="567"/>
        </w:tabs>
        <w:spacing w:line="240" w:lineRule="auto"/>
        <w:rPr>
          <w:noProof/>
          <w:szCs w:val="22"/>
          <w:lang w:val="it-IT"/>
        </w:rPr>
      </w:pPr>
      <w:r>
        <w:rPr>
          <w:noProof/>
          <w:szCs w:val="22"/>
          <w:lang w:val="it-IT"/>
        </w:rPr>
        <w:t>Dapagliflozin può aumentare l’effetto diuretico dei diuretici tiazidici e dell’ansa e può incrementare il rischio di disidratazione e ipotensione (vedere paragrafo 4.4).</w:t>
      </w:r>
    </w:p>
    <w:p w14:paraId="5AD4C5A4" w14:textId="77777777" w:rsidR="00EA19C6" w:rsidRDefault="00EA19C6" w:rsidP="00EA19C6">
      <w:pPr>
        <w:tabs>
          <w:tab w:val="clear" w:pos="567"/>
        </w:tabs>
        <w:spacing w:line="240" w:lineRule="auto"/>
        <w:rPr>
          <w:noProof/>
          <w:szCs w:val="22"/>
          <w:u w:val="single"/>
          <w:lang w:val="it-IT"/>
        </w:rPr>
      </w:pPr>
    </w:p>
    <w:p w14:paraId="2FAF1D37" w14:textId="77777777" w:rsidR="00EA19C6" w:rsidRDefault="00EA19C6" w:rsidP="00EA19C6">
      <w:pPr>
        <w:tabs>
          <w:tab w:val="clear" w:pos="567"/>
        </w:tabs>
        <w:spacing w:line="240" w:lineRule="auto"/>
        <w:rPr>
          <w:i/>
          <w:noProof/>
          <w:szCs w:val="22"/>
          <w:u w:val="single"/>
          <w:lang w:val="it-IT"/>
        </w:rPr>
      </w:pPr>
      <w:r>
        <w:rPr>
          <w:i/>
          <w:noProof/>
          <w:szCs w:val="22"/>
          <w:u w:val="single"/>
          <w:lang w:val="it-IT"/>
        </w:rPr>
        <w:t xml:space="preserve">Insulina e medicinali secretagoghi dell’insulina </w:t>
      </w:r>
    </w:p>
    <w:p w14:paraId="6C008B63" w14:textId="77777777" w:rsidR="00EA19C6" w:rsidRDefault="00EA19C6" w:rsidP="00EA19C6">
      <w:pPr>
        <w:tabs>
          <w:tab w:val="clear" w:pos="567"/>
        </w:tabs>
        <w:spacing w:line="240" w:lineRule="auto"/>
        <w:rPr>
          <w:noProof/>
          <w:szCs w:val="22"/>
          <w:lang w:val="it-IT"/>
        </w:rPr>
      </w:pPr>
      <w:r>
        <w:rPr>
          <w:noProof/>
          <w:szCs w:val="22"/>
          <w:lang w:val="it-IT"/>
        </w:rPr>
        <w:t xml:space="preserve">L’insulina e i medicinali secretagoghi dell’insulina, come le sulfaniluree, causano ipoglicemia. Pertanto, può essere richiesta una dose più bassa di insulina o di un medicinale insulino secretagogo per ridurre il rischio di ipoglicemia quando vengono utilizzati in associazione con dapagliflozin </w:t>
      </w:r>
      <w:r w:rsidR="0033404D">
        <w:rPr>
          <w:noProof/>
          <w:szCs w:val="22"/>
          <w:lang w:val="it-IT"/>
        </w:rPr>
        <w:t xml:space="preserve">nei pazienti con diabete di tipo 2 </w:t>
      </w:r>
      <w:r>
        <w:rPr>
          <w:noProof/>
          <w:szCs w:val="22"/>
          <w:lang w:val="it-IT"/>
        </w:rPr>
        <w:t xml:space="preserve">(vedere paragrafi 4.2 e 4.8). </w:t>
      </w:r>
    </w:p>
    <w:p w14:paraId="6BF04EF2" w14:textId="77777777" w:rsidR="00EA19C6" w:rsidRDefault="00EA19C6" w:rsidP="00EA19C6">
      <w:pPr>
        <w:spacing w:line="240" w:lineRule="auto"/>
        <w:rPr>
          <w:noProof/>
          <w:szCs w:val="22"/>
          <w:lang w:val="it-IT"/>
        </w:rPr>
      </w:pPr>
    </w:p>
    <w:p w14:paraId="7D118F06" w14:textId="77777777" w:rsidR="00EA19C6" w:rsidRDefault="00EA19C6" w:rsidP="00EA19C6">
      <w:pPr>
        <w:spacing w:line="240" w:lineRule="auto"/>
        <w:rPr>
          <w:noProof/>
          <w:szCs w:val="22"/>
          <w:u w:val="single"/>
          <w:lang w:val="it-IT"/>
        </w:rPr>
      </w:pPr>
      <w:r w:rsidRPr="00644824">
        <w:rPr>
          <w:noProof/>
          <w:szCs w:val="22"/>
          <w:u w:val="single"/>
          <w:lang w:val="it-IT"/>
        </w:rPr>
        <w:t>Interazioni farmacocinetiche</w:t>
      </w:r>
    </w:p>
    <w:p w14:paraId="25A8D5CA" w14:textId="77777777" w:rsidR="003F4468" w:rsidRPr="00644824" w:rsidRDefault="003F4468" w:rsidP="00EA19C6">
      <w:pPr>
        <w:spacing w:line="240" w:lineRule="auto"/>
        <w:rPr>
          <w:noProof/>
          <w:szCs w:val="22"/>
          <w:u w:val="single"/>
          <w:lang w:val="it-IT"/>
        </w:rPr>
      </w:pPr>
    </w:p>
    <w:p w14:paraId="591E5C8E" w14:textId="77777777" w:rsidR="00EA19C6" w:rsidRDefault="00EA19C6" w:rsidP="00EA19C6">
      <w:pPr>
        <w:spacing w:line="240" w:lineRule="auto"/>
        <w:rPr>
          <w:noProof/>
          <w:szCs w:val="22"/>
          <w:lang w:val="it-IT"/>
        </w:rPr>
      </w:pPr>
      <w:r>
        <w:rPr>
          <w:noProof/>
          <w:szCs w:val="22"/>
          <w:lang w:val="it-IT"/>
        </w:rPr>
        <w:t>Dapagliflozin viene metabolizzato principalmente attraverso la coniugazione con glucuronide mediata dalla UDP glucuronosiltransferasi 1A9 (UGT1A9).</w:t>
      </w:r>
    </w:p>
    <w:p w14:paraId="7CD199EF" w14:textId="77777777" w:rsidR="00EA19C6" w:rsidRDefault="00EA19C6" w:rsidP="00EA19C6">
      <w:pPr>
        <w:tabs>
          <w:tab w:val="clear" w:pos="567"/>
        </w:tabs>
        <w:spacing w:line="240" w:lineRule="auto"/>
        <w:rPr>
          <w:noProof/>
          <w:szCs w:val="22"/>
          <w:lang w:val="it-IT"/>
        </w:rPr>
      </w:pPr>
    </w:p>
    <w:p w14:paraId="100B6AAD" w14:textId="38FAC788" w:rsidR="00EA19C6" w:rsidRDefault="00EA19C6" w:rsidP="00EA19C6">
      <w:pPr>
        <w:tabs>
          <w:tab w:val="clear" w:pos="567"/>
        </w:tabs>
        <w:spacing w:line="240" w:lineRule="auto"/>
        <w:rPr>
          <w:szCs w:val="22"/>
          <w:lang w:val="it-IT"/>
        </w:rPr>
      </w:pPr>
      <w:r>
        <w:rPr>
          <w:noProof/>
          <w:szCs w:val="22"/>
          <w:lang w:val="it-IT"/>
        </w:rPr>
        <w:t xml:space="preserve">In studi </w:t>
      </w:r>
      <w:r>
        <w:rPr>
          <w:i/>
          <w:noProof/>
          <w:szCs w:val="22"/>
          <w:lang w:val="it-IT"/>
        </w:rPr>
        <w:t xml:space="preserve">in vitro, </w:t>
      </w:r>
      <w:r>
        <w:rPr>
          <w:noProof/>
          <w:szCs w:val="22"/>
          <w:lang w:val="it-IT"/>
        </w:rPr>
        <w:t>dapagliflozin non ha inibito né il citocromo P450 (CYP)</w:t>
      </w:r>
      <w:r w:rsidR="002D29CF">
        <w:rPr>
          <w:noProof/>
          <w:szCs w:val="22"/>
          <w:lang w:val="it-IT"/>
        </w:rPr>
        <w:t xml:space="preserve"> </w:t>
      </w:r>
      <w:r>
        <w:rPr>
          <w:noProof/>
          <w:szCs w:val="22"/>
          <w:lang w:val="it-IT"/>
        </w:rPr>
        <w:t xml:space="preserve">1A2, </w:t>
      </w:r>
      <w:r>
        <w:rPr>
          <w:szCs w:val="22"/>
          <w:lang w:val="it-IT"/>
        </w:rPr>
        <w:t>CYP2A6, CYP2B6, CYP2C8, CYP2C9, CYP2C19, CYP2D6, CYP3A4,</w:t>
      </w:r>
      <w:r>
        <w:rPr>
          <w:i/>
          <w:noProof/>
          <w:szCs w:val="22"/>
          <w:lang w:val="it-IT"/>
        </w:rPr>
        <w:t xml:space="preserve"> </w:t>
      </w:r>
      <w:r>
        <w:rPr>
          <w:noProof/>
          <w:szCs w:val="22"/>
          <w:lang w:val="it-IT"/>
        </w:rPr>
        <w:t xml:space="preserve">né ha indotto il </w:t>
      </w:r>
      <w:r>
        <w:rPr>
          <w:szCs w:val="22"/>
          <w:lang w:val="it-IT"/>
        </w:rPr>
        <w:t>CYP1A2, CYP2B6 o CYP3A4. Pertanto, non ci si aspetta che dapagliflozin alteri la clearance metabolica di medicinali co-somministrati che sono metabolizzati da questi enzimi.</w:t>
      </w:r>
    </w:p>
    <w:p w14:paraId="21082446" w14:textId="77777777" w:rsidR="00EA19C6" w:rsidRDefault="00EA19C6" w:rsidP="00EA19C6">
      <w:pPr>
        <w:tabs>
          <w:tab w:val="clear" w:pos="567"/>
        </w:tabs>
        <w:spacing w:line="240" w:lineRule="auto"/>
        <w:rPr>
          <w:noProof/>
          <w:szCs w:val="22"/>
          <w:u w:val="single"/>
          <w:lang w:val="it-IT"/>
        </w:rPr>
      </w:pPr>
    </w:p>
    <w:p w14:paraId="50645876" w14:textId="77777777" w:rsidR="00EA19C6" w:rsidRDefault="00EA19C6" w:rsidP="00EA19C6">
      <w:pPr>
        <w:tabs>
          <w:tab w:val="clear" w:pos="567"/>
        </w:tabs>
        <w:spacing w:line="240" w:lineRule="auto"/>
        <w:rPr>
          <w:noProof/>
          <w:szCs w:val="22"/>
          <w:u w:val="single"/>
          <w:lang w:val="it-IT"/>
        </w:rPr>
      </w:pPr>
      <w:r w:rsidRPr="00644824">
        <w:rPr>
          <w:noProof/>
          <w:szCs w:val="22"/>
          <w:u w:val="single"/>
          <w:lang w:val="it-IT"/>
        </w:rPr>
        <w:t>Effetto di altri medicinali su dapagliflozin</w:t>
      </w:r>
    </w:p>
    <w:p w14:paraId="34A28833" w14:textId="77777777" w:rsidR="004E3202" w:rsidRDefault="004E3202" w:rsidP="00EA19C6">
      <w:pPr>
        <w:tabs>
          <w:tab w:val="clear" w:pos="567"/>
        </w:tabs>
        <w:spacing w:line="240" w:lineRule="auto"/>
        <w:rPr>
          <w:noProof/>
          <w:szCs w:val="22"/>
          <w:u w:val="single"/>
          <w:lang w:val="it-IT"/>
        </w:rPr>
      </w:pPr>
    </w:p>
    <w:p w14:paraId="5A4FE47E" w14:textId="77777777" w:rsidR="00EA19C6" w:rsidRDefault="00EA19C6" w:rsidP="00EA19C6">
      <w:pPr>
        <w:tabs>
          <w:tab w:val="clear" w:pos="567"/>
        </w:tabs>
        <w:spacing w:line="240" w:lineRule="auto"/>
        <w:rPr>
          <w:noProof/>
          <w:szCs w:val="22"/>
          <w:lang w:val="it-IT"/>
        </w:rPr>
      </w:pPr>
      <w:r>
        <w:rPr>
          <w:noProof/>
          <w:szCs w:val="22"/>
          <w:lang w:val="it-IT"/>
        </w:rPr>
        <w:t xml:space="preserve">Studi di interazione condotti in soggetti sani, utilizzando principalmente un disegno a dose singola, suggeriscono che il profilo farmacocinetico di dapagliflozin non è alterato da metformina, pioglitazone, sitagliptin, glimepiride, voglibose, idroclorotiazide, bumetanide, valsartan o simvastatina. </w:t>
      </w:r>
    </w:p>
    <w:p w14:paraId="45FD990E" w14:textId="77777777" w:rsidR="00EA19C6" w:rsidRDefault="00EA19C6" w:rsidP="00EA19C6">
      <w:pPr>
        <w:tabs>
          <w:tab w:val="clear" w:pos="567"/>
        </w:tabs>
        <w:spacing w:line="240" w:lineRule="auto"/>
        <w:rPr>
          <w:noProof/>
          <w:szCs w:val="22"/>
          <w:lang w:val="it-IT"/>
        </w:rPr>
      </w:pPr>
    </w:p>
    <w:p w14:paraId="2CE57B6A" w14:textId="77777777" w:rsidR="00EA19C6" w:rsidRDefault="00EA19C6" w:rsidP="00EA19C6">
      <w:pPr>
        <w:tabs>
          <w:tab w:val="clear" w:pos="567"/>
        </w:tabs>
        <w:spacing w:line="240" w:lineRule="auto"/>
        <w:rPr>
          <w:noProof/>
          <w:szCs w:val="22"/>
          <w:lang w:val="it-IT"/>
        </w:rPr>
      </w:pPr>
      <w:r>
        <w:rPr>
          <w:noProof/>
          <w:szCs w:val="22"/>
          <w:lang w:val="it-IT"/>
        </w:rPr>
        <w:t>In seguito alla co-somministrazione di dapagliflozin con rifampicina (un induttore di diversi trasportatori attivi e di enzimi che metabolizzano medicinali) è stata osservata una riduzione del 22% nell’esposizione sistemica di dapagliflozin (AUC), ma senza alcun effetto clinicamente significativo sull’escrezione urinaria di glucosio nelle 24 ore. Non è raccomandato alcun aggiustamento della dose. Non è atteso un effetto clinicamente rilevante con altri induttori (ad es. carbamazepina, fenitoina, fenobarbital).</w:t>
      </w:r>
    </w:p>
    <w:p w14:paraId="7ABC565D" w14:textId="77777777" w:rsidR="00EA19C6" w:rsidRDefault="00EA19C6" w:rsidP="00EA19C6">
      <w:pPr>
        <w:tabs>
          <w:tab w:val="clear" w:pos="567"/>
        </w:tabs>
        <w:spacing w:line="240" w:lineRule="auto"/>
        <w:rPr>
          <w:noProof/>
          <w:szCs w:val="22"/>
          <w:lang w:val="it-IT"/>
        </w:rPr>
      </w:pPr>
    </w:p>
    <w:p w14:paraId="264A2B38" w14:textId="77777777" w:rsidR="00EA19C6" w:rsidRDefault="00EA19C6" w:rsidP="00EA19C6">
      <w:pPr>
        <w:tabs>
          <w:tab w:val="clear" w:pos="567"/>
        </w:tabs>
        <w:spacing w:line="240" w:lineRule="auto"/>
        <w:rPr>
          <w:noProof/>
          <w:szCs w:val="22"/>
          <w:lang w:val="it-IT"/>
        </w:rPr>
      </w:pPr>
      <w:r>
        <w:rPr>
          <w:noProof/>
          <w:szCs w:val="22"/>
          <w:lang w:val="it-IT"/>
        </w:rPr>
        <w:t>In seguito alla co-somministrazione di dapagliflozin con acido mefenamico (un inibitore del UGT1A9), è stato osservato un incremento del 55% nell’esposizione sistemica di dapagliflozin, ma senza alcun effetto clinicamente significativo sull’escrezione urinaria di glucosio nelle 24 ore. Non è raccomandato alcun aggiustamento della dose.</w:t>
      </w:r>
    </w:p>
    <w:p w14:paraId="0668B985" w14:textId="77777777" w:rsidR="00EA19C6" w:rsidRDefault="00EA19C6" w:rsidP="00EA19C6">
      <w:pPr>
        <w:tabs>
          <w:tab w:val="clear" w:pos="567"/>
        </w:tabs>
        <w:spacing w:line="240" w:lineRule="auto"/>
        <w:rPr>
          <w:noProof/>
          <w:szCs w:val="22"/>
          <w:lang w:val="it-IT"/>
        </w:rPr>
      </w:pPr>
    </w:p>
    <w:p w14:paraId="7AA1E34D" w14:textId="77777777" w:rsidR="00EA19C6" w:rsidRDefault="00EA19C6" w:rsidP="00EA19C6">
      <w:pPr>
        <w:keepNext/>
        <w:keepLines/>
        <w:tabs>
          <w:tab w:val="clear" w:pos="567"/>
        </w:tabs>
        <w:spacing w:line="240" w:lineRule="auto"/>
        <w:rPr>
          <w:noProof/>
          <w:szCs w:val="22"/>
          <w:u w:val="single"/>
          <w:lang w:val="it-IT"/>
        </w:rPr>
      </w:pPr>
      <w:r w:rsidRPr="00644824">
        <w:rPr>
          <w:noProof/>
          <w:szCs w:val="22"/>
          <w:u w:val="single"/>
          <w:lang w:val="it-IT"/>
        </w:rPr>
        <w:lastRenderedPageBreak/>
        <w:t>Effetto di dapagliflozin su altri medicinali</w:t>
      </w:r>
    </w:p>
    <w:p w14:paraId="2F9A05D2" w14:textId="77777777" w:rsidR="003F4468" w:rsidRPr="00644824" w:rsidRDefault="003F4468" w:rsidP="00EA19C6">
      <w:pPr>
        <w:keepNext/>
        <w:keepLines/>
        <w:tabs>
          <w:tab w:val="clear" w:pos="567"/>
        </w:tabs>
        <w:spacing w:line="240" w:lineRule="auto"/>
        <w:rPr>
          <w:noProof/>
          <w:szCs w:val="22"/>
          <w:u w:val="single"/>
          <w:lang w:val="it-IT"/>
        </w:rPr>
      </w:pPr>
    </w:p>
    <w:p w14:paraId="237B2851" w14:textId="1C28CA43" w:rsidR="00E55461" w:rsidRDefault="004B20D6" w:rsidP="00EA19C6">
      <w:pPr>
        <w:keepNext/>
        <w:keepLines/>
        <w:tabs>
          <w:tab w:val="clear" w:pos="567"/>
        </w:tabs>
        <w:spacing w:line="240" w:lineRule="auto"/>
        <w:rPr>
          <w:noProof/>
          <w:szCs w:val="22"/>
          <w:lang w:val="it-IT"/>
        </w:rPr>
      </w:pPr>
      <w:r w:rsidRPr="004B20D6">
        <w:rPr>
          <w:noProof/>
          <w:szCs w:val="22"/>
          <w:lang w:val="it-IT"/>
        </w:rPr>
        <w:t>Dapagliflozin può aumentare l'escrezione renale di litio e i livelli ematici di litio possono diminuire. Dopo l'inizio di dapagliflozin e le modifiche della dose, la concentrazione sierica di litio deve essere monitorata più frequentemente. Si prega di indirizzare il paziente al medico che ha prescritto il litio per monitorare la concentrazione sierica del litio.</w:t>
      </w:r>
    </w:p>
    <w:p w14:paraId="63E437CA" w14:textId="77777777" w:rsidR="004B20D6" w:rsidRDefault="004B20D6" w:rsidP="00EA19C6">
      <w:pPr>
        <w:keepNext/>
        <w:keepLines/>
        <w:tabs>
          <w:tab w:val="clear" w:pos="567"/>
        </w:tabs>
        <w:spacing w:line="240" w:lineRule="auto"/>
        <w:rPr>
          <w:noProof/>
          <w:szCs w:val="22"/>
          <w:lang w:val="it-IT"/>
        </w:rPr>
      </w:pPr>
    </w:p>
    <w:p w14:paraId="42DE2514" w14:textId="78B06E0F" w:rsidR="00EA19C6" w:rsidRDefault="00EA19C6" w:rsidP="00EA19C6">
      <w:pPr>
        <w:keepNext/>
        <w:keepLines/>
        <w:tabs>
          <w:tab w:val="clear" w:pos="567"/>
        </w:tabs>
        <w:spacing w:line="240" w:lineRule="auto"/>
        <w:rPr>
          <w:noProof/>
          <w:szCs w:val="22"/>
          <w:lang w:val="it-IT"/>
        </w:rPr>
      </w:pPr>
      <w:r>
        <w:rPr>
          <w:noProof/>
          <w:szCs w:val="22"/>
          <w:lang w:val="it-IT"/>
        </w:rPr>
        <w:t>In studi di interazione condotti in soggetti sani, utilizzando principalmente un disegno a dose singola, dapagliflozin non ha alterato i profili farmacocinetici di metformina, pioglitazone, sitagliptin, glimepiride, idroclorotiazide, bumetanide, valsartan, digossina (un substrato della glicoproteina P, P</w:t>
      </w:r>
      <w:r>
        <w:rPr>
          <w:noProof/>
          <w:szCs w:val="22"/>
          <w:lang w:val="it-IT"/>
        </w:rPr>
        <w:noBreakHyphen/>
        <w:t>gp) o warfarin (S</w:t>
      </w:r>
      <w:r>
        <w:rPr>
          <w:noProof/>
          <w:szCs w:val="22"/>
          <w:lang w:val="it-IT"/>
        </w:rPr>
        <w:noBreakHyphen/>
        <w:t>warfarin, un substrato del CYP2C9) né gli effetti anticoagulanti di warfarin misurati attraverso l’INR. L’associazione di una dose singola di dapagliflozin 20 mg e simvastatina (un substrato del CYP3A4) ha determinato un aumento del 19% dell’AUC di simvastatina e un incremento del 31% dell’AUC di simvastatina acida. L’aumento delle esposizioni a simvastatina e simvastatina acida non è considerato clinicamente rilevante</w:t>
      </w:r>
      <w:r>
        <w:rPr>
          <w:bCs/>
          <w:iCs/>
          <w:noProof/>
          <w:szCs w:val="22"/>
          <w:lang w:val="it-IT"/>
        </w:rPr>
        <w:t>.</w:t>
      </w:r>
    </w:p>
    <w:p w14:paraId="5F41374C" w14:textId="77777777" w:rsidR="00EA19C6" w:rsidRDefault="00EA19C6" w:rsidP="00EA19C6">
      <w:pPr>
        <w:spacing w:line="240" w:lineRule="auto"/>
        <w:rPr>
          <w:noProof/>
          <w:szCs w:val="22"/>
          <w:lang w:val="it-IT"/>
        </w:rPr>
      </w:pPr>
    </w:p>
    <w:p w14:paraId="63F33FF0" w14:textId="77777777" w:rsidR="00EA19C6" w:rsidRDefault="00EA19C6" w:rsidP="00EA19C6">
      <w:pPr>
        <w:rPr>
          <w:iCs/>
          <w:u w:val="single"/>
          <w:lang w:val="it-IT"/>
        </w:rPr>
      </w:pPr>
      <w:r w:rsidRPr="00521343">
        <w:rPr>
          <w:iCs/>
          <w:u w:val="single"/>
          <w:lang w:val="it-IT"/>
        </w:rPr>
        <w:t>Interferenza con l’analisi del 1,5-anidro-glucitolo (1,5 AG)</w:t>
      </w:r>
    </w:p>
    <w:p w14:paraId="05E8D885" w14:textId="77777777" w:rsidR="003F4468" w:rsidRPr="00521343" w:rsidRDefault="003F4468" w:rsidP="00EA19C6">
      <w:pPr>
        <w:rPr>
          <w:iCs/>
          <w:u w:val="single"/>
          <w:lang w:val="it-IT"/>
        </w:rPr>
      </w:pPr>
    </w:p>
    <w:p w14:paraId="50C7233B" w14:textId="77777777" w:rsidR="00EA19C6" w:rsidRDefault="00EA19C6" w:rsidP="00EA19C6">
      <w:pPr>
        <w:spacing w:line="240" w:lineRule="auto"/>
        <w:rPr>
          <w:lang w:val="it-IT"/>
        </w:rPr>
      </w:pPr>
      <w:r w:rsidRPr="006D7861">
        <w:rPr>
          <w:lang w:val="it-IT"/>
        </w:rPr>
        <w:t xml:space="preserve">Il monitoraggio del controllo glicemico attraverso l’analisi del 1,5 AG non è raccomandato in quanto le misurazioni del 1,5 AG non sono attendibili nella valutazione del controllo glicemico nei pazienti che assumono inibitori del SGLT2. </w:t>
      </w:r>
      <w:r w:rsidRPr="00530FAC">
        <w:rPr>
          <w:lang w:val="it-IT"/>
        </w:rPr>
        <w:t xml:space="preserve">Si consiglia l'uso di metodi alternativi per </w:t>
      </w:r>
      <w:r>
        <w:rPr>
          <w:lang w:val="it-IT"/>
        </w:rPr>
        <w:t>monitorare</w:t>
      </w:r>
      <w:r w:rsidRPr="00530FAC">
        <w:rPr>
          <w:lang w:val="it-IT"/>
        </w:rPr>
        <w:t xml:space="preserve"> il controllo glicemico.</w:t>
      </w:r>
    </w:p>
    <w:p w14:paraId="029F8220" w14:textId="77777777" w:rsidR="00EA19C6" w:rsidRDefault="00EA19C6" w:rsidP="00EA19C6">
      <w:pPr>
        <w:tabs>
          <w:tab w:val="clear" w:pos="567"/>
        </w:tabs>
        <w:autoSpaceDE w:val="0"/>
        <w:autoSpaceDN w:val="0"/>
        <w:adjustRightInd w:val="0"/>
        <w:spacing w:line="240" w:lineRule="auto"/>
        <w:rPr>
          <w:noProof/>
          <w:szCs w:val="22"/>
          <w:lang w:val="it-IT"/>
        </w:rPr>
      </w:pPr>
    </w:p>
    <w:p w14:paraId="3C4FCA7C" w14:textId="77777777" w:rsidR="00EA19C6" w:rsidRDefault="00EA19C6" w:rsidP="00EA19C6">
      <w:pPr>
        <w:keepNext/>
        <w:keepLines/>
        <w:spacing w:line="240" w:lineRule="auto"/>
        <w:rPr>
          <w:iCs/>
          <w:noProof/>
          <w:szCs w:val="22"/>
          <w:u w:val="single"/>
          <w:lang w:val="it-IT"/>
        </w:rPr>
      </w:pPr>
      <w:r w:rsidRPr="00644824">
        <w:rPr>
          <w:iCs/>
          <w:noProof/>
          <w:szCs w:val="22"/>
          <w:u w:val="single"/>
          <w:lang w:val="it-IT"/>
        </w:rPr>
        <w:t>Popolazione pediatrica</w:t>
      </w:r>
    </w:p>
    <w:p w14:paraId="5C17CE1D" w14:textId="77777777" w:rsidR="003F4468" w:rsidRPr="00644824" w:rsidRDefault="003F4468" w:rsidP="00EA19C6">
      <w:pPr>
        <w:keepNext/>
        <w:keepLines/>
        <w:spacing w:line="240" w:lineRule="auto"/>
        <w:rPr>
          <w:iCs/>
          <w:noProof/>
          <w:szCs w:val="22"/>
          <w:u w:val="single"/>
          <w:lang w:val="it-IT"/>
        </w:rPr>
      </w:pPr>
    </w:p>
    <w:p w14:paraId="184B21ED" w14:textId="77777777" w:rsidR="00EA19C6" w:rsidRDefault="00EA19C6" w:rsidP="00EA19C6">
      <w:pPr>
        <w:keepNext/>
        <w:keepLines/>
        <w:spacing w:line="240" w:lineRule="auto"/>
        <w:rPr>
          <w:noProof/>
          <w:szCs w:val="22"/>
          <w:lang w:val="it-IT"/>
        </w:rPr>
      </w:pPr>
      <w:r>
        <w:rPr>
          <w:noProof/>
          <w:szCs w:val="22"/>
          <w:lang w:val="it-IT"/>
        </w:rPr>
        <w:t>Sono stati effettuati studi di interazione solo negli adulti.</w:t>
      </w:r>
    </w:p>
    <w:p w14:paraId="15615073" w14:textId="77777777" w:rsidR="00EA19C6" w:rsidRDefault="00EA19C6" w:rsidP="00EA19C6">
      <w:pPr>
        <w:spacing w:line="240" w:lineRule="auto"/>
        <w:rPr>
          <w:noProof/>
          <w:szCs w:val="22"/>
          <w:lang w:val="it-IT"/>
        </w:rPr>
      </w:pPr>
    </w:p>
    <w:p w14:paraId="51580CF7" w14:textId="77777777" w:rsidR="00EA19C6" w:rsidRDefault="00EA19C6" w:rsidP="00EA19C6">
      <w:pPr>
        <w:keepNext/>
        <w:tabs>
          <w:tab w:val="clear" w:pos="567"/>
        </w:tabs>
        <w:spacing w:line="240" w:lineRule="auto"/>
        <w:rPr>
          <w:i/>
          <w:noProof/>
          <w:szCs w:val="22"/>
          <w:lang w:val="it-IT"/>
        </w:rPr>
      </w:pPr>
      <w:r>
        <w:rPr>
          <w:b/>
          <w:noProof/>
          <w:szCs w:val="22"/>
          <w:lang w:val="it-IT"/>
        </w:rPr>
        <w:t>4.6</w:t>
      </w:r>
      <w:r>
        <w:rPr>
          <w:b/>
          <w:noProof/>
          <w:szCs w:val="22"/>
          <w:lang w:val="it-IT"/>
        </w:rPr>
        <w:tab/>
      </w:r>
      <w:r>
        <w:rPr>
          <w:b/>
          <w:bCs/>
          <w:szCs w:val="22"/>
          <w:lang w:val="it-IT"/>
        </w:rPr>
        <w:t>Fertilità, gravidanza e allattamento</w:t>
      </w:r>
    </w:p>
    <w:p w14:paraId="39F63A9F" w14:textId="77777777" w:rsidR="00EA19C6" w:rsidRDefault="00EA19C6" w:rsidP="00EA19C6">
      <w:pPr>
        <w:keepNext/>
        <w:tabs>
          <w:tab w:val="clear" w:pos="567"/>
        </w:tabs>
        <w:spacing w:line="240" w:lineRule="auto"/>
        <w:rPr>
          <w:noProof/>
          <w:szCs w:val="22"/>
          <w:u w:val="single"/>
          <w:lang w:val="it-IT"/>
        </w:rPr>
      </w:pPr>
    </w:p>
    <w:p w14:paraId="3633A5E7" w14:textId="77777777" w:rsidR="00EA19C6" w:rsidRDefault="00EA19C6" w:rsidP="00EA19C6">
      <w:pPr>
        <w:keepNext/>
        <w:tabs>
          <w:tab w:val="clear" w:pos="567"/>
        </w:tabs>
        <w:spacing w:line="240" w:lineRule="auto"/>
        <w:rPr>
          <w:noProof/>
          <w:szCs w:val="22"/>
          <w:u w:val="single"/>
          <w:lang w:val="it-IT"/>
        </w:rPr>
      </w:pPr>
      <w:r>
        <w:rPr>
          <w:noProof/>
          <w:szCs w:val="22"/>
          <w:u w:val="single"/>
          <w:lang w:val="it-IT"/>
        </w:rPr>
        <w:t>Gravidanza</w:t>
      </w:r>
    </w:p>
    <w:p w14:paraId="767054F9" w14:textId="77777777" w:rsidR="003F4468" w:rsidRDefault="003F4468" w:rsidP="00EA19C6">
      <w:pPr>
        <w:keepNext/>
        <w:tabs>
          <w:tab w:val="clear" w:pos="567"/>
        </w:tabs>
        <w:spacing w:line="240" w:lineRule="auto"/>
        <w:rPr>
          <w:noProof/>
          <w:szCs w:val="22"/>
          <w:u w:val="single"/>
          <w:lang w:val="it-IT"/>
        </w:rPr>
      </w:pPr>
    </w:p>
    <w:p w14:paraId="4E78CE4A" w14:textId="77777777" w:rsidR="00EA19C6" w:rsidRDefault="00EA19C6" w:rsidP="00EA19C6">
      <w:pPr>
        <w:tabs>
          <w:tab w:val="clear" w:pos="567"/>
        </w:tabs>
        <w:spacing w:line="240" w:lineRule="auto"/>
        <w:rPr>
          <w:noProof/>
          <w:szCs w:val="22"/>
          <w:lang w:val="it-IT"/>
        </w:rPr>
      </w:pPr>
      <w:r>
        <w:rPr>
          <w:noProof/>
          <w:szCs w:val="22"/>
          <w:lang w:val="it-IT"/>
        </w:rPr>
        <w:t>Non esistono dati relativi all’uso di dapagliflozin in donne in gravidanza. Studi su ratti hanno mostrato tossicità durante la fase di sviluppo dei reni che corrisponde al secondo e al terzo trimestre di gravidanza nell’essere umano (vedere paragrafo 5.3). Di conseguenza, l’uso di dapagliflozin non è raccomandato durante il secondo e il terzo trimestre di gravidanza.</w:t>
      </w:r>
    </w:p>
    <w:p w14:paraId="0B8ED436" w14:textId="77777777" w:rsidR="00EA19C6" w:rsidRDefault="00EA19C6" w:rsidP="00EA19C6">
      <w:pPr>
        <w:tabs>
          <w:tab w:val="clear" w:pos="567"/>
        </w:tabs>
        <w:spacing w:line="240" w:lineRule="auto"/>
        <w:rPr>
          <w:noProof/>
          <w:szCs w:val="22"/>
          <w:lang w:val="it-IT"/>
        </w:rPr>
      </w:pPr>
    </w:p>
    <w:p w14:paraId="016FE19B" w14:textId="77777777" w:rsidR="00EA19C6" w:rsidRDefault="00EA19C6" w:rsidP="00EA19C6">
      <w:pPr>
        <w:tabs>
          <w:tab w:val="clear" w:pos="567"/>
        </w:tabs>
        <w:spacing w:line="240" w:lineRule="auto"/>
        <w:rPr>
          <w:noProof/>
          <w:szCs w:val="22"/>
          <w:lang w:val="it-IT"/>
        </w:rPr>
      </w:pPr>
      <w:r>
        <w:rPr>
          <w:noProof/>
          <w:szCs w:val="22"/>
          <w:lang w:val="it-IT"/>
        </w:rPr>
        <w:t>Quando la gravidanza è accertata, il trattamento con dapagliflozin deve essere interrotto.</w:t>
      </w:r>
    </w:p>
    <w:p w14:paraId="3C2E9D73" w14:textId="77777777" w:rsidR="00EA19C6" w:rsidRDefault="00EA19C6" w:rsidP="00EA19C6">
      <w:pPr>
        <w:tabs>
          <w:tab w:val="clear" w:pos="567"/>
        </w:tabs>
        <w:spacing w:line="240" w:lineRule="auto"/>
        <w:rPr>
          <w:noProof/>
          <w:szCs w:val="22"/>
          <w:lang w:val="it-IT"/>
        </w:rPr>
      </w:pPr>
    </w:p>
    <w:p w14:paraId="635B09B6" w14:textId="77777777" w:rsidR="00EA19C6" w:rsidRDefault="00EA19C6" w:rsidP="00EA19C6">
      <w:pPr>
        <w:tabs>
          <w:tab w:val="clear" w:pos="567"/>
        </w:tabs>
        <w:spacing w:line="240" w:lineRule="auto"/>
        <w:rPr>
          <w:noProof/>
          <w:szCs w:val="22"/>
          <w:u w:val="single"/>
          <w:lang w:val="it-IT"/>
        </w:rPr>
      </w:pPr>
      <w:r>
        <w:rPr>
          <w:noProof/>
          <w:szCs w:val="22"/>
          <w:u w:val="single"/>
          <w:lang w:val="it-IT"/>
        </w:rPr>
        <w:t>Allattamento</w:t>
      </w:r>
    </w:p>
    <w:p w14:paraId="3690749E" w14:textId="77777777" w:rsidR="003F4468" w:rsidRDefault="003F4468" w:rsidP="00EA19C6">
      <w:pPr>
        <w:tabs>
          <w:tab w:val="clear" w:pos="567"/>
        </w:tabs>
        <w:spacing w:line="240" w:lineRule="auto"/>
        <w:rPr>
          <w:noProof/>
          <w:szCs w:val="22"/>
          <w:u w:val="single"/>
          <w:lang w:val="it-IT"/>
        </w:rPr>
      </w:pPr>
    </w:p>
    <w:p w14:paraId="5ED6A1A5" w14:textId="77777777" w:rsidR="00EA19C6" w:rsidRDefault="00EA19C6" w:rsidP="00EA19C6">
      <w:pPr>
        <w:tabs>
          <w:tab w:val="clear" w:pos="567"/>
        </w:tabs>
        <w:spacing w:line="240" w:lineRule="auto"/>
        <w:rPr>
          <w:noProof/>
          <w:szCs w:val="22"/>
          <w:lang w:val="it-IT"/>
        </w:rPr>
      </w:pPr>
      <w:r>
        <w:rPr>
          <w:noProof/>
          <w:szCs w:val="22"/>
          <w:lang w:val="it-IT"/>
        </w:rPr>
        <w:t>Non è noto se dapagliflozin e/o i suoi metaboliti siano escreti nel latte materno. I dati farmacodinamici/tossicologici disponibili in animali hanno mostrato l’escrezione di dapagliflozin/metaboliti nel latte, nonché effetti farmacologicamente mediati nella progenie allattata (vedere paragrafo 5.3). Il rischio per i neonati/lattanti non può essere escluso. Dapagliflozin non deve essere usato durante l’allattamento.</w:t>
      </w:r>
    </w:p>
    <w:p w14:paraId="6B042562" w14:textId="77777777" w:rsidR="00EA19C6" w:rsidRDefault="00EA19C6" w:rsidP="00EA19C6">
      <w:pPr>
        <w:tabs>
          <w:tab w:val="clear" w:pos="567"/>
        </w:tabs>
        <w:spacing w:line="240" w:lineRule="auto"/>
        <w:rPr>
          <w:noProof/>
          <w:szCs w:val="22"/>
          <w:lang w:val="it-IT"/>
        </w:rPr>
      </w:pPr>
    </w:p>
    <w:p w14:paraId="191B16C4" w14:textId="77777777" w:rsidR="00EA19C6" w:rsidRDefault="00EA19C6" w:rsidP="00EA19C6">
      <w:pPr>
        <w:tabs>
          <w:tab w:val="clear" w:pos="567"/>
        </w:tabs>
        <w:spacing w:line="240" w:lineRule="auto"/>
        <w:rPr>
          <w:noProof/>
          <w:szCs w:val="22"/>
          <w:u w:val="single"/>
          <w:lang w:val="it-IT"/>
        </w:rPr>
      </w:pPr>
      <w:r>
        <w:rPr>
          <w:noProof/>
          <w:szCs w:val="22"/>
          <w:u w:val="single"/>
          <w:lang w:val="it-IT"/>
        </w:rPr>
        <w:t>Fertilità</w:t>
      </w:r>
    </w:p>
    <w:p w14:paraId="3F4521EA" w14:textId="77777777" w:rsidR="003F4468" w:rsidRDefault="003F4468" w:rsidP="00EA19C6">
      <w:pPr>
        <w:tabs>
          <w:tab w:val="clear" w:pos="567"/>
        </w:tabs>
        <w:spacing w:line="240" w:lineRule="auto"/>
        <w:rPr>
          <w:noProof/>
          <w:szCs w:val="22"/>
          <w:u w:val="single"/>
          <w:lang w:val="it-IT"/>
        </w:rPr>
      </w:pPr>
    </w:p>
    <w:p w14:paraId="5A32D723" w14:textId="77777777" w:rsidR="00EA19C6" w:rsidRDefault="00EA19C6" w:rsidP="00EA19C6">
      <w:pPr>
        <w:tabs>
          <w:tab w:val="clear" w:pos="567"/>
        </w:tabs>
        <w:spacing w:line="240" w:lineRule="auto"/>
        <w:rPr>
          <w:noProof/>
          <w:szCs w:val="22"/>
          <w:lang w:val="it-IT"/>
        </w:rPr>
      </w:pPr>
      <w:r>
        <w:rPr>
          <w:noProof/>
          <w:szCs w:val="22"/>
          <w:lang w:val="it-IT"/>
        </w:rPr>
        <w:t xml:space="preserve">L’effetto di dapagliflozin sulla fertilità non è stato studiato nell’uomo. </w:t>
      </w:r>
      <w:r>
        <w:rPr>
          <w:szCs w:val="22"/>
          <w:lang w:val="it-IT"/>
        </w:rPr>
        <w:t>In ratti maschi e femmine, dapagliflozin non ha mostrato effetti sulla fertilità a qualsiasi dose testata</w:t>
      </w:r>
      <w:r>
        <w:rPr>
          <w:noProof/>
          <w:szCs w:val="22"/>
          <w:lang w:val="it-IT"/>
        </w:rPr>
        <w:t>.</w:t>
      </w:r>
    </w:p>
    <w:p w14:paraId="6B743E57" w14:textId="77777777" w:rsidR="00EA19C6" w:rsidRDefault="00EA19C6" w:rsidP="00EA19C6">
      <w:pPr>
        <w:spacing w:line="240" w:lineRule="auto"/>
        <w:rPr>
          <w:noProof/>
          <w:szCs w:val="22"/>
          <w:lang w:val="it-IT"/>
        </w:rPr>
      </w:pPr>
    </w:p>
    <w:p w14:paraId="65888DA2" w14:textId="77777777" w:rsidR="00EA19C6" w:rsidRDefault="00EA19C6" w:rsidP="00EA19C6">
      <w:pPr>
        <w:spacing w:line="240" w:lineRule="auto"/>
        <w:rPr>
          <w:b/>
          <w:bCs/>
          <w:noProof/>
          <w:szCs w:val="22"/>
          <w:lang w:val="it-IT"/>
        </w:rPr>
      </w:pPr>
      <w:r>
        <w:rPr>
          <w:b/>
          <w:bCs/>
          <w:noProof/>
          <w:szCs w:val="22"/>
          <w:lang w:val="it-IT"/>
        </w:rPr>
        <w:t>4.7</w:t>
      </w:r>
      <w:r>
        <w:rPr>
          <w:b/>
          <w:bCs/>
          <w:noProof/>
          <w:szCs w:val="22"/>
          <w:lang w:val="it-IT"/>
        </w:rPr>
        <w:tab/>
        <w:t>Effetti sulla capacità di guidare veicoli e sull’uso di macchinari</w:t>
      </w:r>
    </w:p>
    <w:p w14:paraId="42AE6DC6" w14:textId="77777777" w:rsidR="00EA19C6" w:rsidRDefault="00EA19C6" w:rsidP="00EA19C6">
      <w:pPr>
        <w:spacing w:line="240" w:lineRule="auto"/>
        <w:rPr>
          <w:b/>
          <w:bCs/>
          <w:noProof/>
          <w:szCs w:val="22"/>
          <w:lang w:val="it-IT"/>
        </w:rPr>
      </w:pPr>
    </w:p>
    <w:p w14:paraId="38B60A50" w14:textId="77777777" w:rsidR="00EA19C6" w:rsidRDefault="00EA19C6" w:rsidP="00EA19C6">
      <w:pPr>
        <w:spacing w:line="240" w:lineRule="auto"/>
        <w:rPr>
          <w:noProof/>
          <w:szCs w:val="22"/>
          <w:lang w:val="it-IT"/>
        </w:rPr>
      </w:pPr>
      <w:r>
        <w:rPr>
          <w:noProof/>
          <w:szCs w:val="22"/>
          <w:lang w:val="it-IT"/>
        </w:rPr>
        <w:t>Forxiga non altera o altera in modo trascurabile la capacità di guidare veicoli e di usare macchinari. I pazienti devono essere avvertiti del rischio di ipoglicemia quando dapagliflozin è usato in associazione con una sulfanilurea o l’insulina.</w:t>
      </w:r>
    </w:p>
    <w:p w14:paraId="3AB6808B" w14:textId="77777777" w:rsidR="00EA19C6" w:rsidRDefault="00EA19C6" w:rsidP="00EA19C6">
      <w:pPr>
        <w:tabs>
          <w:tab w:val="clear" w:pos="567"/>
        </w:tabs>
        <w:spacing w:line="240" w:lineRule="auto"/>
        <w:rPr>
          <w:noProof/>
          <w:szCs w:val="22"/>
          <w:lang w:val="it-IT"/>
        </w:rPr>
      </w:pPr>
    </w:p>
    <w:p w14:paraId="066E3A67" w14:textId="77777777" w:rsidR="00EA19C6" w:rsidRDefault="00EA19C6" w:rsidP="00EA19C6">
      <w:pPr>
        <w:tabs>
          <w:tab w:val="clear" w:pos="567"/>
        </w:tabs>
        <w:spacing w:line="240" w:lineRule="auto"/>
        <w:rPr>
          <w:b/>
          <w:noProof/>
          <w:szCs w:val="22"/>
          <w:lang w:val="it-IT"/>
        </w:rPr>
      </w:pPr>
      <w:r>
        <w:rPr>
          <w:b/>
          <w:noProof/>
          <w:szCs w:val="22"/>
          <w:lang w:val="it-IT"/>
        </w:rPr>
        <w:lastRenderedPageBreak/>
        <w:t>4.8</w:t>
      </w:r>
      <w:r>
        <w:rPr>
          <w:b/>
          <w:noProof/>
          <w:szCs w:val="22"/>
          <w:lang w:val="it-IT"/>
        </w:rPr>
        <w:tab/>
        <w:t>Effetti indesiderati</w:t>
      </w:r>
    </w:p>
    <w:p w14:paraId="4DC33618" w14:textId="77777777" w:rsidR="00EA19C6" w:rsidRDefault="00EA19C6" w:rsidP="00EA19C6">
      <w:pPr>
        <w:spacing w:line="240" w:lineRule="auto"/>
        <w:rPr>
          <w:noProof/>
          <w:szCs w:val="22"/>
          <w:lang w:val="it-IT"/>
        </w:rPr>
      </w:pPr>
    </w:p>
    <w:p w14:paraId="54FF04CB" w14:textId="77777777" w:rsidR="00EA19C6" w:rsidRDefault="00EA19C6" w:rsidP="00EA19C6">
      <w:pPr>
        <w:spacing w:line="240" w:lineRule="auto"/>
        <w:rPr>
          <w:noProof/>
          <w:szCs w:val="22"/>
          <w:u w:val="single"/>
          <w:lang w:val="it-IT"/>
        </w:rPr>
      </w:pPr>
      <w:r w:rsidRPr="00644824">
        <w:rPr>
          <w:noProof/>
          <w:szCs w:val="22"/>
          <w:u w:val="single"/>
          <w:lang w:val="it-IT"/>
        </w:rPr>
        <w:t>Riassunto del profilo di sicurezza</w:t>
      </w:r>
    </w:p>
    <w:p w14:paraId="5667C3ED" w14:textId="77777777" w:rsidR="000F24BF" w:rsidRDefault="000F24BF" w:rsidP="00EA19C6">
      <w:pPr>
        <w:spacing w:line="240" w:lineRule="auto"/>
        <w:rPr>
          <w:noProof/>
          <w:szCs w:val="22"/>
          <w:u w:val="single"/>
          <w:lang w:val="it-IT"/>
        </w:rPr>
      </w:pPr>
    </w:p>
    <w:p w14:paraId="65D42F51" w14:textId="77777777" w:rsidR="00153DC3" w:rsidRDefault="00153DC3" w:rsidP="00EA19C6">
      <w:pPr>
        <w:spacing w:line="240" w:lineRule="auto"/>
        <w:rPr>
          <w:i/>
          <w:u w:val="single"/>
          <w:lang w:val="it-IT"/>
        </w:rPr>
      </w:pPr>
      <w:r w:rsidRPr="00521343">
        <w:rPr>
          <w:i/>
          <w:u w:val="single"/>
          <w:lang w:val="it-IT"/>
        </w:rPr>
        <w:t>Diabete mellito di tipo 2</w:t>
      </w:r>
    </w:p>
    <w:p w14:paraId="18281690" w14:textId="7E9FA126" w:rsidR="00195C2E" w:rsidRDefault="000A2D0C" w:rsidP="00EA19C6">
      <w:pPr>
        <w:spacing w:line="240" w:lineRule="auto"/>
        <w:rPr>
          <w:lang w:val="it-IT"/>
        </w:rPr>
      </w:pPr>
      <w:r>
        <w:rPr>
          <w:lang w:val="it-IT"/>
        </w:rPr>
        <w:t>Negli studi clinici nel diabete di tipo 2, più di 15</w:t>
      </w:r>
      <w:r w:rsidR="00D776A3">
        <w:rPr>
          <w:lang w:val="it-IT"/>
        </w:rPr>
        <w:t>.</w:t>
      </w:r>
      <w:r>
        <w:rPr>
          <w:lang w:val="it-IT"/>
        </w:rPr>
        <w:t xml:space="preserve">000 pazienti sono stati trattati con dapagliflozin. </w:t>
      </w:r>
    </w:p>
    <w:p w14:paraId="54F64783" w14:textId="77777777" w:rsidR="00FB5B9F" w:rsidRDefault="00FB5B9F" w:rsidP="00EA19C6">
      <w:pPr>
        <w:spacing w:line="240" w:lineRule="auto"/>
        <w:rPr>
          <w:lang w:val="it-IT"/>
        </w:rPr>
      </w:pPr>
    </w:p>
    <w:p w14:paraId="07224515" w14:textId="77777777" w:rsidR="00EA19C6" w:rsidRDefault="00A44488" w:rsidP="00FB5B9F">
      <w:pPr>
        <w:spacing w:line="240" w:lineRule="auto"/>
        <w:rPr>
          <w:noProof/>
          <w:szCs w:val="22"/>
          <w:lang w:val="it-IT"/>
        </w:rPr>
      </w:pPr>
      <w:r>
        <w:rPr>
          <w:lang w:val="it-IT"/>
        </w:rPr>
        <w:t>L</w:t>
      </w:r>
      <w:r w:rsidR="00B62928">
        <w:rPr>
          <w:lang w:val="it-IT"/>
        </w:rPr>
        <w:t>a</w:t>
      </w:r>
      <w:r w:rsidR="00FB5B9F">
        <w:rPr>
          <w:lang w:val="it-IT"/>
        </w:rPr>
        <w:t xml:space="preserve"> valutazione primaria di sicurezza e tollerabilit</w:t>
      </w:r>
      <w:r w:rsidR="00F31FD2">
        <w:rPr>
          <w:lang w:val="it-IT"/>
        </w:rPr>
        <w:t>à</w:t>
      </w:r>
      <w:r>
        <w:rPr>
          <w:lang w:val="it-IT"/>
        </w:rPr>
        <w:t xml:space="preserve"> è stata condotta </w:t>
      </w:r>
      <w:r w:rsidR="00F31FD2">
        <w:rPr>
          <w:noProof/>
          <w:szCs w:val="22"/>
          <w:lang w:val="it-IT"/>
        </w:rPr>
        <w:t>i</w:t>
      </w:r>
      <w:r w:rsidR="00EA19C6">
        <w:rPr>
          <w:noProof/>
          <w:szCs w:val="22"/>
          <w:lang w:val="it-IT"/>
        </w:rPr>
        <w:t xml:space="preserve">n un’analisi </w:t>
      </w:r>
      <w:r w:rsidR="007432B7">
        <w:rPr>
          <w:noProof/>
          <w:szCs w:val="22"/>
          <w:lang w:val="it-IT"/>
        </w:rPr>
        <w:t xml:space="preserve">aggregata </w:t>
      </w:r>
      <w:r w:rsidR="00EA19C6">
        <w:rPr>
          <w:noProof/>
          <w:szCs w:val="22"/>
          <w:lang w:val="it-IT"/>
        </w:rPr>
        <w:t>predefinita di 13 studi</w:t>
      </w:r>
      <w:r w:rsidR="00F31FD2">
        <w:rPr>
          <w:noProof/>
          <w:szCs w:val="22"/>
          <w:lang w:val="it-IT"/>
        </w:rPr>
        <w:t xml:space="preserve"> a breve termine (</w:t>
      </w:r>
      <w:r>
        <w:rPr>
          <w:noProof/>
          <w:szCs w:val="22"/>
          <w:lang w:val="it-IT"/>
        </w:rPr>
        <w:t>fino a</w:t>
      </w:r>
      <w:r w:rsidR="00F31FD2">
        <w:rPr>
          <w:noProof/>
          <w:szCs w:val="22"/>
          <w:lang w:val="it-IT"/>
        </w:rPr>
        <w:t xml:space="preserve"> 24 settimane)</w:t>
      </w:r>
      <w:r w:rsidR="00EA19C6">
        <w:rPr>
          <w:noProof/>
          <w:szCs w:val="22"/>
          <w:lang w:val="it-IT"/>
        </w:rPr>
        <w:t xml:space="preserve"> controllati con</w:t>
      </w:r>
      <w:r w:rsidR="00A12807">
        <w:rPr>
          <w:noProof/>
          <w:szCs w:val="22"/>
          <w:lang w:val="it-IT"/>
        </w:rPr>
        <w:t xml:space="preserve"> </w:t>
      </w:r>
      <w:r w:rsidR="00EA19C6">
        <w:rPr>
          <w:noProof/>
          <w:szCs w:val="22"/>
          <w:lang w:val="it-IT"/>
        </w:rPr>
        <w:t xml:space="preserve">placebo, </w:t>
      </w:r>
      <w:r w:rsidR="00F31FD2">
        <w:rPr>
          <w:noProof/>
          <w:szCs w:val="22"/>
          <w:lang w:val="it-IT"/>
        </w:rPr>
        <w:t xml:space="preserve">con </w:t>
      </w:r>
      <w:r w:rsidR="00EA19C6">
        <w:rPr>
          <w:noProof/>
          <w:szCs w:val="22"/>
          <w:lang w:val="it-IT"/>
        </w:rPr>
        <w:t>2.360</w:t>
      </w:r>
      <w:r w:rsidR="00A12807">
        <w:rPr>
          <w:noProof/>
          <w:szCs w:val="22"/>
          <w:lang w:val="it-IT"/>
        </w:rPr>
        <w:t xml:space="preserve"> </w:t>
      </w:r>
      <w:r w:rsidR="00EA19C6">
        <w:rPr>
          <w:noProof/>
          <w:szCs w:val="22"/>
          <w:lang w:val="it-IT"/>
        </w:rPr>
        <w:t>soggetti trattati con dapagliflozin 10</w:t>
      </w:r>
      <w:r w:rsidR="00A12807">
        <w:rPr>
          <w:noProof/>
          <w:szCs w:val="22"/>
          <w:lang w:val="it-IT"/>
        </w:rPr>
        <w:t xml:space="preserve"> </w:t>
      </w:r>
      <w:r w:rsidR="00EA19C6">
        <w:rPr>
          <w:noProof/>
          <w:szCs w:val="22"/>
          <w:lang w:val="it-IT"/>
        </w:rPr>
        <w:t>mg e 2.295 trattati con placebo.</w:t>
      </w:r>
    </w:p>
    <w:p w14:paraId="48C0FDF6" w14:textId="77777777" w:rsidR="003F4468" w:rsidRDefault="003F4468" w:rsidP="00FB5B9F">
      <w:pPr>
        <w:spacing w:line="240" w:lineRule="auto"/>
        <w:rPr>
          <w:noProof/>
          <w:szCs w:val="22"/>
          <w:lang w:val="it-IT"/>
        </w:rPr>
      </w:pPr>
    </w:p>
    <w:p w14:paraId="2EDB9D36" w14:textId="3C4BAACD" w:rsidR="00F31FD2" w:rsidRPr="00D70565" w:rsidRDefault="00F31FD2" w:rsidP="00F31FD2">
      <w:pPr>
        <w:tabs>
          <w:tab w:val="clear" w:pos="567"/>
          <w:tab w:val="left" w:pos="708"/>
        </w:tabs>
        <w:spacing w:line="240" w:lineRule="auto"/>
        <w:rPr>
          <w:lang w:val="it-IT"/>
        </w:rPr>
      </w:pPr>
      <w:r w:rsidRPr="00370E4F">
        <w:rPr>
          <w:lang w:val="it-IT"/>
        </w:rPr>
        <w:t xml:space="preserve">Nello studio </w:t>
      </w:r>
      <w:r w:rsidR="00A44488">
        <w:rPr>
          <w:lang w:val="it-IT"/>
        </w:rPr>
        <w:t xml:space="preserve">di </w:t>
      </w:r>
      <w:r w:rsidR="00A44488" w:rsidRPr="00571072">
        <w:rPr>
          <w:lang w:val="it-IT"/>
        </w:rPr>
        <w:t xml:space="preserve">dapagliflozin </w:t>
      </w:r>
      <w:r w:rsidRPr="00D70565">
        <w:rPr>
          <w:lang w:val="it-IT"/>
        </w:rPr>
        <w:t>sugli esiti cardiovascolari</w:t>
      </w:r>
      <w:r w:rsidR="000F24BF" w:rsidRPr="000F24BF">
        <w:rPr>
          <w:noProof/>
          <w:szCs w:val="22"/>
          <w:lang w:val="it-IT"/>
        </w:rPr>
        <w:t xml:space="preserve"> </w:t>
      </w:r>
      <w:r w:rsidR="000F24BF">
        <w:rPr>
          <w:noProof/>
          <w:szCs w:val="22"/>
          <w:lang w:val="it-IT"/>
        </w:rPr>
        <w:t>nel diabete mellito di tipo 2 (studio DECLARE,</w:t>
      </w:r>
      <w:r w:rsidR="00AE2F7B">
        <w:rPr>
          <w:noProof/>
          <w:szCs w:val="22"/>
          <w:lang w:val="it-IT"/>
        </w:rPr>
        <w:t xml:space="preserve"> </w:t>
      </w:r>
      <w:r w:rsidRPr="00D70565">
        <w:rPr>
          <w:lang w:val="it-IT"/>
        </w:rPr>
        <w:t>vedere paragrafo 5.1), 8.574 pazienti hanno ricevuto dapagliflozin 10 mg e 8.569 hanno ricevuto placebo per un tempo medio di esposizione di 48 mesi. In totale, ci sono stati 30.623 pazienti-anno di esposizione a dapagliflozin.</w:t>
      </w:r>
    </w:p>
    <w:p w14:paraId="3A2AE819" w14:textId="77777777" w:rsidR="00EA19C6" w:rsidRDefault="00EA19C6" w:rsidP="00EA19C6">
      <w:pPr>
        <w:tabs>
          <w:tab w:val="clear" w:pos="567"/>
        </w:tabs>
        <w:spacing w:line="240" w:lineRule="auto"/>
        <w:rPr>
          <w:noProof/>
          <w:szCs w:val="22"/>
          <w:lang w:val="it-IT"/>
        </w:rPr>
      </w:pPr>
    </w:p>
    <w:p w14:paraId="1B16EBDD" w14:textId="77777777" w:rsidR="00EA19C6" w:rsidRDefault="00EA19C6" w:rsidP="00EA19C6">
      <w:pPr>
        <w:tabs>
          <w:tab w:val="clear" w:pos="567"/>
        </w:tabs>
        <w:spacing w:line="240" w:lineRule="auto"/>
        <w:rPr>
          <w:noProof/>
          <w:szCs w:val="22"/>
          <w:lang w:val="it-IT"/>
        </w:rPr>
      </w:pPr>
      <w:r>
        <w:rPr>
          <w:noProof/>
          <w:szCs w:val="22"/>
          <w:lang w:val="it-IT"/>
        </w:rPr>
        <w:t>L</w:t>
      </w:r>
      <w:r w:rsidR="00F31FD2">
        <w:rPr>
          <w:noProof/>
          <w:szCs w:val="22"/>
          <w:lang w:val="it-IT"/>
        </w:rPr>
        <w:t>e</w:t>
      </w:r>
      <w:r>
        <w:rPr>
          <w:noProof/>
          <w:szCs w:val="22"/>
          <w:lang w:val="it-IT"/>
        </w:rPr>
        <w:t xml:space="preserve"> reazion</w:t>
      </w:r>
      <w:r w:rsidR="00F31FD2">
        <w:rPr>
          <w:noProof/>
          <w:szCs w:val="22"/>
          <w:lang w:val="it-IT"/>
        </w:rPr>
        <w:t>i</w:t>
      </w:r>
      <w:r>
        <w:rPr>
          <w:noProof/>
          <w:szCs w:val="22"/>
          <w:lang w:val="it-IT"/>
        </w:rPr>
        <w:t xml:space="preserve"> avvers</w:t>
      </w:r>
      <w:r w:rsidR="00EC27F0">
        <w:rPr>
          <w:noProof/>
          <w:szCs w:val="22"/>
          <w:lang w:val="it-IT"/>
        </w:rPr>
        <w:t>e</w:t>
      </w:r>
      <w:r>
        <w:rPr>
          <w:noProof/>
          <w:szCs w:val="22"/>
          <w:lang w:val="it-IT"/>
        </w:rPr>
        <w:t xml:space="preserve"> più frequentemente segnalat</w:t>
      </w:r>
      <w:r w:rsidR="00F31FD2">
        <w:rPr>
          <w:noProof/>
          <w:szCs w:val="22"/>
          <w:lang w:val="it-IT"/>
        </w:rPr>
        <w:t xml:space="preserve">e attraverso gli studi clinici sono state </w:t>
      </w:r>
      <w:r w:rsidR="00A44488">
        <w:rPr>
          <w:noProof/>
          <w:szCs w:val="22"/>
          <w:lang w:val="it-IT"/>
        </w:rPr>
        <w:t xml:space="preserve">le </w:t>
      </w:r>
      <w:r w:rsidR="00F31FD2">
        <w:rPr>
          <w:noProof/>
          <w:szCs w:val="22"/>
          <w:lang w:val="it-IT"/>
        </w:rPr>
        <w:t xml:space="preserve">infezioni genitali. </w:t>
      </w:r>
      <w:r>
        <w:rPr>
          <w:noProof/>
          <w:szCs w:val="22"/>
          <w:lang w:val="it-IT"/>
        </w:rPr>
        <w:t xml:space="preserve"> </w:t>
      </w:r>
    </w:p>
    <w:p w14:paraId="59633C86" w14:textId="77777777" w:rsidR="00EA19C6" w:rsidRDefault="00EA19C6" w:rsidP="00EA19C6">
      <w:pPr>
        <w:spacing w:line="240" w:lineRule="auto"/>
        <w:rPr>
          <w:i/>
          <w:iCs/>
          <w:noProof/>
          <w:lang w:val="it-IT"/>
        </w:rPr>
      </w:pPr>
    </w:p>
    <w:p w14:paraId="4F15C635" w14:textId="77777777" w:rsidR="000F24BF" w:rsidRPr="006153DB" w:rsidRDefault="000F24BF" w:rsidP="000F24BF">
      <w:pPr>
        <w:tabs>
          <w:tab w:val="clear" w:pos="567"/>
        </w:tabs>
        <w:spacing w:line="240" w:lineRule="auto"/>
        <w:rPr>
          <w:i/>
          <w:iCs/>
          <w:noProof/>
          <w:szCs w:val="22"/>
          <w:u w:val="single"/>
          <w:lang w:val="it-IT"/>
        </w:rPr>
      </w:pPr>
      <w:r w:rsidRPr="006153DB">
        <w:rPr>
          <w:i/>
          <w:iCs/>
          <w:noProof/>
          <w:szCs w:val="22"/>
          <w:u w:val="single"/>
          <w:lang w:val="it-IT"/>
        </w:rPr>
        <w:t>Insufficienza cardiaca</w:t>
      </w:r>
    </w:p>
    <w:p w14:paraId="1161BDD1" w14:textId="47718259" w:rsidR="000F24BF" w:rsidRDefault="000F24BF" w:rsidP="000F24BF">
      <w:pPr>
        <w:tabs>
          <w:tab w:val="clear" w:pos="567"/>
        </w:tabs>
        <w:spacing w:line="240" w:lineRule="auto"/>
        <w:rPr>
          <w:noProof/>
          <w:szCs w:val="22"/>
          <w:lang w:val="it-IT"/>
        </w:rPr>
      </w:pPr>
      <w:r w:rsidRPr="00F35895">
        <w:rPr>
          <w:noProof/>
          <w:szCs w:val="22"/>
          <w:lang w:val="it-IT"/>
        </w:rPr>
        <w:t xml:space="preserve">Nello studio sui risultati cardiovascolari di </w:t>
      </w:r>
      <w:r>
        <w:rPr>
          <w:noProof/>
          <w:szCs w:val="22"/>
          <w:lang w:val="it-IT"/>
        </w:rPr>
        <w:t>d</w:t>
      </w:r>
      <w:r w:rsidRPr="00F35895">
        <w:rPr>
          <w:noProof/>
          <w:szCs w:val="22"/>
          <w:lang w:val="it-IT"/>
        </w:rPr>
        <w:t xml:space="preserve">apagliflozin in pazienti con insufficienza cardiaca con </w:t>
      </w:r>
      <w:r>
        <w:rPr>
          <w:noProof/>
          <w:szCs w:val="22"/>
          <w:lang w:val="it-IT"/>
        </w:rPr>
        <w:t xml:space="preserve">frazione di eiezione </w:t>
      </w:r>
      <w:r w:rsidR="00280BC5" w:rsidRPr="00F35895">
        <w:rPr>
          <w:noProof/>
          <w:szCs w:val="22"/>
          <w:lang w:val="it-IT"/>
        </w:rPr>
        <w:t>ridotta</w:t>
      </w:r>
      <w:r w:rsidR="00280BC5" w:rsidRPr="004049CA" w:rsidDel="00280BC5">
        <w:rPr>
          <w:rStyle w:val="Rimandocommento"/>
          <w:lang w:val="it-IT"/>
        </w:rPr>
        <w:t xml:space="preserve"> </w:t>
      </w:r>
      <w:r w:rsidRPr="00F35895">
        <w:rPr>
          <w:noProof/>
          <w:szCs w:val="22"/>
          <w:lang w:val="it-IT"/>
        </w:rPr>
        <w:t xml:space="preserve">(studio DAPA-HF), 2.368 pazienti sono stati trattati con </w:t>
      </w:r>
      <w:r>
        <w:rPr>
          <w:noProof/>
          <w:szCs w:val="22"/>
          <w:lang w:val="it-IT"/>
        </w:rPr>
        <w:t>d</w:t>
      </w:r>
      <w:r w:rsidRPr="00F35895">
        <w:rPr>
          <w:noProof/>
          <w:szCs w:val="22"/>
          <w:lang w:val="it-IT"/>
        </w:rPr>
        <w:t>apagliflozin 10 mg e 2.368 pazienti con placebo per un tempo di esposizione media</w:t>
      </w:r>
      <w:r w:rsidR="00280BC5">
        <w:rPr>
          <w:noProof/>
          <w:szCs w:val="22"/>
          <w:lang w:val="it-IT"/>
        </w:rPr>
        <w:t>no</w:t>
      </w:r>
      <w:r w:rsidRPr="00F35895">
        <w:rPr>
          <w:noProof/>
          <w:szCs w:val="22"/>
          <w:lang w:val="it-IT"/>
        </w:rPr>
        <w:t xml:space="preserve"> di 18 mesi. La popolazione dei pazienti comprendeva pazienti con diabete mellito di tipo 2 e</w:t>
      </w:r>
      <w:r w:rsidR="00917126">
        <w:rPr>
          <w:noProof/>
          <w:szCs w:val="22"/>
          <w:lang w:val="it-IT"/>
        </w:rPr>
        <w:t xml:space="preserve"> pazienti</w:t>
      </w:r>
      <w:r w:rsidRPr="00F35895">
        <w:rPr>
          <w:noProof/>
          <w:szCs w:val="22"/>
          <w:lang w:val="it-IT"/>
        </w:rPr>
        <w:t xml:space="preserve"> senza diabete, e pazienti con eGFR </w:t>
      </w:r>
      <w:r w:rsidRPr="004049CA">
        <w:rPr>
          <w:lang w:val="it-IT"/>
        </w:rPr>
        <w:t xml:space="preserve">≥ </w:t>
      </w:r>
      <w:r w:rsidRPr="00F35895">
        <w:rPr>
          <w:noProof/>
          <w:szCs w:val="22"/>
          <w:lang w:val="it-IT"/>
        </w:rPr>
        <w:t>30 mL/min/1,73 m</w:t>
      </w:r>
      <w:r w:rsidRPr="003E144F">
        <w:rPr>
          <w:noProof/>
          <w:szCs w:val="22"/>
          <w:vertAlign w:val="superscript"/>
          <w:lang w:val="it-IT"/>
        </w:rPr>
        <w:t>2</w:t>
      </w:r>
      <w:r w:rsidRPr="00F35895">
        <w:rPr>
          <w:noProof/>
          <w:szCs w:val="22"/>
          <w:lang w:val="it-IT"/>
        </w:rPr>
        <w:t>.</w:t>
      </w:r>
      <w:r w:rsidR="00FD7B0E">
        <w:rPr>
          <w:noProof/>
          <w:szCs w:val="22"/>
          <w:lang w:val="it-IT"/>
        </w:rPr>
        <w:t xml:space="preserve"> </w:t>
      </w:r>
      <w:r w:rsidR="00FD7B0E" w:rsidRPr="00FD7B0E">
        <w:rPr>
          <w:noProof/>
          <w:szCs w:val="22"/>
          <w:lang w:val="it-IT"/>
        </w:rPr>
        <w:t>Nello studio su</w:t>
      </w:r>
      <w:r w:rsidR="00B1444B">
        <w:rPr>
          <w:noProof/>
          <w:szCs w:val="22"/>
          <w:lang w:val="it-IT"/>
        </w:rPr>
        <w:t>i risultati</w:t>
      </w:r>
      <w:r w:rsidR="00FD7B0E" w:rsidRPr="00FD7B0E">
        <w:rPr>
          <w:noProof/>
          <w:szCs w:val="22"/>
          <w:lang w:val="it-IT"/>
        </w:rPr>
        <w:t xml:space="preserve"> cardiovascolari </w:t>
      </w:r>
      <w:r w:rsidR="00B1444B">
        <w:rPr>
          <w:noProof/>
          <w:szCs w:val="22"/>
          <w:lang w:val="it-IT"/>
        </w:rPr>
        <w:t>di</w:t>
      </w:r>
      <w:r w:rsidR="00FD7B0E" w:rsidRPr="00FD7B0E">
        <w:rPr>
          <w:noProof/>
          <w:szCs w:val="22"/>
          <w:lang w:val="it-IT"/>
        </w:rPr>
        <w:t xml:space="preserve"> dapagliflozin in pazienti con insufficienza cardiaca con frazione di eiezione ventricolare sinistra &gt; 40% (DELIVER), 3.126 pazienti sono stati trattati con dapagliflozin 10 mg e 3.127 pazienti con placebo per un tempo di esposizione mediano di 27 mesi. La popolazione d</w:t>
      </w:r>
      <w:r w:rsidR="00640174">
        <w:rPr>
          <w:noProof/>
          <w:szCs w:val="22"/>
          <w:lang w:val="it-IT"/>
        </w:rPr>
        <w:t>ei</w:t>
      </w:r>
      <w:r w:rsidR="00FD7B0E" w:rsidRPr="00FD7B0E">
        <w:rPr>
          <w:noProof/>
          <w:szCs w:val="22"/>
          <w:lang w:val="it-IT"/>
        </w:rPr>
        <w:t xml:space="preserve"> pazienti </w:t>
      </w:r>
      <w:r w:rsidR="00640174">
        <w:rPr>
          <w:noProof/>
          <w:szCs w:val="22"/>
          <w:lang w:val="it-IT"/>
        </w:rPr>
        <w:t>comprendeva</w:t>
      </w:r>
      <w:r w:rsidR="00FD7B0E" w:rsidRPr="00FD7B0E">
        <w:rPr>
          <w:noProof/>
          <w:szCs w:val="22"/>
          <w:lang w:val="it-IT"/>
        </w:rPr>
        <w:t xml:space="preserve"> pazienti con diabete mellito di tipo 2 e </w:t>
      </w:r>
      <w:r w:rsidR="000D743A">
        <w:rPr>
          <w:noProof/>
          <w:szCs w:val="22"/>
          <w:lang w:val="it-IT"/>
        </w:rPr>
        <w:t xml:space="preserve">pazienti </w:t>
      </w:r>
      <w:r w:rsidR="00FD7B0E" w:rsidRPr="00FD7B0E">
        <w:rPr>
          <w:noProof/>
          <w:szCs w:val="22"/>
          <w:lang w:val="it-IT"/>
        </w:rPr>
        <w:t>senza diabete</w:t>
      </w:r>
      <w:r w:rsidR="000D743A">
        <w:rPr>
          <w:noProof/>
          <w:szCs w:val="22"/>
          <w:lang w:val="it-IT"/>
        </w:rPr>
        <w:t>,</w:t>
      </w:r>
      <w:r w:rsidR="00FD7B0E" w:rsidRPr="00FD7B0E">
        <w:rPr>
          <w:noProof/>
          <w:szCs w:val="22"/>
          <w:lang w:val="it-IT"/>
        </w:rPr>
        <w:t xml:space="preserve"> e pazienti con eGFR ≥ 25 mL/min/1,73 m</w:t>
      </w:r>
      <w:r w:rsidR="00FD7B0E" w:rsidRPr="00A32EDC">
        <w:rPr>
          <w:noProof/>
          <w:szCs w:val="22"/>
          <w:vertAlign w:val="superscript"/>
          <w:lang w:val="it-IT"/>
        </w:rPr>
        <w:t>2</w:t>
      </w:r>
      <w:r w:rsidR="00FD7B0E" w:rsidRPr="00FD7B0E">
        <w:rPr>
          <w:noProof/>
          <w:szCs w:val="22"/>
          <w:lang w:val="it-IT"/>
        </w:rPr>
        <w:t>.</w:t>
      </w:r>
    </w:p>
    <w:p w14:paraId="6DBBB73E" w14:textId="77777777" w:rsidR="000F24BF" w:rsidRDefault="000F24BF" w:rsidP="000F24BF">
      <w:pPr>
        <w:spacing w:line="240" w:lineRule="auto"/>
        <w:rPr>
          <w:i/>
          <w:iCs/>
          <w:noProof/>
          <w:lang w:val="it-IT"/>
        </w:rPr>
      </w:pPr>
    </w:p>
    <w:p w14:paraId="5571A7D4" w14:textId="77777777" w:rsidR="000F24BF" w:rsidRDefault="000F24BF" w:rsidP="000F24BF">
      <w:pPr>
        <w:spacing w:line="240" w:lineRule="auto"/>
        <w:rPr>
          <w:noProof/>
          <w:lang w:val="it-IT"/>
        </w:rPr>
      </w:pPr>
      <w:r w:rsidRPr="003E144F">
        <w:rPr>
          <w:noProof/>
          <w:lang w:val="it-IT"/>
        </w:rPr>
        <w:t xml:space="preserve">Il profilo di sicurezza complessivo di </w:t>
      </w:r>
      <w:r>
        <w:rPr>
          <w:noProof/>
          <w:lang w:val="it-IT"/>
        </w:rPr>
        <w:t>d</w:t>
      </w:r>
      <w:r w:rsidRPr="003E144F">
        <w:rPr>
          <w:noProof/>
          <w:lang w:val="it-IT"/>
        </w:rPr>
        <w:t xml:space="preserve">apagliflozin nei pazienti con insufficienza cardiaca </w:t>
      </w:r>
      <w:r w:rsidRPr="00096ACD">
        <w:rPr>
          <w:noProof/>
          <w:lang w:val="it-IT"/>
        </w:rPr>
        <w:t>è stato coerente con il</w:t>
      </w:r>
      <w:r w:rsidRPr="00917126">
        <w:rPr>
          <w:noProof/>
          <w:lang w:val="it-IT"/>
        </w:rPr>
        <w:t xml:space="preserve"> noto profilo di sicurezza di dapagliflozin.</w:t>
      </w:r>
    </w:p>
    <w:p w14:paraId="044055D9" w14:textId="77777777" w:rsidR="00FF5E52" w:rsidRDefault="00FF5E52" w:rsidP="000F24BF">
      <w:pPr>
        <w:spacing w:line="240" w:lineRule="auto"/>
        <w:rPr>
          <w:noProof/>
          <w:lang w:val="it-IT"/>
        </w:rPr>
      </w:pPr>
    </w:p>
    <w:p w14:paraId="332A138A" w14:textId="77777777" w:rsidR="00FF5E52" w:rsidRDefault="00FF5E52" w:rsidP="00FF5E52">
      <w:pPr>
        <w:tabs>
          <w:tab w:val="clear" w:pos="567"/>
          <w:tab w:val="left" w:pos="708"/>
        </w:tabs>
        <w:spacing w:line="240" w:lineRule="auto"/>
        <w:rPr>
          <w:i/>
          <w:iCs/>
          <w:noProof/>
          <w:szCs w:val="22"/>
          <w:u w:val="single"/>
          <w:lang w:val="it-IT"/>
        </w:rPr>
      </w:pPr>
      <w:r>
        <w:rPr>
          <w:i/>
          <w:iCs/>
          <w:noProof/>
          <w:szCs w:val="22"/>
          <w:u w:val="single"/>
          <w:lang w:val="it-IT"/>
        </w:rPr>
        <w:t>Malattia renale cronica</w:t>
      </w:r>
    </w:p>
    <w:p w14:paraId="703C6754" w14:textId="1C635F1A" w:rsidR="00FF5E52" w:rsidRDefault="00BC782F" w:rsidP="00FF5E52">
      <w:pPr>
        <w:spacing w:line="240" w:lineRule="auto"/>
        <w:rPr>
          <w:noProof/>
          <w:lang w:val="it-IT"/>
        </w:rPr>
      </w:pPr>
      <w:r>
        <w:rPr>
          <w:noProof/>
          <w:lang w:val="it-IT"/>
        </w:rPr>
        <w:t>I risultati dello</w:t>
      </w:r>
      <w:r w:rsidR="00FF5E52">
        <w:rPr>
          <w:noProof/>
          <w:lang w:val="it-IT"/>
        </w:rPr>
        <w:t xml:space="preserve"> studio renale di dapagliflozin </w:t>
      </w:r>
      <w:r>
        <w:rPr>
          <w:noProof/>
          <w:lang w:val="it-IT"/>
        </w:rPr>
        <w:t xml:space="preserve">(DAPA-CKD), condotto </w:t>
      </w:r>
      <w:r w:rsidR="00FF5E52">
        <w:rPr>
          <w:noProof/>
          <w:lang w:val="it-IT"/>
        </w:rPr>
        <w:t xml:space="preserve">in pazienti con malattia renale cronica, 2.149 pazienti sono stati trattati con dapagliflozin 10 mg e 2.149 pazienti con placebo per un tempo di esposizione mediano di 27 mesi. La popolazione di pazienti includeva pazienti con diabete mellito di tipo 2 e senza diabete, con eGFR da ≥ 25 a ≤ 75 mL/min/1,73 </w:t>
      </w:r>
      <w:bookmarkStart w:id="9" w:name="_Hlk75181901"/>
      <w:r w:rsidR="00FF5E52">
        <w:rPr>
          <w:noProof/>
          <w:lang w:val="it-IT"/>
        </w:rPr>
        <w:t>m</w:t>
      </w:r>
      <w:r w:rsidR="00FF5E52">
        <w:rPr>
          <w:noProof/>
          <w:vertAlign w:val="superscript"/>
          <w:lang w:val="it-IT"/>
        </w:rPr>
        <w:t>2</w:t>
      </w:r>
      <w:bookmarkEnd w:id="9"/>
      <w:r w:rsidR="00FF5E52">
        <w:rPr>
          <w:noProof/>
          <w:lang w:val="it-IT"/>
        </w:rPr>
        <w:t xml:space="preserve"> e albuminuria (rapporto creatinina albumina urinaria [ACR] ≥ 200 e </w:t>
      </w:r>
      <w:r w:rsidR="00AE2F7B" w:rsidRPr="00010890">
        <w:rPr>
          <w:szCs w:val="22"/>
          <w:lang w:val="it-IT"/>
        </w:rPr>
        <w:t xml:space="preserve">≤ </w:t>
      </w:r>
      <w:r w:rsidR="00FF5E52">
        <w:rPr>
          <w:noProof/>
          <w:lang w:val="it-IT"/>
        </w:rPr>
        <w:t>5000 mg/g). Il trattamento veniva continuato se l'eGFR scendeva a livelli inferiori a 25 m</w:t>
      </w:r>
      <w:r w:rsidR="00AE2F7B">
        <w:rPr>
          <w:noProof/>
          <w:lang w:val="it-IT"/>
        </w:rPr>
        <w:t>L</w:t>
      </w:r>
      <w:r w:rsidR="00FF5E52">
        <w:rPr>
          <w:noProof/>
          <w:lang w:val="it-IT"/>
        </w:rPr>
        <w:t>/min/1,73 m</w:t>
      </w:r>
      <w:r w:rsidR="00FF5E52">
        <w:rPr>
          <w:noProof/>
          <w:vertAlign w:val="superscript"/>
          <w:lang w:val="it-IT"/>
        </w:rPr>
        <w:t>2</w:t>
      </w:r>
      <w:r w:rsidR="00FF5E52">
        <w:rPr>
          <w:noProof/>
          <w:lang w:val="it-IT"/>
        </w:rPr>
        <w:t>.</w:t>
      </w:r>
    </w:p>
    <w:p w14:paraId="5854E552" w14:textId="77777777" w:rsidR="00FF5E52" w:rsidRDefault="00FF5E52" w:rsidP="00FF5E52">
      <w:pPr>
        <w:spacing w:line="240" w:lineRule="auto"/>
        <w:rPr>
          <w:noProof/>
          <w:lang w:val="it-IT"/>
        </w:rPr>
      </w:pPr>
    </w:p>
    <w:p w14:paraId="4BEE5288" w14:textId="74BFA34F" w:rsidR="00FF5E52" w:rsidRDefault="00AC5D16" w:rsidP="000F24BF">
      <w:pPr>
        <w:spacing w:line="240" w:lineRule="auto"/>
        <w:rPr>
          <w:noProof/>
          <w:lang w:val="it-IT"/>
        </w:rPr>
      </w:pPr>
      <w:r>
        <w:rPr>
          <w:noProof/>
          <w:lang w:val="it-IT"/>
        </w:rPr>
        <w:t>Nei pazienti con malattia renale cronica, i</w:t>
      </w:r>
      <w:r w:rsidR="00FF5E52">
        <w:rPr>
          <w:noProof/>
          <w:lang w:val="it-IT"/>
        </w:rPr>
        <w:t>l profilo di sicurezza complessivo di dapagliflozin era coerente con il profilo di sicurezza noto di dapagliflozin.</w:t>
      </w:r>
    </w:p>
    <w:p w14:paraId="10E0F9C9" w14:textId="77777777" w:rsidR="000F24BF" w:rsidRDefault="000F24BF" w:rsidP="00EA19C6">
      <w:pPr>
        <w:spacing w:line="240" w:lineRule="auto"/>
        <w:rPr>
          <w:i/>
          <w:iCs/>
          <w:noProof/>
          <w:lang w:val="it-IT"/>
        </w:rPr>
      </w:pPr>
    </w:p>
    <w:p w14:paraId="21DB4759" w14:textId="77777777" w:rsidR="00EA19C6" w:rsidRPr="00F5133D" w:rsidRDefault="00EA19C6" w:rsidP="00EA19C6">
      <w:pPr>
        <w:tabs>
          <w:tab w:val="clear" w:pos="567"/>
        </w:tabs>
        <w:autoSpaceDE w:val="0"/>
        <w:autoSpaceDN w:val="0"/>
        <w:adjustRightInd w:val="0"/>
        <w:spacing w:line="240" w:lineRule="auto"/>
        <w:rPr>
          <w:rFonts w:eastAsia="SimSun"/>
          <w:iCs/>
          <w:szCs w:val="22"/>
          <w:u w:val="single"/>
          <w:lang w:val="it-IT" w:eastAsia="it-IT"/>
        </w:rPr>
      </w:pPr>
      <w:r w:rsidRPr="00F5133D">
        <w:rPr>
          <w:rFonts w:eastAsia="SimSun"/>
          <w:iCs/>
          <w:szCs w:val="22"/>
          <w:u w:val="single"/>
          <w:lang w:val="it-IT" w:eastAsia="it-IT"/>
        </w:rPr>
        <w:t>Tabella delle reazioni avverse</w:t>
      </w:r>
    </w:p>
    <w:p w14:paraId="744CE510" w14:textId="77777777" w:rsidR="001877B4" w:rsidRDefault="001877B4" w:rsidP="00EA19C6">
      <w:pPr>
        <w:tabs>
          <w:tab w:val="clear" w:pos="567"/>
        </w:tabs>
        <w:autoSpaceDE w:val="0"/>
        <w:autoSpaceDN w:val="0"/>
        <w:adjustRightInd w:val="0"/>
        <w:spacing w:line="240" w:lineRule="auto"/>
        <w:rPr>
          <w:rFonts w:eastAsia="SimSun"/>
          <w:i/>
          <w:szCs w:val="22"/>
          <w:u w:val="single"/>
          <w:lang w:val="it-IT" w:eastAsia="it-IT"/>
        </w:rPr>
      </w:pPr>
    </w:p>
    <w:p w14:paraId="44FC9ECF" w14:textId="64FD5A0E" w:rsidR="00EA19C6" w:rsidRDefault="00EA19C6" w:rsidP="00EA19C6">
      <w:pPr>
        <w:tabs>
          <w:tab w:val="clear" w:pos="567"/>
        </w:tabs>
        <w:spacing w:line="240" w:lineRule="auto"/>
        <w:rPr>
          <w:noProof/>
          <w:szCs w:val="22"/>
          <w:lang w:val="it-IT"/>
        </w:rPr>
      </w:pPr>
      <w:r>
        <w:rPr>
          <w:noProof/>
          <w:szCs w:val="22"/>
          <w:lang w:val="it-IT"/>
        </w:rPr>
        <w:t>Le seguenti reazioni avverse sono state identificate in studi clinici controllati con placebo</w:t>
      </w:r>
      <w:r w:rsidR="00A52DA7">
        <w:rPr>
          <w:noProof/>
          <w:szCs w:val="22"/>
          <w:lang w:val="it-IT"/>
        </w:rPr>
        <w:t xml:space="preserve"> e sorveglianza </w:t>
      </w:r>
      <w:r w:rsidR="00AE2F7B">
        <w:rPr>
          <w:noProof/>
          <w:szCs w:val="22"/>
          <w:lang w:val="it-IT"/>
        </w:rPr>
        <w:t>successiva all’immissione in commercio</w:t>
      </w:r>
      <w:r>
        <w:rPr>
          <w:noProof/>
          <w:szCs w:val="22"/>
          <w:lang w:val="it-IT"/>
        </w:rPr>
        <w:t>. Nessuna è risultata correlata alla dose. Le reazioni avverse elencate di seguito sono classificate secondo la frequenza e la classificazione per sistemi e organi (SOC). Le categorie di frequenza sono definite in base alla seguente convenzione: molto comune (≥ 1/10), comune (≥ 1/100, &lt; 1/10), non comune (≥ 1/1.000, &lt; 1/100), raro (≥ 1/10.000, &lt; 1/1.000), molto raro (&lt; 1/10.000), e non nota (la frequenza non può essere definita sulla base dei dati disponibili).</w:t>
      </w:r>
    </w:p>
    <w:p w14:paraId="2A6538C0" w14:textId="77777777" w:rsidR="00EA19C6" w:rsidRDefault="00EA19C6" w:rsidP="00EA19C6">
      <w:pPr>
        <w:keepNext/>
        <w:keepLines/>
        <w:tabs>
          <w:tab w:val="clear" w:pos="567"/>
        </w:tabs>
        <w:spacing w:line="240" w:lineRule="auto"/>
        <w:rPr>
          <w:b/>
          <w:noProof/>
          <w:szCs w:val="22"/>
          <w:lang w:val="it-IT"/>
        </w:rPr>
      </w:pPr>
    </w:p>
    <w:p w14:paraId="083EF785" w14:textId="6674AE5D" w:rsidR="00EA19C6" w:rsidRPr="00703B63" w:rsidRDefault="00EA19C6" w:rsidP="00EA19C6">
      <w:pPr>
        <w:keepNext/>
        <w:keepLines/>
        <w:tabs>
          <w:tab w:val="clear" w:pos="567"/>
        </w:tabs>
        <w:spacing w:line="240" w:lineRule="auto"/>
        <w:rPr>
          <w:b/>
          <w:noProof/>
          <w:szCs w:val="22"/>
          <w:lang w:val="it-IT"/>
        </w:rPr>
      </w:pPr>
      <w:r w:rsidRPr="00703B63">
        <w:rPr>
          <w:b/>
          <w:noProof/>
          <w:szCs w:val="22"/>
          <w:lang w:val="it-IT"/>
        </w:rPr>
        <w:t>Tabella 1. Reazioni avverse osservate in studi clinici controllati con placebo</w:t>
      </w:r>
      <w:r w:rsidRPr="00703B63">
        <w:rPr>
          <w:b/>
          <w:noProof/>
          <w:szCs w:val="22"/>
          <w:vertAlign w:val="superscript"/>
          <w:lang w:val="it-IT"/>
        </w:rPr>
        <w:t>a</w:t>
      </w:r>
      <w:r w:rsidRPr="00703B63">
        <w:rPr>
          <w:b/>
          <w:noProof/>
          <w:szCs w:val="22"/>
          <w:lang w:val="it-IT"/>
        </w:rPr>
        <w:t xml:space="preserve"> </w:t>
      </w:r>
      <w:r>
        <w:rPr>
          <w:b/>
          <w:noProof/>
          <w:szCs w:val="22"/>
          <w:lang w:val="it-IT"/>
        </w:rPr>
        <w:t xml:space="preserve">e nell’esperienza </w:t>
      </w:r>
      <w:r w:rsidR="00AC5D16">
        <w:rPr>
          <w:b/>
          <w:noProof/>
          <w:szCs w:val="22"/>
          <w:lang w:val="it-IT"/>
        </w:rPr>
        <w:t>successiva all’immissione in commercio</w:t>
      </w: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2"/>
        <w:gridCol w:w="1266"/>
        <w:gridCol w:w="1529"/>
        <w:gridCol w:w="1602"/>
        <w:gridCol w:w="1364"/>
        <w:gridCol w:w="1388"/>
      </w:tblGrid>
      <w:tr w:rsidR="00D51D73" w14:paraId="34F46BE6"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72AA4DA7" w14:textId="2552197A" w:rsidR="00D51D73" w:rsidRDefault="00D51D73" w:rsidP="00A73DEE">
            <w:pPr>
              <w:keepNext/>
              <w:keepLines/>
              <w:spacing w:line="240" w:lineRule="auto"/>
              <w:rPr>
                <w:szCs w:val="22"/>
                <w:lang w:val="it-IT"/>
              </w:rPr>
            </w:pPr>
            <w:r>
              <w:rPr>
                <w:b/>
                <w:bCs/>
                <w:szCs w:val="22"/>
                <w:lang w:val="it-IT"/>
              </w:rPr>
              <w:t xml:space="preserve">Classificazione per </w:t>
            </w:r>
            <w:r w:rsidR="00AC5D16">
              <w:rPr>
                <w:b/>
                <w:bCs/>
                <w:szCs w:val="22"/>
                <w:lang w:val="it-IT"/>
              </w:rPr>
              <w:t xml:space="preserve">sistemi e </w:t>
            </w:r>
            <w:r>
              <w:rPr>
                <w:b/>
                <w:bCs/>
                <w:szCs w:val="22"/>
                <w:lang w:val="it-IT"/>
              </w:rPr>
              <w:t>organi</w:t>
            </w:r>
          </w:p>
          <w:p w14:paraId="0A72038C" w14:textId="77777777" w:rsidR="00D51D73" w:rsidRDefault="00D51D73" w:rsidP="00A73DEE">
            <w:pPr>
              <w:keepNext/>
              <w:keepLines/>
              <w:spacing w:line="240" w:lineRule="auto"/>
              <w:rPr>
                <w:szCs w:val="22"/>
                <w:lang w:val="it-IT"/>
              </w:rPr>
            </w:pPr>
          </w:p>
        </w:tc>
        <w:tc>
          <w:tcPr>
            <w:tcW w:w="691" w:type="pct"/>
            <w:tcBorders>
              <w:top w:val="single" w:sz="4" w:space="0" w:color="000000"/>
              <w:left w:val="single" w:sz="4" w:space="0" w:color="000000"/>
              <w:bottom w:val="single" w:sz="4" w:space="0" w:color="000000"/>
              <w:right w:val="single" w:sz="4" w:space="0" w:color="000000"/>
            </w:tcBorders>
          </w:tcPr>
          <w:p w14:paraId="52FEB959" w14:textId="77777777" w:rsidR="00D51D73" w:rsidRDefault="00D51D73" w:rsidP="00A73DEE">
            <w:pPr>
              <w:keepNext/>
              <w:keepLines/>
              <w:spacing w:line="240" w:lineRule="auto"/>
              <w:ind w:left="317" w:hanging="317"/>
              <w:rPr>
                <w:b/>
                <w:bCs/>
                <w:szCs w:val="22"/>
                <w:lang w:val="it-IT"/>
              </w:rPr>
            </w:pPr>
            <w:r>
              <w:rPr>
                <w:b/>
                <w:bCs/>
                <w:szCs w:val="22"/>
                <w:lang w:val="it-IT"/>
              </w:rPr>
              <w:t>Molto</w:t>
            </w:r>
          </w:p>
          <w:p w14:paraId="11195A9C" w14:textId="77777777" w:rsidR="00D51D73" w:rsidRDefault="00D51D73" w:rsidP="00A73DEE">
            <w:pPr>
              <w:keepNext/>
              <w:keepLines/>
              <w:spacing w:line="240" w:lineRule="auto"/>
              <w:ind w:left="317" w:hanging="317"/>
              <w:rPr>
                <w:b/>
                <w:bCs/>
                <w:szCs w:val="22"/>
                <w:lang w:val="it-IT"/>
              </w:rPr>
            </w:pPr>
            <w:r>
              <w:rPr>
                <w:b/>
                <w:bCs/>
                <w:szCs w:val="22"/>
                <w:lang w:val="it-IT"/>
              </w:rPr>
              <w:t>comune</w:t>
            </w:r>
          </w:p>
        </w:tc>
        <w:tc>
          <w:tcPr>
            <w:tcW w:w="889" w:type="pct"/>
            <w:tcBorders>
              <w:top w:val="single" w:sz="4" w:space="0" w:color="000000"/>
              <w:left w:val="single" w:sz="4" w:space="0" w:color="000000"/>
              <w:bottom w:val="single" w:sz="4" w:space="0" w:color="000000"/>
              <w:right w:val="single" w:sz="4" w:space="0" w:color="000000"/>
            </w:tcBorders>
          </w:tcPr>
          <w:p w14:paraId="14B5CCE5" w14:textId="77777777" w:rsidR="00D51D73" w:rsidRDefault="00D51D73" w:rsidP="00A73DEE">
            <w:pPr>
              <w:keepNext/>
              <w:keepLines/>
              <w:spacing w:line="240" w:lineRule="auto"/>
              <w:ind w:left="317" w:hanging="317"/>
              <w:rPr>
                <w:b/>
                <w:bCs/>
                <w:szCs w:val="22"/>
                <w:lang w:val="it-IT"/>
              </w:rPr>
            </w:pPr>
            <w:r>
              <w:rPr>
                <w:b/>
                <w:bCs/>
                <w:szCs w:val="22"/>
                <w:lang w:val="it-IT"/>
              </w:rPr>
              <w:t>Comune</w:t>
            </w:r>
            <w:r>
              <w:rPr>
                <w:b/>
                <w:bCs/>
                <w:szCs w:val="22"/>
                <w:vertAlign w:val="superscript"/>
                <w:lang w:val="it-IT"/>
              </w:rPr>
              <w:t>*</w:t>
            </w:r>
          </w:p>
          <w:p w14:paraId="1D8225D7" w14:textId="77777777" w:rsidR="00D51D73" w:rsidRDefault="00D51D73" w:rsidP="00A73DEE">
            <w:pPr>
              <w:keepNext/>
              <w:keepLines/>
              <w:spacing w:line="240" w:lineRule="auto"/>
              <w:ind w:left="317" w:hanging="317"/>
              <w:rPr>
                <w:szCs w:val="22"/>
                <w:lang w:val="it-IT"/>
              </w:rPr>
            </w:pPr>
          </w:p>
        </w:tc>
        <w:tc>
          <w:tcPr>
            <w:tcW w:w="874" w:type="pct"/>
            <w:tcBorders>
              <w:top w:val="single" w:sz="4" w:space="0" w:color="000000"/>
              <w:left w:val="single" w:sz="4" w:space="0" w:color="000000"/>
              <w:bottom w:val="single" w:sz="4" w:space="0" w:color="000000"/>
              <w:right w:val="single" w:sz="4" w:space="0" w:color="000000"/>
            </w:tcBorders>
          </w:tcPr>
          <w:p w14:paraId="24F268DF" w14:textId="77777777" w:rsidR="00D51D73" w:rsidRDefault="00D51D73" w:rsidP="00A73DEE">
            <w:pPr>
              <w:keepNext/>
              <w:keepLines/>
              <w:spacing w:line="240" w:lineRule="auto"/>
              <w:rPr>
                <w:b/>
                <w:bCs/>
                <w:szCs w:val="22"/>
                <w:lang w:val="it-IT"/>
              </w:rPr>
            </w:pPr>
            <w:r>
              <w:rPr>
                <w:b/>
                <w:bCs/>
                <w:szCs w:val="22"/>
                <w:lang w:val="it-IT"/>
              </w:rPr>
              <w:t>Non comune</w:t>
            </w:r>
            <w:r>
              <w:rPr>
                <w:b/>
                <w:bCs/>
                <w:szCs w:val="22"/>
                <w:vertAlign w:val="superscript"/>
                <w:lang w:val="it-IT"/>
              </w:rPr>
              <w:t>**</w:t>
            </w:r>
          </w:p>
          <w:p w14:paraId="02ADFC98" w14:textId="77777777" w:rsidR="00D51D73" w:rsidRDefault="00D51D73" w:rsidP="00A73DEE">
            <w:pPr>
              <w:keepNext/>
              <w:keepLines/>
              <w:spacing w:line="240" w:lineRule="auto"/>
              <w:rPr>
                <w:szCs w:val="22"/>
                <w:lang w:val="it-IT"/>
              </w:rPr>
            </w:pPr>
          </w:p>
        </w:tc>
        <w:tc>
          <w:tcPr>
            <w:tcW w:w="744" w:type="pct"/>
            <w:tcBorders>
              <w:top w:val="single" w:sz="4" w:space="0" w:color="000000"/>
              <w:left w:val="single" w:sz="4" w:space="0" w:color="000000"/>
              <w:bottom w:val="single" w:sz="4" w:space="0" w:color="000000"/>
              <w:right w:val="single" w:sz="4" w:space="0" w:color="000000"/>
            </w:tcBorders>
          </w:tcPr>
          <w:p w14:paraId="67C014EE" w14:textId="77777777" w:rsidR="00D51D73" w:rsidRDefault="00D51D73" w:rsidP="00A73DEE">
            <w:pPr>
              <w:keepNext/>
              <w:keepLines/>
              <w:spacing w:line="240" w:lineRule="auto"/>
              <w:rPr>
                <w:b/>
                <w:bCs/>
                <w:szCs w:val="22"/>
                <w:lang w:val="it-IT"/>
              </w:rPr>
            </w:pPr>
            <w:r>
              <w:rPr>
                <w:b/>
                <w:bCs/>
                <w:szCs w:val="22"/>
                <w:lang w:val="it-IT"/>
              </w:rPr>
              <w:t>Raro</w:t>
            </w:r>
          </w:p>
        </w:tc>
        <w:tc>
          <w:tcPr>
            <w:tcW w:w="757" w:type="pct"/>
            <w:tcBorders>
              <w:top w:val="single" w:sz="4" w:space="0" w:color="000000"/>
              <w:left w:val="single" w:sz="4" w:space="0" w:color="000000"/>
              <w:bottom w:val="single" w:sz="4" w:space="0" w:color="000000"/>
              <w:right w:val="single" w:sz="4" w:space="0" w:color="000000"/>
            </w:tcBorders>
          </w:tcPr>
          <w:p w14:paraId="4EEFD3C4" w14:textId="77777777" w:rsidR="00D51D73" w:rsidRDefault="00D51D73" w:rsidP="00A73DEE">
            <w:pPr>
              <w:keepNext/>
              <w:keepLines/>
              <w:spacing w:line="240" w:lineRule="auto"/>
              <w:rPr>
                <w:b/>
                <w:bCs/>
                <w:szCs w:val="22"/>
                <w:lang w:val="it-IT"/>
              </w:rPr>
            </w:pPr>
            <w:r>
              <w:rPr>
                <w:b/>
                <w:bCs/>
                <w:szCs w:val="22"/>
                <w:lang w:val="it-IT"/>
              </w:rPr>
              <w:t xml:space="preserve">Molto </w:t>
            </w:r>
          </w:p>
          <w:p w14:paraId="619BE6DC" w14:textId="77777777" w:rsidR="00D51D73" w:rsidRDefault="00D51D73" w:rsidP="00A73DEE">
            <w:pPr>
              <w:keepNext/>
              <w:keepLines/>
              <w:spacing w:line="240" w:lineRule="auto"/>
              <w:rPr>
                <w:b/>
                <w:bCs/>
                <w:szCs w:val="22"/>
                <w:lang w:val="it-IT"/>
              </w:rPr>
            </w:pPr>
            <w:r>
              <w:rPr>
                <w:b/>
                <w:bCs/>
                <w:szCs w:val="22"/>
                <w:lang w:val="it-IT"/>
              </w:rPr>
              <w:t>raro</w:t>
            </w:r>
          </w:p>
        </w:tc>
      </w:tr>
      <w:tr w:rsidR="00D51D73" w:rsidRPr="00FE1193" w14:paraId="45DAB9F5"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1FDC3890" w14:textId="77777777" w:rsidR="00D51D73" w:rsidRDefault="00D51D73" w:rsidP="00A73DEE">
            <w:pPr>
              <w:keepNext/>
              <w:keepLines/>
              <w:spacing w:line="240" w:lineRule="auto"/>
              <w:rPr>
                <w:szCs w:val="22"/>
                <w:lang w:val="it-IT"/>
              </w:rPr>
            </w:pPr>
            <w:r>
              <w:rPr>
                <w:i/>
                <w:szCs w:val="22"/>
                <w:lang w:val="it-IT"/>
              </w:rPr>
              <w:t>Infezioni ed infestazioni</w:t>
            </w:r>
          </w:p>
        </w:tc>
        <w:tc>
          <w:tcPr>
            <w:tcW w:w="691" w:type="pct"/>
            <w:tcBorders>
              <w:top w:val="single" w:sz="4" w:space="0" w:color="000000"/>
              <w:left w:val="single" w:sz="4" w:space="0" w:color="000000"/>
              <w:bottom w:val="single" w:sz="4" w:space="0" w:color="000000"/>
              <w:right w:val="single" w:sz="4" w:space="0" w:color="000000"/>
            </w:tcBorders>
          </w:tcPr>
          <w:p w14:paraId="5E72B644" w14:textId="77777777" w:rsidR="00D51D73" w:rsidRDefault="00D51D73" w:rsidP="00A73DEE">
            <w:pPr>
              <w:keepNext/>
              <w:keepLines/>
              <w:spacing w:line="240" w:lineRule="auto"/>
              <w:rPr>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71C73341" w14:textId="77777777" w:rsidR="00D51D73" w:rsidRDefault="00D51D73" w:rsidP="00A73DEE">
            <w:pPr>
              <w:keepNext/>
              <w:keepLines/>
              <w:spacing w:line="240" w:lineRule="auto"/>
              <w:rPr>
                <w:szCs w:val="22"/>
                <w:vertAlign w:val="superscript"/>
                <w:lang w:val="it-IT"/>
              </w:rPr>
            </w:pPr>
            <w:r>
              <w:rPr>
                <w:szCs w:val="22"/>
                <w:lang w:val="it-IT"/>
              </w:rPr>
              <w:t>Vulvovaginite, balanite e infezioni genitali correlate</w:t>
            </w:r>
            <w:r>
              <w:rPr>
                <w:szCs w:val="22"/>
                <w:vertAlign w:val="superscript"/>
                <w:lang w:val="it-IT"/>
              </w:rPr>
              <w:t>*,b,c</w:t>
            </w:r>
          </w:p>
          <w:p w14:paraId="02063BAE" w14:textId="77777777" w:rsidR="00D51D73" w:rsidRDefault="00D51D73" w:rsidP="00A73DEE">
            <w:pPr>
              <w:keepNext/>
              <w:keepLines/>
              <w:spacing w:line="240" w:lineRule="auto"/>
              <w:rPr>
                <w:szCs w:val="22"/>
                <w:lang w:val="it-IT"/>
              </w:rPr>
            </w:pPr>
            <w:r>
              <w:rPr>
                <w:szCs w:val="22"/>
                <w:lang w:val="it-IT"/>
              </w:rPr>
              <w:t>Infezione delle vie urinarie</w:t>
            </w:r>
            <w:r>
              <w:rPr>
                <w:szCs w:val="22"/>
                <w:vertAlign w:val="superscript"/>
                <w:lang w:val="it-IT"/>
              </w:rPr>
              <w:t>*,b,d</w:t>
            </w:r>
          </w:p>
        </w:tc>
        <w:tc>
          <w:tcPr>
            <w:tcW w:w="874" w:type="pct"/>
            <w:tcBorders>
              <w:top w:val="single" w:sz="4" w:space="0" w:color="000000"/>
              <w:left w:val="single" w:sz="4" w:space="0" w:color="000000"/>
              <w:bottom w:val="single" w:sz="4" w:space="0" w:color="000000"/>
              <w:right w:val="single" w:sz="4" w:space="0" w:color="000000"/>
            </w:tcBorders>
          </w:tcPr>
          <w:p w14:paraId="442C2773" w14:textId="3318B00B" w:rsidR="00D51D73" w:rsidRDefault="00D51D73" w:rsidP="00A73DEE">
            <w:pPr>
              <w:keepNext/>
              <w:keepLines/>
              <w:spacing w:line="240" w:lineRule="auto"/>
              <w:rPr>
                <w:szCs w:val="22"/>
                <w:lang w:val="it-IT"/>
              </w:rPr>
            </w:pPr>
            <w:r>
              <w:rPr>
                <w:szCs w:val="22"/>
                <w:lang w:val="it-IT"/>
              </w:rPr>
              <w:t xml:space="preserve">Infezione </w:t>
            </w:r>
            <w:r w:rsidR="005D0B95">
              <w:rPr>
                <w:szCs w:val="22"/>
                <w:lang w:val="it-IT"/>
              </w:rPr>
              <w:t>micotica</w:t>
            </w:r>
            <w:r>
              <w:rPr>
                <w:szCs w:val="22"/>
                <w:vertAlign w:val="superscript"/>
                <w:lang w:val="it-IT"/>
              </w:rPr>
              <w:t>**</w:t>
            </w:r>
          </w:p>
        </w:tc>
        <w:tc>
          <w:tcPr>
            <w:tcW w:w="744" w:type="pct"/>
            <w:tcBorders>
              <w:top w:val="single" w:sz="4" w:space="0" w:color="000000"/>
              <w:left w:val="single" w:sz="4" w:space="0" w:color="000000"/>
              <w:bottom w:val="single" w:sz="4" w:space="0" w:color="000000"/>
              <w:right w:val="single" w:sz="4" w:space="0" w:color="000000"/>
            </w:tcBorders>
          </w:tcPr>
          <w:p w14:paraId="6CF24B2E" w14:textId="77777777" w:rsidR="00D51D73" w:rsidRDefault="00D51D73" w:rsidP="00A73DEE">
            <w:pPr>
              <w:keepNext/>
              <w:keepLines/>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263B23D7" w14:textId="77777777" w:rsidR="00D51D73" w:rsidRPr="00471A8A" w:rsidRDefault="00D51D73" w:rsidP="00A73DEE">
            <w:pPr>
              <w:keepNext/>
              <w:keepLines/>
              <w:spacing w:line="240" w:lineRule="auto"/>
              <w:rPr>
                <w:szCs w:val="22"/>
                <w:lang w:val="it-IT"/>
              </w:rPr>
            </w:pPr>
            <w:r w:rsidRPr="00471A8A">
              <w:rPr>
                <w:szCs w:val="22"/>
                <w:lang w:val="it-IT"/>
              </w:rPr>
              <w:t>Fascite necrotizzante del perineo (gangrena di Fournier)</w:t>
            </w:r>
            <w:r w:rsidRPr="00D70565">
              <w:rPr>
                <w:szCs w:val="22"/>
                <w:vertAlign w:val="superscript"/>
                <w:lang w:val="it-IT"/>
              </w:rPr>
              <w:t xml:space="preserve"> b</w:t>
            </w:r>
            <w:r>
              <w:rPr>
                <w:szCs w:val="22"/>
                <w:vertAlign w:val="superscript"/>
                <w:lang w:val="it-IT"/>
              </w:rPr>
              <w:t>,</w:t>
            </w:r>
            <w:r w:rsidRPr="00471A8A">
              <w:rPr>
                <w:szCs w:val="22"/>
                <w:vertAlign w:val="superscript"/>
                <w:lang w:val="it-IT"/>
              </w:rPr>
              <w:t>i</w:t>
            </w:r>
          </w:p>
        </w:tc>
      </w:tr>
      <w:tr w:rsidR="00D51D73" w:rsidRPr="00FE1193" w14:paraId="28BF8FCA"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731CD773" w14:textId="77777777" w:rsidR="00D51D73" w:rsidRDefault="00D51D73" w:rsidP="00A73DEE">
            <w:pPr>
              <w:spacing w:line="240" w:lineRule="auto"/>
              <w:rPr>
                <w:szCs w:val="22"/>
                <w:lang w:val="it-IT"/>
              </w:rPr>
            </w:pPr>
            <w:r>
              <w:rPr>
                <w:i/>
                <w:szCs w:val="22"/>
                <w:lang w:val="it-IT"/>
              </w:rPr>
              <w:t>Disturbi del metabolismo e della nutrizione</w:t>
            </w:r>
          </w:p>
        </w:tc>
        <w:tc>
          <w:tcPr>
            <w:tcW w:w="691" w:type="pct"/>
            <w:tcBorders>
              <w:top w:val="single" w:sz="4" w:space="0" w:color="000000"/>
              <w:left w:val="single" w:sz="4" w:space="0" w:color="000000"/>
              <w:bottom w:val="single" w:sz="4" w:space="0" w:color="000000"/>
              <w:right w:val="single" w:sz="4" w:space="0" w:color="000000"/>
            </w:tcBorders>
          </w:tcPr>
          <w:p w14:paraId="348242C0" w14:textId="77777777" w:rsidR="00D51D73" w:rsidRDefault="00D51D73" w:rsidP="00A73DEE">
            <w:pPr>
              <w:pStyle w:val="EMEATableLeft"/>
              <w:keepNext w:val="0"/>
              <w:keepLines w:val="0"/>
              <w:tabs>
                <w:tab w:val="left" w:pos="567"/>
              </w:tabs>
              <w:rPr>
                <w:lang w:val="it-IT"/>
              </w:rPr>
            </w:pPr>
            <w:r>
              <w:rPr>
                <w:lang w:val="it-IT"/>
              </w:rPr>
              <w:t>Ipoglicemia (quando usato con SU o insulina)</w:t>
            </w:r>
            <w:r>
              <w:rPr>
                <w:vertAlign w:val="superscript"/>
                <w:lang w:val="it-IT"/>
              </w:rPr>
              <w:t>b</w:t>
            </w:r>
          </w:p>
        </w:tc>
        <w:tc>
          <w:tcPr>
            <w:tcW w:w="889" w:type="pct"/>
            <w:tcBorders>
              <w:top w:val="single" w:sz="4" w:space="0" w:color="000000"/>
              <w:left w:val="single" w:sz="4" w:space="0" w:color="000000"/>
              <w:bottom w:val="single" w:sz="4" w:space="0" w:color="000000"/>
              <w:right w:val="single" w:sz="4" w:space="0" w:color="000000"/>
            </w:tcBorders>
          </w:tcPr>
          <w:p w14:paraId="04478FDA" w14:textId="77777777" w:rsidR="00D51D73" w:rsidRDefault="00D51D73" w:rsidP="00A73DEE">
            <w:pPr>
              <w:pStyle w:val="EMEATableLeft"/>
              <w:keepNext w:val="0"/>
              <w:keepLines w:val="0"/>
              <w:tabs>
                <w:tab w:val="left" w:pos="567"/>
              </w:tabs>
              <w:rPr>
                <w:lang w:val="it-IT"/>
              </w:rPr>
            </w:pPr>
          </w:p>
        </w:tc>
        <w:tc>
          <w:tcPr>
            <w:tcW w:w="874" w:type="pct"/>
            <w:tcBorders>
              <w:top w:val="single" w:sz="4" w:space="0" w:color="000000"/>
              <w:left w:val="single" w:sz="4" w:space="0" w:color="000000"/>
              <w:bottom w:val="single" w:sz="4" w:space="0" w:color="000000"/>
              <w:right w:val="single" w:sz="4" w:space="0" w:color="000000"/>
            </w:tcBorders>
          </w:tcPr>
          <w:p w14:paraId="48665857" w14:textId="77777777" w:rsidR="00D51D73" w:rsidRDefault="00D51D73" w:rsidP="00A73DEE">
            <w:pPr>
              <w:tabs>
                <w:tab w:val="clear" w:pos="567"/>
                <w:tab w:val="left" w:pos="0"/>
              </w:tabs>
              <w:spacing w:line="240" w:lineRule="auto"/>
              <w:ind w:left="144" w:hanging="144"/>
              <w:rPr>
                <w:szCs w:val="22"/>
                <w:lang w:val="it-IT"/>
              </w:rPr>
            </w:pPr>
            <w:r>
              <w:rPr>
                <w:szCs w:val="22"/>
                <w:lang w:val="it-IT"/>
              </w:rPr>
              <w:t>Deplezione di</w:t>
            </w:r>
          </w:p>
          <w:p w14:paraId="1957D9A6" w14:textId="77777777" w:rsidR="00D51D73" w:rsidRDefault="00D51D73" w:rsidP="00A73DEE">
            <w:pPr>
              <w:tabs>
                <w:tab w:val="clear" w:pos="567"/>
                <w:tab w:val="left" w:pos="0"/>
              </w:tabs>
              <w:spacing w:line="240" w:lineRule="auto"/>
              <w:ind w:left="144" w:hanging="144"/>
              <w:rPr>
                <w:szCs w:val="22"/>
                <w:lang w:val="it-IT"/>
              </w:rPr>
            </w:pPr>
            <w:r>
              <w:rPr>
                <w:szCs w:val="22"/>
                <w:lang w:val="it-IT"/>
              </w:rPr>
              <w:t>volume</w:t>
            </w:r>
            <w:r>
              <w:rPr>
                <w:szCs w:val="22"/>
                <w:vertAlign w:val="superscript"/>
                <w:lang w:val="it-IT"/>
              </w:rPr>
              <w:t>b,e</w:t>
            </w:r>
          </w:p>
          <w:p w14:paraId="5A457930" w14:textId="77777777" w:rsidR="00D51D73" w:rsidRDefault="00D51D73" w:rsidP="00A73DEE">
            <w:pPr>
              <w:spacing w:line="240" w:lineRule="auto"/>
              <w:rPr>
                <w:szCs w:val="22"/>
                <w:lang w:val="it-IT"/>
              </w:rPr>
            </w:pPr>
            <w:r>
              <w:rPr>
                <w:szCs w:val="22"/>
                <w:lang w:val="it-IT"/>
              </w:rPr>
              <w:t>Sete</w:t>
            </w:r>
            <w:r>
              <w:rPr>
                <w:szCs w:val="22"/>
                <w:vertAlign w:val="superscript"/>
                <w:lang w:val="it-IT"/>
              </w:rPr>
              <w:t>**</w:t>
            </w:r>
          </w:p>
        </w:tc>
        <w:tc>
          <w:tcPr>
            <w:tcW w:w="744" w:type="pct"/>
            <w:tcBorders>
              <w:top w:val="single" w:sz="4" w:space="0" w:color="000000"/>
              <w:left w:val="single" w:sz="4" w:space="0" w:color="000000"/>
              <w:bottom w:val="single" w:sz="4" w:space="0" w:color="000000"/>
              <w:right w:val="single" w:sz="4" w:space="0" w:color="000000"/>
            </w:tcBorders>
          </w:tcPr>
          <w:p w14:paraId="36471602" w14:textId="77777777" w:rsidR="00D51D73" w:rsidRDefault="00D51D73" w:rsidP="00A73DEE">
            <w:pPr>
              <w:tabs>
                <w:tab w:val="clear" w:pos="567"/>
                <w:tab w:val="left" w:pos="0"/>
              </w:tabs>
              <w:spacing w:line="240" w:lineRule="auto"/>
              <w:ind w:left="144" w:hanging="144"/>
              <w:rPr>
                <w:szCs w:val="22"/>
                <w:lang w:val="it-IT"/>
              </w:rPr>
            </w:pPr>
            <w:r>
              <w:rPr>
                <w:szCs w:val="22"/>
                <w:lang w:val="it-IT"/>
              </w:rPr>
              <w:t>Chetoacidosi</w:t>
            </w:r>
          </w:p>
          <w:p w14:paraId="60240FF5" w14:textId="59A8222E" w:rsidR="00D51D73" w:rsidRDefault="00D51D73" w:rsidP="00A73DEE">
            <w:pPr>
              <w:tabs>
                <w:tab w:val="clear" w:pos="567"/>
                <w:tab w:val="left" w:pos="0"/>
              </w:tabs>
              <w:spacing w:line="240" w:lineRule="auto"/>
              <w:ind w:left="144" w:hanging="144"/>
              <w:rPr>
                <w:szCs w:val="22"/>
                <w:lang w:val="it-IT"/>
              </w:rPr>
            </w:pPr>
            <w:r>
              <w:rPr>
                <w:szCs w:val="22"/>
                <w:lang w:val="it-IT"/>
              </w:rPr>
              <w:t>Diabetica</w:t>
            </w:r>
            <w:r w:rsidR="004D0D12">
              <w:rPr>
                <w:szCs w:val="22"/>
                <w:lang w:val="it-IT"/>
              </w:rPr>
              <w:t xml:space="preserve"> </w:t>
            </w:r>
            <w:r w:rsidR="00771F54">
              <w:rPr>
                <w:szCs w:val="22"/>
                <w:lang w:val="it-IT"/>
              </w:rPr>
              <w:t>(</w:t>
            </w:r>
            <w:r w:rsidR="00771F54" w:rsidRPr="00521343">
              <w:rPr>
                <w:lang w:val="it-IT"/>
              </w:rPr>
              <w:t>quando usat</w:t>
            </w:r>
            <w:r w:rsidR="000C7D73">
              <w:rPr>
                <w:lang w:val="it-IT"/>
              </w:rPr>
              <w:t>a</w:t>
            </w:r>
            <w:r w:rsidR="00771F54" w:rsidRPr="00521343">
              <w:rPr>
                <w:lang w:val="it-IT"/>
              </w:rPr>
              <w:t xml:space="preserve"> nel diabete mellito di tipo </w:t>
            </w:r>
            <w:r w:rsidR="00771F54">
              <w:rPr>
                <w:lang w:val="it-IT"/>
              </w:rPr>
              <w:t>2)</w:t>
            </w:r>
            <w:r w:rsidRPr="00D70565">
              <w:rPr>
                <w:szCs w:val="22"/>
                <w:vertAlign w:val="superscript"/>
                <w:lang w:val="it-IT"/>
              </w:rPr>
              <w:t>b</w:t>
            </w:r>
            <w:r w:rsidR="004A47DD">
              <w:rPr>
                <w:szCs w:val="22"/>
                <w:vertAlign w:val="superscript"/>
                <w:lang w:val="it-IT"/>
              </w:rPr>
              <w:t>,</w:t>
            </w:r>
            <w:r w:rsidRPr="00B515D3">
              <w:rPr>
                <w:szCs w:val="22"/>
                <w:vertAlign w:val="superscript"/>
                <w:lang w:val="it-IT"/>
              </w:rPr>
              <w:t>i</w:t>
            </w:r>
            <w:r>
              <w:rPr>
                <w:szCs w:val="22"/>
                <w:vertAlign w:val="superscript"/>
                <w:lang w:val="it-IT"/>
              </w:rPr>
              <w:t>,k</w:t>
            </w:r>
          </w:p>
        </w:tc>
        <w:tc>
          <w:tcPr>
            <w:tcW w:w="757" w:type="pct"/>
            <w:tcBorders>
              <w:top w:val="single" w:sz="4" w:space="0" w:color="000000"/>
              <w:left w:val="single" w:sz="4" w:space="0" w:color="000000"/>
              <w:bottom w:val="single" w:sz="4" w:space="0" w:color="000000"/>
              <w:right w:val="single" w:sz="4" w:space="0" w:color="000000"/>
            </w:tcBorders>
          </w:tcPr>
          <w:p w14:paraId="628523E9" w14:textId="77777777" w:rsidR="00D51D73" w:rsidRDefault="00D51D73" w:rsidP="00A73DEE">
            <w:pPr>
              <w:tabs>
                <w:tab w:val="clear" w:pos="567"/>
                <w:tab w:val="left" w:pos="0"/>
              </w:tabs>
              <w:spacing w:line="240" w:lineRule="auto"/>
              <w:ind w:left="144" w:hanging="144"/>
              <w:rPr>
                <w:szCs w:val="22"/>
                <w:lang w:val="it-IT"/>
              </w:rPr>
            </w:pPr>
          </w:p>
        </w:tc>
      </w:tr>
      <w:tr w:rsidR="00D51D73" w14:paraId="5BA4F0F1"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57FC12AC" w14:textId="77777777" w:rsidR="00D51D73" w:rsidRDefault="00D51D73" w:rsidP="00A73DEE">
            <w:pPr>
              <w:spacing w:line="240" w:lineRule="auto"/>
              <w:rPr>
                <w:i/>
                <w:szCs w:val="22"/>
                <w:lang w:val="it-IT"/>
              </w:rPr>
            </w:pPr>
            <w:r>
              <w:rPr>
                <w:i/>
                <w:szCs w:val="22"/>
                <w:lang w:val="it-IT"/>
              </w:rPr>
              <w:t>Patologie del sistema nervoso</w:t>
            </w:r>
          </w:p>
        </w:tc>
        <w:tc>
          <w:tcPr>
            <w:tcW w:w="691" w:type="pct"/>
            <w:tcBorders>
              <w:top w:val="single" w:sz="4" w:space="0" w:color="000000"/>
              <w:left w:val="single" w:sz="4" w:space="0" w:color="000000"/>
              <w:bottom w:val="single" w:sz="4" w:space="0" w:color="000000"/>
              <w:right w:val="single" w:sz="4" w:space="0" w:color="000000"/>
            </w:tcBorders>
          </w:tcPr>
          <w:p w14:paraId="7C652599" w14:textId="77777777" w:rsidR="00D51D73" w:rsidRDefault="00D51D73" w:rsidP="00A73DEE">
            <w:pPr>
              <w:pStyle w:val="EMEATableLeft"/>
              <w:keepNext w:val="0"/>
              <w:keepLines w:val="0"/>
              <w:tabs>
                <w:tab w:val="left" w:pos="567"/>
              </w:tabs>
              <w:rPr>
                <w:lang w:val="it-IT"/>
              </w:rPr>
            </w:pPr>
          </w:p>
        </w:tc>
        <w:tc>
          <w:tcPr>
            <w:tcW w:w="889" w:type="pct"/>
            <w:tcBorders>
              <w:top w:val="single" w:sz="4" w:space="0" w:color="000000"/>
              <w:left w:val="single" w:sz="4" w:space="0" w:color="000000"/>
              <w:bottom w:val="single" w:sz="4" w:space="0" w:color="000000"/>
              <w:right w:val="single" w:sz="4" w:space="0" w:color="000000"/>
            </w:tcBorders>
          </w:tcPr>
          <w:p w14:paraId="4F606BF9" w14:textId="55265503" w:rsidR="00D51D73" w:rsidRDefault="00D51D73" w:rsidP="00A73DEE">
            <w:pPr>
              <w:pStyle w:val="EMEATableLeft"/>
              <w:keepNext w:val="0"/>
              <w:keepLines w:val="0"/>
              <w:tabs>
                <w:tab w:val="left" w:pos="567"/>
              </w:tabs>
              <w:rPr>
                <w:lang w:val="it-IT"/>
              </w:rPr>
            </w:pPr>
            <w:r>
              <w:rPr>
                <w:lang w:val="it-IT"/>
              </w:rPr>
              <w:t>Capogir</w:t>
            </w:r>
            <w:r w:rsidR="005D0B95">
              <w:rPr>
                <w:lang w:val="it-IT"/>
              </w:rPr>
              <w:t>o</w:t>
            </w:r>
          </w:p>
        </w:tc>
        <w:tc>
          <w:tcPr>
            <w:tcW w:w="874" w:type="pct"/>
            <w:tcBorders>
              <w:top w:val="single" w:sz="4" w:space="0" w:color="000000"/>
              <w:left w:val="single" w:sz="4" w:space="0" w:color="000000"/>
              <w:bottom w:val="single" w:sz="4" w:space="0" w:color="000000"/>
              <w:right w:val="single" w:sz="4" w:space="0" w:color="000000"/>
            </w:tcBorders>
          </w:tcPr>
          <w:p w14:paraId="411B0001" w14:textId="77777777" w:rsidR="00D51D73" w:rsidRDefault="00D51D73" w:rsidP="00A73DEE">
            <w:pPr>
              <w:spacing w:line="240" w:lineRule="auto"/>
              <w:rPr>
                <w:szCs w:val="22"/>
                <w:lang w:val="it-IT"/>
              </w:rPr>
            </w:pPr>
          </w:p>
        </w:tc>
        <w:tc>
          <w:tcPr>
            <w:tcW w:w="744" w:type="pct"/>
            <w:tcBorders>
              <w:top w:val="single" w:sz="4" w:space="0" w:color="000000"/>
              <w:left w:val="single" w:sz="4" w:space="0" w:color="000000"/>
              <w:bottom w:val="single" w:sz="4" w:space="0" w:color="000000"/>
              <w:right w:val="single" w:sz="4" w:space="0" w:color="000000"/>
            </w:tcBorders>
          </w:tcPr>
          <w:p w14:paraId="43DC0A51" w14:textId="77777777" w:rsidR="00D51D73" w:rsidRDefault="00D51D73" w:rsidP="00A73DEE">
            <w:pPr>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6B84AB1A" w14:textId="77777777" w:rsidR="00D51D73" w:rsidRDefault="00D51D73" w:rsidP="00A73DEE">
            <w:pPr>
              <w:spacing w:line="240" w:lineRule="auto"/>
              <w:rPr>
                <w:szCs w:val="22"/>
                <w:lang w:val="it-IT"/>
              </w:rPr>
            </w:pPr>
          </w:p>
        </w:tc>
      </w:tr>
      <w:tr w:rsidR="00D51D73" w14:paraId="6B4B1608"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61BC27FD" w14:textId="77777777" w:rsidR="00D51D73" w:rsidRDefault="00D51D73" w:rsidP="00A73DEE">
            <w:pPr>
              <w:spacing w:line="240" w:lineRule="auto"/>
              <w:rPr>
                <w:i/>
                <w:szCs w:val="22"/>
                <w:lang w:val="it-IT"/>
              </w:rPr>
            </w:pPr>
            <w:r>
              <w:rPr>
                <w:i/>
                <w:szCs w:val="22"/>
                <w:lang w:val="it-IT"/>
              </w:rPr>
              <w:t>Patologie gastrointestinali</w:t>
            </w:r>
          </w:p>
        </w:tc>
        <w:tc>
          <w:tcPr>
            <w:tcW w:w="691" w:type="pct"/>
            <w:tcBorders>
              <w:top w:val="single" w:sz="4" w:space="0" w:color="000000"/>
              <w:left w:val="single" w:sz="4" w:space="0" w:color="000000"/>
              <w:bottom w:val="single" w:sz="4" w:space="0" w:color="000000"/>
              <w:right w:val="single" w:sz="4" w:space="0" w:color="000000"/>
            </w:tcBorders>
          </w:tcPr>
          <w:p w14:paraId="0A56F7F8" w14:textId="77777777" w:rsidR="00D51D73" w:rsidRDefault="00D51D73" w:rsidP="00A73DEE">
            <w:pPr>
              <w:spacing w:line="240" w:lineRule="auto"/>
              <w:rPr>
                <w:strike/>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45739D84" w14:textId="77777777" w:rsidR="00D51D73" w:rsidRDefault="00D51D73" w:rsidP="00A73DEE">
            <w:pPr>
              <w:spacing w:line="240" w:lineRule="auto"/>
              <w:rPr>
                <w:strike/>
                <w:szCs w:val="22"/>
                <w:lang w:val="it-IT"/>
              </w:rPr>
            </w:pPr>
          </w:p>
        </w:tc>
        <w:tc>
          <w:tcPr>
            <w:tcW w:w="874" w:type="pct"/>
            <w:tcBorders>
              <w:top w:val="single" w:sz="4" w:space="0" w:color="000000"/>
              <w:left w:val="single" w:sz="4" w:space="0" w:color="000000"/>
              <w:bottom w:val="single" w:sz="4" w:space="0" w:color="000000"/>
              <w:right w:val="single" w:sz="4" w:space="0" w:color="000000"/>
            </w:tcBorders>
          </w:tcPr>
          <w:p w14:paraId="7F6EA22C" w14:textId="77777777" w:rsidR="00D51D73" w:rsidRDefault="00D51D73" w:rsidP="00A73DEE">
            <w:pPr>
              <w:spacing w:line="240" w:lineRule="auto"/>
              <w:rPr>
                <w:szCs w:val="22"/>
                <w:vertAlign w:val="superscript"/>
                <w:lang w:val="it-IT"/>
              </w:rPr>
            </w:pPr>
            <w:r>
              <w:rPr>
                <w:szCs w:val="22"/>
                <w:lang w:val="it-IT"/>
              </w:rPr>
              <w:t>Stipsi</w:t>
            </w:r>
            <w:r>
              <w:rPr>
                <w:szCs w:val="22"/>
                <w:vertAlign w:val="superscript"/>
                <w:lang w:val="it-IT"/>
              </w:rPr>
              <w:t>**</w:t>
            </w:r>
          </w:p>
          <w:p w14:paraId="52506E4A" w14:textId="77777777" w:rsidR="00D51D73" w:rsidRDefault="00D51D73" w:rsidP="00A73DEE">
            <w:pPr>
              <w:spacing w:line="240" w:lineRule="auto"/>
              <w:rPr>
                <w:strike/>
                <w:szCs w:val="22"/>
                <w:lang w:val="it-IT"/>
              </w:rPr>
            </w:pPr>
            <w:r>
              <w:rPr>
                <w:szCs w:val="22"/>
                <w:lang w:val="it-IT"/>
              </w:rPr>
              <w:t>Bocca secca</w:t>
            </w:r>
            <w:r>
              <w:rPr>
                <w:szCs w:val="22"/>
                <w:vertAlign w:val="superscript"/>
                <w:lang w:val="it-IT"/>
              </w:rPr>
              <w:t>**</w:t>
            </w:r>
          </w:p>
        </w:tc>
        <w:tc>
          <w:tcPr>
            <w:tcW w:w="744" w:type="pct"/>
            <w:tcBorders>
              <w:top w:val="single" w:sz="4" w:space="0" w:color="000000"/>
              <w:left w:val="single" w:sz="4" w:space="0" w:color="000000"/>
              <w:bottom w:val="single" w:sz="4" w:space="0" w:color="000000"/>
              <w:right w:val="single" w:sz="4" w:space="0" w:color="000000"/>
            </w:tcBorders>
          </w:tcPr>
          <w:p w14:paraId="72A3F3E8" w14:textId="77777777" w:rsidR="00D51D73" w:rsidRDefault="00D51D73" w:rsidP="00A73DEE">
            <w:pPr>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16D1021F" w14:textId="77777777" w:rsidR="00D51D73" w:rsidRDefault="00D51D73" w:rsidP="00A73DEE">
            <w:pPr>
              <w:spacing w:line="240" w:lineRule="auto"/>
              <w:rPr>
                <w:szCs w:val="22"/>
                <w:lang w:val="it-IT"/>
              </w:rPr>
            </w:pPr>
          </w:p>
        </w:tc>
      </w:tr>
      <w:tr w:rsidR="00D51D73" w14:paraId="503354E7"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3A9928A4" w14:textId="77777777" w:rsidR="00D51D73" w:rsidRPr="004F4DED" w:rsidRDefault="00D51D73" w:rsidP="00A73DEE">
            <w:pPr>
              <w:spacing w:line="240" w:lineRule="auto"/>
              <w:rPr>
                <w:i/>
                <w:szCs w:val="22"/>
                <w:lang w:val="it-IT"/>
              </w:rPr>
            </w:pPr>
            <w:r w:rsidRPr="004F4DED">
              <w:rPr>
                <w:i/>
                <w:noProof/>
                <w:lang w:val="nb-NO"/>
              </w:rPr>
              <w:t>Patologie della cute e del tessuto sottocutaneo</w:t>
            </w:r>
          </w:p>
        </w:tc>
        <w:tc>
          <w:tcPr>
            <w:tcW w:w="691" w:type="pct"/>
            <w:tcBorders>
              <w:top w:val="single" w:sz="4" w:space="0" w:color="000000"/>
              <w:left w:val="single" w:sz="4" w:space="0" w:color="000000"/>
              <w:bottom w:val="single" w:sz="4" w:space="0" w:color="000000"/>
              <w:right w:val="single" w:sz="4" w:space="0" w:color="000000"/>
            </w:tcBorders>
          </w:tcPr>
          <w:p w14:paraId="20B8FF9C" w14:textId="77777777" w:rsidR="00D51D73" w:rsidRDefault="00D51D73" w:rsidP="00A73DEE">
            <w:pPr>
              <w:spacing w:line="240" w:lineRule="auto"/>
              <w:rPr>
                <w:strike/>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7432C9F4" w14:textId="223415C8" w:rsidR="00D51D73" w:rsidRDefault="00D51D73" w:rsidP="00A73DEE">
            <w:pPr>
              <w:pStyle w:val="EMEATableLeft"/>
              <w:keepNext w:val="0"/>
              <w:keepLines w:val="0"/>
              <w:tabs>
                <w:tab w:val="left" w:pos="567"/>
              </w:tabs>
              <w:rPr>
                <w:strike/>
                <w:lang w:val="it-IT"/>
              </w:rPr>
            </w:pPr>
            <w:r>
              <w:rPr>
                <w:noProof/>
                <w:lang w:val="nb-NO"/>
              </w:rPr>
              <w:t>Eruzione cutanea</w:t>
            </w:r>
            <w:r>
              <w:rPr>
                <w:vertAlign w:val="superscript"/>
                <w:lang w:val="en-US"/>
              </w:rPr>
              <w:t>j</w:t>
            </w:r>
          </w:p>
        </w:tc>
        <w:tc>
          <w:tcPr>
            <w:tcW w:w="874" w:type="pct"/>
            <w:tcBorders>
              <w:top w:val="single" w:sz="4" w:space="0" w:color="000000"/>
              <w:left w:val="single" w:sz="4" w:space="0" w:color="000000"/>
              <w:bottom w:val="single" w:sz="4" w:space="0" w:color="000000"/>
              <w:right w:val="single" w:sz="4" w:space="0" w:color="000000"/>
            </w:tcBorders>
          </w:tcPr>
          <w:p w14:paraId="5B7A7E04" w14:textId="77777777" w:rsidR="00D51D73" w:rsidRDefault="00D51D73" w:rsidP="00A73DEE">
            <w:pPr>
              <w:spacing w:line="240" w:lineRule="auto"/>
              <w:rPr>
                <w:szCs w:val="22"/>
                <w:lang w:val="it-IT"/>
              </w:rPr>
            </w:pPr>
          </w:p>
        </w:tc>
        <w:tc>
          <w:tcPr>
            <w:tcW w:w="744" w:type="pct"/>
            <w:tcBorders>
              <w:top w:val="single" w:sz="4" w:space="0" w:color="000000"/>
              <w:left w:val="single" w:sz="4" w:space="0" w:color="000000"/>
              <w:bottom w:val="single" w:sz="4" w:space="0" w:color="000000"/>
              <w:right w:val="single" w:sz="4" w:space="0" w:color="000000"/>
            </w:tcBorders>
          </w:tcPr>
          <w:p w14:paraId="05413A58" w14:textId="77777777" w:rsidR="00D51D73" w:rsidRDefault="00D51D73" w:rsidP="00A73DEE">
            <w:pPr>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3268021C" w14:textId="77777777" w:rsidR="00D51D73" w:rsidRDefault="00D51D73" w:rsidP="00A73DEE">
            <w:pPr>
              <w:spacing w:line="240" w:lineRule="auto"/>
              <w:rPr>
                <w:szCs w:val="22"/>
                <w:lang w:val="it-IT"/>
              </w:rPr>
            </w:pPr>
          </w:p>
          <w:p w14:paraId="5B25B23A" w14:textId="77777777" w:rsidR="00D51D73" w:rsidRDefault="00D51D73" w:rsidP="00A73DEE">
            <w:pPr>
              <w:spacing w:line="240" w:lineRule="auto"/>
              <w:rPr>
                <w:szCs w:val="22"/>
                <w:lang w:val="it-IT"/>
              </w:rPr>
            </w:pPr>
            <w:r w:rsidRPr="00855A0B">
              <w:rPr>
                <w:szCs w:val="22"/>
                <w:lang w:val="it-IT"/>
              </w:rPr>
              <w:t>Angioedema</w:t>
            </w:r>
          </w:p>
        </w:tc>
      </w:tr>
      <w:tr w:rsidR="00D51D73" w14:paraId="10A9AD78"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5C4D0918" w14:textId="77777777" w:rsidR="00D51D73" w:rsidRDefault="00D51D73" w:rsidP="00A73DEE">
            <w:pPr>
              <w:spacing w:line="240" w:lineRule="auto"/>
              <w:rPr>
                <w:i/>
                <w:szCs w:val="22"/>
                <w:lang w:val="it-IT"/>
              </w:rPr>
            </w:pPr>
            <w:r>
              <w:rPr>
                <w:i/>
                <w:noProof/>
                <w:szCs w:val="22"/>
                <w:lang w:val="it-IT"/>
              </w:rPr>
              <w:t>Patologie del sistema muscoloscheletrico e del tessuto connettivo</w:t>
            </w:r>
          </w:p>
        </w:tc>
        <w:tc>
          <w:tcPr>
            <w:tcW w:w="691" w:type="pct"/>
            <w:tcBorders>
              <w:top w:val="single" w:sz="4" w:space="0" w:color="000000"/>
              <w:left w:val="single" w:sz="4" w:space="0" w:color="000000"/>
              <w:bottom w:val="single" w:sz="4" w:space="0" w:color="000000"/>
              <w:right w:val="single" w:sz="4" w:space="0" w:color="000000"/>
            </w:tcBorders>
          </w:tcPr>
          <w:p w14:paraId="1262BC22" w14:textId="77777777" w:rsidR="00D51D73" w:rsidRDefault="00D51D73" w:rsidP="00A73DEE">
            <w:pPr>
              <w:spacing w:line="240" w:lineRule="auto"/>
              <w:rPr>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70D812BB" w14:textId="43344FAE" w:rsidR="00D51D73" w:rsidRDefault="00AC5D16" w:rsidP="00A73DEE">
            <w:pPr>
              <w:spacing w:line="240" w:lineRule="auto"/>
              <w:rPr>
                <w:szCs w:val="22"/>
                <w:lang w:val="it-IT"/>
              </w:rPr>
            </w:pPr>
            <w:r>
              <w:rPr>
                <w:szCs w:val="22"/>
                <w:lang w:val="it-IT"/>
              </w:rPr>
              <w:t>Dolore dorsale</w:t>
            </w:r>
            <w:r w:rsidR="00D51D73">
              <w:rPr>
                <w:szCs w:val="22"/>
                <w:vertAlign w:val="superscript"/>
                <w:lang w:val="it-IT"/>
              </w:rPr>
              <w:t>*</w:t>
            </w:r>
          </w:p>
        </w:tc>
        <w:tc>
          <w:tcPr>
            <w:tcW w:w="874" w:type="pct"/>
            <w:tcBorders>
              <w:top w:val="single" w:sz="4" w:space="0" w:color="000000"/>
              <w:left w:val="single" w:sz="4" w:space="0" w:color="000000"/>
              <w:bottom w:val="single" w:sz="4" w:space="0" w:color="000000"/>
              <w:right w:val="single" w:sz="4" w:space="0" w:color="000000"/>
            </w:tcBorders>
          </w:tcPr>
          <w:p w14:paraId="2C537A7C" w14:textId="77777777" w:rsidR="00D51D73" w:rsidRDefault="00D51D73" w:rsidP="00A73DEE">
            <w:pPr>
              <w:spacing w:line="240" w:lineRule="auto"/>
              <w:rPr>
                <w:szCs w:val="22"/>
                <w:lang w:val="it-IT"/>
              </w:rPr>
            </w:pPr>
          </w:p>
        </w:tc>
        <w:tc>
          <w:tcPr>
            <w:tcW w:w="744" w:type="pct"/>
            <w:tcBorders>
              <w:top w:val="single" w:sz="4" w:space="0" w:color="000000"/>
              <w:left w:val="single" w:sz="4" w:space="0" w:color="000000"/>
              <w:bottom w:val="single" w:sz="4" w:space="0" w:color="000000"/>
              <w:right w:val="single" w:sz="4" w:space="0" w:color="000000"/>
            </w:tcBorders>
          </w:tcPr>
          <w:p w14:paraId="198EA5EA" w14:textId="77777777" w:rsidR="00D51D73" w:rsidRDefault="00D51D73" w:rsidP="00A73DEE">
            <w:pPr>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107FC4B2" w14:textId="77777777" w:rsidR="00D51D73" w:rsidRDefault="00D51D73" w:rsidP="00A73DEE">
            <w:pPr>
              <w:spacing w:line="240" w:lineRule="auto"/>
              <w:rPr>
                <w:szCs w:val="22"/>
                <w:lang w:val="it-IT"/>
              </w:rPr>
            </w:pPr>
          </w:p>
        </w:tc>
      </w:tr>
      <w:tr w:rsidR="00D51D73" w14:paraId="666D88C1" w14:textId="77777777" w:rsidTr="00D51D73">
        <w:trPr>
          <w:jc w:val="center"/>
        </w:trPr>
        <w:tc>
          <w:tcPr>
            <w:tcW w:w="1044" w:type="pct"/>
            <w:tcBorders>
              <w:top w:val="single" w:sz="4" w:space="0" w:color="000000"/>
              <w:left w:val="single" w:sz="4" w:space="0" w:color="000000"/>
              <w:bottom w:val="single" w:sz="4" w:space="0" w:color="000000"/>
              <w:right w:val="single" w:sz="4" w:space="0" w:color="000000"/>
            </w:tcBorders>
          </w:tcPr>
          <w:p w14:paraId="58708F09" w14:textId="77777777" w:rsidR="00D51D73" w:rsidRDefault="00D51D73" w:rsidP="00A73DEE">
            <w:pPr>
              <w:spacing w:line="240" w:lineRule="auto"/>
              <w:rPr>
                <w:szCs w:val="22"/>
                <w:lang w:val="it-IT"/>
              </w:rPr>
            </w:pPr>
            <w:r>
              <w:rPr>
                <w:i/>
                <w:szCs w:val="22"/>
                <w:lang w:val="it-IT"/>
              </w:rPr>
              <w:t>Patologie renali e urinarie</w:t>
            </w:r>
          </w:p>
        </w:tc>
        <w:tc>
          <w:tcPr>
            <w:tcW w:w="691" w:type="pct"/>
            <w:tcBorders>
              <w:top w:val="single" w:sz="4" w:space="0" w:color="000000"/>
              <w:left w:val="single" w:sz="4" w:space="0" w:color="000000"/>
              <w:bottom w:val="single" w:sz="4" w:space="0" w:color="000000"/>
              <w:right w:val="single" w:sz="4" w:space="0" w:color="000000"/>
            </w:tcBorders>
          </w:tcPr>
          <w:p w14:paraId="712C402E" w14:textId="77777777" w:rsidR="00D51D73" w:rsidRDefault="00D51D73" w:rsidP="00A73DEE">
            <w:pPr>
              <w:spacing w:line="240" w:lineRule="auto"/>
              <w:rPr>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49A724D7" w14:textId="77777777" w:rsidR="00D51D73" w:rsidRDefault="00D51D73" w:rsidP="00A73DEE">
            <w:pPr>
              <w:spacing w:line="240" w:lineRule="auto"/>
              <w:rPr>
                <w:szCs w:val="22"/>
                <w:lang w:val="it-IT"/>
              </w:rPr>
            </w:pPr>
            <w:r>
              <w:rPr>
                <w:szCs w:val="22"/>
                <w:lang w:val="it-IT"/>
              </w:rPr>
              <w:t>Disuria</w:t>
            </w:r>
          </w:p>
          <w:p w14:paraId="2C3D16F6" w14:textId="77777777" w:rsidR="00D51D73" w:rsidRDefault="00D51D73" w:rsidP="00A73DEE">
            <w:pPr>
              <w:spacing w:line="240" w:lineRule="auto"/>
              <w:rPr>
                <w:szCs w:val="22"/>
                <w:lang w:val="it-IT"/>
              </w:rPr>
            </w:pPr>
            <w:r>
              <w:rPr>
                <w:szCs w:val="22"/>
                <w:lang w:val="it-IT"/>
              </w:rPr>
              <w:t>Poliuria</w:t>
            </w:r>
            <w:r>
              <w:rPr>
                <w:szCs w:val="22"/>
                <w:vertAlign w:val="superscript"/>
                <w:lang w:val="it-IT"/>
              </w:rPr>
              <w:t>*,f</w:t>
            </w:r>
          </w:p>
        </w:tc>
        <w:tc>
          <w:tcPr>
            <w:tcW w:w="874" w:type="pct"/>
            <w:tcBorders>
              <w:top w:val="single" w:sz="4" w:space="0" w:color="000000"/>
              <w:left w:val="single" w:sz="4" w:space="0" w:color="000000"/>
              <w:bottom w:val="single" w:sz="4" w:space="0" w:color="000000"/>
              <w:right w:val="single" w:sz="4" w:space="0" w:color="000000"/>
            </w:tcBorders>
          </w:tcPr>
          <w:p w14:paraId="3EA6A074" w14:textId="77777777" w:rsidR="00D51D73" w:rsidRDefault="00D51D73" w:rsidP="00A73DEE">
            <w:pPr>
              <w:spacing w:line="240" w:lineRule="auto"/>
              <w:rPr>
                <w:szCs w:val="22"/>
                <w:vertAlign w:val="superscript"/>
                <w:lang w:val="it-IT"/>
              </w:rPr>
            </w:pPr>
            <w:r>
              <w:rPr>
                <w:szCs w:val="22"/>
                <w:lang w:val="it-IT"/>
              </w:rPr>
              <w:t>Nicturia</w:t>
            </w:r>
            <w:r>
              <w:rPr>
                <w:szCs w:val="22"/>
                <w:vertAlign w:val="superscript"/>
                <w:lang w:val="it-IT"/>
              </w:rPr>
              <w:t>**</w:t>
            </w:r>
          </w:p>
          <w:p w14:paraId="196647C0" w14:textId="77777777" w:rsidR="00D51D73" w:rsidRDefault="00D51D73" w:rsidP="00A73DEE">
            <w:pPr>
              <w:tabs>
                <w:tab w:val="clear" w:pos="567"/>
                <w:tab w:val="left" w:pos="0"/>
              </w:tabs>
              <w:spacing w:line="240" w:lineRule="auto"/>
              <w:ind w:left="144" w:hanging="144"/>
              <w:rPr>
                <w:strike/>
                <w:szCs w:val="22"/>
                <w:lang w:val="it-IT"/>
              </w:rPr>
            </w:pPr>
          </w:p>
        </w:tc>
        <w:tc>
          <w:tcPr>
            <w:tcW w:w="744" w:type="pct"/>
            <w:tcBorders>
              <w:top w:val="single" w:sz="4" w:space="0" w:color="000000"/>
              <w:left w:val="single" w:sz="4" w:space="0" w:color="000000"/>
              <w:bottom w:val="single" w:sz="4" w:space="0" w:color="000000"/>
              <w:right w:val="single" w:sz="4" w:space="0" w:color="000000"/>
            </w:tcBorders>
          </w:tcPr>
          <w:p w14:paraId="03DB60C7" w14:textId="77777777" w:rsidR="00D51D73" w:rsidRDefault="00D51D73" w:rsidP="00A73DEE">
            <w:pPr>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121C6579" w14:textId="2EF1C980" w:rsidR="00D51D73" w:rsidRDefault="001632CA" w:rsidP="00A73DEE">
            <w:pPr>
              <w:spacing w:line="240" w:lineRule="auto"/>
              <w:rPr>
                <w:szCs w:val="22"/>
                <w:lang w:val="it-IT"/>
              </w:rPr>
            </w:pPr>
            <w:r w:rsidRPr="001632CA">
              <w:rPr>
                <w:szCs w:val="22"/>
                <w:lang w:val="it-IT"/>
              </w:rPr>
              <w:t>Nefrite tubulo</w:t>
            </w:r>
            <w:r w:rsidR="00A72A7F">
              <w:rPr>
                <w:szCs w:val="22"/>
                <w:lang w:val="it-IT"/>
              </w:rPr>
              <w:t>-</w:t>
            </w:r>
            <w:r w:rsidRPr="001632CA">
              <w:rPr>
                <w:szCs w:val="22"/>
                <w:lang w:val="it-IT"/>
              </w:rPr>
              <w:t>interstiziale</w:t>
            </w:r>
          </w:p>
        </w:tc>
      </w:tr>
      <w:tr w:rsidR="00D51D73" w14:paraId="69D48334" w14:textId="77777777" w:rsidTr="00D51D73">
        <w:trPr>
          <w:trHeight w:val="341"/>
          <w:jc w:val="center"/>
        </w:trPr>
        <w:tc>
          <w:tcPr>
            <w:tcW w:w="1044" w:type="pct"/>
            <w:tcBorders>
              <w:top w:val="single" w:sz="4" w:space="0" w:color="000000"/>
              <w:left w:val="single" w:sz="4" w:space="0" w:color="000000"/>
              <w:bottom w:val="single" w:sz="4" w:space="0" w:color="000000"/>
              <w:right w:val="single" w:sz="4" w:space="0" w:color="000000"/>
            </w:tcBorders>
          </w:tcPr>
          <w:p w14:paraId="13243DFD" w14:textId="77777777" w:rsidR="00D51D73" w:rsidRDefault="00D51D73" w:rsidP="00A73DEE">
            <w:pPr>
              <w:spacing w:line="240" w:lineRule="auto"/>
              <w:rPr>
                <w:i/>
                <w:szCs w:val="22"/>
                <w:lang w:val="it-IT"/>
              </w:rPr>
            </w:pPr>
            <w:r>
              <w:rPr>
                <w:i/>
                <w:szCs w:val="22"/>
                <w:lang w:val="it-IT"/>
              </w:rPr>
              <w:t>Patologie dell’apparato riproduttivo e della mammella</w:t>
            </w:r>
          </w:p>
        </w:tc>
        <w:tc>
          <w:tcPr>
            <w:tcW w:w="691" w:type="pct"/>
            <w:tcBorders>
              <w:top w:val="single" w:sz="4" w:space="0" w:color="000000"/>
              <w:left w:val="single" w:sz="4" w:space="0" w:color="000000"/>
              <w:bottom w:val="single" w:sz="4" w:space="0" w:color="000000"/>
              <w:right w:val="single" w:sz="4" w:space="0" w:color="000000"/>
            </w:tcBorders>
          </w:tcPr>
          <w:p w14:paraId="706ADFA2" w14:textId="77777777" w:rsidR="00D51D73" w:rsidRDefault="00D51D73" w:rsidP="00A73DEE">
            <w:pPr>
              <w:tabs>
                <w:tab w:val="clear" w:pos="567"/>
                <w:tab w:val="left" w:pos="0"/>
              </w:tabs>
              <w:spacing w:line="240" w:lineRule="auto"/>
              <w:ind w:left="144" w:hanging="144"/>
              <w:rPr>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4F124A0E" w14:textId="77777777" w:rsidR="00D51D73" w:rsidRDefault="00D51D73" w:rsidP="00A73DEE">
            <w:pPr>
              <w:tabs>
                <w:tab w:val="clear" w:pos="567"/>
                <w:tab w:val="left" w:pos="0"/>
              </w:tabs>
              <w:spacing w:line="240" w:lineRule="auto"/>
              <w:ind w:left="144" w:hanging="144"/>
              <w:rPr>
                <w:szCs w:val="22"/>
                <w:lang w:val="it-IT"/>
              </w:rPr>
            </w:pPr>
          </w:p>
        </w:tc>
        <w:tc>
          <w:tcPr>
            <w:tcW w:w="874" w:type="pct"/>
            <w:tcBorders>
              <w:top w:val="single" w:sz="4" w:space="0" w:color="000000"/>
              <w:left w:val="single" w:sz="4" w:space="0" w:color="000000"/>
              <w:bottom w:val="single" w:sz="4" w:space="0" w:color="000000"/>
              <w:right w:val="single" w:sz="4" w:space="0" w:color="000000"/>
            </w:tcBorders>
          </w:tcPr>
          <w:p w14:paraId="0BAFCCD6" w14:textId="77777777" w:rsidR="00D51D73" w:rsidRDefault="00D51D73" w:rsidP="00A73DEE">
            <w:pPr>
              <w:keepNext/>
              <w:keepLines/>
              <w:spacing w:line="240" w:lineRule="auto"/>
              <w:rPr>
                <w:szCs w:val="22"/>
                <w:lang w:val="it-IT"/>
              </w:rPr>
            </w:pPr>
            <w:r>
              <w:rPr>
                <w:szCs w:val="22"/>
                <w:lang w:val="it-IT"/>
              </w:rPr>
              <w:t>Prurito vulvovaginale</w:t>
            </w:r>
            <w:r>
              <w:rPr>
                <w:szCs w:val="22"/>
                <w:vertAlign w:val="superscript"/>
                <w:lang w:val="it-IT"/>
              </w:rPr>
              <w:t>**</w:t>
            </w:r>
          </w:p>
          <w:p w14:paraId="7251E7BC" w14:textId="77777777" w:rsidR="00D51D73" w:rsidRDefault="00D51D73" w:rsidP="00A73DEE">
            <w:pPr>
              <w:keepNext/>
              <w:keepLines/>
              <w:spacing w:line="240" w:lineRule="auto"/>
              <w:rPr>
                <w:szCs w:val="22"/>
                <w:lang w:val="it-IT"/>
              </w:rPr>
            </w:pPr>
            <w:r>
              <w:rPr>
                <w:szCs w:val="22"/>
                <w:lang w:val="it-IT"/>
              </w:rPr>
              <w:t>Prurito genitale</w:t>
            </w:r>
            <w:r>
              <w:rPr>
                <w:szCs w:val="22"/>
                <w:vertAlign w:val="superscript"/>
                <w:lang w:val="it-IT"/>
              </w:rPr>
              <w:t>**</w:t>
            </w:r>
          </w:p>
        </w:tc>
        <w:tc>
          <w:tcPr>
            <w:tcW w:w="744" w:type="pct"/>
            <w:tcBorders>
              <w:top w:val="single" w:sz="4" w:space="0" w:color="000000"/>
              <w:left w:val="single" w:sz="4" w:space="0" w:color="000000"/>
              <w:bottom w:val="single" w:sz="4" w:space="0" w:color="000000"/>
              <w:right w:val="single" w:sz="4" w:space="0" w:color="000000"/>
            </w:tcBorders>
          </w:tcPr>
          <w:p w14:paraId="4B3407C4" w14:textId="77777777" w:rsidR="00D51D73" w:rsidRDefault="00D51D73" w:rsidP="00A73DEE">
            <w:pPr>
              <w:keepNext/>
              <w:keepLines/>
              <w:spacing w:line="240" w:lineRule="auto"/>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261AB668" w14:textId="77777777" w:rsidR="00D51D73" w:rsidRDefault="00D51D73" w:rsidP="00A73DEE">
            <w:pPr>
              <w:keepNext/>
              <w:keepLines/>
              <w:spacing w:line="240" w:lineRule="auto"/>
              <w:rPr>
                <w:szCs w:val="22"/>
                <w:lang w:val="it-IT"/>
              </w:rPr>
            </w:pPr>
          </w:p>
        </w:tc>
      </w:tr>
      <w:tr w:rsidR="00D51D73" w:rsidRPr="00FE1193" w14:paraId="4DEA1D1C" w14:textId="77777777" w:rsidTr="00D51D73">
        <w:trPr>
          <w:trHeight w:val="341"/>
          <w:jc w:val="center"/>
        </w:trPr>
        <w:tc>
          <w:tcPr>
            <w:tcW w:w="1044" w:type="pct"/>
            <w:tcBorders>
              <w:top w:val="single" w:sz="4" w:space="0" w:color="000000"/>
              <w:left w:val="single" w:sz="4" w:space="0" w:color="000000"/>
              <w:bottom w:val="single" w:sz="4" w:space="0" w:color="000000"/>
              <w:right w:val="single" w:sz="4" w:space="0" w:color="000000"/>
            </w:tcBorders>
          </w:tcPr>
          <w:p w14:paraId="18BA506A" w14:textId="77777777" w:rsidR="00D51D73" w:rsidRDefault="00D51D73" w:rsidP="00A73DEE">
            <w:pPr>
              <w:spacing w:line="240" w:lineRule="auto"/>
              <w:rPr>
                <w:szCs w:val="22"/>
                <w:lang w:val="it-IT"/>
              </w:rPr>
            </w:pPr>
            <w:r>
              <w:rPr>
                <w:i/>
                <w:szCs w:val="22"/>
                <w:lang w:val="it-IT"/>
              </w:rPr>
              <w:t>Esami diagnostici</w:t>
            </w:r>
          </w:p>
        </w:tc>
        <w:tc>
          <w:tcPr>
            <w:tcW w:w="691" w:type="pct"/>
            <w:tcBorders>
              <w:top w:val="single" w:sz="4" w:space="0" w:color="000000"/>
              <w:left w:val="single" w:sz="4" w:space="0" w:color="000000"/>
              <w:bottom w:val="single" w:sz="4" w:space="0" w:color="000000"/>
              <w:right w:val="single" w:sz="4" w:space="0" w:color="000000"/>
            </w:tcBorders>
          </w:tcPr>
          <w:p w14:paraId="3EABA2E9" w14:textId="77777777" w:rsidR="00D51D73" w:rsidRDefault="00D51D73" w:rsidP="00A73DEE">
            <w:pPr>
              <w:tabs>
                <w:tab w:val="clear" w:pos="567"/>
                <w:tab w:val="left" w:pos="0"/>
              </w:tabs>
              <w:spacing w:line="240" w:lineRule="auto"/>
              <w:ind w:left="144" w:hanging="144"/>
              <w:rPr>
                <w:szCs w:val="22"/>
                <w:lang w:val="it-IT"/>
              </w:rPr>
            </w:pPr>
          </w:p>
        </w:tc>
        <w:tc>
          <w:tcPr>
            <w:tcW w:w="889" w:type="pct"/>
            <w:tcBorders>
              <w:top w:val="single" w:sz="4" w:space="0" w:color="000000"/>
              <w:left w:val="single" w:sz="4" w:space="0" w:color="000000"/>
              <w:bottom w:val="single" w:sz="4" w:space="0" w:color="000000"/>
              <w:right w:val="single" w:sz="4" w:space="0" w:color="000000"/>
            </w:tcBorders>
          </w:tcPr>
          <w:p w14:paraId="5DE1F637" w14:textId="4CF61D66" w:rsidR="00D51D73" w:rsidRDefault="00AC5D16" w:rsidP="00A73DEE">
            <w:pPr>
              <w:tabs>
                <w:tab w:val="clear" w:pos="567"/>
                <w:tab w:val="left" w:pos="0"/>
              </w:tabs>
              <w:spacing w:line="240" w:lineRule="auto"/>
              <w:ind w:left="144" w:hanging="144"/>
              <w:rPr>
                <w:bCs/>
                <w:noProof/>
                <w:szCs w:val="22"/>
                <w:vertAlign w:val="superscript"/>
                <w:lang w:val="it-IT"/>
              </w:rPr>
            </w:pPr>
            <w:r>
              <w:rPr>
                <w:bCs/>
                <w:noProof/>
                <w:szCs w:val="22"/>
                <w:lang w:val="it-IT"/>
              </w:rPr>
              <w:t>E</w:t>
            </w:r>
            <w:r w:rsidR="00D51D73">
              <w:rPr>
                <w:bCs/>
                <w:noProof/>
                <w:szCs w:val="22"/>
                <w:lang w:val="it-IT"/>
              </w:rPr>
              <w:t>matocrito</w:t>
            </w:r>
            <w:r w:rsidR="00D51D73">
              <w:rPr>
                <w:szCs w:val="22"/>
                <w:lang w:val="it-IT"/>
              </w:rPr>
              <w:t xml:space="preserve"> </w:t>
            </w:r>
          </w:p>
          <w:p w14:paraId="40AF8135" w14:textId="1A4E9E66" w:rsidR="00D51D73" w:rsidRDefault="00AC5D16" w:rsidP="00A73DEE">
            <w:pPr>
              <w:tabs>
                <w:tab w:val="clear" w:pos="567"/>
                <w:tab w:val="left" w:pos="0"/>
              </w:tabs>
              <w:spacing w:line="240" w:lineRule="auto"/>
              <w:ind w:left="144" w:hanging="144"/>
              <w:rPr>
                <w:bCs/>
                <w:noProof/>
                <w:szCs w:val="22"/>
                <w:lang w:val="it-IT"/>
              </w:rPr>
            </w:pPr>
            <w:r>
              <w:rPr>
                <w:bCs/>
                <w:noProof/>
                <w:szCs w:val="22"/>
                <w:lang w:val="it-IT"/>
              </w:rPr>
              <w:t>aumentato</w:t>
            </w:r>
            <w:r w:rsidR="003316CC">
              <w:rPr>
                <w:bCs/>
                <w:noProof/>
                <w:szCs w:val="22"/>
                <w:vertAlign w:val="superscript"/>
                <w:lang w:val="it-IT"/>
              </w:rPr>
              <w:t>g</w:t>
            </w:r>
            <w:r>
              <w:rPr>
                <w:bCs/>
                <w:noProof/>
                <w:szCs w:val="22"/>
                <w:lang w:val="it-IT"/>
              </w:rPr>
              <w:t xml:space="preserve"> </w:t>
            </w:r>
          </w:p>
          <w:p w14:paraId="27FCB74E" w14:textId="4FAC9000" w:rsidR="00D51D73" w:rsidRDefault="00AC5D16" w:rsidP="00A73DEE">
            <w:pPr>
              <w:tabs>
                <w:tab w:val="clear" w:pos="567"/>
                <w:tab w:val="left" w:pos="0"/>
              </w:tabs>
              <w:spacing w:line="240" w:lineRule="auto"/>
              <w:ind w:left="144" w:hanging="144"/>
              <w:rPr>
                <w:bCs/>
                <w:noProof/>
                <w:szCs w:val="22"/>
                <w:lang w:val="it-IT"/>
              </w:rPr>
            </w:pPr>
            <w:r>
              <w:rPr>
                <w:bCs/>
                <w:noProof/>
                <w:szCs w:val="22"/>
                <w:lang w:val="it-IT"/>
              </w:rPr>
              <w:t>C</w:t>
            </w:r>
            <w:r w:rsidR="00D51D73">
              <w:rPr>
                <w:bCs/>
                <w:noProof/>
                <w:szCs w:val="22"/>
                <w:lang w:val="it-IT"/>
              </w:rPr>
              <w:t>learance</w:t>
            </w:r>
          </w:p>
          <w:p w14:paraId="2510F824" w14:textId="77777777" w:rsidR="00D51D73" w:rsidRDefault="00D51D73" w:rsidP="00A73DEE">
            <w:pPr>
              <w:tabs>
                <w:tab w:val="clear" w:pos="567"/>
                <w:tab w:val="left" w:pos="0"/>
              </w:tabs>
              <w:spacing w:line="240" w:lineRule="auto"/>
              <w:ind w:left="144" w:hanging="144"/>
              <w:rPr>
                <w:bCs/>
                <w:noProof/>
                <w:szCs w:val="22"/>
                <w:lang w:val="it-IT"/>
              </w:rPr>
            </w:pPr>
            <w:r>
              <w:rPr>
                <w:bCs/>
                <w:noProof/>
                <w:szCs w:val="22"/>
                <w:lang w:val="it-IT"/>
              </w:rPr>
              <w:t>renale della</w:t>
            </w:r>
          </w:p>
          <w:p w14:paraId="170C3786" w14:textId="63E493BF" w:rsidR="00D51D73" w:rsidRDefault="00D51D73" w:rsidP="00A73DEE">
            <w:pPr>
              <w:tabs>
                <w:tab w:val="clear" w:pos="567"/>
                <w:tab w:val="left" w:pos="0"/>
              </w:tabs>
              <w:spacing w:line="240" w:lineRule="auto"/>
              <w:ind w:left="144" w:hanging="144"/>
              <w:rPr>
                <w:bCs/>
                <w:noProof/>
                <w:szCs w:val="22"/>
                <w:vertAlign w:val="superscript"/>
                <w:lang w:val="it-IT"/>
              </w:rPr>
            </w:pPr>
            <w:r>
              <w:rPr>
                <w:bCs/>
                <w:noProof/>
                <w:szCs w:val="22"/>
                <w:lang w:val="it-IT"/>
              </w:rPr>
              <w:t xml:space="preserve">creatinina </w:t>
            </w:r>
            <w:r w:rsidR="00AC5D16">
              <w:rPr>
                <w:bCs/>
                <w:noProof/>
                <w:szCs w:val="22"/>
                <w:lang w:val="it-IT"/>
              </w:rPr>
              <w:t xml:space="preserve">ridotta </w:t>
            </w:r>
            <w:r>
              <w:rPr>
                <w:bCs/>
                <w:noProof/>
                <w:szCs w:val="22"/>
                <w:lang w:val="it-IT"/>
              </w:rPr>
              <w:t>durante il trattamento iniziale</w:t>
            </w:r>
            <w:r>
              <w:rPr>
                <w:bCs/>
                <w:noProof/>
                <w:szCs w:val="22"/>
                <w:vertAlign w:val="superscript"/>
                <w:lang w:val="it-IT"/>
              </w:rPr>
              <w:t>b</w:t>
            </w:r>
          </w:p>
          <w:p w14:paraId="4ABADD3B" w14:textId="77777777" w:rsidR="00D51D73" w:rsidRDefault="00D51D73" w:rsidP="00A73DEE">
            <w:pPr>
              <w:tabs>
                <w:tab w:val="clear" w:pos="567"/>
                <w:tab w:val="left" w:pos="0"/>
              </w:tabs>
              <w:spacing w:line="240" w:lineRule="auto"/>
              <w:ind w:left="144" w:hanging="144"/>
              <w:rPr>
                <w:szCs w:val="22"/>
                <w:lang w:val="it-IT"/>
              </w:rPr>
            </w:pPr>
            <w:r>
              <w:rPr>
                <w:szCs w:val="22"/>
                <w:lang w:val="it-IT"/>
              </w:rPr>
              <w:t>Dislipidemia</w:t>
            </w:r>
            <w:r>
              <w:rPr>
                <w:bCs/>
                <w:noProof/>
                <w:szCs w:val="22"/>
                <w:vertAlign w:val="superscript"/>
                <w:lang w:val="it-IT"/>
              </w:rPr>
              <w:t>h</w:t>
            </w:r>
          </w:p>
        </w:tc>
        <w:tc>
          <w:tcPr>
            <w:tcW w:w="874" w:type="pct"/>
            <w:tcBorders>
              <w:top w:val="single" w:sz="4" w:space="0" w:color="000000"/>
              <w:left w:val="single" w:sz="4" w:space="0" w:color="000000"/>
              <w:bottom w:val="single" w:sz="4" w:space="0" w:color="000000"/>
              <w:right w:val="single" w:sz="4" w:space="0" w:color="000000"/>
            </w:tcBorders>
          </w:tcPr>
          <w:p w14:paraId="7DC5FA32" w14:textId="3E05B5D1" w:rsidR="00D51D73" w:rsidRDefault="00AC5D16" w:rsidP="00A73DEE">
            <w:pPr>
              <w:tabs>
                <w:tab w:val="clear" w:pos="567"/>
                <w:tab w:val="left" w:pos="0"/>
              </w:tabs>
              <w:spacing w:line="240" w:lineRule="auto"/>
              <w:ind w:left="-7" w:firstLine="7"/>
              <w:rPr>
                <w:szCs w:val="22"/>
                <w:lang w:val="it-IT"/>
              </w:rPr>
            </w:pPr>
            <w:r>
              <w:rPr>
                <w:szCs w:val="22"/>
                <w:lang w:val="it-IT"/>
              </w:rPr>
              <w:t>C</w:t>
            </w:r>
            <w:r w:rsidR="00D51D73">
              <w:rPr>
                <w:szCs w:val="22"/>
                <w:lang w:val="it-IT"/>
              </w:rPr>
              <w:t xml:space="preserve">reatinina </w:t>
            </w:r>
            <w:r>
              <w:rPr>
                <w:szCs w:val="22"/>
                <w:lang w:val="it-IT"/>
              </w:rPr>
              <w:t xml:space="preserve">ematica aumentata </w:t>
            </w:r>
            <w:r w:rsidR="00D51D73">
              <w:rPr>
                <w:szCs w:val="22"/>
                <w:lang w:val="it-IT"/>
              </w:rPr>
              <w:t>durante il trattamento iniziale</w:t>
            </w:r>
            <w:r w:rsidR="00D51D73">
              <w:rPr>
                <w:szCs w:val="22"/>
                <w:vertAlign w:val="superscript"/>
                <w:lang w:val="it-IT"/>
              </w:rPr>
              <w:t>**,b</w:t>
            </w:r>
          </w:p>
          <w:p w14:paraId="2F1C413B" w14:textId="7C1CF694" w:rsidR="00D51D73" w:rsidRDefault="00AC5D16" w:rsidP="00A73DEE">
            <w:pPr>
              <w:tabs>
                <w:tab w:val="clear" w:pos="567"/>
                <w:tab w:val="left" w:pos="0"/>
              </w:tabs>
              <w:spacing w:line="240" w:lineRule="auto"/>
              <w:rPr>
                <w:szCs w:val="22"/>
                <w:vertAlign w:val="superscript"/>
                <w:lang w:val="it-IT"/>
              </w:rPr>
            </w:pPr>
            <w:r>
              <w:rPr>
                <w:szCs w:val="22"/>
                <w:lang w:val="it-IT"/>
              </w:rPr>
              <w:t>U</w:t>
            </w:r>
            <w:r w:rsidR="00D51D73">
              <w:rPr>
                <w:szCs w:val="22"/>
                <w:lang w:val="it-IT"/>
              </w:rPr>
              <w:t>rea</w:t>
            </w:r>
            <w:r>
              <w:rPr>
                <w:szCs w:val="22"/>
                <w:lang w:val="it-IT"/>
              </w:rPr>
              <w:t xml:space="preserve"> ematica aumentata</w:t>
            </w:r>
            <w:r w:rsidR="00D51D73">
              <w:rPr>
                <w:szCs w:val="22"/>
                <w:vertAlign w:val="superscript"/>
                <w:lang w:val="it-IT"/>
              </w:rPr>
              <w:t>**</w:t>
            </w:r>
          </w:p>
          <w:p w14:paraId="69FF5204" w14:textId="0B9B5685" w:rsidR="00D51D73" w:rsidRDefault="00AC5D16" w:rsidP="00A73DEE">
            <w:pPr>
              <w:tabs>
                <w:tab w:val="clear" w:pos="567"/>
                <w:tab w:val="left" w:pos="0"/>
              </w:tabs>
              <w:spacing w:line="240" w:lineRule="auto"/>
              <w:rPr>
                <w:szCs w:val="22"/>
                <w:lang w:val="it-IT"/>
              </w:rPr>
            </w:pPr>
            <w:r>
              <w:rPr>
                <w:szCs w:val="22"/>
                <w:lang w:val="it-IT"/>
              </w:rPr>
              <w:t>P</w:t>
            </w:r>
            <w:r w:rsidR="00D51D73">
              <w:rPr>
                <w:szCs w:val="22"/>
                <w:lang w:val="it-IT"/>
              </w:rPr>
              <w:t xml:space="preserve">eso </w:t>
            </w:r>
            <w:r>
              <w:rPr>
                <w:szCs w:val="22"/>
                <w:lang w:val="it-IT"/>
              </w:rPr>
              <w:t>diminuito</w:t>
            </w:r>
            <w:r w:rsidR="00D51D73">
              <w:rPr>
                <w:szCs w:val="22"/>
                <w:vertAlign w:val="superscript"/>
                <w:lang w:val="it-IT"/>
              </w:rPr>
              <w:t>**</w:t>
            </w:r>
          </w:p>
        </w:tc>
        <w:tc>
          <w:tcPr>
            <w:tcW w:w="744" w:type="pct"/>
            <w:tcBorders>
              <w:top w:val="single" w:sz="4" w:space="0" w:color="000000"/>
              <w:left w:val="single" w:sz="4" w:space="0" w:color="000000"/>
              <w:bottom w:val="single" w:sz="4" w:space="0" w:color="000000"/>
              <w:right w:val="single" w:sz="4" w:space="0" w:color="000000"/>
            </w:tcBorders>
          </w:tcPr>
          <w:p w14:paraId="02FA5EA4" w14:textId="339D4457" w:rsidR="00D51D73" w:rsidRDefault="00D51D73" w:rsidP="00A73DEE">
            <w:pPr>
              <w:tabs>
                <w:tab w:val="clear" w:pos="567"/>
                <w:tab w:val="left" w:pos="0"/>
              </w:tabs>
              <w:spacing w:line="240" w:lineRule="auto"/>
              <w:ind w:left="-7" w:firstLine="7"/>
              <w:rPr>
                <w:szCs w:val="22"/>
                <w:lang w:val="it-IT"/>
              </w:rPr>
            </w:pPr>
          </w:p>
        </w:tc>
        <w:tc>
          <w:tcPr>
            <w:tcW w:w="757" w:type="pct"/>
            <w:tcBorders>
              <w:top w:val="single" w:sz="4" w:space="0" w:color="000000"/>
              <w:left w:val="single" w:sz="4" w:space="0" w:color="000000"/>
              <w:bottom w:val="single" w:sz="4" w:space="0" w:color="000000"/>
              <w:right w:val="single" w:sz="4" w:space="0" w:color="000000"/>
            </w:tcBorders>
          </w:tcPr>
          <w:p w14:paraId="5A0D5E5E" w14:textId="77777777" w:rsidR="00D51D73" w:rsidRDefault="00D51D73" w:rsidP="00A73DEE">
            <w:pPr>
              <w:tabs>
                <w:tab w:val="clear" w:pos="567"/>
                <w:tab w:val="left" w:pos="0"/>
              </w:tabs>
              <w:spacing w:line="240" w:lineRule="auto"/>
              <w:ind w:left="-7" w:firstLine="7"/>
              <w:rPr>
                <w:szCs w:val="22"/>
                <w:lang w:val="it-IT"/>
              </w:rPr>
            </w:pPr>
          </w:p>
        </w:tc>
      </w:tr>
    </w:tbl>
    <w:p w14:paraId="296B874D" w14:textId="2D13FA34" w:rsidR="00EA19C6" w:rsidRDefault="00EA19C6" w:rsidP="00EA19C6">
      <w:pPr>
        <w:spacing w:line="240" w:lineRule="auto"/>
        <w:rPr>
          <w:noProof/>
          <w:sz w:val="20"/>
          <w:szCs w:val="22"/>
          <w:lang w:val="it-IT"/>
        </w:rPr>
      </w:pPr>
      <w:r>
        <w:rPr>
          <w:noProof/>
          <w:sz w:val="20"/>
          <w:szCs w:val="22"/>
          <w:vertAlign w:val="superscript"/>
          <w:lang w:val="it-IT"/>
        </w:rPr>
        <w:t>a</w:t>
      </w:r>
      <w:r>
        <w:rPr>
          <w:noProof/>
          <w:sz w:val="20"/>
          <w:szCs w:val="22"/>
          <w:lang w:val="it-IT"/>
        </w:rPr>
        <w:t>La tabella contiene i dati raccolti fino a 24 settimane (a breve termine)</w:t>
      </w:r>
      <w:r w:rsidR="005D0B95">
        <w:rPr>
          <w:noProof/>
          <w:sz w:val="20"/>
          <w:szCs w:val="22"/>
          <w:lang w:val="it-IT"/>
        </w:rPr>
        <w:t>,</w:t>
      </w:r>
      <w:r>
        <w:rPr>
          <w:noProof/>
          <w:sz w:val="20"/>
          <w:szCs w:val="22"/>
          <w:lang w:val="it-IT"/>
        </w:rPr>
        <w:t xml:space="preserve"> a prescindere della terapia di salvataggio glicemica.</w:t>
      </w:r>
    </w:p>
    <w:p w14:paraId="1D325D6E" w14:textId="294DB79F" w:rsidR="00EA19C6" w:rsidRDefault="00EA19C6" w:rsidP="00EA19C6">
      <w:pPr>
        <w:spacing w:line="240" w:lineRule="auto"/>
        <w:rPr>
          <w:noProof/>
          <w:sz w:val="20"/>
          <w:szCs w:val="22"/>
          <w:lang w:val="it-IT"/>
        </w:rPr>
      </w:pPr>
      <w:r>
        <w:rPr>
          <w:noProof/>
          <w:sz w:val="20"/>
          <w:szCs w:val="22"/>
          <w:vertAlign w:val="superscript"/>
          <w:lang w:val="it-IT"/>
        </w:rPr>
        <w:t>b</w:t>
      </w:r>
      <w:r>
        <w:rPr>
          <w:noProof/>
          <w:sz w:val="20"/>
          <w:szCs w:val="22"/>
          <w:lang w:val="it-IT"/>
        </w:rPr>
        <w:t>Per maggiori informazioni</w:t>
      </w:r>
      <w:r w:rsidR="005D0B95">
        <w:rPr>
          <w:noProof/>
          <w:sz w:val="20"/>
          <w:szCs w:val="22"/>
          <w:lang w:val="it-IT"/>
        </w:rPr>
        <w:t>,</w:t>
      </w:r>
      <w:r>
        <w:rPr>
          <w:noProof/>
          <w:sz w:val="20"/>
          <w:szCs w:val="22"/>
          <w:lang w:val="it-IT"/>
        </w:rPr>
        <w:t xml:space="preserve"> vedere la sottosezione corrispondente</w:t>
      </w:r>
      <w:r w:rsidR="005D0B95">
        <w:rPr>
          <w:noProof/>
          <w:sz w:val="20"/>
          <w:szCs w:val="22"/>
          <w:lang w:val="it-IT"/>
        </w:rPr>
        <w:t>,</w:t>
      </w:r>
      <w:r>
        <w:rPr>
          <w:noProof/>
          <w:sz w:val="20"/>
          <w:szCs w:val="22"/>
          <w:lang w:val="it-IT"/>
        </w:rPr>
        <w:t xml:space="preserve"> riportata di seguito.</w:t>
      </w:r>
    </w:p>
    <w:p w14:paraId="3037113D" w14:textId="258A0B88" w:rsidR="00EA19C6" w:rsidRDefault="00EA19C6" w:rsidP="00EA19C6">
      <w:pPr>
        <w:spacing w:line="240" w:lineRule="auto"/>
        <w:rPr>
          <w:noProof/>
          <w:sz w:val="20"/>
          <w:szCs w:val="22"/>
          <w:lang w:val="it-IT"/>
        </w:rPr>
      </w:pPr>
      <w:r>
        <w:rPr>
          <w:noProof/>
          <w:sz w:val="20"/>
          <w:szCs w:val="22"/>
          <w:vertAlign w:val="superscript"/>
          <w:lang w:val="it-IT"/>
        </w:rPr>
        <w:t>c</w:t>
      </w:r>
      <w:r>
        <w:rPr>
          <w:noProof/>
          <w:sz w:val="20"/>
          <w:szCs w:val="22"/>
          <w:lang w:val="it-IT"/>
        </w:rPr>
        <w:t>Vulvovaginite, balanite e infezioni genitali correlate includono, ad es.</w:t>
      </w:r>
      <w:r w:rsidR="005D0B95">
        <w:rPr>
          <w:noProof/>
          <w:sz w:val="20"/>
          <w:szCs w:val="22"/>
          <w:lang w:val="it-IT"/>
        </w:rPr>
        <w:t>,</w:t>
      </w:r>
      <w:r>
        <w:rPr>
          <w:noProof/>
          <w:sz w:val="20"/>
          <w:szCs w:val="22"/>
          <w:lang w:val="it-IT"/>
        </w:rPr>
        <w:t xml:space="preserve"> i termini preferiti predefiniti:</w:t>
      </w:r>
    </w:p>
    <w:p w14:paraId="4B9D278D" w14:textId="79C54509" w:rsidR="00EA19C6" w:rsidRDefault="00EA19C6" w:rsidP="00EA19C6">
      <w:pPr>
        <w:spacing w:line="240" w:lineRule="auto"/>
        <w:rPr>
          <w:noProof/>
          <w:sz w:val="20"/>
          <w:szCs w:val="22"/>
          <w:lang w:val="it-IT"/>
        </w:rPr>
      </w:pPr>
      <w:r>
        <w:rPr>
          <w:noProof/>
          <w:sz w:val="20"/>
          <w:szCs w:val="22"/>
          <w:lang w:val="it-IT"/>
        </w:rPr>
        <w:lastRenderedPageBreak/>
        <w:t>infezione micotica vulvovaginale, infezione</w:t>
      </w:r>
      <w:r w:rsidR="005D0B95">
        <w:rPr>
          <w:noProof/>
          <w:sz w:val="20"/>
          <w:szCs w:val="22"/>
          <w:lang w:val="it-IT"/>
        </w:rPr>
        <w:t xml:space="preserve"> della</w:t>
      </w:r>
      <w:r>
        <w:rPr>
          <w:noProof/>
          <w:sz w:val="20"/>
          <w:szCs w:val="22"/>
          <w:lang w:val="it-IT"/>
        </w:rPr>
        <w:t xml:space="preserve"> vagina, balanite, infezione genitale</w:t>
      </w:r>
      <w:r w:rsidR="00AC5D16">
        <w:rPr>
          <w:noProof/>
          <w:sz w:val="20"/>
          <w:szCs w:val="22"/>
          <w:lang w:val="it-IT"/>
        </w:rPr>
        <w:t>micotica</w:t>
      </w:r>
      <w:r>
        <w:rPr>
          <w:noProof/>
          <w:sz w:val="20"/>
          <w:szCs w:val="22"/>
          <w:lang w:val="it-IT"/>
        </w:rPr>
        <w:t>, candid</w:t>
      </w:r>
      <w:r w:rsidR="00AC5D16">
        <w:rPr>
          <w:noProof/>
          <w:sz w:val="20"/>
          <w:szCs w:val="22"/>
          <w:lang w:val="it-IT"/>
        </w:rPr>
        <w:t>iasi</w:t>
      </w:r>
      <w:r>
        <w:rPr>
          <w:noProof/>
          <w:sz w:val="20"/>
          <w:szCs w:val="22"/>
          <w:lang w:val="it-IT"/>
        </w:rPr>
        <w:t xml:space="preserve"> vulvovaginale, vulvovaginite, balanite da </w:t>
      </w:r>
      <w:r w:rsidR="000635FC">
        <w:rPr>
          <w:noProof/>
          <w:sz w:val="20"/>
          <w:szCs w:val="22"/>
          <w:lang w:val="it-IT"/>
        </w:rPr>
        <w:t>C</w:t>
      </w:r>
      <w:r>
        <w:rPr>
          <w:noProof/>
          <w:sz w:val="20"/>
          <w:szCs w:val="22"/>
          <w:lang w:val="it-IT"/>
        </w:rPr>
        <w:t>andida, candid</w:t>
      </w:r>
      <w:r w:rsidR="00AC5D16">
        <w:rPr>
          <w:noProof/>
          <w:sz w:val="20"/>
          <w:szCs w:val="22"/>
          <w:lang w:val="it-IT"/>
        </w:rPr>
        <w:t>iasi</w:t>
      </w:r>
      <w:r>
        <w:rPr>
          <w:noProof/>
          <w:sz w:val="20"/>
          <w:szCs w:val="22"/>
          <w:lang w:val="it-IT"/>
        </w:rPr>
        <w:t xml:space="preserve"> genitale, infezione genitale, infezione genitale maschile, infezione del pene, vulvite, vaginite batterica, ascesso </w:t>
      </w:r>
      <w:r w:rsidR="005A567B">
        <w:rPr>
          <w:noProof/>
          <w:sz w:val="20"/>
          <w:szCs w:val="22"/>
          <w:lang w:val="it-IT"/>
        </w:rPr>
        <w:t>della vulva</w:t>
      </w:r>
      <w:r>
        <w:rPr>
          <w:noProof/>
          <w:sz w:val="20"/>
          <w:szCs w:val="22"/>
          <w:lang w:val="it-IT"/>
        </w:rPr>
        <w:t>.</w:t>
      </w:r>
    </w:p>
    <w:p w14:paraId="6703369E" w14:textId="1727F0A2" w:rsidR="00EA19C6" w:rsidRDefault="00EA19C6" w:rsidP="00EA19C6">
      <w:pPr>
        <w:spacing w:line="240" w:lineRule="auto"/>
        <w:rPr>
          <w:noProof/>
          <w:sz w:val="20"/>
          <w:szCs w:val="22"/>
          <w:lang w:val="it-IT"/>
        </w:rPr>
      </w:pPr>
      <w:r>
        <w:rPr>
          <w:noProof/>
          <w:sz w:val="20"/>
          <w:szCs w:val="22"/>
          <w:vertAlign w:val="superscript"/>
          <w:lang w:val="it-IT"/>
        </w:rPr>
        <w:t>d</w:t>
      </w:r>
      <w:r>
        <w:rPr>
          <w:noProof/>
          <w:sz w:val="20"/>
          <w:szCs w:val="22"/>
          <w:lang w:val="it-IT"/>
        </w:rPr>
        <w:t>Infezione del</w:t>
      </w:r>
      <w:r w:rsidR="00DF4A28">
        <w:rPr>
          <w:noProof/>
          <w:sz w:val="20"/>
          <w:szCs w:val="22"/>
          <w:lang w:val="it-IT"/>
        </w:rPr>
        <w:t>le</w:t>
      </w:r>
      <w:r>
        <w:rPr>
          <w:noProof/>
          <w:sz w:val="20"/>
          <w:szCs w:val="22"/>
          <w:lang w:val="it-IT"/>
        </w:rPr>
        <w:t xml:space="preserve"> </w:t>
      </w:r>
      <w:r w:rsidR="00DF4A28">
        <w:rPr>
          <w:noProof/>
          <w:sz w:val="20"/>
          <w:szCs w:val="22"/>
          <w:lang w:val="it-IT"/>
        </w:rPr>
        <w:t>vie</w:t>
      </w:r>
      <w:r>
        <w:rPr>
          <w:noProof/>
          <w:sz w:val="20"/>
          <w:szCs w:val="22"/>
          <w:lang w:val="it-IT"/>
        </w:rPr>
        <w:t xml:space="preserve"> urinari</w:t>
      </w:r>
      <w:r w:rsidR="00DF4A28">
        <w:rPr>
          <w:noProof/>
          <w:sz w:val="20"/>
          <w:szCs w:val="22"/>
          <w:lang w:val="it-IT"/>
        </w:rPr>
        <w:t>e</w:t>
      </w:r>
      <w:r>
        <w:rPr>
          <w:noProof/>
          <w:sz w:val="20"/>
          <w:szCs w:val="22"/>
          <w:lang w:val="it-IT"/>
        </w:rPr>
        <w:t xml:space="preserve"> include i seguenti termini preferiti elencati secondo la frequenza riportata: infezion</w:t>
      </w:r>
      <w:r w:rsidR="005A567B">
        <w:rPr>
          <w:noProof/>
          <w:sz w:val="20"/>
          <w:szCs w:val="22"/>
          <w:lang w:val="it-IT"/>
        </w:rPr>
        <w:t>e</w:t>
      </w:r>
      <w:r>
        <w:rPr>
          <w:noProof/>
          <w:sz w:val="20"/>
          <w:szCs w:val="22"/>
          <w:lang w:val="it-IT"/>
        </w:rPr>
        <w:t xml:space="preserve"> del</w:t>
      </w:r>
      <w:r w:rsidR="00DF4A28">
        <w:rPr>
          <w:noProof/>
          <w:sz w:val="20"/>
          <w:szCs w:val="22"/>
          <w:lang w:val="it-IT"/>
        </w:rPr>
        <w:t>le</w:t>
      </w:r>
      <w:r>
        <w:rPr>
          <w:noProof/>
          <w:sz w:val="20"/>
          <w:szCs w:val="22"/>
          <w:lang w:val="it-IT"/>
        </w:rPr>
        <w:t xml:space="preserve"> </w:t>
      </w:r>
      <w:r w:rsidR="00DF4A28">
        <w:rPr>
          <w:noProof/>
          <w:sz w:val="20"/>
          <w:szCs w:val="22"/>
          <w:lang w:val="it-IT"/>
        </w:rPr>
        <w:t>vie</w:t>
      </w:r>
      <w:r>
        <w:rPr>
          <w:noProof/>
          <w:sz w:val="20"/>
          <w:szCs w:val="22"/>
          <w:lang w:val="it-IT"/>
        </w:rPr>
        <w:t xml:space="preserve"> urinari</w:t>
      </w:r>
      <w:r w:rsidR="00DF4A28">
        <w:rPr>
          <w:noProof/>
          <w:sz w:val="20"/>
          <w:szCs w:val="22"/>
          <w:lang w:val="it-IT"/>
        </w:rPr>
        <w:t>e</w:t>
      </w:r>
      <w:r>
        <w:rPr>
          <w:noProof/>
          <w:sz w:val="20"/>
          <w:szCs w:val="22"/>
          <w:lang w:val="it-IT"/>
        </w:rPr>
        <w:t>, cistite, infezioni del</w:t>
      </w:r>
      <w:r w:rsidR="005A567B">
        <w:rPr>
          <w:noProof/>
          <w:sz w:val="20"/>
          <w:szCs w:val="22"/>
          <w:lang w:val="it-IT"/>
        </w:rPr>
        <w:t>le</w:t>
      </w:r>
      <w:r>
        <w:rPr>
          <w:noProof/>
          <w:sz w:val="20"/>
          <w:szCs w:val="22"/>
          <w:lang w:val="it-IT"/>
        </w:rPr>
        <w:t xml:space="preserve"> </w:t>
      </w:r>
      <w:r w:rsidR="005A567B">
        <w:rPr>
          <w:noProof/>
          <w:sz w:val="20"/>
          <w:szCs w:val="22"/>
          <w:lang w:val="it-IT"/>
        </w:rPr>
        <w:t>vie</w:t>
      </w:r>
      <w:r>
        <w:rPr>
          <w:noProof/>
          <w:sz w:val="20"/>
          <w:szCs w:val="22"/>
          <w:lang w:val="it-IT"/>
        </w:rPr>
        <w:t xml:space="preserve"> urinari</w:t>
      </w:r>
      <w:r w:rsidR="005A567B">
        <w:rPr>
          <w:noProof/>
          <w:sz w:val="20"/>
          <w:szCs w:val="22"/>
          <w:lang w:val="it-IT"/>
        </w:rPr>
        <w:t>e</w:t>
      </w:r>
      <w:r>
        <w:rPr>
          <w:noProof/>
          <w:sz w:val="20"/>
          <w:szCs w:val="22"/>
          <w:lang w:val="it-IT"/>
        </w:rPr>
        <w:t xml:space="preserve"> da </w:t>
      </w:r>
      <w:r>
        <w:rPr>
          <w:i/>
          <w:noProof/>
          <w:sz w:val="20"/>
          <w:szCs w:val="22"/>
          <w:lang w:val="it-IT"/>
        </w:rPr>
        <w:t>Escherichia</w:t>
      </w:r>
      <w:r>
        <w:rPr>
          <w:noProof/>
          <w:sz w:val="20"/>
          <w:szCs w:val="22"/>
          <w:lang w:val="it-IT"/>
        </w:rPr>
        <w:t>, infezion</w:t>
      </w:r>
      <w:r w:rsidR="005A567B">
        <w:rPr>
          <w:noProof/>
          <w:sz w:val="20"/>
          <w:szCs w:val="22"/>
          <w:lang w:val="it-IT"/>
        </w:rPr>
        <w:t>e</w:t>
      </w:r>
      <w:r>
        <w:rPr>
          <w:noProof/>
          <w:sz w:val="20"/>
          <w:szCs w:val="22"/>
          <w:lang w:val="it-IT"/>
        </w:rPr>
        <w:t xml:space="preserve"> del</w:t>
      </w:r>
      <w:r w:rsidR="005A567B">
        <w:rPr>
          <w:noProof/>
          <w:sz w:val="20"/>
          <w:szCs w:val="22"/>
          <w:lang w:val="it-IT"/>
        </w:rPr>
        <w:t>l’apparato</w:t>
      </w:r>
      <w:r>
        <w:rPr>
          <w:noProof/>
          <w:sz w:val="20"/>
          <w:szCs w:val="22"/>
          <w:lang w:val="it-IT"/>
        </w:rPr>
        <w:t xml:space="preserve"> genitourinario, pielonefrite,</w:t>
      </w:r>
      <w:r w:rsidR="00E37AAC">
        <w:rPr>
          <w:noProof/>
          <w:sz w:val="20"/>
          <w:szCs w:val="22"/>
          <w:lang w:val="it-IT"/>
        </w:rPr>
        <w:t xml:space="preserve"> </w:t>
      </w:r>
      <w:r>
        <w:rPr>
          <w:noProof/>
          <w:sz w:val="20"/>
          <w:szCs w:val="22"/>
          <w:lang w:val="it-IT"/>
        </w:rPr>
        <w:t xml:space="preserve">trigonite, uretrite, infezioni </w:t>
      </w:r>
      <w:r w:rsidR="005A567B">
        <w:rPr>
          <w:noProof/>
          <w:sz w:val="20"/>
          <w:szCs w:val="22"/>
          <w:lang w:val="it-IT"/>
        </w:rPr>
        <w:t>del rene</w:t>
      </w:r>
      <w:r>
        <w:rPr>
          <w:noProof/>
          <w:sz w:val="20"/>
          <w:szCs w:val="22"/>
          <w:lang w:val="it-IT"/>
        </w:rPr>
        <w:t xml:space="preserve"> e prostatite. </w:t>
      </w:r>
    </w:p>
    <w:p w14:paraId="015348E8" w14:textId="5B46235E" w:rsidR="00EA19C6" w:rsidRDefault="00EA19C6" w:rsidP="00EA19C6">
      <w:pPr>
        <w:spacing w:line="240" w:lineRule="auto"/>
        <w:rPr>
          <w:noProof/>
          <w:sz w:val="20"/>
          <w:szCs w:val="22"/>
          <w:lang w:val="it-IT"/>
        </w:rPr>
      </w:pPr>
      <w:r>
        <w:rPr>
          <w:noProof/>
          <w:sz w:val="20"/>
          <w:szCs w:val="22"/>
          <w:vertAlign w:val="superscript"/>
          <w:lang w:val="it-IT"/>
        </w:rPr>
        <w:t>e</w:t>
      </w:r>
      <w:r>
        <w:rPr>
          <w:noProof/>
          <w:sz w:val="20"/>
          <w:szCs w:val="22"/>
          <w:lang w:val="it-IT"/>
        </w:rPr>
        <w:t>La deplezione di volume include, ad es</w:t>
      </w:r>
      <w:r w:rsidR="00E37AAC">
        <w:rPr>
          <w:noProof/>
          <w:sz w:val="20"/>
          <w:szCs w:val="22"/>
          <w:lang w:val="it-IT"/>
        </w:rPr>
        <w:t>,</w:t>
      </w:r>
      <w:r>
        <w:rPr>
          <w:noProof/>
          <w:sz w:val="20"/>
          <w:szCs w:val="22"/>
          <w:lang w:val="it-IT"/>
        </w:rPr>
        <w:t>. i termini preferiti predefiniti: disidratazione, ipovolemia, ipotensione.</w:t>
      </w:r>
    </w:p>
    <w:p w14:paraId="7320A945" w14:textId="724731E4" w:rsidR="00EA19C6" w:rsidRDefault="00EA19C6" w:rsidP="00EA19C6">
      <w:pPr>
        <w:spacing w:line="240" w:lineRule="auto"/>
        <w:rPr>
          <w:noProof/>
          <w:sz w:val="20"/>
          <w:szCs w:val="22"/>
          <w:lang w:val="it-IT"/>
        </w:rPr>
      </w:pPr>
      <w:r>
        <w:rPr>
          <w:noProof/>
          <w:sz w:val="20"/>
          <w:szCs w:val="22"/>
          <w:vertAlign w:val="superscript"/>
          <w:lang w:val="it-IT"/>
        </w:rPr>
        <w:t>f</w:t>
      </w:r>
      <w:r>
        <w:rPr>
          <w:noProof/>
          <w:sz w:val="20"/>
          <w:szCs w:val="22"/>
          <w:lang w:val="it-IT"/>
        </w:rPr>
        <w:t xml:space="preserve">Poliuria include i termini preferiti: pollachiuria, poliuria, </w:t>
      </w:r>
      <w:r w:rsidR="0013543D" w:rsidRPr="0013543D">
        <w:rPr>
          <w:noProof/>
          <w:sz w:val="20"/>
          <w:szCs w:val="22"/>
          <w:lang w:val="it-IT"/>
        </w:rPr>
        <w:t>produzione di urina aumentata</w:t>
      </w:r>
      <w:r>
        <w:rPr>
          <w:noProof/>
          <w:sz w:val="20"/>
          <w:szCs w:val="22"/>
          <w:lang w:val="it-IT"/>
        </w:rPr>
        <w:t>.</w:t>
      </w:r>
    </w:p>
    <w:p w14:paraId="470AB6BA" w14:textId="77777777" w:rsidR="00EA19C6" w:rsidRDefault="00EA19C6" w:rsidP="00EA19C6">
      <w:pPr>
        <w:spacing w:line="240" w:lineRule="auto"/>
        <w:rPr>
          <w:noProof/>
          <w:sz w:val="20"/>
          <w:szCs w:val="22"/>
          <w:lang w:val="it-IT"/>
        </w:rPr>
      </w:pPr>
      <w:r>
        <w:rPr>
          <w:noProof/>
          <w:sz w:val="20"/>
          <w:szCs w:val="22"/>
          <w:vertAlign w:val="superscript"/>
          <w:lang w:val="it-IT"/>
        </w:rPr>
        <w:t>g</w:t>
      </w:r>
      <w:r>
        <w:rPr>
          <w:noProof/>
          <w:sz w:val="20"/>
          <w:szCs w:val="22"/>
          <w:lang w:val="it-IT"/>
        </w:rPr>
        <w:t>Le variazioni medie dal basale dell’ematocrito sono state 2,30% per dapagliflozin 10 mg vs -0,33% per il placebo. Valori dell’ematocrito &gt;55% sono stati riportati nel 1,3% dei soggetti trattati con dapagliflozin 10 mg vs 0,4% dei soggetti trattati con placebo.</w:t>
      </w:r>
    </w:p>
    <w:p w14:paraId="0110C9ED" w14:textId="18D2AFCB" w:rsidR="00EA19C6" w:rsidRDefault="00EA19C6" w:rsidP="00EA19C6">
      <w:pPr>
        <w:spacing w:line="240" w:lineRule="auto"/>
        <w:rPr>
          <w:noProof/>
          <w:sz w:val="20"/>
          <w:szCs w:val="22"/>
          <w:lang w:val="it-IT"/>
        </w:rPr>
      </w:pPr>
      <w:r>
        <w:rPr>
          <w:noProof/>
          <w:sz w:val="20"/>
          <w:szCs w:val="22"/>
          <w:vertAlign w:val="superscript"/>
          <w:lang w:val="it-IT"/>
        </w:rPr>
        <w:t>h</w:t>
      </w:r>
      <w:r>
        <w:rPr>
          <w:noProof/>
          <w:sz w:val="20"/>
          <w:szCs w:val="22"/>
          <w:lang w:val="it-IT"/>
        </w:rPr>
        <w:t>La variazione percentuale media dal basale per dapagliflozin 10 mg vs placebo, è stata rispettivamente: colesterolo totale 2,5% vs 0,0%; colesterolo HDL 6,0% vs 2,7%; colesterolo LDL 2,9% vs -1,0%; trigliceridi -2,7% vs -0,7%.</w:t>
      </w:r>
    </w:p>
    <w:p w14:paraId="7C1F4017" w14:textId="54193A2F" w:rsidR="00EA19C6" w:rsidRDefault="00EA19C6" w:rsidP="00EA19C6">
      <w:pPr>
        <w:spacing w:line="240" w:lineRule="auto"/>
        <w:rPr>
          <w:noProof/>
          <w:sz w:val="20"/>
          <w:szCs w:val="22"/>
          <w:lang w:val="it-IT"/>
        </w:rPr>
      </w:pPr>
      <w:r w:rsidRPr="0032660C">
        <w:rPr>
          <w:noProof/>
          <w:sz w:val="20"/>
          <w:szCs w:val="22"/>
          <w:vertAlign w:val="superscript"/>
          <w:lang w:val="it-IT"/>
        </w:rPr>
        <w:t>i</w:t>
      </w:r>
      <w:r>
        <w:rPr>
          <w:noProof/>
          <w:sz w:val="20"/>
          <w:szCs w:val="22"/>
          <w:lang w:val="it-IT"/>
        </w:rPr>
        <w:t>Vedere paragrafo 4.4.</w:t>
      </w:r>
    </w:p>
    <w:p w14:paraId="55EABEFF" w14:textId="4583877D" w:rsidR="00EA19C6" w:rsidRPr="00F720E1" w:rsidRDefault="00EA19C6" w:rsidP="00EA19C6">
      <w:pPr>
        <w:spacing w:line="240" w:lineRule="auto"/>
        <w:rPr>
          <w:noProof/>
          <w:sz w:val="20"/>
          <w:szCs w:val="22"/>
          <w:lang w:val="it-IT"/>
        </w:rPr>
      </w:pPr>
      <w:r w:rsidRPr="00245E32">
        <w:rPr>
          <w:noProof/>
          <w:sz w:val="20"/>
          <w:vertAlign w:val="superscript"/>
          <w:lang w:val="it-IT"/>
        </w:rPr>
        <w:t>j</w:t>
      </w:r>
      <w:r w:rsidRPr="00245E32">
        <w:rPr>
          <w:noProof/>
          <w:sz w:val="20"/>
          <w:szCs w:val="22"/>
          <w:lang w:val="it-IT"/>
        </w:rPr>
        <w:t xml:space="preserve">La reazione avversa è stata identificata tramite la sorveglianza </w:t>
      </w:r>
      <w:r w:rsidR="005A567B">
        <w:rPr>
          <w:noProof/>
          <w:sz w:val="20"/>
          <w:szCs w:val="22"/>
          <w:lang w:val="it-IT"/>
        </w:rPr>
        <w:t>successiva all’immissione in commercio</w:t>
      </w:r>
      <w:r w:rsidRPr="00245E32">
        <w:rPr>
          <w:noProof/>
          <w:sz w:val="20"/>
          <w:szCs w:val="22"/>
          <w:lang w:val="it-IT"/>
        </w:rPr>
        <w:t xml:space="preserve">. L’eruzione cutanea include i seguenti termini preferiti, elencati in ordine di frequenza negli studi clinici: eruzione cutanea, eruzione cutanea generalizzata, </w:t>
      </w:r>
      <w:r w:rsidR="005A567B">
        <w:rPr>
          <w:noProof/>
          <w:sz w:val="20"/>
          <w:szCs w:val="22"/>
          <w:lang w:val="it-IT"/>
        </w:rPr>
        <w:t xml:space="preserve">eruzione cutanea </w:t>
      </w:r>
      <w:r w:rsidRPr="00245E32">
        <w:rPr>
          <w:noProof/>
          <w:sz w:val="20"/>
          <w:szCs w:val="22"/>
          <w:lang w:val="it-IT"/>
        </w:rPr>
        <w:t>pruriginos</w:t>
      </w:r>
      <w:r w:rsidR="005A567B">
        <w:rPr>
          <w:noProof/>
          <w:sz w:val="20"/>
          <w:szCs w:val="22"/>
          <w:lang w:val="it-IT"/>
        </w:rPr>
        <w:t>a</w:t>
      </w:r>
      <w:r w:rsidRPr="00245E32">
        <w:rPr>
          <w:noProof/>
          <w:sz w:val="20"/>
          <w:szCs w:val="22"/>
          <w:lang w:val="it-IT"/>
        </w:rPr>
        <w:t xml:space="preserve">, </w:t>
      </w:r>
      <w:r w:rsidR="005A567B">
        <w:rPr>
          <w:noProof/>
          <w:sz w:val="20"/>
          <w:szCs w:val="22"/>
          <w:lang w:val="it-IT"/>
        </w:rPr>
        <w:t xml:space="preserve">eruzione cutanea </w:t>
      </w:r>
      <w:r w:rsidRPr="00245E32">
        <w:rPr>
          <w:noProof/>
          <w:sz w:val="20"/>
          <w:szCs w:val="22"/>
          <w:lang w:val="it-IT"/>
        </w:rPr>
        <w:t xml:space="preserve">maculare, </w:t>
      </w:r>
      <w:r w:rsidR="005A567B">
        <w:rPr>
          <w:noProof/>
          <w:sz w:val="20"/>
          <w:lang w:val="it-IT"/>
        </w:rPr>
        <w:t>eruzione cutanea</w:t>
      </w:r>
      <w:r w:rsidRPr="00F8420D">
        <w:rPr>
          <w:noProof/>
          <w:sz w:val="20"/>
          <w:lang w:val="it-IT"/>
        </w:rPr>
        <w:t xml:space="preserve"> maculo-papulare, </w:t>
      </w:r>
      <w:r w:rsidRPr="00F8420D">
        <w:rPr>
          <w:noProof/>
          <w:sz w:val="20"/>
          <w:szCs w:val="22"/>
          <w:lang w:val="it-IT"/>
        </w:rPr>
        <w:t xml:space="preserve">esantema pustoloso, </w:t>
      </w:r>
      <w:r w:rsidR="005A567B">
        <w:rPr>
          <w:noProof/>
          <w:sz w:val="20"/>
          <w:szCs w:val="22"/>
          <w:lang w:val="it-IT"/>
        </w:rPr>
        <w:t>eruzione cutanea</w:t>
      </w:r>
      <w:r w:rsidRPr="00F8420D">
        <w:rPr>
          <w:noProof/>
          <w:sz w:val="20"/>
          <w:szCs w:val="22"/>
          <w:lang w:val="it-IT"/>
        </w:rPr>
        <w:t xml:space="preserve"> vescicolare ed esantema eritematoso. Negli studi clinici controllati con controllo attivo e con placebo (</w:t>
      </w:r>
      <w:r w:rsidRPr="00F8420D">
        <w:rPr>
          <w:noProof/>
          <w:sz w:val="20"/>
          <w:lang w:val="it-IT"/>
        </w:rPr>
        <w:t>dapagliflozin, N=5936, qualsiasi controllo, N=3403</w:t>
      </w:r>
      <w:r w:rsidRPr="00F8420D">
        <w:rPr>
          <w:noProof/>
          <w:sz w:val="20"/>
          <w:szCs w:val="22"/>
          <w:lang w:val="it-IT"/>
        </w:rPr>
        <w:t>), la frequenza di eruzione cutanea è risultata simile, rispettivamente, per dapagliflozin (1,4%) e qualsiasi controllo (1,4%).</w:t>
      </w:r>
    </w:p>
    <w:p w14:paraId="29AE1FC5" w14:textId="77777777" w:rsidR="00245E32" w:rsidRPr="00D70565" w:rsidRDefault="00245E32" w:rsidP="00D70565">
      <w:pPr>
        <w:spacing w:line="240" w:lineRule="auto"/>
        <w:ind w:left="57" w:hanging="57"/>
        <w:rPr>
          <w:sz w:val="20"/>
          <w:lang w:val="it-IT"/>
        </w:rPr>
      </w:pPr>
      <w:r w:rsidRPr="00F720E1">
        <w:rPr>
          <w:sz w:val="20"/>
          <w:vertAlign w:val="superscript"/>
          <w:lang w:val="it-IT"/>
        </w:rPr>
        <w:t>k</w:t>
      </w:r>
      <w:r w:rsidRPr="00F720E1">
        <w:rPr>
          <w:sz w:val="20"/>
          <w:lang w:val="it-IT"/>
        </w:rPr>
        <w:t>R</w:t>
      </w:r>
      <w:r w:rsidR="00F8420D" w:rsidRPr="00F720E1">
        <w:rPr>
          <w:sz w:val="20"/>
          <w:lang w:val="it-IT"/>
        </w:rPr>
        <w:t>iportata nello studio sugli esiti cardiovascolari in pazienti con diabete di tipo 2</w:t>
      </w:r>
      <w:r w:rsidR="001877B4">
        <w:rPr>
          <w:sz w:val="20"/>
          <w:lang w:val="it-IT"/>
        </w:rPr>
        <w:t xml:space="preserve"> </w:t>
      </w:r>
      <w:r w:rsidR="00BA4C52">
        <w:rPr>
          <w:sz w:val="20"/>
          <w:lang w:val="it-IT"/>
        </w:rPr>
        <w:t>(DECLARE)</w:t>
      </w:r>
      <w:r w:rsidR="00F8420D" w:rsidRPr="00F720E1">
        <w:rPr>
          <w:sz w:val="20"/>
          <w:lang w:val="it-IT"/>
        </w:rPr>
        <w:t xml:space="preserve">. La frequenza è basata su tasso annuale. </w:t>
      </w:r>
    </w:p>
    <w:p w14:paraId="180587F5" w14:textId="77777777" w:rsidR="00EA19C6" w:rsidRDefault="00EA19C6" w:rsidP="00EA19C6">
      <w:pPr>
        <w:spacing w:line="240" w:lineRule="auto"/>
        <w:rPr>
          <w:noProof/>
          <w:sz w:val="20"/>
          <w:szCs w:val="22"/>
          <w:lang w:val="it-IT"/>
        </w:rPr>
      </w:pPr>
      <w:r w:rsidRPr="00245E32">
        <w:rPr>
          <w:noProof/>
          <w:sz w:val="20"/>
          <w:szCs w:val="22"/>
          <w:vertAlign w:val="superscript"/>
          <w:lang w:val="it-IT"/>
        </w:rPr>
        <w:t>*</w:t>
      </w:r>
      <w:r w:rsidRPr="00245E32">
        <w:rPr>
          <w:noProof/>
          <w:sz w:val="20"/>
          <w:szCs w:val="22"/>
          <w:lang w:val="it-IT"/>
        </w:rPr>
        <w:t>Segnalata n</w:t>
      </w:r>
      <w:r w:rsidRPr="00F8420D">
        <w:rPr>
          <w:noProof/>
          <w:sz w:val="20"/>
          <w:szCs w:val="22"/>
          <w:lang w:val="it-IT"/>
        </w:rPr>
        <w:t>el ≥ 2% dei soggetti e ≥ 1% e più e in almeno 3 e più soggetti trattati con dapagliflozin 10 mg rispetto al placebo.</w:t>
      </w:r>
    </w:p>
    <w:p w14:paraId="273D8F1B" w14:textId="77777777" w:rsidR="00EA19C6" w:rsidRDefault="00EA19C6" w:rsidP="00EA19C6">
      <w:pPr>
        <w:spacing w:line="240" w:lineRule="auto"/>
        <w:rPr>
          <w:noProof/>
          <w:sz w:val="20"/>
          <w:szCs w:val="22"/>
          <w:lang w:val="it-IT"/>
        </w:rPr>
      </w:pPr>
      <w:r>
        <w:rPr>
          <w:noProof/>
          <w:sz w:val="20"/>
          <w:szCs w:val="22"/>
          <w:vertAlign w:val="superscript"/>
          <w:lang w:val="it-IT"/>
        </w:rPr>
        <w:t>**</w:t>
      </w:r>
      <w:r>
        <w:rPr>
          <w:noProof/>
          <w:sz w:val="20"/>
          <w:szCs w:val="22"/>
          <w:lang w:val="it-IT"/>
        </w:rPr>
        <w:t>Segnalata dallo sperimentatore come possibilmente correlata, probabilmente correlata o correlata al trattamento in studio e riportata in ≥ 0,2% dei soggetti e ≥ 0,1% e più ed in almeno 3 e più soggetti trattati con 10 mg di dapagliflozin rispetto al placebo.</w:t>
      </w:r>
    </w:p>
    <w:p w14:paraId="7FA7D51F" w14:textId="77777777" w:rsidR="00EA19C6" w:rsidRDefault="00EA19C6" w:rsidP="00EA19C6">
      <w:pPr>
        <w:spacing w:line="240" w:lineRule="auto"/>
        <w:rPr>
          <w:noProof/>
          <w:szCs w:val="22"/>
          <w:lang w:val="it-IT"/>
        </w:rPr>
      </w:pPr>
    </w:p>
    <w:p w14:paraId="64A8100E" w14:textId="77777777" w:rsidR="00EA19C6" w:rsidRDefault="00EA19C6" w:rsidP="00EA19C6">
      <w:pPr>
        <w:spacing w:line="240" w:lineRule="auto"/>
        <w:rPr>
          <w:iCs/>
          <w:noProof/>
          <w:szCs w:val="22"/>
          <w:u w:val="single"/>
          <w:lang w:val="it-IT"/>
        </w:rPr>
      </w:pPr>
      <w:r>
        <w:rPr>
          <w:iCs/>
          <w:noProof/>
          <w:szCs w:val="22"/>
          <w:u w:val="single"/>
          <w:lang w:val="it-IT"/>
        </w:rPr>
        <w:t>Descrizione delle reazioni avverse selezionate</w:t>
      </w:r>
    </w:p>
    <w:p w14:paraId="1E7CC46D" w14:textId="77777777" w:rsidR="00771F54" w:rsidRDefault="00771F54" w:rsidP="00EA19C6">
      <w:pPr>
        <w:spacing w:line="240" w:lineRule="auto"/>
        <w:rPr>
          <w:iCs/>
          <w:noProof/>
          <w:szCs w:val="22"/>
          <w:u w:val="single"/>
          <w:lang w:val="it-IT"/>
        </w:rPr>
      </w:pPr>
    </w:p>
    <w:p w14:paraId="33884D2F" w14:textId="77777777" w:rsidR="00E44B2C" w:rsidRPr="004049CA" w:rsidRDefault="00E44B2C" w:rsidP="00E44B2C">
      <w:pPr>
        <w:spacing w:line="240" w:lineRule="auto"/>
        <w:rPr>
          <w:i/>
          <w:iCs/>
          <w:noProof/>
          <w:szCs w:val="22"/>
          <w:u w:val="single"/>
          <w:lang w:val="it-IT"/>
        </w:rPr>
      </w:pPr>
      <w:r w:rsidRPr="004049CA">
        <w:rPr>
          <w:i/>
          <w:iCs/>
          <w:noProof/>
          <w:szCs w:val="22"/>
          <w:u w:val="single"/>
          <w:lang w:val="it-IT"/>
        </w:rPr>
        <w:t>Vulvovaginite, balanite ed infezioni genitali correlate</w:t>
      </w:r>
    </w:p>
    <w:p w14:paraId="0F05D7C6" w14:textId="77777777" w:rsidR="00A44488" w:rsidRDefault="00A44488" w:rsidP="00E44B2C">
      <w:pPr>
        <w:spacing w:line="240" w:lineRule="auto"/>
        <w:rPr>
          <w:i/>
          <w:iCs/>
          <w:noProof/>
          <w:szCs w:val="22"/>
          <w:u w:val="single"/>
          <w:lang w:val="it-IT"/>
        </w:rPr>
      </w:pPr>
      <w:r>
        <w:rPr>
          <w:iCs/>
          <w:noProof/>
          <w:szCs w:val="22"/>
          <w:lang w:val="it-IT"/>
        </w:rPr>
        <w:t>Ne</w:t>
      </w:r>
      <w:r w:rsidR="00962732">
        <w:rPr>
          <w:iCs/>
          <w:noProof/>
          <w:szCs w:val="22"/>
          <w:lang w:val="it-IT"/>
        </w:rPr>
        <w:t>l pool dei</w:t>
      </w:r>
      <w:r>
        <w:rPr>
          <w:iCs/>
          <w:noProof/>
          <w:szCs w:val="22"/>
          <w:lang w:val="it-IT"/>
        </w:rPr>
        <w:t xml:space="preserve"> 13 studi di sicurezza aggregati, vulvovaginiti, balaniti ed infezioni genitali correlate sono</w:t>
      </w:r>
      <w:r w:rsidR="005D5272">
        <w:rPr>
          <w:iCs/>
          <w:noProof/>
          <w:szCs w:val="22"/>
          <w:lang w:val="it-IT"/>
        </w:rPr>
        <w:t xml:space="preserve"> state</w:t>
      </w:r>
      <w:r>
        <w:rPr>
          <w:iCs/>
          <w:noProof/>
          <w:szCs w:val="22"/>
          <w:lang w:val="it-IT"/>
        </w:rPr>
        <w:t xml:space="preserve"> riportate nel 5</w:t>
      </w:r>
      <w:r w:rsidR="00593FD1">
        <w:rPr>
          <w:iCs/>
          <w:noProof/>
          <w:szCs w:val="22"/>
          <w:lang w:val="it-IT"/>
        </w:rPr>
        <w:t>,</w:t>
      </w:r>
      <w:r>
        <w:rPr>
          <w:iCs/>
          <w:noProof/>
          <w:szCs w:val="22"/>
          <w:lang w:val="it-IT"/>
        </w:rPr>
        <w:t>5% e nello 0</w:t>
      </w:r>
      <w:r w:rsidR="00593FD1">
        <w:rPr>
          <w:iCs/>
          <w:noProof/>
          <w:szCs w:val="22"/>
          <w:lang w:val="it-IT"/>
        </w:rPr>
        <w:t>,</w:t>
      </w:r>
      <w:r>
        <w:rPr>
          <w:iCs/>
          <w:noProof/>
          <w:szCs w:val="22"/>
          <w:lang w:val="it-IT"/>
        </w:rPr>
        <w:t xml:space="preserve">6% dei soggetti che </w:t>
      </w:r>
      <w:r w:rsidR="005D5272">
        <w:rPr>
          <w:iCs/>
          <w:noProof/>
          <w:szCs w:val="22"/>
          <w:lang w:val="it-IT"/>
        </w:rPr>
        <w:t>hanno ricevuto</w:t>
      </w:r>
      <w:r>
        <w:rPr>
          <w:iCs/>
          <w:noProof/>
          <w:szCs w:val="22"/>
          <w:lang w:val="it-IT"/>
        </w:rPr>
        <w:t xml:space="preserve"> dapagliflozin 10 mg e placebo, rispettivamente. La maggior parte delle infezioni sono state da lievi a moderate, e i soggetti hanno risposto ad un iniziale ciclo di trattamento e raramente si sono risolte con l’interruzione dal trattamento di dapagliflozin. Queste infezioni sono state più frequenti nelle donne (8</w:t>
      </w:r>
      <w:r w:rsidR="00593FD1">
        <w:rPr>
          <w:iCs/>
          <w:noProof/>
          <w:szCs w:val="22"/>
          <w:lang w:val="it-IT"/>
        </w:rPr>
        <w:t>,</w:t>
      </w:r>
      <w:r>
        <w:rPr>
          <w:iCs/>
          <w:noProof/>
          <w:szCs w:val="22"/>
          <w:lang w:val="it-IT"/>
        </w:rPr>
        <w:t>4% e 1</w:t>
      </w:r>
      <w:r w:rsidR="00593FD1">
        <w:rPr>
          <w:iCs/>
          <w:noProof/>
          <w:szCs w:val="22"/>
          <w:lang w:val="it-IT"/>
        </w:rPr>
        <w:t>,</w:t>
      </w:r>
      <w:r>
        <w:rPr>
          <w:iCs/>
          <w:noProof/>
          <w:szCs w:val="22"/>
          <w:lang w:val="it-IT"/>
        </w:rPr>
        <w:t>2% per dapagliflozin e placebo, rispettivamente), e i soggetti con una storia pregressa avevano più probabilità di avere un’infezione ricorrente.</w:t>
      </w:r>
    </w:p>
    <w:p w14:paraId="6E337648" w14:textId="77777777" w:rsidR="00E44B2C" w:rsidRDefault="00E44B2C" w:rsidP="00E44B2C">
      <w:pPr>
        <w:spacing w:line="240" w:lineRule="auto"/>
        <w:rPr>
          <w:iCs/>
          <w:noProof/>
          <w:szCs w:val="22"/>
          <w:lang w:val="it-IT"/>
        </w:rPr>
      </w:pPr>
    </w:p>
    <w:p w14:paraId="474DA091" w14:textId="77777777" w:rsidR="00E44B2C" w:rsidRDefault="00E44B2C" w:rsidP="00E44B2C">
      <w:pPr>
        <w:spacing w:line="240" w:lineRule="auto"/>
        <w:rPr>
          <w:iCs/>
          <w:noProof/>
          <w:szCs w:val="22"/>
          <w:lang w:val="it-IT"/>
        </w:rPr>
      </w:pPr>
      <w:r>
        <w:rPr>
          <w:iCs/>
          <w:noProof/>
          <w:szCs w:val="22"/>
          <w:lang w:val="it-IT"/>
        </w:rPr>
        <w:t xml:space="preserve">Nello studio </w:t>
      </w:r>
      <w:r w:rsidR="00771F54">
        <w:rPr>
          <w:iCs/>
          <w:noProof/>
          <w:szCs w:val="22"/>
          <w:lang w:val="it-IT"/>
        </w:rPr>
        <w:t xml:space="preserve">DECLARE </w:t>
      </w:r>
      <w:r>
        <w:rPr>
          <w:iCs/>
          <w:noProof/>
          <w:szCs w:val="22"/>
          <w:lang w:val="it-IT"/>
        </w:rPr>
        <w:t xml:space="preserve">il numero di pazienti con eventi avversi seri di infezioni genitali </w:t>
      </w:r>
      <w:r w:rsidR="005D5272">
        <w:rPr>
          <w:iCs/>
          <w:noProof/>
          <w:szCs w:val="22"/>
          <w:lang w:val="it-IT"/>
        </w:rPr>
        <w:t xml:space="preserve">sono stati </w:t>
      </w:r>
      <w:r>
        <w:rPr>
          <w:iCs/>
          <w:noProof/>
          <w:szCs w:val="22"/>
          <w:lang w:val="it-IT"/>
        </w:rPr>
        <w:t xml:space="preserve">pochi e bilanciati: 2 pazienti in ciascun gruppo di dapagliflozin e placebo. </w:t>
      </w:r>
    </w:p>
    <w:p w14:paraId="0815B09F" w14:textId="77777777" w:rsidR="00E44B2C" w:rsidRDefault="00E44B2C" w:rsidP="00EA19C6">
      <w:pPr>
        <w:spacing w:line="240" w:lineRule="auto"/>
        <w:rPr>
          <w:i/>
          <w:u w:val="single"/>
          <w:lang w:val="it-IT"/>
        </w:rPr>
      </w:pPr>
    </w:p>
    <w:p w14:paraId="4325845A" w14:textId="61376673" w:rsidR="00FF5E52" w:rsidRDefault="00771F54" w:rsidP="00771F54">
      <w:pPr>
        <w:spacing w:line="240" w:lineRule="auto"/>
        <w:rPr>
          <w:iCs/>
          <w:noProof/>
          <w:szCs w:val="22"/>
          <w:lang w:val="it-IT"/>
        </w:rPr>
      </w:pPr>
      <w:r w:rsidRPr="008A29B6">
        <w:rPr>
          <w:iCs/>
          <w:noProof/>
          <w:szCs w:val="22"/>
          <w:lang w:val="it-IT"/>
        </w:rPr>
        <w:t xml:space="preserve">Nello studio DAPA-HF, nessun paziente ha segnalato eventi avversi </w:t>
      </w:r>
      <w:r w:rsidR="00F67AE0" w:rsidRPr="008A29B6">
        <w:rPr>
          <w:iCs/>
          <w:noProof/>
          <w:szCs w:val="22"/>
          <w:lang w:val="it-IT"/>
        </w:rPr>
        <w:t xml:space="preserve">gravi </w:t>
      </w:r>
      <w:r w:rsidRPr="008A29B6">
        <w:rPr>
          <w:iCs/>
          <w:noProof/>
          <w:szCs w:val="22"/>
          <w:lang w:val="it-IT"/>
        </w:rPr>
        <w:t>di infezioni genitali nel gruppo dapagliflozin e uno nel gruppo placebo. Ci sono stati 7 (0</w:t>
      </w:r>
      <w:r w:rsidR="00A64DC8" w:rsidRPr="008A29B6">
        <w:rPr>
          <w:iCs/>
          <w:noProof/>
          <w:szCs w:val="22"/>
          <w:lang w:val="it-IT"/>
        </w:rPr>
        <w:t>,</w:t>
      </w:r>
      <w:r w:rsidRPr="008A29B6">
        <w:rPr>
          <w:iCs/>
          <w:noProof/>
          <w:szCs w:val="22"/>
          <w:lang w:val="it-IT"/>
        </w:rPr>
        <w:t xml:space="preserve">3%) pazienti con </w:t>
      </w:r>
      <w:r w:rsidR="00B95607" w:rsidRPr="008A29B6">
        <w:rPr>
          <w:iCs/>
          <w:noProof/>
          <w:szCs w:val="22"/>
          <w:lang w:val="it-IT"/>
        </w:rPr>
        <w:t>eventi avversi</w:t>
      </w:r>
      <w:r w:rsidRPr="008A29B6">
        <w:rPr>
          <w:iCs/>
          <w:noProof/>
          <w:szCs w:val="22"/>
          <w:lang w:val="it-IT"/>
        </w:rPr>
        <w:t xml:space="preserve"> che hanno portato all</w:t>
      </w:r>
      <w:r w:rsidR="00A64DC8" w:rsidRPr="008A29B6">
        <w:rPr>
          <w:iCs/>
          <w:noProof/>
          <w:szCs w:val="22"/>
          <w:lang w:val="it-IT"/>
        </w:rPr>
        <w:t>a</w:t>
      </w:r>
      <w:r w:rsidR="00C47CCC" w:rsidRPr="008A29B6">
        <w:rPr>
          <w:iCs/>
          <w:noProof/>
          <w:szCs w:val="22"/>
          <w:lang w:val="it-IT"/>
        </w:rPr>
        <w:t xml:space="preserve"> sospensione</w:t>
      </w:r>
      <w:r w:rsidR="00A64DC8" w:rsidRPr="008A29B6">
        <w:rPr>
          <w:iCs/>
          <w:noProof/>
          <w:szCs w:val="22"/>
          <w:lang w:val="it-IT"/>
        </w:rPr>
        <w:t xml:space="preserve"> </w:t>
      </w:r>
      <w:r w:rsidR="00B95607" w:rsidRPr="008A29B6">
        <w:rPr>
          <w:iCs/>
          <w:noProof/>
          <w:szCs w:val="22"/>
          <w:lang w:val="it-IT"/>
        </w:rPr>
        <w:t>del trattamento a causa di infezi</w:t>
      </w:r>
      <w:r w:rsidR="004D0D12">
        <w:rPr>
          <w:iCs/>
          <w:noProof/>
          <w:szCs w:val="22"/>
          <w:lang w:val="it-IT"/>
        </w:rPr>
        <w:t>o</w:t>
      </w:r>
      <w:r w:rsidR="00B95607" w:rsidRPr="008A29B6">
        <w:rPr>
          <w:iCs/>
          <w:noProof/>
          <w:szCs w:val="22"/>
          <w:lang w:val="it-IT"/>
        </w:rPr>
        <w:t>ni genitali</w:t>
      </w:r>
      <w:r w:rsidRPr="008A29B6">
        <w:rPr>
          <w:iCs/>
          <w:noProof/>
          <w:szCs w:val="22"/>
          <w:lang w:val="it-IT"/>
        </w:rPr>
        <w:t xml:space="preserve"> nel gruppo dapagliflozin e nessuno nel gruppo placebo.</w:t>
      </w:r>
      <w:r>
        <w:rPr>
          <w:iCs/>
          <w:noProof/>
          <w:szCs w:val="22"/>
          <w:lang w:val="it-IT"/>
        </w:rPr>
        <w:t xml:space="preserve"> </w:t>
      </w:r>
      <w:r w:rsidR="00617E48" w:rsidRPr="00617E48">
        <w:rPr>
          <w:iCs/>
          <w:noProof/>
          <w:szCs w:val="22"/>
          <w:lang w:val="it-IT"/>
        </w:rPr>
        <w:t>Nello studio DELIVER, un paziente (&lt;0,1%) in ciascun gruppo di trattamento ha riportato un evento avverso grave di infezioni genitali. Ci sono stati 3 (0,1%) pazienti con eventi avversi che hanno portato a</w:t>
      </w:r>
      <w:r w:rsidR="00896340">
        <w:rPr>
          <w:iCs/>
          <w:noProof/>
          <w:szCs w:val="22"/>
          <w:lang w:val="it-IT"/>
        </w:rPr>
        <w:t>lla sospensione del trattamento</w:t>
      </w:r>
      <w:r w:rsidR="00617E48" w:rsidRPr="00617E48">
        <w:rPr>
          <w:iCs/>
          <w:noProof/>
          <w:szCs w:val="22"/>
          <w:lang w:val="it-IT"/>
        </w:rPr>
        <w:t xml:space="preserve"> a causa di infezion</w:t>
      </w:r>
      <w:r w:rsidR="00FD0EE6">
        <w:rPr>
          <w:iCs/>
          <w:noProof/>
          <w:szCs w:val="22"/>
          <w:lang w:val="it-IT"/>
        </w:rPr>
        <w:t>i</w:t>
      </w:r>
      <w:r w:rsidR="00617E48" w:rsidRPr="00617E48">
        <w:rPr>
          <w:iCs/>
          <w:noProof/>
          <w:szCs w:val="22"/>
          <w:lang w:val="it-IT"/>
        </w:rPr>
        <w:t xml:space="preserve"> genital</w:t>
      </w:r>
      <w:r w:rsidR="00FD0EE6">
        <w:rPr>
          <w:iCs/>
          <w:noProof/>
          <w:szCs w:val="22"/>
          <w:lang w:val="it-IT"/>
        </w:rPr>
        <w:t>i</w:t>
      </w:r>
      <w:r w:rsidR="00617E48" w:rsidRPr="00617E48">
        <w:rPr>
          <w:iCs/>
          <w:noProof/>
          <w:szCs w:val="22"/>
          <w:lang w:val="it-IT"/>
        </w:rPr>
        <w:t xml:space="preserve"> nel gruppo dapagliflozin e nessuno nel gruppo placebo.</w:t>
      </w:r>
    </w:p>
    <w:p w14:paraId="11533A34" w14:textId="77777777" w:rsidR="00FF5E52" w:rsidRDefault="00FF5E52" w:rsidP="00771F54">
      <w:pPr>
        <w:spacing w:line="240" w:lineRule="auto"/>
        <w:rPr>
          <w:iCs/>
          <w:noProof/>
          <w:szCs w:val="22"/>
          <w:lang w:val="it-IT"/>
        </w:rPr>
      </w:pPr>
    </w:p>
    <w:p w14:paraId="61F61806" w14:textId="77777777" w:rsidR="00D54D93" w:rsidRDefault="00FF5E52" w:rsidP="00771F54">
      <w:pPr>
        <w:spacing w:line="240" w:lineRule="auto"/>
        <w:rPr>
          <w:iCs/>
          <w:noProof/>
          <w:szCs w:val="22"/>
          <w:lang w:val="it-IT"/>
        </w:rPr>
      </w:pPr>
      <w:r>
        <w:rPr>
          <w:iCs/>
          <w:noProof/>
          <w:szCs w:val="22"/>
          <w:lang w:val="it-IT"/>
        </w:rPr>
        <w:t>Nello studio DAPA-CKD, ci sono stati 3 (0,1%) pazienti con eventi avversi di infezioni genitali</w:t>
      </w:r>
      <w:r w:rsidR="005A567B">
        <w:rPr>
          <w:iCs/>
          <w:noProof/>
          <w:szCs w:val="22"/>
          <w:lang w:val="it-IT"/>
        </w:rPr>
        <w:t xml:space="preserve"> gravi,</w:t>
      </w:r>
      <w:r>
        <w:rPr>
          <w:iCs/>
          <w:noProof/>
          <w:szCs w:val="22"/>
          <w:lang w:val="it-IT"/>
        </w:rPr>
        <w:t xml:space="preserve"> nel gruppo dapagliflozin e nessuno nel gruppo placebo. Ci sono stati 3 (0,1%) pazienti con eventi avversi che hanno portato all'interruzione a causa di infezioni genitali nel gruppo dapagliflozin e nessuno nel gruppo placebo. </w:t>
      </w:r>
      <w:r w:rsidR="005A567B">
        <w:rPr>
          <w:iCs/>
          <w:noProof/>
          <w:szCs w:val="22"/>
          <w:lang w:val="it-IT"/>
        </w:rPr>
        <w:t>Non sono stati segnalati e</w:t>
      </w:r>
      <w:r>
        <w:rPr>
          <w:iCs/>
          <w:noProof/>
          <w:szCs w:val="22"/>
          <w:lang w:val="it-IT"/>
        </w:rPr>
        <w:t>venti avversi gravi di infezioni genitali o eventi avversi che hanno portato all'interruzione a causa di infezioni genitali per nessun paziente senza diabete.</w:t>
      </w:r>
    </w:p>
    <w:p w14:paraId="6AAB43A0" w14:textId="77777777" w:rsidR="00D54D93" w:rsidRDefault="00D54D93" w:rsidP="00771F54">
      <w:pPr>
        <w:spacing w:line="240" w:lineRule="auto"/>
        <w:rPr>
          <w:iCs/>
          <w:noProof/>
          <w:szCs w:val="22"/>
          <w:lang w:val="it-IT"/>
        </w:rPr>
      </w:pPr>
    </w:p>
    <w:p w14:paraId="40EC97A2" w14:textId="33C949EE" w:rsidR="00771F54" w:rsidRDefault="00D54D93" w:rsidP="00771F54">
      <w:pPr>
        <w:spacing w:line="240" w:lineRule="auto"/>
        <w:rPr>
          <w:iCs/>
          <w:noProof/>
          <w:szCs w:val="22"/>
          <w:lang w:val="it-IT"/>
        </w:rPr>
      </w:pPr>
      <w:r w:rsidRPr="00D54D93">
        <w:rPr>
          <w:iCs/>
          <w:noProof/>
          <w:szCs w:val="22"/>
          <w:lang w:val="it-IT"/>
        </w:rPr>
        <w:lastRenderedPageBreak/>
        <w:t>Sono stati segnalati casi di fimosi/fimosi acquisita concomitanti con infezioni genitali e, in alcuni casi, è stata necessaria la circoncisione.</w:t>
      </w:r>
      <w:r w:rsidR="00771F54">
        <w:rPr>
          <w:iCs/>
          <w:noProof/>
          <w:szCs w:val="22"/>
          <w:lang w:val="it-IT"/>
        </w:rPr>
        <w:t xml:space="preserve"> </w:t>
      </w:r>
    </w:p>
    <w:p w14:paraId="4F820B46" w14:textId="77777777" w:rsidR="00771F54" w:rsidRDefault="00771F54" w:rsidP="00EA19C6">
      <w:pPr>
        <w:spacing w:line="240" w:lineRule="auto"/>
        <w:rPr>
          <w:i/>
          <w:u w:val="single"/>
          <w:lang w:val="it-IT"/>
        </w:rPr>
      </w:pPr>
    </w:p>
    <w:p w14:paraId="4AF76C13" w14:textId="77777777" w:rsidR="00173944" w:rsidRPr="008A29B6" w:rsidRDefault="00173944" w:rsidP="00173944">
      <w:pPr>
        <w:spacing w:line="240" w:lineRule="auto"/>
        <w:rPr>
          <w:i/>
          <w:iCs/>
          <w:noProof/>
          <w:szCs w:val="22"/>
          <w:u w:val="single"/>
          <w:lang w:val="it-IT"/>
        </w:rPr>
      </w:pPr>
      <w:r w:rsidRPr="008A29B6">
        <w:rPr>
          <w:i/>
          <w:iCs/>
          <w:noProof/>
          <w:szCs w:val="22"/>
          <w:u w:val="single"/>
          <w:lang w:val="it-IT"/>
        </w:rPr>
        <w:t xml:space="preserve">Fascite necrotizzante del perineo (gangrena di Fournier) </w:t>
      </w:r>
    </w:p>
    <w:p w14:paraId="10F9E11C" w14:textId="77777777" w:rsidR="00173944" w:rsidRDefault="00173944" w:rsidP="00173944">
      <w:pPr>
        <w:spacing w:line="240" w:lineRule="auto"/>
        <w:rPr>
          <w:iCs/>
          <w:noProof/>
          <w:szCs w:val="22"/>
          <w:lang w:val="it-IT"/>
        </w:rPr>
      </w:pPr>
      <w:r>
        <w:rPr>
          <w:iCs/>
          <w:noProof/>
          <w:szCs w:val="22"/>
          <w:lang w:val="it-IT"/>
        </w:rPr>
        <w:t>Successivamente all’immissione in commercio, sono stati segnalati casi di gangrena di Fo</w:t>
      </w:r>
      <w:r w:rsidR="0077143E">
        <w:rPr>
          <w:iCs/>
          <w:noProof/>
          <w:szCs w:val="22"/>
          <w:lang w:val="it-IT"/>
        </w:rPr>
        <w:t>u</w:t>
      </w:r>
      <w:r>
        <w:rPr>
          <w:iCs/>
          <w:noProof/>
          <w:szCs w:val="22"/>
          <w:lang w:val="it-IT"/>
        </w:rPr>
        <w:t xml:space="preserve">rnier </w:t>
      </w:r>
      <w:r w:rsidRPr="004B3B6D">
        <w:rPr>
          <w:iCs/>
          <w:noProof/>
          <w:szCs w:val="22"/>
          <w:lang w:val="it-IT"/>
        </w:rPr>
        <w:t xml:space="preserve">in pazienti </w:t>
      </w:r>
      <w:r>
        <w:rPr>
          <w:iCs/>
          <w:noProof/>
          <w:szCs w:val="22"/>
          <w:lang w:val="it-IT"/>
        </w:rPr>
        <w:t xml:space="preserve">trattati con inibitori del </w:t>
      </w:r>
      <w:r w:rsidRPr="004B3B6D">
        <w:rPr>
          <w:iCs/>
          <w:noProof/>
          <w:szCs w:val="22"/>
          <w:lang w:val="it-IT"/>
        </w:rPr>
        <w:t>SGLT2, incluso dapagliflozin (vedere paragrafo 4.4).</w:t>
      </w:r>
    </w:p>
    <w:p w14:paraId="5D3D983B" w14:textId="77777777" w:rsidR="00173944" w:rsidRDefault="00173944" w:rsidP="00173944">
      <w:pPr>
        <w:spacing w:line="240" w:lineRule="auto"/>
        <w:rPr>
          <w:iCs/>
          <w:noProof/>
          <w:szCs w:val="22"/>
          <w:lang w:val="it-IT"/>
        </w:rPr>
      </w:pPr>
    </w:p>
    <w:p w14:paraId="1F05FDF5" w14:textId="3E63DD28" w:rsidR="00173944" w:rsidRDefault="00173944" w:rsidP="00173944">
      <w:pPr>
        <w:spacing w:line="240" w:lineRule="auto"/>
        <w:rPr>
          <w:i/>
          <w:u w:val="single"/>
          <w:lang w:val="it-IT"/>
        </w:rPr>
      </w:pPr>
      <w:r>
        <w:rPr>
          <w:szCs w:val="22"/>
          <w:lang w:val="it-IT"/>
        </w:rPr>
        <w:t xml:space="preserve">Nello studio </w:t>
      </w:r>
      <w:r w:rsidR="00771F54">
        <w:rPr>
          <w:szCs w:val="22"/>
          <w:lang w:val="it-IT"/>
        </w:rPr>
        <w:t>DECLARE</w:t>
      </w:r>
      <w:r w:rsidR="001877B4">
        <w:rPr>
          <w:szCs w:val="22"/>
          <w:lang w:val="it-IT"/>
        </w:rPr>
        <w:t xml:space="preserve"> </w:t>
      </w:r>
      <w:r w:rsidRPr="004B3B6D">
        <w:rPr>
          <w:iCs/>
          <w:noProof/>
          <w:szCs w:val="22"/>
          <w:lang w:val="it-IT"/>
        </w:rPr>
        <w:t xml:space="preserve">con 17.160 pazienti con diabete mellito di tipo 2 e un tempo di esposizione mediana di 48 mesi, sono stati </w:t>
      </w:r>
      <w:r>
        <w:rPr>
          <w:iCs/>
          <w:noProof/>
          <w:szCs w:val="22"/>
          <w:lang w:val="it-IT"/>
        </w:rPr>
        <w:t>riportati</w:t>
      </w:r>
      <w:r w:rsidRPr="004B3B6D">
        <w:rPr>
          <w:iCs/>
          <w:noProof/>
          <w:szCs w:val="22"/>
          <w:lang w:val="it-IT"/>
        </w:rPr>
        <w:t xml:space="preserve"> un totale di 6 casi di </w:t>
      </w:r>
      <w:r>
        <w:rPr>
          <w:iCs/>
          <w:noProof/>
          <w:szCs w:val="22"/>
          <w:lang w:val="it-IT"/>
        </w:rPr>
        <w:t>g</w:t>
      </w:r>
      <w:r w:rsidRPr="004B3B6D">
        <w:rPr>
          <w:iCs/>
          <w:noProof/>
          <w:szCs w:val="22"/>
          <w:lang w:val="it-IT"/>
        </w:rPr>
        <w:t>an</w:t>
      </w:r>
      <w:r w:rsidR="009F3124">
        <w:rPr>
          <w:iCs/>
          <w:noProof/>
          <w:szCs w:val="22"/>
          <w:lang w:val="it-IT"/>
        </w:rPr>
        <w:t>g</w:t>
      </w:r>
      <w:r w:rsidRPr="004B3B6D">
        <w:rPr>
          <w:iCs/>
          <w:noProof/>
          <w:szCs w:val="22"/>
          <w:lang w:val="it-IT"/>
        </w:rPr>
        <w:t xml:space="preserve">rena di Fournier, uno nel gruppo trattato con dapagliflozin e 5 nel gruppo </w:t>
      </w:r>
      <w:r>
        <w:rPr>
          <w:iCs/>
          <w:noProof/>
          <w:szCs w:val="22"/>
          <w:lang w:val="it-IT"/>
        </w:rPr>
        <w:t xml:space="preserve">con </w:t>
      </w:r>
      <w:r w:rsidRPr="004B3B6D">
        <w:rPr>
          <w:iCs/>
          <w:noProof/>
          <w:szCs w:val="22"/>
          <w:lang w:val="it-IT"/>
        </w:rPr>
        <w:t>placebo</w:t>
      </w:r>
      <w:r w:rsidR="00AD7369">
        <w:rPr>
          <w:iCs/>
          <w:noProof/>
          <w:szCs w:val="22"/>
          <w:lang w:val="it-IT"/>
        </w:rPr>
        <w:t>.</w:t>
      </w:r>
    </w:p>
    <w:p w14:paraId="43EC5068" w14:textId="77777777" w:rsidR="00173944" w:rsidRDefault="00173944" w:rsidP="00EA19C6">
      <w:pPr>
        <w:spacing w:line="240" w:lineRule="auto"/>
        <w:rPr>
          <w:i/>
          <w:u w:val="single"/>
          <w:lang w:val="it-IT"/>
        </w:rPr>
      </w:pPr>
    </w:p>
    <w:p w14:paraId="52A927AC" w14:textId="61F1A651" w:rsidR="00AD7369" w:rsidRPr="004049CA" w:rsidRDefault="00EA19C6" w:rsidP="00EA19C6">
      <w:pPr>
        <w:spacing w:line="240" w:lineRule="auto"/>
        <w:rPr>
          <w:i/>
          <w:iCs/>
          <w:noProof/>
          <w:szCs w:val="22"/>
          <w:u w:val="single"/>
          <w:lang w:val="it-IT"/>
        </w:rPr>
      </w:pPr>
      <w:r w:rsidRPr="004049CA">
        <w:rPr>
          <w:i/>
          <w:iCs/>
          <w:noProof/>
          <w:szCs w:val="22"/>
          <w:u w:val="single"/>
          <w:lang w:val="it-IT"/>
        </w:rPr>
        <w:t>Ipoglicemia</w:t>
      </w:r>
    </w:p>
    <w:p w14:paraId="562B1CB0" w14:textId="77777777" w:rsidR="00EA19C6" w:rsidRDefault="00EA19C6" w:rsidP="00EA19C6">
      <w:pPr>
        <w:spacing w:line="240" w:lineRule="auto"/>
        <w:rPr>
          <w:szCs w:val="22"/>
          <w:lang w:val="it-IT"/>
        </w:rPr>
      </w:pPr>
      <w:r>
        <w:rPr>
          <w:szCs w:val="22"/>
          <w:lang w:val="it-IT"/>
        </w:rPr>
        <w:t xml:space="preserve">La frequenza di ipoglicemia dipendeva dal tipo di terapia di base impiegata </w:t>
      </w:r>
      <w:r w:rsidR="00771F54">
        <w:rPr>
          <w:szCs w:val="22"/>
          <w:lang w:val="it-IT"/>
        </w:rPr>
        <w:t xml:space="preserve">negli </w:t>
      </w:r>
      <w:r>
        <w:rPr>
          <w:szCs w:val="22"/>
          <w:lang w:val="it-IT"/>
        </w:rPr>
        <w:t>studi clinic</w:t>
      </w:r>
      <w:r w:rsidR="00771F54">
        <w:rPr>
          <w:szCs w:val="22"/>
          <w:lang w:val="it-IT"/>
        </w:rPr>
        <w:t>i con diabete mellito</w:t>
      </w:r>
      <w:r>
        <w:rPr>
          <w:szCs w:val="22"/>
          <w:lang w:val="it-IT"/>
        </w:rPr>
        <w:t>.</w:t>
      </w:r>
    </w:p>
    <w:p w14:paraId="4EF874FD" w14:textId="77777777" w:rsidR="00EA19C6" w:rsidRDefault="00EA19C6" w:rsidP="00EA19C6">
      <w:pPr>
        <w:spacing w:line="240" w:lineRule="auto"/>
        <w:rPr>
          <w:szCs w:val="22"/>
          <w:lang w:val="it-IT"/>
        </w:rPr>
      </w:pPr>
    </w:p>
    <w:p w14:paraId="2CACDAB7" w14:textId="77777777" w:rsidR="00EA19C6" w:rsidRDefault="00EA19C6" w:rsidP="00EA19C6">
      <w:pPr>
        <w:spacing w:line="240" w:lineRule="auto"/>
        <w:rPr>
          <w:szCs w:val="22"/>
          <w:lang w:val="it-IT"/>
        </w:rPr>
      </w:pPr>
      <w:r>
        <w:rPr>
          <w:szCs w:val="22"/>
          <w:lang w:val="it-IT"/>
        </w:rPr>
        <w:t xml:space="preserve">Negli studi di dapagliflozin in monoterapia, come associazione aggiuntiva a metformina o come associazione aggiuntiva a sitagliptin (con o senza metformina), la frequenza degli episodi minori di ipoglicemia è stata simile (&lt; 5%) tra i gruppi di trattamento, compreso il placebo fino a 102 settimane di trattamento. In tutti gli studi, gli eventi maggiori di ipoglicemia sono stati non comuni e comparabili tra i gruppi trattati con </w:t>
      </w:r>
      <w:r>
        <w:rPr>
          <w:noProof/>
          <w:szCs w:val="22"/>
          <w:lang w:val="it-IT"/>
        </w:rPr>
        <w:t>dapagliflozin</w:t>
      </w:r>
      <w:r>
        <w:rPr>
          <w:szCs w:val="22"/>
          <w:lang w:val="it-IT"/>
        </w:rPr>
        <w:t xml:space="preserve"> o placebo. Studi sulle terapie aggiuntive con sulfanilurea e insulina hanno riscontrato tassi più alti di ipoglicemia (vedere paragrafo 4.5).</w:t>
      </w:r>
    </w:p>
    <w:p w14:paraId="7E4F58EC" w14:textId="77777777" w:rsidR="00EA19C6" w:rsidRDefault="00EA19C6" w:rsidP="00EA19C6">
      <w:pPr>
        <w:spacing w:line="240" w:lineRule="auto"/>
        <w:rPr>
          <w:i/>
          <w:iCs/>
          <w:noProof/>
          <w:szCs w:val="22"/>
          <w:lang w:val="it-IT"/>
        </w:rPr>
      </w:pPr>
    </w:p>
    <w:p w14:paraId="451349A6" w14:textId="77777777" w:rsidR="00EA19C6" w:rsidRDefault="00EA19C6" w:rsidP="00EA19C6">
      <w:pPr>
        <w:keepNext/>
        <w:spacing w:line="240" w:lineRule="auto"/>
        <w:rPr>
          <w:szCs w:val="22"/>
          <w:lang w:val="it-IT"/>
        </w:rPr>
      </w:pPr>
      <w:r>
        <w:rPr>
          <w:szCs w:val="22"/>
          <w:lang w:val="it-IT"/>
        </w:rPr>
        <w:t xml:space="preserve">In uno studio di associazione aggiuntiva alla glimepiride, </w:t>
      </w:r>
      <w:r>
        <w:rPr>
          <w:noProof/>
          <w:szCs w:val="22"/>
          <w:lang w:val="it-IT"/>
        </w:rPr>
        <w:t xml:space="preserve">alle settimane 24 e 48 </w:t>
      </w:r>
      <w:r>
        <w:rPr>
          <w:szCs w:val="22"/>
          <w:lang w:val="it-IT"/>
        </w:rPr>
        <w:t xml:space="preserve">sono stati segnalati episodi minori di ipoglicemia più frequentemente nel gruppo trattato con </w:t>
      </w:r>
      <w:r>
        <w:rPr>
          <w:noProof/>
          <w:szCs w:val="22"/>
          <w:lang w:val="it-IT"/>
        </w:rPr>
        <w:t>dapagliflozin</w:t>
      </w:r>
      <w:r>
        <w:rPr>
          <w:szCs w:val="22"/>
          <w:lang w:val="it-IT"/>
        </w:rPr>
        <w:t xml:space="preserve"> 10 mg più glimepiride (6,0% e 7,9%, rispettivamente), rispetto al gruppo trattato con placebo più glimepiride (2,1% e 2,1%, rispettivamente).</w:t>
      </w:r>
    </w:p>
    <w:p w14:paraId="0FFD3F26" w14:textId="77777777" w:rsidR="00EA19C6" w:rsidRDefault="00EA19C6" w:rsidP="00EA19C6">
      <w:pPr>
        <w:spacing w:line="240" w:lineRule="auto"/>
        <w:rPr>
          <w:i/>
          <w:iCs/>
          <w:noProof/>
          <w:szCs w:val="22"/>
          <w:lang w:val="it-IT"/>
        </w:rPr>
      </w:pPr>
    </w:p>
    <w:p w14:paraId="016C401E" w14:textId="77777777" w:rsidR="00EA19C6" w:rsidRDefault="00EA19C6" w:rsidP="00EA19C6">
      <w:pPr>
        <w:spacing w:line="240" w:lineRule="auto"/>
        <w:rPr>
          <w:noProof/>
          <w:szCs w:val="22"/>
          <w:lang w:val="it-IT"/>
        </w:rPr>
      </w:pPr>
      <w:r>
        <w:rPr>
          <w:noProof/>
          <w:szCs w:val="22"/>
          <w:lang w:val="it-IT"/>
        </w:rPr>
        <w:t>In uno studio di associazione aggiuntiva all’insulina, sono stati segnalati episodi di ipoglicemia maggiore nello 0,5% e 1,0% dei soggetti trattati con dapagliflozin 10 mg più insulina rispettivamente alle settimane 24 e 104, e nello 0,5% dei soggetti del gruppo trattato con placebo più insulina alle settimane 24 e 104.  Sono stati segnalati episodi di ipoglicemia minore alle settimane 24 e 104, rispettivamente nel 40,3% e 53,1% dei soggetti che avevano ricevuto dapagliflozin 10 mg più insulina e nel 34,0% e 41,6% dei soggetti che avevano ricevuto placebo più insulina.</w:t>
      </w:r>
    </w:p>
    <w:p w14:paraId="30E471ED" w14:textId="77777777" w:rsidR="00EA19C6" w:rsidRDefault="00EA19C6" w:rsidP="00EA19C6">
      <w:pPr>
        <w:spacing w:line="240" w:lineRule="auto"/>
        <w:rPr>
          <w:i/>
          <w:iCs/>
          <w:noProof/>
          <w:szCs w:val="22"/>
          <w:lang w:val="it-IT"/>
        </w:rPr>
      </w:pPr>
    </w:p>
    <w:p w14:paraId="46F35F53" w14:textId="77777777" w:rsidR="00EA19C6" w:rsidRDefault="00EA19C6" w:rsidP="00EA19C6">
      <w:pPr>
        <w:spacing w:line="240" w:lineRule="auto"/>
        <w:rPr>
          <w:szCs w:val="22"/>
          <w:lang w:val="it-IT"/>
        </w:rPr>
      </w:pPr>
      <w:r>
        <w:rPr>
          <w:noProof/>
          <w:szCs w:val="22"/>
          <w:lang w:val="it-IT"/>
        </w:rPr>
        <w:t xml:space="preserve">In uno studio di associazione aggiuntiva alla metformina e a una sulfanilurea fino a 24 settimane, non sono stati segnalati episodi di ipoglicemia maggiore. </w:t>
      </w:r>
      <w:r>
        <w:rPr>
          <w:szCs w:val="22"/>
          <w:lang w:val="it-IT"/>
        </w:rPr>
        <w:t xml:space="preserve">Episodi di ipoglicemia minore sono stati riportati nel 12,8% dei soggetti che avevano ricevuto dapagliflozin 10 mg più metformina e una </w:t>
      </w:r>
      <w:r>
        <w:rPr>
          <w:noProof/>
          <w:szCs w:val="22"/>
          <w:lang w:val="it-IT"/>
        </w:rPr>
        <w:t>sulfanilurea</w:t>
      </w:r>
      <w:r>
        <w:rPr>
          <w:szCs w:val="22"/>
          <w:lang w:val="it-IT"/>
        </w:rPr>
        <w:t xml:space="preserve"> e nel 3,7% dei soggetti che avevano ricevuto placebo più metformina e una </w:t>
      </w:r>
      <w:r>
        <w:rPr>
          <w:noProof/>
          <w:szCs w:val="22"/>
          <w:lang w:val="it-IT"/>
        </w:rPr>
        <w:t>sulfanilurea</w:t>
      </w:r>
      <w:r>
        <w:rPr>
          <w:szCs w:val="22"/>
          <w:lang w:val="it-IT"/>
        </w:rPr>
        <w:t>.</w:t>
      </w:r>
    </w:p>
    <w:p w14:paraId="770DD271" w14:textId="77777777" w:rsidR="00E730BE" w:rsidRPr="00D70565" w:rsidRDefault="00E730BE" w:rsidP="00EA19C6">
      <w:pPr>
        <w:spacing w:line="240" w:lineRule="auto"/>
        <w:rPr>
          <w:iCs/>
          <w:noProof/>
          <w:szCs w:val="22"/>
          <w:lang w:val="it-IT"/>
        </w:rPr>
      </w:pPr>
    </w:p>
    <w:p w14:paraId="684F3103" w14:textId="53E22044" w:rsidR="00917B28" w:rsidRDefault="00917B28" w:rsidP="00917B28">
      <w:pPr>
        <w:spacing w:line="240" w:lineRule="auto"/>
        <w:rPr>
          <w:szCs w:val="22"/>
          <w:lang w:val="it-IT"/>
        </w:rPr>
      </w:pPr>
      <w:r>
        <w:rPr>
          <w:iCs/>
          <w:noProof/>
          <w:szCs w:val="22"/>
          <w:lang w:val="it-IT"/>
        </w:rPr>
        <w:t>Nello studio</w:t>
      </w:r>
      <w:r w:rsidR="007925EF">
        <w:rPr>
          <w:iCs/>
          <w:noProof/>
          <w:szCs w:val="22"/>
          <w:lang w:val="it-IT"/>
        </w:rPr>
        <w:t xml:space="preserve"> DECLARE</w:t>
      </w:r>
      <w:r>
        <w:rPr>
          <w:iCs/>
          <w:noProof/>
          <w:szCs w:val="22"/>
          <w:lang w:val="it-IT"/>
        </w:rPr>
        <w:t xml:space="preserve">, non è stato osservato alcun aumento del rischio di ipoglicemia </w:t>
      </w:r>
      <w:r w:rsidR="005D5272">
        <w:rPr>
          <w:iCs/>
          <w:noProof/>
          <w:szCs w:val="22"/>
          <w:lang w:val="it-IT"/>
        </w:rPr>
        <w:t>severa</w:t>
      </w:r>
      <w:r>
        <w:rPr>
          <w:iCs/>
          <w:noProof/>
          <w:szCs w:val="22"/>
          <w:lang w:val="it-IT"/>
        </w:rPr>
        <w:t xml:space="preserve"> con terapia di dapagliflozin in confronto al placebo. </w:t>
      </w:r>
      <w:r w:rsidR="005D5272">
        <w:rPr>
          <w:iCs/>
          <w:noProof/>
          <w:szCs w:val="22"/>
          <w:lang w:val="it-IT"/>
        </w:rPr>
        <w:t>Eventi</w:t>
      </w:r>
      <w:r w:rsidR="00962732">
        <w:rPr>
          <w:iCs/>
          <w:noProof/>
          <w:szCs w:val="22"/>
          <w:lang w:val="it-IT"/>
        </w:rPr>
        <w:t xml:space="preserve"> </w:t>
      </w:r>
      <w:r>
        <w:rPr>
          <w:iCs/>
          <w:noProof/>
          <w:szCs w:val="22"/>
          <w:lang w:val="it-IT"/>
        </w:rPr>
        <w:t xml:space="preserve">di ipoglicemia </w:t>
      </w:r>
      <w:r w:rsidR="00A44488">
        <w:rPr>
          <w:iCs/>
          <w:noProof/>
          <w:szCs w:val="22"/>
          <w:lang w:val="it-IT"/>
        </w:rPr>
        <w:t xml:space="preserve">severa </w:t>
      </w:r>
      <w:r>
        <w:rPr>
          <w:iCs/>
          <w:noProof/>
          <w:szCs w:val="22"/>
          <w:lang w:val="it-IT"/>
        </w:rPr>
        <w:t>sono stati riportati in 58 (0</w:t>
      </w:r>
      <w:r w:rsidR="00525670">
        <w:rPr>
          <w:iCs/>
          <w:noProof/>
          <w:szCs w:val="22"/>
          <w:lang w:val="it-IT"/>
        </w:rPr>
        <w:t>,</w:t>
      </w:r>
      <w:r>
        <w:rPr>
          <w:iCs/>
          <w:noProof/>
          <w:szCs w:val="22"/>
          <w:lang w:val="it-IT"/>
        </w:rPr>
        <w:t>7%) pazienti trattati con dapagliflozin e 83 (1</w:t>
      </w:r>
      <w:r w:rsidR="00525670">
        <w:rPr>
          <w:iCs/>
          <w:noProof/>
          <w:szCs w:val="22"/>
          <w:lang w:val="it-IT"/>
        </w:rPr>
        <w:t>,</w:t>
      </w:r>
      <w:r>
        <w:rPr>
          <w:iCs/>
          <w:noProof/>
          <w:szCs w:val="22"/>
          <w:lang w:val="it-IT"/>
        </w:rPr>
        <w:t xml:space="preserve">0%) pazienti trattati con placebo. </w:t>
      </w:r>
    </w:p>
    <w:p w14:paraId="41181E20" w14:textId="77777777" w:rsidR="008C7EA6" w:rsidRDefault="008C7EA6" w:rsidP="00EA19C6">
      <w:pPr>
        <w:spacing w:line="240" w:lineRule="auto"/>
        <w:rPr>
          <w:i/>
          <w:iCs/>
          <w:noProof/>
          <w:szCs w:val="22"/>
          <w:lang w:val="it-IT"/>
        </w:rPr>
      </w:pPr>
    </w:p>
    <w:p w14:paraId="554889E4" w14:textId="37D14D3D" w:rsidR="007925EF" w:rsidRDefault="007925EF" w:rsidP="007925EF">
      <w:pPr>
        <w:spacing w:line="240" w:lineRule="auto"/>
        <w:rPr>
          <w:noProof/>
          <w:szCs w:val="22"/>
          <w:lang w:val="it-IT"/>
        </w:rPr>
      </w:pPr>
      <w:r w:rsidRPr="003E144F">
        <w:rPr>
          <w:noProof/>
          <w:szCs w:val="22"/>
          <w:lang w:val="it-IT"/>
        </w:rPr>
        <w:t xml:space="preserve">Nello studio DAPA-HF, </w:t>
      </w:r>
      <w:r w:rsidR="005038F4">
        <w:rPr>
          <w:noProof/>
          <w:szCs w:val="22"/>
          <w:lang w:val="it-IT"/>
        </w:rPr>
        <w:t>gl</w:t>
      </w:r>
      <w:r w:rsidRPr="003E144F">
        <w:rPr>
          <w:noProof/>
          <w:szCs w:val="22"/>
          <w:lang w:val="it-IT"/>
        </w:rPr>
        <w:t xml:space="preserve">i </w:t>
      </w:r>
      <w:r w:rsidRPr="008A29B6">
        <w:rPr>
          <w:noProof/>
          <w:szCs w:val="22"/>
          <w:lang w:val="it-IT"/>
        </w:rPr>
        <w:t>eventi di ipoglicemia</w:t>
      </w:r>
      <w:r w:rsidR="004E699E" w:rsidRPr="008A29B6">
        <w:rPr>
          <w:noProof/>
          <w:szCs w:val="22"/>
          <w:lang w:val="it-IT"/>
        </w:rPr>
        <w:t xml:space="preserve"> maggior</w:t>
      </w:r>
      <w:r w:rsidR="005038F4" w:rsidRPr="004049CA">
        <w:rPr>
          <w:noProof/>
          <w:szCs w:val="22"/>
          <w:lang w:val="it-IT"/>
        </w:rPr>
        <w:t>e</w:t>
      </w:r>
      <w:r w:rsidRPr="008A29B6">
        <w:rPr>
          <w:noProof/>
          <w:szCs w:val="22"/>
          <w:lang w:val="it-IT"/>
        </w:rPr>
        <w:t xml:space="preserve"> sono stati segnalati in 4 (0,2%</w:t>
      </w:r>
      <w:r w:rsidRPr="00917126">
        <w:rPr>
          <w:noProof/>
          <w:szCs w:val="22"/>
          <w:lang w:val="it-IT"/>
        </w:rPr>
        <w:t>) pazienti in entra</w:t>
      </w:r>
      <w:r w:rsidRPr="005038F4">
        <w:rPr>
          <w:noProof/>
          <w:szCs w:val="22"/>
          <w:lang w:val="it-IT"/>
        </w:rPr>
        <w:t>mbi</w:t>
      </w:r>
      <w:r w:rsidRPr="003E144F">
        <w:rPr>
          <w:noProof/>
          <w:szCs w:val="22"/>
          <w:lang w:val="it-IT"/>
        </w:rPr>
        <w:t xml:space="preserve"> i gruppi di trattamento</w:t>
      </w:r>
      <w:r>
        <w:rPr>
          <w:noProof/>
          <w:szCs w:val="22"/>
          <w:lang w:val="it-IT"/>
        </w:rPr>
        <w:t xml:space="preserve"> con</w:t>
      </w:r>
      <w:r w:rsidRPr="003E144F">
        <w:rPr>
          <w:noProof/>
          <w:szCs w:val="22"/>
          <w:lang w:val="it-IT"/>
        </w:rPr>
        <w:t xml:space="preserve"> </w:t>
      </w:r>
      <w:r>
        <w:rPr>
          <w:noProof/>
          <w:szCs w:val="22"/>
          <w:lang w:val="it-IT"/>
        </w:rPr>
        <w:t>d</w:t>
      </w:r>
      <w:r w:rsidRPr="003E144F">
        <w:rPr>
          <w:noProof/>
          <w:szCs w:val="22"/>
          <w:lang w:val="it-IT"/>
        </w:rPr>
        <w:t>apagliflozin e placebo</w:t>
      </w:r>
      <w:r w:rsidR="00F05D0C">
        <w:rPr>
          <w:noProof/>
          <w:szCs w:val="22"/>
          <w:lang w:val="it-IT"/>
        </w:rPr>
        <w:t xml:space="preserve">. </w:t>
      </w:r>
      <w:r w:rsidR="00F05D0C" w:rsidRPr="00F05D0C">
        <w:rPr>
          <w:noProof/>
          <w:szCs w:val="22"/>
          <w:lang w:val="it-IT"/>
        </w:rPr>
        <w:t xml:space="preserve">Nello studio DELIVER, gli eventi </w:t>
      </w:r>
      <w:r w:rsidR="002235CB">
        <w:rPr>
          <w:noProof/>
          <w:szCs w:val="22"/>
          <w:lang w:val="it-IT"/>
        </w:rPr>
        <w:t>maggiori</w:t>
      </w:r>
      <w:r w:rsidR="00095B11">
        <w:rPr>
          <w:noProof/>
          <w:szCs w:val="22"/>
          <w:lang w:val="it-IT"/>
        </w:rPr>
        <w:t xml:space="preserve"> </w:t>
      </w:r>
      <w:r w:rsidR="00F05D0C" w:rsidRPr="00F05D0C">
        <w:rPr>
          <w:noProof/>
          <w:szCs w:val="22"/>
          <w:lang w:val="it-IT"/>
        </w:rPr>
        <w:t xml:space="preserve">di ipoglicemia sono stati </w:t>
      </w:r>
      <w:r w:rsidR="009A53AE">
        <w:rPr>
          <w:noProof/>
          <w:szCs w:val="22"/>
          <w:lang w:val="it-IT"/>
        </w:rPr>
        <w:t>segnalati</w:t>
      </w:r>
      <w:r w:rsidR="00F05D0C" w:rsidRPr="00F05D0C">
        <w:rPr>
          <w:noProof/>
          <w:szCs w:val="22"/>
          <w:lang w:val="it-IT"/>
        </w:rPr>
        <w:t xml:space="preserve"> in 6 (0,2%) pazienti nel gruppo dapagliflozin e in 7 (0,2%) nel gruppo placebo. Gli eventi </w:t>
      </w:r>
      <w:r w:rsidR="002235CB">
        <w:rPr>
          <w:noProof/>
          <w:szCs w:val="22"/>
          <w:lang w:val="it-IT"/>
        </w:rPr>
        <w:t>maggiori</w:t>
      </w:r>
      <w:r w:rsidR="00095B11">
        <w:rPr>
          <w:noProof/>
          <w:szCs w:val="22"/>
          <w:lang w:val="it-IT"/>
        </w:rPr>
        <w:t xml:space="preserve"> </w:t>
      </w:r>
      <w:r w:rsidR="00F05D0C" w:rsidRPr="00F05D0C">
        <w:rPr>
          <w:noProof/>
          <w:szCs w:val="22"/>
          <w:lang w:val="it-IT"/>
        </w:rPr>
        <w:t>di ipoglicemia sono stati</w:t>
      </w:r>
      <w:r w:rsidRPr="003E144F">
        <w:rPr>
          <w:noProof/>
          <w:szCs w:val="22"/>
          <w:lang w:val="it-IT"/>
        </w:rPr>
        <w:t xml:space="preserve"> osservati solo in pazienti con diabete mellito di tipo 2.</w:t>
      </w:r>
    </w:p>
    <w:p w14:paraId="5ADEC89E" w14:textId="77777777" w:rsidR="00FF5E52" w:rsidRDefault="00FF5E52" w:rsidP="007925EF">
      <w:pPr>
        <w:spacing w:line="240" w:lineRule="auto"/>
        <w:rPr>
          <w:noProof/>
          <w:szCs w:val="22"/>
          <w:lang w:val="it-IT"/>
        </w:rPr>
      </w:pPr>
    </w:p>
    <w:p w14:paraId="2FC3389B" w14:textId="07652E47" w:rsidR="00FF5E52" w:rsidRPr="003E144F" w:rsidRDefault="00FF5E52" w:rsidP="007925EF">
      <w:pPr>
        <w:spacing w:line="240" w:lineRule="auto"/>
        <w:rPr>
          <w:noProof/>
          <w:szCs w:val="22"/>
          <w:lang w:val="it-IT"/>
        </w:rPr>
      </w:pPr>
      <w:r>
        <w:rPr>
          <w:noProof/>
          <w:szCs w:val="22"/>
          <w:lang w:val="it-IT"/>
        </w:rPr>
        <w:t xml:space="preserve">Nello studio DAPA-CKD, </w:t>
      </w:r>
      <w:r w:rsidR="003B1534">
        <w:rPr>
          <w:noProof/>
          <w:szCs w:val="22"/>
          <w:lang w:val="it-IT"/>
        </w:rPr>
        <w:t xml:space="preserve">sono stati osservati </w:t>
      </w:r>
      <w:r>
        <w:rPr>
          <w:noProof/>
          <w:szCs w:val="22"/>
          <w:lang w:val="it-IT"/>
        </w:rPr>
        <w:t>eventi maggiori di ipoglicemia in 14 (0,7%) pazienti nel gruppo dapagliflozin e 28 (1,3%) pazienti nel gruppo placebo e osservati solo in pazienti con diabete mellito di tipo 2.</w:t>
      </w:r>
    </w:p>
    <w:p w14:paraId="6F5F58AA" w14:textId="77777777" w:rsidR="007925EF" w:rsidRDefault="007925EF" w:rsidP="00EA19C6">
      <w:pPr>
        <w:spacing w:line="240" w:lineRule="auto"/>
        <w:rPr>
          <w:i/>
          <w:iCs/>
          <w:noProof/>
          <w:szCs w:val="22"/>
          <w:lang w:val="it-IT"/>
        </w:rPr>
      </w:pPr>
    </w:p>
    <w:p w14:paraId="37D9611A" w14:textId="77777777" w:rsidR="00EA19C6" w:rsidRPr="004049CA" w:rsidRDefault="00EA19C6" w:rsidP="00EA19C6">
      <w:pPr>
        <w:spacing w:line="240" w:lineRule="auto"/>
        <w:rPr>
          <w:i/>
          <w:iCs/>
          <w:noProof/>
          <w:szCs w:val="22"/>
          <w:u w:val="single"/>
          <w:lang w:val="it-IT"/>
        </w:rPr>
      </w:pPr>
      <w:r w:rsidRPr="00E720A4">
        <w:rPr>
          <w:i/>
          <w:iCs/>
          <w:noProof/>
          <w:szCs w:val="22"/>
          <w:u w:val="single"/>
          <w:lang w:val="it-IT"/>
        </w:rPr>
        <w:t>Deplezione di volume</w:t>
      </w:r>
    </w:p>
    <w:p w14:paraId="296EF94A" w14:textId="77777777" w:rsidR="00EA19C6" w:rsidRDefault="00A44488" w:rsidP="00EA19C6">
      <w:pPr>
        <w:spacing w:line="240" w:lineRule="auto"/>
        <w:rPr>
          <w:szCs w:val="22"/>
          <w:lang w:val="it-IT"/>
        </w:rPr>
      </w:pPr>
      <w:r w:rsidRPr="00A44488">
        <w:rPr>
          <w:szCs w:val="22"/>
          <w:lang w:val="it-IT"/>
        </w:rPr>
        <w:t>Ne</w:t>
      </w:r>
      <w:r w:rsidR="00962732">
        <w:rPr>
          <w:szCs w:val="22"/>
          <w:lang w:val="it-IT"/>
        </w:rPr>
        <w:t>l pool dei</w:t>
      </w:r>
      <w:r w:rsidR="00DF191F">
        <w:rPr>
          <w:szCs w:val="22"/>
          <w:lang w:val="it-IT"/>
        </w:rPr>
        <w:t xml:space="preserve"> </w:t>
      </w:r>
      <w:r w:rsidRPr="00A44488">
        <w:rPr>
          <w:szCs w:val="22"/>
          <w:lang w:val="it-IT"/>
        </w:rPr>
        <w:t>13 studi di sicurezza aggregati</w:t>
      </w:r>
      <w:r w:rsidR="00F720E1">
        <w:rPr>
          <w:szCs w:val="22"/>
          <w:lang w:val="it-IT"/>
        </w:rPr>
        <w:t xml:space="preserve"> </w:t>
      </w:r>
      <w:r w:rsidR="00917B28">
        <w:rPr>
          <w:szCs w:val="22"/>
          <w:lang w:val="it-IT"/>
        </w:rPr>
        <w:t>s</w:t>
      </w:r>
      <w:r w:rsidR="00EA19C6">
        <w:rPr>
          <w:szCs w:val="22"/>
          <w:lang w:val="it-IT"/>
        </w:rPr>
        <w:t xml:space="preserve">ono state segnalate reazioni </w:t>
      </w:r>
      <w:r w:rsidR="00917B28">
        <w:rPr>
          <w:szCs w:val="22"/>
          <w:lang w:val="it-IT"/>
        </w:rPr>
        <w:t xml:space="preserve">indicative di </w:t>
      </w:r>
      <w:r w:rsidR="00EA19C6">
        <w:rPr>
          <w:szCs w:val="22"/>
          <w:lang w:val="it-IT"/>
        </w:rPr>
        <w:t xml:space="preserve">deplezione di volume (inclusi casi di disidratazione, ipovolemia o ipotensione) nell’1,1% e nello 0,7% dei soggetti </w:t>
      </w:r>
      <w:r w:rsidR="00EA19C6">
        <w:rPr>
          <w:szCs w:val="22"/>
          <w:lang w:val="it-IT"/>
        </w:rPr>
        <w:lastRenderedPageBreak/>
        <w:t xml:space="preserve">trattati rispettivamente con </w:t>
      </w:r>
      <w:r w:rsidR="00EA19C6">
        <w:rPr>
          <w:noProof/>
          <w:szCs w:val="22"/>
          <w:lang w:val="it-IT"/>
        </w:rPr>
        <w:t>dapagliflozin</w:t>
      </w:r>
      <w:r w:rsidR="00EA19C6">
        <w:rPr>
          <w:szCs w:val="22"/>
          <w:lang w:val="it-IT"/>
        </w:rPr>
        <w:t xml:space="preserve"> 10 mg e placebo. Si sono verificate reazioni gravi nel &lt; 0,2% dei soggetti bilanciate tra </w:t>
      </w:r>
      <w:r w:rsidR="00EA19C6">
        <w:rPr>
          <w:noProof/>
          <w:szCs w:val="22"/>
          <w:lang w:val="it-IT"/>
        </w:rPr>
        <w:t xml:space="preserve">dapagliflozin </w:t>
      </w:r>
      <w:r w:rsidR="00EA19C6">
        <w:rPr>
          <w:szCs w:val="22"/>
          <w:lang w:val="it-IT"/>
        </w:rPr>
        <w:t>10 mg e placebo (vedere paragrafo 4.4).</w:t>
      </w:r>
      <w:r>
        <w:rPr>
          <w:szCs w:val="22"/>
          <w:lang w:val="it-IT"/>
        </w:rPr>
        <w:t xml:space="preserve"> </w:t>
      </w:r>
    </w:p>
    <w:p w14:paraId="215E535E" w14:textId="77777777" w:rsidR="00EA19C6" w:rsidRDefault="00EA19C6" w:rsidP="00EA19C6">
      <w:pPr>
        <w:keepNext/>
        <w:keepLines/>
        <w:spacing w:line="240" w:lineRule="auto"/>
        <w:rPr>
          <w:szCs w:val="22"/>
          <w:lang w:val="it-IT"/>
        </w:rPr>
      </w:pPr>
    </w:p>
    <w:p w14:paraId="3AB0FB90" w14:textId="77777777" w:rsidR="00EB2EB2" w:rsidRDefault="00EB2EB2" w:rsidP="00EB2EB2">
      <w:pPr>
        <w:spacing w:line="240" w:lineRule="auto"/>
        <w:rPr>
          <w:szCs w:val="22"/>
          <w:lang w:val="it-IT"/>
        </w:rPr>
      </w:pPr>
      <w:r>
        <w:rPr>
          <w:szCs w:val="22"/>
          <w:lang w:val="it-IT"/>
        </w:rPr>
        <w:t>Nello studio</w:t>
      </w:r>
      <w:r w:rsidR="007925EF">
        <w:rPr>
          <w:szCs w:val="22"/>
          <w:lang w:val="it-IT"/>
        </w:rPr>
        <w:t xml:space="preserve"> DECLARE</w:t>
      </w:r>
      <w:r>
        <w:rPr>
          <w:szCs w:val="22"/>
          <w:lang w:val="it-IT"/>
        </w:rPr>
        <w:t>, il numero di pazienti con eventi indicativi di deplezione di volume sono stati bilanciati tra i gruppi di trattamento: 213 (2</w:t>
      </w:r>
      <w:r w:rsidR="00593FD1">
        <w:rPr>
          <w:szCs w:val="22"/>
          <w:lang w:val="it-IT"/>
        </w:rPr>
        <w:t>,</w:t>
      </w:r>
      <w:r>
        <w:rPr>
          <w:szCs w:val="22"/>
          <w:lang w:val="it-IT"/>
        </w:rPr>
        <w:t>5%) e 207 (2</w:t>
      </w:r>
      <w:r w:rsidR="00593FD1">
        <w:rPr>
          <w:szCs w:val="22"/>
          <w:lang w:val="it-IT"/>
        </w:rPr>
        <w:t>,</w:t>
      </w:r>
      <w:r>
        <w:rPr>
          <w:szCs w:val="22"/>
          <w:lang w:val="it-IT"/>
        </w:rPr>
        <w:t xml:space="preserve">4%) nei gruppi di dapagliflozin e placebo, rispettivamente. </w:t>
      </w:r>
      <w:r w:rsidR="00A44488" w:rsidRPr="00A44488">
        <w:rPr>
          <w:szCs w:val="22"/>
          <w:lang w:val="it-IT"/>
        </w:rPr>
        <w:t>Sono stati riportati 81 (0,9%) e 70 (0</w:t>
      </w:r>
      <w:r w:rsidR="00593FD1">
        <w:rPr>
          <w:szCs w:val="22"/>
          <w:lang w:val="it-IT"/>
        </w:rPr>
        <w:t>,</w:t>
      </w:r>
      <w:r w:rsidR="00A44488" w:rsidRPr="00A44488">
        <w:rPr>
          <w:szCs w:val="22"/>
          <w:lang w:val="it-IT"/>
        </w:rPr>
        <w:t>8%) eventi avversi seri nel gruppo di dapagliflozin e placebo, rispettivamente.</w:t>
      </w:r>
      <w:r w:rsidR="00F720E1">
        <w:rPr>
          <w:szCs w:val="22"/>
          <w:lang w:val="it-IT"/>
        </w:rPr>
        <w:t xml:space="preserve"> </w:t>
      </w:r>
      <w:r>
        <w:rPr>
          <w:szCs w:val="22"/>
          <w:lang w:val="it-IT"/>
        </w:rPr>
        <w:t>Gli eventi sono</w:t>
      </w:r>
      <w:r w:rsidR="005D5272">
        <w:rPr>
          <w:szCs w:val="22"/>
          <w:lang w:val="it-IT"/>
        </w:rPr>
        <w:t xml:space="preserve"> stati </w:t>
      </w:r>
      <w:r>
        <w:rPr>
          <w:szCs w:val="22"/>
          <w:lang w:val="it-IT"/>
        </w:rPr>
        <w:t xml:space="preserve">generalmente bilanciati tra i gruppi di trattamento </w:t>
      </w:r>
      <w:r w:rsidR="00A44488">
        <w:rPr>
          <w:szCs w:val="22"/>
          <w:lang w:val="it-IT"/>
        </w:rPr>
        <w:t>nei diversi</w:t>
      </w:r>
      <w:r>
        <w:rPr>
          <w:szCs w:val="22"/>
          <w:lang w:val="it-IT"/>
        </w:rPr>
        <w:t xml:space="preserve"> sottogruppi di età, uso di diuretici, pressione sanguigna e uso di </w:t>
      </w:r>
      <w:r w:rsidR="007925EF" w:rsidRPr="00C17F07">
        <w:rPr>
          <w:szCs w:val="22"/>
          <w:lang w:val="it-IT"/>
        </w:rPr>
        <w:t>inibitori dell'enzima di conversione dell'angiotensina</w:t>
      </w:r>
      <w:r w:rsidR="007925EF">
        <w:rPr>
          <w:szCs w:val="22"/>
          <w:lang w:val="it-IT"/>
        </w:rPr>
        <w:t xml:space="preserve"> (</w:t>
      </w:r>
      <w:r>
        <w:rPr>
          <w:szCs w:val="22"/>
          <w:lang w:val="it-IT"/>
        </w:rPr>
        <w:t>ACE-I</w:t>
      </w:r>
      <w:r w:rsidR="007925EF">
        <w:rPr>
          <w:szCs w:val="22"/>
          <w:lang w:val="it-IT"/>
        </w:rPr>
        <w:t>)</w:t>
      </w:r>
      <w:r>
        <w:rPr>
          <w:szCs w:val="22"/>
          <w:lang w:val="it-IT"/>
        </w:rPr>
        <w:t>/</w:t>
      </w:r>
      <w:r w:rsidR="007925EF" w:rsidRPr="007925EF">
        <w:rPr>
          <w:szCs w:val="22"/>
          <w:lang w:val="it-IT"/>
        </w:rPr>
        <w:t xml:space="preserve"> </w:t>
      </w:r>
      <w:r w:rsidR="001877B4">
        <w:rPr>
          <w:szCs w:val="22"/>
          <w:lang w:val="it-IT"/>
        </w:rPr>
        <w:t>b</w:t>
      </w:r>
      <w:r w:rsidR="007925EF" w:rsidRPr="00C17F07">
        <w:rPr>
          <w:szCs w:val="22"/>
          <w:lang w:val="it-IT"/>
        </w:rPr>
        <w:t xml:space="preserve">loccanti </w:t>
      </w:r>
      <w:r w:rsidR="00BD3EFA">
        <w:rPr>
          <w:szCs w:val="22"/>
          <w:lang w:val="it-IT"/>
        </w:rPr>
        <w:t xml:space="preserve">del </w:t>
      </w:r>
      <w:r w:rsidR="007925EF" w:rsidRPr="00C17F07">
        <w:rPr>
          <w:szCs w:val="22"/>
          <w:lang w:val="it-IT"/>
        </w:rPr>
        <w:t>recettor</w:t>
      </w:r>
      <w:r w:rsidR="005A26AE">
        <w:rPr>
          <w:szCs w:val="22"/>
          <w:lang w:val="it-IT"/>
        </w:rPr>
        <w:t>e</w:t>
      </w:r>
      <w:r w:rsidR="007925EF" w:rsidRPr="00C17F07">
        <w:rPr>
          <w:szCs w:val="22"/>
          <w:lang w:val="it-IT"/>
        </w:rPr>
        <w:t xml:space="preserve"> </w:t>
      </w:r>
      <w:r w:rsidR="001877B4" w:rsidRPr="00354D1D">
        <w:rPr>
          <w:szCs w:val="22"/>
          <w:lang w:val="it-IT"/>
        </w:rPr>
        <w:t>dell’</w:t>
      </w:r>
      <w:r w:rsidR="007925EF" w:rsidRPr="00354D1D">
        <w:rPr>
          <w:szCs w:val="22"/>
          <w:lang w:val="it-IT"/>
        </w:rPr>
        <w:t xml:space="preserve">angiotensina II </w:t>
      </w:r>
      <w:r w:rsidR="001877B4" w:rsidRPr="00354D1D">
        <w:rPr>
          <w:szCs w:val="22"/>
          <w:lang w:val="it-IT"/>
        </w:rPr>
        <w:t>di</w:t>
      </w:r>
      <w:r w:rsidR="001877B4">
        <w:rPr>
          <w:szCs w:val="22"/>
          <w:lang w:val="it-IT"/>
        </w:rPr>
        <w:t xml:space="preserve"> </w:t>
      </w:r>
      <w:r w:rsidR="007925EF" w:rsidRPr="00C17F07">
        <w:rPr>
          <w:szCs w:val="22"/>
          <w:lang w:val="it-IT"/>
        </w:rPr>
        <w:t xml:space="preserve">tipo 1 </w:t>
      </w:r>
      <w:r w:rsidR="007925EF">
        <w:rPr>
          <w:szCs w:val="22"/>
          <w:lang w:val="it-IT"/>
        </w:rPr>
        <w:t>(</w:t>
      </w:r>
      <w:r>
        <w:rPr>
          <w:szCs w:val="22"/>
          <w:lang w:val="it-IT"/>
        </w:rPr>
        <w:t>ARB</w:t>
      </w:r>
      <w:r w:rsidR="007925EF">
        <w:rPr>
          <w:szCs w:val="22"/>
          <w:lang w:val="it-IT"/>
        </w:rPr>
        <w:t>)</w:t>
      </w:r>
      <w:r>
        <w:rPr>
          <w:szCs w:val="22"/>
          <w:lang w:val="it-IT"/>
        </w:rPr>
        <w:t>. Nei pazienti con eGFR &lt; 60 mL/min/1</w:t>
      </w:r>
      <w:r w:rsidR="00593FD1">
        <w:rPr>
          <w:szCs w:val="22"/>
          <w:lang w:val="it-IT"/>
        </w:rPr>
        <w:t>,</w:t>
      </w:r>
      <w:r>
        <w:rPr>
          <w:szCs w:val="22"/>
          <w:lang w:val="it-IT"/>
        </w:rPr>
        <w:t>73 m</w:t>
      </w:r>
      <w:r>
        <w:rPr>
          <w:szCs w:val="22"/>
          <w:vertAlign w:val="superscript"/>
          <w:lang w:val="it-IT"/>
        </w:rPr>
        <w:t xml:space="preserve">2 </w:t>
      </w:r>
      <w:r w:rsidRPr="00214A34">
        <w:rPr>
          <w:szCs w:val="22"/>
          <w:lang w:val="it-IT"/>
        </w:rPr>
        <w:t>a</w:t>
      </w:r>
      <w:r w:rsidR="005D5272">
        <w:rPr>
          <w:szCs w:val="22"/>
          <w:lang w:val="it-IT"/>
        </w:rPr>
        <w:t>l basale</w:t>
      </w:r>
      <w:r w:rsidRPr="00214A34">
        <w:rPr>
          <w:szCs w:val="22"/>
          <w:lang w:val="it-IT"/>
        </w:rPr>
        <w:t xml:space="preserve">, </w:t>
      </w:r>
      <w:r>
        <w:rPr>
          <w:szCs w:val="22"/>
          <w:lang w:val="it-IT"/>
        </w:rPr>
        <w:t xml:space="preserve">ci sono stati 19 eventi avversi seri indicativi di deplezione di volume nel gruppo con dapagliflozin e 13 nel gruppo con placebo.  </w:t>
      </w:r>
    </w:p>
    <w:p w14:paraId="32AFA8EB" w14:textId="77777777" w:rsidR="00EB2EB2" w:rsidRDefault="00EB2EB2" w:rsidP="00EB2EB2">
      <w:pPr>
        <w:keepNext/>
        <w:keepLines/>
        <w:spacing w:line="240" w:lineRule="auto"/>
        <w:rPr>
          <w:szCs w:val="22"/>
          <w:lang w:val="it-IT"/>
        </w:rPr>
      </w:pPr>
    </w:p>
    <w:p w14:paraId="17EFFE8A" w14:textId="4F3591E6" w:rsidR="007925EF" w:rsidRPr="00F45E98" w:rsidRDefault="007925EF" w:rsidP="007925EF">
      <w:pPr>
        <w:spacing w:line="240" w:lineRule="auto"/>
        <w:rPr>
          <w:szCs w:val="22"/>
          <w:lang w:val="it-IT"/>
        </w:rPr>
      </w:pPr>
      <w:r w:rsidRPr="001C1BA6">
        <w:rPr>
          <w:szCs w:val="22"/>
          <w:lang w:val="it-IT"/>
        </w:rPr>
        <w:t xml:space="preserve">Nello studio DAPA-HF, il numero di pazienti con eventi indicativi di </w:t>
      </w:r>
      <w:r>
        <w:rPr>
          <w:szCs w:val="22"/>
          <w:lang w:val="it-IT"/>
        </w:rPr>
        <w:t>deplezione di volume</w:t>
      </w:r>
      <w:r w:rsidRPr="001C1BA6">
        <w:rPr>
          <w:szCs w:val="22"/>
          <w:lang w:val="it-IT"/>
        </w:rPr>
        <w:t xml:space="preserve"> </w:t>
      </w:r>
      <w:r w:rsidR="00342DAC">
        <w:rPr>
          <w:szCs w:val="22"/>
          <w:lang w:val="it-IT"/>
        </w:rPr>
        <w:t>sono stati</w:t>
      </w:r>
      <w:r w:rsidRPr="001C1BA6">
        <w:rPr>
          <w:szCs w:val="22"/>
          <w:lang w:val="it-IT"/>
        </w:rPr>
        <w:t xml:space="preserve"> 170 (7,2%) nel gruppo </w:t>
      </w:r>
      <w:r>
        <w:rPr>
          <w:szCs w:val="22"/>
          <w:lang w:val="it-IT"/>
        </w:rPr>
        <w:t>d</w:t>
      </w:r>
      <w:r w:rsidRPr="001C1BA6">
        <w:rPr>
          <w:szCs w:val="22"/>
          <w:lang w:val="it-IT"/>
        </w:rPr>
        <w:t xml:space="preserve">apagliflozin e 153 (6,5%) nel gruppo placebo. Vi era un minor numero di pazienti con </w:t>
      </w:r>
      <w:r w:rsidR="00B43B1A" w:rsidRPr="00DB034F">
        <w:rPr>
          <w:szCs w:val="22"/>
          <w:lang w:val="it-IT"/>
        </w:rPr>
        <w:t>gravi</w:t>
      </w:r>
      <w:r w:rsidR="00B43B1A" w:rsidRPr="00B43B1A">
        <w:rPr>
          <w:szCs w:val="22"/>
          <w:lang w:val="it-IT"/>
        </w:rPr>
        <w:t xml:space="preserve"> </w:t>
      </w:r>
      <w:r w:rsidRPr="004049CA">
        <w:rPr>
          <w:szCs w:val="22"/>
          <w:lang w:val="it-IT"/>
        </w:rPr>
        <w:t xml:space="preserve">eventi di sintomi </w:t>
      </w:r>
      <w:r w:rsidR="005A26AE" w:rsidRPr="000851FC">
        <w:rPr>
          <w:szCs w:val="22"/>
          <w:lang w:val="it-IT"/>
        </w:rPr>
        <w:t>indicativi</w:t>
      </w:r>
      <w:r w:rsidRPr="000851FC">
        <w:rPr>
          <w:szCs w:val="22"/>
          <w:lang w:val="it-IT"/>
        </w:rPr>
        <w:t xml:space="preserve"> di </w:t>
      </w:r>
      <w:r w:rsidRPr="00B43B1A">
        <w:rPr>
          <w:szCs w:val="22"/>
          <w:lang w:val="it-IT"/>
        </w:rPr>
        <w:t xml:space="preserve">deplezione di volume nel gruppo </w:t>
      </w:r>
      <w:r w:rsidRPr="00812556">
        <w:rPr>
          <w:szCs w:val="22"/>
          <w:lang w:val="it-IT"/>
        </w:rPr>
        <w:t>dapagliflozin (23 [1,0%]) rispetto a</w:t>
      </w:r>
      <w:r w:rsidRPr="00D36AA6">
        <w:rPr>
          <w:szCs w:val="22"/>
          <w:lang w:val="it-IT"/>
        </w:rPr>
        <w:t>l grup</w:t>
      </w:r>
      <w:r w:rsidRPr="000D05A0">
        <w:rPr>
          <w:szCs w:val="22"/>
          <w:lang w:val="it-IT"/>
        </w:rPr>
        <w:t xml:space="preserve">po placebo (38 [1,6%]). </w:t>
      </w:r>
      <w:r w:rsidRPr="00FA759E">
        <w:rPr>
          <w:szCs w:val="22"/>
          <w:lang w:val="it-IT"/>
        </w:rPr>
        <w:t xml:space="preserve">I risultati sono stati simili indipendentemente dalla presenza di </w:t>
      </w:r>
      <w:r w:rsidRPr="004049CA">
        <w:rPr>
          <w:szCs w:val="22"/>
          <w:lang w:val="it-IT"/>
        </w:rPr>
        <w:t xml:space="preserve">diabete al basale e al eGFR </w:t>
      </w:r>
      <w:r w:rsidR="00342DAC" w:rsidRPr="004049CA">
        <w:rPr>
          <w:szCs w:val="22"/>
          <w:lang w:val="it-IT"/>
        </w:rPr>
        <w:t xml:space="preserve">al </w:t>
      </w:r>
      <w:r w:rsidRPr="004049CA">
        <w:rPr>
          <w:szCs w:val="22"/>
          <w:lang w:val="it-IT"/>
        </w:rPr>
        <w:t>basale.</w:t>
      </w:r>
      <w:r w:rsidR="00AF1460">
        <w:rPr>
          <w:szCs w:val="22"/>
          <w:lang w:val="it-IT"/>
        </w:rPr>
        <w:t xml:space="preserve"> </w:t>
      </w:r>
      <w:r w:rsidR="00AF1460" w:rsidRPr="00AF1460">
        <w:rPr>
          <w:szCs w:val="22"/>
          <w:lang w:val="it-IT"/>
        </w:rPr>
        <w:t xml:space="preserve">Nello studio DELIVER, il numero di pazienti con eventi </w:t>
      </w:r>
      <w:r w:rsidR="00060E7E">
        <w:rPr>
          <w:szCs w:val="22"/>
          <w:lang w:val="it-IT"/>
        </w:rPr>
        <w:t>gravi con sintomi</w:t>
      </w:r>
      <w:r w:rsidR="00095B11">
        <w:rPr>
          <w:szCs w:val="22"/>
          <w:lang w:val="it-IT"/>
        </w:rPr>
        <w:t xml:space="preserve"> </w:t>
      </w:r>
      <w:r w:rsidR="0052157E">
        <w:rPr>
          <w:szCs w:val="22"/>
          <w:lang w:val="it-IT"/>
        </w:rPr>
        <w:t>indicativi</w:t>
      </w:r>
      <w:r w:rsidR="00D33FAF">
        <w:rPr>
          <w:szCs w:val="22"/>
          <w:lang w:val="it-IT"/>
        </w:rPr>
        <w:t xml:space="preserve"> </w:t>
      </w:r>
      <w:r w:rsidR="00AF1460" w:rsidRPr="00AF1460">
        <w:rPr>
          <w:szCs w:val="22"/>
          <w:lang w:val="it-IT"/>
        </w:rPr>
        <w:t xml:space="preserve">di deplezione di volume </w:t>
      </w:r>
      <w:r w:rsidR="00D33FAF">
        <w:rPr>
          <w:szCs w:val="22"/>
          <w:lang w:val="it-IT"/>
        </w:rPr>
        <w:t>sono stati</w:t>
      </w:r>
      <w:r w:rsidR="00AF1460" w:rsidRPr="00AF1460">
        <w:rPr>
          <w:szCs w:val="22"/>
          <w:lang w:val="it-IT"/>
        </w:rPr>
        <w:t xml:space="preserve"> 35 (1,1%) nel gruppo dapagliflozin e 31 (1,0%) nel gruppo placebo.</w:t>
      </w:r>
    </w:p>
    <w:p w14:paraId="6D04AC54" w14:textId="77777777" w:rsidR="00EB2EB2" w:rsidRDefault="00EB2EB2" w:rsidP="00EA19C6">
      <w:pPr>
        <w:tabs>
          <w:tab w:val="clear" w:pos="567"/>
        </w:tabs>
        <w:spacing w:line="240" w:lineRule="auto"/>
        <w:rPr>
          <w:noProof/>
          <w:szCs w:val="22"/>
          <w:lang w:val="it-IT"/>
        </w:rPr>
      </w:pPr>
    </w:p>
    <w:p w14:paraId="6753F532" w14:textId="77777777" w:rsidR="00FF5E52" w:rsidRDefault="00FF5E52" w:rsidP="00FF5E52">
      <w:pPr>
        <w:spacing w:line="240" w:lineRule="auto"/>
        <w:rPr>
          <w:szCs w:val="22"/>
          <w:lang w:val="it-IT"/>
        </w:rPr>
      </w:pPr>
      <w:r>
        <w:rPr>
          <w:szCs w:val="22"/>
          <w:lang w:val="it-IT"/>
        </w:rPr>
        <w:t>Nello studio DAPA-CKD, il numero di pazienti con eventi indicativi di deplezione di volume è stato 120 (5,6%) nel gruppo dapagliflozin e 84 (3,9%) nel gruppo placebo. Ci sono stati 16 (0,7%) pazienti con eventi gravi di sintomi indicativi di deplezione di volume nel gruppo dapagliflozin e 15 (0,7%) pazienti nel gruppo placebo.</w:t>
      </w:r>
    </w:p>
    <w:p w14:paraId="1AF2618C" w14:textId="77777777" w:rsidR="00FF5E52" w:rsidRDefault="00FF5E52" w:rsidP="00EA19C6">
      <w:pPr>
        <w:tabs>
          <w:tab w:val="clear" w:pos="567"/>
        </w:tabs>
        <w:spacing w:line="240" w:lineRule="auto"/>
        <w:rPr>
          <w:noProof/>
          <w:szCs w:val="22"/>
          <w:lang w:val="it-IT"/>
        </w:rPr>
      </w:pPr>
    </w:p>
    <w:p w14:paraId="5F94FE4A" w14:textId="77777777" w:rsidR="00EB2EB2" w:rsidRPr="004049CA" w:rsidRDefault="00EB2EB2" w:rsidP="00EB2EB2">
      <w:pPr>
        <w:keepNext/>
        <w:tabs>
          <w:tab w:val="clear" w:pos="567"/>
        </w:tabs>
        <w:spacing w:line="240" w:lineRule="auto"/>
        <w:rPr>
          <w:i/>
          <w:iCs/>
          <w:noProof/>
          <w:szCs w:val="22"/>
          <w:u w:val="single"/>
          <w:lang w:val="it-IT"/>
        </w:rPr>
      </w:pPr>
      <w:r w:rsidRPr="004049CA">
        <w:rPr>
          <w:i/>
          <w:iCs/>
          <w:noProof/>
          <w:szCs w:val="22"/>
          <w:u w:val="single"/>
          <w:lang w:val="it-IT"/>
        </w:rPr>
        <w:t>Chetoacidosi diabetica</w:t>
      </w:r>
      <w:r w:rsidR="007925EF" w:rsidRPr="004049CA">
        <w:rPr>
          <w:i/>
          <w:iCs/>
          <w:noProof/>
          <w:szCs w:val="22"/>
          <w:u w:val="single"/>
          <w:lang w:val="it-IT"/>
        </w:rPr>
        <w:t xml:space="preserve"> </w:t>
      </w:r>
      <w:r w:rsidR="007E38B3">
        <w:rPr>
          <w:i/>
          <w:iCs/>
          <w:noProof/>
          <w:szCs w:val="22"/>
          <w:u w:val="single"/>
          <w:lang w:val="it-IT"/>
        </w:rPr>
        <w:t>nel</w:t>
      </w:r>
      <w:r w:rsidR="007925EF" w:rsidRPr="004049CA">
        <w:rPr>
          <w:i/>
          <w:iCs/>
          <w:noProof/>
          <w:szCs w:val="22"/>
          <w:u w:val="single"/>
          <w:lang w:val="it-IT"/>
        </w:rPr>
        <w:t xml:space="preserve"> diabete mellito di tipo 2</w:t>
      </w:r>
    </w:p>
    <w:p w14:paraId="71EC5331" w14:textId="24FCBD47" w:rsidR="00EB2EB2" w:rsidRDefault="00EB2EB2" w:rsidP="00EB2EB2">
      <w:pPr>
        <w:keepNext/>
        <w:tabs>
          <w:tab w:val="clear" w:pos="567"/>
        </w:tabs>
        <w:spacing w:line="240" w:lineRule="auto"/>
        <w:rPr>
          <w:iCs/>
          <w:noProof/>
          <w:szCs w:val="22"/>
          <w:lang w:val="it-IT"/>
        </w:rPr>
      </w:pPr>
      <w:r w:rsidRPr="00214A34">
        <w:rPr>
          <w:iCs/>
          <w:noProof/>
          <w:szCs w:val="22"/>
          <w:lang w:val="it-IT"/>
        </w:rPr>
        <w:t>Nello studio</w:t>
      </w:r>
      <w:r w:rsidR="007925EF">
        <w:rPr>
          <w:iCs/>
          <w:noProof/>
          <w:szCs w:val="22"/>
          <w:lang w:val="it-IT"/>
        </w:rPr>
        <w:t xml:space="preserve"> DECLARE</w:t>
      </w:r>
      <w:r w:rsidRPr="00214A34">
        <w:rPr>
          <w:iCs/>
          <w:noProof/>
          <w:szCs w:val="22"/>
          <w:lang w:val="it-IT"/>
        </w:rPr>
        <w:t xml:space="preserve">, </w:t>
      </w:r>
      <w:r>
        <w:rPr>
          <w:iCs/>
          <w:noProof/>
          <w:szCs w:val="22"/>
          <w:lang w:val="it-IT"/>
        </w:rPr>
        <w:t>con un tempo medio di esposizione di 48 mesi, sono stati riportati eventi di CAD in 27 pazienti nel gruppo con 10 mg di dapagliflozin e in 12 pazienti nel gruppo con placebo. Gli eventi si sono verificati uniformemente durant</w:t>
      </w:r>
      <w:r w:rsidR="00A44488">
        <w:rPr>
          <w:iCs/>
          <w:noProof/>
          <w:szCs w:val="22"/>
          <w:lang w:val="it-IT"/>
        </w:rPr>
        <w:t>e</w:t>
      </w:r>
      <w:r>
        <w:rPr>
          <w:iCs/>
          <w:noProof/>
          <w:szCs w:val="22"/>
          <w:lang w:val="it-IT"/>
        </w:rPr>
        <w:t xml:space="preserve"> il periodo dello studio. Dei 27 pazienti con eventi di CAD, 22 </w:t>
      </w:r>
      <w:r w:rsidR="005D5272">
        <w:rPr>
          <w:iCs/>
          <w:noProof/>
          <w:szCs w:val="22"/>
          <w:lang w:val="it-IT"/>
        </w:rPr>
        <w:t>ricevevano</w:t>
      </w:r>
      <w:r>
        <w:rPr>
          <w:iCs/>
          <w:noProof/>
          <w:szCs w:val="22"/>
          <w:lang w:val="it-IT"/>
        </w:rPr>
        <w:t xml:space="preserve"> un concomitante trattamento di insulina al momento dell’evento. </w:t>
      </w:r>
      <w:r w:rsidRPr="00AF0260">
        <w:rPr>
          <w:iCs/>
          <w:noProof/>
          <w:szCs w:val="22"/>
          <w:lang w:val="it-IT"/>
        </w:rPr>
        <w:t xml:space="preserve">I fattori </w:t>
      </w:r>
      <w:r w:rsidR="00A44488">
        <w:rPr>
          <w:iCs/>
          <w:noProof/>
          <w:szCs w:val="22"/>
          <w:lang w:val="it-IT"/>
        </w:rPr>
        <w:t>precipitanti</w:t>
      </w:r>
      <w:r w:rsidRPr="00AF0260">
        <w:rPr>
          <w:iCs/>
          <w:noProof/>
          <w:szCs w:val="22"/>
          <w:lang w:val="it-IT"/>
        </w:rPr>
        <w:t xml:space="preserve"> per la</w:t>
      </w:r>
      <w:r>
        <w:rPr>
          <w:iCs/>
          <w:noProof/>
          <w:szCs w:val="22"/>
          <w:lang w:val="it-IT"/>
        </w:rPr>
        <w:t xml:space="preserve"> CAD </w:t>
      </w:r>
      <w:r w:rsidR="00A44488">
        <w:rPr>
          <w:iCs/>
          <w:noProof/>
          <w:szCs w:val="22"/>
          <w:lang w:val="it-IT"/>
        </w:rPr>
        <w:t>son</w:t>
      </w:r>
      <w:r w:rsidRPr="00AF0260">
        <w:rPr>
          <w:iCs/>
          <w:noProof/>
          <w:szCs w:val="22"/>
          <w:lang w:val="it-IT"/>
        </w:rPr>
        <w:t xml:space="preserve">o </w:t>
      </w:r>
      <w:r w:rsidR="00A44488">
        <w:rPr>
          <w:iCs/>
          <w:noProof/>
          <w:szCs w:val="22"/>
          <w:lang w:val="it-IT"/>
        </w:rPr>
        <w:t xml:space="preserve">stati </w:t>
      </w:r>
      <w:r w:rsidRPr="00AF0260">
        <w:rPr>
          <w:iCs/>
          <w:noProof/>
          <w:szCs w:val="22"/>
          <w:lang w:val="it-IT"/>
        </w:rPr>
        <w:t>come previsto in una popolazione di diabete mellito di tipo 2 (ved</w:t>
      </w:r>
      <w:r w:rsidR="00494FB9">
        <w:rPr>
          <w:iCs/>
          <w:noProof/>
          <w:szCs w:val="22"/>
          <w:lang w:val="it-IT"/>
        </w:rPr>
        <w:t>ere</w:t>
      </w:r>
      <w:r w:rsidRPr="00AF0260">
        <w:rPr>
          <w:iCs/>
          <w:noProof/>
          <w:szCs w:val="22"/>
          <w:lang w:val="it-IT"/>
        </w:rPr>
        <w:t xml:space="preserve"> sezione 4.4).</w:t>
      </w:r>
    </w:p>
    <w:p w14:paraId="124077BD" w14:textId="77777777" w:rsidR="00A44488" w:rsidRDefault="00A44488" w:rsidP="00EB2EB2">
      <w:pPr>
        <w:keepNext/>
        <w:tabs>
          <w:tab w:val="clear" w:pos="567"/>
        </w:tabs>
        <w:spacing w:line="240" w:lineRule="auto"/>
        <w:rPr>
          <w:iCs/>
          <w:noProof/>
          <w:szCs w:val="22"/>
          <w:lang w:val="it-IT"/>
        </w:rPr>
      </w:pPr>
    </w:p>
    <w:p w14:paraId="4E3E47BB" w14:textId="429D0D0F" w:rsidR="007925EF" w:rsidRDefault="007925EF" w:rsidP="007925EF">
      <w:pPr>
        <w:keepNext/>
        <w:tabs>
          <w:tab w:val="clear" w:pos="567"/>
        </w:tabs>
        <w:spacing w:line="240" w:lineRule="auto"/>
        <w:rPr>
          <w:iCs/>
          <w:noProof/>
          <w:szCs w:val="22"/>
          <w:lang w:val="it-IT"/>
        </w:rPr>
      </w:pPr>
      <w:r w:rsidRPr="00521071">
        <w:rPr>
          <w:iCs/>
          <w:noProof/>
          <w:szCs w:val="22"/>
          <w:lang w:val="it-IT"/>
        </w:rPr>
        <w:t xml:space="preserve">Nello studio DAPA-HF, sono stati riportati eventi di </w:t>
      </w:r>
      <w:r>
        <w:rPr>
          <w:iCs/>
          <w:noProof/>
          <w:szCs w:val="22"/>
          <w:lang w:val="it-IT"/>
        </w:rPr>
        <w:t>CAD</w:t>
      </w:r>
      <w:r w:rsidRPr="00521071">
        <w:rPr>
          <w:iCs/>
          <w:noProof/>
          <w:szCs w:val="22"/>
          <w:lang w:val="it-IT"/>
        </w:rPr>
        <w:t xml:space="preserve"> in 3 pazienti con diabete mellito di tipo 2 nel gruppo </w:t>
      </w:r>
      <w:r>
        <w:rPr>
          <w:iCs/>
          <w:noProof/>
          <w:szCs w:val="22"/>
          <w:lang w:val="it-IT"/>
        </w:rPr>
        <w:t>d</w:t>
      </w:r>
      <w:r w:rsidRPr="00521071">
        <w:rPr>
          <w:iCs/>
          <w:noProof/>
          <w:szCs w:val="22"/>
          <w:lang w:val="it-IT"/>
        </w:rPr>
        <w:t>apagliflozin e nessuno nel gruppo placebo.</w:t>
      </w:r>
      <w:r w:rsidR="00B53992">
        <w:rPr>
          <w:iCs/>
          <w:noProof/>
          <w:szCs w:val="22"/>
          <w:lang w:val="it-IT"/>
        </w:rPr>
        <w:t xml:space="preserve"> </w:t>
      </w:r>
      <w:r w:rsidR="00B53992" w:rsidRPr="00B53992">
        <w:rPr>
          <w:iCs/>
          <w:noProof/>
          <w:szCs w:val="22"/>
          <w:lang w:val="it-IT"/>
        </w:rPr>
        <w:t>Nello studio DELIVER, sono stati riportati eventi di DKA in 2 pazienti con diabete mellito di tipo 2 nel gruppo dapagliflozin e nessuno nel gruppo placebo.</w:t>
      </w:r>
    </w:p>
    <w:p w14:paraId="4652A202" w14:textId="77777777" w:rsidR="00FF5E52" w:rsidRDefault="00FF5E52" w:rsidP="007925EF">
      <w:pPr>
        <w:keepNext/>
        <w:tabs>
          <w:tab w:val="clear" w:pos="567"/>
        </w:tabs>
        <w:spacing w:line="240" w:lineRule="auto"/>
        <w:rPr>
          <w:iCs/>
          <w:noProof/>
          <w:szCs w:val="22"/>
          <w:lang w:val="it-IT"/>
        </w:rPr>
      </w:pPr>
    </w:p>
    <w:p w14:paraId="6B1DEEBB" w14:textId="7173E992" w:rsidR="00FF5E52" w:rsidRDefault="00FF5E52" w:rsidP="00F5133D">
      <w:pPr>
        <w:keepNext/>
        <w:tabs>
          <w:tab w:val="clear" w:pos="567"/>
          <w:tab w:val="left" w:pos="708"/>
        </w:tabs>
        <w:spacing w:line="240" w:lineRule="auto"/>
        <w:rPr>
          <w:iCs/>
          <w:noProof/>
          <w:szCs w:val="22"/>
          <w:lang w:val="it-IT"/>
        </w:rPr>
      </w:pPr>
      <w:r>
        <w:rPr>
          <w:iCs/>
          <w:noProof/>
          <w:szCs w:val="22"/>
          <w:lang w:val="it-IT"/>
        </w:rPr>
        <w:t xml:space="preserve">Nello studio DAPA-CKD, non sono stati </w:t>
      </w:r>
      <w:r w:rsidR="005F5DA1">
        <w:rPr>
          <w:iCs/>
          <w:noProof/>
          <w:szCs w:val="22"/>
          <w:lang w:val="it-IT"/>
        </w:rPr>
        <w:t>osservati</w:t>
      </w:r>
      <w:r>
        <w:rPr>
          <w:iCs/>
          <w:noProof/>
          <w:szCs w:val="22"/>
          <w:lang w:val="it-IT"/>
        </w:rPr>
        <w:t xml:space="preserve"> eventi di </w:t>
      </w:r>
      <w:r w:rsidR="00DF7FA5">
        <w:rPr>
          <w:iCs/>
          <w:noProof/>
          <w:szCs w:val="22"/>
          <w:lang w:val="it-IT"/>
        </w:rPr>
        <w:t>CAD</w:t>
      </w:r>
      <w:r>
        <w:rPr>
          <w:iCs/>
          <w:noProof/>
          <w:szCs w:val="22"/>
          <w:lang w:val="it-IT"/>
        </w:rPr>
        <w:t xml:space="preserve"> in nessun paziente nel gruppo dapagliflozin e in 2 pazienti con diabete mellito di tipo 2 nel gruppo placebo.</w:t>
      </w:r>
    </w:p>
    <w:p w14:paraId="765C6B20" w14:textId="77777777" w:rsidR="007925EF" w:rsidRDefault="007925EF" w:rsidP="00EA19C6">
      <w:pPr>
        <w:keepNext/>
        <w:tabs>
          <w:tab w:val="clear" w:pos="567"/>
        </w:tabs>
        <w:spacing w:line="240" w:lineRule="auto"/>
        <w:rPr>
          <w:i/>
          <w:iCs/>
          <w:noProof/>
          <w:szCs w:val="22"/>
          <w:lang w:val="it-IT"/>
        </w:rPr>
      </w:pPr>
    </w:p>
    <w:p w14:paraId="528699BE" w14:textId="77777777" w:rsidR="00EA19C6" w:rsidRPr="004049CA" w:rsidRDefault="00EA19C6" w:rsidP="00EA19C6">
      <w:pPr>
        <w:keepNext/>
        <w:tabs>
          <w:tab w:val="clear" w:pos="567"/>
        </w:tabs>
        <w:spacing w:line="240" w:lineRule="auto"/>
        <w:rPr>
          <w:iCs/>
          <w:noProof/>
          <w:szCs w:val="22"/>
          <w:u w:val="single"/>
          <w:lang w:val="it-IT"/>
        </w:rPr>
      </w:pPr>
      <w:r w:rsidRPr="004049CA">
        <w:rPr>
          <w:i/>
          <w:iCs/>
          <w:noProof/>
          <w:szCs w:val="22"/>
          <w:u w:val="single"/>
          <w:lang w:val="it-IT"/>
        </w:rPr>
        <w:t>Infezioni delle vie urinarie</w:t>
      </w:r>
    </w:p>
    <w:p w14:paraId="10C4F640" w14:textId="65AEBB23" w:rsidR="00E25993" w:rsidRPr="00962732" w:rsidRDefault="00881337" w:rsidP="00962732">
      <w:pPr>
        <w:tabs>
          <w:tab w:val="clear" w:pos="567"/>
        </w:tabs>
        <w:spacing w:line="240" w:lineRule="auto"/>
        <w:rPr>
          <w:szCs w:val="22"/>
          <w:lang w:val="it-IT"/>
        </w:rPr>
      </w:pPr>
      <w:r w:rsidRPr="00881337">
        <w:rPr>
          <w:noProof/>
          <w:szCs w:val="22"/>
          <w:lang w:val="it-IT"/>
        </w:rPr>
        <w:t>Ne</w:t>
      </w:r>
      <w:r w:rsidR="00962732">
        <w:rPr>
          <w:noProof/>
          <w:szCs w:val="22"/>
          <w:lang w:val="it-IT"/>
        </w:rPr>
        <w:t xml:space="preserve">l pool di </w:t>
      </w:r>
      <w:r w:rsidRPr="00881337">
        <w:rPr>
          <w:noProof/>
          <w:szCs w:val="22"/>
          <w:lang w:val="it-IT"/>
        </w:rPr>
        <w:t>13 studi di sicurezza aggregati,</w:t>
      </w:r>
      <w:r w:rsidR="00962732">
        <w:rPr>
          <w:noProof/>
          <w:szCs w:val="22"/>
          <w:lang w:val="it-IT"/>
        </w:rPr>
        <w:t xml:space="preserve"> </w:t>
      </w:r>
      <w:r w:rsidR="00EB2EB2">
        <w:rPr>
          <w:noProof/>
          <w:szCs w:val="22"/>
          <w:lang w:val="it-IT"/>
        </w:rPr>
        <w:t>s</w:t>
      </w:r>
      <w:r w:rsidR="00EA19C6">
        <w:rPr>
          <w:noProof/>
          <w:szCs w:val="22"/>
          <w:lang w:val="it-IT"/>
        </w:rPr>
        <w:t xml:space="preserve">ono state segnalate più frequentemente infezioni delle vie urinarie per dapagliflozin 10 mg in confronto al placebo (rispettivamente, 4,7% vs 3,5%; vedere paragrafo 4.4). La maggior parte delle infezioni sono state da lievi a moderate, e i soggetti hanno risposto ad un ciclo iniziale di trattamento standard, e raramente hanno portato all’interruzione del trattamento con dapagliflozin. Tali infezioni sono state segnalate più frequentemente nelle donne e i soggetti con una storia pregressa avevano più probabilità di avere un’infezione ricorrente. </w:t>
      </w:r>
    </w:p>
    <w:p w14:paraId="6F27C220" w14:textId="77777777" w:rsidR="00DF191F" w:rsidRDefault="00DF191F" w:rsidP="00E25993">
      <w:pPr>
        <w:tabs>
          <w:tab w:val="clear" w:pos="567"/>
        </w:tabs>
        <w:spacing w:line="240" w:lineRule="auto"/>
        <w:rPr>
          <w:noProof/>
          <w:szCs w:val="22"/>
          <w:lang w:val="it-IT"/>
        </w:rPr>
      </w:pPr>
    </w:p>
    <w:p w14:paraId="634F2D66" w14:textId="77777777" w:rsidR="00E25993" w:rsidRDefault="00E25993" w:rsidP="00E25993">
      <w:pPr>
        <w:tabs>
          <w:tab w:val="clear" w:pos="567"/>
        </w:tabs>
        <w:spacing w:line="240" w:lineRule="auto"/>
        <w:rPr>
          <w:noProof/>
          <w:szCs w:val="22"/>
          <w:lang w:val="it-IT"/>
        </w:rPr>
      </w:pPr>
      <w:r>
        <w:rPr>
          <w:noProof/>
          <w:szCs w:val="22"/>
          <w:lang w:val="it-IT"/>
        </w:rPr>
        <w:t>Nello studio</w:t>
      </w:r>
      <w:r w:rsidR="007925EF">
        <w:rPr>
          <w:noProof/>
          <w:szCs w:val="22"/>
          <w:lang w:val="it-IT"/>
        </w:rPr>
        <w:t xml:space="preserve"> DECLARE</w:t>
      </w:r>
      <w:r>
        <w:rPr>
          <w:noProof/>
          <w:szCs w:val="22"/>
          <w:lang w:val="it-IT"/>
        </w:rPr>
        <w:t>, sono stati riportati eventi avversi seri di infezioni del tratto urinario meno frequentemente con dapagliflozin 10</w:t>
      </w:r>
      <w:r w:rsidR="0041745D">
        <w:rPr>
          <w:noProof/>
          <w:szCs w:val="22"/>
          <w:lang w:val="it-IT"/>
        </w:rPr>
        <w:t xml:space="preserve"> </w:t>
      </w:r>
      <w:r>
        <w:rPr>
          <w:noProof/>
          <w:szCs w:val="22"/>
          <w:lang w:val="it-IT"/>
        </w:rPr>
        <w:t>mg in confronto al placebo, 79 (0</w:t>
      </w:r>
      <w:r w:rsidR="00593FD1">
        <w:rPr>
          <w:noProof/>
          <w:szCs w:val="22"/>
          <w:lang w:val="it-IT"/>
        </w:rPr>
        <w:t>,</w:t>
      </w:r>
      <w:r>
        <w:rPr>
          <w:noProof/>
          <w:szCs w:val="22"/>
          <w:lang w:val="it-IT"/>
        </w:rPr>
        <w:t>9%) eventi versus 109 (1</w:t>
      </w:r>
      <w:r w:rsidR="00593FD1">
        <w:rPr>
          <w:noProof/>
          <w:szCs w:val="22"/>
          <w:lang w:val="it-IT"/>
        </w:rPr>
        <w:t>,</w:t>
      </w:r>
      <w:r>
        <w:rPr>
          <w:noProof/>
          <w:szCs w:val="22"/>
          <w:lang w:val="it-IT"/>
        </w:rPr>
        <w:t xml:space="preserve">3%) eventi, rispettivamente. </w:t>
      </w:r>
    </w:p>
    <w:p w14:paraId="6F8D91EC" w14:textId="77777777" w:rsidR="00EA19C6" w:rsidRDefault="00EA19C6" w:rsidP="00EA19C6">
      <w:pPr>
        <w:spacing w:line="240" w:lineRule="auto"/>
        <w:rPr>
          <w:i/>
          <w:noProof/>
          <w:szCs w:val="22"/>
          <w:lang w:val="it-IT"/>
        </w:rPr>
      </w:pPr>
    </w:p>
    <w:p w14:paraId="2523EBD8" w14:textId="0B0FBFF8" w:rsidR="007925EF" w:rsidRDefault="007925EF" w:rsidP="007925EF">
      <w:pPr>
        <w:tabs>
          <w:tab w:val="clear" w:pos="567"/>
        </w:tabs>
        <w:spacing w:line="240" w:lineRule="auto"/>
        <w:rPr>
          <w:iCs/>
          <w:noProof/>
          <w:szCs w:val="22"/>
          <w:lang w:val="it-IT"/>
        </w:rPr>
      </w:pPr>
      <w:r w:rsidRPr="00174556">
        <w:rPr>
          <w:iCs/>
          <w:noProof/>
          <w:szCs w:val="22"/>
          <w:lang w:val="it-IT"/>
        </w:rPr>
        <w:t xml:space="preserve">Nello studio DAPA-HF, il numero di pazienti con eventi avversi </w:t>
      </w:r>
      <w:r w:rsidR="00196476">
        <w:rPr>
          <w:iCs/>
          <w:noProof/>
          <w:szCs w:val="22"/>
          <w:lang w:val="it-IT"/>
        </w:rPr>
        <w:t xml:space="preserve">gravi </w:t>
      </w:r>
      <w:r w:rsidRPr="00174556">
        <w:rPr>
          <w:iCs/>
          <w:noProof/>
          <w:szCs w:val="22"/>
          <w:lang w:val="it-IT"/>
        </w:rPr>
        <w:t xml:space="preserve">di infezioni del tratto urinario </w:t>
      </w:r>
      <w:r w:rsidR="00342DAC">
        <w:rPr>
          <w:iCs/>
          <w:noProof/>
          <w:szCs w:val="22"/>
          <w:lang w:val="it-IT"/>
        </w:rPr>
        <w:t>sono stati</w:t>
      </w:r>
      <w:r w:rsidRPr="00174556">
        <w:rPr>
          <w:iCs/>
          <w:noProof/>
          <w:szCs w:val="22"/>
          <w:lang w:val="it-IT"/>
        </w:rPr>
        <w:t xml:space="preserve"> 14 (0,6%) nel gruppo </w:t>
      </w:r>
      <w:r>
        <w:rPr>
          <w:iCs/>
          <w:noProof/>
          <w:szCs w:val="22"/>
          <w:lang w:val="it-IT"/>
        </w:rPr>
        <w:t>d</w:t>
      </w:r>
      <w:r w:rsidRPr="00174556">
        <w:rPr>
          <w:iCs/>
          <w:noProof/>
          <w:szCs w:val="22"/>
          <w:lang w:val="it-IT"/>
        </w:rPr>
        <w:t xml:space="preserve">apagliflozin e 17 (0,7%) nel gruppo placebo. Ci sono stati 5 (0,2%) pazienti con eventi avversi che hanno </w:t>
      </w:r>
      <w:r w:rsidRPr="00812556">
        <w:rPr>
          <w:iCs/>
          <w:noProof/>
          <w:szCs w:val="22"/>
          <w:lang w:val="it-IT"/>
        </w:rPr>
        <w:t>portato all</w:t>
      </w:r>
      <w:r w:rsidR="00D55082" w:rsidRPr="00C02EA7">
        <w:rPr>
          <w:iCs/>
          <w:noProof/>
          <w:szCs w:val="22"/>
          <w:lang w:val="it-IT"/>
        </w:rPr>
        <w:t>a</w:t>
      </w:r>
      <w:r w:rsidR="00C47CCC">
        <w:rPr>
          <w:iCs/>
          <w:noProof/>
          <w:szCs w:val="22"/>
          <w:lang w:val="it-IT"/>
        </w:rPr>
        <w:t xml:space="preserve"> sospensione</w:t>
      </w:r>
      <w:r>
        <w:rPr>
          <w:iCs/>
          <w:noProof/>
          <w:szCs w:val="22"/>
          <w:lang w:val="it-IT"/>
        </w:rPr>
        <w:t xml:space="preserve"> del trattamento</w:t>
      </w:r>
      <w:r w:rsidRPr="00174556">
        <w:rPr>
          <w:iCs/>
          <w:noProof/>
          <w:szCs w:val="22"/>
          <w:lang w:val="it-IT"/>
        </w:rPr>
        <w:t xml:space="preserve"> a causa di infezioni del tratto urinario </w:t>
      </w:r>
      <w:r>
        <w:rPr>
          <w:iCs/>
          <w:noProof/>
          <w:szCs w:val="22"/>
          <w:lang w:val="it-IT"/>
        </w:rPr>
        <w:t>sia</w:t>
      </w:r>
      <w:r w:rsidRPr="00174556">
        <w:rPr>
          <w:iCs/>
          <w:noProof/>
          <w:szCs w:val="22"/>
          <w:lang w:val="it-IT"/>
        </w:rPr>
        <w:t xml:space="preserve"> </w:t>
      </w:r>
      <w:r w:rsidR="00EC0FCE">
        <w:rPr>
          <w:iCs/>
          <w:noProof/>
          <w:szCs w:val="22"/>
          <w:lang w:val="it-IT"/>
        </w:rPr>
        <w:t xml:space="preserve">nel gruppo </w:t>
      </w:r>
      <w:r>
        <w:rPr>
          <w:iCs/>
          <w:noProof/>
          <w:szCs w:val="22"/>
          <w:lang w:val="it-IT"/>
        </w:rPr>
        <w:t>d</w:t>
      </w:r>
      <w:r w:rsidRPr="00174556">
        <w:rPr>
          <w:iCs/>
          <w:noProof/>
          <w:szCs w:val="22"/>
          <w:lang w:val="it-IT"/>
        </w:rPr>
        <w:t xml:space="preserve">apagliflozin </w:t>
      </w:r>
      <w:r>
        <w:rPr>
          <w:iCs/>
          <w:noProof/>
          <w:szCs w:val="22"/>
          <w:lang w:val="it-IT"/>
        </w:rPr>
        <w:t>ch</w:t>
      </w:r>
      <w:r w:rsidRPr="00174556">
        <w:rPr>
          <w:iCs/>
          <w:noProof/>
          <w:szCs w:val="22"/>
          <w:lang w:val="it-IT"/>
        </w:rPr>
        <w:t>e placebo.</w:t>
      </w:r>
      <w:r w:rsidR="00085429">
        <w:rPr>
          <w:iCs/>
          <w:noProof/>
          <w:szCs w:val="22"/>
          <w:lang w:val="it-IT"/>
        </w:rPr>
        <w:t xml:space="preserve"> </w:t>
      </w:r>
      <w:r w:rsidR="00085429" w:rsidRPr="00085429">
        <w:rPr>
          <w:iCs/>
          <w:noProof/>
          <w:szCs w:val="22"/>
          <w:lang w:val="it-IT"/>
        </w:rPr>
        <w:t xml:space="preserve">Nello studio DELIVER il numero di pazienti </w:t>
      </w:r>
      <w:r w:rsidR="00085429" w:rsidRPr="00085429">
        <w:rPr>
          <w:iCs/>
          <w:noProof/>
          <w:szCs w:val="22"/>
          <w:lang w:val="it-IT"/>
        </w:rPr>
        <w:lastRenderedPageBreak/>
        <w:t xml:space="preserve">con eventi avversi gravi di infezioni del tratto urinario </w:t>
      </w:r>
      <w:r w:rsidR="00DC76D5">
        <w:rPr>
          <w:iCs/>
          <w:noProof/>
          <w:szCs w:val="22"/>
          <w:lang w:val="it-IT"/>
        </w:rPr>
        <w:t>sono stati</w:t>
      </w:r>
      <w:r w:rsidR="00085429" w:rsidRPr="00085429">
        <w:rPr>
          <w:iCs/>
          <w:noProof/>
          <w:szCs w:val="22"/>
          <w:lang w:val="it-IT"/>
        </w:rPr>
        <w:t xml:space="preserve"> 41 (1,3%) nel gruppo dapagliflozin e 37 (1,2%) nel gruppo placebo. Ci sono stati 13 (0,4%) pazienti con eventi avversi che hanno portato a</w:t>
      </w:r>
      <w:r w:rsidR="00407B86">
        <w:rPr>
          <w:iCs/>
          <w:noProof/>
          <w:szCs w:val="22"/>
          <w:lang w:val="it-IT"/>
        </w:rPr>
        <w:t>lla</w:t>
      </w:r>
      <w:r w:rsidR="00085429" w:rsidRPr="00085429">
        <w:rPr>
          <w:iCs/>
          <w:noProof/>
          <w:szCs w:val="22"/>
          <w:lang w:val="it-IT"/>
        </w:rPr>
        <w:t xml:space="preserve"> </w:t>
      </w:r>
      <w:r w:rsidR="00407B86">
        <w:rPr>
          <w:iCs/>
          <w:noProof/>
          <w:szCs w:val="22"/>
          <w:lang w:val="it-IT"/>
        </w:rPr>
        <w:t>sospensione</w:t>
      </w:r>
      <w:r w:rsidR="00FD7DE0">
        <w:rPr>
          <w:iCs/>
          <w:noProof/>
          <w:szCs w:val="22"/>
          <w:lang w:val="it-IT"/>
        </w:rPr>
        <w:t xml:space="preserve"> del trattamento</w:t>
      </w:r>
      <w:r w:rsidR="00085429" w:rsidRPr="00085429">
        <w:rPr>
          <w:iCs/>
          <w:noProof/>
          <w:szCs w:val="22"/>
          <w:lang w:val="it-IT"/>
        </w:rPr>
        <w:t xml:space="preserve"> a causa di infezioni del tratto urinario nel gruppo dapagliflozin e 9 (0,3%) nel gruppo placebo.</w:t>
      </w:r>
    </w:p>
    <w:p w14:paraId="6E1B8087" w14:textId="77777777" w:rsidR="00DF7FA5" w:rsidRDefault="00DF7FA5" w:rsidP="007925EF">
      <w:pPr>
        <w:tabs>
          <w:tab w:val="clear" w:pos="567"/>
        </w:tabs>
        <w:spacing w:line="240" w:lineRule="auto"/>
        <w:rPr>
          <w:iCs/>
          <w:noProof/>
          <w:szCs w:val="22"/>
          <w:lang w:val="it-IT"/>
        </w:rPr>
      </w:pPr>
    </w:p>
    <w:p w14:paraId="301EAAB0" w14:textId="720D289C" w:rsidR="00DF7FA5" w:rsidRDefault="00DF7FA5" w:rsidP="00F5133D">
      <w:pPr>
        <w:tabs>
          <w:tab w:val="clear" w:pos="567"/>
          <w:tab w:val="left" w:pos="708"/>
        </w:tabs>
        <w:spacing w:line="240" w:lineRule="auto"/>
        <w:rPr>
          <w:noProof/>
          <w:szCs w:val="22"/>
          <w:lang w:val="it-IT"/>
        </w:rPr>
      </w:pPr>
      <w:r>
        <w:rPr>
          <w:noProof/>
          <w:szCs w:val="22"/>
          <w:lang w:val="it-IT"/>
        </w:rPr>
        <w:t xml:space="preserve">Nello studio DAPA-CKD, il numero di pazienti con eventi avversi gravi di infezioni del tratto urinario è stato di 29 (1,3%) nel gruppo dapagliflozin e 18 (0,8%) nel gruppo placebo. Ci sono stati 8 (0,4%) pazienti con eventi avversi che hanno portato a interruzioni dovute a infezioni del tratto urinario nel gruppo dapagliflozin e 3 (0,1%) nel gruppo placebo. Il numero di pazienti senza diabete che hanno </w:t>
      </w:r>
      <w:r w:rsidR="00FC1327">
        <w:rPr>
          <w:noProof/>
          <w:szCs w:val="22"/>
          <w:lang w:val="it-IT"/>
        </w:rPr>
        <w:t>manifestato</w:t>
      </w:r>
      <w:r>
        <w:rPr>
          <w:noProof/>
          <w:szCs w:val="22"/>
          <w:lang w:val="it-IT"/>
        </w:rPr>
        <w:t xml:space="preserve"> eventi avversi gravi di infezioni del tratto urinario o eventi avversi che hanno portato all'interruzione a causa di infezioni del tratto urinario era simile tra i gruppi di trattamento (6 [0,9%] </w:t>
      </w:r>
      <w:r w:rsidR="00D5676E" w:rsidRPr="00010890">
        <w:rPr>
          <w:szCs w:val="22"/>
          <w:lang w:val="it-IT"/>
        </w:rPr>
        <w:t>versus</w:t>
      </w:r>
      <w:r>
        <w:rPr>
          <w:noProof/>
          <w:szCs w:val="22"/>
          <w:lang w:val="it-IT"/>
        </w:rPr>
        <w:t xml:space="preserve"> 4 [0,6%] per eventi avversi gravi e 1 [0,1%] </w:t>
      </w:r>
      <w:r w:rsidR="00D5676E" w:rsidRPr="00010890">
        <w:rPr>
          <w:szCs w:val="22"/>
          <w:lang w:val="it-IT"/>
        </w:rPr>
        <w:t>versus</w:t>
      </w:r>
      <w:r>
        <w:rPr>
          <w:noProof/>
          <w:szCs w:val="22"/>
          <w:lang w:val="it-IT"/>
        </w:rPr>
        <w:t xml:space="preserve"> 0 per gli eventi avversi che hanno portato all'interruzione, rispettivamente nei gruppi dapagliflozin e placebo).</w:t>
      </w:r>
    </w:p>
    <w:p w14:paraId="2386EE4B" w14:textId="77777777" w:rsidR="007925EF" w:rsidRPr="00EF2784" w:rsidRDefault="007925EF" w:rsidP="00EA19C6">
      <w:pPr>
        <w:spacing w:line="240" w:lineRule="auto"/>
        <w:rPr>
          <w:i/>
          <w:noProof/>
          <w:szCs w:val="22"/>
          <w:lang w:val="it-IT"/>
        </w:rPr>
      </w:pPr>
    </w:p>
    <w:p w14:paraId="0A706A3F" w14:textId="0F977BAE" w:rsidR="00EA19C6" w:rsidRPr="004049CA" w:rsidRDefault="00FC1327" w:rsidP="00EA19C6">
      <w:pPr>
        <w:spacing w:line="240" w:lineRule="auto"/>
        <w:rPr>
          <w:i/>
          <w:noProof/>
          <w:szCs w:val="22"/>
          <w:u w:val="single"/>
          <w:lang w:val="it-IT"/>
        </w:rPr>
      </w:pPr>
      <w:r>
        <w:rPr>
          <w:i/>
          <w:noProof/>
          <w:szCs w:val="22"/>
          <w:u w:val="single"/>
          <w:lang w:val="it-IT"/>
        </w:rPr>
        <w:t>C</w:t>
      </w:r>
      <w:r w:rsidR="00EA19C6" w:rsidRPr="004049CA">
        <w:rPr>
          <w:i/>
          <w:noProof/>
          <w:szCs w:val="22"/>
          <w:u w:val="single"/>
          <w:lang w:val="it-IT"/>
        </w:rPr>
        <w:t>reatinina</w:t>
      </w:r>
      <w:r>
        <w:rPr>
          <w:i/>
          <w:noProof/>
          <w:szCs w:val="22"/>
          <w:u w:val="single"/>
          <w:lang w:val="it-IT"/>
        </w:rPr>
        <w:t xml:space="preserve"> aumentata</w:t>
      </w:r>
    </w:p>
    <w:p w14:paraId="15A8B2CE" w14:textId="77777777" w:rsidR="00EA19C6" w:rsidRDefault="00EA19C6" w:rsidP="00EA19C6">
      <w:pPr>
        <w:spacing w:line="240" w:lineRule="auto"/>
        <w:rPr>
          <w:noProof/>
          <w:szCs w:val="22"/>
          <w:lang w:val="it-IT"/>
        </w:rPr>
      </w:pPr>
      <w:r>
        <w:rPr>
          <w:noProof/>
          <w:szCs w:val="22"/>
          <w:lang w:val="it-IT"/>
        </w:rPr>
        <w:t xml:space="preserve">Reazioni avverse al farmaco correlate all’aumento della creatinina sono state raggruppate (ad es. ridotta clearance renale della creatinina, </w:t>
      </w:r>
      <w:r w:rsidR="009E5903">
        <w:rPr>
          <w:noProof/>
          <w:szCs w:val="22"/>
          <w:lang w:val="it-IT"/>
        </w:rPr>
        <w:t xml:space="preserve">compromissione </w:t>
      </w:r>
      <w:r>
        <w:rPr>
          <w:noProof/>
          <w:szCs w:val="22"/>
          <w:lang w:val="it-IT"/>
        </w:rPr>
        <w:t xml:space="preserve"> renale, aumento della creatinina plasmatica e ridotta </w:t>
      </w:r>
      <w:r w:rsidR="00887B53">
        <w:rPr>
          <w:noProof/>
          <w:szCs w:val="22"/>
          <w:lang w:val="it-IT"/>
        </w:rPr>
        <w:t xml:space="preserve">velocità di </w:t>
      </w:r>
      <w:r>
        <w:rPr>
          <w:noProof/>
          <w:szCs w:val="22"/>
          <w:lang w:val="it-IT"/>
        </w:rPr>
        <w:t xml:space="preserve">filtrazione glomerulare). </w:t>
      </w:r>
      <w:r w:rsidR="00D55082">
        <w:rPr>
          <w:noProof/>
          <w:szCs w:val="22"/>
          <w:lang w:val="it-IT"/>
        </w:rPr>
        <w:t xml:space="preserve">Nel </w:t>
      </w:r>
      <w:r w:rsidR="00593FD1">
        <w:rPr>
          <w:noProof/>
          <w:szCs w:val="22"/>
          <w:lang w:val="it-IT"/>
        </w:rPr>
        <w:t>pool</w:t>
      </w:r>
      <w:r w:rsidR="00D55082">
        <w:rPr>
          <w:noProof/>
          <w:szCs w:val="22"/>
          <w:lang w:val="it-IT"/>
        </w:rPr>
        <w:t xml:space="preserve"> di</w:t>
      </w:r>
      <w:r w:rsidR="007925EF">
        <w:rPr>
          <w:noProof/>
          <w:szCs w:val="22"/>
          <w:lang w:val="it-IT"/>
        </w:rPr>
        <w:t xml:space="preserve"> 13 studi di sicurezza, q</w:t>
      </w:r>
      <w:r>
        <w:rPr>
          <w:noProof/>
          <w:szCs w:val="22"/>
          <w:lang w:val="it-IT"/>
        </w:rPr>
        <w:t xml:space="preserve">uesto gruppo di reazioni è stato riportato nel 3,2% e nell’1,8% dei pazienti che hanno ricevuto dapagliflozin 10 mg e placebo, rispettivamente. Nei pazienti con funzionalità renale normale o </w:t>
      </w:r>
      <w:r w:rsidR="009E5903">
        <w:rPr>
          <w:noProof/>
          <w:szCs w:val="22"/>
          <w:lang w:val="it-IT"/>
        </w:rPr>
        <w:t>compromissione</w:t>
      </w:r>
      <w:r>
        <w:rPr>
          <w:noProof/>
          <w:szCs w:val="22"/>
          <w:lang w:val="it-IT"/>
        </w:rPr>
        <w:t xml:space="preserve"> renale moderat</w:t>
      </w:r>
      <w:r w:rsidR="009E5903">
        <w:rPr>
          <w:noProof/>
          <w:szCs w:val="22"/>
          <w:lang w:val="it-IT"/>
        </w:rPr>
        <w:t>a</w:t>
      </w:r>
      <w:r>
        <w:rPr>
          <w:noProof/>
          <w:szCs w:val="22"/>
          <w:lang w:val="it-IT"/>
        </w:rPr>
        <w:t xml:space="preserve"> (eGFR al basale ≥ 60 m</w:t>
      </w:r>
      <w:r w:rsidR="00E13579">
        <w:rPr>
          <w:noProof/>
          <w:szCs w:val="22"/>
          <w:lang w:val="it-IT"/>
        </w:rPr>
        <w:t>L</w:t>
      </w:r>
      <w:r>
        <w:rPr>
          <w:noProof/>
          <w:szCs w:val="22"/>
          <w:lang w:val="it-IT"/>
        </w:rPr>
        <w:t>/min/1,73m</w:t>
      </w:r>
      <w:r>
        <w:rPr>
          <w:noProof/>
          <w:szCs w:val="22"/>
          <w:vertAlign w:val="superscript"/>
          <w:lang w:val="it-IT"/>
        </w:rPr>
        <w:t>2</w:t>
      </w:r>
      <w:r>
        <w:rPr>
          <w:noProof/>
          <w:szCs w:val="22"/>
          <w:lang w:val="it-IT"/>
        </w:rPr>
        <w:t>) questo gruppo di reazioni è stato riportato nell’1,3% e nello 0,8% dei pazienti che hanno ricevuto dapagliflozin 10 mg e placebo, rispettivamente. Queste reazioni sono state più comuni nei pazienti con eGFR al basale ≥ 30 e &lt; 60 m</w:t>
      </w:r>
      <w:r w:rsidR="00E13579">
        <w:rPr>
          <w:noProof/>
          <w:szCs w:val="22"/>
          <w:lang w:val="it-IT"/>
        </w:rPr>
        <w:t>L</w:t>
      </w:r>
      <w:r>
        <w:rPr>
          <w:noProof/>
          <w:szCs w:val="22"/>
          <w:lang w:val="it-IT"/>
        </w:rPr>
        <w:t>/min/1,73 m</w:t>
      </w:r>
      <w:r>
        <w:rPr>
          <w:noProof/>
          <w:szCs w:val="22"/>
          <w:vertAlign w:val="superscript"/>
          <w:lang w:val="it-IT"/>
        </w:rPr>
        <w:t>2</w:t>
      </w:r>
      <w:r>
        <w:rPr>
          <w:noProof/>
          <w:szCs w:val="22"/>
          <w:lang w:val="it-IT"/>
        </w:rPr>
        <w:t xml:space="preserve"> (18,5% nei pazienti trattati con dapagliflozin 10 mg e 9,3% in quelli trattati con placebo).   </w:t>
      </w:r>
    </w:p>
    <w:p w14:paraId="03E039FE" w14:textId="77777777" w:rsidR="00EA19C6" w:rsidRDefault="00EA19C6" w:rsidP="00EA19C6">
      <w:pPr>
        <w:spacing w:line="240" w:lineRule="auto"/>
        <w:rPr>
          <w:noProof/>
          <w:szCs w:val="22"/>
          <w:lang w:val="it-IT"/>
        </w:rPr>
      </w:pPr>
    </w:p>
    <w:p w14:paraId="4C1D7EBE" w14:textId="01BB5E1F" w:rsidR="00EA19C6" w:rsidRDefault="00EA19C6" w:rsidP="00EA19C6">
      <w:pPr>
        <w:spacing w:line="240" w:lineRule="auto"/>
        <w:rPr>
          <w:noProof/>
          <w:szCs w:val="22"/>
          <w:lang w:val="it-IT"/>
        </w:rPr>
      </w:pPr>
      <w:r>
        <w:rPr>
          <w:noProof/>
          <w:szCs w:val="22"/>
          <w:lang w:val="it-IT"/>
        </w:rPr>
        <w:t xml:space="preserve">Un’ulteriore valutazione dei pazienti che avevano avuto reazioni avverse correlate ai reni ha mostrato che la maggior parte ha avuto cambiamenti nei livelli di creatinina nel siero di </w:t>
      </w:r>
      <w:r w:rsidR="00D627B6" w:rsidRPr="00D627B6">
        <w:rPr>
          <w:noProof/>
          <w:szCs w:val="22"/>
          <w:lang w:val="it-IT"/>
        </w:rPr>
        <w:t xml:space="preserve">≤ 44 micromoli/L </w:t>
      </w:r>
      <w:r w:rsidR="00D814F8">
        <w:rPr>
          <w:noProof/>
          <w:szCs w:val="22"/>
          <w:lang w:val="it-IT"/>
        </w:rPr>
        <w:t>(</w:t>
      </w:r>
      <w:r>
        <w:rPr>
          <w:noProof/>
          <w:szCs w:val="22"/>
          <w:lang w:val="it-IT"/>
        </w:rPr>
        <w:t>≤ 0,5 mg/d</w:t>
      </w:r>
      <w:r w:rsidR="00E13579">
        <w:rPr>
          <w:noProof/>
          <w:szCs w:val="22"/>
          <w:lang w:val="it-IT"/>
        </w:rPr>
        <w:t>L</w:t>
      </w:r>
      <w:r w:rsidR="00D814F8">
        <w:rPr>
          <w:noProof/>
          <w:szCs w:val="22"/>
          <w:lang w:val="it-IT"/>
        </w:rPr>
        <w:t>)</w:t>
      </w:r>
      <w:r>
        <w:rPr>
          <w:noProof/>
          <w:szCs w:val="22"/>
          <w:lang w:val="it-IT"/>
        </w:rPr>
        <w:t xml:space="preserve"> dal basale. Gli aumenti nei livelli di creatinina sono stati generalmente transitori durante il trattamento continuo o reversibili dopo l’interruzione del trattamento.</w:t>
      </w:r>
    </w:p>
    <w:p w14:paraId="22942514" w14:textId="77777777" w:rsidR="0041745D" w:rsidRDefault="0041745D" w:rsidP="00EA19C6">
      <w:pPr>
        <w:spacing w:line="240" w:lineRule="auto"/>
        <w:rPr>
          <w:noProof/>
          <w:szCs w:val="22"/>
          <w:lang w:val="it-IT"/>
        </w:rPr>
      </w:pPr>
    </w:p>
    <w:p w14:paraId="285F32E1" w14:textId="41707B02" w:rsidR="00E13579" w:rsidRDefault="00E13579" w:rsidP="00EA19C6">
      <w:pPr>
        <w:spacing w:line="240" w:lineRule="auto"/>
        <w:rPr>
          <w:noProof/>
          <w:szCs w:val="22"/>
          <w:lang w:val="it-IT"/>
        </w:rPr>
      </w:pPr>
      <w:r w:rsidRPr="00E13579">
        <w:rPr>
          <w:noProof/>
          <w:szCs w:val="22"/>
          <w:lang w:val="it-IT"/>
        </w:rPr>
        <w:t>Nello studio</w:t>
      </w:r>
      <w:r w:rsidR="007925EF">
        <w:rPr>
          <w:noProof/>
          <w:szCs w:val="22"/>
          <w:lang w:val="it-IT"/>
        </w:rPr>
        <w:t xml:space="preserve"> DECLARE</w:t>
      </w:r>
      <w:r w:rsidRPr="00E13579">
        <w:rPr>
          <w:noProof/>
          <w:szCs w:val="22"/>
          <w:lang w:val="it-IT"/>
        </w:rPr>
        <w:t xml:space="preserve">, </w:t>
      </w:r>
      <w:r>
        <w:rPr>
          <w:noProof/>
          <w:szCs w:val="22"/>
          <w:lang w:val="it-IT"/>
        </w:rPr>
        <w:t>comprendente</w:t>
      </w:r>
      <w:r w:rsidRPr="00E13579">
        <w:rPr>
          <w:noProof/>
          <w:szCs w:val="22"/>
          <w:lang w:val="it-IT"/>
        </w:rPr>
        <w:t xml:space="preserve"> pazienti anziani e pazienti con compromissione renale (eGFR inferiore a 60 mL/min/1,73 m</w:t>
      </w:r>
      <w:r w:rsidRPr="00D70565">
        <w:rPr>
          <w:noProof/>
          <w:szCs w:val="22"/>
          <w:vertAlign w:val="superscript"/>
          <w:lang w:val="it-IT"/>
        </w:rPr>
        <w:t>2</w:t>
      </w:r>
      <w:r w:rsidRPr="00E13579">
        <w:rPr>
          <w:noProof/>
          <w:szCs w:val="22"/>
          <w:lang w:val="it-IT"/>
        </w:rPr>
        <w:t xml:space="preserve">), </w:t>
      </w:r>
      <w:r w:rsidR="0038010E">
        <w:rPr>
          <w:noProof/>
          <w:szCs w:val="22"/>
          <w:lang w:val="it-IT"/>
        </w:rPr>
        <w:t>l</w:t>
      </w:r>
      <w:r w:rsidR="00887B53">
        <w:rPr>
          <w:noProof/>
          <w:szCs w:val="22"/>
          <w:lang w:val="it-IT"/>
        </w:rPr>
        <w:t>’</w:t>
      </w:r>
      <w:r w:rsidR="0038010E">
        <w:rPr>
          <w:noProof/>
          <w:szCs w:val="22"/>
          <w:lang w:val="it-IT"/>
        </w:rPr>
        <w:t xml:space="preserve"> </w:t>
      </w:r>
      <w:r w:rsidRPr="00E13579">
        <w:rPr>
          <w:noProof/>
          <w:szCs w:val="22"/>
          <w:lang w:val="it-IT"/>
        </w:rPr>
        <w:t xml:space="preserve">eGFR è diminuito nel tempo in entrambi i gruppi di trattamento. </w:t>
      </w:r>
      <w:r w:rsidR="00720DC6">
        <w:rPr>
          <w:noProof/>
          <w:szCs w:val="22"/>
          <w:lang w:val="it-IT"/>
        </w:rPr>
        <w:t xml:space="preserve">A </w:t>
      </w:r>
      <w:r w:rsidRPr="00E13579">
        <w:rPr>
          <w:noProof/>
          <w:szCs w:val="22"/>
          <w:lang w:val="it-IT"/>
        </w:rPr>
        <w:t xml:space="preserve">1 anno, </w:t>
      </w:r>
      <w:r w:rsidR="0038010E">
        <w:rPr>
          <w:noProof/>
          <w:szCs w:val="22"/>
          <w:lang w:val="it-IT"/>
        </w:rPr>
        <w:t xml:space="preserve">la </w:t>
      </w:r>
      <w:r w:rsidRPr="00E13579">
        <w:rPr>
          <w:noProof/>
          <w:szCs w:val="22"/>
          <w:lang w:val="it-IT"/>
        </w:rPr>
        <w:t xml:space="preserve">media </w:t>
      </w:r>
      <w:r w:rsidR="0038010E">
        <w:rPr>
          <w:noProof/>
          <w:szCs w:val="22"/>
          <w:lang w:val="it-IT"/>
        </w:rPr>
        <w:t xml:space="preserve">di </w:t>
      </w:r>
      <w:r w:rsidRPr="00E13579">
        <w:rPr>
          <w:noProof/>
          <w:szCs w:val="22"/>
          <w:lang w:val="it-IT"/>
        </w:rPr>
        <w:t xml:space="preserve">eGFR era leggermente inferiore, e a 4 anni, </w:t>
      </w:r>
      <w:r w:rsidR="0038010E">
        <w:rPr>
          <w:noProof/>
          <w:szCs w:val="22"/>
          <w:lang w:val="it-IT"/>
        </w:rPr>
        <w:t>l’</w:t>
      </w:r>
      <w:r w:rsidRPr="00E13579">
        <w:rPr>
          <w:noProof/>
          <w:szCs w:val="22"/>
          <w:lang w:val="it-IT"/>
        </w:rPr>
        <w:t>eGFR</w:t>
      </w:r>
      <w:r w:rsidR="0038010E">
        <w:rPr>
          <w:noProof/>
          <w:szCs w:val="22"/>
          <w:lang w:val="it-IT"/>
        </w:rPr>
        <w:t xml:space="preserve"> medio</w:t>
      </w:r>
      <w:r w:rsidRPr="00E13579">
        <w:rPr>
          <w:noProof/>
          <w:szCs w:val="22"/>
          <w:lang w:val="it-IT"/>
        </w:rPr>
        <w:t xml:space="preserve"> era leggermente superiore nel gruppo dapagliflozin rispetto al gruppo placebo.</w:t>
      </w:r>
    </w:p>
    <w:p w14:paraId="672FA792" w14:textId="77777777" w:rsidR="005B5EDD" w:rsidRDefault="005B5EDD" w:rsidP="005B5EDD">
      <w:pPr>
        <w:rPr>
          <w:noProof/>
          <w:lang w:val="it-IT"/>
        </w:rPr>
      </w:pPr>
    </w:p>
    <w:p w14:paraId="2A3C70F8" w14:textId="5FE3B26A" w:rsidR="005B5EDD" w:rsidRPr="002235CB" w:rsidRDefault="005B5EDD" w:rsidP="00A32EDC">
      <w:pPr>
        <w:spacing w:line="240" w:lineRule="auto"/>
        <w:rPr>
          <w:lang w:val="it-IT"/>
        </w:rPr>
      </w:pPr>
      <w:r w:rsidRPr="00BF5F7A">
        <w:rPr>
          <w:noProof/>
          <w:lang w:val="it-IT"/>
        </w:rPr>
        <w:t>Ne</w:t>
      </w:r>
      <w:r w:rsidR="002B1215">
        <w:rPr>
          <w:noProof/>
          <w:lang w:val="it-IT"/>
        </w:rPr>
        <w:t>gli</w:t>
      </w:r>
      <w:r w:rsidRPr="00BF5F7A">
        <w:rPr>
          <w:noProof/>
          <w:lang w:val="it-IT"/>
        </w:rPr>
        <w:t xml:space="preserve"> studi DAPA-HF</w:t>
      </w:r>
      <w:r w:rsidR="002B1215">
        <w:rPr>
          <w:noProof/>
          <w:lang w:val="it-IT"/>
        </w:rPr>
        <w:t xml:space="preserve"> e DELIVER</w:t>
      </w:r>
      <w:r w:rsidRPr="00BF5F7A">
        <w:rPr>
          <w:noProof/>
          <w:lang w:val="it-IT"/>
        </w:rPr>
        <w:t xml:space="preserve">, eGFR è diminuito nel tempo sia nel gruppo </w:t>
      </w:r>
      <w:r>
        <w:rPr>
          <w:noProof/>
          <w:lang w:val="it-IT"/>
        </w:rPr>
        <w:t>d</w:t>
      </w:r>
      <w:r w:rsidRPr="00BF5F7A">
        <w:rPr>
          <w:noProof/>
          <w:lang w:val="it-IT"/>
        </w:rPr>
        <w:t xml:space="preserve">apagliflozin che nel gruppo placebo. </w:t>
      </w:r>
      <w:r w:rsidR="0016407C">
        <w:rPr>
          <w:noProof/>
          <w:lang w:val="it-IT"/>
        </w:rPr>
        <w:t>Nello studio DAPA-HF, l</w:t>
      </w:r>
      <w:r w:rsidRPr="004049CA">
        <w:rPr>
          <w:noProof/>
          <w:lang w:val="it-IT"/>
        </w:rPr>
        <w:t>a diminuzione iniziale dell'eGFR medio è stata di -4,3 mL/min/1,73 m</w:t>
      </w:r>
      <w:r w:rsidRPr="004049CA">
        <w:rPr>
          <w:noProof/>
          <w:vertAlign w:val="superscript"/>
          <w:lang w:val="it-IT"/>
        </w:rPr>
        <w:t>2</w:t>
      </w:r>
      <w:r w:rsidRPr="004049CA">
        <w:rPr>
          <w:noProof/>
          <w:lang w:val="it-IT"/>
        </w:rPr>
        <w:t xml:space="preserve"> nel gruppo dapagliflozin e di -1,1 mL/min/1,73 m</w:t>
      </w:r>
      <w:r w:rsidRPr="004049CA">
        <w:rPr>
          <w:noProof/>
          <w:vertAlign w:val="superscript"/>
          <w:lang w:val="it-IT"/>
        </w:rPr>
        <w:t>2</w:t>
      </w:r>
      <w:r w:rsidRPr="004049CA">
        <w:rPr>
          <w:noProof/>
          <w:lang w:val="it-IT"/>
        </w:rPr>
        <w:t xml:space="preserve"> nel gruppo placebo. A 20 mesi, </w:t>
      </w:r>
      <w:r w:rsidR="00196476" w:rsidRPr="004049CA">
        <w:rPr>
          <w:noProof/>
          <w:lang w:val="it-IT"/>
        </w:rPr>
        <w:t>la variazione</w:t>
      </w:r>
      <w:r w:rsidR="004704DC" w:rsidRPr="004049CA">
        <w:rPr>
          <w:noProof/>
          <w:lang w:val="it-IT"/>
        </w:rPr>
        <w:t xml:space="preserve"> rispetto </w:t>
      </w:r>
      <w:r w:rsidR="00C05B7F" w:rsidRPr="004049CA">
        <w:rPr>
          <w:noProof/>
          <w:lang w:val="it-IT"/>
        </w:rPr>
        <w:t>al</w:t>
      </w:r>
      <w:r w:rsidR="004704DC" w:rsidRPr="004049CA">
        <w:rPr>
          <w:noProof/>
          <w:lang w:val="it-IT"/>
        </w:rPr>
        <w:t xml:space="preserve"> basale</w:t>
      </w:r>
      <w:r w:rsidRPr="004049CA">
        <w:rPr>
          <w:noProof/>
          <w:lang w:val="it-IT"/>
        </w:rPr>
        <w:t xml:space="preserve"> di eGFR  era simile tra i gruppi di trattamento: -5,3 mL/min/1,73 m</w:t>
      </w:r>
      <w:r w:rsidRPr="004049CA">
        <w:rPr>
          <w:noProof/>
          <w:vertAlign w:val="superscript"/>
          <w:lang w:val="it-IT"/>
        </w:rPr>
        <w:t>2</w:t>
      </w:r>
      <w:r w:rsidRPr="004049CA">
        <w:rPr>
          <w:noProof/>
          <w:lang w:val="it-IT"/>
        </w:rPr>
        <w:t xml:space="preserve"> per dapagliflozin e -4,5 mL/min/1,73 m</w:t>
      </w:r>
      <w:r w:rsidRPr="004049CA">
        <w:rPr>
          <w:noProof/>
          <w:vertAlign w:val="superscript"/>
          <w:lang w:val="it-IT"/>
        </w:rPr>
        <w:t>2</w:t>
      </w:r>
      <w:r w:rsidRPr="004049CA">
        <w:rPr>
          <w:noProof/>
          <w:lang w:val="it-IT"/>
        </w:rPr>
        <w:t xml:space="preserve"> per placebo.</w:t>
      </w:r>
      <w:r w:rsidR="00CB67D4">
        <w:rPr>
          <w:noProof/>
          <w:lang w:val="it-IT"/>
        </w:rPr>
        <w:t xml:space="preserve"> </w:t>
      </w:r>
      <w:r w:rsidR="00DE2CF4" w:rsidRPr="002235CB">
        <w:rPr>
          <w:lang w:val="it-IT"/>
        </w:rPr>
        <w:t xml:space="preserve">Nello studio DELIVER, la </w:t>
      </w:r>
      <w:r w:rsidR="00A747A5" w:rsidRPr="002235CB">
        <w:rPr>
          <w:lang w:val="it-IT"/>
        </w:rPr>
        <w:t>diminuzione</w:t>
      </w:r>
      <w:r w:rsidR="00DE2CF4" w:rsidRPr="002235CB">
        <w:rPr>
          <w:lang w:val="it-IT"/>
        </w:rPr>
        <w:t xml:space="preserve"> dell'eGFR medio a un mese è stata di </w:t>
      </w:r>
      <w:r w:rsidR="006C588D" w:rsidRPr="002235CB">
        <w:rPr>
          <w:lang w:val="it-IT"/>
        </w:rPr>
        <w:t>-</w:t>
      </w:r>
      <w:r w:rsidR="00DE2CF4" w:rsidRPr="002235CB">
        <w:rPr>
          <w:lang w:val="it-IT"/>
        </w:rPr>
        <w:t>3,7 mL/min/1,73 m</w:t>
      </w:r>
      <w:r w:rsidR="00DE2CF4" w:rsidRPr="002235CB">
        <w:rPr>
          <w:vertAlign w:val="superscript"/>
          <w:lang w:val="it-IT"/>
        </w:rPr>
        <w:t>2</w:t>
      </w:r>
      <w:r w:rsidR="00DE2CF4" w:rsidRPr="002235CB">
        <w:rPr>
          <w:lang w:val="it-IT"/>
        </w:rPr>
        <w:t xml:space="preserve"> nel gruppo dapagliflozin e di </w:t>
      </w:r>
      <w:r w:rsidR="002E59DF" w:rsidRPr="002235CB">
        <w:rPr>
          <w:lang w:val="it-IT"/>
        </w:rPr>
        <w:t>-</w:t>
      </w:r>
      <w:r w:rsidR="00DE2CF4" w:rsidRPr="002235CB">
        <w:rPr>
          <w:lang w:val="it-IT"/>
        </w:rPr>
        <w:t>0,4 mL/min/1,73 m</w:t>
      </w:r>
      <w:r w:rsidR="00DE2CF4" w:rsidRPr="002235CB">
        <w:rPr>
          <w:vertAlign w:val="superscript"/>
          <w:lang w:val="it-IT"/>
        </w:rPr>
        <w:t>2</w:t>
      </w:r>
      <w:r w:rsidR="00DE2CF4" w:rsidRPr="002235CB">
        <w:rPr>
          <w:lang w:val="it-IT"/>
        </w:rPr>
        <w:t xml:space="preserve"> nel gruppo placebo. A 24 mesi, la variazione rispetto al basale di eGFR era simile tra i gruppi di trattamento: </w:t>
      </w:r>
      <w:r w:rsidR="00EB74B7" w:rsidRPr="002235CB">
        <w:rPr>
          <w:lang w:val="it-IT"/>
        </w:rPr>
        <w:t>-</w:t>
      </w:r>
      <w:r w:rsidR="00DE2CF4" w:rsidRPr="002235CB">
        <w:rPr>
          <w:lang w:val="it-IT"/>
        </w:rPr>
        <w:t>4,2 ml/min/1,73 m</w:t>
      </w:r>
      <w:r w:rsidR="00DE2CF4" w:rsidRPr="002235CB">
        <w:rPr>
          <w:vertAlign w:val="superscript"/>
          <w:lang w:val="it-IT"/>
        </w:rPr>
        <w:t>2</w:t>
      </w:r>
      <w:r w:rsidR="00DE2CF4" w:rsidRPr="002235CB">
        <w:rPr>
          <w:lang w:val="it-IT"/>
        </w:rPr>
        <w:t xml:space="preserve"> nel gruppo dapagliflozin e </w:t>
      </w:r>
      <w:r w:rsidR="00EB74B7" w:rsidRPr="002235CB">
        <w:rPr>
          <w:lang w:val="it-IT"/>
        </w:rPr>
        <w:t>-</w:t>
      </w:r>
      <w:r w:rsidR="00DE2CF4" w:rsidRPr="002235CB">
        <w:rPr>
          <w:lang w:val="it-IT"/>
        </w:rPr>
        <w:t>3,2 ml/min/1,73 m</w:t>
      </w:r>
      <w:r w:rsidR="00DE2CF4" w:rsidRPr="002235CB">
        <w:rPr>
          <w:vertAlign w:val="superscript"/>
          <w:lang w:val="it-IT"/>
        </w:rPr>
        <w:t>2</w:t>
      </w:r>
      <w:r w:rsidR="00DE2CF4" w:rsidRPr="002235CB">
        <w:rPr>
          <w:lang w:val="it-IT"/>
        </w:rPr>
        <w:t xml:space="preserve"> nel gruppo placebo.</w:t>
      </w:r>
    </w:p>
    <w:p w14:paraId="6BC6A744" w14:textId="77777777" w:rsidR="00DF7FA5" w:rsidRDefault="00DF7FA5" w:rsidP="005B5EDD">
      <w:pPr>
        <w:rPr>
          <w:noProof/>
          <w:lang w:val="it-IT"/>
        </w:rPr>
      </w:pPr>
    </w:p>
    <w:p w14:paraId="3F0BDF5A" w14:textId="02ECB943" w:rsidR="00DF7FA5" w:rsidRDefault="00DF7FA5" w:rsidP="005B5EDD">
      <w:pPr>
        <w:rPr>
          <w:noProof/>
          <w:lang w:val="it-IT"/>
        </w:rPr>
      </w:pPr>
      <w:r>
        <w:rPr>
          <w:noProof/>
          <w:lang w:val="it-IT"/>
        </w:rPr>
        <w:t>Nello studio DAPA-CKD, l'eGFR è diminuito nel tempo sia nel gruppo dapagliflozin che nel gruppo placebo. La diminuzione iniziale (giorno 14) dell'eGFR medio è stata di -4,0 m</w:t>
      </w:r>
      <w:r w:rsidR="000634DE">
        <w:rPr>
          <w:noProof/>
          <w:lang w:val="it-IT"/>
        </w:rPr>
        <w:t>L</w:t>
      </w:r>
      <w:r>
        <w:rPr>
          <w:noProof/>
          <w:lang w:val="it-IT"/>
        </w:rPr>
        <w:t>/min/1,73 m</w:t>
      </w:r>
      <w:r>
        <w:rPr>
          <w:noProof/>
          <w:vertAlign w:val="superscript"/>
          <w:lang w:val="it-IT"/>
        </w:rPr>
        <w:t>2</w:t>
      </w:r>
      <w:r>
        <w:rPr>
          <w:noProof/>
          <w:lang w:val="it-IT"/>
        </w:rPr>
        <w:t xml:space="preserve"> nel gruppo dapagliflozin e di -0,8 m</w:t>
      </w:r>
      <w:r w:rsidR="000634DE">
        <w:rPr>
          <w:noProof/>
          <w:lang w:val="it-IT"/>
        </w:rPr>
        <w:t>L</w:t>
      </w:r>
      <w:r>
        <w:rPr>
          <w:noProof/>
          <w:lang w:val="it-IT"/>
        </w:rPr>
        <w:t>/min/1,73 m</w:t>
      </w:r>
      <w:r>
        <w:rPr>
          <w:noProof/>
          <w:vertAlign w:val="superscript"/>
          <w:lang w:val="it-IT"/>
        </w:rPr>
        <w:t>2</w:t>
      </w:r>
      <w:r>
        <w:rPr>
          <w:noProof/>
          <w:lang w:val="it-IT"/>
        </w:rPr>
        <w:t xml:space="preserve"> nel gruppo placebo. A 28 mesi, la variazione rispetto al basale dell'eGFR è stata di -7,4 m</w:t>
      </w:r>
      <w:r w:rsidR="000634DE">
        <w:rPr>
          <w:noProof/>
          <w:lang w:val="it-IT"/>
        </w:rPr>
        <w:t>L</w:t>
      </w:r>
      <w:r>
        <w:rPr>
          <w:noProof/>
          <w:lang w:val="it-IT"/>
        </w:rPr>
        <w:t>/min/1,73 m</w:t>
      </w:r>
      <w:r>
        <w:rPr>
          <w:noProof/>
          <w:vertAlign w:val="superscript"/>
          <w:lang w:val="it-IT"/>
        </w:rPr>
        <w:t>2</w:t>
      </w:r>
      <w:r>
        <w:rPr>
          <w:noProof/>
          <w:lang w:val="it-IT"/>
        </w:rPr>
        <w:t xml:space="preserve"> nel gruppo dapagliflozin e di -8,6 m</w:t>
      </w:r>
      <w:r w:rsidR="000634DE">
        <w:rPr>
          <w:noProof/>
          <w:lang w:val="it-IT"/>
        </w:rPr>
        <w:t>L</w:t>
      </w:r>
      <w:r>
        <w:rPr>
          <w:noProof/>
          <w:lang w:val="it-IT"/>
        </w:rPr>
        <w:t>/min/1,73 m</w:t>
      </w:r>
      <w:r>
        <w:rPr>
          <w:noProof/>
          <w:vertAlign w:val="superscript"/>
          <w:lang w:val="it-IT"/>
        </w:rPr>
        <w:t>2</w:t>
      </w:r>
      <w:r>
        <w:rPr>
          <w:noProof/>
          <w:lang w:val="it-IT"/>
        </w:rPr>
        <w:t xml:space="preserve"> nel gruppo placebo.</w:t>
      </w:r>
    </w:p>
    <w:p w14:paraId="4E8BFD74" w14:textId="6B873B3C" w:rsidR="00E75019" w:rsidRDefault="00E75019" w:rsidP="005B5EDD">
      <w:pPr>
        <w:rPr>
          <w:noProof/>
          <w:lang w:val="it-IT"/>
        </w:rPr>
      </w:pPr>
    </w:p>
    <w:p w14:paraId="3DF85373" w14:textId="3101EB2C" w:rsidR="00E75019" w:rsidRDefault="00E75019" w:rsidP="005B5EDD">
      <w:pPr>
        <w:rPr>
          <w:noProof/>
          <w:u w:val="single"/>
          <w:lang w:val="it-IT"/>
        </w:rPr>
      </w:pPr>
      <w:r w:rsidRPr="00EB6E19">
        <w:rPr>
          <w:noProof/>
          <w:u w:val="single"/>
          <w:lang w:val="it-IT"/>
        </w:rPr>
        <w:t>Popolazione pediatrica</w:t>
      </w:r>
    </w:p>
    <w:p w14:paraId="31A7B866" w14:textId="77777777" w:rsidR="00E75019" w:rsidRPr="00EB6E19" w:rsidRDefault="00E75019" w:rsidP="005B5EDD">
      <w:pPr>
        <w:rPr>
          <w:noProof/>
          <w:u w:val="single"/>
          <w:lang w:val="it-IT"/>
        </w:rPr>
      </w:pPr>
    </w:p>
    <w:p w14:paraId="45845F14" w14:textId="352E1D24" w:rsidR="005B5EDD" w:rsidRDefault="00E75019" w:rsidP="00D70565">
      <w:pPr>
        <w:rPr>
          <w:noProof/>
          <w:szCs w:val="22"/>
          <w:lang w:val="it-IT"/>
        </w:rPr>
      </w:pPr>
      <w:r w:rsidRPr="00E75019">
        <w:rPr>
          <w:noProof/>
          <w:szCs w:val="22"/>
          <w:lang w:val="it-IT"/>
        </w:rPr>
        <w:t xml:space="preserve">Il profilo di sicurezza di dapagliflozin osservato in uno studio clinico in bambini dai 10 anni </w:t>
      </w:r>
      <w:r w:rsidR="008A3B9E">
        <w:rPr>
          <w:noProof/>
          <w:szCs w:val="22"/>
          <w:lang w:val="it-IT"/>
        </w:rPr>
        <w:t xml:space="preserve">di età </w:t>
      </w:r>
      <w:r w:rsidRPr="00E75019">
        <w:rPr>
          <w:noProof/>
          <w:szCs w:val="22"/>
          <w:lang w:val="it-IT"/>
        </w:rPr>
        <w:t>in su con diabete mellito di tipo 2 (vedere paragrafo 5.1) era simile a quello osservato negli studi sugli adulti.</w:t>
      </w:r>
    </w:p>
    <w:p w14:paraId="36857130" w14:textId="77777777" w:rsidR="00E75019" w:rsidRDefault="00E75019" w:rsidP="00D70565">
      <w:pPr>
        <w:rPr>
          <w:noProof/>
          <w:szCs w:val="22"/>
          <w:lang w:val="it-IT"/>
        </w:rPr>
      </w:pPr>
    </w:p>
    <w:p w14:paraId="024064E0" w14:textId="77777777" w:rsidR="00EA19C6" w:rsidRDefault="00EA19C6" w:rsidP="00EA19C6">
      <w:pPr>
        <w:rPr>
          <w:szCs w:val="22"/>
          <w:u w:val="single"/>
          <w:lang w:val="it-IT"/>
        </w:rPr>
      </w:pPr>
      <w:r>
        <w:rPr>
          <w:noProof/>
          <w:szCs w:val="22"/>
          <w:u w:val="single"/>
          <w:lang w:val="it-IT"/>
        </w:rPr>
        <w:t>Segnalazione delle reazioni avverse sospette</w:t>
      </w:r>
    </w:p>
    <w:p w14:paraId="7B6A9A59" w14:textId="3B80D563" w:rsidR="00EA19C6" w:rsidRDefault="00EA19C6" w:rsidP="00EA19C6">
      <w:pPr>
        <w:spacing w:line="240" w:lineRule="auto"/>
        <w:rPr>
          <w:noProof/>
          <w:szCs w:val="22"/>
          <w:lang w:val="it-IT"/>
        </w:rPr>
      </w:pPr>
      <w:r>
        <w:rPr>
          <w:noProof/>
          <w:szCs w:val="22"/>
          <w:lang w:val="it-IT"/>
        </w:rPr>
        <w:lastRenderedPageBreak/>
        <w:t>La segnalazione delle reazioni avverse sospette che si verificano dopo l’autorizzazione del medicinale è importante, in quanto permette un monitoraggio continuo del rapporto beneficio/rischio del medicinale.</w:t>
      </w:r>
      <w:r>
        <w:rPr>
          <w:szCs w:val="22"/>
          <w:lang w:val="it-IT"/>
        </w:rPr>
        <w:t xml:space="preserve"> </w:t>
      </w:r>
      <w:r>
        <w:rPr>
          <w:noProof/>
          <w:szCs w:val="22"/>
          <w:lang w:val="it-IT"/>
        </w:rPr>
        <w:t xml:space="preserve">Agli operatori sanitari è richiesto di segnalare qualsiasi reazione avversa sospetta tramite </w:t>
      </w:r>
      <w:r w:rsidRPr="009F5FF5">
        <w:rPr>
          <w:noProof/>
          <w:szCs w:val="22"/>
          <w:highlight w:val="lightGray"/>
          <w:lang w:val="it-IT"/>
        </w:rPr>
        <w:t>il sistema nazionale di segnalazione riportato nell’</w:t>
      </w:r>
      <w:r w:rsidR="00EF77AF">
        <w:fldChar w:fldCharType="begin"/>
      </w:r>
      <w:r w:rsidR="00EF77AF" w:rsidRPr="008875E5">
        <w:rPr>
          <w:lang w:val="it-IT"/>
          <w:rPrChange w:id="10" w:author="AstraZeneca" w:date="2025-11-24T16:34:00Z" w16du:dateUtc="2025-11-24T15:34:00Z">
            <w:rPr/>
          </w:rPrChange>
        </w:rPr>
        <w:instrText>HYPERLINK "https://www.ema.europa.eu/documents/template-form/qrd-appendix-v-adverse-drug-reaction-reporting-details_en.docx"</w:instrText>
      </w:r>
      <w:r w:rsidR="00EF77AF">
        <w:fldChar w:fldCharType="separate"/>
      </w:r>
      <w:r w:rsidR="00EF77AF" w:rsidRPr="00EF77AF">
        <w:rPr>
          <w:rStyle w:val="Collegamentoipertestuale"/>
          <w:highlight w:val="lightGray"/>
          <w:lang w:val="it-IT"/>
        </w:rPr>
        <w:t>Allegato V</w:t>
      </w:r>
      <w:r w:rsidR="00EF77AF">
        <w:fldChar w:fldCharType="end"/>
      </w:r>
      <w:r w:rsidR="00EF77AF" w:rsidRPr="00EF77AF">
        <w:rPr>
          <w:lang w:val="it-IT"/>
        </w:rPr>
        <w:t>.</w:t>
      </w:r>
    </w:p>
    <w:p w14:paraId="43B03248" w14:textId="77777777" w:rsidR="00EA19C6" w:rsidRDefault="00EA19C6" w:rsidP="00EA19C6">
      <w:pPr>
        <w:spacing w:line="240" w:lineRule="auto"/>
        <w:rPr>
          <w:szCs w:val="22"/>
          <w:lang w:val="it-IT"/>
        </w:rPr>
      </w:pPr>
    </w:p>
    <w:p w14:paraId="5985DEEE" w14:textId="77777777" w:rsidR="00EA19C6" w:rsidRDefault="00EA19C6" w:rsidP="00EA19C6">
      <w:pPr>
        <w:tabs>
          <w:tab w:val="clear" w:pos="567"/>
        </w:tabs>
        <w:spacing w:line="240" w:lineRule="auto"/>
        <w:rPr>
          <w:b/>
          <w:noProof/>
          <w:szCs w:val="22"/>
          <w:lang w:val="it-IT"/>
        </w:rPr>
      </w:pPr>
      <w:r>
        <w:rPr>
          <w:b/>
          <w:noProof/>
          <w:szCs w:val="22"/>
          <w:lang w:val="it-IT"/>
        </w:rPr>
        <w:t>4.9</w:t>
      </w:r>
      <w:r>
        <w:rPr>
          <w:b/>
          <w:noProof/>
          <w:szCs w:val="22"/>
          <w:lang w:val="it-IT"/>
        </w:rPr>
        <w:tab/>
        <w:t>Sovradosaggio</w:t>
      </w:r>
    </w:p>
    <w:p w14:paraId="7FC62414" w14:textId="77777777" w:rsidR="00EA19C6" w:rsidRDefault="00EA19C6" w:rsidP="00EA19C6">
      <w:pPr>
        <w:tabs>
          <w:tab w:val="clear" w:pos="567"/>
        </w:tabs>
        <w:spacing w:line="240" w:lineRule="auto"/>
        <w:rPr>
          <w:noProof/>
          <w:szCs w:val="22"/>
          <w:lang w:val="it-IT"/>
        </w:rPr>
      </w:pPr>
    </w:p>
    <w:p w14:paraId="6F630860" w14:textId="77777777" w:rsidR="00EA19C6" w:rsidRDefault="00EA19C6" w:rsidP="00EA19C6">
      <w:pPr>
        <w:tabs>
          <w:tab w:val="clear" w:pos="567"/>
        </w:tabs>
        <w:spacing w:line="240" w:lineRule="auto"/>
        <w:rPr>
          <w:noProof/>
          <w:szCs w:val="22"/>
          <w:lang w:val="it-IT"/>
        </w:rPr>
      </w:pPr>
      <w:r>
        <w:rPr>
          <w:noProof/>
          <w:szCs w:val="22"/>
          <w:lang w:val="it-IT"/>
        </w:rPr>
        <w:t>Dapagliflozin somministrato a dosi orali singole fino a 500 mg (50 volte la dose massima raccomandata nell’uomo) non ha mostrato alcuna forma di tossicità in soggetti sani. Questi soggetti avevano livelli rilevabili di glucosio nelle urine per un periodo di tempo dose correlato (almeno 5 giorni per 500 mg di dose), senza casi di disidratazione, ipotensione o squilibrio elettrolitico, e senza un effetto clinicamente rilevante sull’intervallo QTc. L’incidenza di ipoglicemia è risultata simile al placebo. Negli studi clinici in cui sono state somministrate singole dosi giornaliere fino a 100 mg (10 volte la dose massima raccomandata nell’uomo) per 2 settimane in soggetti sani e con diabete mellito di tipo 2, l’incidenza dell’ipoglicemia è risultata leggermente superiore al placebo e non era dose correlata. I tassi di frequenza degli eventi avversi inclusa la disidratazione o l’ipotensione sono risultati simili al placebo, e non ci sono state alterazioni dose correlate clinicamente rilevanti dei parametri di laboratorio, inclusi i livelli sierici degli elettroliti e i marcatori di funzionalità renale.</w:t>
      </w:r>
    </w:p>
    <w:p w14:paraId="4545477B" w14:textId="77777777" w:rsidR="00EA19C6" w:rsidRDefault="00EA19C6" w:rsidP="00EA19C6">
      <w:pPr>
        <w:tabs>
          <w:tab w:val="clear" w:pos="567"/>
        </w:tabs>
        <w:spacing w:line="240" w:lineRule="auto"/>
        <w:rPr>
          <w:noProof/>
          <w:szCs w:val="22"/>
          <w:lang w:val="it-IT"/>
        </w:rPr>
      </w:pPr>
    </w:p>
    <w:p w14:paraId="0DD41639" w14:textId="77777777" w:rsidR="00EA19C6" w:rsidRDefault="00EA19C6" w:rsidP="00EA19C6">
      <w:pPr>
        <w:tabs>
          <w:tab w:val="clear" w:pos="567"/>
        </w:tabs>
        <w:spacing w:line="240" w:lineRule="auto"/>
        <w:rPr>
          <w:noProof/>
          <w:szCs w:val="22"/>
          <w:lang w:val="it-IT"/>
        </w:rPr>
      </w:pPr>
      <w:r>
        <w:rPr>
          <w:noProof/>
          <w:szCs w:val="22"/>
          <w:lang w:val="it-IT"/>
        </w:rPr>
        <w:t>In caso di sovradosaggio, si deve attuare un trattamento appropriato di sostegno secondo quanto richiesto dalle condizioni cliniche del paziente. L’eliminazione di dapagliflozin attraverso l’emodialisi non è stata studiata.</w:t>
      </w:r>
    </w:p>
    <w:p w14:paraId="1C6548B3" w14:textId="77777777" w:rsidR="00EA19C6" w:rsidRDefault="00EA19C6" w:rsidP="00EA19C6">
      <w:pPr>
        <w:spacing w:line="240" w:lineRule="auto"/>
        <w:rPr>
          <w:noProof/>
          <w:szCs w:val="22"/>
          <w:lang w:val="it-IT"/>
        </w:rPr>
      </w:pPr>
    </w:p>
    <w:p w14:paraId="74A2B325" w14:textId="77777777" w:rsidR="00EA19C6" w:rsidRDefault="00EA19C6" w:rsidP="00EA19C6">
      <w:pPr>
        <w:spacing w:line="240" w:lineRule="auto"/>
        <w:rPr>
          <w:noProof/>
          <w:szCs w:val="22"/>
          <w:lang w:val="it-IT"/>
        </w:rPr>
      </w:pPr>
    </w:p>
    <w:p w14:paraId="20BF9485" w14:textId="77777777" w:rsidR="00EA19C6" w:rsidRDefault="00EA19C6" w:rsidP="00EA19C6">
      <w:pPr>
        <w:spacing w:line="240" w:lineRule="auto"/>
        <w:rPr>
          <w:b/>
          <w:bCs/>
          <w:noProof/>
          <w:szCs w:val="22"/>
          <w:lang w:val="it-IT"/>
        </w:rPr>
      </w:pPr>
      <w:r>
        <w:rPr>
          <w:b/>
          <w:bCs/>
          <w:noProof/>
          <w:szCs w:val="22"/>
          <w:lang w:val="it-IT"/>
        </w:rPr>
        <w:t>5.</w:t>
      </w:r>
      <w:r>
        <w:rPr>
          <w:b/>
          <w:bCs/>
          <w:noProof/>
          <w:szCs w:val="22"/>
          <w:lang w:val="it-IT"/>
        </w:rPr>
        <w:tab/>
        <w:t>PROPRIETÀ FARMACOLOGICHE</w:t>
      </w:r>
    </w:p>
    <w:p w14:paraId="70B17261" w14:textId="77777777" w:rsidR="00EA19C6" w:rsidRDefault="00EA19C6" w:rsidP="00EA19C6">
      <w:pPr>
        <w:spacing w:line="240" w:lineRule="auto"/>
        <w:rPr>
          <w:noProof/>
          <w:szCs w:val="22"/>
          <w:lang w:val="it-IT"/>
        </w:rPr>
      </w:pPr>
    </w:p>
    <w:p w14:paraId="627DD8B0" w14:textId="77777777" w:rsidR="00EA19C6" w:rsidRDefault="00EA19C6" w:rsidP="00EA19C6">
      <w:pPr>
        <w:spacing w:line="240" w:lineRule="auto"/>
        <w:rPr>
          <w:b/>
          <w:noProof/>
          <w:szCs w:val="22"/>
          <w:lang w:val="it-IT"/>
        </w:rPr>
      </w:pPr>
      <w:r>
        <w:rPr>
          <w:b/>
          <w:noProof/>
          <w:szCs w:val="22"/>
          <w:lang w:val="it-IT"/>
        </w:rPr>
        <w:t>5.1</w:t>
      </w:r>
      <w:r>
        <w:rPr>
          <w:b/>
          <w:noProof/>
          <w:szCs w:val="22"/>
          <w:lang w:val="it-IT"/>
        </w:rPr>
        <w:tab/>
        <w:t>Proprietà farmacodinamiche</w:t>
      </w:r>
    </w:p>
    <w:p w14:paraId="10EED60C" w14:textId="77777777" w:rsidR="00EA19C6" w:rsidRDefault="00EA19C6" w:rsidP="00EA19C6">
      <w:pPr>
        <w:spacing w:line="240" w:lineRule="auto"/>
        <w:rPr>
          <w:noProof/>
          <w:szCs w:val="22"/>
          <w:lang w:val="it-IT"/>
        </w:rPr>
      </w:pPr>
    </w:p>
    <w:p w14:paraId="3596325F" w14:textId="77777777" w:rsidR="00EA19C6" w:rsidRPr="00AB0CFA" w:rsidRDefault="00EA19C6" w:rsidP="00EA19C6">
      <w:pPr>
        <w:spacing w:line="240" w:lineRule="auto"/>
        <w:rPr>
          <w:noProof/>
          <w:szCs w:val="22"/>
          <w:lang w:val="it-IT"/>
        </w:rPr>
      </w:pPr>
      <w:r w:rsidRPr="00B55E7E">
        <w:rPr>
          <w:noProof/>
          <w:szCs w:val="22"/>
          <w:lang w:val="it-IT"/>
        </w:rPr>
        <w:t xml:space="preserve">Categoria farmacoterapeutica: Farmaci usati nel diabete, inibitori del co-trasportatore sodio-glucosio di tipo 2 (SGLT2), codice ATC: </w:t>
      </w:r>
      <w:r w:rsidRPr="00AB0CFA">
        <w:rPr>
          <w:lang w:val="it-IT"/>
        </w:rPr>
        <w:t>A10BK01</w:t>
      </w:r>
    </w:p>
    <w:p w14:paraId="5E174033" w14:textId="77777777" w:rsidR="00EA19C6" w:rsidRPr="00A5424D" w:rsidRDefault="00EA19C6" w:rsidP="00EA19C6">
      <w:pPr>
        <w:tabs>
          <w:tab w:val="clear" w:pos="567"/>
        </w:tabs>
        <w:spacing w:line="240" w:lineRule="auto"/>
        <w:rPr>
          <w:noProof/>
          <w:szCs w:val="22"/>
          <w:lang w:val="it-IT"/>
        </w:rPr>
      </w:pPr>
    </w:p>
    <w:p w14:paraId="3D06CEA0" w14:textId="218AD62F" w:rsidR="00EA19C6" w:rsidRDefault="00EA19C6" w:rsidP="00EA19C6">
      <w:pPr>
        <w:tabs>
          <w:tab w:val="clear" w:pos="567"/>
        </w:tabs>
        <w:autoSpaceDE w:val="0"/>
        <w:autoSpaceDN w:val="0"/>
        <w:adjustRightInd w:val="0"/>
        <w:spacing w:line="240" w:lineRule="auto"/>
        <w:rPr>
          <w:szCs w:val="22"/>
          <w:u w:val="single"/>
          <w:lang w:val="it-IT"/>
        </w:rPr>
      </w:pPr>
      <w:r w:rsidRPr="00A5424D">
        <w:rPr>
          <w:szCs w:val="22"/>
          <w:u w:val="single"/>
          <w:lang w:val="it-IT"/>
        </w:rPr>
        <w:t>Meccanismo d’azione</w:t>
      </w:r>
    </w:p>
    <w:p w14:paraId="66478324" w14:textId="77777777" w:rsidR="00270626" w:rsidRPr="007B3175" w:rsidRDefault="00270626" w:rsidP="00EA19C6">
      <w:pPr>
        <w:tabs>
          <w:tab w:val="clear" w:pos="567"/>
        </w:tabs>
        <w:autoSpaceDE w:val="0"/>
        <w:autoSpaceDN w:val="0"/>
        <w:adjustRightInd w:val="0"/>
        <w:spacing w:line="240" w:lineRule="auto"/>
        <w:rPr>
          <w:szCs w:val="22"/>
          <w:lang w:val="it-IT"/>
        </w:rPr>
      </w:pPr>
    </w:p>
    <w:p w14:paraId="4931B1C2" w14:textId="77777777" w:rsidR="00EA19C6" w:rsidRPr="00D05EC4" w:rsidRDefault="00EA19C6" w:rsidP="00EA19C6">
      <w:pPr>
        <w:tabs>
          <w:tab w:val="clear" w:pos="567"/>
        </w:tabs>
        <w:autoSpaceDE w:val="0"/>
        <w:autoSpaceDN w:val="0"/>
        <w:adjustRightInd w:val="0"/>
        <w:spacing w:line="240" w:lineRule="auto"/>
        <w:rPr>
          <w:szCs w:val="22"/>
          <w:lang w:val="it-IT"/>
        </w:rPr>
      </w:pPr>
      <w:r w:rsidRPr="00A00F5F">
        <w:rPr>
          <w:noProof/>
          <w:szCs w:val="22"/>
          <w:lang w:val="it-IT"/>
        </w:rPr>
        <w:t xml:space="preserve">Dapagliflozin </w:t>
      </w:r>
      <w:r w:rsidRPr="00A00F5F">
        <w:rPr>
          <w:szCs w:val="22"/>
          <w:lang w:val="it-IT"/>
        </w:rPr>
        <w:t>è un inibitore molto potente (K</w:t>
      </w:r>
      <w:r w:rsidRPr="00D05EC4">
        <w:rPr>
          <w:szCs w:val="22"/>
          <w:vertAlign w:val="subscript"/>
          <w:lang w:val="it-IT"/>
        </w:rPr>
        <w:t>i</w:t>
      </w:r>
      <w:r w:rsidRPr="00D05EC4">
        <w:rPr>
          <w:szCs w:val="22"/>
          <w:lang w:val="it-IT"/>
        </w:rPr>
        <w:t xml:space="preserve">: 0,55 nM), selettivo e reversibile dell’SGLT2. </w:t>
      </w:r>
    </w:p>
    <w:p w14:paraId="127D2CF5" w14:textId="77777777" w:rsidR="00EA19C6" w:rsidRPr="004327A1" w:rsidRDefault="00EA19C6" w:rsidP="00EA19C6">
      <w:pPr>
        <w:tabs>
          <w:tab w:val="clear" w:pos="567"/>
        </w:tabs>
        <w:autoSpaceDE w:val="0"/>
        <w:autoSpaceDN w:val="0"/>
        <w:adjustRightInd w:val="0"/>
        <w:spacing w:line="240" w:lineRule="auto"/>
        <w:rPr>
          <w:szCs w:val="22"/>
          <w:lang w:val="it-IT"/>
        </w:rPr>
      </w:pPr>
    </w:p>
    <w:p w14:paraId="67325F6F" w14:textId="597DFFE4" w:rsidR="00354D1D" w:rsidRPr="00BD52C4" w:rsidRDefault="00354D1D" w:rsidP="00354D1D">
      <w:pPr>
        <w:tabs>
          <w:tab w:val="clear" w:pos="567"/>
        </w:tabs>
        <w:autoSpaceDE w:val="0"/>
        <w:autoSpaceDN w:val="0"/>
        <w:adjustRightInd w:val="0"/>
        <w:spacing w:line="240" w:lineRule="auto"/>
        <w:rPr>
          <w:szCs w:val="22"/>
          <w:lang w:val="it-IT"/>
        </w:rPr>
      </w:pPr>
      <w:r w:rsidRPr="005E03AA">
        <w:rPr>
          <w:szCs w:val="22"/>
          <w:lang w:val="it-IT"/>
        </w:rPr>
        <w:t xml:space="preserve">L'inibizione </w:t>
      </w:r>
      <w:r w:rsidR="007A4E37" w:rsidRPr="005E03AA">
        <w:rPr>
          <w:szCs w:val="22"/>
          <w:lang w:val="it-IT"/>
        </w:rPr>
        <w:t>di</w:t>
      </w:r>
      <w:r w:rsidRPr="00DA4DA1">
        <w:rPr>
          <w:szCs w:val="22"/>
          <w:lang w:val="it-IT"/>
        </w:rPr>
        <w:t xml:space="preserve"> SGLT2 da parte di dapagliflozin riduce il riassorbimento del glucosio dal filtrato glomerulare nel tubulo renale prossi</w:t>
      </w:r>
      <w:r w:rsidRPr="00A47BB0">
        <w:rPr>
          <w:szCs w:val="22"/>
          <w:lang w:val="it-IT"/>
        </w:rPr>
        <w:t xml:space="preserve">male con una concomitante riduzione del riassorbimento del sodio che porta all'escrezione urinaria del glucosio e alla diuresi osmotica. Dapagliflozin aumenta </w:t>
      </w:r>
      <w:r w:rsidR="007A4E37" w:rsidRPr="001F1310">
        <w:rPr>
          <w:szCs w:val="22"/>
          <w:lang w:val="it-IT"/>
        </w:rPr>
        <w:t>inoltre</w:t>
      </w:r>
      <w:r w:rsidR="00EC0FCE" w:rsidRPr="00400093">
        <w:rPr>
          <w:szCs w:val="22"/>
          <w:lang w:val="it-IT"/>
        </w:rPr>
        <w:t xml:space="preserve"> il rilascio</w:t>
      </w:r>
      <w:r w:rsidRPr="00CA1245">
        <w:rPr>
          <w:szCs w:val="22"/>
          <w:lang w:val="it-IT"/>
        </w:rPr>
        <w:t xml:space="preserve"> di sodio a</w:t>
      </w:r>
      <w:r w:rsidR="007A4E37" w:rsidRPr="009D2159">
        <w:rPr>
          <w:szCs w:val="22"/>
          <w:lang w:val="it-IT"/>
        </w:rPr>
        <w:t xml:space="preserve"> livello del</w:t>
      </w:r>
      <w:r w:rsidRPr="005723FC">
        <w:rPr>
          <w:szCs w:val="22"/>
          <w:lang w:val="it-IT"/>
        </w:rPr>
        <w:t xml:space="preserve"> tubulo distale</w:t>
      </w:r>
      <w:r w:rsidR="007A4E37" w:rsidRPr="005723FC">
        <w:rPr>
          <w:szCs w:val="22"/>
          <w:lang w:val="it-IT"/>
        </w:rPr>
        <w:t>,</w:t>
      </w:r>
      <w:r w:rsidRPr="00482934">
        <w:rPr>
          <w:szCs w:val="22"/>
          <w:lang w:val="it-IT"/>
        </w:rPr>
        <w:t xml:space="preserve"> che aum</w:t>
      </w:r>
      <w:r w:rsidRPr="007E38B3">
        <w:rPr>
          <w:szCs w:val="22"/>
          <w:lang w:val="it-IT"/>
        </w:rPr>
        <w:t>ent</w:t>
      </w:r>
      <w:r w:rsidR="00DF7FA5">
        <w:rPr>
          <w:szCs w:val="22"/>
          <w:lang w:val="it-IT"/>
        </w:rPr>
        <w:t>a</w:t>
      </w:r>
      <w:r w:rsidRPr="007E38B3">
        <w:rPr>
          <w:szCs w:val="22"/>
          <w:lang w:val="it-IT"/>
        </w:rPr>
        <w:t xml:space="preserve"> il feedback tubuloglomerulare e </w:t>
      </w:r>
      <w:r w:rsidRPr="00BD52C4">
        <w:rPr>
          <w:szCs w:val="22"/>
          <w:lang w:val="it-IT"/>
        </w:rPr>
        <w:t>riduc</w:t>
      </w:r>
      <w:r w:rsidR="00DF7FA5">
        <w:rPr>
          <w:szCs w:val="22"/>
          <w:lang w:val="it-IT"/>
        </w:rPr>
        <w:t>e</w:t>
      </w:r>
      <w:r w:rsidRPr="00BD52C4">
        <w:rPr>
          <w:szCs w:val="22"/>
          <w:lang w:val="it-IT"/>
        </w:rPr>
        <w:t xml:space="preserve"> la pressione intraglomerulare. </w:t>
      </w:r>
      <w:r w:rsidR="00BD52C4">
        <w:rPr>
          <w:szCs w:val="22"/>
          <w:lang w:val="it-IT"/>
        </w:rPr>
        <w:t>Tutto ciò</w:t>
      </w:r>
      <w:r w:rsidRPr="00BD52C4">
        <w:rPr>
          <w:szCs w:val="22"/>
          <w:lang w:val="it-IT"/>
        </w:rPr>
        <w:t xml:space="preserve"> </w:t>
      </w:r>
      <w:r w:rsidR="00841494" w:rsidRPr="00BD52C4">
        <w:rPr>
          <w:szCs w:val="22"/>
          <w:lang w:val="it-IT"/>
        </w:rPr>
        <w:t>associato alla</w:t>
      </w:r>
      <w:r w:rsidRPr="00BD52C4">
        <w:rPr>
          <w:szCs w:val="22"/>
          <w:lang w:val="it-IT"/>
        </w:rPr>
        <w:t xml:space="preserve"> diuresi osmotica</w:t>
      </w:r>
      <w:r w:rsidR="00841494" w:rsidRPr="00BD52C4">
        <w:rPr>
          <w:szCs w:val="22"/>
          <w:lang w:val="it-IT"/>
        </w:rPr>
        <w:t>,</w:t>
      </w:r>
      <w:r w:rsidRPr="00BD52C4">
        <w:rPr>
          <w:szCs w:val="22"/>
          <w:lang w:val="it-IT"/>
        </w:rPr>
        <w:t xml:space="preserve"> porta ad una riduzione del sovraccarico di volume, riduzione della pressione sanguigna, </w:t>
      </w:r>
      <w:r w:rsidR="00EC0FCE" w:rsidRPr="00BD52C4">
        <w:rPr>
          <w:szCs w:val="22"/>
          <w:lang w:val="it-IT"/>
        </w:rPr>
        <w:t>riduzione del</w:t>
      </w:r>
      <w:r w:rsidRPr="00BD52C4">
        <w:rPr>
          <w:szCs w:val="22"/>
          <w:lang w:val="it-IT"/>
        </w:rPr>
        <w:t xml:space="preserve"> pre-carico e post-carico, che possono avere effetti benefici sul rimodellamento cardiaco</w:t>
      </w:r>
      <w:r w:rsidR="00DF7FA5" w:rsidRPr="00DF7FA5">
        <w:rPr>
          <w:szCs w:val="22"/>
          <w:lang w:val="it-IT"/>
        </w:rPr>
        <w:t xml:space="preserve"> </w:t>
      </w:r>
      <w:r w:rsidR="00046F51" w:rsidRPr="00046F51">
        <w:rPr>
          <w:szCs w:val="22"/>
          <w:lang w:val="it-IT"/>
        </w:rPr>
        <w:t xml:space="preserve">e </w:t>
      </w:r>
      <w:r w:rsidR="00EE4A33">
        <w:rPr>
          <w:szCs w:val="22"/>
          <w:lang w:val="it-IT"/>
        </w:rPr>
        <w:t xml:space="preserve">sulla </w:t>
      </w:r>
      <w:r w:rsidR="00046F51" w:rsidRPr="00046F51">
        <w:rPr>
          <w:szCs w:val="22"/>
          <w:lang w:val="it-IT"/>
        </w:rPr>
        <w:t>funzione diastolica</w:t>
      </w:r>
      <w:r w:rsidR="00046F51">
        <w:rPr>
          <w:szCs w:val="22"/>
          <w:lang w:val="it-IT"/>
        </w:rPr>
        <w:t>,</w:t>
      </w:r>
      <w:ins w:id="11" w:author="AstraZeneca" w:date="2026-02-20T16:57:00Z" w16du:dateUtc="2026-02-20T15:57:00Z">
        <w:r w:rsidR="00FE1193">
          <w:rPr>
            <w:szCs w:val="22"/>
            <w:lang w:val="it-IT"/>
          </w:rPr>
          <w:t xml:space="preserve"> </w:t>
        </w:r>
      </w:ins>
      <w:del w:id="12" w:author="AstraZeneca" w:date="2026-02-20T16:57:00Z" w16du:dateUtc="2026-02-20T15:57:00Z">
        <w:r w:rsidR="00046F51" w:rsidRPr="00046F51" w:rsidDel="00FE1193">
          <w:rPr>
            <w:szCs w:val="22"/>
            <w:lang w:val="it-IT"/>
          </w:rPr>
          <w:delText>,</w:delText>
        </w:r>
      </w:del>
      <w:r w:rsidR="00DF7FA5">
        <w:rPr>
          <w:szCs w:val="22"/>
          <w:lang w:val="it-IT"/>
        </w:rPr>
        <w:t>e preservare la funzione renale</w:t>
      </w:r>
      <w:r w:rsidRPr="00BD52C4">
        <w:rPr>
          <w:szCs w:val="22"/>
          <w:lang w:val="it-IT"/>
        </w:rPr>
        <w:t xml:space="preserve">. I benefici cardiaci </w:t>
      </w:r>
      <w:r w:rsidR="00DF7FA5">
        <w:rPr>
          <w:szCs w:val="22"/>
          <w:lang w:val="it-IT"/>
        </w:rPr>
        <w:t xml:space="preserve">e renali </w:t>
      </w:r>
      <w:r w:rsidRPr="00BD52C4">
        <w:rPr>
          <w:szCs w:val="22"/>
          <w:lang w:val="it-IT"/>
        </w:rPr>
        <w:t>di dapagliflozin non dipendono esclusivamente dall'effetto di riduzione della glicemia e non sono limitati ai pazienti con diabete, come dimostrato ne</w:t>
      </w:r>
      <w:r w:rsidR="00DF7FA5">
        <w:rPr>
          <w:szCs w:val="22"/>
          <w:lang w:val="it-IT"/>
        </w:rPr>
        <w:t>g</w:t>
      </w:r>
      <w:r w:rsidRPr="00BD52C4">
        <w:rPr>
          <w:szCs w:val="22"/>
          <w:lang w:val="it-IT"/>
        </w:rPr>
        <w:t>l</w:t>
      </w:r>
      <w:r w:rsidR="00DF7FA5">
        <w:rPr>
          <w:szCs w:val="22"/>
          <w:lang w:val="it-IT"/>
        </w:rPr>
        <w:t>i</w:t>
      </w:r>
      <w:r w:rsidRPr="00BD52C4">
        <w:rPr>
          <w:szCs w:val="22"/>
          <w:lang w:val="it-IT"/>
        </w:rPr>
        <w:t xml:space="preserve"> studi DAPA-HF</w:t>
      </w:r>
      <w:r w:rsidR="0045194C">
        <w:rPr>
          <w:szCs w:val="22"/>
          <w:lang w:val="it-IT"/>
        </w:rPr>
        <w:t>, DELIVER</w:t>
      </w:r>
      <w:r w:rsidR="00DF7FA5" w:rsidRPr="00DF7FA5">
        <w:rPr>
          <w:szCs w:val="22"/>
          <w:lang w:val="it-IT"/>
        </w:rPr>
        <w:t xml:space="preserve"> </w:t>
      </w:r>
      <w:r w:rsidR="00DF7FA5">
        <w:rPr>
          <w:szCs w:val="22"/>
          <w:lang w:val="it-IT"/>
        </w:rPr>
        <w:t>e DAPA-CK</w:t>
      </w:r>
      <w:r w:rsidR="00D7165C">
        <w:rPr>
          <w:szCs w:val="22"/>
          <w:lang w:val="it-IT"/>
        </w:rPr>
        <w:t>D</w:t>
      </w:r>
      <w:r w:rsidR="0045194C">
        <w:rPr>
          <w:szCs w:val="22"/>
          <w:lang w:val="it-IT"/>
        </w:rPr>
        <w:t>.</w:t>
      </w:r>
      <w:r w:rsidR="00FD1A0D">
        <w:rPr>
          <w:szCs w:val="22"/>
          <w:lang w:val="it-IT"/>
        </w:rPr>
        <w:t xml:space="preserve"> </w:t>
      </w:r>
      <w:r w:rsidR="00FD1A0D" w:rsidRPr="00BD52C4">
        <w:rPr>
          <w:szCs w:val="22"/>
          <w:lang w:val="it-IT"/>
        </w:rPr>
        <w:t>Altri effetti includono un aumento dell'ematocrito e la riduzione del peso corporeo.</w:t>
      </w:r>
    </w:p>
    <w:p w14:paraId="12841A84" w14:textId="77777777" w:rsidR="00354D1D" w:rsidRPr="00FD3045" w:rsidRDefault="00354D1D" w:rsidP="00EA19C6">
      <w:pPr>
        <w:tabs>
          <w:tab w:val="clear" w:pos="567"/>
        </w:tabs>
        <w:autoSpaceDE w:val="0"/>
        <w:autoSpaceDN w:val="0"/>
        <w:adjustRightInd w:val="0"/>
        <w:spacing w:line="240" w:lineRule="auto"/>
        <w:rPr>
          <w:szCs w:val="22"/>
          <w:lang w:val="it-IT"/>
        </w:rPr>
      </w:pPr>
    </w:p>
    <w:p w14:paraId="70F9F0B9" w14:textId="77777777" w:rsidR="00EA19C6" w:rsidRPr="00B55E7E" w:rsidRDefault="00EA19C6" w:rsidP="00EA19C6">
      <w:pPr>
        <w:tabs>
          <w:tab w:val="clear" w:pos="567"/>
        </w:tabs>
        <w:autoSpaceDE w:val="0"/>
        <w:autoSpaceDN w:val="0"/>
        <w:adjustRightInd w:val="0"/>
        <w:spacing w:line="240" w:lineRule="auto"/>
        <w:rPr>
          <w:szCs w:val="22"/>
          <w:lang w:val="it-IT"/>
        </w:rPr>
      </w:pPr>
      <w:r w:rsidRPr="00207A7C">
        <w:rPr>
          <w:szCs w:val="22"/>
          <w:lang w:val="it-IT"/>
        </w:rPr>
        <w:t xml:space="preserve">Dapagliflozin migliora sia la glicemia a digiuno sia postprandiale riducendo il riassorbimento </w:t>
      </w:r>
      <w:r w:rsidR="00834E73" w:rsidRPr="00207A7C">
        <w:rPr>
          <w:szCs w:val="22"/>
          <w:lang w:val="it-IT"/>
        </w:rPr>
        <w:t xml:space="preserve">renale </w:t>
      </w:r>
      <w:r w:rsidRPr="008F5494">
        <w:rPr>
          <w:szCs w:val="22"/>
          <w:lang w:val="it-IT"/>
        </w:rPr>
        <w:t>di glucosio che porta all’escrezione urinaria di glucosio. Tale escrezione di glucosio (effetto glicosurico) è osse</w:t>
      </w:r>
      <w:r w:rsidRPr="00C95002">
        <w:rPr>
          <w:szCs w:val="22"/>
          <w:lang w:val="it-IT"/>
        </w:rPr>
        <w:t xml:space="preserve">rvata dopo la prima dose, è continua per un intervallo di somministrazione di 24 ore ed è mantenuta per la durata del trattamento. La quantità di glucosio rimossa dal rene attraverso questo meccanismo dipende dalla concentrazione ematica di glucosio e dal GFR. </w:t>
      </w:r>
      <w:r w:rsidR="00EC0FCE" w:rsidRPr="00F2667A">
        <w:rPr>
          <w:szCs w:val="22"/>
          <w:lang w:val="it-IT"/>
        </w:rPr>
        <w:t>Quindi</w:t>
      </w:r>
      <w:r w:rsidR="00354D1D" w:rsidRPr="005D5950">
        <w:rPr>
          <w:szCs w:val="22"/>
          <w:lang w:val="it-IT"/>
        </w:rPr>
        <w:t>, nei soggetti con normal</w:t>
      </w:r>
      <w:r w:rsidR="00EC0FCE" w:rsidRPr="005D5950">
        <w:rPr>
          <w:szCs w:val="22"/>
          <w:lang w:val="it-IT"/>
        </w:rPr>
        <w:t>i li</w:t>
      </w:r>
      <w:r w:rsidR="00EC0FCE" w:rsidRPr="00963B73">
        <w:rPr>
          <w:szCs w:val="22"/>
          <w:lang w:val="it-IT"/>
        </w:rPr>
        <w:t>velli di</w:t>
      </w:r>
      <w:r w:rsidR="00EC0FCE" w:rsidRPr="00B55E7E">
        <w:rPr>
          <w:szCs w:val="22"/>
          <w:lang w:val="it-IT"/>
        </w:rPr>
        <w:t xml:space="preserve"> glucosio nel sangue</w:t>
      </w:r>
      <w:r w:rsidR="00354D1D" w:rsidRPr="00B55E7E">
        <w:rPr>
          <w:szCs w:val="22"/>
          <w:lang w:val="it-IT"/>
        </w:rPr>
        <w:t xml:space="preserve">, dapagliflozin ha una bassa propensione a causare ipoglicemia. </w:t>
      </w:r>
      <w:r w:rsidRPr="00B55E7E">
        <w:rPr>
          <w:szCs w:val="22"/>
          <w:lang w:val="it-IT"/>
        </w:rPr>
        <w:t xml:space="preserve">Dapagliflozin non compromette la produzione endogena normale di glucosio in risposta all’ipoglicemia. Dapagliflozin agisce indipendentemente dalla secrezione di insulina e dall’azione dell’insulina. In studi clinici con </w:t>
      </w:r>
      <w:r w:rsidR="00354D1D" w:rsidRPr="00B55E7E">
        <w:rPr>
          <w:szCs w:val="22"/>
          <w:lang w:val="it-IT"/>
        </w:rPr>
        <w:t>dapagliflozin</w:t>
      </w:r>
      <w:r w:rsidRPr="00B55E7E">
        <w:rPr>
          <w:szCs w:val="22"/>
          <w:lang w:val="it-IT"/>
        </w:rPr>
        <w:t>, è stato osservato un miglioramento nel modello di valutazione dell’omeostasi della funzionalità delle cellule beta (HOMA beta-cell).</w:t>
      </w:r>
    </w:p>
    <w:p w14:paraId="3F94E0F1" w14:textId="77777777" w:rsidR="00EA19C6" w:rsidRPr="00B55E7E" w:rsidRDefault="00EA19C6" w:rsidP="00EA19C6">
      <w:pPr>
        <w:tabs>
          <w:tab w:val="clear" w:pos="567"/>
        </w:tabs>
        <w:autoSpaceDE w:val="0"/>
        <w:autoSpaceDN w:val="0"/>
        <w:adjustRightInd w:val="0"/>
        <w:spacing w:line="240" w:lineRule="auto"/>
        <w:rPr>
          <w:noProof/>
          <w:szCs w:val="22"/>
          <w:lang w:val="it-IT"/>
        </w:rPr>
      </w:pPr>
    </w:p>
    <w:p w14:paraId="375A576A" w14:textId="77777777" w:rsidR="00EA19C6" w:rsidRDefault="00354D1D" w:rsidP="00EA19C6">
      <w:pPr>
        <w:tabs>
          <w:tab w:val="clear" w:pos="567"/>
        </w:tabs>
        <w:autoSpaceDE w:val="0"/>
        <w:autoSpaceDN w:val="0"/>
        <w:adjustRightInd w:val="0"/>
        <w:spacing w:line="240" w:lineRule="auto"/>
        <w:rPr>
          <w:noProof/>
          <w:szCs w:val="22"/>
          <w:lang w:val="it-IT"/>
        </w:rPr>
      </w:pPr>
      <w:r w:rsidRPr="00B55E7E">
        <w:rPr>
          <w:szCs w:val="22"/>
          <w:lang w:val="it-IT"/>
        </w:rPr>
        <w:t>L’SGLT2 è espresso selettivamente nel rene</w:t>
      </w:r>
      <w:r w:rsidRPr="00B55E7E">
        <w:rPr>
          <w:noProof/>
          <w:szCs w:val="22"/>
          <w:lang w:val="it-IT"/>
        </w:rPr>
        <w:t xml:space="preserve">. </w:t>
      </w:r>
      <w:r w:rsidR="00EA19C6" w:rsidRPr="00B55E7E">
        <w:rPr>
          <w:noProof/>
          <w:szCs w:val="22"/>
          <w:lang w:val="it-IT"/>
        </w:rPr>
        <w:t>Dapagliflozin non inibisce altri trasportatori del glucosio importanti per il trasporto del glucosio nei tessuti periferici ed è &gt; 1.400 volte più selettivo per SGLT2</w:t>
      </w:r>
      <w:r w:rsidR="00EA19C6">
        <w:rPr>
          <w:noProof/>
          <w:szCs w:val="22"/>
          <w:lang w:val="it-IT"/>
        </w:rPr>
        <w:t xml:space="preserve"> rispetto a SGLT1, il trasportatore principale nell’intestino responsabile dell’assorbimento di glucosio.</w:t>
      </w:r>
    </w:p>
    <w:p w14:paraId="1FD83F86" w14:textId="77777777" w:rsidR="00EA19C6" w:rsidRDefault="00EA19C6" w:rsidP="00EA19C6">
      <w:pPr>
        <w:tabs>
          <w:tab w:val="clear" w:pos="567"/>
        </w:tabs>
        <w:autoSpaceDE w:val="0"/>
        <w:autoSpaceDN w:val="0"/>
        <w:adjustRightInd w:val="0"/>
        <w:spacing w:line="240" w:lineRule="auto"/>
        <w:rPr>
          <w:szCs w:val="22"/>
          <w:lang w:val="it-IT"/>
        </w:rPr>
      </w:pPr>
    </w:p>
    <w:p w14:paraId="4609AC21" w14:textId="77777777" w:rsidR="00EA19C6" w:rsidRDefault="00EA19C6" w:rsidP="00EA19C6">
      <w:pPr>
        <w:keepNext/>
        <w:keepLines/>
        <w:tabs>
          <w:tab w:val="clear" w:pos="567"/>
        </w:tabs>
        <w:autoSpaceDE w:val="0"/>
        <w:autoSpaceDN w:val="0"/>
        <w:adjustRightInd w:val="0"/>
        <w:spacing w:line="240" w:lineRule="auto"/>
        <w:rPr>
          <w:szCs w:val="22"/>
          <w:u w:val="single"/>
          <w:lang w:val="it-IT"/>
        </w:rPr>
      </w:pPr>
      <w:r>
        <w:rPr>
          <w:szCs w:val="22"/>
          <w:u w:val="single"/>
          <w:lang w:val="it-IT"/>
        </w:rPr>
        <w:t>Effetti farmacodinamici</w:t>
      </w:r>
    </w:p>
    <w:p w14:paraId="7C1D4D85" w14:textId="77777777" w:rsidR="006153DB" w:rsidRDefault="006153DB" w:rsidP="00EA19C6">
      <w:pPr>
        <w:keepNext/>
        <w:keepLines/>
        <w:tabs>
          <w:tab w:val="clear" w:pos="567"/>
        </w:tabs>
        <w:autoSpaceDE w:val="0"/>
        <w:autoSpaceDN w:val="0"/>
        <w:adjustRightInd w:val="0"/>
        <w:spacing w:line="240" w:lineRule="auto"/>
        <w:rPr>
          <w:szCs w:val="22"/>
          <w:lang w:val="it-IT"/>
        </w:rPr>
      </w:pPr>
    </w:p>
    <w:p w14:paraId="0B33D7DD" w14:textId="77777777" w:rsidR="00EA19C6" w:rsidRDefault="00EA19C6" w:rsidP="00EA19C6">
      <w:pPr>
        <w:keepNext/>
        <w:keepLines/>
        <w:tabs>
          <w:tab w:val="clear" w:pos="567"/>
        </w:tabs>
        <w:autoSpaceDE w:val="0"/>
        <w:autoSpaceDN w:val="0"/>
        <w:adjustRightInd w:val="0"/>
        <w:spacing w:line="240" w:lineRule="auto"/>
        <w:rPr>
          <w:szCs w:val="22"/>
          <w:lang w:val="it-IT"/>
        </w:rPr>
      </w:pPr>
      <w:r>
        <w:rPr>
          <w:szCs w:val="22"/>
          <w:lang w:val="it-IT"/>
        </w:rPr>
        <w:t>Sono stati osservati incrementi della quantità di glucosio escreto nelle urine di soggetti sani e con diabete mellito di tipo 2 in seguito alla somministrazione di dapagliflozin. All’incirca 70 g di glucosio al giorno sono stati escreti nelle urine (corrispondenti a 280 kcal/giorno) a una dose di dapagliflozin pari a 10 mg/die in soggetti con diabete mellito di tipo 2 per 12 settimane. Sono emerse evidenze a conferma di un’escrezione prolungata di glucosio nei soggetti con diabete mellito di tipo 2 che hanno ricevuto una dose di 10 mg/die di dapagliflozin fino a 2 anni.</w:t>
      </w:r>
    </w:p>
    <w:p w14:paraId="5EECE62A" w14:textId="77777777" w:rsidR="00EA19C6" w:rsidRDefault="00EA19C6" w:rsidP="00EA19C6">
      <w:pPr>
        <w:tabs>
          <w:tab w:val="clear" w:pos="567"/>
        </w:tabs>
        <w:autoSpaceDE w:val="0"/>
        <w:autoSpaceDN w:val="0"/>
        <w:adjustRightInd w:val="0"/>
        <w:spacing w:line="240" w:lineRule="auto"/>
        <w:rPr>
          <w:szCs w:val="22"/>
          <w:lang w:val="it-IT"/>
        </w:rPr>
      </w:pPr>
    </w:p>
    <w:p w14:paraId="4146D1E5" w14:textId="77777777" w:rsidR="00EA19C6" w:rsidRDefault="00EA19C6" w:rsidP="00EA19C6">
      <w:pPr>
        <w:tabs>
          <w:tab w:val="clear" w:pos="567"/>
        </w:tabs>
        <w:autoSpaceDE w:val="0"/>
        <w:autoSpaceDN w:val="0"/>
        <w:adjustRightInd w:val="0"/>
        <w:spacing w:line="240" w:lineRule="auto"/>
        <w:rPr>
          <w:szCs w:val="22"/>
          <w:lang w:val="it-IT"/>
        </w:rPr>
      </w:pPr>
      <w:r>
        <w:rPr>
          <w:szCs w:val="22"/>
          <w:lang w:val="it-IT"/>
        </w:rPr>
        <w:t>Questa escrezione urinaria di glucosio, indotta da dapagliflozin, determina anche una diuresi osmotica e incrementi del volume urinario in soggetti con diabete mellito di tipo 2. Gli aumenti del volume urinario in soggetti con diabete mellito di tipo 2 trattati con 10 mg di dapagliflozin sono perdurati fino a 12 settimane e corrispondevano approssimativamente a 375 m</w:t>
      </w:r>
      <w:r w:rsidR="00FD631E">
        <w:rPr>
          <w:szCs w:val="22"/>
          <w:lang w:val="it-IT"/>
        </w:rPr>
        <w:t>L</w:t>
      </w:r>
      <w:r>
        <w:rPr>
          <w:szCs w:val="22"/>
          <w:lang w:val="it-IT"/>
        </w:rPr>
        <w:t>/giorno. L’incremento del volume urinario è stato correlato a un aumento esiguo e transitorio dell’escrezione urinaria di sodio, che non è stato associato ad alterazioni delle concentrazioni sieriche di sodio.</w:t>
      </w:r>
    </w:p>
    <w:p w14:paraId="54EF029A" w14:textId="77777777" w:rsidR="00EA19C6" w:rsidRDefault="00EA19C6" w:rsidP="00EA19C6">
      <w:pPr>
        <w:tabs>
          <w:tab w:val="clear" w:pos="567"/>
        </w:tabs>
        <w:autoSpaceDE w:val="0"/>
        <w:autoSpaceDN w:val="0"/>
        <w:adjustRightInd w:val="0"/>
        <w:spacing w:line="240" w:lineRule="auto"/>
        <w:rPr>
          <w:szCs w:val="22"/>
          <w:lang w:val="it-IT"/>
        </w:rPr>
      </w:pPr>
    </w:p>
    <w:p w14:paraId="7043A190" w14:textId="77777777" w:rsidR="00EA19C6" w:rsidRDefault="00EA19C6" w:rsidP="00EA19C6">
      <w:pPr>
        <w:tabs>
          <w:tab w:val="clear" w:pos="567"/>
        </w:tabs>
        <w:autoSpaceDE w:val="0"/>
        <w:autoSpaceDN w:val="0"/>
        <w:adjustRightInd w:val="0"/>
        <w:spacing w:line="240" w:lineRule="auto"/>
        <w:rPr>
          <w:szCs w:val="22"/>
          <w:lang w:val="it-IT"/>
        </w:rPr>
      </w:pPr>
      <w:r>
        <w:rPr>
          <w:szCs w:val="22"/>
          <w:lang w:val="it-IT"/>
        </w:rPr>
        <w:t>Anche l’escrezione urinaria di acido urico è aumentata temporaneamente (per 3</w:t>
      </w:r>
      <w:r>
        <w:rPr>
          <w:szCs w:val="22"/>
          <w:lang w:val="it-IT"/>
        </w:rPr>
        <w:noBreakHyphen/>
        <w:t>7 giorni) ed era associata a una diminuzione prolungata della concentrazione sierica di acido urico. A 24 settimane, le riduzioni delle concentrazioni sieriche di acido urico variavano da -48,3 a -18,3 micromoli/</w:t>
      </w:r>
      <w:r w:rsidR="00FD631E">
        <w:rPr>
          <w:szCs w:val="22"/>
          <w:lang w:val="it-IT"/>
        </w:rPr>
        <w:t>L</w:t>
      </w:r>
      <w:r>
        <w:rPr>
          <w:szCs w:val="22"/>
          <w:lang w:val="it-IT"/>
        </w:rPr>
        <w:t xml:space="preserve"> (da </w:t>
      </w:r>
      <w:r>
        <w:rPr>
          <w:szCs w:val="22"/>
          <w:lang w:val="it-IT"/>
        </w:rPr>
        <w:noBreakHyphen/>
        <w:t xml:space="preserve">0,87 a </w:t>
      </w:r>
      <w:r>
        <w:rPr>
          <w:szCs w:val="22"/>
          <w:lang w:val="it-IT"/>
        </w:rPr>
        <w:noBreakHyphen/>
        <w:t>0,33 mg/d</w:t>
      </w:r>
      <w:r w:rsidR="00FD631E">
        <w:rPr>
          <w:szCs w:val="22"/>
          <w:lang w:val="it-IT"/>
        </w:rPr>
        <w:t>L</w:t>
      </w:r>
      <w:r>
        <w:rPr>
          <w:szCs w:val="22"/>
          <w:lang w:val="it-IT"/>
        </w:rPr>
        <w:t>)</w:t>
      </w:r>
      <w:r>
        <w:rPr>
          <w:noProof/>
          <w:szCs w:val="22"/>
          <w:lang w:val="it-IT"/>
        </w:rPr>
        <w:t>.</w:t>
      </w:r>
    </w:p>
    <w:p w14:paraId="6D9A066C" w14:textId="77777777" w:rsidR="00EA19C6" w:rsidRDefault="00EA19C6" w:rsidP="00EA19C6">
      <w:pPr>
        <w:tabs>
          <w:tab w:val="clear" w:pos="567"/>
        </w:tabs>
        <w:autoSpaceDE w:val="0"/>
        <w:autoSpaceDN w:val="0"/>
        <w:adjustRightInd w:val="0"/>
        <w:spacing w:line="240" w:lineRule="auto"/>
        <w:rPr>
          <w:szCs w:val="22"/>
          <w:u w:val="single"/>
          <w:lang w:val="it-IT"/>
        </w:rPr>
      </w:pPr>
    </w:p>
    <w:p w14:paraId="48F559D7" w14:textId="77777777" w:rsidR="00EA19C6" w:rsidRDefault="00EA19C6" w:rsidP="00EA19C6">
      <w:pPr>
        <w:tabs>
          <w:tab w:val="clear" w:pos="567"/>
        </w:tabs>
        <w:autoSpaceDE w:val="0"/>
        <w:autoSpaceDN w:val="0"/>
        <w:adjustRightInd w:val="0"/>
        <w:spacing w:line="240" w:lineRule="auto"/>
        <w:rPr>
          <w:szCs w:val="22"/>
          <w:u w:val="single"/>
          <w:lang w:val="it-IT"/>
        </w:rPr>
      </w:pPr>
      <w:r>
        <w:rPr>
          <w:szCs w:val="22"/>
          <w:u w:val="single"/>
          <w:lang w:val="it-IT"/>
        </w:rPr>
        <w:t>Efficacia e sicurezza clinica</w:t>
      </w:r>
    </w:p>
    <w:p w14:paraId="078469A5" w14:textId="77777777" w:rsidR="00AD045F" w:rsidRDefault="00AD045F" w:rsidP="00EA19C6">
      <w:pPr>
        <w:tabs>
          <w:tab w:val="clear" w:pos="567"/>
        </w:tabs>
        <w:autoSpaceDE w:val="0"/>
        <w:autoSpaceDN w:val="0"/>
        <w:adjustRightInd w:val="0"/>
        <w:spacing w:line="240" w:lineRule="auto"/>
        <w:rPr>
          <w:szCs w:val="22"/>
          <w:u w:val="single"/>
          <w:lang w:val="it-IT"/>
        </w:rPr>
      </w:pPr>
    </w:p>
    <w:p w14:paraId="7DD59EED" w14:textId="77777777" w:rsidR="003C4505" w:rsidRDefault="003C4505" w:rsidP="00EA19C6">
      <w:pPr>
        <w:tabs>
          <w:tab w:val="clear" w:pos="567"/>
        </w:tabs>
        <w:autoSpaceDE w:val="0"/>
        <w:autoSpaceDN w:val="0"/>
        <w:adjustRightInd w:val="0"/>
        <w:spacing w:line="240" w:lineRule="auto"/>
        <w:rPr>
          <w:szCs w:val="22"/>
          <w:u w:val="single"/>
          <w:lang w:val="it-IT"/>
        </w:rPr>
      </w:pPr>
      <w:r>
        <w:rPr>
          <w:szCs w:val="22"/>
          <w:u w:val="single"/>
          <w:lang w:val="it-IT"/>
        </w:rPr>
        <w:t>Diabete mellito di tipo 2</w:t>
      </w:r>
    </w:p>
    <w:p w14:paraId="073EEEF3" w14:textId="77777777" w:rsidR="00AD045F" w:rsidRDefault="00AD045F" w:rsidP="00EA19C6">
      <w:pPr>
        <w:tabs>
          <w:tab w:val="clear" w:pos="567"/>
        </w:tabs>
        <w:autoSpaceDE w:val="0"/>
        <w:autoSpaceDN w:val="0"/>
        <w:adjustRightInd w:val="0"/>
        <w:spacing w:line="240" w:lineRule="auto"/>
        <w:rPr>
          <w:szCs w:val="22"/>
          <w:u w:val="single"/>
          <w:lang w:val="it-IT"/>
        </w:rPr>
      </w:pPr>
    </w:p>
    <w:p w14:paraId="146195B4" w14:textId="717DB97F" w:rsidR="00382D51" w:rsidRPr="00D70565" w:rsidRDefault="00BA2193" w:rsidP="00382D51">
      <w:pPr>
        <w:tabs>
          <w:tab w:val="clear" w:pos="567"/>
          <w:tab w:val="left" w:pos="708"/>
        </w:tabs>
        <w:autoSpaceDE w:val="0"/>
        <w:autoSpaceDN w:val="0"/>
        <w:adjustRightInd w:val="0"/>
        <w:spacing w:line="240" w:lineRule="auto"/>
        <w:rPr>
          <w:szCs w:val="22"/>
          <w:lang w:val="it-IT"/>
        </w:rPr>
      </w:pPr>
      <w:r>
        <w:rPr>
          <w:szCs w:val="22"/>
          <w:lang w:val="it-IT"/>
        </w:rPr>
        <w:t>I</w:t>
      </w:r>
      <w:r w:rsidR="00A3448F" w:rsidRPr="00D70565">
        <w:rPr>
          <w:szCs w:val="22"/>
          <w:lang w:val="it-IT"/>
        </w:rPr>
        <w:t xml:space="preserve">l miglioramento del controllo glicemico e la riduzione della </w:t>
      </w:r>
      <w:r w:rsidR="00FD631E">
        <w:rPr>
          <w:szCs w:val="22"/>
          <w:lang w:val="it-IT"/>
        </w:rPr>
        <w:t>co</w:t>
      </w:r>
      <w:r w:rsidR="00A3448F" w:rsidRPr="00D70565">
        <w:rPr>
          <w:szCs w:val="22"/>
          <w:lang w:val="it-IT"/>
        </w:rPr>
        <w:t>morbi</w:t>
      </w:r>
      <w:r w:rsidR="00FD631E">
        <w:rPr>
          <w:szCs w:val="22"/>
          <w:lang w:val="it-IT"/>
        </w:rPr>
        <w:t>d</w:t>
      </w:r>
      <w:r w:rsidR="00A3448F" w:rsidRPr="00D70565">
        <w:rPr>
          <w:szCs w:val="22"/>
          <w:lang w:val="it-IT"/>
        </w:rPr>
        <w:t>ità cardiovascolare e</w:t>
      </w:r>
      <w:r>
        <w:rPr>
          <w:szCs w:val="22"/>
          <w:lang w:val="it-IT"/>
        </w:rPr>
        <w:t xml:space="preserve"> renale e</w:t>
      </w:r>
      <w:r w:rsidR="00A3448F" w:rsidRPr="00D70565">
        <w:rPr>
          <w:szCs w:val="22"/>
          <w:lang w:val="it-IT"/>
        </w:rPr>
        <w:t xml:space="preserve"> della mortalità sono part</w:t>
      </w:r>
      <w:r>
        <w:rPr>
          <w:szCs w:val="22"/>
          <w:lang w:val="it-IT"/>
        </w:rPr>
        <w:t>i</w:t>
      </w:r>
      <w:r w:rsidR="00A3448F" w:rsidRPr="00D70565">
        <w:rPr>
          <w:szCs w:val="22"/>
          <w:lang w:val="it-IT"/>
        </w:rPr>
        <w:t xml:space="preserve"> integrant</w:t>
      </w:r>
      <w:r>
        <w:rPr>
          <w:szCs w:val="22"/>
          <w:lang w:val="it-IT"/>
        </w:rPr>
        <w:t>i</w:t>
      </w:r>
      <w:r w:rsidR="00A3448F" w:rsidRPr="00D70565">
        <w:rPr>
          <w:szCs w:val="22"/>
          <w:lang w:val="it-IT"/>
        </w:rPr>
        <w:t xml:space="preserve"> del trattamento del diabete di tipo 2.</w:t>
      </w:r>
    </w:p>
    <w:p w14:paraId="7EB8E16B" w14:textId="77777777" w:rsidR="00382D51" w:rsidRDefault="00382D51" w:rsidP="00EA19C6">
      <w:pPr>
        <w:tabs>
          <w:tab w:val="clear" w:pos="567"/>
        </w:tabs>
        <w:autoSpaceDE w:val="0"/>
        <w:autoSpaceDN w:val="0"/>
        <w:adjustRightInd w:val="0"/>
        <w:spacing w:line="240" w:lineRule="auto"/>
        <w:rPr>
          <w:szCs w:val="22"/>
          <w:u w:val="single"/>
          <w:lang w:val="it-IT"/>
        </w:rPr>
      </w:pPr>
    </w:p>
    <w:p w14:paraId="15ACCD92" w14:textId="5D15EBA9" w:rsidR="00EA19C6" w:rsidRDefault="00EA19C6" w:rsidP="00EA19C6">
      <w:pPr>
        <w:spacing w:line="240" w:lineRule="auto"/>
        <w:rPr>
          <w:szCs w:val="22"/>
          <w:lang w:val="it-IT"/>
        </w:rPr>
      </w:pPr>
      <w:r>
        <w:rPr>
          <w:szCs w:val="22"/>
          <w:lang w:val="it-IT"/>
        </w:rPr>
        <w:t>Sono stati condotti quattordici studi clinici randomizzati, controllati, in doppio cieco su 7</w:t>
      </w:r>
      <w:r w:rsidR="000634DE">
        <w:rPr>
          <w:szCs w:val="22"/>
          <w:lang w:val="it-IT"/>
        </w:rPr>
        <w:t>.</w:t>
      </w:r>
      <w:r>
        <w:rPr>
          <w:szCs w:val="22"/>
          <w:lang w:val="it-IT"/>
        </w:rPr>
        <w:t xml:space="preserve">056 soggetti </w:t>
      </w:r>
      <w:r w:rsidR="00C51CE2">
        <w:rPr>
          <w:szCs w:val="22"/>
          <w:lang w:val="it-IT"/>
        </w:rPr>
        <w:t xml:space="preserve">adulti </w:t>
      </w:r>
      <w:r>
        <w:rPr>
          <w:szCs w:val="22"/>
          <w:lang w:val="it-IT"/>
        </w:rPr>
        <w:t xml:space="preserve">con diabete mellito di tipo 2 per valutare l’efficacia </w:t>
      </w:r>
      <w:r w:rsidR="00A21430">
        <w:rPr>
          <w:szCs w:val="22"/>
          <w:lang w:val="it-IT"/>
        </w:rPr>
        <w:t xml:space="preserve">glicemica </w:t>
      </w:r>
      <w:r>
        <w:rPr>
          <w:szCs w:val="22"/>
          <w:lang w:val="it-IT"/>
        </w:rPr>
        <w:t>e la sicurezza di Forxiga; in questi studi 4</w:t>
      </w:r>
      <w:r w:rsidR="000634DE">
        <w:rPr>
          <w:szCs w:val="22"/>
          <w:lang w:val="it-IT"/>
        </w:rPr>
        <w:t>.</w:t>
      </w:r>
      <w:r>
        <w:rPr>
          <w:szCs w:val="22"/>
          <w:lang w:val="it-IT"/>
        </w:rPr>
        <w:t xml:space="preserve">737 soggetti sono stati trattati con dapagliflozin. Dodici studi prevedevano un periodo di trattamento di 24 settimane, 8 studi avevano fasi di estensione a lungo termine da 24 a 80 settimane (fino a una durata massima totale dello studio di 104 settimane), uno studio aveva un periodo di trattamento di 28 settimane, e uno studio aveva una durata pari a 52 settimane con estensione a lungo termine di 52 e 104 settimane (durata totale dello studio di 208 settimane). La durata media del diabete andava da 1,4 a 16,9 anni. Il 50% dei soggetti soffriva di </w:t>
      </w:r>
      <w:r w:rsidR="009E5903">
        <w:rPr>
          <w:noProof/>
          <w:szCs w:val="22"/>
          <w:lang w:val="it-IT"/>
        </w:rPr>
        <w:t>compromissione</w:t>
      </w:r>
      <w:r>
        <w:rPr>
          <w:noProof/>
          <w:szCs w:val="22"/>
          <w:lang w:val="it-IT"/>
        </w:rPr>
        <w:t xml:space="preserve"> </w:t>
      </w:r>
      <w:r>
        <w:rPr>
          <w:szCs w:val="22"/>
          <w:lang w:val="it-IT"/>
        </w:rPr>
        <w:t xml:space="preserve">renale lieve ed l’11% di </w:t>
      </w:r>
      <w:r w:rsidR="009E5903">
        <w:rPr>
          <w:noProof/>
          <w:szCs w:val="22"/>
          <w:lang w:val="it-IT"/>
        </w:rPr>
        <w:t xml:space="preserve">compromissione </w:t>
      </w:r>
      <w:r>
        <w:rPr>
          <w:noProof/>
          <w:szCs w:val="22"/>
          <w:lang w:val="it-IT"/>
        </w:rPr>
        <w:t xml:space="preserve"> </w:t>
      </w:r>
      <w:r>
        <w:rPr>
          <w:szCs w:val="22"/>
          <w:lang w:val="it-IT"/>
        </w:rPr>
        <w:t>renale moderat</w:t>
      </w:r>
      <w:r w:rsidR="009E5903">
        <w:rPr>
          <w:szCs w:val="22"/>
          <w:lang w:val="it-IT"/>
        </w:rPr>
        <w:t>a</w:t>
      </w:r>
      <w:r>
        <w:rPr>
          <w:szCs w:val="22"/>
          <w:lang w:val="it-IT"/>
        </w:rPr>
        <w:t xml:space="preserve">. Il 51% dei soggetti era di sesso maschile, l’84% era di razza bianca, l’8% era asiatico, il 4% era di razza nera e il 4% apparteneva ad altri gruppi razziali. L’81% dei soggetti aveva un indice di massa corporea (BMI, </w:t>
      </w:r>
      <w:r w:rsidRPr="00FD246F">
        <w:rPr>
          <w:i/>
          <w:szCs w:val="22"/>
          <w:lang w:val="it-IT"/>
        </w:rPr>
        <w:t>body mass index</w:t>
      </w:r>
      <w:r>
        <w:rPr>
          <w:szCs w:val="22"/>
          <w:lang w:val="it-IT"/>
        </w:rPr>
        <w:t>) </w:t>
      </w:r>
      <w:r>
        <w:rPr>
          <w:rFonts w:ascii="Symbol" w:eastAsia="Symbol" w:hAnsi="Symbol" w:cs="Symbol"/>
          <w:szCs w:val="22"/>
          <w:lang w:val="it-IT"/>
        </w:rPr>
        <w:t>³</w:t>
      </w:r>
      <w:r>
        <w:rPr>
          <w:szCs w:val="22"/>
          <w:lang w:val="it-IT"/>
        </w:rPr>
        <w:t xml:space="preserve"> 27. Due studi di 12 settimane controllati verso placebo sono inoltre stati condotti in pazienti con diabete di tipo 2 non adeguatamente controllato e ipertensione. </w:t>
      </w:r>
    </w:p>
    <w:p w14:paraId="21570BB8" w14:textId="77777777" w:rsidR="00EA19C6" w:rsidRDefault="00EA19C6" w:rsidP="00EA19C6">
      <w:pPr>
        <w:spacing w:line="240" w:lineRule="auto"/>
        <w:rPr>
          <w:i/>
          <w:iCs/>
          <w:szCs w:val="22"/>
          <w:lang w:val="it-IT"/>
        </w:rPr>
      </w:pPr>
    </w:p>
    <w:p w14:paraId="236955BB" w14:textId="77777777" w:rsidR="00A21430" w:rsidRDefault="00A21430" w:rsidP="00EA19C6">
      <w:pPr>
        <w:spacing w:line="240" w:lineRule="auto"/>
        <w:rPr>
          <w:iCs/>
          <w:szCs w:val="22"/>
          <w:lang w:val="it-IT"/>
        </w:rPr>
      </w:pPr>
      <w:r w:rsidRPr="00A21430">
        <w:rPr>
          <w:iCs/>
          <w:szCs w:val="22"/>
          <w:lang w:val="it-IT"/>
        </w:rPr>
        <w:t xml:space="preserve">Uno studio sugli esiti cardiovascolari (DECLARE) è stato condotto con dapagliflozin 10 mg rispetto al placebo in 17.160 pazienti con diabete mellito di tipo 2 con o senza malattia cardiovascolare </w:t>
      </w:r>
      <w:r w:rsidR="002C73EC">
        <w:rPr>
          <w:iCs/>
          <w:szCs w:val="22"/>
          <w:lang w:val="it-IT"/>
        </w:rPr>
        <w:t xml:space="preserve">accertata </w:t>
      </w:r>
      <w:r w:rsidRPr="00A21430">
        <w:rPr>
          <w:iCs/>
          <w:szCs w:val="22"/>
          <w:lang w:val="it-IT"/>
        </w:rPr>
        <w:t>per valutare l'effetto sugli eventi cardiovascolari e renali.</w:t>
      </w:r>
    </w:p>
    <w:p w14:paraId="1B0AB024" w14:textId="77777777" w:rsidR="00A21430" w:rsidRPr="00D70565" w:rsidRDefault="00A21430" w:rsidP="00EA19C6">
      <w:pPr>
        <w:spacing w:line="240" w:lineRule="auto"/>
        <w:rPr>
          <w:iCs/>
          <w:szCs w:val="22"/>
          <w:lang w:val="it-IT"/>
        </w:rPr>
      </w:pPr>
    </w:p>
    <w:p w14:paraId="04141A51" w14:textId="77777777" w:rsidR="00EA19C6" w:rsidRDefault="00EA19C6" w:rsidP="00EA19C6">
      <w:pPr>
        <w:spacing w:line="240" w:lineRule="auto"/>
        <w:rPr>
          <w:i/>
          <w:iCs/>
          <w:szCs w:val="22"/>
          <w:u w:val="single"/>
          <w:lang w:val="it-IT"/>
        </w:rPr>
      </w:pPr>
      <w:r>
        <w:rPr>
          <w:i/>
          <w:iCs/>
          <w:szCs w:val="22"/>
          <w:u w:val="single"/>
          <w:lang w:val="it-IT"/>
        </w:rPr>
        <w:t>Controllo glicemico</w:t>
      </w:r>
    </w:p>
    <w:p w14:paraId="1242429C" w14:textId="77777777" w:rsidR="00EA19C6" w:rsidRDefault="00EA19C6" w:rsidP="00EA19C6">
      <w:pPr>
        <w:spacing w:line="240" w:lineRule="auto"/>
        <w:rPr>
          <w:i/>
          <w:iCs/>
          <w:szCs w:val="22"/>
          <w:lang w:val="it-IT"/>
        </w:rPr>
      </w:pPr>
      <w:r>
        <w:rPr>
          <w:i/>
          <w:iCs/>
          <w:szCs w:val="22"/>
          <w:lang w:val="it-IT"/>
        </w:rPr>
        <w:t xml:space="preserve">Monoterapia </w:t>
      </w:r>
    </w:p>
    <w:p w14:paraId="13022275" w14:textId="77777777" w:rsidR="00EA19C6" w:rsidRDefault="00EA19C6" w:rsidP="00EA19C6">
      <w:pPr>
        <w:spacing w:line="240" w:lineRule="auto"/>
        <w:rPr>
          <w:szCs w:val="22"/>
          <w:lang w:val="it-IT"/>
        </w:rPr>
      </w:pPr>
      <w:r>
        <w:rPr>
          <w:szCs w:val="22"/>
          <w:lang w:val="it-IT"/>
        </w:rPr>
        <w:t xml:space="preserve">È stato realizzato uno studio clinico in doppio cieco, controllato vs placebo, della durata di 24 settimane (con un periodo di estensione supplementare) per valutare la sicurezza e l’efficacia della monoterapia con Forxiga in soggetti con diabete mellito di tipo 2 non adeguatamente controllato. Il </w:t>
      </w:r>
      <w:r>
        <w:rPr>
          <w:szCs w:val="22"/>
          <w:lang w:val="it-IT"/>
        </w:rPr>
        <w:lastRenderedPageBreak/>
        <w:t>trattamento con dapagliflozin una volta al giorno ha prodotto riduzioni statisticamente significative (p &lt; 0,0001) di emoglobina glicata (HbA1c) rispetto al placebo (Tabella 2).</w:t>
      </w:r>
    </w:p>
    <w:p w14:paraId="53F0966E" w14:textId="77777777" w:rsidR="00EA19C6" w:rsidRDefault="00EA19C6" w:rsidP="00EA19C6">
      <w:pPr>
        <w:spacing w:line="240" w:lineRule="auto"/>
        <w:rPr>
          <w:szCs w:val="22"/>
          <w:lang w:val="it-IT"/>
        </w:rPr>
      </w:pPr>
    </w:p>
    <w:p w14:paraId="4FC7CF14" w14:textId="77777777" w:rsidR="00EA19C6" w:rsidRDefault="00EA19C6" w:rsidP="00EA19C6">
      <w:pPr>
        <w:spacing w:line="240" w:lineRule="auto"/>
        <w:rPr>
          <w:szCs w:val="22"/>
          <w:lang w:val="it-IT"/>
        </w:rPr>
      </w:pPr>
      <w:r>
        <w:rPr>
          <w:szCs w:val="22"/>
          <w:lang w:val="it-IT"/>
        </w:rPr>
        <w:t xml:space="preserve">Nella fase di estensione, le riduzioni di HbA1c sono perdurate fino alla settimana 102 (una variazione media aggiustata dal basale pari rispettivamente a </w:t>
      </w:r>
      <w:r>
        <w:rPr>
          <w:szCs w:val="22"/>
          <w:lang w:val="it-IT"/>
        </w:rPr>
        <w:noBreakHyphen/>
        <w:t>0,61% e -0,17% con dapagliflozin 10 mg e con placebo).</w:t>
      </w:r>
    </w:p>
    <w:p w14:paraId="3F60194B" w14:textId="77777777" w:rsidR="00E96DA0" w:rsidRDefault="00E96DA0" w:rsidP="00EA19C6">
      <w:pPr>
        <w:spacing w:line="240" w:lineRule="auto"/>
        <w:rPr>
          <w:szCs w:val="22"/>
          <w:lang w:val="it-IT"/>
        </w:rPr>
      </w:pPr>
    </w:p>
    <w:p w14:paraId="1F3AB3D1" w14:textId="7B4E16FC" w:rsidR="00EA19C6" w:rsidRPr="00703B63" w:rsidRDefault="00EA19C6" w:rsidP="00EA19C6">
      <w:pPr>
        <w:spacing w:line="240" w:lineRule="auto"/>
        <w:rPr>
          <w:b/>
          <w:szCs w:val="22"/>
          <w:lang w:val="it-IT"/>
        </w:rPr>
      </w:pPr>
      <w:r w:rsidRPr="00703B63">
        <w:rPr>
          <w:b/>
          <w:szCs w:val="22"/>
          <w:lang w:val="it-IT"/>
        </w:rPr>
        <w:t xml:space="preserve">Tabella 2. Risultati rilevati alla </w:t>
      </w:r>
      <w:r>
        <w:rPr>
          <w:b/>
          <w:szCs w:val="22"/>
          <w:lang w:val="it-IT"/>
        </w:rPr>
        <w:t>s</w:t>
      </w:r>
      <w:r w:rsidRPr="00703B63">
        <w:rPr>
          <w:b/>
          <w:szCs w:val="22"/>
          <w:lang w:val="it-IT"/>
        </w:rPr>
        <w:t>ettimana 24 (LOCF</w:t>
      </w:r>
      <w:r w:rsidRPr="00703B63">
        <w:rPr>
          <w:b/>
          <w:szCs w:val="22"/>
          <w:vertAlign w:val="superscript"/>
          <w:lang w:val="it-IT"/>
        </w:rPr>
        <w:t>a</w:t>
      </w:r>
      <w:r w:rsidRPr="00703B63">
        <w:rPr>
          <w:b/>
          <w:szCs w:val="22"/>
          <w:lang w:val="it-IT"/>
        </w:rPr>
        <w:t>) in uno studio clinico con dapagliflozin in monoterapia controllato con placebo</w:t>
      </w:r>
    </w:p>
    <w:p w14:paraId="2A111EB0" w14:textId="77777777" w:rsidR="00EA19C6" w:rsidRDefault="00EA19C6" w:rsidP="00EA19C6">
      <w:pPr>
        <w:spacing w:line="240" w:lineRule="auto"/>
        <w:rPr>
          <w:szCs w:val="22"/>
          <w:lang w:val="it-IT"/>
        </w:rPr>
      </w:pP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601"/>
        <w:gridCol w:w="2494"/>
        <w:gridCol w:w="2766"/>
        <w:gridCol w:w="137"/>
      </w:tblGrid>
      <w:tr w:rsidR="00EA19C6" w14:paraId="2BD4632A" w14:textId="77777777" w:rsidTr="00A73DEE">
        <w:trPr>
          <w:gridAfter w:val="1"/>
          <w:wAfter w:w="75" w:type="pct"/>
        </w:trPr>
        <w:tc>
          <w:tcPr>
            <w:tcW w:w="2001" w:type="pct"/>
            <w:tcBorders>
              <w:top w:val="single" w:sz="12" w:space="0" w:color="auto"/>
              <w:bottom w:val="single" w:sz="4" w:space="0" w:color="auto"/>
            </w:tcBorders>
            <w:vAlign w:val="bottom"/>
          </w:tcPr>
          <w:p w14:paraId="6DD2FD88" w14:textId="77777777" w:rsidR="00EA19C6" w:rsidRPr="00786222" w:rsidRDefault="00EA19C6" w:rsidP="00A73DEE">
            <w:pPr>
              <w:pStyle w:val="AHeader2"/>
              <w:keepNext/>
              <w:keepLines/>
              <w:tabs>
                <w:tab w:val="left" w:pos="567"/>
              </w:tabs>
              <w:spacing w:after="0"/>
              <w:rPr>
                <w:rFonts w:ascii="Times New Roman" w:hAnsi="Times New Roman" w:cs="Times New Roman"/>
                <w:lang w:val="it-IT"/>
              </w:rPr>
            </w:pPr>
          </w:p>
        </w:tc>
        <w:tc>
          <w:tcPr>
            <w:tcW w:w="2923" w:type="pct"/>
            <w:gridSpan w:val="2"/>
            <w:tcBorders>
              <w:top w:val="single" w:sz="12" w:space="0" w:color="auto"/>
              <w:bottom w:val="single" w:sz="4" w:space="0" w:color="auto"/>
            </w:tcBorders>
          </w:tcPr>
          <w:p w14:paraId="52554211" w14:textId="77777777" w:rsidR="00EA19C6" w:rsidRDefault="00EA19C6" w:rsidP="00A73DEE">
            <w:pPr>
              <w:spacing w:line="240" w:lineRule="auto"/>
              <w:jc w:val="center"/>
              <w:rPr>
                <w:b/>
                <w:bCs/>
                <w:szCs w:val="22"/>
              </w:rPr>
            </w:pPr>
            <w:r>
              <w:rPr>
                <w:b/>
                <w:bCs/>
                <w:szCs w:val="22"/>
                <w:lang w:val="it-IT"/>
              </w:rPr>
              <w:t>Monoterapia</w:t>
            </w:r>
          </w:p>
        </w:tc>
      </w:tr>
      <w:tr w:rsidR="00EA19C6" w14:paraId="0EFAC2DB" w14:textId="77777777" w:rsidTr="00A73DEE">
        <w:trPr>
          <w:gridAfter w:val="1"/>
          <w:wAfter w:w="75" w:type="pct"/>
        </w:trPr>
        <w:tc>
          <w:tcPr>
            <w:tcW w:w="2001" w:type="pct"/>
            <w:tcBorders>
              <w:top w:val="single" w:sz="2" w:space="0" w:color="auto"/>
              <w:bottom w:val="single" w:sz="4" w:space="0" w:color="auto"/>
            </w:tcBorders>
            <w:vAlign w:val="bottom"/>
          </w:tcPr>
          <w:p w14:paraId="0DED05B2" w14:textId="77777777" w:rsidR="00EA19C6" w:rsidRDefault="00EA19C6" w:rsidP="00A73DEE">
            <w:pPr>
              <w:keepNext/>
              <w:keepLines/>
              <w:spacing w:line="240" w:lineRule="auto"/>
              <w:rPr>
                <w:b/>
                <w:bCs/>
              </w:rPr>
            </w:pPr>
          </w:p>
        </w:tc>
        <w:tc>
          <w:tcPr>
            <w:tcW w:w="1386" w:type="pct"/>
            <w:tcBorders>
              <w:top w:val="single" w:sz="2" w:space="0" w:color="auto"/>
              <w:bottom w:val="single" w:sz="4" w:space="0" w:color="auto"/>
            </w:tcBorders>
          </w:tcPr>
          <w:p w14:paraId="5900436C" w14:textId="77777777" w:rsidR="00EA19C6" w:rsidRDefault="00EA19C6" w:rsidP="00A73DEE">
            <w:pPr>
              <w:keepNext/>
              <w:keepLines/>
              <w:spacing w:line="240" w:lineRule="auto"/>
              <w:jc w:val="center"/>
              <w:rPr>
                <w:b/>
                <w:bCs/>
                <w:szCs w:val="22"/>
                <w:lang w:val="en-US"/>
              </w:rPr>
            </w:pPr>
            <w:r>
              <w:rPr>
                <w:b/>
                <w:bCs/>
                <w:szCs w:val="22"/>
                <w:lang w:val="en-US"/>
              </w:rPr>
              <w:t>Dapagliflozin</w:t>
            </w:r>
          </w:p>
          <w:p w14:paraId="7A276431" w14:textId="77777777" w:rsidR="00EA19C6" w:rsidRDefault="00EA19C6" w:rsidP="00A73DEE">
            <w:pPr>
              <w:keepNext/>
              <w:keepLines/>
              <w:spacing w:line="240" w:lineRule="auto"/>
              <w:jc w:val="center"/>
              <w:rPr>
                <w:b/>
                <w:bCs/>
                <w:szCs w:val="22"/>
                <w:lang w:val="en-US"/>
              </w:rPr>
            </w:pPr>
            <w:r>
              <w:rPr>
                <w:b/>
                <w:bCs/>
                <w:szCs w:val="22"/>
                <w:lang w:val="en-US"/>
              </w:rPr>
              <w:t>10 mg</w:t>
            </w:r>
          </w:p>
        </w:tc>
        <w:tc>
          <w:tcPr>
            <w:tcW w:w="1537" w:type="pct"/>
            <w:tcBorders>
              <w:top w:val="single" w:sz="2" w:space="0" w:color="auto"/>
              <w:bottom w:val="single" w:sz="4" w:space="0" w:color="auto"/>
            </w:tcBorders>
          </w:tcPr>
          <w:p w14:paraId="543BA376" w14:textId="77777777" w:rsidR="00EA19C6" w:rsidRDefault="00EA19C6" w:rsidP="00A73DEE">
            <w:pPr>
              <w:keepNext/>
              <w:keepLines/>
              <w:tabs>
                <w:tab w:val="clear" w:pos="567"/>
              </w:tabs>
              <w:autoSpaceDE w:val="0"/>
              <w:autoSpaceDN w:val="0"/>
              <w:adjustRightInd w:val="0"/>
              <w:spacing w:line="240" w:lineRule="auto"/>
              <w:jc w:val="center"/>
              <w:rPr>
                <w:b/>
                <w:bCs/>
                <w:szCs w:val="22"/>
                <w:lang w:val="en-US"/>
              </w:rPr>
            </w:pPr>
            <w:r>
              <w:rPr>
                <w:b/>
                <w:bCs/>
                <w:szCs w:val="22"/>
                <w:lang w:val="en-US"/>
              </w:rPr>
              <w:t>Placebo</w:t>
            </w:r>
          </w:p>
        </w:tc>
      </w:tr>
      <w:tr w:rsidR="00EA19C6" w14:paraId="1DAFF9F8" w14:textId="77777777" w:rsidTr="00A73DEE">
        <w:trPr>
          <w:gridAfter w:val="1"/>
          <w:wAfter w:w="75" w:type="pct"/>
        </w:trPr>
        <w:tc>
          <w:tcPr>
            <w:tcW w:w="2001" w:type="pct"/>
            <w:tcBorders>
              <w:top w:val="single" w:sz="4" w:space="0" w:color="auto"/>
              <w:bottom w:val="single" w:sz="4" w:space="0" w:color="auto"/>
            </w:tcBorders>
          </w:tcPr>
          <w:p w14:paraId="45120EFE"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en-US"/>
              </w:rPr>
            </w:pPr>
            <w:r>
              <w:rPr>
                <w:b/>
                <w:bCs/>
                <w:szCs w:val="22"/>
                <w:lang w:val="en-US"/>
              </w:rPr>
              <w:t>N</w:t>
            </w:r>
            <w:r>
              <w:rPr>
                <w:b/>
                <w:bCs/>
                <w:szCs w:val="22"/>
                <w:vertAlign w:val="superscript"/>
                <w:lang w:val="en-US"/>
              </w:rPr>
              <w:t>b</w:t>
            </w:r>
          </w:p>
        </w:tc>
        <w:tc>
          <w:tcPr>
            <w:tcW w:w="1386" w:type="pct"/>
            <w:tcBorders>
              <w:top w:val="single" w:sz="4" w:space="0" w:color="auto"/>
              <w:bottom w:val="single" w:sz="4" w:space="0" w:color="auto"/>
            </w:tcBorders>
          </w:tcPr>
          <w:p w14:paraId="60D61265"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70</w:t>
            </w:r>
          </w:p>
        </w:tc>
        <w:tc>
          <w:tcPr>
            <w:tcW w:w="1537" w:type="pct"/>
            <w:tcBorders>
              <w:top w:val="single" w:sz="4" w:space="0" w:color="auto"/>
              <w:bottom w:val="single" w:sz="4" w:space="0" w:color="auto"/>
            </w:tcBorders>
          </w:tcPr>
          <w:p w14:paraId="0F8C8AA8"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75</w:t>
            </w:r>
          </w:p>
        </w:tc>
      </w:tr>
      <w:tr w:rsidR="00EA19C6" w14:paraId="6A80A0A5" w14:textId="77777777" w:rsidTr="00A73DEE">
        <w:trPr>
          <w:gridAfter w:val="1"/>
          <w:wAfter w:w="75" w:type="pct"/>
        </w:trPr>
        <w:tc>
          <w:tcPr>
            <w:tcW w:w="2001" w:type="pct"/>
            <w:tcBorders>
              <w:top w:val="single" w:sz="4" w:space="0" w:color="auto"/>
              <w:bottom w:val="single" w:sz="4" w:space="0" w:color="auto"/>
            </w:tcBorders>
          </w:tcPr>
          <w:p w14:paraId="031555A5" w14:textId="77777777" w:rsidR="00EA19C6" w:rsidRDefault="00EA19C6" w:rsidP="00A73DEE">
            <w:pPr>
              <w:keepNext/>
              <w:keepLines/>
              <w:rPr>
                <w:b/>
                <w:bCs/>
                <w:szCs w:val="22"/>
                <w:lang w:val="it-IT"/>
              </w:rPr>
            </w:pPr>
            <w:r>
              <w:rPr>
                <w:b/>
                <w:bCs/>
                <w:szCs w:val="22"/>
                <w:lang w:val="it-IT"/>
              </w:rPr>
              <w:t>HbA1c (%)</w:t>
            </w:r>
          </w:p>
          <w:p w14:paraId="64835768" w14:textId="77777777" w:rsidR="00EA19C6" w:rsidRDefault="00EA19C6" w:rsidP="00A73DEE">
            <w:pPr>
              <w:keepNext/>
              <w:keepLines/>
              <w:rPr>
                <w:szCs w:val="22"/>
                <w:lang w:val="it-IT"/>
              </w:rPr>
            </w:pPr>
            <w:r>
              <w:rPr>
                <w:b/>
                <w:bCs/>
                <w:szCs w:val="22"/>
                <w:lang w:val="it-IT"/>
              </w:rPr>
              <w:t>Basale (media)</w:t>
            </w:r>
          </w:p>
          <w:p w14:paraId="1DBD2107" w14:textId="77777777" w:rsidR="00EA19C6" w:rsidRDefault="00EA19C6" w:rsidP="00A73DEE">
            <w:pPr>
              <w:keepNext/>
              <w:keepLines/>
              <w:rPr>
                <w:szCs w:val="22"/>
                <w:lang w:val="it-IT"/>
              </w:rPr>
            </w:pPr>
            <w:r>
              <w:rPr>
                <w:szCs w:val="22"/>
                <w:lang w:val="it-IT"/>
              </w:rPr>
              <w:t>Variazione rispetto al basale</w:t>
            </w:r>
            <w:r>
              <w:rPr>
                <w:szCs w:val="22"/>
                <w:vertAlign w:val="superscript"/>
                <w:lang w:val="it-IT"/>
              </w:rPr>
              <w:t>c</w:t>
            </w:r>
          </w:p>
          <w:p w14:paraId="7BA8D7C4" w14:textId="26C95E5D" w:rsidR="00EA19C6" w:rsidRDefault="00EA19C6" w:rsidP="00A73DEE">
            <w:pPr>
              <w:keepNext/>
              <w:keepLines/>
              <w:ind w:left="34"/>
              <w:rPr>
                <w:szCs w:val="22"/>
                <w:lang w:val="it-IT"/>
              </w:rPr>
            </w:pPr>
            <w:r>
              <w:rPr>
                <w:szCs w:val="22"/>
                <w:lang w:val="it-IT"/>
              </w:rPr>
              <w:t>Differenza rispetto al placebo</w:t>
            </w:r>
            <w:r>
              <w:rPr>
                <w:szCs w:val="22"/>
                <w:vertAlign w:val="superscript"/>
                <w:lang w:val="it-IT"/>
              </w:rPr>
              <w:t>c</w:t>
            </w:r>
          </w:p>
          <w:p w14:paraId="176A6C52" w14:textId="77777777" w:rsidR="00EA19C6" w:rsidRDefault="00EA19C6" w:rsidP="00A73DEE">
            <w:pPr>
              <w:keepNext/>
              <w:keepLines/>
              <w:spacing w:line="240" w:lineRule="auto"/>
              <w:rPr>
                <w:lang w:val="it-IT"/>
              </w:rPr>
            </w:pPr>
            <w:r>
              <w:rPr>
                <w:szCs w:val="22"/>
                <w:lang w:val="it-IT"/>
              </w:rPr>
              <w:t xml:space="preserve">     (IC 95%)</w:t>
            </w:r>
          </w:p>
        </w:tc>
        <w:tc>
          <w:tcPr>
            <w:tcW w:w="1386" w:type="pct"/>
            <w:tcBorders>
              <w:top w:val="single" w:sz="4" w:space="0" w:color="auto"/>
              <w:bottom w:val="single" w:sz="4" w:space="0" w:color="auto"/>
            </w:tcBorders>
          </w:tcPr>
          <w:p w14:paraId="68CA51D7" w14:textId="77777777" w:rsidR="00EA19C6" w:rsidRDefault="00EA19C6" w:rsidP="00A73DEE">
            <w:pPr>
              <w:keepNext/>
              <w:keepLines/>
              <w:tabs>
                <w:tab w:val="clear" w:pos="567"/>
              </w:tabs>
              <w:autoSpaceDE w:val="0"/>
              <w:autoSpaceDN w:val="0"/>
              <w:adjustRightInd w:val="0"/>
              <w:spacing w:line="240" w:lineRule="auto"/>
              <w:jc w:val="center"/>
              <w:rPr>
                <w:szCs w:val="22"/>
                <w:lang w:val="it-IT"/>
              </w:rPr>
            </w:pPr>
          </w:p>
          <w:p w14:paraId="34B28CF5" w14:textId="77777777" w:rsidR="00EA19C6" w:rsidRDefault="00EA19C6" w:rsidP="00A73DEE">
            <w:pPr>
              <w:keepNext/>
              <w:keepLines/>
              <w:tabs>
                <w:tab w:val="clear" w:pos="567"/>
              </w:tabs>
              <w:autoSpaceDE w:val="0"/>
              <w:autoSpaceDN w:val="0"/>
              <w:adjustRightInd w:val="0"/>
              <w:spacing w:line="240" w:lineRule="auto"/>
              <w:ind w:firstLine="142"/>
              <w:jc w:val="center"/>
              <w:rPr>
                <w:szCs w:val="22"/>
              </w:rPr>
            </w:pPr>
            <w:r>
              <w:rPr>
                <w:szCs w:val="22"/>
              </w:rPr>
              <w:t>8,01</w:t>
            </w:r>
          </w:p>
          <w:p w14:paraId="40D66367" w14:textId="77777777" w:rsidR="00EA19C6" w:rsidRDefault="00EA19C6" w:rsidP="00A73DEE">
            <w:pPr>
              <w:keepNext/>
              <w:keepLines/>
              <w:tabs>
                <w:tab w:val="clear" w:pos="567"/>
              </w:tabs>
              <w:autoSpaceDE w:val="0"/>
              <w:autoSpaceDN w:val="0"/>
              <w:adjustRightInd w:val="0"/>
              <w:spacing w:line="240" w:lineRule="auto"/>
              <w:jc w:val="center"/>
              <w:rPr>
                <w:szCs w:val="22"/>
                <w:vertAlign w:val="superscript"/>
              </w:rPr>
            </w:pPr>
            <w:r>
              <w:rPr>
                <w:szCs w:val="22"/>
              </w:rPr>
              <w:noBreakHyphen/>
              <w:t>0,89</w:t>
            </w:r>
          </w:p>
          <w:p w14:paraId="7BB03C6F" w14:textId="77777777" w:rsidR="00EA19C6" w:rsidRDefault="00EA19C6" w:rsidP="00A73DEE">
            <w:pPr>
              <w:autoSpaceDE w:val="0"/>
              <w:autoSpaceDN w:val="0"/>
              <w:adjustRightInd w:val="0"/>
              <w:spacing w:line="240" w:lineRule="auto"/>
              <w:ind w:firstLine="142"/>
              <w:jc w:val="center"/>
              <w:rPr>
                <w:szCs w:val="22"/>
              </w:rPr>
            </w:pPr>
            <w:r>
              <w:rPr>
                <w:szCs w:val="22"/>
              </w:rPr>
              <w:noBreakHyphen/>
              <w:t>0,66</w:t>
            </w:r>
            <w:r>
              <w:rPr>
                <w:szCs w:val="22"/>
                <w:vertAlign w:val="superscript"/>
              </w:rPr>
              <w:t>*</w:t>
            </w:r>
          </w:p>
          <w:p w14:paraId="330B5C3F"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w:t>
            </w:r>
            <w:r>
              <w:rPr>
                <w:szCs w:val="22"/>
              </w:rPr>
              <w:noBreakHyphen/>
              <w:t xml:space="preserve">0,96; </w:t>
            </w:r>
            <w:r>
              <w:rPr>
                <w:szCs w:val="22"/>
              </w:rPr>
              <w:noBreakHyphen/>
              <w:t>0,36)</w:t>
            </w:r>
          </w:p>
        </w:tc>
        <w:tc>
          <w:tcPr>
            <w:tcW w:w="1537" w:type="pct"/>
            <w:tcBorders>
              <w:top w:val="single" w:sz="4" w:space="0" w:color="auto"/>
              <w:bottom w:val="single" w:sz="4" w:space="0" w:color="auto"/>
            </w:tcBorders>
          </w:tcPr>
          <w:p w14:paraId="55DEA258"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5906F26B"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7,79</w:t>
            </w:r>
          </w:p>
          <w:p w14:paraId="7A8ED4A6"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noBreakHyphen/>
              <w:t>0,23</w:t>
            </w:r>
          </w:p>
          <w:p w14:paraId="5480E614"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70077E2E" w14:textId="77777777" w:rsidR="00EA19C6" w:rsidRDefault="00EA19C6" w:rsidP="00A73DEE">
            <w:pPr>
              <w:keepNext/>
              <w:keepLines/>
              <w:tabs>
                <w:tab w:val="clear" w:pos="567"/>
              </w:tabs>
              <w:autoSpaceDE w:val="0"/>
              <w:autoSpaceDN w:val="0"/>
              <w:adjustRightInd w:val="0"/>
              <w:spacing w:line="240" w:lineRule="auto"/>
              <w:jc w:val="center"/>
              <w:rPr>
                <w:szCs w:val="22"/>
              </w:rPr>
            </w:pPr>
          </w:p>
        </w:tc>
      </w:tr>
      <w:tr w:rsidR="00EA19C6" w14:paraId="3BD279EC" w14:textId="77777777" w:rsidTr="00A73DEE">
        <w:trPr>
          <w:gridAfter w:val="1"/>
          <w:wAfter w:w="75" w:type="pct"/>
        </w:trPr>
        <w:tc>
          <w:tcPr>
            <w:tcW w:w="2001" w:type="pct"/>
            <w:tcBorders>
              <w:top w:val="single" w:sz="4" w:space="0" w:color="auto"/>
              <w:bottom w:val="single" w:sz="4" w:space="0" w:color="auto"/>
            </w:tcBorders>
          </w:tcPr>
          <w:p w14:paraId="639FD68C"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it-IT"/>
              </w:rPr>
            </w:pPr>
            <w:r>
              <w:rPr>
                <w:b/>
                <w:bCs/>
                <w:szCs w:val="22"/>
                <w:lang w:val="it-IT"/>
              </w:rPr>
              <w:t>Soggetti (%) che hanno ottenuto:</w:t>
            </w:r>
          </w:p>
          <w:p w14:paraId="05F69553"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it-IT"/>
              </w:rPr>
            </w:pPr>
            <w:r>
              <w:rPr>
                <w:b/>
                <w:bCs/>
                <w:szCs w:val="22"/>
                <w:lang w:val="it-IT"/>
              </w:rPr>
              <w:t>HbA1c &lt; 7%</w:t>
            </w:r>
          </w:p>
          <w:p w14:paraId="5FCB4A2C" w14:textId="77777777" w:rsidR="00EA19C6" w:rsidRPr="00620A93" w:rsidRDefault="00EA19C6" w:rsidP="00A73DEE">
            <w:pPr>
              <w:spacing w:line="240" w:lineRule="auto"/>
              <w:ind w:left="284" w:hanging="142"/>
              <w:rPr>
                <w:lang w:val="it-IT"/>
              </w:rPr>
            </w:pPr>
            <w:r>
              <w:rPr>
                <w:szCs w:val="22"/>
                <w:lang w:val="it-IT"/>
              </w:rPr>
              <w:t>Aggiustato per i valori basali</w:t>
            </w:r>
          </w:p>
        </w:tc>
        <w:tc>
          <w:tcPr>
            <w:tcW w:w="1386" w:type="pct"/>
            <w:tcBorders>
              <w:top w:val="single" w:sz="4" w:space="0" w:color="auto"/>
              <w:bottom w:val="single" w:sz="4" w:space="0" w:color="auto"/>
            </w:tcBorders>
          </w:tcPr>
          <w:p w14:paraId="14E95C98" w14:textId="77777777" w:rsidR="00EA19C6" w:rsidRPr="00620A93" w:rsidRDefault="00EA19C6" w:rsidP="00A73DEE">
            <w:pPr>
              <w:tabs>
                <w:tab w:val="clear" w:pos="567"/>
              </w:tabs>
              <w:autoSpaceDE w:val="0"/>
              <w:autoSpaceDN w:val="0"/>
              <w:adjustRightInd w:val="0"/>
              <w:spacing w:line="240" w:lineRule="auto"/>
              <w:jc w:val="center"/>
              <w:rPr>
                <w:szCs w:val="22"/>
                <w:lang w:val="it-IT"/>
              </w:rPr>
            </w:pPr>
          </w:p>
          <w:p w14:paraId="5791E831" w14:textId="77777777" w:rsidR="00EA19C6" w:rsidRPr="00620A93" w:rsidRDefault="00EA19C6" w:rsidP="00A73DEE">
            <w:pPr>
              <w:tabs>
                <w:tab w:val="clear" w:pos="567"/>
              </w:tabs>
              <w:autoSpaceDE w:val="0"/>
              <w:autoSpaceDN w:val="0"/>
              <w:adjustRightInd w:val="0"/>
              <w:spacing w:line="240" w:lineRule="auto"/>
              <w:jc w:val="center"/>
              <w:rPr>
                <w:szCs w:val="22"/>
                <w:lang w:val="it-IT"/>
              </w:rPr>
            </w:pPr>
          </w:p>
          <w:p w14:paraId="138589C1" w14:textId="77777777" w:rsidR="00EA19C6" w:rsidRDefault="00EA19C6" w:rsidP="00A73DEE">
            <w:pPr>
              <w:tabs>
                <w:tab w:val="clear" w:pos="567"/>
              </w:tabs>
              <w:autoSpaceDE w:val="0"/>
              <w:autoSpaceDN w:val="0"/>
              <w:adjustRightInd w:val="0"/>
              <w:spacing w:line="240" w:lineRule="auto"/>
              <w:jc w:val="center"/>
              <w:rPr>
                <w:szCs w:val="22"/>
              </w:rPr>
            </w:pPr>
            <w:r>
              <w:rPr>
                <w:szCs w:val="22"/>
              </w:rPr>
              <w:t>50,8</w:t>
            </w:r>
            <w:r>
              <w:rPr>
                <w:szCs w:val="22"/>
                <w:vertAlign w:val="superscript"/>
              </w:rPr>
              <w:t>§</w:t>
            </w:r>
          </w:p>
        </w:tc>
        <w:tc>
          <w:tcPr>
            <w:tcW w:w="1537" w:type="pct"/>
            <w:tcBorders>
              <w:top w:val="single" w:sz="4" w:space="0" w:color="auto"/>
              <w:bottom w:val="single" w:sz="4" w:space="0" w:color="auto"/>
            </w:tcBorders>
          </w:tcPr>
          <w:p w14:paraId="05025E73" w14:textId="77777777" w:rsidR="00EA19C6" w:rsidRDefault="00EA19C6" w:rsidP="00A73DEE">
            <w:pPr>
              <w:tabs>
                <w:tab w:val="clear" w:pos="567"/>
              </w:tabs>
              <w:autoSpaceDE w:val="0"/>
              <w:autoSpaceDN w:val="0"/>
              <w:adjustRightInd w:val="0"/>
              <w:spacing w:line="240" w:lineRule="auto"/>
              <w:jc w:val="center"/>
              <w:rPr>
                <w:szCs w:val="22"/>
              </w:rPr>
            </w:pPr>
          </w:p>
          <w:p w14:paraId="46EE1122" w14:textId="77777777" w:rsidR="00EA19C6" w:rsidRDefault="00EA19C6" w:rsidP="00A73DEE">
            <w:pPr>
              <w:tabs>
                <w:tab w:val="clear" w:pos="567"/>
              </w:tabs>
              <w:autoSpaceDE w:val="0"/>
              <w:autoSpaceDN w:val="0"/>
              <w:adjustRightInd w:val="0"/>
              <w:spacing w:line="240" w:lineRule="auto"/>
              <w:jc w:val="center"/>
              <w:rPr>
                <w:szCs w:val="22"/>
              </w:rPr>
            </w:pPr>
          </w:p>
          <w:p w14:paraId="36141766" w14:textId="77777777" w:rsidR="00EA19C6" w:rsidRDefault="00EA19C6" w:rsidP="00A73DEE">
            <w:pPr>
              <w:tabs>
                <w:tab w:val="clear" w:pos="567"/>
              </w:tabs>
              <w:autoSpaceDE w:val="0"/>
              <w:autoSpaceDN w:val="0"/>
              <w:adjustRightInd w:val="0"/>
              <w:spacing w:line="240" w:lineRule="auto"/>
              <w:jc w:val="center"/>
              <w:rPr>
                <w:szCs w:val="22"/>
              </w:rPr>
            </w:pPr>
            <w:r>
              <w:rPr>
                <w:szCs w:val="22"/>
              </w:rPr>
              <w:t>31,6</w:t>
            </w:r>
          </w:p>
        </w:tc>
      </w:tr>
      <w:tr w:rsidR="00EA19C6" w14:paraId="6B60E240" w14:textId="77777777" w:rsidTr="00A73DEE">
        <w:trPr>
          <w:gridAfter w:val="1"/>
          <w:wAfter w:w="75" w:type="pct"/>
        </w:trPr>
        <w:tc>
          <w:tcPr>
            <w:tcW w:w="2001" w:type="pct"/>
            <w:tcBorders>
              <w:top w:val="single" w:sz="4" w:space="0" w:color="auto"/>
              <w:bottom w:val="single" w:sz="12" w:space="0" w:color="auto"/>
            </w:tcBorders>
          </w:tcPr>
          <w:p w14:paraId="149C32B8" w14:textId="77777777" w:rsidR="00EA19C6" w:rsidRDefault="00EA19C6" w:rsidP="00A73DEE">
            <w:pPr>
              <w:rPr>
                <w:b/>
                <w:bCs/>
                <w:szCs w:val="22"/>
                <w:lang w:val="it-IT"/>
              </w:rPr>
            </w:pPr>
            <w:r>
              <w:rPr>
                <w:b/>
                <w:bCs/>
                <w:szCs w:val="22"/>
                <w:lang w:val="it-IT"/>
              </w:rPr>
              <w:t>Peso corporeo (kg)</w:t>
            </w:r>
          </w:p>
          <w:p w14:paraId="47528A78" w14:textId="77777777" w:rsidR="00EA19C6" w:rsidRDefault="00EA19C6" w:rsidP="00A73DEE">
            <w:pPr>
              <w:spacing w:line="240" w:lineRule="auto"/>
              <w:rPr>
                <w:szCs w:val="22"/>
                <w:lang w:val="it-IT"/>
              </w:rPr>
            </w:pPr>
            <w:r>
              <w:rPr>
                <w:szCs w:val="22"/>
                <w:lang w:val="it-IT"/>
              </w:rPr>
              <w:t>Basale (medio)</w:t>
            </w:r>
          </w:p>
          <w:p w14:paraId="4496FE54" w14:textId="77777777" w:rsidR="00EA19C6" w:rsidRDefault="00EA19C6" w:rsidP="00A73DEE">
            <w:pPr>
              <w:spacing w:line="240" w:lineRule="auto"/>
              <w:rPr>
                <w:szCs w:val="22"/>
                <w:lang w:val="it-IT"/>
              </w:rPr>
            </w:pPr>
            <w:r>
              <w:rPr>
                <w:szCs w:val="22"/>
                <w:lang w:val="it-IT"/>
              </w:rPr>
              <w:t>Variazione rispetto al basale</w:t>
            </w:r>
            <w:r>
              <w:rPr>
                <w:szCs w:val="22"/>
                <w:vertAlign w:val="superscript"/>
                <w:lang w:val="it-IT"/>
              </w:rPr>
              <w:t>c</w:t>
            </w:r>
          </w:p>
          <w:p w14:paraId="6FA7A318" w14:textId="77777777" w:rsidR="00EA19C6" w:rsidRDefault="00EA19C6" w:rsidP="00A73DEE">
            <w:pPr>
              <w:ind w:left="34"/>
              <w:rPr>
                <w:szCs w:val="22"/>
                <w:vertAlign w:val="superscript"/>
                <w:lang w:val="it-IT"/>
              </w:rPr>
            </w:pPr>
            <w:r>
              <w:rPr>
                <w:szCs w:val="22"/>
                <w:lang w:val="it-IT"/>
              </w:rPr>
              <w:t>Differenza rispetto al placebo</w:t>
            </w:r>
            <w:r>
              <w:rPr>
                <w:szCs w:val="22"/>
                <w:vertAlign w:val="superscript"/>
                <w:lang w:val="it-IT"/>
              </w:rPr>
              <w:t>c</w:t>
            </w:r>
          </w:p>
          <w:p w14:paraId="0D28D3F8" w14:textId="77777777" w:rsidR="00EA19C6" w:rsidRDefault="00EA19C6" w:rsidP="00A73DEE">
            <w:pPr>
              <w:spacing w:line="240" w:lineRule="auto"/>
              <w:ind w:left="284" w:hanging="142"/>
            </w:pPr>
            <w:r>
              <w:rPr>
                <w:szCs w:val="22"/>
                <w:lang w:val="it-IT"/>
              </w:rPr>
              <w:t xml:space="preserve">     (IC 95%)</w:t>
            </w:r>
          </w:p>
        </w:tc>
        <w:tc>
          <w:tcPr>
            <w:tcW w:w="1386" w:type="pct"/>
            <w:tcBorders>
              <w:top w:val="single" w:sz="4" w:space="0" w:color="auto"/>
              <w:bottom w:val="single" w:sz="12" w:space="0" w:color="auto"/>
            </w:tcBorders>
          </w:tcPr>
          <w:p w14:paraId="72589B7F" w14:textId="77777777" w:rsidR="00EA19C6" w:rsidRDefault="00EA19C6" w:rsidP="00A73DEE">
            <w:pPr>
              <w:tabs>
                <w:tab w:val="clear" w:pos="567"/>
              </w:tabs>
              <w:autoSpaceDE w:val="0"/>
              <w:autoSpaceDN w:val="0"/>
              <w:adjustRightInd w:val="0"/>
              <w:spacing w:line="240" w:lineRule="auto"/>
              <w:jc w:val="center"/>
              <w:rPr>
                <w:szCs w:val="22"/>
              </w:rPr>
            </w:pPr>
          </w:p>
          <w:p w14:paraId="4C523F23" w14:textId="77777777" w:rsidR="00EA19C6" w:rsidRDefault="00EA19C6" w:rsidP="00A73DEE">
            <w:pPr>
              <w:tabs>
                <w:tab w:val="clear" w:pos="567"/>
              </w:tabs>
              <w:autoSpaceDE w:val="0"/>
              <w:autoSpaceDN w:val="0"/>
              <w:adjustRightInd w:val="0"/>
              <w:spacing w:line="240" w:lineRule="auto"/>
              <w:jc w:val="center"/>
              <w:rPr>
                <w:szCs w:val="22"/>
              </w:rPr>
            </w:pPr>
            <w:r>
              <w:rPr>
                <w:szCs w:val="22"/>
              </w:rPr>
              <w:t>94,13</w:t>
            </w:r>
          </w:p>
          <w:p w14:paraId="0A4D000E"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3,16</w:t>
            </w:r>
          </w:p>
          <w:p w14:paraId="4707C080"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0,97</w:t>
            </w:r>
          </w:p>
          <w:p w14:paraId="0F70B6CF" w14:textId="77777777" w:rsidR="00EA19C6" w:rsidRDefault="00EA19C6" w:rsidP="00A73DEE">
            <w:pPr>
              <w:tabs>
                <w:tab w:val="clear" w:pos="567"/>
              </w:tabs>
              <w:autoSpaceDE w:val="0"/>
              <w:autoSpaceDN w:val="0"/>
              <w:adjustRightInd w:val="0"/>
              <w:spacing w:line="240" w:lineRule="auto"/>
              <w:jc w:val="center"/>
              <w:rPr>
                <w:szCs w:val="22"/>
              </w:rPr>
            </w:pPr>
            <w:r>
              <w:rPr>
                <w:szCs w:val="22"/>
              </w:rPr>
              <w:t>(</w:t>
            </w:r>
            <w:r>
              <w:rPr>
                <w:szCs w:val="22"/>
              </w:rPr>
              <w:noBreakHyphen/>
              <w:t>2,20; 0,25)</w:t>
            </w:r>
          </w:p>
        </w:tc>
        <w:tc>
          <w:tcPr>
            <w:tcW w:w="1537" w:type="pct"/>
            <w:tcBorders>
              <w:top w:val="single" w:sz="4" w:space="0" w:color="auto"/>
              <w:bottom w:val="single" w:sz="12" w:space="0" w:color="auto"/>
            </w:tcBorders>
          </w:tcPr>
          <w:p w14:paraId="7221E189" w14:textId="77777777" w:rsidR="00EA19C6" w:rsidRDefault="00EA19C6" w:rsidP="00A73DEE">
            <w:pPr>
              <w:tabs>
                <w:tab w:val="clear" w:pos="567"/>
              </w:tabs>
              <w:autoSpaceDE w:val="0"/>
              <w:autoSpaceDN w:val="0"/>
              <w:adjustRightInd w:val="0"/>
              <w:spacing w:line="240" w:lineRule="auto"/>
              <w:jc w:val="center"/>
              <w:rPr>
                <w:szCs w:val="22"/>
              </w:rPr>
            </w:pPr>
          </w:p>
          <w:p w14:paraId="18D649C5" w14:textId="77777777" w:rsidR="00EA19C6" w:rsidRDefault="00EA19C6" w:rsidP="00A73DEE">
            <w:pPr>
              <w:tabs>
                <w:tab w:val="clear" w:pos="567"/>
              </w:tabs>
              <w:autoSpaceDE w:val="0"/>
              <w:autoSpaceDN w:val="0"/>
              <w:adjustRightInd w:val="0"/>
              <w:spacing w:line="240" w:lineRule="auto"/>
              <w:jc w:val="center"/>
              <w:rPr>
                <w:szCs w:val="22"/>
              </w:rPr>
            </w:pPr>
            <w:r>
              <w:rPr>
                <w:szCs w:val="22"/>
              </w:rPr>
              <w:t>88,77</w:t>
            </w:r>
          </w:p>
          <w:p w14:paraId="6FD8CDED"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2,19</w:t>
            </w:r>
          </w:p>
        </w:tc>
      </w:tr>
      <w:tr w:rsidR="00EA19C6" w:rsidRPr="00FE1193" w14:paraId="75920A76" w14:textId="77777777" w:rsidTr="00A73DEE">
        <w:trPr>
          <w:trHeight w:val="746"/>
        </w:trPr>
        <w:tc>
          <w:tcPr>
            <w:tcW w:w="5000" w:type="pct"/>
            <w:gridSpan w:val="4"/>
            <w:tcBorders>
              <w:top w:val="single" w:sz="12" w:space="0" w:color="auto"/>
              <w:bottom w:val="nil"/>
            </w:tcBorders>
          </w:tcPr>
          <w:p w14:paraId="7ED4937A" w14:textId="7DD4C99D" w:rsidR="00EA19C6" w:rsidRDefault="00EA19C6" w:rsidP="00A73DEE">
            <w:pPr>
              <w:tabs>
                <w:tab w:val="clear" w:pos="567"/>
              </w:tabs>
              <w:autoSpaceDE w:val="0"/>
              <w:autoSpaceDN w:val="0"/>
              <w:adjustRightInd w:val="0"/>
              <w:spacing w:before="60" w:line="240" w:lineRule="auto"/>
              <w:rPr>
                <w:sz w:val="20"/>
                <w:szCs w:val="22"/>
                <w:lang w:val="it-IT"/>
              </w:rPr>
            </w:pPr>
            <w:r>
              <w:rPr>
                <w:sz w:val="20"/>
                <w:szCs w:val="22"/>
                <w:vertAlign w:val="superscript"/>
                <w:lang w:val="it-IT"/>
              </w:rPr>
              <w:t>a</w:t>
            </w:r>
            <w:r>
              <w:rPr>
                <w:sz w:val="20"/>
                <w:szCs w:val="22"/>
                <w:lang w:val="it-IT"/>
              </w:rPr>
              <w:t>LOCF, last observation carried forward: ultima osservazione portata avanti (prima della terapia di salvataggio per i pazienti sottoposti a tale trattamento).</w:t>
            </w:r>
          </w:p>
          <w:p w14:paraId="3C2AB49E" w14:textId="674786D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b</w:t>
            </w:r>
            <w:r>
              <w:rPr>
                <w:sz w:val="20"/>
                <w:szCs w:val="22"/>
                <w:lang w:val="it-IT"/>
              </w:rPr>
              <w:t>Tutti i soggetti randomizzati che hanno assunto almeno una dose del medicinale in studio in doppio cieco durante il periodo a breve termine in doppio cieco.</w:t>
            </w:r>
          </w:p>
          <w:p w14:paraId="4D5FF0A2" w14:textId="3E0CDB38"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c</w:t>
            </w:r>
            <w:r>
              <w:rPr>
                <w:sz w:val="20"/>
                <w:szCs w:val="22"/>
                <w:lang w:val="it-IT"/>
              </w:rPr>
              <w:t xml:space="preserve">Metodo dei minimi quadrati aggiustato </w:t>
            </w:r>
            <w:r w:rsidRPr="00235303">
              <w:rPr>
                <w:sz w:val="20"/>
                <w:szCs w:val="22"/>
                <w:lang w:val="it-IT"/>
              </w:rPr>
              <w:t>per i valori basali</w:t>
            </w:r>
            <w:r>
              <w:rPr>
                <w:sz w:val="20"/>
                <w:szCs w:val="22"/>
                <w:lang w:val="it-IT"/>
              </w:rPr>
              <w:t>.</w:t>
            </w:r>
          </w:p>
          <w:p w14:paraId="749F4B85"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w:t>
            </w:r>
            <w:r>
              <w:rPr>
                <w:sz w:val="20"/>
                <w:szCs w:val="22"/>
                <w:lang w:val="it-IT"/>
              </w:rPr>
              <w:t>valore di p &lt; 0,0001 rispetto al placebo.</w:t>
            </w:r>
          </w:p>
          <w:p w14:paraId="1E2110E6" w14:textId="77777777" w:rsidR="00EA19C6" w:rsidRDefault="00EA19C6" w:rsidP="00A73DEE">
            <w:pPr>
              <w:keepNext/>
              <w:keepLines/>
              <w:tabs>
                <w:tab w:val="clear" w:pos="567"/>
              </w:tabs>
              <w:autoSpaceDE w:val="0"/>
              <w:autoSpaceDN w:val="0"/>
              <w:adjustRightInd w:val="0"/>
              <w:spacing w:line="240" w:lineRule="auto"/>
              <w:rPr>
                <w:szCs w:val="22"/>
                <w:lang w:val="it-IT"/>
              </w:rPr>
            </w:pPr>
            <w:r>
              <w:rPr>
                <w:sz w:val="20"/>
                <w:szCs w:val="22"/>
                <w:vertAlign w:val="superscript"/>
                <w:lang w:val="it-IT"/>
              </w:rPr>
              <w:t>§</w:t>
            </w:r>
            <w:r>
              <w:rPr>
                <w:sz w:val="20"/>
                <w:szCs w:val="22"/>
                <w:lang w:val="it-IT"/>
              </w:rPr>
              <w:t>Non valutati in termini di significatività statistica come risultato della procedura di test sequenziale per gli endpoint secondari.</w:t>
            </w:r>
          </w:p>
        </w:tc>
      </w:tr>
    </w:tbl>
    <w:p w14:paraId="1BA3C903" w14:textId="77777777" w:rsidR="006E45F2" w:rsidRDefault="006E45F2" w:rsidP="00EA19C6">
      <w:pPr>
        <w:spacing w:line="240" w:lineRule="auto"/>
        <w:rPr>
          <w:i/>
          <w:szCs w:val="22"/>
          <w:lang w:val="it-IT"/>
        </w:rPr>
      </w:pPr>
    </w:p>
    <w:p w14:paraId="1B68C3A2" w14:textId="0B06B6E9" w:rsidR="00085D7B" w:rsidRDefault="00EA19C6" w:rsidP="00EA19C6">
      <w:pPr>
        <w:spacing w:line="240" w:lineRule="auto"/>
        <w:rPr>
          <w:i/>
          <w:szCs w:val="22"/>
          <w:lang w:val="it-IT"/>
        </w:rPr>
      </w:pPr>
      <w:r>
        <w:rPr>
          <w:i/>
          <w:szCs w:val="22"/>
          <w:lang w:val="it-IT"/>
        </w:rPr>
        <w:t>T</w:t>
      </w:r>
      <w:r w:rsidRPr="00682104">
        <w:rPr>
          <w:i/>
          <w:szCs w:val="22"/>
          <w:lang w:val="it-IT"/>
        </w:rPr>
        <w:t>erapia di as</w:t>
      </w:r>
      <w:r>
        <w:rPr>
          <w:i/>
          <w:szCs w:val="22"/>
          <w:lang w:val="it-IT"/>
        </w:rPr>
        <w:t>sociazione aggiuntiva (add-on)</w:t>
      </w:r>
    </w:p>
    <w:p w14:paraId="1D25EC9B" w14:textId="77777777" w:rsidR="00EA19C6" w:rsidRDefault="00EA19C6" w:rsidP="00EA19C6">
      <w:pPr>
        <w:spacing w:line="240" w:lineRule="auto"/>
        <w:rPr>
          <w:b/>
          <w:szCs w:val="22"/>
          <w:lang w:val="it-IT"/>
        </w:rPr>
      </w:pPr>
      <w:r>
        <w:rPr>
          <w:szCs w:val="22"/>
          <w:lang w:val="it-IT"/>
        </w:rPr>
        <w:t>In uno studio di non inferiorità con controllo attivo, della durata di 52 settimane (con periodi di estensione di 52 e 104 settimane), Forxiga è stato valutato come terapia aggiuntiva a metformina in confronto a una sulfanilurea (glipizide) come terapia aggiuntiva a metformina, in soggetti con un controllo glicemico non adeguato (HbA1c &gt; 6,5% e ≤ 10%). I risultati hanno mostrato una riduzione media simile di HbA1c dal basale alla settimana 52, rispetto a glipizide, dimostrando così la non inferiorità del trattamento (Tabella 3). Alla settimana 104, la variazione rispetto al basale della media di HbA1c era –0,32% per dapagliflozin e –0,14% per glipizide. Alla settimana 208, la variazione rispetto al basale della media di HbA1c era –0,10% per dapagliflozin e 0,20% per glipizide.</w:t>
      </w:r>
      <w:r>
        <w:rPr>
          <w:lang w:val="it-IT"/>
        </w:rPr>
        <w:t xml:space="preserve"> </w:t>
      </w:r>
      <w:r>
        <w:rPr>
          <w:szCs w:val="22"/>
          <w:lang w:val="it-IT"/>
        </w:rPr>
        <w:t>Alle settimane 52, 104 e 208, una percentuale significativamente più bassa di soggetti nel gruppo trattato con dapagliflozin (3,5%, 4,3% e 5,0% rispettivamente) ha manifestato almeno un evento ipoglicemico rispetto al gruppo trattato con glipizide (40,8%, 47,0% e 50,0% rispettivamente). La percentuale dei soggetti presenti nello studio alla settimana 104 e alla settimana 208 era 56,2% e 39,7% per il gruppo trattato con dapagliflozin e 50,0% e 34,6% per il gruppo trattato con glipizide.</w:t>
      </w:r>
      <w:r w:rsidRPr="00703B63">
        <w:rPr>
          <w:b/>
          <w:szCs w:val="22"/>
          <w:lang w:val="it-IT"/>
        </w:rPr>
        <w:t xml:space="preserve"> </w:t>
      </w:r>
    </w:p>
    <w:p w14:paraId="52F2A61D" w14:textId="77777777" w:rsidR="00EA19C6" w:rsidRDefault="00EA19C6" w:rsidP="00EA19C6">
      <w:pPr>
        <w:spacing w:line="240" w:lineRule="auto"/>
        <w:rPr>
          <w:b/>
          <w:szCs w:val="22"/>
          <w:lang w:val="it-IT"/>
        </w:rPr>
      </w:pPr>
    </w:p>
    <w:p w14:paraId="36D8AFFA" w14:textId="77777777" w:rsidR="00EA19C6" w:rsidRDefault="00EA19C6" w:rsidP="00EA19C6">
      <w:pPr>
        <w:spacing w:line="240" w:lineRule="auto"/>
        <w:rPr>
          <w:b/>
          <w:szCs w:val="22"/>
          <w:lang w:val="it-IT"/>
        </w:rPr>
      </w:pPr>
      <w:r w:rsidRPr="00703B63">
        <w:rPr>
          <w:b/>
          <w:szCs w:val="22"/>
          <w:lang w:val="it-IT"/>
        </w:rPr>
        <w:t xml:space="preserve">Tabella 3. Risultati rilevati alla </w:t>
      </w:r>
      <w:r>
        <w:rPr>
          <w:b/>
          <w:szCs w:val="22"/>
          <w:lang w:val="it-IT"/>
        </w:rPr>
        <w:t>s</w:t>
      </w:r>
      <w:r w:rsidRPr="00703B63">
        <w:rPr>
          <w:b/>
          <w:szCs w:val="22"/>
          <w:lang w:val="it-IT"/>
        </w:rPr>
        <w:t>ettimana 52 (LOCF</w:t>
      </w:r>
      <w:r w:rsidRPr="00703B63">
        <w:rPr>
          <w:b/>
          <w:szCs w:val="22"/>
          <w:vertAlign w:val="superscript"/>
          <w:lang w:val="it-IT"/>
        </w:rPr>
        <w:t>a</w:t>
      </w:r>
      <w:r w:rsidRPr="00703B63">
        <w:rPr>
          <w:b/>
          <w:szCs w:val="22"/>
          <w:lang w:val="it-IT"/>
        </w:rPr>
        <w:t>) in uno studio con controllo attivo che ha confrontato dapagliflozin rispetto glipizide come terapia aggiuntiva alla metformina</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EA19C6" w14:paraId="64C27738" w14:textId="77777777" w:rsidTr="00A73DEE">
        <w:trPr>
          <w:cantSplit/>
        </w:trPr>
        <w:tc>
          <w:tcPr>
            <w:tcW w:w="2404" w:type="pct"/>
            <w:tcBorders>
              <w:top w:val="single" w:sz="12" w:space="0" w:color="auto"/>
              <w:bottom w:val="single" w:sz="4" w:space="0" w:color="auto"/>
            </w:tcBorders>
            <w:vAlign w:val="bottom"/>
          </w:tcPr>
          <w:p w14:paraId="31E3E7DB" w14:textId="77777777" w:rsidR="00EA19C6" w:rsidRDefault="00EA19C6" w:rsidP="00A73DEE">
            <w:pPr>
              <w:pStyle w:val="AHeader2"/>
              <w:keepNext/>
              <w:autoSpaceDE w:val="0"/>
              <w:autoSpaceDN w:val="0"/>
              <w:adjustRightInd w:val="0"/>
              <w:spacing w:after="0"/>
              <w:rPr>
                <w:rFonts w:ascii="Times New Roman" w:hAnsi="Times New Roman" w:cs="Times New Roman"/>
                <w:szCs w:val="22"/>
                <w:lang w:val="it-IT"/>
              </w:rPr>
            </w:pPr>
            <w:r>
              <w:rPr>
                <w:rFonts w:ascii="Times New Roman" w:hAnsi="Times New Roman" w:cs="Times New Roman"/>
                <w:szCs w:val="22"/>
                <w:lang w:val="it-IT"/>
              </w:rPr>
              <w:lastRenderedPageBreak/>
              <w:t>Parametro</w:t>
            </w:r>
          </w:p>
        </w:tc>
        <w:tc>
          <w:tcPr>
            <w:tcW w:w="1298" w:type="pct"/>
            <w:tcBorders>
              <w:top w:val="single" w:sz="12" w:space="0" w:color="auto"/>
              <w:bottom w:val="single" w:sz="4" w:space="0" w:color="auto"/>
            </w:tcBorders>
          </w:tcPr>
          <w:p w14:paraId="0F4294D4" w14:textId="77777777" w:rsidR="00EA19C6" w:rsidRDefault="00EA19C6" w:rsidP="00A73DEE">
            <w:pPr>
              <w:keepNext/>
              <w:tabs>
                <w:tab w:val="clear" w:pos="567"/>
              </w:tabs>
              <w:autoSpaceDE w:val="0"/>
              <w:autoSpaceDN w:val="0"/>
              <w:adjustRightInd w:val="0"/>
              <w:spacing w:line="240" w:lineRule="auto"/>
              <w:rPr>
                <w:b/>
                <w:bCs/>
                <w:szCs w:val="22"/>
                <w:lang w:val="it-IT"/>
              </w:rPr>
            </w:pPr>
            <w:r>
              <w:rPr>
                <w:b/>
                <w:bCs/>
                <w:szCs w:val="22"/>
                <w:lang w:val="it-IT"/>
              </w:rPr>
              <w:t>Dapagliflozin</w:t>
            </w:r>
          </w:p>
          <w:p w14:paraId="08543B72" w14:textId="77777777" w:rsidR="00EA19C6" w:rsidRDefault="00EA19C6" w:rsidP="00A73DEE">
            <w:pPr>
              <w:keepNext/>
              <w:tabs>
                <w:tab w:val="clear" w:pos="567"/>
              </w:tabs>
              <w:autoSpaceDE w:val="0"/>
              <w:autoSpaceDN w:val="0"/>
              <w:adjustRightInd w:val="0"/>
              <w:spacing w:line="240" w:lineRule="auto"/>
              <w:rPr>
                <w:b/>
                <w:bCs/>
                <w:szCs w:val="22"/>
                <w:lang w:val="it-IT"/>
              </w:rPr>
            </w:pPr>
            <w:r>
              <w:rPr>
                <w:b/>
                <w:bCs/>
                <w:szCs w:val="22"/>
                <w:lang w:val="it-IT"/>
              </w:rPr>
              <w:t xml:space="preserve">+ metformina </w:t>
            </w:r>
          </w:p>
        </w:tc>
        <w:tc>
          <w:tcPr>
            <w:tcW w:w="1298" w:type="pct"/>
            <w:tcBorders>
              <w:top w:val="single" w:sz="12" w:space="0" w:color="auto"/>
              <w:bottom w:val="single" w:sz="4" w:space="0" w:color="auto"/>
            </w:tcBorders>
          </w:tcPr>
          <w:p w14:paraId="22794142" w14:textId="77777777" w:rsidR="00EA19C6" w:rsidRDefault="00EA19C6" w:rsidP="00A73DEE">
            <w:pPr>
              <w:keepNext/>
              <w:tabs>
                <w:tab w:val="clear" w:pos="567"/>
              </w:tabs>
              <w:autoSpaceDE w:val="0"/>
              <w:autoSpaceDN w:val="0"/>
              <w:adjustRightInd w:val="0"/>
              <w:spacing w:line="240" w:lineRule="auto"/>
              <w:rPr>
                <w:b/>
                <w:bCs/>
                <w:szCs w:val="22"/>
                <w:lang w:val="it-IT"/>
              </w:rPr>
            </w:pPr>
            <w:r>
              <w:rPr>
                <w:b/>
                <w:bCs/>
                <w:szCs w:val="22"/>
                <w:lang w:val="it-IT"/>
              </w:rPr>
              <w:t>Glipizide</w:t>
            </w:r>
          </w:p>
          <w:p w14:paraId="20C94756" w14:textId="77777777" w:rsidR="00EA19C6" w:rsidRDefault="00EA19C6" w:rsidP="00A73DEE">
            <w:pPr>
              <w:keepNext/>
              <w:tabs>
                <w:tab w:val="clear" w:pos="567"/>
              </w:tabs>
              <w:autoSpaceDE w:val="0"/>
              <w:autoSpaceDN w:val="0"/>
              <w:adjustRightInd w:val="0"/>
              <w:spacing w:line="240" w:lineRule="auto"/>
              <w:rPr>
                <w:b/>
                <w:bCs/>
                <w:szCs w:val="22"/>
                <w:lang w:val="it-IT"/>
              </w:rPr>
            </w:pPr>
            <w:r>
              <w:rPr>
                <w:b/>
                <w:bCs/>
                <w:szCs w:val="22"/>
                <w:lang w:val="it-IT"/>
              </w:rPr>
              <w:t>+ metformina</w:t>
            </w:r>
          </w:p>
        </w:tc>
      </w:tr>
      <w:tr w:rsidR="00EA19C6" w14:paraId="59A890D1" w14:textId="77777777" w:rsidTr="00A73DEE">
        <w:trPr>
          <w:cantSplit/>
        </w:trPr>
        <w:tc>
          <w:tcPr>
            <w:tcW w:w="2404" w:type="pct"/>
            <w:tcBorders>
              <w:top w:val="single" w:sz="4" w:space="0" w:color="auto"/>
              <w:bottom w:val="single" w:sz="4" w:space="0" w:color="auto"/>
            </w:tcBorders>
          </w:tcPr>
          <w:p w14:paraId="13649C67" w14:textId="77777777" w:rsidR="00EA19C6" w:rsidRDefault="00EA19C6" w:rsidP="00A73DEE">
            <w:pPr>
              <w:keepNext/>
              <w:tabs>
                <w:tab w:val="clear" w:pos="567"/>
              </w:tabs>
              <w:autoSpaceDE w:val="0"/>
              <w:autoSpaceDN w:val="0"/>
              <w:adjustRightInd w:val="0"/>
              <w:spacing w:line="240" w:lineRule="auto"/>
              <w:ind w:firstLine="142"/>
              <w:rPr>
                <w:b/>
                <w:bCs/>
                <w:szCs w:val="22"/>
                <w:lang w:val="it-IT"/>
              </w:rPr>
            </w:pPr>
            <w:r>
              <w:rPr>
                <w:b/>
                <w:bCs/>
                <w:szCs w:val="22"/>
                <w:lang w:val="it-IT"/>
              </w:rPr>
              <w:t>N</w:t>
            </w:r>
            <w:r>
              <w:rPr>
                <w:szCs w:val="22"/>
                <w:vertAlign w:val="superscript"/>
                <w:lang w:val="it-IT"/>
              </w:rPr>
              <w:t>b</w:t>
            </w:r>
          </w:p>
        </w:tc>
        <w:tc>
          <w:tcPr>
            <w:tcW w:w="1298" w:type="pct"/>
            <w:tcBorders>
              <w:top w:val="single" w:sz="4" w:space="0" w:color="auto"/>
              <w:bottom w:val="single" w:sz="4" w:space="0" w:color="auto"/>
            </w:tcBorders>
          </w:tcPr>
          <w:p w14:paraId="15D0D4F7" w14:textId="77777777" w:rsidR="00EA19C6" w:rsidRDefault="00EA19C6" w:rsidP="00A73DEE">
            <w:pPr>
              <w:keepNext/>
              <w:tabs>
                <w:tab w:val="clear" w:pos="567"/>
              </w:tabs>
              <w:autoSpaceDE w:val="0"/>
              <w:autoSpaceDN w:val="0"/>
              <w:adjustRightInd w:val="0"/>
              <w:spacing w:line="240" w:lineRule="auto"/>
              <w:ind w:firstLine="142"/>
              <w:rPr>
                <w:szCs w:val="22"/>
                <w:lang w:val="it-IT"/>
              </w:rPr>
            </w:pPr>
            <w:r>
              <w:rPr>
                <w:szCs w:val="22"/>
                <w:lang w:val="it-IT"/>
              </w:rPr>
              <w:t>400</w:t>
            </w:r>
          </w:p>
        </w:tc>
        <w:tc>
          <w:tcPr>
            <w:tcW w:w="1298" w:type="pct"/>
            <w:tcBorders>
              <w:top w:val="single" w:sz="4" w:space="0" w:color="auto"/>
              <w:bottom w:val="single" w:sz="4" w:space="0" w:color="auto"/>
            </w:tcBorders>
          </w:tcPr>
          <w:p w14:paraId="0786CE64" w14:textId="77777777" w:rsidR="00EA19C6" w:rsidRDefault="00EA19C6" w:rsidP="00A73DEE">
            <w:pPr>
              <w:keepNext/>
              <w:tabs>
                <w:tab w:val="clear" w:pos="567"/>
              </w:tabs>
              <w:autoSpaceDE w:val="0"/>
              <w:autoSpaceDN w:val="0"/>
              <w:adjustRightInd w:val="0"/>
              <w:spacing w:line="240" w:lineRule="auto"/>
              <w:ind w:firstLine="142"/>
              <w:rPr>
                <w:szCs w:val="22"/>
                <w:lang w:val="it-IT"/>
              </w:rPr>
            </w:pPr>
            <w:r>
              <w:rPr>
                <w:szCs w:val="22"/>
                <w:lang w:val="it-IT"/>
              </w:rPr>
              <w:t>401</w:t>
            </w:r>
          </w:p>
        </w:tc>
      </w:tr>
      <w:tr w:rsidR="00EA19C6" w14:paraId="4008D509" w14:textId="77777777" w:rsidTr="00A73DEE">
        <w:trPr>
          <w:cantSplit/>
          <w:trHeight w:val="785"/>
        </w:trPr>
        <w:tc>
          <w:tcPr>
            <w:tcW w:w="2404" w:type="pct"/>
            <w:tcBorders>
              <w:top w:val="single" w:sz="4" w:space="0" w:color="auto"/>
              <w:bottom w:val="single" w:sz="4" w:space="0" w:color="auto"/>
            </w:tcBorders>
          </w:tcPr>
          <w:p w14:paraId="32C88E7F"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it-IT"/>
              </w:rPr>
            </w:pPr>
            <w:r>
              <w:rPr>
                <w:b/>
                <w:bCs/>
                <w:szCs w:val="22"/>
                <w:lang w:val="it-IT"/>
              </w:rPr>
              <w:t>HbA1c (%)</w:t>
            </w:r>
          </w:p>
          <w:p w14:paraId="530F7F8B"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Basale (media)</w:t>
            </w:r>
          </w:p>
          <w:p w14:paraId="149CD66F"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Variazione rispetto al basale</w:t>
            </w:r>
            <w:r>
              <w:rPr>
                <w:szCs w:val="22"/>
                <w:vertAlign w:val="superscript"/>
                <w:lang w:val="it-IT"/>
              </w:rPr>
              <w:t>c</w:t>
            </w:r>
          </w:p>
          <w:p w14:paraId="5FDB191E"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Differenza rispetto a glipizide + metformina</w:t>
            </w:r>
            <w:r>
              <w:rPr>
                <w:szCs w:val="22"/>
                <w:vertAlign w:val="superscript"/>
                <w:lang w:val="it-IT"/>
              </w:rPr>
              <w:t>c</w:t>
            </w:r>
          </w:p>
          <w:p w14:paraId="735F87F6"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(IC 95%)</w:t>
            </w:r>
          </w:p>
        </w:tc>
        <w:tc>
          <w:tcPr>
            <w:tcW w:w="1298" w:type="pct"/>
            <w:tcBorders>
              <w:top w:val="single" w:sz="4" w:space="0" w:color="auto"/>
              <w:bottom w:val="single" w:sz="4" w:space="0" w:color="auto"/>
            </w:tcBorders>
          </w:tcPr>
          <w:p w14:paraId="32EFD012"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350E0500"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7,69</w:t>
            </w:r>
          </w:p>
          <w:p w14:paraId="75E2AF42"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noBreakHyphen/>
              <w:t>0,52</w:t>
            </w:r>
          </w:p>
          <w:p w14:paraId="146A6426"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5090D24E"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0,00</w:t>
            </w:r>
            <w:r>
              <w:rPr>
                <w:szCs w:val="22"/>
                <w:vertAlign w:val="superscript"/>
                <w:lang w:val="it-IT"/>
              </w:rPr>
              <w:t>d</w:t>
            </w:r>
          </w:p>
          <w:p w14:paraId="5EE0E5A2"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w:t>
            </w:r>
            <w:r>
              <w:rPr>
                <w:szCs w:val="22"/>
                <w:lang w:val="it-IT"/>
              </w:rPr>
              <w:noBreakHyphen/>
              <w:t>0,11; 0,11)</w:t>
            </w:r>
          </w:p>
        </w:tc>
        <w:tc>
          <w:tcPr>
            <w:tcW w:w="1298" w:type="pct"/>
            <w:tcBorders>
              <w:top w:val="single" w:sz="4" w:space="0" w:color="auto"/>
              <w:bottom w:val="single" w:sz="4" w:space="0" w:color="auto"/>
            </w:tcBorders>
          </w:tcPr>
          <w:p w14:paraId="74D655E2"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5DA9BDBB"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7,74</w:t>
            </w:r>
          </w:p>
          <w:p w14:paraId="53E087DF"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noBreakHyphen/>
              <w:t>0,52</w:t>
            </w:r>
          </w:p>
          <w:p w14:paraId="67C96727"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348727A6" w14:textId="77777777" w:rsidR="00EA19C6" w:rsidRDefault="00EA19C6" w:rsidP="00A73DEE">
            <w:pPr>
              <w:keepNext/>
              <w:keepLines/>
              <w:tabs>
                <w:tab w:val="clear" w:pos="567"/>
              </w:tabs>
              <w:autoSpaceDE w:val="0"/>
              <w:autoSpaceDN w:val="0"/>
              <w:adjustRightInd w:val="0"/>
              <w:spacing w:line="240" w:lineRule="auto"/>
              <w:rPr>
                <w:szCs w:val="22"/>
                <w:lang w:val="it-IT"/>
              </w:rPr>
            </w:pPr>
          </w:p>
        </w:tc>
      </w:tr>
      <w:tr w:rsidR="00EA19C6" w14:paraId="4F861EE6" w14:textId="77777777" w:rsidTr="00A73DEE">
        <w:trPr>
          <w:cantSplit/>
          <w:trHeight w:val="785"/>
        </w:trPr>
        <w:tc>
          <w:tcPr>
            <w:tcW w:w="2404" w:type="pct"/>
            <w:tcBorders>
              <w:top w:val="single" w:sz="4" w:space="0" w:color="auto"/>
              <w:bottom w:val="single" w:sz="12" w:space="0" w:color="auto"/>
            </w:tcBorders>
          </w:tcPr>
          <w:p w14:paraId="2DE189EB" w14:textId="77777777" w:rsidR="00EA19C6" w:rsidRDefault="00EA19C6" w:rsidP="00A73DEE">
            <w:pPr>
              <w:keepNext/>
              <w:keepLines/>
              <w:tabs>
                <w:tab w:val="clear" w:pos="567"/>
              </w:tabs>
              <w:autoSpaceDE w:val="0"/>
              <w:autoSpaceDN w:val="0"/>
              <w:adjustRightInd w:val="0"/>
              <w:spacing w:line="240" w:lineRule="auto"/>
              <w:ind w:left="142" w:hanging="142"/>
              <w:rPr>
                <w:b/>
                <w:szCs w:val="22"/>
                <w:lang w:val="it-IT"/>
              </w:rPr>
            </w:pPr>
            <w:r>
              <w:rPr>
                <w:b/>
                <w:bCs/>
                <w:szCs w:val="22"/>
                <w:lang w:val="it-IT"/>
              </w:rPr>
              <w:t>Peso corporeo (kg)</w:t>
            </w:r>
          </w:p>
          <w:p w14:paraId="4074D96F"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Basale (medio)</w:t>
            </w:r>
          </w:p>
          <w:p w14:paraId="5DC641BA"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Variazione rispetto al basale</w:t>
            </w:r>
            <w:r>
              <w:rPr>
                <w:szCs w:val="22"/>
                <w:vertAlign w:val="superscript"/>
                <w:lang w:val="it-IT"/>
              </w:rPr>
              <w:t>c</w:t>
            </w:r>
          </w:p>
          <w:p w14:paraId="19D46493"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Differenza rispetto a glipizide + metformina</w:t>
            </w:r>
            <w:r>
              <w:rPr>
                <w:szCs w:val="22"/>
                <w:vertAlign w:val="superscript"/>
                <w:lang w:val="it-IT"/>
              </w:rPr>
              <w:t>c</w:t>
            </w:r>
          </w:p>
          <w:p w14:paraId="04231361" w14:textId="77777777" w:rsidR="00EA19C6" w:rsidRDefault="00EA19C6" w:rsidP="00A73DEE">
            <w:pPr>
              <w:keepNext/>
              <w:keepLines/>
              <w:tabs>
                <w:tab w:val="clear" w:pos="567"/>
              </w:tabs>
              <w:autoSpaceDE w:val="0"/>
              <w:autoSpaceDN w:val="0"/>
              <w:adjustRightInd w:val="0"/>
              <w:spacing w:line="240" w:lineRule="auto"/>
              <w:ind w:firstLine="142"/>
              <w:rPr>
                <w:b/>
                <w:bCs/>
                <w:szCs w:val="22"/>
                <w:lang w:val="it-IT"/>
              </w:rPr>
            </w:pPr>
            <w:r>
              <w:rPr>
                <w:szCs w:val="22"/>
                <w:lang w:val="it-IT"/>
              </w:rPr>
              <w:t>(IC 95%)</w:t>
            </w:r>
          </w:p>
        </w:tc>
        <w:tc>
          <w:tcPr>
            <w:tcW w:w="1298" w:type="pct"/>
            <w:tcBorders>
              <w:top w:val="single" w:sz="4" w:space="0" w:color="auto"/>
              <w:bottom w:val="single" w:sz="12" w:space="0" w:color="auto"/>
            </w:tcBorders>
          </w:tcPr>
          <w:p w14:paraId="50AB17A6" w14:textId="77777777" w:rsidR="00EA19C6" w:rsidRDefault="00EA19C6" w:rsidP="00A73DEE">
            <w:pPr>
              <w:keepNext/>
              <w:keepLines/>
              <w:tabs>
                <w:tab w:val="clear" w:pos="567"/>
              </w:tabs>
              <w:autoSpaceDE w:val="0"/>
              <w:autoSpaceDN w:val="0"/>
              <w:adjustRightInd w:val="0"/>
              <w:spacing w:line="240" w:lineRule="auto"/>
              <w:ind w:firstLine="142"/>
              <w:rPr>
                <w:b/>
                <w:szCs w:val="22"/>
                <w:lang w:val="it-IT"/>
              </w:rPr>
            </w:pPr>
          </w:p>
          <w:p w14:paraId="4EB729F9"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88,44</w:t>
            </w:r>
          </w:p>
          <w:p w14:paraId="63D21A29"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noBreakHyphen/>
              <w:t>3,22</w:t>
            </w:r>
          </w:p>
          <w:p w14:paraId="0E427588"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26A3A5B2"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noBreakHyphen/>
              <w:t>4,65</w:t>
            </w:r>
            <w:r>
              <w:rPr>
                <w:szCs w:val="22"/>
                <w:vertAlign w:val="superscript"/>
                <w:lang w:val="it-IT"/>
              </w:rPr>
              <w:t>*</w:t>
            </w:r>
          </w:p>
          <w:p w14:paraId="6F18557C" w14:textId="77777777" w:rsidR="00EA19C6" w:rsidRDefault="00EA19C6" w:rsidP="00A73DEE">
            <w:pPr>
              <w:keepNext/>
              <w:keepLines/>
              <w:tabs>
                <w:tab w:val="clear" w:pos="567"/>
              </w:tabs>
              <w:autoSpaceDE w:val="0"/>
              <w:autoSpaceDN w:val="0"/>
              <w:adjustRightInd w:val="0"/>
              <w:spacing w:line="240" w:lineRule="auto"/>
              <w:ind w:firstLine="142"/>
              <w:rPr>
                <w:b/>
                <w:szCs w:val="22"/>
                <w:lang w:val="it-IT"/>
              </w:rPr>
            </w:pPr>
            <w:r>
              <w:rPr>
                <w:szCs w:val="22"/>
                <w:lang w:val="it-IT"/>
              </w:rPr>
              <w:t>(</w:t>
            </w:r>
            <w:r>
              <w:rPr>
                <w:szCs w:val="22"/>
                <w:lang w:val="it-IT"/>
              </w:rPr>
              <w:noBreakHyphen/>
              <w:t xml:space="preserve">5,14; </w:t>
            </w:r>
            <w:r>
              <w:rPr>
                <w:szCs w:val="22"/>
                <w:lang w:val="it-IT"/>
              </w:rPr>
              <w:noBreakHyphen/>
              <w:t>4,17)</w:t>
            </w:r>
          </w:p>
        </w:tc>
        <w:tc>
          <w:tcPr>
            <w:tcW w:w="1298" w:type="pct"/>
            <w:tcBorders>
              <w:top w:val="single" w:sz="4" w:space="0" w:color="auto"/>
              <w:bottom w:val="single" w:sz="12" w:space="0" w:color="auto"/>
            </w:tcBorders>
          </w:tcPr>
          <w:p w14:paraId="13945C41"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3DA3D3CC"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87,60</w:t>
            </w:r>
          </w:p>
          <w:p w14:paraId="51011D10"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t>1,44</w:t>
            </w:r>
          </w:p>
          <w:p w14:paraId="32C4D47E"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4418ABE8"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0187BDB9" w14:textId="77777777" w:rsidR="00EA19C6" w:rsidRDefault="00EA19C6" w:rsidP="00A73DEE">
            <w:pPr>
              <w:keepNext/>
              <w:keepLines/>
              <w:tabs>
                <w:tab w:val="clear" w:pos="567"/>
              </w:tabs>
              <w:autoSpaceDE w:val="0"/>
              <w:autoSpaceDN w:val="0"/>
              <w:adjustRightInd w:val="0"/>
              <w:spacing w:line="240" w:lineRule="auto"/>
              <w:rPr>
                <w:szCs w:val="22"/>
                <w:lang w:val="it-IT"/>
              </w:rPr>
            </w:pPr>
          </w:p>
        </w:tc>
      </w:tr>
      <w:tr w:rsidR="00EA19C6" w14:paraId="328D60CB" w14:textId="77777777" w:rsidTr="00A73DEE">
        <w:trPr>
          <w:cantSplit/>
        </w:trPr>
        <w:tc>
          <w:tcPr>
            <w:tcW w:w="5000" w:type="pct"/>
            <w:gridSpan w:val="3"/>
            <w:tcBorders>
              <w:top w:val="single" w:sz="12" w:space="0" w:color="auto"/>
              <w:bottom w:val="nil"/>
            </w:tcBorders>
          </w:tcPr>
          <w:p w14:paraId="675C3C57" w14:textId="0E42C984"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a</w:t>
            </w:r>
            <w:r>
              <w:rPr>
                <w:sz w:val="20"/>
                <w:szCs w:val="22"/>
                <w:lang w:val="it-IT"/>
              </w:rPr>
              <w:t>LOCF, last observation carried forward: ultima osservazione portata avanti.</w:t>
            </w:r>
          </w:p>
          <w:p w14:paraId="5883B24A" w14:textId="33397C16"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b</w:t>
            </w:r>
            <w:r>
              <w:rPr>
                <w:sz w:val="20"/>
                <w:szCs w:val="22"/>
                <w:lang w:val="it-IT"/>
              </w:rPr>
              <w:t>Soggetti randomizzati e trattati con una valutazione di efficacia al basale e almeno 1 successiva al basale.</w:t>
            </w:r>
          </w:p>
          <w:p w14:paraId="4F5BB52C" w14:textId="3F5A1522"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c</w:t>
            </w:r>
            <w:r>
              <w:rPr>
                <w:sz w:val="20"/>
                <w:szCs w:val="22"/>
                <w:lang w:val="it-IT"/>
              </w:rPr>
              <w:t>Metodo dei minimi quadrati aggiustato per i valori basali.</w:t>
            </w:r>
          </w:p>
          <w:p w14:paraId="0C422F3B" w14:textId="7DE99B94"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d</w:t>
            </w:r>
            <w:r>
              <w:rPr>
                <w:sz w:val="20"/>
                <w:szCs w:val="22"/>
                <w:lang w:val="it-IT"/>
              </w:rPr>
              <w:t>Non inferiore a glipizide + metformina.</w:t>
            </w:r>
          </w:p>
          <w:p w14:paraId="621AA088" w14:textId="77777777" w:rsidR="00EA19C6" w:rsidRDefault="00EA19C6" w:rsidP="00A73DEE">
            <w:pPr>
              <w:tabs>
                <w:tab w:val="clear" w:pos="567"/>
              </w:tabs>
              <w:autoSpaceDE w:val="0"/>
              <w:autoSpaceDN w:val="0"/>
              <w:adjustRightInd w:val="0"/>
              <w:spacing w:line="240" w:lineRule="auto"/>
              <w:rPr>
                <w:szCs w:val="22"/>
                <w:lang w:val="it-IT"/>
              </w:rPr>
            </w:pPr>
            <w:r>
              <w:rPr>
                <w:sz w:val="20"/>
                <w:szCs w:val="22"/>
                <w:vertAlign w:val="superscript"/>
                <w:lang w:val="it-IT"/>
              </w:rPr>
              <w:t>*</w:t>
            </w:r>
            <w:r>
              <w:rPr>
                <w:sz w:val="20"/>
                <w:szCs w:val="22"/>
                <w:lang w:val="it-IT"/>
              </w:rPr>
              <w:t>valore di p &lt; 0,0001.</w:t>
            </w:r>
          </w:p>
        </w:tc>
      </w:tr>
    </w:tbl>
    <w:p w14:paraId="74C707FC" w14:textId="77777777" w:rsidR="00EA19C6" w:rsidRDefault="00EA19C6" w:rsidP="00EA19C6">
      <w:pPr>
        <w:rPr>
          <w:szCs w:val="22"/>
          <w:lang w:val="it-IT"/>
        </w:rPr>
      </w:pPr>
    </w:p>
    <w:p w14:paraId="128A5040" w14:textId="77777777" w:rsidR="00EA19C6" w:rsidRDefault="00EA19C6" w:rsidP="00EA19C6">
      <w:pPr>
        <w:spacing w:line="240" w:lineRule="auto"/>
        <w:rPr>
          <w:szCs w:val="22"/>
          <w:lang w:val="it-IT"/>
        </w:rPr>
      </w:pPr>
      <w:r>
        <w:rPr>
          <w:szCs w:val="22"/>
          <w:lang w:val="it-IT"/>
        </w:rPr>
        <w:t xml:space="preserve">Dapagliflozin in aggiunta a metformina, glimepiride, metformina e una </w:t>
      </w:r>
      <w:r>
        <w:rPr>
          <w:noProof/>
          <w:szCs w:val="22"/>
          <w:lang w:val="it-IT"/>
        </w:rPr>
        <w:t>sulfanilurea</w:t>
      </w:r>
      <w:r>
        <w:rPr>
          <w:szCs w:val="22"/>
          <w:lang w:val="it-IT"/>
        </w:rPr>
        <w:t>, sitagliptin (con o senza metformina) o insulina ha prodotto riduzioni statisticamente significative di HbA1c alla settimana 24, in confronto a quanto osservato nei soggetti che hanno ricevuto il placebo (p &lt; 0,0001; Tabelle 4, 5 e 6).</w:t>
      </w:r>
    </w:p>
    <w:p w14:paraId="5F356AE9" w14:textId="77777777" w:rsidR="00EA19C6" w:rsidRDefault="00EA19C6" w:rsidP="00EA19C6">
      <w:pPr>
        <w:spacing w:line="240" w:lineRule="auto"/>
        <w:rPr>
          <w:szCs w:val="22"/>
          <w:lang w:val="it-IT"/>
        </w:rPr>
      </w:pPr>
    </w:p>
    <w:p w14:paraId="1F53474F" w14:textId="77777777" w:rsidR="00EA19C6" w:rsidRDefault="00EA19C6" w:rsidP="00EA19C6">
      <w:pPr>
        <w:spacing w:line="240" w:lineRule="auto"/>
        <w:rPr>
          <w:szCs w:val="22"/>
          <w:lang w:val="it-IT"/>
        </w:rPr>
      </w:pPr>
      <w:r>
        <w:rPr>
          <w:szCs w:val="22"/>
          <w:lang w:val="it-IT"/>
        </w:rPr>
        <w:t xml:space="preserve">Le riduzioni di HbA1c rilevate alla settimana 24 permanevano negli studi sulla terapia di associazione (glimepiride e insulina) in base ai dati alla settimana 48 (glimepiride) e fino alla settimana 104 (insulina). Alla settimana 48, quando aggiunto a sitagliptin (con o senza metformina), le variazioni medie aggiustate rispetto al basale per dapagliflozin 10 mg e per il placebo erano rispettivamente -0,30% e 0,38%. Secondo lo studio sulla terapia aggiuntiva a metformina, le riduzioni di HbA1c si sono mantenute fino alla settimana 102 (variazione media aggiustata dal basale, pari rispettivamente a </w:t>
      </w:r>
      <w:r>
        <w:rPr>
          <w:szCs w:val="22"/>
          <w:lang w:val="it-IT"/>
        </w:rPr>
        <w:noBreakHyphen/>
        <w:t>0,78% e 0,02% per 10 mg e placebo). Alla settimana 104 per insulina (con o senza l’associazione di ipoglicemizzanti orali), le riduzioni medie di HbA1c rispetto al basale erano -0,71% e -0,06% rispettivamente per dapagliflozin 10 mg e placebo. Alle settimane 48 e 104 la dose di insulina è rimasta stabile rispetto al basale in soggetti trattati con dapagliflozin 10 mg ad una dose media di 76 UI/die. Nel gruppo con placebo c’era un incremento medio dal basale rispettivamente di 10,5 UI/die e 18,3 UI/die (media della dose media di 84 e 92 UI/die) alle settimane 48 e 104. La percentuale di soggetti presenti nello studio alla settimana 104 era del 72,4% per il gruppo trattato con dapagliflozin 10 mg e del 54,8% per il gruppo placebo.</w:t>
      </w:r>
    </w:p>
    <w:p w14:paraId="58E3734C" w14:textId="77777777" w:rsidR="00EA19C6" w:rsidRDefault="00EA19C6" w:rsidP="00EA19C6">
      <w:pPr>
        <w:spacing w:line="240" w:lineRule="auto"/>
        <w:rPr>
          <w:szCs w:val="22"/>
          <w:lang w:val="it-IT"/>
        </w:rPr>
      </w:pPr>
    </w:p>
    <w:p w14:paraId="4A50BD02" w14:textId="77777777" w:rsidR="00D95BE0" w:rsidRDefault="00D95BE0" w:rsidP="00EA19C6">
      <w:pPr>
        <w:spacing w:line="240" w:lineRule="auto"/>
        <w:rPr>
          <w:szCs w:val="22"/>
          <w:lang w:val="it-IT"/>
        </w:rPr>
      </w:pPr>
    </w:p>
    <w:p w14:paraId="44FDE744" w14:textId="77777777" w:rsidR="00EA19C6" w:rsidRPr="00703B63" w:rsidRDefault="00EA19C6" w:rsidP="00F5133D">
      <w:pPr>
        <w:spacing w:line="240" w:lineRule="auto"/>
        <w:ind w:right="-1"/>
        <w:rPr>
          <w:b/>
          <w:noProof/>
          <w:szCs w:val="22"/>
          <w:lang w:val="it-IT"/>
        </w:rPr>
      </w:pPr>
      <w:r w:rsidRPr="00703B63">
        <w:rPr>
          <w:b/>
          <w:szCs w:val="22"/>
          <w:lang w:val="it-IT"/>
        </w:rPr>
        <w:t>Tabella 4. Risultati rilevati alla settimana 24 (LOCF</w:t>
      </w:r>
      <w:r w:rsidRPr="00703B63">
        <w:rPr>
          <w:b/>
          <w:szCs w:val="22"/>
          <w:vertAlign w:val="superscript"/>
          <w:lang w:val="it-IT"/>
        </w:rPr>
        <w:t>a</w:t>
      </w:r>
      <w:r w:rsidRPr="00703B63">
        <w:rPr>
          <w:b/>
          <w:szCs w:val="22"/>
          <w:lang w:val="it-IT"/>
        </w:rPr>
        <w:t>) degli studi clinici di dapagliflozin</w:t>
      </w:r>
      <w:r w:rsidRPr="00703B63">
        <w:rPr>
          <w:b/>
          <w:noProof/>
          <w:szCs w:val="22"/>
          <w:lang w:val="it-IT"/>
        </w:rPr>
        <w:t xml:space="preserve"> </w:t>
      </w:r>
      <w:r w:rsidRPr="00703B63">
        <w:rPr>
          <w:b/>
          <w:szCs w:val="22"/>
          <w:lang w:val="it-IT"/>
        </w:rPr>
        <w:t xml:space="preserve">controllati con placebo </w:t>
      </w:r>
      <w:r w:rsidRPr="00703B63">
        <w:rPr>
          <w:b/>
          <w:noProof/>
          <w:szCs w:val="22"/>
          <w:lang w:val="it-IT"/>
        </w:rPr>
        <w:t xml:space="preserve">in terapia di associazione </w:t>
      </w:r>
      <w:r>
        <w:rPr>
          <w:b/>
          <w:noProof/>
          <w:szCs w:val="22"/>
          <w:lang w:val="it-IT"/>
        </w:rPr>
        <w:t xml:space="preserve">aggiuntiva </w:t>
      </w:r>
      <w:r w:rsidRPr="00703B63">
        <w:rPr>
          <w:b/>
          <w:noProof/>
          <w:szCs w:val="22"/>
          <w:lang w:val="it-IT"/>
        </w:rPr>
        <w:t xml:space="preserve">con metformina, o sitagliptin (con o senza metformina) </w:t>
      </w:r>
    </w:p>
    <w:tbl>
      <w:tblPr>
        <w:tblW w:w="5433"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1766"/>
        <w:gridCol w:w="1680"/>
        <w:gridCol w:w="718"/>
        <w:gridCol w:w="252"/>
        <w:gridCol w:w="1662"/>
        <w:gridCol w:w="783"/>
        <w:gridCol w:w="187"/>
        <w:gridCol w:w="1660"/>
        <w:gridCol w:w="280"/>
        <w:gridCol w:w="869"/>
      </w:tblGrid>
      <w:tr w:rsidR="00EA19C6" w14:paraId="3587D0D1" w14:textId="77777777" w:rsidTr="00A73DEE">
        <w:trPr>
          <w:cantSplit/>
          <w:trHeight w:val="145"/>
          <w:tblHeader/>
        </w:trPr>
        <w:tc>
          <w:tcPr>
            <w:tcW w:w="896" w:type="pct"/>
            <w:vMerge w:val="restart"/>
            <w:tcBorders>
              <w:top w:val="single" w:sz="12" w:space="0" w:color="auto"/>
              <w:bottom w:val="single" w:sz="4" w:space="0" w:color="auto"/>
            </w:tcBorders>
            <w:vAlign w:val="bottom"/>
          </w:tcPr>
          <w:p w14:paraId="5B9DE8A7" w14:textId="77777777" w:rsidR="00EA19C6" w:rsidRDefault="00EA19C6" w:rsidP="00A73DEE">
            <w:pPr>
              <w:rPr>
                <w:bCs/>
                <w:szCs w:val="22"/>
                <w:lang w:val="it-IT"/>
              </w:rPr>
            </w:pPr>
          </w:p>
        </w:tc>
        <w:tc>
          <w:tcPr>
            <w:tcW w:w="4104" w:type="pct"/>
            <w:gridSpan w:val="9"/>
            <w:tcBorders>
              <w:top w:val="single" w:sz="12" w:space="0" w:color="auto"/>
              <w:bottom w:val="single" w:sz="4" w:space="0" w:color="auto"/>
            </w:tcBorders>
          </w:tcPr>
          <w:p w14:paraId="53F33D69" w14:textId="77777777" w:rsidR="00EA19C6" w:rsidRDefault="00EA19C6" w:rsidP="00A73DEE">
            <w:pPr>
              <w:jc w:val="center"/>
              <w:rPr>
                <w:b/>
                <w:szCs w:val="22"/>
              </w:rPr>
            </w:pPr>
            <w:r>
              <w:rPr>
                <w:b/>
                <w:szCs w:val="22"/>
              </w:rPr>
              <w:t>Terapia di associazione aggiuntiva</w:t>
            </w:r>
          </w:p>
        </w:tc>
      </w:tr>
      <w:tr w:rsidR="00EA19C6" w:rsidRPr="00FE1193" w14:paraId="318824CB" w14:textId="77777777" w:rsidTr="00A73DEE">
        <w:trPr>
          <w:cantSplit/>
          <w:trHeight w:val="145"/>
          <w:tblHeader/>
        </w:trPr>
        <w:tc>
          <w:tcPr>
            <w:tcW w:w="896" w:type="pct"/>
            <w:vMerge/>
            <w:tcBorders>
              <w:top w:val="single" w:sz="4" w:space="0" w:color="auto"/>
              <w:bottom w:val="single" w:sz="4" w:space="0" w:color="auto"/>
            </w:tcBorders>
            <w:vAlign w:val="bottom"/>
          </w:tcPr>
          <w:p w14:paraId="3662BC71" w14:textId="77777777" w:rsidR="00EA19C6" w:rsidRDefault="00EA19C6" w:rsidP="00A73DEE">
            <w:pPr>
              <w:rPr>
                <w:bCs/>
                <w:szCs w:val="22"/>
              </w:rPr>
            </w:pPr>
          </w:p>
        </w:tc>
        <w:tc>
          <w:tcPr>
            <w:tcW w:w="1216" w:type="pct"/>
            <w:gridSpan w:val="2"/>
            <w:tcBorders>
              <w:top w:val="single" w:sz="12" w:space="0" w:color="auto"/>
              <w:bottom w:val="single" w:sz="4" w:space="0" w:color="auto"/>
            </w:tcBorders>
          </w:tcPr>
          <w:p w14:paraId="04E3FEB7" w14:textId="77777777" w:rsidR="00EA19C6" w:rsidRDefault="00EA19C6" w:rsidP="00A73DEE">
            <w:pPr>
              <w:tabs>
                <w:tab w:val="left" w:pos="465"/>
                <w:tab w:val="center" w:pos="1118"/>
              </w:tabs>
              <w:rPr>
                <w:b/>
                <w:bCs/>
                <w:szCs w:val="22"/>
              </w:rPr>
            </w:pPr>
            <w:r>
              <w:rPr>
                <w:b/>
                <w:bCs/>
                <w:szCs w:val="22"/>
              </w:rPr>
              <w:tab/>
            </w:r>
            <w:r>
              <w:rPr>
                <w:b/>
                <w:bCs/>
                <w:szCs w:val="22"/>
              </w:rPr>
              <w:tab/>
              <w:t>Metformina</w:t>
            </w:r>
            <w:r>
              <w:rPr>
                <w:b/>
                <w:bCs/>
                <w:szCs w:val="22"/>
                <w:vertAlign w:val="superscript"/>
                <w:lang w:val="en-US"/>
              </w:rPr>
              <w:t>1</w:t>
            </w:r>
          </w:p>
          <w:p w14:paraId="39AF66C8" w14:textId="77777777" w:rsidR="00EA19C6" w:rsidRDefault="00EA19C6" w:rsidP="00A73DEE">
            <w:pPr>
              <w:jc w:val="center"/>
              <w:rPr>
                <w:b/>
                <w:bCs/>
                <w:szCs w:val="22"/>
              </w:rPr>
            </w:pPr>
          </w:p>
        </w:tc>
        <w:tc>
          <w:tcPr>
            <w:tcW w:w="1368" w:type="pct"/>
            <w:gridSpan w:val="3"/>
            <w:tcBorders>
              <w:top w:val="single" w:sz="12" w:space="0" w:color="auto"/>
              <w:bottom w:val="single" w:sz="4" w:space="0" w:color="auto"/>
            </w:tcBorders>
          </w:tcPr>
          <w:p w14:paraId="1906D842" w14:textId="77777777" w:rsidR="00EA19C6" w:rsidRDefault="00EA19C6" w:rsidP="00A73DEE">
            <w:pPr>
              <w:jc w:val="center"/>
              <w:rPr>
                <w:b/>
                <w:bCs/>
                <w:szCs w:val="22"/>
              </w:rPr>
            </w:pPr>
          </w:p>
        </w:tc>
        <w:tc>
          <w:tcPr>
            <w:tcW w:w="1520" w:type="pct"/>
            <w:gridSpan w:val="4"/>
            <w:tcBorders>
              <w:top w:val="single" w:sz="12" w:space="0" w:color="auto"/>
              <w:bottom w:val="single" w:sz="4" w:space="0" w:color="auto"/>
            </w:tcBorders>
          </w:tcPr>
          <w:p w14:paraId="36A30809" w14:textId="77777777" w:rsidR="00EA19C6" w:rsidRDefault="00EA19C6" w:rsidP="00A73DEE">
            <w:pPr>
              <w:jc w:val="center"/>
              <w:rPr>
                <w:b/>
                <w:bCs/>
                <w:szCs w:val="22"/>
                <w:lang w:val="it-IT"/>
              </w:rPr>
            </w:pPr>
            <w:r>
              <w:rPr>
                <w:b/>
                <w:bCs/>
                <w:szCs w:val="22"/>
                <w:lang w:val="it-IT"/>
              </w:rPr>
              <w:t xml:space="preserve">Inibitori di DPP-4 </w:t>
            </w:r>
          </w:p>
          <w:p w14:paraId="2778139E" w14:textId="77777777" w:rsidR="00EA19C6" w:rsidRDefault="00EA19C6" w:rsidP="00A73DEE">
            <w:pPr>
              <w:jc w:val="center"/>
              <w:rPr>
                <w:b/>
                <w:bCs/>
                <w:szCs w:val="22"/>
                <w:lang w:val="it-IT"/>
              </w:rPr>
            </w:pPr>
            <w:r>
              <w:rPr>
                <w:b/>
                <w:bCs/>
                <w:szCs w:val="22"/>
                <w:lang w:val="it-IT"/>
              </w:rPr>
              <w:t>(sitagliptin</w:t>
            </w:r>
            <w:r>
              <w:rPr>
                <w:b/>
                <w:bCs/>
                <w:szCs w:val="22"/>
                <w:vertAlign w:val="superscript"/>
                <w:lang w:val="it-IT"/>
              </w:rPr>
              <w:t>2</w:t>
            </w:r>
            <w:r>
              <w:rPr>
                <w:b/>
                <w:bCs/>
                <w:szCs w:val="22"/>
                <w:lang w:val="it-IT"/>
              </w:rPr>
              <w:t>)</w:t>
            </w:r>
          </w:p>
          <w:p w14:paraId="44955FC7" w14:textId="77777777" w:rsidR="00EA19C6" w:rsidRDefault="00EA19C6" w:rsidP="00A73DEE">
            <w:pPr>
              <w:jc w:val="center"/>
              <w:rPr>
                <w:b/>
                <w:bCs/>
                <w:szCs w:val="22"/>
                <w:lang w:val="it-IT"/>
              </w:rPr>
            </w:pPr>
            <w:r>
              <w:rPr>
                <w:b/>
                <w:bCs/>
                <w:szCs w:val="22"/>
                <w:lang w:val="it-IT"/>
              </w:rPr>
              <w:t xml:space="preserve">± </w:t>
            </w:r>
            <w:r w:rsidR="00354D1D">
              <w:rPr>
                <w:b/>
                <w:bCs/>
                <w:szCs w:val="22"/>
                <w:lang w:val="it-IT"/>
              </w:rPr>
              <w:t>m</w:t>
            </w:r>
            <w:r>
              <w:rPr>
                <w:b/>
                <w:bCs/>
                <w:szCs w:val="22"/>
                <w:lang w:val="it-IT"/>
              </w:rPr>
              <w:t>etformina</w:t>
            </w:r>
            <w:r>
              <w:rPr>
                <w:b/>
                <w:bCs/>
                <w:szCs w:val="22"/>
                <w:vertAlign w:val="superscript"/>
                <w:lang w:val="it-IT"/>
              </w:rPr>
              <w:t>1</w:t>
            </w:r>
          </w:p>
        </w:tc>
      </w:tr>
      <w:tr w:rsidR="00EA19C6" w14:paraId="0440ABDE" w14:textId="77777777" w:rsidTr="00A73DEE">
        <w:trPr>
          <w:trHeight w:val="145"/>
          <w:tblHeader/>
        </w:trPr>
        <w:tc>
          <w:tcPr>
            <w:tcW w:w="896" w:type="pct"/>
            <w:tcBorders>
              <w:top w:val="single" w:sz="12" w:space="0" w:color="auto"/>
              <w:bottom w:val="single" w:sz="4" w:space="0" w:color="auto"/>
            </w:tcBorders>
            <w:vAlign w:val="bottom"/>
          </w:tcPr>
          <w:p w14:paraId="4EF84EDF" w14:textId="77777777" w:rsidR="00EA19C6" w:rsidRDefault="00EA19C6" w:rsidP="00A73DEE">
            <w:pPr>
              <w:rPr>
                <w:szCs w:val="22"/>
                <w:lang w:val="sv-SE"/>
              </w:rPr>
            </w:pPr>
          </w:p>
        </w:tc>
        <w:tc>
          <w:tcPr>
            <w:tcW w:w="852" w:type="pct"/>
            <w:tcBorders>
              <w:top w:val="single" w:sz="12" w:space="0" w:color="auto"/>
              <w:bottom w:val="single" w:sz="4" w:space="0" w:color="auto"/>
            </w:tcBorders>
          </w:tcPr>
          <w:p w14:paraId="26F693A9" w14:textId="77777777" w:rsidR="00EA19C6" w:rsidRDefault="00EA19C6" w:rsidP="00A73DEE">
            <w:pPr>
              <w:keepNext/>
              <w:keepLines/>
              <w:tabs>
                <w:tab w:val="clear" w:pos="567"/>
                <w:tab w:val="left" w:pos="0"/>
              </w:tabs>
              <w:jc w:val="center"/>
              <w:rPr>
                <w:b/>
                <w:bCs/>
                <w:szCs w:val="22"/>
                <w:lang w:val="en-US"/>
              </w:rPr>
            </w:pPr>
            <w:r>
              <w:rPr>
                <w:b/>
                <w:bCs/>
                <w:szCs w:val="22"/>
                <w:lang w:val="en-US"/>
              </w:rPr>
              <w:t>Dapagliflozin</w:t>
            </w:r>
          </w:p>
          <w:p w14:paraId="5C8B7B48" w14:textId="77777777" w:rsidR="00EA19C6" w:rsidRDefault="00EA19C6" w:rsidP="00A73DEE">
            <w:pPr>
              <w:keepNext/>
              <w:keepLines/>
              <w:jc w:val="center"/>
              <w:rPr>
                <w:b/>
                <w:bCs/>
                <w:szCs w:val="22"/>
                <w:lang w:val="en-US"/>
              </w:rPr>
            </w:pPr>
            <w:r>
              <w:rPr>
                <w:b/>
                <w:bCs/>
                <w:szCs w:val="22"/>
                <w:lang w:val="en-US"/>
              </w:rPr>
              <w:t>10 mg</w:t>
            </w:r>
          </w:p>
        </w:tc>
        <w:tc>
          <w:tcPr>
            <w:tcW w:w="492" w:type="pct"/>
            <w:gridSpan w:val="2"/>
            <w:tcBorders>
              <w:top w:val="single" w:sz="12" w:space="0" w:color="auto"/>
              <w:bottom w:val="single" w:sz="4" w:space="0" w:color="auto"/>
            </w:tcBorders>
          </w:tcPr>
          <w:p w14:paraId="6E055E88" w14:textId="77777777" w:rsidR="00EA19C6" w:rsidRDefault="00EA19C6" w:rsidP="00A73DEE">
            <w:pPr>
              <w:keepNext/>
              <w:keepLines/>
              <w:tabs>
                <w:tab w:val="clear" w:pos="567"/>
              </w:tabs>
              <w:autoSpaceDE w:val="0"/>
              <w:autoSpaceDN w:val="0"/>
              <w:adjustRightInd w:val="0"/>
              <w:spacing w:line="240" w:lineRule="auto"/>
              <w:jc w:val="center"/>
              <w:rPr>
                <w:b/>
                <w:bCs/>
                <w:szCs w:val="22"/>
                <w:lang w:val="en-US"/>
              </w:rPr>
            </w:pPr>
            <w:r>
              <w:rPr>
                <w:b/>
                <w:bCs/>
                <w:szCs w:val="22"/>
                <w:lang w:val="en-US"/>
              </w:rPr>
              <w:t>Placebo</w:t>
            </w:r>
          </w:p>
          <w:p w14:paraId="5F087E64" w14:textId="77777777" w:rsidR="00EA19C6" w:rsidRDefault="00EA19C6" w:rsidP="00A73DEE">
            <w:pPr>
              <w:keepNext/>
              <w:keepLines/>
              <w:tabs>
                <w:tab w:val="clear" w:pos="567"/>
              </w:tabs>
              <w:autoSpaceDE w:val="0"/>
              <w:autoSpaceDN w:val="0"/>
              <w:adjustRightInd w:val="0"/>
              <w:spacing w:line="240" w:lineRule="auto"/>
              <w:jc w:val="center"/>
              <w:rPr>
                <w:b/>
                <w:bCs/>
                <w:szCs w:val="22"/>
                <w:lang w:val="en-US"/>
              </w:rPr>
            </w:pPr>
          </w:p>
        </w:tc>
        <w:tc>
          <w:tcPr>
            <w:tcW w:w="843" w:type="pct"/>
            <w:tcBorders>
              <w:top w:val="single" w:sz="12" w:space="0" w:color="auto"/>
              <w:bottom w:val="single" w:sz="4" w:space="0" w:color="auto"/>
            </w:tcBorders>
          </w:tcPr>
          <w:p w14:paraId="63E5AD40" w14:textId="77777777" w:rsidR="00EA19C6" w:rsidRDefault="00EA19C6" w:rsidP="00A73DEE">
            <w:pPr>
              <w:tabs>
                <w:tab w:val="clear" w:pos="567"/>
              </w:tabs>
              <w:autoSpaceDE w:val="0"/>
              <w:autoSpaceDN w:val="0"/>
              <w:adjustRightInd w:val="0"/>
              <w:spacing w:line="240" w:lineRule="auto"/>
              <w:jc w:val="center"/>
              <w:rPr>
                <w:b/>
                <w:bCs/>
                <w:szCs w:val="22"/>
              </w:rPr>
            </w:pPr>
          </w:p>
        </w:tc>
        <w:tc>
          <w:tcPr>
            <w:tcW w:w="492" w:type="pct"/>
            <w:gridSpan w:val="2"/>
            <w:tcBorders>
              <w:top w:val="single" w:sz="12" w:space="0" w:color="auto"/>
              <w:bottom w:val="single" w:sz="4" w:space="0" w:color="auto"/>
            </w:tcBorders>
          </w:tcPr>
          <w:p w14:paraId="7D3451CE" w14:textId="77777777" w:rsidR="00EA19C6" w:rsidRDefault="00EA19C6" w:rsidP="00A73DEE">
            <w:pPr>
              <w:tabs>
                <w:tab w:val="clear" w:pos="567"/>
              </w:tabs>
              <w:autoSpaceDE w:val="0"/>
              <w:autoSpaceDN w:val="0"/>
              <w:adjustRightInd w:val="0"/>
              <w:spacing w:line="240" w:lineRule="auto"/>
              <w:jc w:val="center"/>
              <w:rPr>
                <w:b/>
                <w:bCs/>
                <w:szCs w:val="22"/>
              </w:rPr>
            </w:pPr>
          </w:p>
          <w:p w14:paraId="5B3338B5" w14:textId="77777777" w:rsidR="00EA19C6" w:rsidRDefault="00EA19C6" w:rsidP="00A73DEE">
            <w:pPr>
              <w:keepNext/>
              <w:keepLines/>
              <w:tabs>
                <w:tab w:val="clear" w:pos="567"/>
              </w:tabs>
              <w:autoSpaceDE w:val="0"/>
              <w:autoSpaceDN w:val="0"/>
              <w:adjustRightInd w:val="0"/>
              <w:spacing w:line="240" w:lineRule="auto"/>
              <w:jc w:val="center"/>
              <w:rPr>
                <w:b/>
                <w:bCs/>
                <w:szCs w:val="22"/>
                <w:lang w:val="en-US"/>
              </w:rPr>
            </w:pPr>
          </w:p>
        </w:tc>
        <w:tc>
          <w:tcPr>
            <w:tcW w:w="842" w:type="pct"/>
            <w:tcBorders>
              <w:top w:val="single" w:sz="12" w:space="0" w:color="auto"/>
              <w:bottom w:val="single" w:sz="4" w:space="0" w:color="auto"/>
            </w:tcBorders>
          </w:tcPr>
          <w:p w14:paraId="57134EBF" w14:textId="77777777" w:rsidR="00EA19C6" w:rsidRDefault="00EA19C6" w:rsidP="00A73DEE">
            <w:pPr>
              <w:tabs>
                <w:tab w:val="clear" w:pos="567"/>
              </w:tabs>
              <w:autoSpaceDE w:val="0"/>
              <w:autoSpaceDN w:val="0"/>
              <w:adjustRightInd w:val="0"/>
              <w:spacing w:line="240" w:lineRule="auto"/>
              <w:jc w:val="center"/>
              <w:rPr>
                <w:b/>
                <w:bCs/>
                <w:szCs w:val="22"/>
              </w:rPr>
            </w:pPr>
            <w:r>
              <w:rPr>
                <w:b/>
                <w:bCs/>
                <w:szCs w:val="22"/>
              </w:rPr>
              <w:t>Dapagliflozin</w:t>
            </w:r>
          </w:p>
          <w:p w14:paraId="1AC0CACF" w14:textId="77777777" w:rsidR="00EA19C6" w:rsidRDefault="00EA19C6" w:rsidP="00A73DEE">
            <w:pPr>
              <w:tabs>
                <w:tab w:val="clear" w:pos="567"/>
              </w:tabs>
              <w:autoSpaceDE w:val="0"/>
              <w:autoSpaceDN w:val="0"/>
              <w:adjustRightInd w:val="0"/>
              <w:spacing w:line="240" w:lineRule="auto"/>
              <w:jc w:val="center"/>
              <w:rPr>
                <w:b/>
                <w:bCs/>
                <w:szCs w:val="22"/>
              </w:rPr>
            </w:pPr>
            <w:r>
              <w:rPr>
                <w:b/>
                <w:bCs/>
                <w:szCs w:val="22"/>
              </w:rPr>
              <w:t>10 mg</w:t>
            </w:r>
          </w:p>
        </w:tc>
        <w:tc>
          <w:tcPr>
            <w:tcW w:w="583" w:type="pct"/>
            <w:gridSpan w:val="2"/>
            <w:tcBorders>
              <w:top w:val="single" w:sz="12" w:space="0" w:color="auto"/>
              <w:bottom w:val="single" w:sz="4" w:space="0" w:color="auto"/>
            </w:tcBorders>
          </w:tcPr>
          <w:p w14:paraId="71311D5F" w14:textId="77777777" w:rsidR="00EA19C6" w:rsidRDefault="00EA19C6" w:rsidP="00A73DEE">
            <w:pPr>
              <w:keepNext/>
              <w:keepLines/>
              <w:tabs>
                <w:tab w:val="clear" w:pos="567"/>
              </w:tabs>
              <w:autoSpaceDE w:val="0"/>
              <w:autoSpaceDN w:val="0"/>
              <w:adjustRightInd w:val="0"/>
              <w:spacing w:line="240" w:lineRule="auto"/>
              <w:ind w:left="-5"/>
              <w:jc w:val="center"/>
              <w:rPr>
                <w:b/>
                <w:bCs/>
                <w:szCs w:val="22"/>
                <w:lang w:val="en-US"/>
              </w:rPr>
            </w:pPr>
            <w:r>
              <w:rPr>
                <w:b/>
                <w:bCs/>
                <w:szCs w:val="22"/>
                <w:lang w:val="en-US"/>
              </w:rPr>
              <w:t>Placebo</w:t>
            </w:r>
          </w:p>
        </w:tc>
      </w:tr>
      <w:tr w:rsidR="00EA19C6" w14:paraId="6059BF92" w14:textId="77777777" w:rsidTr="00A73DEE">
        <w:trPr>
          <w:trHeight w:val="145"/>
        </w:trPr>
        <w:tc>
          <w:tcPr>
            <w:tcW w:w="896" w:type="pct"/>
            <w:tcBorders>
              <w:top w:val="single" w:sz="4" w:space="0" w:color="auto"/>
              <w:bottom w:val="single" w:sz="4" w:space="0" w:color="auto"/>
            </w:tcBorders>
          </w:tcPr>
          <w:p w14:paraId="400E1BEB" w14:textId="77777777" w:rsidR="00EA19C6" w:rsidRDefault="00EA19C6" w:rsidP="00A73DEE">
            <w:pPr>
              <w:spacing w:line="240" w:lineRule="auto"/>
              <w:rPr>
                <w:b/>
                <w:bCs/>
                <w:szCs w:val="22"/>
                <w:lang w:val="en-US"/>
              </w:rPr>
            </w:pPr>
            <w:r>
              <w:rPr>
                <w:b/>
                <w:bCs/>
                <w:szCs w:val="22"/>
                <w:lang w:val="en-US"/>
              </w:rPr>
              <w:t>N</w:t>
            </w:r>
            <w:r>
              <w:rPr>
                <w:szCs w:val="22"/>
                <w:vertAlign w:val="superscript"/>
                <w:lang w:val="en-US"/>
              </w:rPr>
              <w:t>b</w:t>
            </w:r>
          </w:p>
        </w:tc>
        <w:tc>
          <w:tcPr>
            <w:tcW w:w="852" w:type="pct"/>
            <w:tcBorders>
              <w:top w:val="single" w:sz="4" w:space="0" w:color="auto"/>
              <w:bottom w:val="single" w:sz="4" w:space="0" w:color="auto"/>
            </w:tcBorders>
          </w:tcPr>
          <w:p w14:paraId="7851F004" w14:textId="77777777" w:rsidR="00EA19C6" w:rsidRDefault="00EA19C6" w:rsidP="00A73DEE">
            <w:pPr>
              <w:tabs>
                <w:tab w:val="clear" w:pos="567"/>
              </w:tabs>
              <w:autoSpaceDE w:val="0"/>
              <w:autoSpaceDN w:val="0"/>
              <w:adjustRightInd w:val="0"/>
              <w:spacing w:line="240" w:lineRule="auto"/>
              <w:jc w:val="center"/>
              <w:rPr>
                <w:szCs w:val="22"/>
              </w:rPr>
            </w:pPr>
            <w:r>
              <w:rPr>
                <w:szCs w:val="22"/>
              </w:rPr>
              <w:t>135</w:t>
            </w:r>
          </w:p>
        </w:tc>
        <w:tc>
          <w:tcPr>
            <w:tcW w:w="492" w:type="pct"/>
            <w:gridSpan w:val="2"/>
            <w:tcBorders>
              <w:top w:val="single" w:sz="4" w:space="0" w:color="auto"/>
              <w:bottom w:val="single" w:sz="4" w:space="0" w:color="auto"/>
            </w:tcBorders>
          </w:tcPr>
          <w:p w14:paraId="7A71CDFF" w14:textId="77777777" w:rsidR="00EA19C6" w:rsidRDefault="00EA19C6" w:rsidP="00A73DEE">
            <w:pPr>
              <w:tabs>
                <w:tab w:val="clear" w:pos="567"/>
              </w:tabs>
              <w:autoSpaceDE w:val="0"/>
              <w:autoSpaceDN w:val="0"/>
              <w:adjustRightInd w:val="0"/>
              <w:spacing w:line="240" w:lineRule="auto"/>
              <w:jc w:val="center"/>
              <w:rPr>
                <w:szCs w:val="22"/>
              </w:rPr>
            </w:pPr>
            <w:r>
              <w:rPr>
                <w:szCs w:val="22"/>
              </w:rPr>
              <w:t>137</w:t>
            </w:r>
          </w:p>
        </w:tc>
        <w:tc>
          <w:tcPr>
            <w:tcW w:w="843" w:type="pct"/>
            <w:tcBorders>
              <w:top w:val="single" w:sz="4" w:space="0" w:color="auto"/>
              <w:bottom w:val="single" w:sz="4" w:space="0" w:color="auto"/>
            </w:tcBorders>
          </w:tcPr>
          <w:p w14:paraId="7AF8BC46" w14:textId="77777777" w:rsidR="00EA19C6" w:rsidRDefault="00EA19C6" w:rsidP="00A73DEE">
            <w:pPr>
              <w:tabs>
                <w:tab w:val="clear" w:pos="567"/>
              </w:tabs>
              <w:autoSpaceDE w:val="0"/>
              <w:autoSpaceDN w:val="0"/>
              <w:adjustRightInd w:val="0"/>
              <w:spacing w:line="240" w:lineRule="auto"/>
              <w:jc w:val="center"/>
              <w:rPr>
                <w:szCs w:val="22"/>
              </w:rPr>
            </w:pPr>
          </w:p>
        </w:tc>
        <w:tc>
          <w:tcPr>
            <w:tcW w:w="492" w:type="pct"/>
            <w:gridSpan w:val="2"/>
            <w:tcBorders>
              <w:top w:val="single" w:sz="4" w:space="0" w:color="auto"/>
              <w:bottom w:val="single" w:sz="4" w:space="0" w:color="auto"/>
            </w:tcBorders>
          </w:tcPr>
          <w:p w14:paraId="335BC763" w14:textId="77777777" w:rsidR="00EA19C6" w:rsidRDefault="00EA19C6" w:rsidP="00A73DEE">
            <w:pPr>
              <w:tabs>
                <w:tab w:val="clear" w:pos="567"/>
              </w:tabs>
              <w:autoSpaceDE w:val="0"/>
              <w:autoSpaceDN w:val="0"/>
              <w:adjustRightInd w:val="0"/>
              <w:spacing w:line="240" w:lineRule="auto"/>
              <w:jc w:val="center"/>
              <w:rPr>
                <w:szCs w:val="22"/>
              </w:rPr>
            </w:pPr>
          </w:p>
        </w:tc>
        <w:tc>
          <w:tcPr>
            <w:tcW w:w="842" w:type="pct"/>
            <w:tcBorders>
              <w:top w:val="single" w:sz="4" w:space="0" w:color="auto"/>
              <w:bottom w:val="single" w:sz="4" w:space="0" w:color="auto"/>
            </w:tcBorders>
          </w:tcPr>
          <w:p w14:paraId="62FCE17A" w14:textId="77777777" w:rsidR="00EA19C6" w:rsidRDefault="00EA19C6" w:rsidP="00A73DEE">
            <w:pPr>
              <w:tabs>
                <w:tab w:val="clear" w:pos="567"/>
              </w:tabs>
              <w:autoSpaceDE w:val="0"/>
              <w:autoSpaceDN w:val="0"/>
              <w:adjustRightInd w:val="0"/>
              <w:spacing w:line="240" w:lineRule="auto"/>
              <w:jc w:val="center"/>
              <w:rPr>
                <w:szCs w:val="22"/>
              </w:rPr>
            </w:pPr>
            <w:r>
              <w:rPr>
                <w:szCs w:val="22"/>
              </w:rPr>
              <w:t>223</w:t>
            </w:r>
          </w:p>
        </w:tc>
        <w:tc>
          <w:tcPr>
            <w:tcW w:w="583" w:type="pct"/>
            <w:gridSpan w:val="2"/>
            <w:tcBorders>
              <w:top w:val="single" w:sz="4" w:space="0" w:color="auto"/>
              <w:bottom w:val="single" w:sz="4" w:space="0" w:color="auto"/>
            </w:tcBorders>
          </w:tcPr>
          <w:p w14:paraId="1A62EE39" w14:textId="77777777" w:rsidR="00EA19C6" w:rsidRDefault="00EA19C6" w:rsidP="00A73DEE">
            <w:pPr>
              <w:tabs>
                <w:tab w:val="clear" w:pos="567"/>
              </w:tabs>
              <w:autoSpaceDE w:val="0"/>
              <w:autoSpaceDN w:val="0"/>
              <w:adjustRightInd w:val="0"/>
              <w:spacing w:line="240" w:lineRule="auto"/>
              <w:jc w:val="center"/>
              <w:rPr>
                <w:szCs w:val="22"/>
              </w:rPr>
            </w:pPr>
            <w:r>
              <w:rPr>
                <w:szCs w:val="22"/>
              </w:rPr>
              <w:t>224</w:t>
            </w:r>
          </w:p>
        </w:tc>
      </w:tr>
      <w:tr w:rsidR="00EA19C6" w14:paraId="024FE4AC" w14:textId="77777777" w:rsidTr="00A73DEE">
        <w:trPr>
          <w:cantSplit/>
          <w:trHeight w:val="962"/>
        </w:trPr>
        <w:tc>
          <w:tcPr>
            <w:tcW w:w="896" w:type="pct"/>
            <w:tcBorders>
              <w:top w:val="single" w:sz="4" w:space="0" w:color="auto"/>
              <w:bottom w:val="single" w:sz="4" w:space="0" w:color="auto"/>
            </w:tcBorders>
          </w:tcPr>
          <w:p w14:paraId="6E172D16" w14:textId="77777777" w:rsidR="00EA19C6" w:rsidRDefault="00EA19C6" w:rsidP="00A73DEE">
            <w:pPr>
              <w:spacing w:line="240" w:lineRule="auto"/>
              <w:rPr>
                <w:b/>
                <w:bCs/>
                <w:szCs w:val="22"/>
                <w:lang w:val="it-IT"/>
              </w:rPr>
            </w:pPr>
            <w:r>
              <w:rPr>
                <w:b/>
                <w:bCs/>
                <w:szCs w:val="22"/>
                <w:lang w:val="it-IT"/>
              </w:rPr>
              <w:lastRenderedPageBreak/>
              <w:t>HbA1c (%)</w:t>
            </w:r>
          </w:p>
          <w:p w14:paraId="0A299829" w14:textId="77777777" w:rsidR="00EA19C6" w:rsidRDefault="00EA19C6" w:rsidP="00A73DEE">
            <w:pPr>
              <w:spacing w:line="240" w:lineRule="auto"/>
              <w:rPr>
                <w:szCs w:val="22"/>
                <w:lang w:val="it-IT"/>
              </w:rPr>
            </w:pPr>
            <w:r>
              <w:rPr>
                <w:szCs w:val="22"/>
                <w:lang w:val="it-IT"/>
              </w:rPr>
              <w:t>Basale (media)</w:t>
            </w:r>
          </w:p>
          <w:p w14:paraId="78BF1769" w14:textId="77777777" w:rsidR="00EA19C6" w:rsidRDefault="00EA19C6" w:rsidP="00A73DEE">
            <w:pPr>
              <w:spacing w:line="240" w:lineRule="auto"/>
              <w:rPr>
                <w:szCs w:val="22"/>
                <w:lang w:val="it-IT"/>
              </w:rPr>
            </w:pPr>
            <w:r>
              <w:rPr>
                <w:szCs w:val="22"/>
                <w:lang w:val="it-IT"/>
              </w:rPr>
              <w:t>Variazione rispetto al basale</w:t>
            </w:r>
            <w:r>
              <w:rPr>
                <w:szCs w:val="22"/>
                <w:vertAlign w:val="superscript"/>
                <w:lang w:val="it-IT"/>
              </w:rPr>
              <w:t>c</w:t>
            </w:r>
          </w:p>
          <w:p w14:paraId="55F21207" w14:textId="77777777" w:rsidR="00EA19C6" w:rsidRDefault="00EA19C6" w:rsidP="00A73DEE">
            <w:pPr>
              <w:spacing w:line="240" w:lineRule="auto"/>
              <w:rPr>
                <w:szCs w:val="22"/>
                <w:lang w:val="it-IT"/>
              </w:rPr>
            </w:pPr>
            <w:r>
              <w:rPr>
                <w:szCs w:val="22"/>
                <w:lang w:val="it-IT"/>
              </w:rPr>
              <w:t>Differenza rispetto al placebo</w:t>
            </w:r>
            <w:r>
              <w:rPr>
                <w:szCs w:val="22"/>
                <w:vertAlign w:val="superscript"/>
                <w:lang w:val="it-IT"/>
              </w:rPr>
              <w:t>c</w:t>
            </w:r>
          </w:p>
          <w:p w14:paraId="42AA6C30" w14:textId="77777777" w:rsidR="00EA19C6" w:rsidRDefault="00EA19C6" w:rsidP="00A73DEE">
            <w:pPr>
              <w:spacing w:line="240" w:lineRule="auto"/>
              <w:ind w:firstLine="142"/>
              <w:rPr>
                <w:szCs w:val="22"/>
                <w:lang w:val="it-IT"/>
              </w:rPr>
            </w:pPr>
            <w:r>
              <w:rPr>
                <w:szCs w:val="22"/>
                <w:lang w:val="it-IT"/>
              </w:rPr>
              <w:t xml:space="preserve">  (IC 95%)</w:t>
            </w:r>
          </w:p>
        </w:tc>
        <w:tc>
          <w:tcPr>
            <w:tcW w:w="852" w:type="pct"/>
            <w:tcBorders>
              <w:top w:val="single" w:sz="4" w:space="0" w:color="auto"/>
              <w:bottom w:val="single" w:sz="4" w:space="0" w:color="auto"/>
            </w:tcBorders>
          </w:tcPr>
          <w:p w14:paraId="1F053885" w14:textId="77777777" w:rsidR="00EA19C6" w:rsidRDefault="00EA19C6" w:rsidP="00A73DEE">
            <w:pPr>
              <w:tabs>
                <w:tab w:val="clear" w:pos="567"/>
              </w:tabs>
              <w:autoSpaceDE w:val="0"/>
              <w:autoSpaceDN w:val="0"/>
              <w:adjustRightInd w:val="0"/>
              <w:spacing w:line="240" w:lineRule="auto"/>
              <w:jc w:val="center"/>
              <w:rPr>
                <w:szCs w:val="22"/>
                <w:lang w:val="it-IT"/>
              </w:rPr>
            </w:pPr>
          </w:p>
          <w:p w14:paraId="2655F9F2" w14:textId="77777777" w:rsidR="00EA19C6" w:rsidRDefault="00EA19C6" w:rsidP="00A73DEE">
            <w:pPr>
              <w:tabs>
                <w:tab w:val="clear" w:pos="567"/>
              </w:tabs>
              <w:autoSpaceDE w:val="0"/>
              <w:autoSpaceDN w:val="0"/>
              <w:adjustRightInd w:val="0"/>
              <w:spacing w:line="240" w:lineRule="auto"/>
              <w:jc w:val="center"/>
              <w:rPr>
                <w:szCs w:val="22"/>
              </w:rPr>
            </w:pPr>
            <w:r>
              <w:rPr>
                <w:szCs w:val="22"/>
              </w:rPr>
              <w:t>7,92</w:t>
            </w:r>
          </w:p>
          <w:p w14:paraId="4B627229" w14:textId="77777777" w:rsidR="00EA19C6" w:rsidRDefault="00EA19C6" w:rsidP="00A73DEE">
            <w:pPr>
              <w:tabs>
                <w:tab w:val="clear" w:pos="567"/>
              </w:tabs>
              <w:autoSpaceDE w:val="0"/>
              <w:autoSpaceDN w:val="0"/>
              <w:adjustRightInd w:val="0"/>
              <w:spacing w:line="240" w:lineRule="auto"/>
              <w:jc w:val="center"/>
              <w:rPr>
                <w:szCs w:val="22"/>
              </w:rPr>
            </w:pPr>
          </w:p>
          <w:p w14:paraId="1AC2600B"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0,84</w:t>
            </w:r>
          </w:p>
          <w:p w14:paraId="2DEB54F9" w14:textId="77777777" w:rsidR="00EA19C6" w:rsidRDefault="00EA19C6" w:rsidP="00A73DEE">
            <w:pPr>
              <w:tabs>
                <w:tab w:val="clear" w:pos="567"/>
              </w:tabs>
              <w:autoSpaceDE w:val="0"/>
              <w:autoSpaceDN w:val="0"/>
              <w:adjustRightInd w:val="0"/>
              <w:spacing w:line="240" w:lineRule="auto"/>
              <w:jc w:val="center"/>
              <w:rPr>
                <w:szCs w:val="22"/>
              </w:rPr>
            </w:pPr>
          </w:p>
          <w:p w14:paraId="3827992B" w14:textId="77777777" w:rsidR="00EA19C6" w:rsidRDefault="00EA19C6" w:rsidP="00A73DEE">
            <w:pPr>
              <w:autoSpaceDE w:val="0"/>
              <w:autoSpaceDN w:val="0"/>
              <w:adjustRightInd w:val="0"/>
              <w:ind w:firstLine="142"/>
              <w:jc w:val="center"/>
              <w:rPr>
                <w:szCs w:val="22"/>
              </w:rPr>
            </w:pPr>
          </w:p>
          <w:p w14:paraId="622BCFC0" w14:textId="77777777" w:rsidR="00EA19C6" w:rsidRDefault="00EA19C6" w:rsidP="00A73DEE">
            <w:pPr>
              <w:autoSpaceDE w:val="0"/>
              <w:autoSpaceDN w:val="0"/>
              <w:adjustRightInd w:val="0"/>
              <w:ind w:firstLine="142"/>
              <w:jc w:val="center"/>
              <w:rPr>
                <w:szCs w:val="22"/>
              </w:rPr>
            </w:pPr>
            <w:r>
              <w:rPr>
                <w:szCs w:val="22"/>
              </w:rPr>
              <w:noBreakHyphen/>
              <w:t>0,54</w:t>
            </w:r>
            <w:r>
              <w:rPr>
                <w:szCs w:val="22"/>
                <w:vertAlign w:val="superscript"/>
              </w:rPr>
              <w:t>*</w:t>
            </w:r>
          </w:p>
          <w:p w14:paraId="45CDDD61" w14:textId="77777777" w:rsidR="00EA19C6" w:rsidRDefault="00EA19C6" w:rsidP="00A73DEE">
            <w:pPr>
              <w:autoSpaceDE w:val="0"/>
              <w:autoSpaceDN w:val="0"/>
              <w:adjustRightInd w:val="0"/>
              <w:ind w:firstLine="142"/>
              <w:jc w:val="center"/>
              <w:rPr>
                <w:szCs w:val="22"/>
              </w:rPr>
            </w:pPr>
            <w:r>
              <w:rPr>
                <w:szCs w:val="22"/>
              </w:rPr>
              <w:t>(</w:t>
            </w:r>
            <w:r>
              <w:rPr>
                <w:szCs w:val="22"/>
              </w:rPr>
              <w:noBreakHyphen/>
              <w:t xml:space="preserve">0,74; </w:t>
            </w:r>
            <w:r>
              <w:rPr>
                <w:szCs w:val="22"/>
              </w:rPr>
              <w:noBreakHyphen/>
              <w:t>0,34)</w:t>
            </w:r>
          </w:p>
        </w:tc>
        <w:tc>
          <w:tcPr>
            <w:tcW w:w="492" w:type="pct"/>
            <w:gridSpan w:val="2"/>
            <w:tcBorders>
              <w:top w:val="single" w:sz="4" w:space="0" w:color="auto"/>
              <w:bottom w:val="single" w:sz="4" w:space="0" w:color="auto"/>
            </w:tcBorders>
          </w:tcPr>
          <w:p w14:paraId="05B2A9E9" w14:textId="77777777" w:rsidR="00EA19C6" w:rsidRDefault="00EA19C6" w:rsidP="00A73DEE">
            <w:pPr>
              <w:tabs>
                <w:tab w:val="clear" w:pos="567"/>
              </w:tabs>
              <w:autoSpaceDE w:val="0"/>
              <w:autoSpaceDN w:val="0"/>
              <w:adjustRightInd w:val="0"/>
              <w:spacing w:line="240" w:lineRule="auto"/>
              <w:jc w:val="center"/>
              <w:rPr>
                <w:szCs w:val="22"/>
              </w:rPr>
            </w:pPr>
          </w:p>
          <w:p w14:paraId="322CF0B0" w14:textId="77777777" w:rsidR="00EA19C6" w:rsidRDefault="00EA19C6" w:rsidP="00A73DEE">
            <w:pPr>
              <w:tabs>
                <w:tab w:val="clear" w:pos="567"/>
              </w:tabs>
              <w:autoSpaceDE w:val="0"/>
              <w:autoSpaceDN w:val="0"/>
              <w:adjustRightInd w:val="0"/>
              <w:spacing w:line="240" w:lineRule="auto"/>
              <w:jc w:val="center"/>
              <w:rPr>
                <w:szCs w:val="22"/>
              </w:rPr>
            </w:pPr>
            <w:r>
              <w:rPr>
                <w:szCs w:val="22"/>
              </w:rPr>
              <w:t>8,11</w:t>
            </w:r>
          </w:p>
          <w:p w14:paraId="011A6DC0" w14:textId="77777777" w:rsidR="00EA19C6" w:rsidRDefault="00EA19C6" w:rsidP="00A73DEE">
            <w:pPr>
              <w:tabs>
                <w:tab w:val="clear" w:pos="567"/>
              </w:tabs>
              <w:autoSpaceDE w:val="0"/>
              <w:autoSpaceDN w:val="0"/>
              <w:adjustRightInd w:val="0"/>
              <w:spacing w:line="240" w:lineRule="auto"/>
              <w:jc w:val="center"/>
              <w:rPr>
                <w:szCs w:val="22"/>
              </w:rPr>
            </w:pPr>
          </w:p>
          <w:p w14:paraId="6DF1221C"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0,30</w:t>
            </w:r>
          </w:p>
        </w:tc>
        <w:tc>
          <w:tcPr>
            <w:tcW w:w="843" w:type="pct"/>
            <w:tcBorders>
              <w:top w:val="single" w:sz="4" w:space="0" w:color="auto"/>
              <w:bottom w:val="single" w:sz="4" w:space="0" w:color="auto"/>
            </w:tcBorders>
          </w:tcPr>
          <w:p w14:paraId="56B67153" w14:textId="77777777" w:rsidR="00EA19C6" w:rsidRDefault="00EA19C6" w:rsidP="00A73DEE">
            <w:pPr>
              <w:tabs>
                <w:tab w:val="clear" w:pos="567"/>
              </w:tabs>
              <w:autoSpaceDE w:val="0"/>
              <w:autoSpaceDN w:val="0"/>
              <w:adjustRightInd w:val="0"/>
              <w:spacing w:line="240" w:lineRule="auto"/>
              <w:jc w:val="center"/>
              <w:rPr>
                <w:szCs w:val="22"/>
              </w:rPr>
            </w:pPr>
          </w:p>
          <w:p w14:paraId="30266AC6" w14:textId="77777777" w:rsidR="00EA19C6" w:rsidRDefault="00EA19C6" w:rsidP="00A73DEE">
            <w:pPr>
              <w:tabs>
                <w:tab w:val="clear" w:pos="567"/>
              </w:tabs>
              <w:autoSpaceDE w:val="0"/>
              <w:autoSpaceDN w:val="0"/>
              <w:adjustRightInd w:val="0"/>
              <w:spacing w:line="240" w:lineRule="auto"/>
              <w:jc w:val="center"/>
              <w:rPr>
                <w:szCs w:val="22"/>
              </w:rPr>
            </w:pPr>
          </w:p>
        </w:tc>
        <w:tc>
          <w:tcPr>
            <w:tcW w:w="492" w:type="pct"/>
            <w:gridSpan w:val="2"/>
            <w:tcBorders>
              <w:top w:val="single" w:sz="4" w:space="0" w:color="auto"/>
              <w:bottom w:val="single" w:sz="4" w:space="0" w:color="auto"/>
            </w:tcBorders>
          </w:tcPr>
          <w:p w14:paraId="4CDAFDCE" w14:textId="77777777" w:rsidR="00EA19C6" w:rsidRDefault="00EA19C6" w:rsidP="00A73DEE">
            <w:pPr>
              <w:tabs>
                <w:tab w:val="clear" w:pos="567"/>
              </w:tabs>
              <w:autoSpaceDE w:val="0"/>
              <w:autoSpaceDN w:val="0"/>
              <w:adjustRightInd w:val="0"/>
              <w:spacing w:line="240" w:lineRule="auto"/>
              <w:jc w:val="center"/>
              <w:rPr>
                <w:szCs w:val="22"/>
              </w:rPr>
            </w:pPr>
          </w:p>
          <w:p w14:paraId="08479371" w14:textId="77777777" w:rsidR="00EA19C6" w:rsidRDefault="00EA19C6" w:rsidP="00A73DEE">
            <w:pPr>
              <w:tabs>
                <w:tab w:val="clear" w:pos="567"/>
              </w:tabs>
              <w:autoSpaceDE w:val="0"/>
              <w:autoSpaceDN w:val="0"/>
              <w:adjustRightInd w:val="0"/>
              <w:spacing w:line="240" w:lineRule="auto"/>
              <w:jc w:val="center"/>
              <w:rPr>
                <w:szCs w:val="22"/>
              </w:rPr>
            </w:pPr>
          </w:p>
        </w:tc>
        <w:tc>
          <w:tcPr>
            <w:tcW w:w="842" w:type="pct"/>
            <w:tcBorders>
              <w:top w:val="single" w:sz="4" w:space="0" w:color="auto"/>
              <w:bottom w:val="single" w:sz="4" w:space="0" w:color="auto"/>
            </w:tcBorders>
          </w:tcPr>
          <w:p w14:paraId="3CF01418" w14:textId="77777777" w:rsidR="00EA19C6" w:rsidRDefault="00EA19C6" w:rsidP="00A73DEE">
            <w:pPr>
              <w:tabs>
                <w:tab w:val="clear" w:pos="567"/>
              </w:tabs>
              <w:autoSpaceDE w:val="0"/>
              <w:autoSpaceDN w:val="0"/>
              <w:adjustRightInd w:val="0"/>
              <w:spacing w:line="240" w:lineRule="auto"/>
              <w:jc w:val="center"/>
              <w:rPr>
                <w:szCs w:val="22"/>
              </w:rPr>
            </w:pPr>
          </w:p>
          <w:p w14:paraId="613F9F7A" w14:textId="77777777" w:rsidR="00EA19C6" w:rsidRDefault="00EA19C6" w:rsidP="00A73DEE">
            <w:pPr>
              <w:tabs>
                <w:tab w:val="clear" w:pos="567"/>
              </w:tabs>
              <w:autoSpaceDE w:val="0"/>
              <w:autoSpaceDN w:val="0"/>
              <w:adjustRightInd w:val="0"/>
              <w:spacing w:line="240" w:lineRule="auto"/>
              <w:jc w:val="center"/>
              <w:rPr>
                <w:szCs w:val="22"/>
              </w:rPr>
            </w:pPr>
            <w:r>
              <w:rPr>
                <w:szCs w:val="22"/>
              </w:rPr>
              <w:t>7,90</w:t>
            </w:r>
          </w:p>
          <w:p w14:paraId="60D60574" w14:textId="77777777" w:rsidR="00EA19C6" w:rsidRDefault="00EA19C6" w:rsidP="00A73DEE">
            <w:pPr>
              <w:tabs>
                <w:tab w:val="clear" w:pos="567"/>
              </w:tabs>
              <w:autoSpaceDE w:val="0"/>
              <w:autoSpaceDN w:val="0"/>
              <w:adjustRightInd w:val="0"/>
              <w:spacing w:line="240" w:lineRule="auto"/>
              <w:jc w:val="center"/>
              <w:rPr>
                <w:szCs w:val="22"/>
              </w:rPr>
            </w:pPr>
          </w:p>
          <w:p w14:paraId="0D9C0FD5" w14:textId="77777777" w:rsidR="00EA19C6" w:rsidRDefault="00EA19C6" w:rsidP="00A73DEE">
            <w:pPr>
              <w:tabs>
                <w:tab w:val="clear" w:pos="567"/>
              </w:tabs>
              <w:autoSpaceDE w:val="0"/>
              <w:autoSpaceDN w:val="0"/>
              <w:adjustRightInd w:val="0"/>
              <w:spacing w:line="240" w:lineRule="auto"/>
              <w:jc w:val="center"/>
              <w:rPr>
                <w:szCs w:val="22"/>
              </w:rPr>
            </w:pPr>
            <w:r>
              <w:rPr>
                <w:szCs w:val="22"/>
              </w:rPr>
              <w:t>-0,45</w:t>
            </w:r>
          </w:p>
          <w:p w14:paraId="371805F1" w14:textId="77777777" w:rsidR="00EA19C6" w:rsidRDefault="00EA19C6" w:rsidP="00A73DEE">
            <w:pPr>
              <w:tabs>
                <w:tab w:val="clear" w:pos="567"/>
              </w:tabs>
              <w:autoSpaceDE w:val="0"/>
              <w:autoSpaceDN w:val="0"/>
              <w:adjustRightInd w:val="0"/>
              <w:spacing w:line="240" w:lineRule="auto"/>
              <w:jc w:val="center"/>
              <w:rPr>
                <w:szCs w:val="22"/>
              </w:rPr>
            </w:pPr>
          </w:p>
          <w:p w14:paraId="2FA8C4CB" w14:textId="77777777" w:rsidR="00EA19C6" w:rsidRDefault="00EA19C6" w:rsidP="00A73DEE">
            <w:pPr>
              <w:tabs>
                <w:tab w:val="clear" w:pos="567"/>
              </w:tabs>
              <w:autoSpaceDE w:val="0"/>
              <w:autoSpaceDN w:val="0"/>
              <w:adjustRightInd w:val="0"/>
              <w:spacing w:line="240" w:lineRule="auto"/>
              <w:jc w:val="center"/>
              <w:rPr>
                <w:szCs w:val="22"/>
              </w:rPr>
            </w:pPr>
          </w:p>
          <w:p w14:paraId="78927C34" w14:textId="77777777" w:rsidR="00EA19C6" w:rsidRDefault="00EA19C6" w:rsidP="00A73DEE">
            <w:pPr>
              <w:tabs>
                <w:tab w:val="clear" w:pos="567"/>
              </w:tabs>
              <w:autoSpaceDE w:val="0"/>
              <w:autoSpaceDN w:val="0"/>
              <w:adjustRightInd w:val="0"/>
              <w:spacing w:line="240" w:lineRule="auto"/>
              <w:jc w:val="center"/>
              <w:rPr>
                <w:szCs w:val="22"/>
              </w:rPr>
            </w:pPr>
            <w:r>
              <w:rPr>
                <w:szCs w:val="22"/>
              </w:rPr>
              <w:t>-0,48</w:t>
            </w:r>
            <w:r>
              <w:rPr>
                <w:szCs w:val="22"/>
                <w:vertAlign w:val="superscript"/>
              </w:rPr>
              <w:t>*</w:t>
            </w:r>
          </w:p>
          <w:p w14:paraId="26B3DCA4" w14:textId="77777777" w:rsidR="00EA19C6" w:rsidRDefault="00EA19C6" w:rsidP="00A73DEE">
            <w:pPr>
              <w:tabs>
                <w:tab w:val="clear" w:pos="567"/>
              </w:tabs>
              <w:autoSpaceDE w:val="0"/>
              <w:autoSpaceDN w:val="0"/>
              <w:adjustRightInd w:val="0"/>
              <w:spacing w:line="240" w:lineRule="auto"/>
              <w:jc w:val="center"/>
              <w:rPr>
                <w:szCs w:val="22"/>
              </w:rPr>
            </w:pPr>
            <w:r>
              <w:rPr>
                <w:szCs w:val="22"/>
              </w:rPr>
              <w:t>(-0,62; -0,34)</w:t>
            </w:r>
          </w:p>
        </w:tc>
        <w:tc>
          <w:tcPr>
            <w:tcW w:w="583" w:type="pct"/>
            <w:gridSpan w:val="2"/>
            <w:tcBorders>
              <w:top w:val="single" w:sz="4" w:space="0" w:color="auto"/>
              <w:bottom w:val="single" w:sz="4" w:space="0" w:color="auto"/>
            </w:tcBorders>
          </w:tcPr>
          <w:p w14:paraId="5D243BE5" w14:textId="77777777" w:rsidR="00EA19C6" w:rsidRDefault="00EA19C6" w:rsidP="00A73DEE">
            <w:pPr>
              <w:tabs>
                <w:tab w:val="clear" w:pos="567"/>
              </w:tabs>
              <w:autoSpaceDE w:val="0"/>
              <w:autoSpaceDN w:val="0"/>
              <w:adjustRightInd w:val="0"/>
              <w:spacing w:line="240" w:lineRule="auto"/>
              <w:jc w:val="center"/>
              <w:rPr>
                <w:szCs w:val="22"/>
              </w:rPr>
            </w:pPr>
          </w:p>
          <w:p w14:paraId="521AA27F" w14:textId="77777777" w:rsidR="00EA19C6" w:rsidRDefault="00EA19C6" w:rsidP="00A73DEE">
            <w:pPr>
              <w:tabs>
                <w:tab w:val="clear" w:pos="567"/>
              </w:tabs>
              <w:autoSpaceDE w:val="0"/>
              <w:autoSpaceDN w:val="0"/>
              <w:adjustRightInd w:val="0"/>
              <w:spacing w:line="240" w:lineRule="auto"/>
              <w:jc w:val="center"/>
              <w:rPr>
                <w:szCs w:val="22"/>
              </w:rPr>
            </w:pPr>
            <w:r>
              <w:rPr>
                <w:szCs w:val="22"/>
              </w:rPr>
              <w:t>7,97</w:t>
            </w:r>
          </w:p>
          <w:p w14:paraId="62D8C7F6" w14:textId="77777777" w:rsidR="00EA19C6" w:rsidRDefault="00EA19C6" w:rsidP="00A73DEE">
            <w:pPr>
              <w:tabs>
                <w:tab w:val="clear" w:pos="567"/>
              </w:tabs>
              <w:autoSpaceDE w:val="0"/>
              <w:autoSpaceDN w:val="0"/>
              <w:adjustRightInd w:val="0"/>
              <w:spacing w:line="240" w:lineRule="auto"/>
              <w:jc w:val="center"/>
              <w:rPr>
                <w:szCs w:val="22"/>
              </w:rPr>
            </w:pPr>
          </w:p>
          <w:p w14:paraId="317C22CD" w14:textId="77777777" w:rsidR="00EA19C6" w:rsidRDefault="00EA19C6" w:rsidP="00A73DEE">
            <w:pPr>
              <w:tabs>
                <w:tab w:val="clear" w:pos="567"/>
              </w:tabs>
              <w:autoSpaceDE w:val="0"/>
              <w:autoSpaceDN w:val="0"/>
              <w:adjustRightInd w:val="0"/>
              <w:spacing w:line="240" w:lineRule="auto"/>
              <w:jc w:val="center"/>
              <w:rPr>
                <w:szCs w:val="22"/>
              </w:rPr>
            </w:pPr>
            <w:r>
              <w:rPr>
                <w:szCs w:val="22"/>
              </w:rPr>
              <w:t>0,04</w:t>
            </w:r>
          </w:p>
        </w:tc>
      </w:tr>
      <w:tr w:rsidR="00EA19C6" w14:paraId="04031FAD" w14:textId="77777777" w:rsidTr="00A73DEE">
        <w:trPr>
          <w:cantSplit/>
          <w:trHeight w:val="722"/>
        </w:trPr>
        <w:tc>
          <w:tcPr>
            <w:tcW w:w="896" w:type="pct"/>
            <w:tcBorders>
              <w:top w:val="single" w:sz="4" w:space="0" w:color="auto"/>
              <w:bottom w:val="single" w:sz="4" w:space="0" w:color="auto"/>
            </w:tcBorders>
          </w:tcPr>
          <w:p w14:paraId="4E0457ED" w14:textId="77777777" w:rsidR="00EA19C6" w:rsidRDefault="00EA19C6" w:rsidP="00A73DEE">
            <w:pPr>
              <w:spacing w:line="240" w:lineRule="auto"/>
              <w:rPr>
                <w:b/>
                <w:bCs/>
                <w:szCs w:val="22"/>
                <w:lang w:val="it-IT"/>
              </w:rPr>
            </w:pPr>
            <w:r>
              <w:rPr>
                <w:b/>
                <w:bCs/>
                <w:szCs w:val="22"/>
                <w:lang w:val="it-IT"/>
              </w:rPr>
              <w:t>Soggetti (%) che hanno ottenuto:</w:t>
            </w:r>
          </w:p>
          <w:p w14:paraId="17ADF6D8" w14:textId="77777777" w:rsidR="00EA19C6" w:rsidRDefault="00EA19C6" w:rsidP="00A73DEE">
            <w:pPr>
              <w:tabs>
                <w:tab w:val="clear" w:pos="567"/>
              </w:tabs>
              <w:autoSpaceDE w:val="0"/>
              <w:autoSpaceDN w:val="0"/>
              <w:adjustRightInd w:val="0"/>
              <w:spacing w:line="240" w:lineRule="auto"/>
              <w:jc w:val="both"/>
              <w:rPr>
                <w:b/>
                <w:bCs/>
                <w:szCs w:val="22"/>
                <w:lang w:val="it-IT"/>
              </w:rPr>
            </w:pPr>
            <w:r>
              <w:rPr>
                <w:b/>
                <w:bCs/>
                <w:szCs w:val="22"/>
                <w:lang w:val="it-IT"/>
              </w:rPr>
              <w:t>HbA1c &lt; 7%</w:t>
            </w:r>
          </w:p>
          <w:p w14:paraId="07E37B7D" w14:textId="77777777" w:rsidR="00EA19C6" w:rsidRPr="00620A93" w:rsidRDefault="00EA19C6" w:rsidP="00A73DEE">
            <w:pPr>
              <w:spacing w:line="240" w:lineRule="auto"/>
              <w:rPr>
                <w:szCs w:val="22"/>
                <w:lang w:val="it-IT"/>
              </w:rPr>
            </w:pPr>
            <w:r w:rsidRPr="00620A93">
              <w:rPr>
                <w:szCs w:val="22"/>
                <w:lang w:val="it-IT"/>
              </w:rPr>
              <w:t xml:space="preserve">Aggiustato </w:t>
            </w:r>
            <w:r>
              <w:rPr>
                <w:sz w:val="20"/>
                <w:szCs w:val="22"/>
                <w:lang w:val="it-IT"/>
              </w:rPr>
              <w:t>per i valori basali</w:t>
            </w:r>
          </w:p>
        </w:tc>
        <w:tc>
          <w:tcPr>
            <w:tcW w:w="852" w:type="pct"/>
            <w:tcBorders>
              <w:top w:val="single" w:sz="4" w:space="0" w:color="auto"/>
              <w:bottom w:val="single" w:sz="4" w:space="0" w:color="auto"/>
            </w:tcBorders>
          </w:tcPr>
          <w:p w14:paraId="3D0514AC" w14:textId="77777777" w:rsidR="00EA19C6" w:rsidRPr="00620A93" w:rsidRDefault="00EA19C6" w:rsidP="00A73DEE">
            <w:pPr>
              <w:tabs>
                <w:tab w:val="clear" w:pos="567"/>
              </w:tabs>
              <w:autoSpaceDE w:val="0"/>
              <w:autoSpaceDN w:val="0"/>
              <w:adjustRightInd w:val="0"/>
              <w:spacing w:line="240" w:lineRule="auto"/>
              <w:jc w:val="center"/>
              <w:rPr>
                <w:szCs w:val="22"/>
                <w:lang w:val="it-IT"/>
              </w:rPr>
            </w:pPr>
          </w:p>
          <w:p w14:paraId="06F6CF0C" w14:textId="77777777" w:rsidR="00EA19C6" w:rsidRPr="00620A93" w:rsidRDefault="00EA19C6" w:rsidP="00A73DEE">
            <w:pPr>
              <w:tabs>
                <w:tab w:val="clear" w:pos="567"/>
              </w:tabs>
              <w:autoSpaceDE w:val="0"/>
              <w:autoSpaceDN w:val="0"/>
              <w:adjustRightInd w:val="0"/>
              <w:spacing w:line="240" w:lineRule="auto"/>
              <w:jc w:val="center"/>
              <w:rPr>
                <w:szCs w:val="22"/>
                <w:lang w:val="it-IT"/>
              </w:rPr>
            </w:pPr>
          </w:p>
          <w:p w14:paraId="4571BA8D" w14:textId="77777777" w:rsidR="00EA19C6" w:rsidRPr="00620A93" w:rsidRDefault="00EA19C6" w:rsidP="00A73DEE">
            <w:pPr>
              <w:tabs>
                <w:tab w:val="clear" w:pos="567"/>
              </w:tabs>
              <w:autoSpaceDE w:val="0"/>
              <w:autoSpaceDN w:val="0"/>
              <w:adjustRightInd w:val="0"/>
              <w:spacing w:line="240" w:lineRule="auto"/>
              <w:jc w:val="center"/>
              <w:rPr>
                <w:szCs w:val="22"/>
                <w:lang w:val="it-IT"/>
              </w:rPr>
            </w:pPr>
          </w:p>
          <w:p w14:paraId="370EA018" w14:textId="77777777" w:rsidR="00EA19C6" w:rsidRDefault="00EA19C6" w:rsidP="00A73DEE">
            <w:pPr>
              <w:tabs>
                <w:tab w:val="clear" w:pos="567"/>
              </w:tabs>
              <w:autoSpaceDE w:val="0"/>
              <w:autoSpaceDN w:val="0"/>
              <w:adjustRightInd w:val="0"/>
              <w:spacing w:line="240" w:lineRule="auto"/>
              <w:jc w:val="center"/>
              <w:rPr>
                <w:szCs w:val="22"/>
              </w:rPr>
            </w:pPr>
            <w:r>
              <w:rPr>
                <w:szCs w:val="22"/>
              </w:rPr>
              <w:t>40,6</w:t>
            </w:r>
            <w:r>
              <w:rPr>
                <w:szCs w:val="22"/>
                <w:vertAlign w:val="superscript"/>
              </w:rPr>
              <w:t>**</w:t>
            </w:r>
          </w:p>
        </w:tc>
        <w:tc>
          <w:tcPr>
            <w:tcW w:w="492" w:type="pct"/>
            <w:gridSpan w:val="2"/>
            <w:tcBorders>
              <w:top w:val="single" w:sz="4" w:space="0" w:color="auto"/>
              <w:bottom w:val="single" w:sz="4" w:space="0" w:color="auto"/>
            </w:tcBorders>
          </w:tcPr>
          <w:p w14:paraId="47208FA3" w14:textId="77777777" w:rsidR="00EA19C6" w:rsidRDefault="00EA19C6" w:rsidP="00A73DEE">
            <w:pPr>
              <w:tabs>
                <w:tab w:val="clear" w:pos="567"/>
              </w:tabs>
              <w:autoSpaceDE w:val="0"/>
              <w:autoSpaceDN w:val="0"/>
              <w:adjustRightInd w:val="0"/>
              <w:spacing w:line="240" w:lineRule="auto"/>
              <w:jc w:val="center"/>
              <w:rPr>
                <w:szCs w:val="22"/>
              </w:rPr>
            </w:pPr>
          </w:p>
          <w:p w14:paraId="47332EAA" w14:textId="77777777" w:rsidR="00EA19C6" w:rsidRDefault="00EA19C6" w:rsidP="00A73DEE">
            <w:pPr>
              <w:tabs>
                <w:tab w:val="clear" w:pos="567"/>
              </w:tabs>
              <w:autoSpaceDE w:val="0"/>
              <w:autoSpaceDN w:val="0"/>
              <w:adjustRightInd w:val="0"/>
              <w:spacing w:line="240" w:lineRule="auto"/>
              <w:jc w:val="center"/>
              <w:rPr>
                <w:szCs w:val="22"/>
              </w:rPr>
            </w:pPr>
          </w:p>
          <w:p w14:paraId="1192106B" w14:textId="77777777" w:rsidR="00EA19C6" w:rsidRDefault="00EA19C6" w:rsidP="00A73DEE">
            <w:pPr>
              <w:tabs>
                <w:tab w:val="clear" w:pos="567"/>
              </w:tabs>
              <w:autoSpaceDE w:val="0"/>
              <w:autoSpaceDN w:val="0"/>
              <w:adjustRightInd w:val="0"/>
              <w:spacing w:line="240" w:lineRule="auto"/>
              <w:jc w:val="center"/>
              <w:rPr>
                <w:szCs w:val="22"/>
              </w:rPr>
            </w:pPr>
          </w:p>
          <w:p w14:paraId="2B8C987D" w14:textId="1635D9F9" w:rsidR="00EA19C6" w:rsidRDefault="00EA19C6" w:rsidP="00A73DEE">
            <w:pPr>
              <w:tabs>
                <w:tab w:val="clear" w:pos="567"/>
              </w:tabs>
              <w:autoSpaceDE w:val="0"/>
              <w:autoSpaceDN w:val="0"/>
              <w:adjustRightInd w:val="0"/>
              <w:spacing w:line="240" w:lineRule="auto"/>
              <w:jc w:val="center"/>
              <w:rPr>
                <w:szCs w:val="22"/>
              </w:rPr>
            </w:pPr>
            <w:r>
              <w:rPr>
                <w:szCs w:val="22"/>
              </w:rPr>
              <w:t>25,9</w:t>
            </w:r>
          </w:p>
        </w:tc>
        <w:tc>
          <w:tcPr>
            <w:tcW w:w="843" w:type="pct"/>
            <w:tcBorders>
              <w:top w:val="single" w:sz="4" w:space="0" w:color="auto"/>
              <w:bottom w:val="single" w:sz="4" w:space="0" w:color="auto"/>
            </w:tcBorders>
          </w:tcPr>
          <w:p w14:paraId="4BC2AF0D" w14:textId="77777777" w:rsidR="00EA19C6" w:rsidRDefault="00EA19C6" w:rsidP="00A73DEE">
            <w:pPr>
              <w:tabs>
                <w:tab w:val="clear" w:pos="567"/>
              </w:tabs>
              <w:autoSpaceDE w:val="0"/>
              <w:autoSpaceDN w:val="0"/>
              <w:adjustRightInd w:val="0"/>
              <w:spacing w:line="240" w:lineRule="auto"/>
              <w:jc w:val="center"/>
              <w:rPr>
                <w:szCs w:val="22"/>
              </w:rPr>
            </w:pPr>
          </w:p>
          <w:p w14:paraId="06C2760B" w14:textId="77777777" w:rsidR="00EA19C6" w:rsidRDefault="00EA19C6" w:rsidP="00A73DEE">
            <w:pPr>
              <w:tabs>
                <w:tab w:val="clear" w:pos="567"/>
              </w:tabs>
              <w:autoSpaceDE w:val="0"/>
              <w:autoSpaceDN w:val="0"/>
              <w:adjustRightInd w:val="0"/>
              <w:spacing w:line="240" w:lineRule="auto"/>
              <w:jc w:val="center"/>
              <w:rPr>
                <w:szCs w:val="22"/>
              </w:rPr>
            </w:pPr>
          </w:p>
          <w:p w14:paraId="6D37422F" w14:textId="77777777" w:rsidR="00EA19C6" w:rsidRDefault="00EA19C6" w:rsidP="00A73DEE">
            <w:pPr>
              <w:tabs>
                <w:tab w:val="clear" w:pos="567"/>
              </w:tabs>
              <w:autoSpaceDE w:val="0"/>
              <w:autoSpaceDN w:val="0"/>
              <w:adjustRightInd w:val="0"/>
              <w:spacing w:line="240" w:lineRule="auto"/>
              <w:jc w:val="center"/>
              <w:rPr>
                <w:szCs w:val="22"/>
              </w:rPr>
            </w:pPr>
          </w:p>
          <w:p w14:paraId="7BF2FC22" w14:textId="77777777" w:rsidR="00EA19C6" w:rsidRDefault="00EA19C6" w:rsidP="00A73DEE">
            <w:pPr>
              <w:tabs>
                <w:tab w:val="clear" w:pos="567"/>
              </w:tabs>
              <w:autoSpaceDE w:val="0"/>
              <w:autoSpaceDN w:val="0"/>
              <w:adjustRightInd w:val="0"/>
              <w:spacing w:line="240" w:lineRule="auto"/>
              <w:jc w:val="center"/>
              <w:rPr>
                <w:szCs w:val="22"/>
              </w:rPr>
            </w:pPr>
          </w:p>
        </w:tc>
        <w:tc>
          <w:tcPr>
            <w:tcW w:w="492" w:type="pct"/>
            <w:gridSpan w:val="2"/>
            <w:tcBorders>
              <w:top w:val="single" w:sz="4" w:space="0" w:color="auto"/>
              <w:bottom w:val="single" w:sz="4" w:space="0" w:color="auto"/>
            </w:tcBorders>
          </w:tcPr>
          <w:p w14:paraId="33BF9652" w14:textId="77777777" w:rsidR="00EA19C6" w:rsidRDefault="00EA19C6" w:rsidP="00A73DEE">
            <w:pPr>
              <w:tabs>
                <w:tab w:val="clear" w:pos="567"/>
              </w:tabs>
              <w:autoSpaceDE w:val="0"/>
              <w:autoSpaceDN w:val="0"/>
              <w:adjustRightInd w:val="0"/>
              <w:spacing w:line="240" w:lineRule="auto"/>
              <w:jc w:val="center"/>
              <w:rPr>
                <w:szCs w:val="22"/>
              </w:rPr>
            </w:pPr>
          </w:p>
          <w:p w14:paraId="57F685E7" w14:textId="77777777" w:rsidR="00EA19C6" w:rsidRDefault="00EA19C6" w:rsidP="00A73DEE">
            <w:pPr>
              <w:tabs>
                <w:tab w:val="clear" w:pos="567"/>
              </w:tabs>
              <w:autoSpaceDE w:val="0"/>
              <w:autoSpaceDN w:val="0"/>
              <w:adjustRightInd w:val="0"/>
              <w:spacing w:line="240" w:lineRule="auto"/>
              <w:jc w:val="center"/>
              <w:rPr>
                <w:szCs w:val="22"/>
              </w:rPr>
            </w:pPr>
          </w:p>
          <w:p w14:paraId="277BDF03" w14:textId="77777777" w:rsidR="00EA19C6" w:rsidRDefault="00EA19C6" w:rsidP="00A73DEE">
            <w:pPr>
              <w:tabs>
                <w:tab w:val="clear" w:pos="567"/>
              </w:tabs>
              <w:autoSpaceDE w:val="0"/>
              <w:autoSpaceDN w:val="0"/>
              <w:adjustRightInd w:val="0"/>
              <w:spacing w:line="240" w:lineRule="auto"/>
              <w:jc w:val="center"/>
              <w:rPr>
                <w:szCs w:val="22"/>
              </w:rPr>
            </w:pPr>
          </w:p>
          <w:p w14:paraId="562745BD" w14:textId="77777777" w:rsidR="00EA19C6" w:rsidRDefault="00EA19C6" w:rsidP="00A73DEE">
            <w:pPr>
              <w:tabs>
                <w:tab w:val="clear" w:pos="567"/>
              </w:tabs>
              <w:autoSpaceDE w:val="0"/>
              <w:autoSpaceDN w:val="0"/>
              <w:adjustRightInd w:val="0"/>
              <w:spacing w:line="240" w:lineRule="auto"/>
              <w:jc w:val="center"/>
              <w:rPr>
                <w:szCs w:val="22"/>
              </w:rPr>
            </w:pPr>
          </w:p>
        </w:tc>
        <w:tc>
          <w:tcPr>
            <w:tcW w:w="842" w:type="pct"/>
            <w:tcBorders>
              <w:top w:val="single" w:sz="4" w:space="0" w:color="auto"/>
              <w:bottom w:val="single" w:sz="4" w:space="0" w:color="auto"/>
            </w:tcBorders>
          </w:tcPr>
          <w:p w14:paraId="3BAB40B9" w14:textId="77777777" w:rsidR="00EA19C6" w:rsidRDefault="00EA19C6" w:rsidP="00A73DEE">
            <w:pPr>
              <w:tabs>
                <w:tab w:val="clear" w:pos="567"/>
              </w:tabs>
              <w:autoSpaceDE w:val="0"/>
              <w:autoSpaceDN w:val="0"/>
              <w:adjustRightInd w:val="0"/>
              <w:spacing w:line="240" w:lineRule="auto"/>
              <w:jc w:val="center"/>
              <w:rPr>
                <w:szCs w:val="22"/>
              </w:rPr>
            </w:pPr>
          </w:p>
        </w:tc>
        <w:tc>
          <w:tcPr>
            <w:tcW w:w="583" w:type="pct"/>
            <w:gridSpan w:val="2"/>
            <w:tcBorders>
              <w:top w:val="single" w:sz="4" w:space="0" w:color="auto"/>
              <w:bottom w:val="single" w:sz="4" w:space="0" w:color="auto"/>
            </w:tcBorders>
          </w:tcPr>
          <w:p w14:paraId="33DEC39D" w14:textId="77777777" w:rsidR="00EA19C6" w:rsidRDefault="00EA19C6" w:rsidP="00A73DEE">
            <w:pPr>
              <w:tabs>
                <w:tab w:val="clear" w:pos="567"/>
              </w:tabs>
              <w:autoSpaceDE w:val="0"/>
              <w:autoSpaceDN w:val="0"/>
              <w:adjustRightInd w:val="0"/>
              <w:spacing w:line="240" w:lineRule="auto"/>
              <w:ind w:left="-25"/>
              <w:jc w:val="center"/>
              <w:rPr>
                <w:szCs w:val="22"/>
              </w:rPr>
            </w:pPr>
          </w:p>
        </w:tc>
      </w:tr>
      <w:tr w:rsidR="00EA19C6" w14:paraId="3CAFFF61" w14:textId="77777777" w:rsidTr="00A73DEE">
        <w:trPr>
          <w:trHeight w:val="145"/>
        </w:trPr>
        <w:tc>
          <w:tcPr>
            <w:tcW w:w="896" w:type="pct"/>
            <w:tcBorders>
              <w:top w:val="single" w:sz="4" w:space="0" w:color="auto"/>
              <w:bottom w:val="single" w:sz="4" w:space="0" w:color="auto"/>
            </w:tcBorders>
          </w:tcPr>
          <w:p w14:paraId="06E2E7D3" w14:textId="77777777" w:rsidR="00EA19C6" w:rsidRDefault="00EA19C6" w:rsidP="00A73DEE">
            <w:pPr>
              <w:tabs>
                <w:tab w:val="clear" w:pos="567"/>
              </w:tabs>
              <w:autoSpaceDE w:val="0"/>
              <w:autoSpaceDN w:val="0"/>
              <w:adjustRightInd w:val="0"/>
              <w:spacing w:line="240" w:lineRule="auto"/>
              <w:ind w:left="142" w:hanging="142"/>
              <w:rPr>
                <w:b/>
                <w:bCs/>
                <w:szCs w:val="22"/>
                <w:lang w:val="it-IT"/>
              </w:rPr>
            </w:pPr>
            <w:r>
              <w:rPr>
                <w:b/>
                <w:bCs/>
                <w:szCs w:val="22"/>
                <w:lang w:val="it-IT"/>
              </w:rPr>
              <w:t>Peso corporeo (kg)</w:t>
            </w:r>
          </w:p>
          <w:p w14:paraId="49E43110" w14:textId="77777777" w:rsidR="00EA19C6" w:rsidRDefault="00EA19C6" w:rsidP="00A73DEE">
            <w:pPr>
              <w:spacing w:line="240" w:lineRule="auto"/>
              <w:rPr>
                <w:szCs w:val="22"/>
                <w:lang w:val="it-IT"/>
              </w:rPr>
            </w:pPr>
            <w:r>
              <w:rPr>
                <w:szCs w:val="22"/>
                <w:lang w:val="it-IT"/>
              </w:rPr>
              <w:t>Basale (medio)</w:t>
            </w:r>
          </w:p>
          <w:p w14:paraId="523B217B" w14:textId="77777777" w:rsidR="00EA19C6" w:rsidRDefault="00EA19C6" w:rsidP="00A73DEE">
            <w:pPr>
              <w:spacing w:line="240" w:lineRule="auto"/>
              <w:rPr>
                <w:szCs w:val="22"/>
                <w:lang w:val="it-IT"/>
              </w:rPr>
            </w:pPr>
            <w:r>
              <w:rPr>
                <w:szCs w:val="22"/>
                <w:lang w:val="it-IT"/>
              </w:rPr>
              <w:t>Variazione rispetto al basale</w:t>
            </w:r>
            <w:r>
              <w:rPr>
                <w:szCs w:val="22"/>
                <w:vertAlign w:val="superscript"/>
                <w:lang w:val="it-IT"/>
              </w:rPr>
              <w:t>c</w:t>
            </w:r>
          </w:p>
          <w:p w14:paraId="41805063" w14:textId="77777777" w:rsidR="00EA19C6" w:rsidRDefault="00EA19C6" w:rsidP="00A73DEE">
            <w:pPr>
              <w:spacing w:line="240" w:lineRule="auto"/>
              <w:rPr>
                <w:szCs w:val="22"/>
                <w:lang w:val="it-IT"/>
              </w:rPr>
            </w:pPr>
            <w:r>
              <w:rPr>
                <w:szCs w:val="22"/>
                <w:lang w:val="it-IT"/>
              </w:rPr>
              <w:t>Differenza rispetto al placebo</w:t>
            </w:r>
            <w:r>
              <w:rPr>
                <w:szCs w:val="22"/>
                <w:vertAlign w:val="superscript"/>
                <w:lang w:val="it-IT"/>
              </w:rPr>
              <w:t>c</w:t>
            </w:r>
          </w:p>
          <w:p w14:paraId="7298C499" w14:textId="2F4ED438" w:rsidR="00EA19C6" w:rsidRDefault="00EA19C6" w:rsidP="00A73DEE">
            <w:pPr>
              <w:spacing w:line="240" w:lineRule="auto"/>
              <w:ind w:firstLine="142"/>
              <w:rPr>
                <w:szCs w:val="22"/>
                <w:lang w:val="it-IT"/>
              </w:rPr>
            </w:pPr>
            <w:r>
              <w:rPr>
                <w:szCs w:val="22"/>
                <w:lang w:val="it-IT"/>
              </w:rPr>
              <w:t>(IC</w:t>
            </w:r>
            <w:r w:rsidR="00804848">
              <w:rPr>
                <w:szCs w:val="22"/>
                <w:lang w:val="it-IT"/>
              </w:rPr>
              <w:t xml:space="preserve"> </w:t>
            </w:r>
            <w:r>
              <w:rPr>
                <w:szCs w:val="22"/>
                <w:lang w:val="it-IT"/>
              </w:rPr>
              <w:t>95%)</w:t>
            </w:r>
          </w:p>
        </w:tc>
        <w:tc>
          <w:tcPr>
            <w:tcW w:w="852" w:type="pct"/>
            <w:tcBorders>
              <w:top w:val="single" w:sz="4" w:space="0" w:color="auto"/>
              <w:bottom w:val="single" w:sz="4" w:space="0" w:color="auto"/>
            </w:tcBorders>
          </w:tcPr>
          <w:p w14:paraId="69BB0B3B" w14:textId="77777777" w:rsidR="00EA19C6" w:rsidRDefault="00EA19C6" w:rsidP="00A73DEE">
            <w:pPr>
              <w:tabs>
                <w:tab w:val="clear" w:pos="567"/>
              </w:tabs>
              <w:autoSpaceDE w:val="0"/>
              <w:autoSpaceDN w:val="0"/>
              <w:adjustRightInd w:val="0"/>
              <w:spacing w:line="240" w:lineRule="auto"/>
              <w:jc w:val="center"/>
              <w:rPr>
                <w:szCs w:val="22"/>
                <w:lang w:val="it-IT"/>
              </w:rPr>
            </w:pPr>
          </w:p>
          <w:p w14:paraId="47AAB4C5" w14:textId="77777777" w:rsidR="00EA19C6" w:rsidRDefault="00EA19C6" w:rsidP="00A73DEE">
            <w:pPr>
              <w:tabs>
                <w:tab w:val="clear" w:pos="567"/>
              </w:tabs>
              <w:autoSpaceDE w:val="0"/>
              <w:autoSpaceDN w:val="0"/>
              <w:adjustRightInd w:val="0"/>
              <w:spacing w:line="240" w:lineRule="auto"/>
              <w:jc w:val="center"/>
              <w:rPr>
                <w:szCs w:val="22"/>
                <w:lang w:val="it-IT"/>
              </w:rPr>
            </w:pPr>
          </w:p>
          <w:p w14:paraId="7AE5B757" w14:textId="77777777" w:rsidR="00EA19C6" w:rsidRDefault="00EA19C6" w:rsidP="00A73DEE">
            <w:pPr>
              <w:tabs>
                <w:tab w:val="clear" w:pos="567"/>
              </w:tabs>
              <w:autoSpaceDE w:val="0"/>
              <w:autoSpaceDN w:val="0"/>
              <w:adjustRightInd w:val="0"/>
              <w:spacing w:line="240" w:lineRule="auto"/>
              <w:jc w:val="center"/>
              <w:rPr>
                <w:szCs w:val="22"/>
              </w:rPr>
            </w:pPr>
            <w:r>
              <w:rPr>
                <w:szCs w:val="22"/>
              </w:rPr>
              <w:t>86,28</w:t>
            </w:r>
          </w:p>
          <w:p w14:paraId="59B77346" w14:textId="77777777" w:rsidR="00EA19C6" w:rsidRDefault="00EA19C6" w:rsidP="00A73DEE">
            <w:pPr>
              <w:tabs>
                <w:tab w:val="clear" w:pos="567"/>
              </w:tabs>
              <w:autoSpaceDE w:val="0"/>
              <w:autoSpaceDN w:val="0"/>
              <w:adjustRightInd w:val="0"/>
              <w:spacing w:line="240" w:lineRule="auto"/>
              <w:jc w:val="center"/>
              <w:rPr>
                <w:szCs w:val="22"/>
              </w:rPr>
            </w:pPr>
          </w:p>
          <w:p w14:paraId="6DCE2935"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2,86</w:t>
            </w:r>
          </w:p>
          <w:p w14:paraId="190FBBDC" w14:textId="77777777" w:rsidR="00EA19C6" w:rsidRDefault="00EA19C6" w:rsidP="00A73DEE">
            <w:pPr>
              <w:autoSpaceDE w:val="0"/>
              <w:autoSpaceDN w:val="0"/>
              <w:adjustRightInd w:val="0"/>
              <w:jc w:val="center"/>
              <w:rPr>
                <w:szCs w:val="22"/>
              </w:rPr>
            </w:pPr>
          </w:p>
          <w:p w14:paraId="0BA6A617" w14:textId="77777777" w:rsidR="00EA19C6" w:rsidRDefault="00EA19C6" w:rsidP="00A73DEE">
            <w:pPr>
              <w:autoSpaceDE w:val="0"/>
              <w:autoSpaceDN w:val="0"/>
              <w:adjustRightInd w:val="0"/>
              <w:jc w:val="center"/>
              <w:rPr>
                <w:szCs w:val="22"/>
              </w:rPr>
            </w:pPr>
          </w:p>
          <w:p w14:paraId="133E788E" w14:textId="77777777" w:rsidR="00EA19C6" w:rsidRDefault="00EA19C6" w:rsidP="00A73DEE">
            <w:pPr>
              <w:autoSpaceDE w:val="0"/>
              <w:autoSpaceDN w:val="0"/>
              <w:adjustRightInd w:val="0"/>
              <w:jc w:val="center"/>
              <w:rPr>
                <w:szCs w:val="22"/>
              </w:rPr>
            </w:pPr>
            <w:r>
              <w:rPr>
                <w:szCs w:val="22"/>
              </w:rPr>
              <w:noBreakHyphen/>
              <w:t>1,97</w:t>
            </w:r>
            <w:r>
              <w:rPr>
                <w:szCs w:val="22"/>
                <w:vertAlign w:val="superscript"/>
              </w:rPr>
              <w:t>*</w:t>
            </w:r>
          </w:p>
          <w:p w14:paraId="5EA39BE7" w14:textId="77777777" w:rsidR="00EA19C6" w:rsidRDefault="00EA19C6" w:rsidP="00A73DEE">
            <w:pPr>
              <w:tabs>
                <w:tab w:val="clear" w:pos="567"/>
              </w:tabs>
              <w:autoSpaceDE w:val="0"/>
              <w:autoSpaceDN w:val="0"/>
              <w:adjustRightInd w:val="0"/>
              <w:spacing w:line="240" w:lineRule="auto"/>
              <w:jc w:val="center"/>
              <w:rPr>
                <w:szCs w:val="22"/>
              </w:rPr>
            </w:pPr>
            <w:r>
              <w:rPr>
                <w:szCs w:val="22"/>
              </w:rPr>
              <w:t>(</w:t>
            </w:r>
            <w:r>
              <w:rPr>
                <w:szCs w:val="22"/>
              </w:rPr>
              <w:noBreakHyphen/>
              <w:t xml:space="preserve">2,63; </w:t>
            </w:r>
            <w:r>
              <w:rPr>
                <w:szCs w:val="22"/>
              </w:rPr>
              <w:noBreakHyphen/>
              <w:t>1,31)</w:t>
            </w:r>
          </w:p>
        </w:tc>
        <w:tc>
          <w:tcPr>
            <w:tcW w:w="492" w:type="pct"/>
            <w:gridSpan w:val="2"/>
            <w:tcBorders>
              <w:top w:val="single" w:sz="4" w:space="0" w:color="auto"/>
              <w:bottom w:val="single" w:sz="4" w:space="0" w:color="auto"/>
            </w:tcBorders>
          </w:tcPr>
          <w:p w14:paraId="45A0CF39" w14:textId="77777777" w:rsidR="00EA19C6" w:rsidRDefault="00EA19C6" w:rsidP="00A73DEE">
            <w:pPr>
              <w:tabs>
                <w:tab w:val="clear" w:pos="567"/>
              </w:tabs>
              <w:autoSpaceDE w:val="0"/>
              <w:autoSpaceDN w:val="0"/>
              <w:adjustRightInd w:val="0"/>
              <w:spacing w:line="240" w:lineRule="auto"/>
              <w:jc w:val="center"/>
              <w:rPr>
                <w:szCs w:val="22"/>
              </w:rPr>
            </w:pPr>
          </w:p>
          <w:p w14:paraId="453AA389" w14:textId="77777777" w:rsidR="00EA19C6" w:rsidRDefault="00EA19C6" w:rsidP="00A73DEE">
            <w:pPr>
              <w:tabs>
                <w:tab w:val="clear" w:pos="567"/>
              </w:tabs>
              <w:autoSpaceDE w:val="0"/>
              <w:autoSpaceDN w:val="0"/>
              <w:adjustRightInd w:val="0"/>
              <w:spacing w:line="240" w:lineRule="auto"/>
              <w:jc w:val="center"/>
              <w:rPr>
                <w:szCs w:val="22"/>
              </w:rPr>
            </w:pPr>
          </w:p>
          <w:p w14:paraId="75A092D6" w14:textId="77777777" w:rsidR="00EA19C6" w:rsidRDefault="00EA19C6" w:rsidP="00A73DEE">
            <w:pPr>
              <w:tabs>
                <w:tab w:val="clear" w:pos="567"/>
              </w:tabs>
              <w:autoSpaceDE w:val="0"/>
              <w:autoSpaceDN w:val="0"/>
              <w:adjustRightInd w:val="0"/>
              <w:spacing w:line="240" w:lineRule="auto"/>
              <w:jc w:val="center"/>
              <w:rPr>
                <w:szCs w:val="22"/>
              </w:rPr>
            </w:pPr>
            <w:r>
              <w:rPr>
                <w:szCs w:val="22"/>
              </w:rPr>
              <w:t>87,74</w:t>
            </w:r>
          </w:p>
          <w:p w14:paraId="2C2E144E" w14:textId="77777777" w:rsidR="00EA19C6" w:rsidRDefault="00EA19C6" w:rsidP="00A73DEE">
            <w:pPr>
              <w:tabs>
                <w:tab w:val="clear" w:pos="567"/>
              </w:tabs>
              <w:autoSpaceDE w:val="0"/>
              <w:autoSpaceDN w:val="0"/>
              <w:adjustRightInd w:val="0"/>
              <w:spacing w:line="240" w:lineRule="auto"/>
              <w:jc w:val="center"/>
              <w:rPr>
                <w:szCs w:val="22"/>
              </w:rPr>
            </w:pPr>
          </w:p>
          <w:p w14:paraId="7ECDB1D9" w14:textId="77777777" w:rsidR="00EA19C6" w:rsidRDefault="00EA19C6" w:rsidP="00A73DEE">
            <w:pPr>
              <w:tabs>
                <w:tab w:val="clear" w:pos="567"/>
              </w:tabs>
              <w:autoSpaceDE w:val="0"/>
              <w:autoSpaceDN w:val="0"/>
              <w:adjustRightInd w:val="0"/>
              <w:spacing w:line="240" w:lineRule="auto"/>
              <w:jc w:val="center"/>
              <w:rPr>
                <w:szCs w:val="22"/>
              </w:rPr>
            </w:pPr>
            <w:r>
              <w:rPr>
                <w:szCs w:val="22"/>
              </w:rPr>
              <w:noBreakHyphen/>
              <w:t>0,89</w:t>
            </w:r>
          </w:p>
        </w:tc>
        <w:tc>
          <w:tcPr>
            <w:tcW w:w="843" w:type="pct"/>
            <w:tcBorders>
              <w:top w:val="single" w:sz="4" w:space="0" w:color="auto"/>
              <w:bottom w:val="single" w:sz="4" w:space="0" w:color="auto"/>
            </w:tcBorders>
          </w:tcPr>
          <w:p w14:paraId="342CD6E8" w14:textId="77777777" w:rsidR="00EA19C6" w:rsidRDefault="00EA19C6" w:rsidP="00A73DEE">
            <w:pPr>
              <w:tabs>
                <w:tab w:val="clear" w:pos="567"/>
              </w:tabs>
              <w:autoSpaceDE w:val="0"/>
              <w:autoSpaceDN w:val="0"/>
              <w:adjustRightInd w:val="0"/>
              <w:spacing w:line="240" w:lineRule="auto"/>
              <w:jc w:val="center"/>
              <w:rPr>
                <w:szCs w:val="22"/>
              </w:rPr>
            </w:pPr>
          </w:p>
          <w:p w14:paraId="373D4C89" w14:textId="77777777" w:rsidR="00EA19C6" w:rsidRDefault="00EA19C6" w:rsidP="00A73DEE">
            <w:pPr>
              <w:tabs>
                <w:tab w:val="clear" w:pos="567"/>
              </w:tabs>
              <w:autoSpaceDE w:val="0"/>
              <w:autoSpaceDN w:val="0"/>
              <w:adjustRightInd w:val="0"/>
              <w:spacing w:line="240" w:lineRule="auto"/>
              <w:jc w:val="center"/>
              <w:rPr>
                <w:szCs w:val="22"/>
              </w:rPr>
            </w:pPr>
          </w:p>
          <w:p w14:paraId="45ADFDD5" w14:textId="77777777" w:rsidR="00EA19C6" w:rsidRDefault="00EA19C6" w:rsidP="00A73DEE">
            <w:pPr>
              <w:tabs>
                <w:tab w:val="clear" w:pos="567"/>
              </w:tabs>
              <w:autoSpaceDE w:val="0"/>
              <w:autoSpaceDN w:val="0"/>
              <w:adjustRightInd w:val="0"/>
              <w:spacing w:line="240" w:lineRule="auto"/>
              <w:jc w:val="center"/>
              <w:rPr>
                <w:szCs w:val="22"/>
              </w:rPr>
            </w:pPr>
          </w:p>
        </w:tc>
        <w:tc>
          <w:tcPr>
            <w:tcW w:w="492" w:type="pct"/>
            <w:gridSpan w:val="2"/>
            <w:tcBorders>
              <w:top w:val="single" w:sz="4" w:space="0" w:color="auto"/>
              <w:bottom w:val="single" w:sz="4" w:space="0" w:color="auto"/>
            </w:tcBorders>
          </w:tcPr>
          <w:p w14:paraId="3EEFBAF5" w14:textId="77777777" w:rsidR="00EA19C6" w:rsidRDefault="00EA19C6" w:rsidP="00A73DEE">
            <w:pPr>
              <w:tabs>
                <w:tab w:val="clear" w:pos="567"/>
              </w:tabs>
              <w:autoSpaceDE w:val="0"/>
              <w:autoSpaceDN w:val="0"/>
              <w:adjustRightInd w:val="0"/>
              <w:spacing w:line="240" w:lineRule="auto"/>
              <w:jc w:val="center"/>
              <w:rPr>
                <w:szCs w:val="22"/>
              </w:rPr>
            </w:pPr>
          </w:p>
          <w:p w14:paraId="0DE41609" w14:textId="77777777" w:rsidR="00EA19C6" w:rsidRDefault="00EA19C6" w:rsidP="00A73DEE">
            <w:pPr>
              <w:tabs>
                <w:tab w:val="clear" w:pos="567"/>
              </w:tabs>
              <w:autoSpaceDE w:val="0"/>
              <w:autoSpaceDN w:val="0"/>
              <w:adjustRightInd w:val="0"/>
              <w:spacing w:line="240" w:lineRule="auto"/>
              <w:jc w:val="center"/>
              <w:rPr>
                <w:szCs w:val="22"/>
              </w:rPr>
            </w:pPr>
          </w:p>
          <w:p w14:paraId="022E0042" w14:textId="77777777" w:rsidR="00EA19C6" w:rsidRDefault="00EA19C6" w:rsidP="00A73DEE">
            <w:pPr>
              <w:tabs>
                <w:tab w:val="clear" w:pos="567"/>
              </w:tabs>
              <w:autoSpaceDE w:val="0"/>
              <w:autoSpaceDN w:val="0"/>
              <w:adjustRightInd w:val="0"/>
              <w:spacing w:line="240" w:lineRule="auto"/>
              <w:jc w:val="center"/>
              <w:rPr>
                <w:szCs w:val="22"/>
              </w:rPr>
            </w:pPr>
          </w:p>
        </w:tc>
        <w:tc>
          <w:tcPr>
            <w:tcW w:w="842" w:type="pct"/>
            <w:tcBorders>
              <w:top w:val="single" w:sz="4" w:space="0" w:color="auto"/>
              <w:bottom w:val="single" w:sz="4" w:space="0" w:color="auto"/>
            </w:tcBorders>
          </w:tcPr>
          <w:p w14:paraId="39CCA52A" w14:textId="77777777" w:rsidR="00EA19C6" w:rsidRDefault="00EA19C6" w:rsidP="00A73DEE">
            <w:pPr>
              <w:tabs>
                <w:tab w:val="clear" w:pos="567"/>
              </w:tabs>
              <w:autoSpaceDE w:val="0"/>
              <w:autoSpaceDN w:val="0"/>
              <w:adjustRightInd w:val="0"/>
              <w:spacing w:line="240" w:lineRule="auto"/>
              <w:jc w:val="center"/>
              <w:rPr>
                <w:szCs w:val="22"/>
              </w:rPr>
            </w:pPr>
          </w:p>
          <w:p w14:paraId="7AE91725" w14:textId="77777777" w:rsidR="00EA19C6" w:rsidRDefault="00EA19C6" w:rsidP="00A73DEE">
            <w:pPr>
              <w:tabs>
                <w:tab w:val="clear" w:pos="567"/>
              </w:tabs>
              <w:autoSpaceDE w:val="0"/>
              <w:autoSpaceDN w:val="0"/>
              <w:adjustRightInd w:val="0"/>
              <w:spacing w:line="240" w:lineRule="auto"/>
              <w:jc w:val="center"/>
              <w:rPr>
                <w:szCs w:val="22"/>
              </w:rPr>
            </w:pPr>
          </w:p>
          <w:p w14:paraId="5B29E3F2" w14:textId="77777777" w:rsidR="00EA19C6" w:rsidRDefault="00EA19C6" w:rsidP="00A73DEE">
            <w:pPr>
              <w:tabs>
                <w:tab w:val="clear" w:pos="567"/>
              </w:tabs>
              <w:autoSpaceDE w:val="0"/>
              <w:autoSpaceDN w:val="0"/>
              <w:adjustRightInd w:val="0"/>
              <w:spacing w:line="240" w:lineRule="auto"/>
              <w:jc w:val="center"/>
              <w:rPr>
                <w:szCs w:val="22"/>
              </w:rPr>
            </w:pPr>
            <w:r>
              <w:rPr>
                <w:szCs w:val="22"/>
              </w:rPr>
              <w:t>91,02</w:t>
            </w:r>
          </w:p>
          <w:p w14:paraId="711A9E57" w14:textId="77777777" w:rsidR="00EA19C6" w:rsidRDefault="00EA19C6" w:rsidP="00A73DEE">
            <w:pPr>
              <w:tabs>
                <w:tab w:val="clear" w:pos="567"/>
              </w:tabs>
              <w:autoSpaceDE w:val="0"/>
              <w:autoSpaceDN w:val="0"/>
              <w:adjustRightInd w:val="0"/>
              <w:spacing w:line="240" w:lineRule="auto"/>
              <w:jc w:val="center"/>
              <w:rPr>
                <w:szCs w:val="22"/>
              </w:rPr>
            </w:pPr>
          </w:p>
          <w:p w14:paraId="2539713C" w14:textId="77777777" w:rsidR="00EA19C6" w:rsidRDefault="00EA19C6" w:rsidP="00A73DEE">
            <w:pPr>
              <w:tabs>
                <w:tab w:val="clear" w:pos="567"/>
              </w:tabs>
              <w:autoSpaceDE w:val="0"/>
              <w:autoSpaceDN w:val="0"/>
              <w:adjustRightInd w:val="0"/>
              <w:spacing w:line="240" w:lineRule="auto"/>
              <w:jc w:val="center"/>
              <w:rPr>
                <w:szCs w:val="22"/>
              </w:rPr>
            </w:pPr>
            <w:r>
              <w:rPr>
                <w:szCs w:val="22"/>
              </w:rPr>
              <w:t>-2,14</w:t>
            </w:r>
          </w:p>
          <w:p w14:paraId="27B9C791" w14:textId="77777777" w:rsidR="00EA19C6" w:rsidRDefault="00EA19C6" w:rsidP="00A73DEE">
            <w:pPr>
              <w:tabs>
                <w:tab w:val="clear" w:pos="567"/>
              </w:tabs>
              <w:autoSpaceDE w:val="0"/>
              <w:autoSpaceDN w:val="0"/>
              <w:adjustRightInd w:val="0"/>
              <w:spacing w:line="240" w:lineRule="auto"/>
              <w:jc w:val="center"/>
              <w:rPr>
                <w:szCs w:val="22"/>
              </w:rPr>
            </w:pPr>
          </w:p>
          <w:p w14:paraId="1D29C511" w14:textId="77777777" w:rsidR="00EA19C6" w:rsidRDefault="00EA19C6" w:rsidP="00A73DEE">
            <w:pPr>
              <w:tabs>
                <w:tab w:val="clear" w:pos="567"/>
              </w:tabs>
              <w:autoSpaceDE w:val="0"/>
              <w:autoSpaceDN w:val="0"/>
              <w:adjustRightInd w:val="0"/>
              <w:spacing w:line="240" w:lineRule="auto"/>
              <w:jc w:val="center"/>
              <w:rPr>
                <w:szCs w:val="22"/>
              </w:rPr>
            </w:pPr>
          </w:p>
          <w:p w14:paraId="6679EA46" w14:textId="77777777" w:rsidR="00EA19C6" w:rsidRDefault="00EA19C6" w:rsidP="00A73DEE">
            <w:pPr>
              <w:tabs>
                <w:tab w:val="clear" w:pos="567"/>
              </w:tabs>
              <w:autoSpaceDE w:val="0"/>
              <w:autoSpaceDN w:val="0"/>
              <w:adjustRightInd w:val="0"/>
              <w:spacing w:line="240" w:lineRule="auto"/>
              <w:jc w:val="center"/>
              <w:rPr>
                <w:szCs w:val="22"/>
              </w:rPr>
            </w:pPr>
            <w:r>
              <w:rPr>
                <w:szCs w:val="22"/>
              </w:rPr>
              <w:t>-1,89</w:t>
            </w:r>
            <w:r>
              <w:rPr>
                <w:szCs w:val="22"/>
                <w:vertAlign w:val="superscript"/>
              </w:rPr>
              <w:t>*</w:t>
            </w:r>
          </w:p>
          <w:p w14:paraId="6E1D7C1C" w14:textId="77777777" w:rsidR="00EA19C6" w:rsidRDefault="00EA19C6" w:rsidP="00A73DEE">
            <w:pPr>
              <w:tabs>
                <w:tab w:val="clear" w:pos="567"/>
              </w:tabs>
              <w:autoSpaceDE w:val="0"/>
              <w:autoSpaceDN w:val="0"/>
              <w:adjustRightInd w:val="0"/>
              <w:spacing w:line="240" w:lineRule="auto"/>
              <w:jc w:val="center"/>
              <w:rPr>
                <w:szCs w:val="22"/>
              </w:rPr>
            </w:pPr>
            <w:r>
              <w:rPr>
                <w:szCs w:val="22"/>
              </w:rPr>
              <w:t>(-2,37; -1,40)</w:t>
            </w:r>
          </w:p>
        </w:tc>
        <w:tc>
          <w:tcPr>
            <w:tcW w:w="583" w:type="pct"/>
            <w:gridSpan w:val="2"/>
            <w:tcBorders>
              <w:top w:val="single" w:sz="4" w:space="0" w:color="auto"/>
              <w:bottom w:val="single" w:sz="4" w:space="0" w:color="auto"/>
            </w:tcBorders>
          </w:tcPr>
          <w:p w14:paraId="7C2F2199" w14:textId="77777777" w:rsidR="00EA19C6" w:rsidRDefault="00EA19C6" w:rsidP="00A73DEE">
            <w:pPr>
              <w:tabs>
                <w:tab w:val="clear" w:pos="567"/>
              </w:tabs>
              <w:autoSpaceDE w:val="0"/>
              <w:autoSpaceDN w:val="0"/>
              <w:adjustRightInd w:val="0"/>
              <w:spacing w:line="240" w:lineRule="auto"/>
              <w:jc w:val="center"/>
              <w:rPr>
                <w:szCs w:val="22"/>
              </w:rPr>
            </w:pPr>
          </w:p>
          <w:p w14:paraId="3728EC49" w14:textId="77777777" w:rsidR="00EA19C6" w:rsidRDefault="00EA19C6" w:rsidP="00A73DEE">
            <w:pPr>
              <w:tabs>
                <w:tab w:val="clear" w:pos="567"/>
              </w:tabs>
              <w:autoSpaceDE w:val="0"/>
              <w:autoSpaceDN w:val="0"/>
              <w:adjustRightInd w:val="0"/>
              <w:spacing w:line="240" w:lineRule="auto"/>
              <w:jc w:val="center"/>
              <w:rPr>
                <w:szCs w:val="22"/>
              </w:rPr>
            </w:pPr>
          </w:p>
          <w:p w14:paraId="37FD702E" w14:textId="77777777" w:rsidR="00EA19C6" w:rsidRDefault="00EA19C6" w:rsidP="00A73DEE">
            <w:pPr>
              <w:tabs>
                <w:tab w:val="clear" w:pos="567"/>
              </w:tabs>
              <w:autoSpaceDE w:val="0"/>
              <w:autoSpaceDN w:val="0"/>
              <w:adjustRightInd w:val="0"/>
              <w:spacing w:line="240" w:lineRule="auto"/>
              <w:jc w:val="center"/>
              <w:rPr>
                <w:szCs w:val="22"/>
              </w:rPr>
            </w:pPr>
            <w:r>
              <w:rPr>
                <w:szCs w:val="22"/>
              </w:rPr>
              <w:t>89,23</w:t>
            </w:r>
          </w:p>
          <w:p w14:paraId="10C56F61" w14:textId="77777777" w:rsidR="00EA19C6" w:rsidRDefault="00EA19C6" w:rsidP="00A73DEE">
            <w:pPr>
              <w:tabs>
                <w:tab w:val="clear" w:pos="567"/>
              </w:tabs>
              <w:autoSpaceDE w:val="0"/>
              <w:autoSpaceDN w:val="0"/>
              <w:adjustRightInd w:val="0"/>
              <w:spacing w:line="240" w:lineRule="auto"/>
              <w:jc w:val="center"/>
              <w:rPr>
                <w:szCs w:val="22"/>
              </w:rPr>
            </w:pPr>
          </w:p>
          <w:p w14:paraId="014E877A" w14:textId="77777777" w:rsidR="00EA19C6" w:rsidRDefault="00EA19C6" w:rsidP="00A73DEE">
            <w:pPr>
              <w:tabs>
                <w:tab w:val="clear" w:pos="567"/>
              </w:tabs>
              <w:autoSpaceDE w:val="0"/>
              <w:autoSpaceDN w:val="0"/>
              <w:adjustRightInd w:val="0"/>
              <w:spacing w:line="240" w:lineRule="auto"/>
              <w:jc w:val="center"/>
              <w:rPr>
                <w:szCs w:val="22"/>
                <w:lang w:val="it-IT"/>
              </w:rPr>
            </w:pPr>
            <w:r>
              <w:rPr>
                <w:szCs w:val="22"/>
                <w:lang w:val="it-IT"/>
              </w:rPr>
              <w:t>-0,26</w:t>
            </w:r>
          </w:p>
        </w:tc>
      </w:tr>
      <w:tr w:rsidR="00EA19C6" w:rsidRPr="00FE1193" w14:paraId="562D7492" w14:textId="77777777" w:rsidTr="00A73DEE">
        <w:trPr>
          <w:gridAfter w:val="1"/>
          <w:wAfter w:w="441" w:type="pct"/>
          <w:cantSplit/>
          <w:trHeight w:val="145"/>
        </w:trPr>
        <w:tc>
          <w:tcPr>
            <w:tcW w:w="4559" w:type="pct"/>
            <w:gridSpan w:val="9"/>
            <w:tcBorders>
              <w:top w:val="single" w:sz="4" w:space="0" w:color="auto"/>
              <w:bottom w:val="nil"/>
            </w:tcBorders>
          </w:tcPr>
          <w:p w14:paraId="46E4FE96" w14:textId="18432678" w:rsidR="00EA19C6" w:rsidRDefault="00EA19C6" w:rsidP="00A73DEE">
            <w:pPr>
              <w:tabs>
                <w:tab w:val="clear" w:pos="567"/>
              </w:tabs>
              <w:autoSpaceDE w:val="0"/>
              <w:autoSpaceDN w:val="0"/>
              <w:adjustRightInd w:val="0"/>
              <w:spacing w:line="240" w:lineRule="auto"/>
              <w:rPr>
                <w:szCs w:val="22"/>
                <w:lang w:val="it-IT"/>
              </w:rPr>
            </w:pPr>
            <w:r>
              <w:rPr>
                <w:sz w:val="20"/>
                <w:szCs w:val="22"/>
                <w:vertAlign w:val="superscript"/>
                <w:lang w:val="it-IT"/>
              </w:rPr>
              <w:t>1</w:t>
            </w:r>
            <w:r>
              <w:rPr>
                <w:sz w:val="20"/>
                <w:szCs w:val="22"/>
                <w:lang w:val="it-IT"/>
              </w:rPr>
              <w:t xml:space="preserve">Metformina ≥ 1500 mg/die; </w:t>
            </w:r>
            <w:r>
              <w:rPr>
                <w:sz w:val="20"/>
                <w:szCs w:val="22"/>
                <w:vertAlign w:val="superscript"/>
                <w:lang w:val="it-IT"/>
              </w:rPr>
              <w:t>2</w:t>
            </w:r>
            <w:r>
              <w:rPr>
                <w:sz w:val="20"/>
                <w:szCs w:val="22"/>
                <w:lang w:val="it-IT"/>
              </w:rPr>
              <w:t>sitagliptin 100 mg/die.</w:t>
            </w:r>
          </w:p>
          <w:p w14:paraId="5A079755"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a</w:t>
            </w:r>
            <w:r>
              <w:rPr>
                <w:sz w:val="20"/>
                <w:szCs w:val="22"/>
                <w:lang w:val="it-IT"/>
              </w:rPr>
              <w:t>LOCF, last observation carried forward: ultima osservazione portata avanti (prima della terapia di salvataggio per i pazienti sottoposti a tale trattamento).</w:t>
            </w:r>
          </w:p>
          <w:p w14:paraId="704585B9"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b</w:t>
            </w:r>
            <w:r>
              <w:rPr>
                <w:sz w:val="20"/>
                <w:szCs w:val="22"/>
                <w:lang w:val="it-IT"/>
              </w:rPr>
              <w:t>Tutti i soggetti randomizzati che hanno assunto almeno una dose del medicinale in studio in doppio cieco durante il periodo a breve termine in doppio cieco.</w:t>
            </w:r>
          </w:p>
          <w:p w14:paraId="3627EEFD"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c</w:t>
            </w:r>
            <w:r>
              <w:rPr>
                <w:sz w:val="20"/>
                <w:szCs w:val="22"/>
                <w:lang w:val="it-IT"/>
              </w:rPr>
              <w:t>Metodo dei minimi quadrati aggiustato per i valori basali.</w:t>
            </w:r>
          </w:p>
          <w:p w14:paraId="35081F3A"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w:t>
            </w:r>
            <w:r>
              <w:rPr>
                <w:sz w:val="20"/>
                <w:szCs w:val="22"/>
                <w:lang w:val="it-IT"/>
              </w:rPr>
              <w:t xml:space="preserve"> valore di p &lt; 0,0001 vs placebo + medicinale ipoglicemizzante orale.</w:t>
            </w:r>
          </w:p>
          <w:p w14:paraId="13A2BA35" w14:textId="77777777" w:rsidR="00EA19C6" w:rsidRDefault="00EA19C6" w:rsidP="00A73DEE">
            <w:pPr>
              <w:tabs>
                <w:tab w:val="clear" w:pos="567"/>
              </w:tabs>
              <w:autoSpaceDE w:val="0"/>
              <w:autoSpaceDN w:val="0"/>
              <w:adjustRightInd w:val="0"/>
              <w:spacing w:line="240" w:lineRule="auto"/>
              <w:rPr>
                <w:sz w:val="20"/>
                <w:szCs w:val="22"/>
                <w:lang w:val="it-IT"/>
              </w:rPr>
            </w:pPr>
            <w:r>
              <w:rPr>
                <w:sz w:val="20"/>
                <w:szCs w:val="22"/>
                <w:vertAlign w:val="superscript"/>
                <w:lang w:val="it-IT"/>
              </w:rPr>
              <w:t>**</w:t>
            </w:r>
            <w:r>
              <w:rPr>
                <w:sz w:val="20"/>
                <w:szCs w:val="22"/>
                <w:lang w:val="it-IT"/>
              </w:rPr>
              <w:t xml:space="preserve"> valore di p &lt; 0,05 vs placebo + medicinale ipoglicemizzante orale.</w:t>
            </w:r>
          </w:p>
          <w:p w14:paraId="64CE3754" w14:textId="77777777" w:rsidR="00EA19C6" w:rsidRDefault="00EA19C6" w:rsidP="00A73DEE">
            <w:pPr>
              <w:tabs>
                <w:tab w:val="clear" w:pos="567"/>
              </w:tabs>
              <w:autoSpaceDE w:val="0"/>
              <w:autoSpaceDN w:val="0"/>
              <w:adjustRightInd w:val="0"/>
              <w:spacing w:line="240" w:lineRule="auto"/>
              <w:rPr>
                <w:szCs w:val="22"/>
                <w:lang w:val="it-IT"/>
              </w:rPr>
            </w:pPr>
          </w:p>
        </w:tc>
      </w:tr>
    </w:tbl>
    <w:p w14:paraId="28DDE3D3" w14:textId="77777777" w:rsidR="00EA19C6" w:rsidRPr="00703B63" w:rsidRDefault="00EA19C6" w:rsidP="00EA19C6">
      <w:pPr>
        <w:keepNext/>
        <w:keepLines/>
        <w:spacing w:line="240" w:lineRule="auto"/>
        <w:rPr>
          <w:b/>
          <w:noProof/>
          <w:lang w:val="it-IT"/>
        </w:rPr>
      </w:pPr>
      <w:r w:rsidRPr="00703B63">
        <w:rPr>
          <w:b/>
          <w:szCs w:val="22"/>
          <w:lang w:val="it-IT"/>
        </w:rPr>
        <w:lastRenderedPageBreak/>
        <w:t xml:space="preserve">Tabella 5. Risultati rilevati alla </w:t>
      </w:r>
      <w:r>
        <w:rPr>
          <w:b/>
          <w:szCs w:val="22"/>
          <w:lang w:val="it-IT"/>
        </w:rPr>
        <w:t>s</w:t>
      </w:r>
      <w:r w:rsidRPr="00703B63">
        <w:rPr>
          <w:b/>
          <w:szCs w:val="22"/>
          <w:lang w:val="it-IT"/>
        </w:rPr>
        <w:t xml:space="preserve">ettimana 24 in uno studio clinico controllato con placebo riguardante l’impiego di dapagliflozin in associazione </w:t>
      </w:r>
      <w:r>
        <w:rPr>
          <w:b/>
          <w:noProof/>
          <w:szCs w:val="22"/>
          <w:lang w:val="it-IT"/>
        </w:rPr>
        <w:t xml:space="preserve">aggiuntiva </w:t>
      </w:r>
      <w:r w:rsidRPr="00703B63">
        <w:rPr>
          <w:b/>
          <w:szCs w:val="22"/>
          <w:lang w:val="it-IT"/>
        </w:rPr>
        <w:t xml:space="preserve">con </w:t>
      </w:r>
      <w:r w:rsidRPr="00703B63">
        <w:rPr>
          <w:b/>
          <w:noProof/>
          <w:szCs w:val="22"/>
          <w:lang w:val="it-IT"/>
        </w:rPr>
        <w:t>sulfanilurea</w:t>
      </w:r>
      <w:r w:rsidRPr="00703B63">
        <w:rPr>
          <w:b/>
          <w:szCs w:val="22"/>
          <w:lang w:val="it-IT"/>
        </w:rPr>
        <w:t xml:space="preserve"> (glimepiride) </w:t>
      </w:r>
      <w:r w:rsidRPr="00703B63">
        <w:rPr>
          <w:b/>
          <w:noProof/>
          <w:lang w:val="it-IT"/>
        </w:rPr>
        <w:t xml:space="preserve">o metformina e una </w:t>
      </w:r>
      <w:r w:rsidRPr="00703B63">
        <w:rPr>
          <w:b/>
          <w:noProof/>
          <w:szCs w:val="22"/>
          <w:lang w:val="it-IT"/>
        </w:rPr>
        <w:t>sulfanilurea</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EA19C6" w14:paraId="11C20B61" w14:textId="77777777" w:rsidTr="00A73DEE">
        <w:trPr>
          <w:cantSplit/>
          <w:trHeight w:val="145"/>
          <w:tblHeader/>
        </w:trPr>
        <w:tc>
          <w:tcPr>
            <w:tcW w:w="1373" w:type="pct"/>
            <w:vMerge w:val="restart"/>
            <w:tcBorders>
              <w:top w:val="single" w:sz="12" w:space="0" w:color="auto"/>
              <w:bottom w:val="single" w:sz="8" w:space="0" w:color="auto"/>
            </w:tcBorders>
            <w:vAlign w:val="bottom"/>
          </w:tcPr>
          <w:p w14:paraId="6379E6DF" w14:textId="77777777" w:rsidR="00EA19C6" w:rsidRDefault="00EA19C6" w:rsidP="00A73DEE">
            <w:pPr>
              <w:keepNext/>
              <w:keepLines/>
              <w:spacing w:line="240" w:lineRule="auto"/>
              <w:rPr>
                <w:bCs/>
                <w:szCs w:val="22"/>
                <w:lang w:val="it-IT"/>
              </w:rPr>
            </w:pPr>
          </w:p>
        </w:tc>
        <w:tc>
          <w:tcPr>
            <w:tcW w:w="3627" w:type="pct"/>
            <w:gridSpan w:val="4"/>
            <w:tcBorders>
              <w:top w:val="single" w:sz="12" w:space="0" w:color="auto"/>
              <w:bottom w:val="single" w:sz="8" w:space="0" w:color="auto"/>
            </w:tcBorders>
          </w:tcPr>
          <w:p w14:paraId="569AF551" w14:textId="77777777" w:rsidR="00EA19C6" w:rsidRDefault="00EA19C6" w:rsidP="00A73DEE">
            <w:pPr>
              <w:keepNext/>
              <w:keepLines/>
              <w:tabs>
                <w:tab w:val="clear" w:pos="567"/>
              </w:tabs>
              <w:spacing w:line="240" w:lineRule="auto"/>
              <w:jc w:val="center"/>
              <w:rPr>
                <w:b/>
                <w:szCs w:val="22"/>
                <w:lang w:val="it-IT"/>
              </w:rPr>
            </w:pPr>
            <w:r>
              <w:rPr>
                <w:b/>
                <w:szCs w:val="22"/>
                <w:lang w:val="it-IT"/>
              </w:rPr>
              <w:t>Terapia di associazione aggiuntiva</w:t>
            </w:r>
          </w:p>
        </w:tc>
      </w:tr>
      <w:tr w:rsidR="00EA19C6" w14:paraId="72DF77FD" w14:textId="77777777" w:rsidTr="00A73DEE">
        <w:trPr>
          <w:cantSplit/>
          <w:trHeight w:val="145"/>
          <w:tblHeader/>
        </w:trPr>
        <w:tc>
          <w:tcPr>
            <w:tcW w:w="1373" w:type="pct"/>
            <w:vMerge/>
            <w:tcBorders>
              <w:top w:val="single" w:sz="8" w:space="0" w:color="auto"/>
              <w:bottom w:val="single" w:sz="8" w:space="0" w:color="auto"/>
            </w:tcBorders>
            <w:vAlign w:val="bottom"/>
          </w:tcPr>
          <w:p w14:paraId="5C3B51BE" w14:textId="77777777" w:rsidR="00EA19C6" w:rsidRDefault="00EA19C6" w:rsidP="00A73DEE">
            <w:pPr>
              <w:keepNext/>
              <w:keepLines/>
              <w:rPr>
                <w:bCs/>
                <w:szCs w:val="22"/>
                <w:lang w:val="it-IT"/>
              </w:rPr>
            </w:pPr>
          </w:p>
        </w:tc>
        <w:tc>
          <w:tcPr>
            <w:tcW w:w="1813" w:type="pct"/>
            <w:gridSpan w:val="2"/>
            <w:tcBorders>
              <w:top w:val="single" w:sz="8" w:space="0" w:color="auto"/>
              <w:bottom w:val="single" w:sz="8" w:space="0" w:color="auto"/>
            </w:tcBorders>
          </w:tcPr>
          <w:p w14:paraId="6ABBC721" w14:textId="77777777" w:rsidR="00EA19C6" w:rsidRDefault="00EA19C6" w:rsidP="00A73DEE">
            <w:pPr>
              <w:keepNext/>
              <w:keepLines/>
              <w:jc w:val="center"/>
              <w:rPr>
                <w:b/>
                <w:bCs/>
                <w:szCs w:val="22"/>
              </w:rPr>
            </w:pPr>
            <w:r>
              <w:rPr>
                <w:b/>
                <w:bCs/>
                <w:szCs w:val="22"/>
              </w:rPr>
              <w:t>Sulfanilurea</w:t>
            </w:r>
          </w:p>
          <w:p w14:paraId="40D3266A" w14:textId="77777777" w:rsidR="00EA19C6" w:rsidRDefault="00EA19C6" w:rsidP="00A73DEE">
            <w:pPr>
              <w:keepNext/>
              <w:keepLines/>
              <w:tabs>
                <w:tab w:val="clear" w:pos="567"/>
              </w:tabs>
              <w:jc w:val="center"/>
              <w:rPr>
                <w:b/>
                <w:bCs/>
                <w:szCs w:val="22"/>
              </w:rPr>
            </w:pPr>
            <w:r>
              <w:rPr>
                <w:b/>
                <w:bCs/>
                <w:szCs w:val="22"/>
              </w:rPr>
              <w:t>(glimepiride</w:t>
            </w:r>
            <w:r>
              <w:rPr>
                <w:szCs w:val="22"/>
                <w:vertAlign w:val="superscript"/>
              </w:rPr>
              <w:t>1</w:t>
            </w:r>
            <w:r>
              <w:rPr>
                <w:b/>
                <w:bCs/>
                <w:szCs w:val="22"/>
              </w:rPr>
              <w:t>)</w:t>
            </w:r>
          </w:p>
        </w:tc>
        <w:tc>
          <w:tcPr>
            <w:tcW w:w="1815" w:type="pct"/>
            <w:gridSpan w:val="2"/>
            <w:tcBorders>
              <w:top w:val="single" w:sz="8" w:space="0" w:color="auto"/>
              <w:bottom w:val="single" w:sz="8" w:space="0" w:color="auto"/>
            </w:tcBorders>
          </w:tcPr>
          <w:p w14:paraId="7F7579C9" w14:textId="77777777" w:rsidR="00EA19C6" w:rsidRDefault="00EA19C6" w:rsidP="00A73DEE">
            <w:pPr>
              <w:keepNext/>
              <w:keepLines/>
              <w:jc w:val="center"/>
              <w:rPr>
                <w:b/>
                <w:bCs/>
                <w:szCs w:val="22"/>
                <w:lang w:val="it-IT"/>
              </w:rPr>
            </w:pPr>
            <w:r>
              <w:rPr>
                <w:b/>
                <w:bCs/>
                <w:szCs w:val="22"/>
                <w:lang w:val="it-IT"/>
              </w:rPr>
              <w:t>Sulfanilurea</w:t>
            </w:r>
          </w:p>
          <w:p w14:paraId="58CE0695" w14:textId="77777777" w:rsidR="00EA19C6" w:rsidRDefault="00EA19C6" w:rsidP="00A73DEE">
            <w:pPr>
              <w:keepNext/>
              <w:keepLines/>
              <w:jc w:val="center"/>
              <w:rPr>
                <w:b/>
                <w:bCs/>
                <w:szCs w:val="22"/>
                <w:lang w:val="it-IT"/>
              </w:rPr>
            </w:pPr>
            <w:r>
              <w:rPr>
                <w:b/>
                <w:bCs/>
                <w:szCs w:val="22"/>
                <w:lang w:val="sv-SE"/>
              </w:rPr>
              <w:t>+ </w:t>
            </w:r>
            <w:r w:rsidR="00354D1D">
              <w:rPr>
                <w:b/>
                <w:bCs/>
                <w:szCs w:val="22"/>
                <w:lang w:val="sv-SE"/>
              </w:rPr>
              <w:t>m</w:t>
            </w:r>
            <w:r>
              <w:rPr>
                <w:b/>
                <w:bCs/>
                <w:szCs w:val="22"/>
                <w:lang w:val="sv-SE"/>
              </w:rPr>
              <w:t>etformina</w:t>
            </w:r>
            <w:r>
              <w:rPr>
                <w:szCs w:val="22"/>
                <w:vertAlign w:val="superscript"/>
                <w:lang w:val="sv-SE"/>
              </w:rPr>
              <w:t>2</w:t>
            </w:r>
          </w:p>
        </w:tc>
      </w:tr>
      <w:tr w:rsidR="00EA19C6" w14:paraId="094E81F9" w14:textId="77777777" w:rsidTr="00A73DEE">
        <w:trPr>
          <w:trHeight w:val="145"/>
          <w:tblHeader/>
        </w:trPr>
        <w:tc>
          <w:tcPr>
            <w:tcW w:w="1373" w:type="pct"/>
            <w:tcBorders>
              <w:top w:val="single" w:sz="8" w:space="0" w:color="auto"/>
              <w:bottom w:val="single" w:sz="8" w:space="0" w:color="auto"/>
            </w:tcBorders>
            <w:vAlign w:val="bottom"/>
          </w:tcPr>
          <w:p w14:paraId="020B1A67" w14:textId="77777777" w:rsidR="00EA19C6" w:rsidRDefault="00EA19C6" w:rsidP="00A73DEE">
            <w:pPr>
              <w:keepNext/>
              <w:keepLines/>
              <w:rPr>
                <w:szCs w:val="22"/>
                <w:lang w:val="sv-SE"/>
              </w:rPr>
            </w:pPr>
          </w:p>
        </w:tc>
        <w:tc>
          <w:tcPr>
            <w:tcW w:w="907" w:type="pct"/>
            <w:tcBorders>
              <w:top w:val="single" w:sz="8" w:space="0" w:color="auto"/>
              <w:bottom w:val="single" w:sz="8" w:space="0" w:color="auto"/>
            </w:tcBorders>
          </w:tcPr>
          <w:p w14:paraId="7F008DB2" w14:textId="77777777" w:rsidR="00EA19C6" w:rsidRDefault="00EA19C6" w:rsidP="00A73DEE">
            <w:pPr>
              <w:keepNext/>
              <w:keepLines/>
              <w:tabs>
                <w:tab w:val="clear" w:pos="567"/>
              </w:tabs>
              <w:jc w:val="center"/>
              <w:rPr>
                <w:b/>
                <w:bCs/>
                <w:szCs w:val="22"/>
                <w:lang w:val="sv-SE"/>
              </w:rPr>
            </w:pPr>
            <w:r>
              <w:rPr>
                <w:b/>
                <w:bCs/>
                <w:szCs w:val="22"/>
                <w:lang w:val="sv-SE"/>
              </w:rPr>
              <w:t>Dapagliflozin</w:t>
            </w:r>
          </w:p>
          <w:p w14:paraId="5348F348" w14:textId="77777777" w:rsidR="00EA19C6" w:rsidRDefault="00EA19C6" w:rsidP="00A73DEE">
            <w:pPr>
              <w:keepNext/>
              <w:keepLines/>
              <w:tabs>
                <w:tab w:val="clear" w:pos="567"/>
              </w:tabs>
              <w:jc w:val="center"/>
              <w:rPr>
                <w:b/>
                <w:bCs/>
                <w:szCs w:val="22"/>
                <w:lang w:val="sv-SE"/>
              </w:rPr>
            </w:pPr>
            <w:r>
              <w:rPr>
                <w:b/>
                <w:bCs/>
                <w:szCs w:val="22"/>
                <w:lang w:val="sv-SE"/>
              </w:rPr>
              <w:t>10 mg</w:t>
            </w:r>
          </w:p>
        </w:tc>
        <w:tc>
          <w:tcPr>
            <w:tcW w:w="906" w:type="pct"/>
            <w:tcBorders>
              <w:top w:val="single" w:sz="8" w:space="0" w:color="auto"/>
              <w:bottom w:val="single" w:sz="8" w:space="0" w:color="auto"/>
            </w:tcBorders>
          </w:tcPr>
          <w:p w14:paraId="30A9E740" w14:textId="77777777" w:rsidR="00EA19C6" w:rsidRDefault="00EA19C6" w:rsidP="00A73DEE">
            <w:pPr>
              <w:keepNext/>
              <w:keepLines/>
              <w:autoSpaceDE w:val="0"/>
              <w:autoSpaceDN w:val="0"/>
              <w:adjustRightInd w:val="0"/>
              <w:jc w:val="center"/>
              <w:rPr>
                <w:b/>
                <w:bCs/>
                <w:szCs w:val="22"/>
                <w:lang w:val="sv-SE"/>
              </w:rPr>
            </w:pPr>
            <w:r>
              <w:rPr>
                <w:b/>
                <w:bCs/>
                <w:szCs w:val="22"/>
                <w:lang w:val="sv-SE"/>
              </w:rPr>
              <w:t>Placebo</w:t>
            </w:r>
          </w:p>
          <w:p w14:paraId="011950C7" w14:textId="77777777" w:rsidR="00EA19C6" w:rsidRDefault="00EA19C6" w:rsidP="00A73DEE">
            <w:pPr>
              <w:keepNext/>
              <w:keepLines/>
              <w:autoSpaceDE w:val="0"/>
              <w:autoSpaceDN w:val="0"/>
              <w:adjustRightInd w:val="0"/>
              <w:jc w:val="center"/>
              <w:rPr>
                <w:b/>
                <w:bCs/>
                <w:szCs w:val="22"/>
                <w:lang w:val="sv-SE"/>
              </w:rPr>
            </w:pPr>
          </w:p>
        </w:tc>
        <w:tc>
          <w:tcPr>
            <w:tcW w:w="908" w:type="pct"/>
            <w:tcBorders>
              <w:top w:val="single" w:sz="8" w:space="0" w:color="auto"/>
              <w:bottom w:val="single" w:sz="8" w:space="0" w:color="auto"/>
            </w:tcBorders>
          </w:tcPr>
          <w:p w14:paraId="433CA38E" w14:textId="77777777" w:rsidR="00EA19C6" w:rsidRDefault="00EA19C6" w:rsidP="00A73DEE">
            <w:pPr>
              <w:keepNext/>
              <w:keepLines/>
              <w:tabs>
                <w:tab w:val="clear" w:pos="567"/>
              </w:tabs>
              <w:autoSpaceDE w:val="0"/>
              <w:autoSpaceDN w:val="0"/>
              <w:adjustRightInd w:val="0"/>
              <w:jc w:val="center"/>
              <w:rPr>
                <w:b/>
                <w:bCs/>
                <w:szCs w:val="22"/>
                <w:lang w:val="sv-SE"/>
              </w:rPr>
            </w:pPr>
            <w:r>
              <w:rPr>
                <w:b/>
                <w:bCs/>
                <w:szCs w:val="22"/>
                <w:lang w:val="sv-SE"/>
              </w:rPr>
              <w:t>Dapagliflozin</w:t>
            </w:r>
          </w:p>
          <w:p w14:paraId="085B6072" w14:textId="77777777" w:rsidR="00EA19C6" w:rsidRDefault="00EA19C6" w:rsidP="00A73DEE">
            <w:pPr>
              <w:keepNext/>
              <w:keepLines/>
              <w:autoSpaceDE w:val="0"/>
              <w:autoSpaceDN w:val="0"/>
              <w:adjustRightInd w:val="0"/>
              <w:jc w:val="center"/>
              <w:rPr>
                <w:b/>
                <w:bCs/>
                <w:szCs w:val="22"/>
                <w:lang w:val="en-US"/>
              </w:rPr>
            </w:pPr>
            <w:r>
              <w:rPr>
                <w:b/>
                <w:bCs/>
                <w:szCs w:val="22"/>
              </w:rPr>
              <w:t>10 mg</w:t>
            </w:r>
          </w:p>
        </w:tc>
        <w:tc>
          <w:tcPr>
            <w:tcW w:w="907" w:type="pct"/>
            <w:tcBorders>
              <w:top w:val="single" w:sz="8" w:space="0" w:color="auto"/>
              <w:bottom w:val="single" w:sz="8" w:space="0" w:color="auto"/>
            </w:tcBorders>
          </w:tcPr>
          <w:p w14:paraId="348FBCE6" w14:textId="77777777" w:rsidR="00EA19C6" w:rsidRDefault="00EA19C6" w:rsidP="00A73DEE">
            <w:pPr>
              <w:keepNext/>
              <w:keepLines/>
              <w:autoSpaceDE w:val="0"/>
              <w:autoSpaceDN w:val="0"/>
              <w:adjustRightInd w:val="0"/>
              <w:jc w:val="center"/>
              <w:rPr>
                <w:b/>
                <w:bCs/>
                <w:szCs w:val="22"/>
                <w:lang w:val="en-US"/>
              </w:rPr>
            </w:pPr>
            <w:r>
              <w:rPr>
                <w:b/>
                <w:bCs/>
                <w:szCs w:val="22"/>
              </w:rPr>
              <w:t>Placebo</w:t>
            </w:r>
          </w:p>
        </w:tc>
      </w:tr>
      <w:tr w:rsidR="00EA19C6" w14:paraId="1ABD925D" w14:textId="77777777" w:rsidTr="00A73DEE">
        <w:trPr>
          <w:trHeight w:val="145"/>
          <w:tblHeader/>
        </w:trPr>
        <w:tc>
          <w:tcPr>
            <w:tcW w:w="1373" w:type="pct"/>
            <w:tcBorders>
              <w:top w:val="single" w:sz="8" w:space="0" w:color="auto"/>
              <w:bottom w:val="single" w:sz="8" w:space="0" w:color="auto"/>
            </w:tcBorders>
          </w:tcPr>
          <w:p w14:paraId="23DCECB3" w14:textId="77777777" w:rsidR="00EA19C6" w:rsidRDefault="00EA19C6" w:rsidP="00A73DEE">
            <w:pPr>
              <w:keepNext/>
              <w:keepLines/>
              <w:rPr>
                <w:b/>
                <w:bCs/>
                <w:szCs w:val="22"/>
                <w:lang w:val="en-US"/>
              </w:rPr>
            </w:pPr>
            <w:r>
              <w:rPr>
                <w:b/>
                <w:bCs/>
                <w:szCs w:val="22"/>
                <w:lang w:val="en-US"/>
              </w:rPr>
              <w:t>N</w:t>
            </w:r>
            <w:r>
              <w:rPr>
                <w:szCs w:val="22"/>
                <w:vertAlign w:val="superscript"/>
                <w:lang w:val="en-US"/>
              </w:rPr>
              <w:t>a</w:t>
            </w:r>
          </w:p>
        </w:tc>
        <w:tc>
          <w:tcPr>
            <w:tcW w:w="907" w:type="pct"/>
            <w:tcBorders>
              <w:top w:val="single" w:sz="8" w:space="0" w:color="auto"/>
              <w:bottom w:val="single" w:sz="8" w:space="0" w:color="auto"/>
            </w:tcBorders>
          </w:tcPr>
          <w:p w14:paraId="6D714E30" w14:textId="77777777" w:rsidR="00EA19C6" w:rsidRDefault="00EA19C6" w:rsidP="00A73DEE">
            <w:pPr>
              <w:keepNext/>
              <w:keepLines/>
              <w:tabs>
                <w:tab w:val="clear" w:pos="567"/>
              </w:tabs>
              <w:autoSpaceDE w:val="0"/>
              <w:autoSpaceDN w:val="0"/>
              <w:adjustRightInd w:val="0"/>
              <w:jc w:val="center"/>
              <w:rPr>
                <w:szCs w:val="22"/>
              </w:rPr>
            </w:pPr>
            <w:r>
              <w:rPr>
                <w:szCs w:val="22"/>
              </w:rPr>
              <w:t>151</w:t>
            </w:r>
          </w:p>
        </w:tc>
        <w:tc>
          <w:tcPr>
            <w:tcW w:w="906" w:type="pct"/>
            <w:tcBorders>
              <w:top w:val="single" w:sz="8" w:space="0" w:color="auto"/>
              <w:bottom w:val="single" w:sz="8" w:space="0" w:color="auto"/>
            </w:tcBorders>
          </w:tcPr>
          <w:p w14:paraId="2ED18C5D" w14:textId="77777777" w:rsidR="00EA19C6" w:rsidRDefault="00EA19C6" w:rsidP="00A73DEE">
            <w:pPr>
              <w:keepNext/>
              <w:keepLines/>
              <w:autoSpaceDE w:val="0"/>
              <w:autoSpaceDN w:val="0"/>
              <w:adjustRightInd w:val="0"/>
              <w:jc w:val="center"/>
              <w:rPr>
                <w:szCs w:val="22"/>
              </w:rPr>
            </w:pPr>
            <w:r>
              <w:rPr>
                <w:szCs w:val="22"/>
              </w:rPr>
              <w:t>145</w:t>
            </w:r>
          </w:p>
        </w:tc>
        <w:tc>
          <w:tcPr>
            <w:tcW w:w="908" w:type="pct"/>
            <w:tcBorders>
              <w:top w:val="single" w:sz="8" w:space="0" w:color="auto"/>
              <w:bottom w:val="single" w:sz="8" w:space="0" w:color="auto"/>
            </w:tcBorders>
          </w:tcPr>
          <w:p w14:paraId="38028841" w14:textId="77777777" w:rsidR="00EA19C6" w:rsidRDefault="00EA19C6" w:rsidP="00A73DEE">
            <w:pPr>
              <w:keepNext/>
              <w:keepLines/>
              <w:autoSpaceDE w:val="0"/>
              <w:autoSpaceDN w:val="0"/>
              <w:adjustRightInd w:val="0"/>
              <w:jc w:val="center"/>
              <w:rPr>
                <w:szCs w:val="22"/>
              </w:rPr>
            </w:pPr>
            <w:r>
              <w:rPr>
                <w:szCs w:val="22"/>
              </w:rPr>
              <w:t>108</w:t>
            </w:r>
          </w:p>
        </w:tc>
        <w:tc>
          <w:tcPr>
            <w:tcW w:w="907" w:type="pct"/>
            <w:tcBorders>
              <w:top w:val="single" w:sz="8" w:space="0" w:color="auto"/>
              <w:bottom w:val="single" w:sz="8" w:space="0" w:color="auto"/>
            </w:tcBorders>
          </w:tcPr>
          <w:p w14:paraId="5431EF7E" w14:textId="77777777" w:rsidR="00EA19C6" w:rsidRDefault="00EA19C6" w:rsidP="00A73DEE">
            <w:pPr>
              <w:keepNext/>
              <w:keepLines/>
              <w:autoSpaceDE w:val="0"/>
              <w:autoSpaceDN w:val="0"/>
              <w:adjustRightInd w:val="0"/>
              <w:jc w:val="center"/>
              <w:rPr>
                <w:szCs w:val="22"/>
              </w:rPr>
            </w:pPr>
            <w:r>
              <w:rPr>
                <w:szCs w:val="22"/>
              </w:rPr>
              <w:t>108</w:t>
            </w:r>
          </w:p>
        </w:tc>
      </w:tr>
      <w:tr w:rsidR="00EA19C6" w14:paraId="20E0C06A" w14:textId="77777777" w:rsidTr="00A73DEE">
        <w:trPr>
          <w:cantSplit/>
          <w:trHeight w:val="962"/>
          <w:tblHeader/>
        </w:trPr>
        <w:tc>
          <w:tcPr>
            <w:tcW w:w="1373" w:type="pct"/>
            <w:tcBorders>
              <w:top w:val="single" w:sz="8" w:space="0" w:color="auto"/>
              <w:bottom w:val="single" w:sz="8" w:space="0" w:color="auto"/>
            </w:tcBorders>
          </w:tcPr>
          <w:p w14:paraId="75A4A83D" w14:textId="77777777" w:rsidR="00EA19C6" w:rsidRDefault="00EA19C6" w:rsidP="00A73DEE">
            <w:pPr>
              <w:keepNext/>
              <w:keepLines/>
              <w:rPr>
                <w:b/>
                <w:bCs/>
                <w:szCs w:val="22"/>
                <w:vertAlign w:val="superscript"/>
                <w:lang w:val="it-IT"/>
              </w:rPr>
            </w:pPr>
            <w:r>
              <w:rPr>
                <w:b/>
                <w:bCs/>
                <w:szCs w:val="22"/>
                <w:lang w:val="it-IT"/>
              </w:rPr>
              <w:t>HbA1c (%)</w:t>
            </w:r>
            <w:r>
              <w:rPr>
                <w:szCs w:val="22"/>
                <w:vertAlign w:val="superscript"/>
                <w:lang w:val="it-IT"/>
              </w:rPr>
              <w:t>b</w:t>
            </w:r>
          </w:p>
          <w:p w14:paraId="48D71DAD" w14:textId="77777777" w:rsidR="00EA19C6" w:rsidRDefault="00EA19C6" w:rsidP="00A73DEE">
            <w:pPr>
              <w:spacing w:line="240" w:lineRule="auto"/>
              <w:rPr>
                <w:szCs w:val="22"/>
                <w:lang w:val="it-IT"/>
              </w:rPr>
            </w:pPr>
            <w:r>
              <w:rPr>
                <w:szCs w:val="22"/>
                <w:lang w:val="it-IT"/>
              </w:rPr>
              <w:t>Basale (media)</w:t>
            </w:r>
          </w:p>
          <w:p w14:paraId="7F9A56E0" w14:textId="77777777" w:rsidR="00EA19C6" w:rsidRDefault="00EA19C6" w:rsidP="00A73DEE">
            <w:pPr>
              <w:spacing w:line="240" w:lineRule="auto"/>
              <w:rPr>
                <w:szCs w:val="22"/>
                <w:lang w:val="it-IT"/>
              </w:rPr>
            </w:pPr>
            <w:r>
              <w:rPr>
                <w:szCs w:val="22"/>
                <w:lang w:val="it-IT"/>
              </w:rPr>
              <w:t>Variazione rispetto al basale</w:t>
            </w:r>
            <w:r>
              <w:rPr>
                <w:szCs w:val="22"/>
                <w:vertAlign w:val="superscript"/>
                <w:lang w:val="it-IT"/>
              </w:rPr>
              <w:t>c</w:t>
            </w:r>
          </w:p>
          <w:p w14:paraId="5F03D831" w14:textId="77777777" w:rsidR="00EA19C6" w:rsidRDefault="00EA19C6" w:rsidP="00A73DEE">
            <w:pPr>
              <w:spacing w:line="240" w:lineRule="auto"/>
              <w:rPr>
                <w:szCs w:val="22"/>
                <w:lang w:val="it-IT"/>
              </w:rPr>
            </w:pPr>
            <w:r>
              <w:rPr>
                <w:szCs w:val="22"/>
                <w:lang w:val="it-IT"/>
              </w:rPr>
              <w:t>Differenza rispetto al placebo</w:t>
            </w:r>
            <w:r>
              <w:rPr>
                <w:szCs w:val="22"/>
                <w:vertAlign w:val="superscript"/>
                <w:lang w:val="it-IT"/>
              </w:rPr>
              <w:t>c</w:t>
            </w:r>
          </w:p>
          <w:p w14:paraId="3189C3B7" w14:textId="77777777" w:rsidR="00EA19C6" w:rsidRDefault="00EA19C6" w:rsidP="00A73DEE">
            <w:pPr>
              <w:keepNext/>
              <w:keepLines/>
              <w:rPr>
                <w:szCs w:val="22"/>
                <w:lang w:val="it-IT"/>
              </w:rPr>
            </w:pPr>
            <w:r>
              <w:rPr>
                <w:szCs w:val="22"/>
                <w:lang w:val="it-IT"/>
              </w:rPr>
              <w:t>(IC 95%)</w:t>
            </w:r>
          </w:p>
        </w:tc>
        <w:tc>
          <w:tcPr>
            <w:tcW w:w="907" w:type="pct"/>
            <w:tcBorders>
              <w:top w:val="single" w:sz="8" w:space="0" w:color="auto"/>
              <w:bottom w:val="single" w:sz="8" w:space="0" w:color="auto"/>
            </w:tcBorders>
          </w:tcPr>
          <w:p w14:paraId="0D261D3F" w14:textId="77777777" w:rsidR="00EA19C6" w:rsidRDefault="00EA19C6" w:rsidP="00A73DEE">
            <w:pPr>
              <w:keepNext/>
              <w:keepLines/>
              <w:autoSpaceDE w:val="0"/>
              <w:autoSpaceDN w:val="0"/>
              <w:adjustRightInd w:val="0"/>
              <w:jc w:val="center"/>
              <w:rPr>
                <w:szCs w:val="22"/>
                <w:lang w:val="it-IT"/>
              </w:rPr>
            </w:pPr>
          </w:p>
          <w:p w14:paraId="0A3CC498" w14:textId="77777777" w:rsidR="00EA19C6" w:rsidRDefault="00EA19C6" w:rsidP="00A73DEE">
            <w:pPr>
              <w:keepNext/>
              <w:keepLines/>
              <w:autoSpaceDE w:val="0"/>
              <w:autoSpaceDN w:val="0"/>
              <w:adjustRightInd w:val="0"/>
              <w:jc w:val="center"/>
              <w:rPr>
                <w:szCs w:val="22"/>
              </w:rPr>
            </w:pPr>
            <w:r>
              <w:rPr>
                <w:szCs w:val="22"/>
              </w:rPr>
              <w:t>8,07</w:t>
            </w:r>
          </w:p>
          <w:p w14:paraId="584EB25D" w14:textId="77777777" w:rsidR="00EA19C6" w:rsidRDefault="00EA19C6" w:rsidP="00A73DEE">
            <w:pPr>
              <w:keepNext/>
              <w:keepLines/>
              <w:autoSpaceDE w:val="0"/>
              <w:autoSpaceDN w:val="0"/>
              <w:adjustRightInd w:val="0"/>
              <w:jc w:val="center"/>
              <w:rPr>
                <w:szCs w:val="22"/>
              </w:rPr>
            </w:pPr>
            <w:r>
              <w:rPr>
                <w:szCs w:val="22"/>
              </w:rPr>
              <w:noBreakHyphen/>
              <w:t>0,82</w:t>
            </w:r>
          </w:p>
          <w:p w14:paraId="5E1D8DFF" w14:textId="77777777" w:rsidR="00EA19C6" w:rsidRDefault="00EA19C6" w:rsidP="00A73DEE">
            <w:pPr>
              <w:keepNext/>
              <w:keepLines/>
              <w:autoSpaceDE w:val="0"/>
              <w:autoSpaceDN w:val="0"/>
              <w:adjustRightInd w:val="0"/>
              <w:jc w:val="center"/>
              <w:rPr>
                <w:szCs w:val="22"/>
              </w:rPr>
            </w:pPr>
          </w:p>
          <w:p w14:paraId="2EDD6547" w14:textId="77777777" w:rsidR="00EA19C6" w:rsidRDefault="00EA19C6" w:rsidP="00A73DEE">
            <w:pPr>
              <w:keepNext/>
              <w:keepLines/>
              <w:autoSpaceDE w:val="0"/>
              <w:autoSpaceDN w:val="0"/>
              <w:adjustRightInd w:val="0"/>
              <w:jc w:val="center"/>
              <w:rPr>
                <w:szCs w:val="22"/>
              </w:rPr>
            </w:pPr>
            <w:r>
              <w:rPr>
                <w:szCs w:val="22"/>
              </w:rPr>
              <w:noBreakHyphen/>
              <w:t>0,68</w:t>
            </w:r>
            <w:r>
              <w:rPr>
                <w:szCs w:val="22"/>
                <w:vertAlign w:val="superscript"/>
              </w:rPr>
              <w:t>*</w:t>
            </w:r>
          </w:p>
          <w:p w14:paraId="7E830F02" w14:textId="77777777" w:rsidR="00EA19C6" w:rsidRDefault="00EA19C6" w:rsidP="00A73DEE">
            <w:pPr>
              <w:keepNext/>
              <w:keepLines/>
              <w:tabs>
                <w:tab w:val="clear" w:pos="567"/>
              </w:tabs>
              <w:autoSpaceDE w:val="0"/>
              <w:autoSpaceDN w:val="0"/>
              <w:adjustRightInd w:val="0"/>
              <w:jc w:val="center"/>
              <w:rPr>
                <w:szCs w:val="22"/>
              </w:rPr>
            </w:pPr>
          </w:p>
          <w:p w14:paraId="04E3C51A" w14:textId="77777777" w:rsidR="00EA19C6" w:rsidRDefault="00EA19C6" w:rsidP="00A73DEE">
            <w:pPr>
              <w:keepNext/>
              <w:keepLines/>
              <w:tabs>
                <w:tab w:val="clear" w:pos="567"/>
              </w:tabs>
              <w:autoSpaceDE w:val="0"/>
              <w:autoSpaceDN w:val="0"/>
              <w:adjustRightInd w:val="0"/>
              <w:jc w:val="center"/>
              <w:rPr>
                <w:szCs w:val="22"/>
              </w:rPr>
            </w:pPr>
            <w:r>
              <w:rPr>
                <w:szCs w:val="22"/>
              </w:rPr>
              <w:t>(</w:t>
            </w:r>
            <w:r>
              <w:rPr>
                <w:szCs w:val="22"/>
              </w:rPr>
              <w:noBreakHyphen/>
              <w:t xml:space="preserve">0,86; </w:t>
            </w:r>
            <w:r>
              <w:rPr>
                <w:szCs w:val="22"/>
              </w:rPr>
              <w:noBreakHyphen/>
              <w:t>0,51)</w:t>
            </w:r>
          </w:p>
        </w:tc>
        <w:tc>
          <w:tcPr>
            <w:tcW w:w="906" w:type="pct"/>
            <w:tcBorders>
              <w:top w:val="single" w:sz="8" w:space="0" w:color="auto"/>
              <w:bottom w:val="single" w:sz="8" w:space="0" w:color="auto"/>
            </w:tcBorders>
          </w:tcPr>
          <w:p w14:paraId="310D3636" w14:textId="77777777" w:rsidR="00EA19C6" w:rsidRDefault="00EA19C6" w:rsidP="00A73DEE">
            <w:pPr>
              <w:keepNext/>
              <w:keepLines/>
              <w:autoSpaceDE w:val="0"/>
              <w:autoSpaceDN w:val="0"/>
              <w:adjustRightInd w:val="0"/>
              <w:jc w:val="center"/>
              <w:rPr>
                <w:szCs w:val="22"/>
              </w:rPr>
            </w:pPr>
          </w:p>
          <w:p w14:paraId="62E57F32" w14:textId="77777777" w:rsidR="00EA19C6" w:rsidRDefault="00EA19C6" w:rsidP="00A73DEE">
            <w:pPr>
              <w:keepNext/>
              <w:keepLines/>
              <w:autoSpaceDE w:val="0"/>
              <w:autoSpaceDN w:val="0"/>
              <w:adjustRightInd w:val="0"/>
              <w:jc w:val="center"/>
              <w:rPr>
                <w:szCs w:val="22"/>
              </w:rPr>
            </w:pPr>
            <w:r>
              <w:rPr>
                <w:szCs w:val="22"/>
              </w:rPr>
              <w:t>8,15</w:t>
            </w:r>
          </w:p>
          <w:p w14:paraId="194D893E" w14:textId="77777777" w:rsidR="00EA19C6" w:rsidRDefault="00EA19C6" w:rsidP="00A73DEE">
            <w:pPr>
              <w:keepNext/>
              <w:keepLines/>
              <w:autoSpaceDE w:val="0"/>
              <w:autoSpaceDN w:val="0"/>
              <w:adjustRightInd w:val="0"/>
              <w:jc w:val="center"/>
              <w:rPr>
                <w:szCs w:val="22"/>
              </w:rPr>
            </w:pPr>
            <w:r>
              <w:rPr>
                <w:szCs w:val="22"/>
              </w:rPr>
              <w:noBreakHyphen/>
              <w:t>0,13</w:t>
            </w:r>
          </w:p>
        </w:tc>
        <w:tc>
          <w:tcPr>
            <w:tcW w:w="908" w:type="pct"/>
            <w:tcBorders>
              <w:top w:val="single" w:sz="8" w:space="0" w:color="auto"/>
              <w:bottom w:val="single" w:sz="8" w:space="0" w:color="auto"/>
            </w:tcBorders>
          </w:tcPr>
          <w:p w14:paraId="4E96CE76"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0A7B74E3"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8,08</w:t>
            </w:r>
          </w:p>
          <w:p w14:paraId="3D3FF125"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noBreakHyphen/>
              <w:t>0,86</w:t>
            </w:r>
          </w:p>
          <w:p w14:paraId="5912F99F" w14:textId="77777777" w:rsidR="00EA19C6" w:rsidRDefault="00EA19C6" w:rsidP="00A73DEE">
            <w:pPr>
              <w:keepNext/>
              <w:keepLines/>
              <w:tabs>
                <w:tab w:val="clear" w:pos="567"/>
              </w:tabs>
              <w:autoSpaceDE w:val="0"/>
              <w:autoSpaceDN w:val="0"/>
              <w:adjustRightInd w:val="0"/>
              <w:spacing w:line="240" w:lineRule="auto"/>
              <w:jc w:val="center"/>
            </w:pPr>
          </w:p>
          <w:p w14:paraId="47FF3927" w14:textId="77777777" w:rsidR="00EA19C6" w:rsidRDefault="00EA19C6" w:rsidP="00A73DEE">
            <w:pPr>
              <w:keepNext/>
              <w:keepLines/>
              <w:tabs>
                <w:tab w:val="clear" w:pos="567"/>
              </w:tabs>
              <w:autoSpaceDE w:val="0"/>
              <w:autoSpaceDN w:val="0"/>
              <w:adjustRightInd w:val="0"/>
              <w:spacing w:line="240" w:lineRule="auto"/>
              <w:jc w:val="center"/>
            </w:pPr>
            <w:r>
              <w:t>−0,69</w:t>
            </w:r>
            <w:r>
              <w:rPr>
                <w:szCs w:val="22"/>
                <w:vertAlign w:val="superscript"/>
              </w:rPr>
              <w:t>*</w:t>
            </w:r>
            <w:r>
              <w:br/>
            </w:r>
          </w:p>
          <w:p w14:paraId="254078B1" w14:textId="77777777" w:rsidR="00EA19C6" w:rsidRDefault="00EA19C6" w:rsidP="00A73DEE">
            <w:pPr>
              <w:keepNext/>
              <w:keepLines/>
              <w:tabs>
                <w:tab w:val="clear" w:pos="567"/>
              </w:tabs>
              <w:autoSpaceDE w:val="0"/>
              <w:autoSpaceDN w:val="0"/>
              <w:adjustRightInd w:val="0"/>
              <w:spacing w:line="240" w:lineRule="auto"/>
              <w:jc w:val="center"/>
              <w:rPr>
                <w:szCs w:val="22"/>
              </w:rPr>
            </w:pPr>
            <w:r>
              <w:t>(−0,89; −0,49)</w:t>
            </w:r>
          </w:p>
        </w:tc>
        <w:tc>
          <w:tcPr>
            <w:tcW w:w="907" w:type="pct"/>
            <w:tcBorders>
              <w:top w:val="single" w:sz="8" w:space="0" w:color="auto"/>
              <w:bottom w:val="single" w:sz="8" w:space="0" w:color="auto"/>
            </w:tcBorders>
          </w:tcPr>
          <w:p w14:paraId="3562EAE1"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2ED985A4"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8,24</w:t>
            </w:r>
          </w:p>
          <w:p w14:paraId="69E8BE7D" w14:textId="77777777" w:rsidR="00EA19C6" w:rsidRDefault="00EA19C6" w:rsidP="00A73DEE">
            <w:pPr>
              <w:keepNext/>
              <w:keepLines/>
              <w:autoSpaceDE w:val="0"/>
              <w:autoSpaceDN w:val="0"/>
              <w:adjustRightInd w:val="0"/>
              <w:jc w:val="center"/>
              <w:rPr>
                <w:szCs w:val="22"/>
              </w:rPr>
            </w:pPr>
            <w:r>
              <w:rPr>
                <w:szCs w:val="22"/>
              </w:rPr>
              <w:noBreakHyphen/>
              <w:t>0,17</w:t>
            </w:r>
          </w:p>
        </w:tc>
      </w:tr>
      <w:tr w:rsidR="00EA19C6" w14:paraId="72B34849" w14:textId="77777777" w:rsidTr="00A73DEE">
        <w:trPr>
          <w:cantSplit/>
          <w:trHeight w:val="722"/>
          <w:tblHeader/>
        </w:trPr>
        <w:tc>
          <w:tcPr>
            <w:tcW w:w="1373" w:type="pct"/>
            <w:tcBorders>
              <w:top w:val="single" w:sz="8" w:space="0" w:color="auto"/>
              <w:bottom w:val="single" w:sz="8" w:space="0" w:color="auto"/>
            </w:tcBorders>
          </w:tcPr>
          <w:p w14:paraId="694277C6" w14:textId="77777777" w:rsidR="00EA19C6" w:rsidRDefault="00EA19C6" w:rsidP="00A73DEE">
            <w:pPr>
              <w:spacing w:line="240" w:lineRule="auto"/>
              <w:rPr>
                <w:b/>
                <w:bCs/>
                <w:szCs w:val="22"/>
                <w:lang w:val="it-IT"/>
              </w:rPr>
            </w:pPr>
            <w:r>
              <w:rPr>
                <w:b/>
                <w:bCs/>
                <w:szCs w:val="22"/>
                <w:lang w:val="it-IT"/>
              </w:rPr>
              <w:t>Soggetti (%) che hanno ottenuto:</w:t>
            </w:r>
          </w:p>
          <w:p w14:paraId="35F9DBE5" w14:textId="093FD90B" w:rsidR="00EA19C6" w:rsidRDefault="00EA19C6" w:rsidP="00A73DEE">
            <w:pPr>
              <w:tabs>
                <w:tab w:val="clear" w:pos="567"/>
              </w:tabs>
              <w:autoSpaceDE w:val="0"/>
              <w:autoSpaceDN w:val="0"/>
              <w:adjustRightInd w:val="0"/>
              <w:spacing w:line="240" w:lineRule="auto"/>
              <w:jc w:val="both"/>
              <w:rPr>
                <w:b/>
                <w:bCs/>
                <w:szCs w:val="22"/>
                <w:lang w:val="it-IT"/>
              </w:rPr>
            </w:pPr>
            <w:r>
              <w:rPr>
                <w:b/>
                <w:bCs/>
                <w:szCs w:val="22"/>
                <w:lang w:val="it-IT"/>
              </w:rPr>
              <w:t>HbA1c &lt; 7%</w:t>
            </w:r>
            <w:r w:rsidR="00B33A1D">
              <w:rPr>
                <w:b/>
                <w:bCs/>
                <w:szCs w:val="22"/>
                <w:lang w:val="it-IT"/>
              </w:rPr>
              <w:t xml:space="preserve"> </w:t>
            </w:r>
            <w:r>
              <w:rPr>
                <w:b/>
                <w:bCs/>
                <w:szCs w:val="22"/>
                <w:lang w:val="it-IT"/>
              </w:rPr>
              <w:t>(LOCF)</w:t>
            </w:r>
            <w:r>
              <w:rPr>
                <w:szCs w:val="22"/>
                <w:vertAlign w:val="superscript"/>
                <w:lang w:val="it-IT"/>
              </w:rPr>
              <w:t>d</w:t>
            </w:r>
          </w:p>
          <w:p w14:paraId="4D75A86C" w14:textId="77777777" w:rsidR="00EA19C6" w:rsidRDefault="00EA19C6" w:rsidP="00A73DEE">
            <w:pPr>
              <w:keepNext/>
              <w:keepLines/>
              <w:autoSpaceDE w:val="0"/>
              <w:autoSpaceDN w:val="0"/>
              <w:adjustRightInd w:val="0"/>
              <w:jc w:val="both"/>
              <w:rPr>
                <w:szCs w:val="22"/>
                <w:lang w:val="it-IT"/>
              </w:rPr>
            </w:pPr>
            <w:r>
              <w:rPr>
                <w:szCs w:val="22"/>
                <w:lang w:val="it-IT"/>
              </w:rPr>
              <w:t xml:space="preserve">Aggiustato </w:t>
            </w:r>
            <w:r>
              <w:rPr>
                <w:sz w:val="20"/>
                <w:szCs w:val="22"/>
                <w:lang w:val="it-IT"/>
              </w:rPr>
              <w:t>per i valori basali</w:t>
            </w:r>
          </w:p>
        </w:tc>
        <w:tc>
          <w:tcPr>
            <w:tcW w:w="907" w:type="pct"/>
            <w:tcBorders>
              <w:top w:val="single" w:sz="8" w:space="0" w:color="auto"/>
              <w:bottom w:val="single" w:sz="8" w:space="0" w:color="auto"/>
            </w:tcBorders>
          </w:tcPr>
          <w:p w14:paraId="35CB14F8" w14:textId="77777777" w:rsidR="00EA19C6" w:rsidRDefault="00EA19C6" w:rsidP="00A73DEE">
            <w:pPr>
              <w:keepNext/>
              <w:keepLines/>
              <w:autoSpaceDE w:val="0"/>
              <w:autoSpaceDN w:val="0"/>
              <w:adjustRightInd w:val="0"/>
              <w:jc w:val="center"/>
              <w:rPr>
                <w:szCs w:val="22"/>
                <w:lang w:val="it-IT"/>
              </w:rPr>
            </w:pPr>
          </w:p>
          <w:p w14:paraId="4AF050D9" w14:textId="77777777" w:rsidR="00EA19C6" w:rsidRDefault="00EA19C6" w:rsidP="00A73DEE">
            <w:pPr>
              <w:keepNext/>
              <w:keepLines/>
              <w:autoSpaceDE w:val="0"/>
              <w:autoSpaceDN w:val="0"/>
              <w:adjustRightInd w:val="0"/>
              <w:jc w:val="center"/>
              <w:rPr>
                <w:szCs w:val="22"/>
                <w:lang w:val="it-IT"/>
              </w:rPr>
            </w:pPr>
          </w:p>
          <w:p w14:paraId="005A7E1C" w14:textId="77777777" w:rsidR="00EA19C6" w:rsidRPr="00620A93" w:rsidRDefault="00EA19C6" w:rsidP="00A73DEE">
            <w:pPr>
              <w:keepNext/>
              <w:keepLines/>
              <w:tabs>
                <w:tab w:val="clear" w:pos="567"/>
              </w:tabs>
              <w:autoSpaceDE w:val="0"/>
              <w:autoSpaceDN w:val="0"/>
              <w:adjustRightInd w:val="0"/>
              <w:jc w:val="center"/>
              <w:rPr>
                <w:szCs w:val="22"/>
                <w:lang w:val="it-IT"/>
              </w:rPr>
            </w:pPr>
          </w:p>
          <w:p w14:paraId="2AA4B384" w14:textId="77777777" w:rsidR="00EA19C6" w:rsidRDefault="00EA19C6" w:rsidP="00A73DEE">
            <w:pPr>
              <w:keepNext/>
              <w:keepLines/>
              <w:tabs>
                <w:tab w:val="clear" w:pos="567"/>
              </w:tabs>
              <w:autoSpaceDE w:val="0"/>
              <w:autoSpaceDN w:val="0"/>
              <w:adjustRightInd w:val="0"/>
              <w:jc w:val="center"/>
              <w:rPr>
                <w:szCs w:val="22"/>
              </w:rPr>
            </w:pPr>
            <w:r>
              <w:rPr>
                <w:szCs w:val="22"/>
              </w:rPr>
              <w:t>31,7</w:t>
            </w:r>
            <w:r>
              <w:rPr>
                <w:szCs w:val="22"/>
                <w:vertAlign w:val="superscript"/>
              </w:rPr>
              <w:t>*</w:t>
            </w:r>
          </w:p>
        </w:tc>
        <w:tc>
          <w:tcPr>
            <w:tcW w:w="906" w:type="pct"/>
            <w:tcBorders>
              <w:top w:val="single" w:sz="8" w:space="0" w:color="auto"/>
              <w:bottom w:val="single" w:sz="8" w:space="0" w:color="auto"/>
            </w:tcBorders>
          </w:tcPr>
          <w:p w14:paraId="0B87A367" w14:textId="77777777" w:rsidR="00EA19C6" w:rsidRDefault="00EA19C6" w:rsidP="00A73DEE">
            <w:pPr>
              <w:keepNext/>
              <w:keepLines/>
              <w:autoSpaceDE w:val="0"/>
              <w:autoSpaceDN w:val="0"/>
              <w:adjustRightInd w:val="0"/>
              <w:jc w:val="center"/>
              <w:rPr>
                <w:szCs w:val="22"/>
              </w:rPr>
            </w:pPr>
          </w:p>
          <w:p w14:paraId="6D945D1D" w14:textId="77777777" w:rsidR="00EA19C6" w:rsidRDefault="00EA19C6" w:rsidP="00A73DEE">
            <w:pPr>
              <w:keepNext/>
              <w:keepLines/>
              <w:autoSpaceDE w:val="0"/>
              <w:autoSpaceDN w:val="0"/>
              <w:adjustRightInd w:val="0"/>
              <w:jc w:val="center"/>
              <w:rPr>
                <w:szCs w:val="22"/>
              </w:rPr>
            </w:pPr>
          </w:p>
          <w:p w14:paraId="6FC5124D" w14:textId="77777777" w:rsidR="00EA19C6" w:rsidRDefault="00EA19C6" w:rsidP="00A73DEE">
            <w:pPr>
              <w:keepNext/>
              <w:keepLines/>
              <w:autoSpaceDE w:val="0"/>
              <w:autoSpaceDN w:val="0"/>
              <w:adjustRightInd w:val="0"/>
              <w:jc w:val="center"/>
              <w:rPr>
                <w:szCs w:val="22"/>
              </w:rPr>
            </w:pPr>
          </w:p>
          <w:p w14:paraId="765BFC0C" w14:textId="77777777" w:rsidR="00EA19C6" w:rsidRDefault="00EA19C6" w:rsidP="00A73DEE">
            <w:pPr>
              <w:keepNext/>
              <w:keepLines/>
              <w:autoSpaceDE w:val="0"/>
              <w:autoSpaceDN w:val="0"/>
              <w:adjustRightInd w:val="0"/>
              <w:jc w:val="center"/>
              <w:rPr>
                <w:szCs w:val="22"/>
              </w:rPr>
            </w:pPr>
            <w:r>
              <w:rPr>
                <w:szCs w:val="22"/>
              </w:rPr>
              <w:t>13,0</w:t>
            </w:r>
          </w:p>
        </w:tc>
        <w:tc>
          <w:tcPr>
            <w:tcW w:w="908" w:type="pct"/>
            <w:tcBorders>
              <w:top w:val="single" w:sz="8" w:space="0" w:color="auto"/>
              <w:bottom w:val="single" w:sz="8" w:space="0" w:color="auto"/>
            </w:tcBorders>
          </w:tcPr>
          <w:p w14:paraId="41E13DBD"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790A4C5B"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1B2030F4" w14:textId="77777777" w:rsidR="00EA19C6" w:rsidRDefault="00EA19C6" w:rsidP="00A73DEE">
            <w:pPr>
              <w:keepNext/>
              <w:keepLines/>
              <w:autoSpaceDE w:val="0"/>
              <w:autoSpaceDN w:val="0"/>
              <w:adjustRightInd w:val="0"/>
              <w:jc w:val="center"/>
              <w:rPr>
                <w:szCs w:val="22"/>
              </w:rPr>
            </w:pPr>
          </w:p>
          <w:p w14:paraId="3D02B7B7" w14:textId="77777777" w:rsidR="00EA19C6" w:rsidRDefault="00EA19C6" w:rsidP="00A73DEE">
            <w:pPr>
              <w:keepNext/>
              <w:keepLines/>
              <w:autoSpaceDE w:val="0"/>
              <w:autoSpaceDN w:val="0"/>
              <w:adjustRightInd w:val="0"/>
              <w:jc w:val="center"/>
              <w:rPr>
                <w:szCs w:val="22"/>
              </w:rPr>
            </w:pPr>
            <w:r>
              <w:rPr>
                <w:szCs w:val="22"/>
              </w:rPr>
              <w:t>31,8</w:t>
            </w:r>
            <w:r>
              <w:rPr>
                <w:szCs w:val="22"/>
                <w:vertAlign w:val="superscript"/>
              </w:rPr>
              <w:t>*</w:t>
            </w:r>
          </w:p>
        </w:tc>
        <w:tc>
          <w:tcPr>
            <w:tcW w:w="907" w:type="pct"/>
            <w:tcBorders>
              <w:top w:val="single" w:sz="8" w:space="0" w:color="auto"/>
              <w:bottom w:val="single" w:sz="8" w:space="0" w:color="auto"/>
            </w:tcBorders>
          </w:tcPr>
          <w:p w14:paraId="2C4EAE5D"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6183F92E"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1EFB39EC" w14:textId="77777777" w:rsidR="00EA19C6" w:rsidRDefault="00EA19C6" w:rsidP="00A73DEE">
            <w:pPr>
              <w:keepNext/>
              <w:keepLines/>
              <w:autoSpaceDE w:val="0"/>
              <w:autoSpaceDN w:val="0"/>
              <w:adjustRightInd w:val="0"/>
              <w:jc w:val="center"/>
              <w:rPr>
                <w:szCs w:val="22"/>
              </w:rPr>
            </w:pPr>
          </w:p>
          <w:p w14:paraId="26E9CEE7" w14:textId="77777777" w:rsidR="00EA19C6" w:rsidRDefault="00EA19C6" w:rsidP="00A73DEE">
            <w:pPr>
              <w:keepNext/>
              <w:keepLines/>
              <w:autoSpaceDE w:val="0"/>
              <w:autoSpaceDN w:val="0"/>
              <w:adjustRightInd w:val="0"/>
              <w:jc w:val="center"/>
              <w:rPr>
                <w:szCs w:val="22"/>
              </w:rPr>
            </w:pPr>
            <w:r>
              <w:rPr>
                <w:szCs w:val="22"/>
              </w:rPr>
              <w:t>11,1</w:t>
            </w:r>
          </w:p>
        </w:tc>
      </w:tr>
      <w:tr w:rsidR="00EA19C6" w14:paraId="519DF056" w14:textId="77777777" w:rsidTr="00A73DEE">
        <w:trPr>
          <w:trHeight w:val="145"/>
          <w:tblHeader/>
        </w:trPr>
        <w:tc>
          <w:tcPr>
            <w:tcW w:w="1373" w:type="pct"/>
            <w:tcBorders>
              <w:top w:val="single" w:sz="8" w:space="0" w:color="auto"/>
              <w:bottom w:val="single" w:sz="12" w:space="0" w:color="auto"/>
            </w:tcBorders>
          </w:tcPr>
          <w:p w14:paraId="62E90696" w14:textId="77777777" w:rsidR="00EA19C6" w:rsidRDefault="00EA19C6" w:rsidP="00A73DEE">
            <w:pPr>
              <w:tabs>
                <w:tab w:val="clear" w:pos="567"/>
              </w:tabs>
              <w:autoSpaceDE w:val="0"/>
              <w:autoSpaceDN w:val="0"/>
              <w:adjustRightInd w:val="0"/>
              <w:spacing w:line="240" w:lineRule="auto"/>
              <w:ind w:left="142" w:hanging="142"/>
              <w:rPr>
                <w:b/>
                <w:bCs/>
                <w:szCs w:val="22"/>
                <w:lang w:val="it-IT"/>
              </w:rPr>
            </w:pPr>
            <w:r>
              <w:rPr>
                <w:b/>
                <w:bCs/>
                <w:szCs w:val="22"/>
                <w:lang w:val="it-IT"/>
              </w:rPr>
              <w:t>Peso corporeo (kg)</w:t>
            </w:r>
          </w:p>
          <w:p w14:paraId="20AEA241" w14:textId="77777777" w:rsidR="00EA19C6" w:rsidRDefault="00EA19C6" w:rsidP="00A73DEE">
            <w:pPr>
              <w:spacing w:line="240" w:lineRule="auto"/>
              <w:rPr>
                <w:szCs w:val="22"/>
                <w:lang w:val="it-IT"/>
              </w:rPr>
            </w:pPr>
            <w:r>
              <w:rPr>
                <w:b/>
                <w:bCs/>
                <w:szCs w:val="22"/>
                <w:lang w:val="it-IT"/>
              </w:rPr>
              <w:t>(LOCF)</w:t>
            </w:r>
            <w:r>
              <w:rPr>
                <w:szCs w:val="22"/>
                <w:vertAlign w:val="superscript"/>
                <w:lang w:val="it-IT"/>
              </w:rPr>
              <w:t>d</w:t>
            </w:r>
            <w:r>
              <w:rPr>
                <w:szCs w:val="22"/>
                <w:lang w:val="it-IT"/>
              </w:rPr>
              <w:t xml:space="preserve"> </w:t>
            </w:r>
          </w:p>
          <w:p w14:paraId="66935175" w14:textId="77777777" w:rsidR="00EA19C6" w:rsidRDefault="00EA19C6" w:rsidP="00A73DEE">
            <w:pPr>
              <w:spacing w:line="240" w:lineRule="auto"/>
              <w:rPr>
                <w:szCs w:val="22"/>
                <w:lang w:val="it-IT"/>
              </w:rPr>
            </w:pPr>
            <w:r>
              <w:rPr>
                <w:szCs w:val="22"/>
                <w:lang w:val="it-IT"/>
              </w:rPr>
              <w:t>Basale (medio)</w:t>
            </w:r>
          </w:p>
          <w:p w14:paraId="3CA8D809" w14:textId="77777777" w:rsidR="00EA19C6" w:rsidRDefault="00EA19C6" w:rsidP="00A73DEE">
            <w:pPr>
              <w:spacing w:line="240" w:lineRule="auto"/>
              <w:rPr>
                <w:szCs w:val="22"/>
                <w:lang w:val="it-IT"/>
              </w:rPr>
            </w:pPr>
            <w:r>
              <w:rPr>
                <w:szCs w:val="22"/>
                <w:lang w:val="it-IT"/>
              </w:rPr>
              <w:t>Variazione rispetto al basale</w:t>
            </w:r>
            <w:r>
              <w:rPr>
                <w:szCs w:val="22"/>
                <w:vertAlign w:val="superscript"/>
                <w:lang w:val="it-IT"/>
              </w:rPr>
              <w:t>c</w:t>
            </w:r>
          </w:p>
          <w:p w14:paraId="3474A5A4" w14:textId="77777777" w:rsidR="00EA19C6" w:rsidRDefault="00EA19C6" w:rsidP="00A73DEE">
            <w:pPr>
              <w:spacing w:line="240" w:lineRule="auto"/>
              <w:rPr>
                <w:szCs w:val="22"/>
                <w:lang w:val="it-IT"/>
              </w:rPr>
            </w:pPr>
            <w:r>
              <w:rPr>
                <w:szCs w:val="22"/>
                <w:lang w:val="it-IT"/>
              </w:rPr>
              <w:t>Differenza rispetto al placebo</w:t>
            </w:r>
            <w:r>
              <w:rPr>
                <w:szCs w:val="22"/>
                <w:vertAlign w:val="superscript"/>
                <w:lang w:val="it-IT"/>
              </w:rPr>
              <w:t>c</w:t>
            </w:r>
          </w:p>
          <w:p w14:paraId="7A034C48" w14:textId="77777777" w:rsidR="00EA19C6" w:rsidRDefault="00EA19C6" w:rsidP="00A73DEE">
            <w:pPr>
              <w:keepNext/>
              <w:keepLines/>
              <w:autoSpaceDE w:val="0"/>
              <w:autoSpaceDN w:val="0"/>
              <w:adjustRightInd w:val="0"/>
              <w:ind w:left="142" w:hanging="142"/>
              <w:rPr>
                <w:szCs w:val="22"/>
              </w:rPr>
            </w:pPr>
            <w:r>
              <w:rPr>
                <w:szCs w:val="22"/>
                <w:lang w:val="en-US"/>
              </w:rPr>
              <w:t>(IC 95%)</w:t>
            </w:r>
          </w:p>
        </w:tc>
        <w:tc>
          <w:tcPr>
            <w:tcW w:w="907" w:type="pct"/>
            <w:tcBorders>
              <w:top w:val="single" w:sz="8" w:space="0" w:color="auto"/>
              <w:bottom w:val="single" w:sz="12" w:space="0" w:color="auto"/>
            </w:tcBorders>
          </w:tcPr>
          <w:p w14:paraId="6B925FD6" w14:textId="77777777" w:rsidR="00EA19C6" w:rsidRDefault="00EA19C6" w:rsidP="00A73DEE">
            <w:pPr>
              <w:keepNext/>
              <w:keepLines/>
              <w:autoSpaceDE w:val="0"/>
              <w:autoSpaceDN w:val="0"/>
              <w:adjustRightInd w:val="0"/>
              <w:jc w:val="center"/>
              <w:rPr>
                <w:szCs w:val="22"/>
              </w:rPr>
            </w:pPr>
          </w:p>
          <w:p w14:paraId="69739458" w14:textId="77777777" w:rsidR="00EA19C6" w:rsidRDefault="00EA19C6" w:rsidP="00A73DEE">
            <w:pPr>
              <w:keepNext/>
              <w:keepLines/>
              <w:autoSpaceDE w:val="0"/>
              <w:autoSpaceDN w:val="0"/>
              <w:adjustRightInd w:val="0"/>
              <w:jc w:val="center"/>
              <w:rPr>
                <w:szCs w:val="22"/>
              </w:rPr>
            </w:pPr>
          </w:p>
          <w:p w14:paraId="120EDAB3" w14:textId="77777777" w:rsidR="00EA19C6" w:rsidRDefault="00EA19C6" w:rsidP="00A73DEE">
            <w:pPr>
              <w:keepNext/>
              <w:keepLines/>
              <w:autoSpaceDE w:val="0"/>
              <w:autoSpaceDN w:val="0"/>
              <w:adjustRightInd w:val="0"/>
              <w:jc w:val="center"/>
              <w:rPr>
                <w:szCs w:val="22"/>
              </w:rPr>
            </w:pPr>
            <w:r>
              <w:rPr>
                <w:szCs w:val="22"/>
              </w:rPr>
              <w:t>80,56</w:t>
            </w:r>
          </w:p>
          <w:p w14:paraId="5EE8B9A0" w14:textId="77777777" w:rsidR="00EA19C6" w:rsidRDefault="00EA19C6" w:rsidP="00A73DEE">
            <w:pPr>
              <w:keepNext/>
              <w:keepLines/>
              <w:autoSpaceDE w:val="0"/>
              <w:autoSpaceDN w:val="0"/>
              <w:adjustRightInd w:val="0"/>
              <w:jc w:val="center"/>
              <w:rPr>
                <w:szCs w:val="22"/>
              </w:rPr>
            </w:pPr>
            <w:r>
              <w:rPr>
                <w:szCs w:val="22"/>
              </w:rPr>
              <w:noBreakHyphen/>
              <w:t>2,26</w:t>
            </w:r>
          </w:p>
          <w:p w14:paraId="21261C99" w14:textId="77777777" w:rsidR="00EA19C6" w:rsidRDefault="00EA19C6" w:rsidP="00A73DEE">
            <w:pPr>
              <w:keepNext/>
              <w:keepLines/>
              <w:autoSpaceDE w:val="0"/>
              <w:autoSpaceDN w:val="0"/>
              <w:adjustRightInd w:val="0"/>
              <w:jc w:val="center"/>
              <w:rPr>
                <w:szCs w:val="22"/>
              </w:rPr>
            </w:pPr>
          </w:p>
          <w:p w14:paraId="4E23DB85" w14:textId="77777777" w:rsidR="00EA19C6" w:rsidRDefault="00EA19C6" w:rsidP="00A73DEE">
            <w:pPr>
              <w:keepNext/>
              <w:keepLines/>
              <w:autoSpaceDE w:val="0"/>
              <w:autoSpaceDN w:val="0"/>
              <w:adjustRightInd w:val="0"/>
              <w:jc w:val="center"/>
              <w:rPr>
                <w:szCs w:val="22"/>
              </w:rPr>
            </w:pPr>
            <w:r>
              <w:rPr>
                <w:szCs w:val="22"/>
              </w:rPr>
              <w:noBreakHyphen/>
              <w:t>1,54</w:t>
            </w:r>
            <w:r>
              <w:rPr>
                <w:szCs w:val="22"/>
                <w:vertAlign w:val="superscript"/>
              </w:rPr>
              <w:t>*</w:t>
            </w:r>
          </w:p>
          <w:p w14:paraId="50A95129" w14:textId="77777777" w:rsidR="00EA19C6" w:rsidRDefault="00EA19C6" w:rsidP="00A73DEE">
            <w:pPr>
              <w:keepNext/>
              <w:keepLines/>
              <w:tabs>
                <w:tab w:val="clear" w:pos="567"/>
              </w:tabs>
              <w:autoSpaceDE w:val="0"/>
              <w:autoSpaceDN w:val="0"/>
              <w:adjustRightInd w:val="0"/>
              <w:jc w:val="center"/>
              <w:rPr>
                <w:szCs w:val="22"/>
              </w:rPr>
            </w:pPr>
          </w:p>
          <w:p w14:paraId="0A9B758E" w14:textId="77777777" w:rsidR="00EA19C6" w:rsidRDefault="00EA19C6" w:rsidP="00A73DEE">
            <w:pPr>
              <w:keepNext/>
              <w:keepLines/>
              <w:tabs>
                <w:tab w:val="clear" w:pos="567"/>
              </w:tabs>
              <w:autoSpaceDE w:val="0"/>
              <w:autoSpaceDN w:val="0"/>
              <w:adjustRightInd w:val="0"/>
              <w:jc w:val="center"/>
              <w:rPr>
                <w:szCs w:val="22"/>
              </w:rPr>
            </w:pPr>
            <w:r>
              <w:rPr>
                <w:szCs w:val="22"/>
              </w:rPr>
              <w:t>(</w:t>
            </w:r>
            <w:r>
              <w:rPr>
                <w:szCs w:val="22"/>
              </w:rPr>
              <w:noBreakHyphen/>
              <w:t xml:space="preserve">2,17; </w:t>
            </w:r>
            <w:r>
              <w:rPr>
                <w:szCs w:val="22"/>
              </w:rPr>
              <w:noBreakHyphen/>
              <w:t>0,92)</w:t>
            </w:r>
          </w:p>
        </w:tc>
        <w:tc>
          <w:tcPr>
            <w:tcW w:w="906" w:type="pct"/>
            <w:tcBorders>
              <w:top w:val="single" w:sz="8" w:space="0" w:color="auto"/>
              <w:bottom w:val="single" w:sz="12" w:space="0" w:color="auto"/>
            </w:tcBorders>
          </w:tcPr>
          <w:p w14:paraId="08F96C08" w14:textId="77777777" w:rsidR="00EA19C6" w:rsidRDefault="00EA19C6" w:rsidP="00A73DEE">
            <w:pPr>
              <w:keepNext/>
              <w:keepLines/>
              <w:autoSpaceDE w:val="0"/>
              <w:autoSpaceDN w:val="0"/>
              <w:adjustRightInd w:val="0"/>
              <w:jc w:val="center"/>
              <w:rPr>
                <w:szCs w:val="22"/>
              </w:rPr>
            </w:pPr>
          </w:p>
          <w:p w14:paraId="63B21F29" w14:textId="77777777" w:rsidR="00EA19C6" w:rsidRDefault="00EA19C6" w:rsidP="00A73DEE">
            <w:pPr>
              <w:keepNext/>
              <w:keepLines/>
              <w:autoSpaceDE w:val="0"/>
              <w:autoSpaceDN w:val="0"/>
              <w:adjustRightInd w:val="0"/>
              <w:jc w:val="center"/>
              <w:rPr>
                <w:szCs w:val="22"/>
              </w:rPr>
            </w:pPr>
          </w:p>
          <w:p w14:paraId="436240D6" w14:textId="77777777" w:rsidR="00EA19C6" w:rsidRDefault="00EA19C6" w:rsidP="00A73DEE">
            <w:pPr>
              <w:keepNext/>
              <w:keepLines/>
              <w:autoSpaceDE w:val="0"/>
              <w:autoSpaceDN w:val="0"/>
              <w:adjustRightInd w:val="0"/>
              <w:jc w:val="center"/>
              <w:rPr>
                <w:szCs w:val="22"/>
              </w:rPr>
            </w:pPr>
            <w:r>
              <w:rPr>
                <w:szCs w:val="22"/>
              </w:rPr>
              <w:t>80,94</w:t>
            </w:r>
          </w:p>
          <w:p w14:paraId="2B5E1C86" w14:textId="77777777" w:rsidR="00EA19C6" w:rsidRDefault="00EA19C6" w:rsidP="00A73DEE">
            <w:pPr>
              <w:keepNext/>
              <w:keepLines/>
              <w:autoSpaceDE w:val="0"/>
              <w:autoSpaceDN w:val="0"/>
              <w:adjustRightInd w:val="0"/>
              <w:jc w:val="center"/>
              <w:rPr>
                <w:szCs w:val="22"/>
              </w:rPr>
            </w:pPr>
            <w:r>
              <w:rPr>
                <w:szCs w:val="22"/>
              </w:rPr>
              <w:noBreakHyphen/>
              <w:t>0,72</w:t>
            </w:r>
          </w:p>
        </w:tc>
        <w:tc>
          <w:tcPr>
            <w:tcW w:w="908" w:type="pct"/>
            <w:tcBorders>
              <w:top w:val="single" w:sz="8" w:space="0" w:color="auto"/>
              <w:bottom w:val="single" w:sz="12" w:space="0" w:color="auto"/>
            </w:tcBorders>
          </w:tcPr>
          <w:p w14:paraId="5478FECB"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40D3A1D7"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11F484C2"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88,57</w:t>
            </w:r>
          </w:p>
          <w:p w14:paraId="6C95BD2C"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noBreakHyphen/>
              <w:t>2,65</w:t>
            </w:r>
          </w:p>
          <w:p w14:paraId="478731C0" w14:textId="77777777" w:rsidR="00EA19C6" w:rsidRDefault="00EA19C6" w:rsidP="00A73DEE">
            <w:pPr>
              <w:keepNext/>
              <w:keepLines/>
              <w:autoSpaceDE w:val="0"/>
              <w:autoSpaceDN w:val="0"/>
              <w:adjustRightInd w:val="0"/>
              <w:jc w:val="center"/>
            </w:pPr>
          </w:p>
          <w:p w14:paraId="288C7AD4" w14:textId="77777777" w:rsidR="00EA19C6" w:rsidRDefault="00EA19C6" w:rsidP="00A73DEE">
            <w:pPr>
              <w:keepNext/>
              <w:keepLines/>
              <w:autoSpaceDE w:val="0"/>
              <w:autoSpaceDN w:val="0"/>
              <w:adjustRightInd w:val="0"/>
              <w:jc w:val="center"/>
            </w:pPr>
            <w:r>
              <w:t>−2,07</w:t>
            </w:r>
            <w:r>
              <w:rPr>
                <w:szCs w:val="22"/>
                <w:vertAlign w:val="superscript"/>
              </w:rPr>
              <w:t>*</w:t>
            </w:r>
            <w:r>
              <w:br/>
            </w:r>
          </w:p>
          <w:p w14:paraId="3050D5F5" w14:textId="77777777" w:rsidR="00EA19C6" w:rsidRDefault="00EA19C6" w:rsidP="00A73DEE">
            <w:pPr>
              <w:keepNext/>
              <w:keepLines/>
              <w:autoSpaceDE w:val="0"/>
              <w:autoSpaceDN w:val="0"/>
              <w:adjustRightInd w:val="0"/>
              <w:jc w:val="center"/>
              <w:rPr>
                <w:szCs w:val="22"/>
              </w:rPr>
            </w:pPr>
            <w:r>
              <w:t>(−2,79; −1,35)</w:t>
            </w:r>
          </w:p>
        </w:tc>
        <w:tc>
          <w:tcPr>
            <w:tcW w:w="907" w:type="pct"/>
            <w:tcBorders>
              <w:top w:val="single" w:sz="8" w:space="0" w:color="auto"/>
              <w:bottom w:val="single" w:sz="12" w:space="0" w:color="auto"/>
            </w:tcBorders>
          </w:tcPr>
          <w:p w14:paraId="282CE1A9"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5CD9D913"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2C698F16"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90,07</w:t>
            </w:r>
          </w:p>
          <w:p w14:paraId="68A30905" w14:textId="77777777" w:rsidR="00EA19C6" w:rsidRDefault="00EA19C6" w:rsidP="00A73DEE">
            <w:pPr>
              <w:keepNext/>
              <w:keepLines/>
              <w:autoSpaceDE w:val="0"/>
              <w:autoSpaceDN w:val="0"/>
              <w:adjustRightInd w:val="0"/>
              <w:jc w:val="center"/>
              <w:rPr>
                <w:szCs w:val="22"/>
              </w:rPr>
            </w:pPr>
            <w:r>
              <w:rPr>
                <w:szCs w:val="22"/>
              </w:rPr>
              <w:t>-0,58</w:t>
            </w:r>
          </w:p>
        </w:tc>
      </w:tr>
      <w:tr w:rsidR="00EA19C6" w:rsidRPr="00FE1193" w14:paraId="1FD32332" w14:textId="77777777" w:rsidTr="00A73DEE">
        <w:trPr>
          <w:cantSplit/>
          <w:trHeight w:val="145"/>
          <w:tblHeader/>
        </w:trPr>
        <w:tc>
          <w:tcPr>
            <w:tcW w:w="5000" w:type="pct"/>
            <w:gridSpan w:val="5"/>
            <w:tcBorders>
              <w:top w:val="single" w:sz="12" w:space="0" w:color="auto"/>
            </w:tcBorders>
          </w:tcPr>
          <w:p w14:paraId="331A062F" w14:textId="77777777" w:rsidR="00EA19C6" w:rsidRDefault="00EA19C6" w:rsidP="00A73DEE">
            <w:pPr>
              <w:rPr>
                <w:sz w:val="20"/>
                <w:lang w:val="it-IT"/>
              </w:rPr>
            </w:pPr>
            <w:r>
              <w:rPr>
                <w:sz w:val="20"/>
                <w:vertAlign w:val="superscript"/>
                <w:lang w:val="it-IT"/>
              </w:rPr>
              <w:t>1</w:t>
            </w:r>
            <w:r>
              <w:rPr>
                <w:sz w:val="20"/>
                <w:lang w:val="it-IT"/>
              </w:rPr>
              <w:t>glimepiride 4 mg/die.</w:t>
            </w:r>
          </w:p>
          <w:p w14:paraId="086C04FB" w14:textId="77777777" w:rsidR="00EA19C6" w:rsidRDefault="00EA19C6" w:rsidP="00A73DEE">
            <w:pPr>
              <w:rPr>
                <w:sz w:val="20"/>
                <w:lang w:val="it-IT"/>
              </w:rPr>
            </w:pPr>
            <w:r>
              <w:rPr>
                <w:sz w:val="20"/>
                <w:vertAlign w:val="superscript"/>
                <w:lang w:val="it-IT"/>
              </w:rPr>
              <w:t>2</w:t>
            </w:r>
            <w:r>
              <w:rPr>
                <w:sz w:val="20"/>
                <w:lang w:val="it-IT"/>
              </w:rPr>
              <w:t>Metformina (formulazioni a rilascio immediato o prolungato) ≥1500 mg/die più massima dose tollerata di sulfanilurea, che deve essere almeno la metà della dose massima, per almeno 8 settimane prima dell’arruolamento.</w:t>
            </w:r>
          </w:p>
          <w:p w14:paraId="3307C4BC" w14:textId="77777777" w:rsidR="00EA19C6" w:rsidRDefault="00EA19C6" w:rsidP="00A73DEE">
            <w:pPr>
              <w:rPr>
                <w:rStyle w:val="BMSTableNote"/>
                <w:sz w:val="20"/>
                <w:lang w:val="it-IT"/>
              </w:rPr>
            </w:pPr>
            <w:r>
              <w:rPr>
                <w:sz w:val="20"/>
                <w:vertAlign w:val="superscript"/>
                <w:lang w:val="it-IT"/>
              </w:rPr>
              <w:t>a</w:t>
            </w:r>
            <w:r>
              <w:rPr>
                <w:sz w:val="20"/>
                <w:lang w:val="it-IT"/>
              </w:rPr>
              <w:t>Soggetti randomizzati e trattati con una valutazione di efficacia al basale e almeno 1 successiva al basale.</w:t>
            </w:r>
          </w:p>
          <w:p w14:paraId="4C1338F0" w14:textId="77777777" w:rsidR="00EA19C6" w:rsidRDefault="00EA19C6" w:rsidP="00A73DEE">
            <w:pPr>
              <w:rPr>
                <w:sz w:val="20"/>
                <w:lang w:val="it-IT"/>
              </w:rPr>
            </w:pPr>
            <w:r>
              <w:rPr>
                <w:sz w:val="20"/>
                <w:vertAlign w:val="superscript"/>
                <w:lang w:val="it-IT"/>
              </w:rPr>
              <w:t>b</w:t>
            </w:r>
            <w:r>
              <w:rPr>
                <w:sz w:val="20"/>
                <w:lang w:val="it-IT"/>
              </w:rPr>
              <w:t>Colonne 1 e 2, HbA1c analizzata usando LOCF (vedere nota d); Colonne 3 e 4, HbA1c analizzato usando LRM (vedere nota e).</w:t>
            </w:r>
          </w:p>
          <w:p w14:paraId="187C2475" w14:textId="2AF7E42C" w:rsidR="00EA19C6" w:rsidRDefault="00EA19C6" w:rsidP="00A73DEE">
            <w:pPr>
              <w:rPr>
                <w:sz w:val="20"/>
                <w:lang w:val="it-IT"/>
              </w:rPr>
            </w:pPr>
            <w:r>
              <w:rPr>
                <w:sz w:val="20"/>
                <w:vertAlign w:val="superscript"/>
                <w:lang w:val="it-IT"/>
              </w:rPr>
              <w:t>c</w:t>
            </w:r>
            <w:r>
              <w:rPr>
                <w:sz w:val="20"/>
                <w:szCs w:val="22"/>
                <w:lang w:val="it-IT"/>
              </w:rPr>
              <w:t>Metodo dei minimi quadrati aggiustato per i valori basali.</w:t>
            </w:r>
          </w:p>
          <w:p w14:paraId="6D8F6B1A" w14:textId="77777777" w:rsidR="00EA19C6" w:rsidRDefault="00EA19C6" w:rsidP="00A73DEE">
            <w:pPr>
              <w:tabs>
                <w:tab w:val="clear" w:pos="567"/>
              </w:tabs>
              <w:autoSpaceDE w:val="0"/>
              <w:autoSpaceDN w:val="0"/>
              <w:adjustRightInd w:val="0"/>
              <w:spacing w:line="240" w:lineRule="auto"/>
              <w:rPr>
                <w:sz w:val="20"/>
                <w:szCs w:val="22"/>
                <w:lang w:val="it-IT"/>
              </w:rPr>
            </w:pPr>
            <w:r>
              <w:rPr>
                <w:sz w:val="20"/>
                <w:vertAlign w:val="superscript"/>
                <w:lang w:val="it-IT"/>
              </w:rPr>
              <w:t>d</w:t>
            </w:r>
            <w:r>
              <w:rPr>
                <w:sz w:val="20"/>
                <w:lang w:val="it-IT"/>
              </w:rPr>
              <w:t xml:space="preserve">LOCF, </w:t>
            </w:r>
            <w:r>
              <w:rPr>
                <w:sz w:val="20"/>
                <w:szCs w:val="22"/>
                <w:lang w:val="it-IT"/>
              </w:rPr>
              <w:t>last observation carried forward</w:t>
            </w:r>
            <w:r>
              <w:rPr>
                <w:sz w:val="20"/>
                <w:lang w:val="it-IT"/>
              </w:rPr>
              <w:t xml:space="preserve">: </w:t>
            </w:r>
            <w:r>
              <w:rPr>
                <w:sz w:val="20"/>
                <w:szCs w:val="22"/>
                <w:lang w:val="it-IT"/>
              </w:rPr>
              <w:t xml:space="preserve">ultima osservazione portata avanti (prima della terapia di salvataggio per i pazienti sottoposti a tale trattamento). </w:t>
            </w:r>
          </w:p>
          <w:p w14:paraId="320CB30A" w14:textId="77777777" w:rsidR="00EA19C6" w:rsidRDefault="00EA19C6" w:rsidP="00A73DEE">
            <w:pPr>
              <w:tabs>
                <w:tab w:val="clear" w:pos="567"/>
              </w:tabs>
              <w:autoSpaceDE w:val="0"/>
              <w:autoSpaceDN w:val="0"/>
              <w:adjustRightInd w:val="0"/>
              <w:spacing w:line="240" w:lineRule="auto"/>
              <w:rPr>
                <w:sz w:val="20"/>
                <w:lang w:val="it-IT"/>
              </w:rPr>
            </w:pPr>
            <w:r>
              <w:rPr>
                <w:sz w:val="20"/>
                <w:szCs w:val="22"/>
                <w:vertAlign w:val="superscript"/>
                <w:lang w:val="it-IT"/>
              </w:rPr>
              <w:t>e</w:t>
            </w:r>
            <w:r>
              <w:rPr>
                <w:sz w:val="20"/>
                <w:szCs w:val="22"/>
                <w:lang w:val="it-IT"/>
              </w:rPr>
              <w:t>LRM, longitudinal repeated measures: analisi longitudinali di misure ripetute.</w:t>
            </w:r>
          </w:p>
          <w:p w14:paraId="2C3D645F" w14:textId="77777777" w:rsidR="00EA19C6" w:rsidRDefault="00EA19C6" w:rsidP="00A73DEE">
            <w:pPr>
              <w:rPr>
                <w:lang w:val="it-IT"/>
              </w:rPr>
            </w:pPr>
            <w:r>
              <w:rPr>
                <w:sz w:val="20"/>
                <w:vertAlign w:val="superscript"/>
                <w:lang w:val="it-IT"/>
              </w:rPr>
              <w:t>*</w:t>
            </w:r>
            <w:r>
              <w:rPr>
                <w:sz w:val="20"/>
                <w:szCs w:val="22"/>
                <w:lang w:val="it-IT"/>
              </w:rPr>
              <w:t>valore di p &lt; 0,0001 vs placebo + medicinale ipoglicemizzante orale.</w:t>
            </w:r>
          </w:p>
          <w:p w14:paraId="4A404CE7" w14:textId="77777777" w:rsidR="00EA19C6" w:rsidRDefault="00EA19C6" w:rsidP="00A73DEE">
            <w:pPr>
              <w:keepNext/>
              <w:keepLines/>
              <w:autoSpaceDE w:val="0"/>
              <w:autoSpaceDN w:val="0"/>
              <w:adjustRightInd w:val="0"/>
              <w:rPr>
                <w:sz w:val="20"/>
                <w:szCs w:val="22"/>
                <w:vertAlign w:val="superscript"/>
                <w:lang w:val="it-IT"/>
              </w:rPr>
            </w:pPr>
          </w:p>
        </w:tc>
      </w:tr>
    </w:tbl>
    <w:p w14:paraId="01F9F083" w14:textId="77777777" w:rsidR="00EA19C6" w:rsidRDefault="00EA19C6" w:rsidP="00EA19C6">
      <w:pPr>
        <w:spacing w:line="240" w:lineRule="auto"/>
        <w:rPr>
          <w:noProof/>
          <w:lang w:val="it-IT"/>
        </w:rPr>
      </w:pPr>
    </w:p>
    <w:p w14:paraId="6C8C7FAB" w14:textId="77777777" w:rsidR="00EA19C6" w:rsidRPr="00703B63" w:rsidRDefault="00EA19C6" w:rsidP="00EA19C6">
      <w:pPr>
        <w:keepNext/>
        <w:keepLines/>
        <w:spacing w:line="240" w:lineRule="auto"/>
        <w:rPr>
          <w:b/>
          <w:szCs w:val="22"/>
          <w:lang w:val="it-IT"/>
        </w:rPr>
      </w:pPr>
      <w:r>
        <w:rPr>
          <w:szCs w:val="22"/>
          <w:lang w:val="it-IT"/>
        </w:rPr>
        <w:lastRenderedPageBreak/>
        <w:t xml:space="preserve"> </w:t>
      </w:r>
      <w:r w:rsidRPr="00703B63">
        <w:rPr>
          <w:b/>
          <w:szCs w:val="22"/>
          <w:lang w:val="it-IT"/>
        </w:rPr>
        <w:t xml:space="preserve">Tabella 6. Risultati rilevati alla </w:t>
      </w:r>
      <w:r>
        <w:rPr>
          <w:b/>
          <w:szCs w:val="22"/>
          <w:lang w:val="it-IT"/>
        </w:rPr>
        <w:t>s</w:t>
      </w:r>
      <w:r w:rsidRPr="00703B63">
        <w:rPr>
          <w:b/>
          <w:szCs w:val="22"/>
          <w:lang w:val="it-IT"/>
        </w:rPr>
        <w:t>ettimana 24 (LOCF</w:t>
      </w:r>
      <w:r w:rsidRPr="00703B63">
        <w:rPr>
          <w:b/>
          <w:szCs w:val="22"/>
          <w:vertAlign w:val="superscript"/>
          <w:lang w:val="it-IT"/>
        </w:rPr>
        <w:t>a</w:t>
      </w:r>
      <w:r w:rsidRPr="00703B63">
        <w:rPr>
          <w:b/>
          <w:szCs w:val="22"/>
          <w:lang w:val="it-IT"/>
        </w:rPr>
        <w:t>) in uno studio clinico controllato con placebo riguardante l’impiego di dapagliflozin in associazione con l’insulina (da sola o con farmaci ipoglicemizzanti orali)</w:t>
      </w:r>
    </w:p>
    <w:tbl>
      <w:tblPr>
        <w:tblW w:w="5427"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036"/>
        <w:gridCol w:w="3389"/>
        <w:gridCol w:w="3421"/>
      </w:tblGrid>
      <w:tr w:rsidR="00EA19C6" w:rsidRPr="00FE1193" w14:paraId="4F733A31" w14:textId="77777777" w:rsidTr="00A73DEE">
        <w:tc>
          <w:tcPr>
            <w:tcW w:w="1542" w:type="pct"/>
            <w:tcBorders>
              <w:top w:val="single" w:sz="12" w:space="0" w:color="auto"/>
              <w:bottom w:val="single" w:sz="4" w:space="0" w:color="auto"/>
            </w:tcBorders>
            <w:vAlign w:val="bottom"/>
          </w:tcPr>
          <w:p w14:paraId="650AB829" w14:textId="77777777" w:rsidR="00EA19C6" w:rsidRDefault="00EA19C6" w:rsidP="00A73DEE">
            <w:pPr>
              <w:pStyle w:val="AHeader2"/>
              <w:keepNext/>
              <w:keepLines/>
              <w:tabs>
                <w:tab w:val="left" w:pos="567"/>
              </w:tabs>
              <w:spacing w:after="0" w:line="260" w:lineRule="exact"/>
              <w:rPr>
                <w:rFonts w:ascii="Times New Roman" w:hAnsi="Times New Roman" w:cs="Times New Roman"/>
                <w:szCs w:val="22"/>
                <w:lang w:val="it-IT"/>
              </w:rPr>
            </w:pPr>
            <w:r>
              <w:rPr>
                <w:rFonts w:ascii="Times New Roman" w:hAnsi="Times New Roman" w:cs="Times New Roman"/>
                <w:szCs w:val="22"/>
                <w:lang w:val="it-IT"/>
              </w:rPr>
              <w:t>Parametro</w:t>
            </w:r>
          </w:p>
        </w:tc>
        <w:tc>
          <w:tcPr>
            <w:tcW w:w="1721" w:type="pct"/>
            <w:tcBorders>
              <w:top w:val="single" w:sz="12" w:space="0" w:color="auto"/>
              <w:bottom w:val="single" w:sz="4" w:space="0" w:color="auto"/>
            </w:tcBorders>
          </w:tcPr>
          <w:p w14:paraId="6747E32B" w14:textId="77777777" w:rsidR="00EA19C6" w:rsidRDefault="00EA19C6" w:rsidP="00A73DEE">
            <w:pPr>
              <w:keepNext/>
              <w:keepLines/>
              <w:tabs>
                <w:tab w:val="clear" w:pos="567"/>
              </w:tabs>
              <w:autoSpaceDE w:val="0"/>
              <w:autoSpaceDN w:val="0"/>
              <w:adjustRightInd w:val="0"/>
              <w:spacing w:line="240" w:lineRule="auto"/>
              <w:rPr>
                <w:b/>
                <w:bCs/>
                <w:szCs w:val="22"/>
                <w:lang w:val="it-IT"/>
              </w:rPr>
            </w:pPr>
            <w:r>
              <w:rPr>
                <w:b/>
                <w:bCs/>
                <w:szCs w:val="22"/>
                <w:lang w:val="it-IT"/>
              </w:rPr>
              <w:t>Dapagliflozin 10 mg</w:t>
            </w:r>
          </w:p>
          <w:p w14:paraId="4BE2E680" w14:textId="77777777" w:rsidR="00EA19C6" w:rsidRDefault="00EA19C6" w:rsidP="00A73DEE">
            <w:pPr>
              <w:keepNext/>
              <w:keepLines/>
              <w:tabs>
                <w:tab w:val="clear" w:pos="567"/>
              </w:tabs>
              <w:autoSpaceDE w:val="0"/>
              <w:autoSpaceDN w:val="0"/>
              <w:adjustRightInd w:val="0"/>
              <w:spacing w:line="240" w:lineRule="auto"/>
              <w:rPr>
                <w:szCs w:val="22"/>
                <w:vertAlign w:val="superscript"/>
                <w:lang w:val="it-IT"/>
              </w:rPr>
            </w:pPr>
            <w:r>
              <w:rPr>
                <w:b/>
                <w:bCs/>
                <w:szCs w:val="22"/>
                <w:lang w:val="it-IT"/>
              </w:rPr>
              <w:t>+ insulina</w:t>
            </w:r>
          </w:p>
          <w:p w14:paraId="5AB19C55" w14:textId="77777777" w:rsidR="00EA19C6" w:rsidRDefault="00EA19C6" w:rsidP="00A73DEE">
            <w:pPr>
              <w:keepNext/>
              <w:keepLines/>
              <w:tabs>
                <w:tab w:val="clear" w:pos="567"/>
              </w:tabs>
              <w:autoSpaceDE w:val="0"/>
              <w:autoSpaceDN w:val="0"/>
              <w:adjustRightInd w:val="0"/>
              <w:spacing w:line="240" w:lineRule="auto"/>
              <w:rPr>
                <w:b/>
                <w:bCs/>
                <w:szCs w:val="22"/>
                <w:lang w:val="it-IT"/>
              </w:rPr>
            </w:pPr>
            <w:r>
              <w:rPr>
                <w:b/>
                <w:bCs/>
                <w:noProof/>
                <w:szCs w:val="22"/>
                <w:lang w:val="it-IT"/>
              </w:rPr>
              <w:t>± farmaci ipoglicemizzanti orali</w:t>
            </w:r>
            <w:r>
              <w:rPr>
                <w:noProof/>
                <w:szCs w:val="22"/>
                <w:vertAlign w:val="superscript"/>
                <w:lang w:val="it-IT"/>
              </w:rPr>
              <w:t>2</w:t>
            </w:r>
          </w:p>
        </w:tc>
        <w:tc>
          <w:tcPr>
            <w:tcW w:w="1737" w:type="pct"/>
            <w:tcBorders>
              <w:top w:val="single" w:sz="12" w:space="0" w:color="auto"/>
              <w:bottom w:val="single" w:sz="4" w:space="0" w:color="auto"/>
            </w:tcBorders>
            <w:vAlign w:val="bottom"/>
          </w:tcPr>
          <w:p w14:paraId="6AC74EEE" w14:textId="77777777" w:rsidR="00EA19C6" w:rsidRDefault="00EA19C6" w:rsidP="00A73DEE">
            <w:pPr>
              <w:keepNext/>
              <w:keepLines/>
              <w:tabs>
                <w:tab w:val="clear" w:pos="567"/>
              </w:tabs>
              <w:autoSpaceDE w:val="0"/>
              <w:autoSpaceDN w:val="0"/>
              <w:adjustRightInd w:val="0"/>
              <w:spacing w:line="240" w:lineRule="auto"/>
              <w:rPr>
                <w:b/>
                <w:bCs/>
                <w:szCs w:val="22"/>
                <w:lang w:val="it-IT"/>
              </w:rPr>
            </w:pPr>
            <w:r>
              <w:rPr>
                <w:b/>
                <w:bCs/>
                <w:szCs w:val="22"/>
                <w:lang w:val="it-IT"/>
              </w:rPr>
              <w:t>Placebo</w:t>
            </w:r>
          </w:p>
          <w:p w14:paraId="7B2BE96F" w14:textId="77777777" w:rsidR="00EA19C6" w:rsidRDefault="00EA19C6" w:rsidP="00A73DEE">
            <w:pPr>
              <w:keepNext/>
              <w:keepLines/>
              <w:tabs>
                <w:tab w:val="clear" w:pos="567"/>
              </w:tabs>
              <w:autoSpaceDE w:val="0"/>
              <w:autoSpaceDN w:val="0"/>
              <w:adjustRightInd w:val="0"/>
              <w:spacing w:line="240" w:lineRule="auto"/>
              <w:rPr>
                <w:szCs w:val="22"/>
                <w:vertAlign w:val="superscript"/>
                <w:lang w:val="it-IT"/>
              </w:rPr>
            </w:pPr>
            <w:r>
              <w:rPr>
                <w:b/>
                <w:bCs/>
                <w:szCs w:val="22"/>
                <w:lang w:val="it-IT"/>
              </w:rPr>
              <w:t>+ insulina</w:t>
            </w:r>
          </w:p>
          <w:p w14:paraId="5EA73398" w14:textId="77777777" w:rsidR="00EA19C6" w:rsidRDefault="00EA19C6" w:rsidP="00A73DEE">
            <w:pPr>
              <w:keepNext/>
              <w:keepLines/>
              <w:tabs>
                <w:tab w:val="clear" w:pos="567"/>
              </w:tabs>
              <w:autoSpaceDE w:val="0"/>
              <w:autoSpaceDN w:val="0"/>
              <w:adjustRightInd w:val="0"/>
              <w:spacing w:line="240" w:lineRule="auto"/>
              <w:rPr>
                <w:b/>
                <w:bCs/>
                <w:szCs w:val="22"/>
                <w:lang w:val="it-IT"/>
              </w:rPr>
            </w:pPr>
            <w:r>
              <w:rPr>
                <w:b/>
                <w:bCs/>
                <w:noProof/>
                <w:szCs w:val="22"/>
                <w:lang w:val="it-IT"/>
              </w:rPr>
              <w:t>± farmaci ipoglicemizzanti orali</w:t>
            </w:r>
            <w:r>
              <w:rPr>
                <w:noProof/>
                <w:szCs w:val="22"/>
                <w:vertAlign w:val="superscript"/>
                <w:lang w:val="it-IT"/>
              </w:rPr>
              <w:t>2</w:t>
            </w:r>
          </w:p>
        </w:tc>
      </w:tr>
      <w:tr w:rsidR="00EA19C6" w14:paraId="07E1A33F" w14:textId="77777777" w:rsidTr="00A73DEE">
        <w:tc>
          <w:tcPr>
            <w:tcW w:w="1542" w:type="pct"/>
            <w:tcBorders>
              <w:top w:val="single" w:sz="4" w:space="0" w:color="auto"/>
              <w:bottom w:val="single" w:sz="4" w:space="0" w:color="auto"/>
            </w:tcBorders>
          </w:tcPr>
          <w:p w14:paraId="128C39D4" w14:textId="77777777" w:rsidR="00EA19C6" w:rsidRDefault="00EA19C6" w:rsidP="00A73DEE">
            <w:pPr>
              <w:keepNext/>
              <w:keepLines/>
              <w:rPr>
                <w:szCs w:val="22"/>
                <w:lang w:val="it-IT"/>
              </w:rPr>
            </w:pPr>
            <w:r>
              <w:rPr>
                <w:b/>
                <w:bCs/>
                <w:szCs w:val="22"/>
                <w:lang w:val="it-IT"/>
              </w:rPr>
              <w:t>N</w:t>
            </w:r>
            <w:r>
              <w:rPr>
                <w:szCs w:val="22"/>
                <w:vertAlign w:val="superscript"/>
                <w:lang w:val="it-IT"/>
              </w:rPr>
              <w:t>b</w:t>
            </w:r>
          </w:p>
        </w:tc>
        <w:tc>
          <w:tcPr>
            <w:tcW w:w="1721" w:type="pct"/>
            <w:tcBorders>
              <w:top w:val="single" w:sz="4" w:space="0" w:color="auto"/>
              <w:bottom w:val="single" w:sz="4" w:space="0" w:color="auto"/>
            </w:tcBorders>
          </w:tcPr>
          <w:p w14:paraId="28932D32"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194</w:t>
            </w:r>
          </w:p>
        </w:tc>
        <w:tc>
          <w:tcPr>
            <w:tcW w:w="1737" w:type="pct"/>
            <w:tcBorders>
              <w:top w:val="single" w:sz="4" w:space="0" w:color="auto"/>
              <w:bottom w:val="single" w:sz="4" w:space="0" w:color="auto"/>
            </w:tcBorders>
          </w:tcPr>
          <w:p w14:paraId="31398CF7"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193</w:t>
            </w:r>
          </w:p>
        </w:tc>
      </w:tr>
      <w:tr w:rsidR="00EA19C6" w14:paraId="5A48EBA2" w14:textId="77777777" w:rsidTr="00A73DEE">
        <w:tc>
          <w:tcPr>
            <w:tcW w:w="1542" w:type="pct"/>
            <w:tcBorders>
              <w:top w:val="single" w:sz="4" w:space="0" w:color="auto"/>
              <w:bottom w:val="single" w:sz="4" w:space="0" w:color="auto"/>
            </w:tcBorders>
          </w:tcPr>
          <w:p w14:paraId="76404E3F" w14:textId="77777777" w:rsidR="00EA19C6" w:rsidRDefault="00EA19C6" w:rsidP="00A73DEE">
            <w:pPr>
              <w:keepNext/>
              <w:keepLines/>
              <w:rPr>
                <w:b/>
                <w:bCs/>
                <w:szCs w:val="22"/>
                <w:lang w:val="it-IT"/>
              </w:rPr>
            </w:pPr>
            <w:r>
              <w:rPr>
                <w:b/>
                <w:bCs/>
                <w:szCs w:val="22"/>
                <w:lang w:val="it-IT"/>
              </w:rPr>
              <w:t>HbA1c (%)</w:t>
            </w:r>
          </w:p>
          <w:p w14:paraId="1C06C717" w14:textId="77777777" w:rsidR="00EA19C6" w:rsidRDefault="00EA19C6" w:rsidP="00A73DEE">
            <w:pPr>
              <w:keepNext/>
              <w:keepLines/>
              <w:rPr>
                <w:szCs w:val="22"/>
                <w:lang w:val="it-IT"/>
              </w:rPr>
            </w:pPr>
            <w:r>
              <w:rPr>
                <w:szCs w:val="22"/>
                <w:lang w:val="it-IT"/>
              </w:rPr>
              <w:t>Basale (media)</w:t>
            </w:r>
          </w:p>
          <w:p w14:paraId="4B108F1A" w14:textId="77777777" w:rsidR="00EA19C6" w:rsidRDefault="00EA19C6" w:rsidP="00A73DEE">
            <w:pPr>
              <w:keepNext/>
              <w:keepLines/>
              <w:rPr>
                <w:szCs w:val="22"/>
                <w:lang w:val="it-IT"/>
              </w:rPr>
            </w:pPr>
            <w:r>
              <w:rPr>
                <w:szCs w:val="22"/>
                <w:lang w:val="it-IT"/>
              </w:rPr>
              <w:t>Variazione rispetto al basale</w:t>
            </w:r>
            <w:r>
              <w:rPr>
                <w:szCs w:val="22"/>
                <w:vertAlign w:val="superscript"/>
                <w:lang w:val="it-IT"/>
              </w:rPr>
              <w:t>c</w:t>
            </w:r>
          </w:p>
          <w:p w14:paraId="554EB8CD" w14:textId="77777777" w:rsidR="00EA19C6" w:rsidRDefault="00EA19C6" w:rsidP="00A73DEE">
            <w:pPr>
              <w:spacing w:line="240" w:lineRule="auto"/>
              <w:rPr>
                <w:szCs w:val="22"/>
                <w:lang w:val="it-IT"/>
              </w:rPr>
            </w:pPr>
            <w:r>
              <w:rPr>
                <w:szCs w:val="22"/>
                <w:lang w:val="it-IT"/>
              </w:rPr>
              <w:t>Differenza rispetto al</w:t>
            </w:r>
          </w:p>
          <w:p w14:paraId="481480F1" w14:textId="77777777" w:rsidR="00EA19C6" w:rsidRDefault="00EA19C6" w:rsidP="00A73DEE">
            <w:pPr>
              <w:keepNext/>
              <w:keepLines/>
              <w:ind w:left="142"/>
              <w:rPr>
                <w:szCs w:val="22"/>
                <w:vertAlign w:val="superscript"/>
                <w:lang w:val="it-IT"/>
              </w:rPr>
            </w:pPr>
            <w:r>
              <w:rPr>
                <w:szCs w:val="22"/>
                <w:lang w:val="it-IT"/>
              </w:rPr>
              <w:t>placebo</w:t>
            </w:r>
            <w:r>
              <w:rPr>
                <w:szCs w:val="22"/>
                <w:vertAlign w:val="superscript"/>
                <w:lang w:val="it-IT"/>
              </w:rPr>
              <w:t>c</w:t>
            </w:r>
          </w:p>
          <w:p w14:paraId="55A369AD" w14:textId="77777777" w:rsidR="00EA19C6" w:rsidRDefault="00EA19C6" w:rsidP="00A73DEE">
            <w:pPr>
              <w:keepNext/>
              <w:keepLines/>
              <w:ind w:left="142"/>
              <w:rPr>
                <w:szCs w:val="22"/>
                <w:lang w:val="it-IT"/>
              </w:rPr>
            </w:pPr>
            <w:r>
              <w:rPr>
                <w:szCs w:val="22"/>
                <w:lang w:val="it-IT"/>
              </w:rPr>
              <w:t xml:space="preserve"> (IC 95%)</w:t>
            </w:r>
          </w:p>
        </w:tc>
        <w:tc>
          <w:tcPr>
            <w:tcW w:w="1721" w:type="pct"/>
            <w:tcBorders>
              <w:top w:val="single" w:sz="4" w:space="0" w:color="auto"/>
              <w:bottom w:val="single" w:sz="4" w:space="0" w:color="auto"/>
            </w:tcBorders>
          </w:tcPr>
          <w:p w14:paraId="791A00AA"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75986C65"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8,58</w:t>
            </w:r>
          </w:p>
          <w:p w14:paraId="73835B98"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noBreakHyphen/>
              <w:t>0,90</w:t>
            </w:r>
          </w:p>
          <w:p w14:paraId="115DCEA2"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 xml:space="preserve"> </w:t>
            </w:r>
          </w:p>
          <w:p w14:paraId="56CCCC6E" w14:textId="77777777" w:rsidR="00EA19C6" w:rsidRDefault="00EA19C6" w:rsidP="00A73DEE">
            <w:pPr>
              <w:keepNext/>
              <w:keepLines/>
              <w:tabs>
                <w:tab w:val="clear" w:pos="567"/>
              </w:tabs>
              <w:autoSpaceDE w:val="0"/>
              <w:autoSpaceDN w:val="0"/>
              <w:adjustRightInd w:val="0"/>
              <w:spacing w:line="240" w:lineRule="auto"/>
              <w:rPr>
                <w:szCs w:val="22"/>
                <w:vertAlign w:val="superscript"/>
                <w:lang w:val="it-IT"/>
              </w:rPr>
            </w:pPr>
            <w:r>
              <w:rPr>
                <w:szCs w:val="22"/>
                <w:lang w:val="it-IT"/>
              </w:rPr>
              <w:noBreakHyphen/>
              <w:t>0,60</w:t>
            </w:r>
            <w:r>
              <w:rPr>
                <w:szCs w:val="22"/>
                <w:vertAlign w:val="superscript"/>
                <w:lang w:val="it-IT"/>
              </w:rPr>
              <w:t>*</w:t>
            </w:r>
          </w:p>
          <w:p w14:paraId="09CB7EEB"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w:t>
            </w:r>
            <w:r>
              <w:rPr>
                <w:szCs w:val="22"/>
                <w:lang w:val="it-IT"/>
              </w:rPr>
              <w:noBreakHyphen/>
              <w:t xml:space="preserve">0,74; </w:t>
            </w:r>
            <w:r>
              <w:rPr>
                <w:szCs w:val="22"/>
                <w:lang w:val="it-IT"/>
              </w:rPr>
              <w:noBreakHyphen/>
              <w:t>0,45)</w:t>
            </w:r>
          </w:p>
        </w:tc>
        <w:tc>
          <w:tcPr>
            <w:tcW w:w="1737" w:type="pct"/>
            <w:tcBorders>
              <w:top w:val="single" w:sz="4" w:space="0" w:color="auto"/>
              <w:bottom w:val="single" w:sz="4" w:space="0" w:color="auto"/>
            </w:tcBorders>
          </w:tcPr>
          <w:p w14:paraId="5ED0A083"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04AAA2B3"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8,46</w:t>
            </w:r>
          </w:p>
          <w:p w14:paraId="21307017"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noBreakHyphen/>
              <w:t>0,30</w:t>
            </w:r>
          </w:p>
        </w:tc>
      </w:tr>
      <w:tr w:rsidR="00EA19C6" w14:paraId="016026A1" w14:textId="77777777" w:rsidTr="00A73DEE">
        <w:tc>
          <w:tcPr>
            <w:tcW w:w="1542" w:type="pct"/>
            <w:tcBorders>
              <w:top w:val="single" w:sz="4" w:space="0" w:color="auto"/>
              <w:bottom w:val="single" w:sz="4" w:space="0" w:color="auto"/>
            </w:tcBorders>
          </w:tcPr>
          <w:p w14:paraId="3A84986B"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it-IT"/>
              </w:rPr>
            </w:pPr>
            <w:r>
              <w:rPr>
                <w:b/>
                <w:bCs/>
                <w:szCs w:val="22"/>
                <w:lang w:val="it-IT"/>
              </w:rPr>
              <w:t>Peso corporeo (kg)</w:t>
            </w:r>
          </w:p>
          <w:p w14:paraId="0BD8104C" w14:textId="77777777" w:rsidR="00EA19C6" w:rsidRDefault="00EA19C6" w:rsidP="00A73DEE">
            <w:pPr>
              <w:keepNext/>
              <w:keepLines/>
              <w:rPr>
                <w:szCs w:val="22"/>
                <w:lang w:val="it-IT"/>
              </w:rPr>
            </w:pPr>
            <w:r>
              <w:rPr>
                <w:szCs w:val="22"/>
                <w:lang w:val="it-IT"/>
              </w:rPr>
              <w:t>Basale (medio)</w:t>
            </w:r>
          </w:p>
          <w:p w14:paraId="7AF5FBC3" w14:textId="77777777" w:rsidR="00EA19C6" w:rsidRDefault="00EA19C6" w:rsidP="00A73DEE">
            <w:pPr>
              <w:keepNext/>
              <w:keepLines/>
              <w:rPr>
                <w:szCs w:val="22"/>
                <w:lang w:val="it-IT"/>
              </w:rPr>
            </w:pPr>
            <w:r>
              <w:rPr>
                <w:szCs w:val="22"/>
                <w:lang w:val="it-IT"/>
              </w:rPr>
              <w:t>Variazione rispetto al</w:t>
            </w:r>
          </w:p>
          <w:p w14:paraId="49C864F8" w14:textId="77777777" w:rsidR="00EA19C6" w:rsidRDefault="00EA19C6" w:rsidP="00A73DEE">
            <w:pPr>
              <w:keepNext/>
              <w:keepLines/>
              <w:ind w:firstLine="142"/>
              <w:rPr>
                <w:szCs w:val="22"/>
                <w:lang w:val="it-IT"/>
              </w:rPr>
            </w:pPr>
            <w:r>
              <w:rPr>
                <w:szCs w:val="22"/>
                <w:lang w:val="it-IT"/>
              </w:rPr>
              <w:t>basale</w:t>
            </w:r>
            <w:r>
              <w:rPr>
                <w:szCs w:val="22"/>
                <w:vertAlign w:val="superscript"/>
                <w:lang w:val="it-IT"/>
              </w:rPr>
              <w:t>c</w:t>
            </w:r>
          </w:p>
          <w:p w14:paraId="27D6651F" w14:textId="77777777" w:rsidR="00EA19C6" w:rsidRDefault="00EA19C6" w:rsidP="00A73DEE">
            <w:pPr>
              <w:spacing w:line="240" w:lineRule="auto"/>
              <w:rPr>
                <w:szCs w:val="22"/>
                <w:lang w:val="it-IT"/>
              </w:rPr>
            </w:pPr>
            <w:r>
              <w:rPr>
                <w:szCs w:val="22"/>
                <w:lang w:val="it-IT"/>
              </w:rPr>
              <w:t>Differenza rispetto al</w:t>
            </w:r>
          </w:p>
          <w:p w14:paraId="66F226BC" w14:textId="77777777" w:rsidR="00EA19C6" w:rsidRDefault="00EA19C6" w:rsidP="00A73DEE">
            <w:pPr>
              <w:keepNext/>
              <w:keepLines/>
              <w:ind w:firstLine="142"/>
              <w:rPr>
                <w:szCs w:val="22"/>
                <w:lang w:val="it-IT"/>
              </w:rPr>
            </w:pPr>
            <w:r>
              <w:rPr>
                <w:szCs w:val="22"/>
                <w:lang w:val="it-IT"/>
              </w:rPr>
              <w:t>placebo</w:t>
            </w:r>
            <w:r>
              <w:rPr>
                <w:szCs w:val="22"/>
                <w:vertAlign w:val="superscript"/>
                <w:lang w:val="it-IT"/>
              </w:rPr>
              <w:t>c</w:t>
            </w:r>
          </w:p>
          <w:p w14:paraId="72C4D748" w14:textId="77777777" w:rsidR="00EA19C6" w:rsidRDefault="00EA19C6" w:rsidP="00A73DEE">
            <w:pPr>
              <w:keepNext/>
              <w:keepLines/>
              <w:ind w:firstLine="142"/>
              <w:rPr>
                <w:szCs w:val="22"/>
                <w:lang w:val="it-IT"/>
              </w:rPr>
            </w:pPr>
            <w:r>
              <w:rPr>
                <w:szCs w:val="22"/>
                <w:lang w:val="it-IT"/>
              </w:rPr>
              <w:t xml:space="preserve"> (IC 95%)</w:t>
            </w:r>
          </w:p>
        </w:tc>
        <w:tc>
          <w:tcPr>
            <w:tcW w:w="1721" w:type="pct"/>
            <w:tcBorders>
              <w:top w:val="single" w:sz="4" w:space="0" w:color="auto"/>
              <w:bottom w:val="single" w:sz="4" w:space="0" w:color="auto"/>
            </w:tcBorders>
          </w:tcPr>
          <w:p w14:paraId="0483CEF5"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4FA752C3"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94,63</w:t>
            </w:r>
          </w:p>
          <w:p w14:paraId="611EE0CC"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noBreakHyphen/>
              <w:t>1,67</w:t>
            </w:r>
          </w:p>
          <w:p w14:paraId="78A2E9C4"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1CEF077B"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p>
          <w:p w14:paraId="18FEB627" w14:textId="77777777" w:rsidR="00EA19C6" w:rsidRDefault="00EA19C6" w:rsidP="00A73DEE">
            <w:pPr>
              <w:keepNext/>
              <w:keepLines/>
              <w:tabs>
                <w:tab w:val="clear" w:pos="567"/>
              </w:tabs>
              <w:autoSpaceDE w:val="0"/>
              <w:autoSpaceDN w:val="0"/>
              <w:adjustRightInd w:val="0"/>
              <w:spacing w:line="240" w:lineRule="auto"/>
              <w:ind w:firstLine="142"/>
              <w:rPr>
                <w:szCs w:val="22"/>
                <w:lang w:val="it-IT"/>
              </w:rPr>
            </w:pPr>
            <w:r>
              <w:rPr>
                <w:szCs w:val="22"/>
                <w:lang w:val="it-IT"/>
              </w:rPr>
              <w:noBreakHyphen/>
              <w:t>1,68</w:t>
            </w:r>
            <w:r>
              <w:rPr>
                <w:szCs w:val="22"/>
                <w:vertAlign w:val="superscript"/>
                <w:lang w:val="it-IT"/>
              </w:rPr>
              <w:t>*</w:t>
            </w:r>
          </w:p>
          <w:p w14:paraId="7E9EC00B"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w:t>
            </w:r>
            <w:r>
              <w:rPr>
                <w:szCs w:val="22"/>
                <w:lang w:val="it-IT"/>
              </w:rPr>
              <w:noBreakHyphen/>
              <w:t xml:space="preserve">2,19; </w:t>
            </w:r>
            <w:r>
              <w:rPr>
                <w:szCs w:val="22"/>
                <w:lang w:val="it-IT"/>
              </w:rPr>
              <w:noBreakHyphen/>
              <w:t>1,18)</w:t>
            </w:r>
          </w:p>
        </w:tc>
        <w:tc>
          <w:tcPr>
            <w:tcW w:w="1737" w:type="pct"/>
            <w:tcBorders>
              <w:top w:val="single" w:sz="4" w:space="0" w:color="auto"/>
              <w:bottom w:val="single" w:sz="4" w:space="0" w:color="auto"/>
            </w:tcBorders>
          </w:tcPr>
          <w:p w14:paraId="2B3A69F2"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7AFF3DCE"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94,21</w:t>
            </w:r>
          </w:p>
          <w:p w14:paraId="2CF30052"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0,02</w:t>
            </w:r>
          </w:p>
        </w:tc>
      </w:tr>
      <w:tr w:rsidR="00EA19C6" w14:paraId="1EC41F56" w14:textId="77777777" w:rsidTr="00A73DEE">
        <w:tc>
          <w:tcPr>
            <w:tcW w:w="1542" w:type="pct"/>
            <w:tcBorders>
              <w:top w:val="single" w:sz="4" w:space="0" w:color="auto"/>
              <w:bottom w:val="single" w:sz="4" w:space="0" w:color="auto"/>
            </w:tcBorders>
          </w:tcPr>
          <w:p w14:paraId="60B6A3FC" w14:textId="77777777" w:rsidR="00EA19C6" w:rsidRDefault="00EA19C6" w:rsidP="00A73DEE">
            <w:pPr>
              <w:keepNext/>
              <w:keepLines/>
              <w:tabs>
                <w:tab w:val="clear" w:pos="567"/>
              </w:tabs>
              <w:autoSpaceDE w:val="0"/>
              <w:autoSpaceDN w:val="0"/>
              <w:adjustRightInd w:val="0"/>
              <w:spacing w:line="240" w:lineRule="auto"/>
              <w:ind w:left="142" w:hanging="142"/>
              <w:rPr>
                <w:szCs w:val="22"/>
                <w:vertAlign w:val="superscript"/>
                <w:lang w:val="it-IT"/>
              </w:rPr>
            </w:pPr>
            <w:r>
              <w:rPr>
                <w:b/>
                <w:bCs/>
                <w:szCs w:val="22"/>
                <w:lang w:val="it-IT"/>
              </w:rPr>
              <w:t>Dose giornaliera media di insulina (UI)</w:t>
            </w:r>
            <w:r>
              <w:rPr>
                <w:b/>
                <w:bCs/>
                <w:szCs w:val="22"/>
                <w:vertAlign w:val="superscript"/>
                <w:lang w:val="it-IT"/>
              </w:rPr>
              <w:t>1</w:t>
            </w:r>
          </w:p>
          <w:p w14:paraId="59BDEEE9" w14:textId="77777777" w:rsidR="00EA19C6" w:rsidRDefault="00EA19C6" w:rsidP="00A73DEE">
            <w:pPr>
              <w:keepNext/>
              <w:keepLines/>
              <w:rPr>
                <w:szCs w:val="22"/>
                <w:lang w:val="it-IT"/>
              </w:rPr>
            </w:pPr>
            <w:r>
              <w:rPr>
                <w:szCs w:val="22"/>
                <w:lang w:val="it-IT"/>
              </w:rPr>
              <w:t>Basale (media)</w:t>
            </w:r>
          </w:p>
          <w:p w14:paraId="66834951" w14:textId="77777777" w:rsidR="00EA19C6" w:rsidRDefault="00EA19C6" w:rsidP="00A73DEE">
            <w:pPr>
              <w:keepNext/>
              <w:keepLines/>
              <w:rPr>
                <w:szCs w:val="22"/>
                <w:lang w:val="it-IT"/>
              </w:rPr>
            </w:pPr>
            <w:r>
              <w:rPr>
                <w:szCs w:val="22"/>
                <w:lang w:val="it-IT"/>
              </w:rPr>
              <w:t>Variazione rispetto al basale</w:t>
            </w:r>
            <w:r>
              <w:rPr>
                <w:szCs w:val="22"/>
                <w:vertAlign w:val="superscript"/>
                <w:lang w:val="it-IT"/>
              </w:rPr>
              <w:t>c</w:t>
            </w:r>
          </w:p>
          <w:p w14:paraId="55A09F1C" w14:textId="77777777" w:rsidR="00EA19C6" w:rsidRDefault="00EA19C6" w:rsidP="00A73DEE">
            <w:pPr>
              <w:spacing w:line="240" w:lineRule="auto"/>
              <w:rPr>
                <w:szCs w:val="22"/>
                <w:lang w:val="it-IT"/>
              </w:rPr>
            </w:pPr>
            <w:r>
              <w:rPr>
                <w:szCs w:val="22"/>
                <w:lang w:val="it-IT"/>
              </w:rPr>
              <w:t>Differenza rispetto al</w:t>
            </w:r>
          </w:p>
          <w:p w14:paraId="0E04EA96" w14:textId="77777777" w:rsidR="00EA19C6" w:rsidRDefault="00EA19C6" w:rsidP="00A73DEE">
            <w:pPr>
              <w:keepNext/>
              <w:keepLines/>
              <w:ind w:left="142"/>
              <w:rPr>
                <w:szCs w:val="22"/>
                <w:lang w:val="it-IT"/>
              </w:rPr>
            </w:pPr>
            <w:r>
              <w:rPr>
                <w:szCs w:val="22"/>
                <w:lang w:val="it-IT"/>
              </w:rPr>
              <w:t>placebo</w:t>
            </w:r>
            <w:r>
              <w:rPr>
                <w:szCs w:val="22"/>
                <w:vertAlign w:val="superscript"/>
                <w:lang w:val="it-IT"/>
              </w:rPr>
              <w:t>c</w:t>
            </w:r>
          </w:p>
          <w:p w14:paraId="6DA8482B" w14:textId="77777777" w:rsidR="00EA19C6" w:rsidRDefault="00EA19C6" w:rsidP="00A73DEE">
            <w:pPr>
              <w:keepNext/>
              <w:keepLines/>
              <w:ind w:left="142"/>
              <w:rPr>
                <w:szCs w:val="22"/>
                <w:lang w:val="it-IT"/>
              </w:rPr>
            </w:pPr>
            <w:r>
              <w:rPr>
                <w:szCs w:val="22"/>
                <w:lang w:val="it-IT"/>
              </w:rPr>
              <w:t>(IC 95%)</w:t>
            </w:r>
          </w:p>
          <w:p w14:paraId="6BE584FE" w14:textId="77777777" w:rsidR="00EA19C6" w:rsidRDefault="00EA19C6" w:rsidP="00A73DEE">
            <w:pPr>
              <w:keepNext/>
              <w:keepLines/>
              <w:rPr>
                <w:b/>
                <w:bCs/>
                <w:szCs w:val="22"/>
                <w:lang w:val="it-IT"/>
              </w:rPr>
            </w:pPr>
            <w:r>
              <w:rPr>
                <w:szCs w:val="22"/>
                <w:lang w:val="it-IT"/>
              </w:rPr>
              <w:t>Soggetti con riduzione della dose giornaliera media di insulina almeno del 10% (%)</w:t>
            </w:r>
          </w:p>
        </w:tc>
        <w:tc>
          <w:tcPr>
            <w:tcW w:w="1721" w:type="pct"/>
            <w:tcBorders>
              <w:top w:val="single" w:sz="4" w:space="0" w:color="auto"/>
              <w:bottom w:val="single" w:sz="4" w:space="0" w:color="auto"/>
            </w:tcBorders>
          </w:tcPr>
          <w:p w14:paraId="5F2BE95A"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32A3FCE2"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5829461D"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77,96</w:t>
            </w:r>
          </w:p>
          <w:p w14:paraId="4273A279"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noBreakHyphen/>
              <w:t>1,16</w:t>
            </w:r>
          </w:p>
          <w:p w14:paraId="692CD0EC"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7757ED2F"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noBreakHyphen/>
              <w:t>6,23*</w:t>
            </w:r>
          </w:p>
          <w:p w14:paraId="03332328"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w:t>
            </w:r>
            <w:r>
              <w:rPr>
                <w:szCs w:val="22"/>
                <w:lang w:val="it-IT"/>
              </w:rPr>
              <w:noBreakHyphen/>
              <w:t xml:space="preserve">8,84; </w:t>
            </w:r>
            <w:r>
              <w:rPr>
                <w:szCs w:val="22"/>
                <w:lang w:val="it-IT"/>
              </w:rPr>
              <w:noBreakHyphen/>
              <w:t>3,63)</w:t>
            </w:r>
          </w:p>
          <w:p w14:paraId="5BD86B67"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189D3F44"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6390CCF2"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19,7</w:t>
            </w:r>
            <w:r>
              <w:rPr>
                <w:szCs w:val="22"/>
                <w:vertAlign w:val="superscript"/>
                <w:lang w:val="it-IT"/>
              </w:rPr>
              <w:t>**</w:t>
            </w:r>
          </w:p>
        </w:tc>
        <w:tc>
          <w:tcPr>
            <w:tcW w:w="1737" w:type="pct"/>
            <w:tcBorders>
              <w:top w:val="single" w:sz="4" w:space="0" w:color="auto"/>
              <w:bottom w:val="single" w:sz="4" w:space="0" w:color="auto"/>
            </w:tcBorders>
          </w:tcPr>
          <w:p w14:paraId="4513576D"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120DBF93"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347B2F1D"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73,96</w:t>
            </w:r>
          </w:p>
          <w:p w14:paraId="74CB34AA"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5,08</w:t>
            </w:r>
          </w:p>
          <w:p w14:paraId="32B04263"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2EEFA7B5"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3B019921"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475C60AD"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3DF5B6F2" w14:textId="77777777" w:rsidR="00EA19C6" w:rsidRDefault="00EA19C6" w:rsidP="00A73DEE">
            <w:pPr>
              <w:keepNext/>
              <w:keepLines/>
              <w:tabs>
                <w:tab w:val="clear" w:pos="567"/>
              </w:tabs>
              <w:autoSpaceDE w:val="0"/>
              <w:autoSpaceDN w:val="0"/>
              <w:adjustRightInd w:val="0"/>
              <w:spacing w:line="240" w:lineRule="auto"/>
              <w:rPr>
                <w:szCs w:val="22"/>
                <w:lang w:val="it-IT"/>
              </w:rPr>
            </w:pPr>
          </w:p>
          <w:p w14:paraId="1678438C" w14:textId="77777777" w:rsidR="00EA19C6" w:rsidRDefault="00EA19C6" w:rsidP="00A73DEE">
            <w:pPr>
              <w:keepNext/>
              <w:keepLines/>
              <w:tabs>
                <w:tab w:val="clear" w:pos="567"/>
              </w:tabs>
              <w:autoSpaceDE w:val="0"/>
              <w:autoSpaceDN w:val="0"/>
              <w:adjustRightInd w:val="0"/>
              <w:spacing w:line="240" w:lineRule="auto"/>
              <w:rPr>
                <w:szCs w:val="22"/>
                <w:lang w:val="it-IT"/>
              </w:rPr>
            </w:pPr>
            <w:r>
              <w:rPr>
                <w:szCs w:val="22"/>
                <w:lang w:val="it-IT"/>
              </w:rPr>
              <w:t>11,0</w:t>
            </w:r>
          </w:p>
        </w:tc>
      </w:tr>
      <w:tr w:rsidR="00EA19C6" w:rsidRPr="00FE1193" w14:paraId="6B8335A7" w14:textId="77777777" w:rsidTr="00A73DEE">
        <w:tblPrEx>
          <w:tblBorders>
            <w:top w:val="single" w:sz="4" w:space="0" w:color="auto"/>
            <w:bottom w:val="none" w:sz="0" w:space="0" w:color="auto"/>
            <w:insideH w:val="none" w:sz="0" w:space="0" w:color="auto"/>
          </w:tblBorders>
        </w:tblPrEx>
        <w:trPr>
          <w:cantSplit/>
        </w:trPr>
        <w:tc>
          <w:tcPr>
            <w:tcW w:w="5000" w:type="pct"/>
            <w:gridSpan w:val="3"/>
          </w:tcPr>
          <w:p w14:paraId="64F2F909" w14:textId="02F9471A"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a</w:t>
            </w:r>
            <w:r>
              <w:rPr>
                <w:sz w:val="20"/>
                <w:szCs w:val="22"/>
                <w:lang w:val="it-IT"/>
              </w:rPr>
              <w:t>LOCF, last observation carried forward: ultima osservazione portata avanti (prima o alla data del primo incremento della dose di insulina mediante titolazione, se necessario).</w:t>
            </w:r>
          </w:p>
          <w:p w14:paraId="5848C375" w14:textId="30295F20"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b</w:t>
            </w:r>
            <w:r>
              <w:rPr>
                <w:sz w:val="20"/>
                <w:szCs w:val="22"/>
                <w:lang w:val="it-IT"/>
              </w:rPr>
              <w:t>Tutti i soggetti randomizzati che hanno assunto almeno una dose del medicinale in studio in doppio cieco durante il periodo a breve termine in doppio cieco.</w:t>
            </w:r>
          </w:p>
          <w:p w14:paraId="7A7F3CA3" w14:textId="3E332EB0"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c</w:t>
            </w:r>
            <w:r>
              <w:rPr>
                <w:sz w:val="20"/>
                <w:szCs w:val="22"/>
                <w:lang w:val="it-IT"/>
              </w:rPr>
              <w:t>Metodo dei minimi quadrati aggiustato per i valori basali e la presenza di un medicinale ipoglicemizzante orale.</w:t>
            </w:r>
          </w:p>
          <w:p w14:paraId="7E4630F2" w14:textId="4D9F1751"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w:t>
            </w:r>
            <w:r>
              <w:rPr>
                <w:sz w:val="20"/>
                <w:szCs w:val="22"/>
                <w:lang w:val="it-IT"/>
              </w:rPr>
              <w:t>valore di p &lt;</w:t>
            </w:r>
            <w:r w:rsidR="00D66793">
              <w:rPr>
                <w:sz w:val="20"/>
                <w:szCs w:val="22"/>
                <w:lang w:val="it-IT"/>
              </w:rPr>
              <w:t xml:space="preserve"> </w:t>
            </w:r>
            <w:r>
              <w:rPr>
                <w:sz w:val="20"/>
                <w:szCs w:val="22"/>
                <w:lang w:val="it-IT"/>
              </w:rPr>
              <w:t>0,0001 vs placebo + insulina ± medicinale ipoglicemizzante orale.</w:t>
            </w:r>
          </w:p>
          <w:p w14:paraId="65D0BE4E" w14:textId="6B4E4F92"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w:t>
            </w:r>
            <w:r>
              <w:rPr>
                <w:sz w:val="20"/>
                <w:szCs w:val="22"/>
                <w:lang w:val="it-IT"/>
              </w:rPr>
              <w:t>valore di p &lt;</w:t>
            </w:r>
            <w:r w:rsidR="00D66793">
              <w:rPr>
                <w:sz w:val="20"/>
                <w:szCs w:val="22"/>
                <w:lang w:val="it-IT"/>
              </w:rPr>
              <w:t xml:space="preserve"> </w:t>
            </w:r>
            <w:r>
              <w:rPr>
                <w:sz w:val="20"/>
                <w:szCs w:val="22"/>
                <w:lang w:val="it-IT"/>
              </w:rPr>
              <w:t>0,05 vs placebo + insulina ± medicinale ipoglicemizzante orale.</w:t>
            </w:r>
          </w:p>
          <w:p w14:paraId="1421A30F" w14:textId="430DFB30"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1</w:t>
            </w:r>
            <w:r>
              <w:rPr>
                <w:sz w:val="20"/>
                <w:szCs w:val="22"/>
                <w:lang w:val="it-IT"/>
              </w:rPr>
              <w:t>L’aumento dei regimi di dosaggio mediante titolazione dell’insulina (fra cui insulina a breve durata d’azione, intermedia e basale) era consentito soltanto se i soggetti erano conformi ai criteri predefiniti per la glicemia a digiuno (FPG).</w:t>
            </w:r>
          </w:p>
          <w:p w14:paraId="69793F6D" w14:textId="0A6A3ABB" w:rsidR="00EA19C6" w:rsidRDefault="00EA19C6" w:rsidP="00A73DEE">
            <w:pPr>
              <w:keepNext/>
              <w:keepLines/>
              <w:tabs>
                <w:tab w:val="clear" w:pos="567"/>
              </w:tabs>
              <w:autoSpaceDE w:val="0"/>
              <w:autoSpaceDN w:val="0"/>
              <w:adjustRightInd w:val="0"/>
              <w:spacing w:line="240" w:lineRule="auto"/>
              <w:rPr>
                <w:sz w:val="20"/>
                <w:szCs w:val="22"/>
                <w:lang w:val="it-IT"/>
              </w:rPr>
            </w:pPr>
            <w:r>
              <w:rPr>
                <w:sz w:val="20"/>
                <w:szCs w:val="22"/>
                <w:vertAlign w:val="superscript"/>
                <w:lang w:val="it-IT"/>
              </w:rPr>
              <w:t>2</w:t>
            </w:r>
            <w:r>
              <w:rPr>
                <w:sz w:val="20"/>
                <w:szCs w:val="22"/>
                <w:lang w:val="it-IT"/>
              </w:rPr>
              <w:t>Il 50% dei soggetti era sottoposto alla monoterapia con insulina alla visita basale; il 50% assumeva 1 o 2 farmaci</w:t>
            </w:r>
            <w:r w:rsidR="00593FD1">
              <w:rPr>
                <w:sz w:val="20"/>
                <w:szCs w:val="22"/>
                <w:lang w:val="it-IT"/>
              </w:rPr>
              <w:t xml:space="preserve"> </w:t>
            </w:r>
            <w:r>
              <w:rPr>
                <w:sz w:val="20"/>
                <w:szCs w:val="22"/>
                <w:lang w:val="it-IT"/>
              </w:rPr>
              <w:t>ipoglicemizzanti orali in aggiunta all’insulina: di quest’ultimo gruppo, l’80% dei soggetti era in terapia con metformina da sola, il 12% era in terapia con l’associazione metformina + sulfanilurea e la percentuale restante dei soggetti assumeva altri farmaci ipoglicemizzanti orali.</w:t>
            </w:r>
          </w:p>
        </w:tc>
      </w:tr>
    </w:tbl>
    <w:p w14:paraId="23AE2794" w14:textId="77777777" w:rsidR="00EA19C6" w:rsidRDefault="00EA19C6" w:rsidP="00EA19C6">
      <w:pPr>
        <w:keepNext/>
        <w:keepLines/>
        <w:spacing w:line="240" w:lineRule="auto"/>
        <w:rPr>
          <w:szCs w:val="22"/>
          <w:lang w:val="it-IT"/>
        </w:rPr>
      </w:pPr>
    </w:p>
    <w:p w14:paraId="6B311F6C" w14:textId="77777777" w:rsidR="00EA19C6" w:rsidRPr="00620A93" w:rsidRDefault="00EA19C6" w:rsidP="00EA19C6">
      <w:pPr>
        <w:keepNext/>
        <w:keepLines/>
        <w:spacing w:line="240" w:lineRule="auto"/>
        <w:rPr>
          <w:i/>
          <w:iCs/>
          <w:lang w:val="it-IT"/>
        </w:rPr>
      </w:pPr>
      <w:r w:rsidRPr="00F6782E">
        <w:rPr>
          <w:i/>
          <w:szCs w:val="22"/>
          <w:lang w:val="it-IT"/>
        </w:rPr>
        <w:t xml:space="preserve">In associazione con metformina in pazienti </w:t>
      </w:r>
      <w:r w:rsidRPr="00620A93">
        <w:rPr>
          <w:i/>
          <w:iCs/>
          <w:lang w:val="it-IT"/>
        </w:rPr>
        <w:t>naïve alla terapia</w:t>
      </w:r>
    </w:p>
    <w:p w14:paraId="568F5716" w14:textId="77777777" w:rsidR="00EA19C6" w:rsidRPr="00620A93" w:rsidRDefault="00EA19C6" w:rsidP="00EA19C6">
      <w:pPr>
        <w:keepNext/>
        <w:keepLines/>
        <w:spacing w:line="240" w:lineRule="auto"/>
        <w:rPr>
          <w:iCs/>
          <w:lang w:val="it-IT"/>
        </w:rPr>
      </w:pPr>
      <w:r w:rsidRPr="00620A93">
        <w:rPr>
          <w:iCs/>
          <w:lang w:val="it-IT"/>
        </w:rPr>
        <w:t>Un totale di 1236 pazienti naïve alla terapia con diabete di tipo 2 non adeguatamente controllato (HbA1c ≥ 7,5% e ≤ 12%) hanno partecipato a due studi controllati in attivo della durata di 24 settimane per valutare l’efficacia e la sicurezza di dapagliflozin (5 mg o 10 mg) in associazione a metformina in pazienti naïve alla terapia rispetto alla terapia con i monocomponenti.</w:t>
      </w:r>
    </w:p>
    <w:p w14:paraId="540CD3B6" w14:textId="77777777" w:rsidR="00EA19C6" w:rsidRPr="00620A93" w:rsidRDefault="00EA19C6" w:rsidP="00EA19C6">
      <w:pPr>
        <w:keepNext/>
        <w:keepLines/>
        <w:spacing w:line="240" w:lineRule="auto"/>
        <w:rPr>
          <w:iCs/>
          <w:lang w:val="it-IT"/>
        </w:rPr>
      </w:pPr>
    </w:p>
    <w:p w14:paraId="0B22DC77" w14:textId="77777777" w:rsidR="00EA19C6" w:rsidRDefault="00EA19C6" w:rsidP="00EA19C6">
      <w:pPr>
        <w:keepNext/>
        <w:keepLines/>
        <w:spacing w:line="240" w:lineRule="auto"/>
        <w:rPr>
          <w:szCs w:val="22"/>
          <w:lang w:val="it-IT"/>
        </w:rPr>
      </w:pPr>
      <w:r>
        <w:rPr>
          <w:szCs w:val="22"/>
          <w:lang w:val="it-IT"/>
        </w:rPr>
        <w:t xml:space="preserve">Il trattamento con dapagliflozin 10 mg in associazione a metformina (fino a 2000 mg al giorno) </w:t>
      </w:r>
      <w:r w:rsidRPr="000E365D">
        <w:rPr>
          <w:szCs w:val="22"/>
          <w:lang w:val="it-IT"/>
        </w:rPr>
        <w:t>ha fornito miglioramenti significativi in HbA1c rispetto ai singoli componenti (Tabella 7)</w:t>
      </w:r>
      <w:r>
        <w:rPr>
          <w:szCs w:val="22"/>
          <w:lang w:val="it-IT"/>
        </w:rPr>
        <w:t xml:space="preserve"> e </w:t>
      </w:r>
      <w:r w:rsidRPr="000E365D">
        <w:rPr>
          <w:szCs w:val="22"/>
          <w:lang w:val="it-IT"/>
        </w:rPr>
        <w:t xml:space="preserve">ha portato a </w:t>
      </w:r>
      <w:r w:rsidRPr="002257E5">
        <w:rPr>
          <w:szCs w:val="22"/>
          <w:lang w:val="it-IT"/>
        </w:rPr>
        <w:t xml:space="preserve">una maggiore riduzione </w:t>
      </w:r>
      <w:r>
        <w:rPr>
          <w:szCs w:val="22"/>
          <w:lang w:val="it-IT"/>
        </w:rPr>
        <w:t>della</w:t>
      </w:r>
      <w:r w:rsidRPr="002257E5">
        <w:rPr>
          <w:szCs w:val="22"/>
          <w:lang w:val="it-IT"/>
        </w:rPr>
        <w:t xml:space="preserve"> glicemia a digiuno (FPG</w:t>
      </w:r>
      <w:r>
        <w:rPr>
          <w:szCs w:val="22"/>
          <w:lang w:val="it-IT"/>
        </w:rPr>
        <w:t xml:space="preserve">, </w:t>
      </w:r>
      <w:r w:rsidRPr="002257E5">
        <w:rPr>
          <w:i/>
          <w:szCs w:val="22"/>
          <w:lang w:val="it-IT"/>
        </w:rPr>
        <w:t>fasting plasma glucose</w:t>
      </w:r>
      <w:r>
        <w:rPr>
          <w:szCs w:val="22"/>
          <w:lang w:val="it-IT"/>
        </w:rPr>
        <w:t>)</w:t>
      </w:r>
      <w:r w:rsidRPr="002257E5">
        <w:rPr>
          <w:szCs w:val="22"/>
          <w:lang w:val="it-IT"/>
        </w:rPr>
        <w:t xml:space="preserve"> </w:t>
      </w:r>
      <w:r w:rsidRPr="000E365D">
        <w:rPr>
          <w:szCs w:val="22"/>
          <w:lang w:val="it-IT"/>
        </w:rPr>
        <w:t>(rispetto ai singoli componenti) e del peso corporeo (r</w:t>
      </w:r>
      <w:r>
        <w:rPr>
          <w:szCs w:val="22"/>
          <w:lang w:val="it-IT"/>
        </w:rPr>
        <w:t>ispetto a</w:t>
      </w:r>
      <w:r w:rsidRPr="000E365D">
        <w:rPr>
          <w:szCs w:val="22"/>
          <w:lang w:val="it-IT"/>
        </w:rPr>
        <w:t xml:space="preserve"> metformina).</w:t>
      </w:r>
    </w:p>
    <w:p w14:paraId="5370718F" w14:textId="77777777" w:rsidR="00EA19C6" w:rsidRDefault="00EA19C6" w:rsidP="00EA19C6">
      <w:pPr>
        <w:keepNext/>
        <w:keepLines/>
        <w:spacing w:line="240" w:lineRule="auto"/>
        <w:rPr>
          <w:szCs w:val="22"/>
          <w:lang w:val="it-IT"/>
        </w:rPr>
      </w:pPr>
    </w:p>
    <w:p w14:paraId="1BC15ADC" w14:textId="77777777" w:rsidR="00EA19C6" w:rsidRPr="00620A93" w:rsidRDefault="00EA19C6" w:rsidP="00EA19C6">
      <w:pPr>
        <w:keepNext/>
        <w:keepLines/>
        <w:spacing w:line="240" w:lineRule="auto"/>
        <w:rPr>
          <w:b/>
          <w:lang w:val="it-IT"/>
        </w:rPr>
      </w:pPr>
      <w:r w:rsidRPr="00620A93">
        <w:rPr>
          <w:b/>
          <w:lang w:val="it-IT"/>
        </w:rPr>
        <w:lastRenderedPageBreak/>
        <w:t>Tabella 7</w:t>
      </w:r>
      <w:r w:rsidR="003C4505">
        <w:rPr>
          <w:b/>
          <w:lang w:val="it-IT"/>
        </w:rPr>
        <w:t>.</w:t>
      </w:r>
      <w:r w:rsidRPr="00620A93">
        <w:rPr>
          <w:b/>
          <w:lang w:val="it-IT"/>
        </w:rPr>
        <w:t xml:space="preserve"> </w:t>
      </w:r>
      <w:r w:rsidRPr="00703B63">
        <w:rPr>
          <w:b/>
          <w:szCs w:val="22"/>
          <w:lang w:val="it-IT"/>
        </w:rPr>
        <w:t xml:space="preserve">Risultati rilevati alla </w:t>
      </w:r>
      <w:r>
        <w:rPr>
          <w:b/>
          <w:szCs w:val="22"/>
          <w:lang w:val="it-IT"/>
        </w:rPr>
        <w:t>s</w:t>
      </w:r>
      <w:r w:rsidRPr="00703B63">
        <w:rPr>
          <w:b/>
          <w:szCs w:val="22"/>
          <w:lang w:val="it-IT"/>
        </w:rPr>
        <w:t>ettimana 24 (LOCF</w:t>
      </w:r>
      <w:r w:rsidRPr="00703B63">
        <w:rPr>
          <w:b/>
          <w:szCs w:val="22"/>
          <w:vertAlign w:val="superscript"/>
          <w:lang w:val="it-IT"/>
        </w:rPr>
        <w:t>a</w:t>
      </w:r>
      <w:r w:rsidRPr="00703B63">
        <w:rPr>
          <w:b/>
          <w:szCs w:val="22"/>
          <w:lang w:val="it-IT"/>
        </w:rPr>
        <w:t xml:space="preserve">) in uno studio clinico controllato con </w:t>
      </w:r>
      <w:r>
        <w:rPr>
          <w:b/>
          <w:szCs w:val="22"/>
          <w:lang w:val="it-IT"/>
        </w:rPr>
        <w:t>attivo</w:t>
      </w:r>
      <w:r w:rsidRPr="00703B63">
        <w:rPr>
          <w:b/>
          <w:szCs w:val="22"/>
          <w:lang w:val="it-IT"/>
        </w:rPr>
        <w:t xml:space="preserve"> riguardante </w:t>
      </w:r>
      <w:r>
        <w:rPr>
          <w:b/>
          <w:szCs w:val="22"/>
          <w:lang w:val="it-IT"/>
        </w:rPr>
        <w:t xml:space="preserve">la terapia di combinazione di dapagliflozin e metformina in pazienti </w:t>
      </w:r>
      <w:r w:rsidRPr="00620A93">
        <w:rPr>
          <w:b/>
          <w:iCs/>
          <w:lang w:val="it-IT"/>
        </w:rPr>
        <w:t>naïve</w:t>
      </w:r>
      <w:r w:rsidRPr="00035A9E">
        <w:rPr>
          <w:b/>
          <w:szCs w:val="22"/>
          <w:lang w:val="it-IT"/>
        </w:rPr>
        <w:t xml:space="preserve"> </w:t>
      </w:r>
      <w:r>
        <w:rPr>
          <w:b/>
          <w:szCs w:val="22"/>
          <w:lang w:val="it-IT"/>
        </w:rPr>
        <w:t>alla terapia</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190"/>
        <w:gridCol w:w="2103"/>
        <w:gridCol w:w="2100"/>
        <w:gridCol w:w="1573"/>
      </w:tblGrid>
      <w:tr w:rsidR="00EA19C6" w:rsidRPr="00212F63" w14:paraId="5B61A65F" w14:textId="77777777" w:rsidTr="00A73DEE">
        <w:trPr>
          <w:tblHeader/>
        </w:trPr>
        <w:tc>
          <w:tcPr>
            <w:tcW w:w="1779" w:type="pct"/>
            <w:vAlign w:val="bottom"/>
          </w:tcPr>
          <w:p w14:paraId="63C77094" w14:textId="060281FE" w:rsidR="00EA19C6" w:rsidRPr="00212F63" w:rsidRDefault="00EA19C6" w:rsidP="00A73DEE">
            <w:pPr>
              <w:pStyle w:val="AHeader2"/>
              <w:keepNext/>
              <w:keepLines/>
              <w:tabs>
                <w:tab w:val="left" w:pos="567"/>
              </w:tabs>
              <w:spacing w:after="0"/>
              <w:rPr>
                <w:rFonts w:ascii="Times New Roman" w:hAnsi="Times New Roman" w:cs="Times New Roman"/>
              </w:rPr>
            </w:pPr>
            <w:r w:rsidRPr="00212F63">
              <w:rPr>
                <w:rFonts w:ascii="Times New Roman" w:hAnsi="Times New Roman" w:cs="Times New Roman"/>
              </w:rPr>
              <w:t>Parametr</w:t>
            </w:r>
            <w:r>
              <w:rPr>
                <w:rFonts w:ascii="Times New Roman" w:hAnsi="Times New Roman" w:cs="Times New Roman"/>
              </w:rPr>
              <w:t>o</w:t>
            </w:r>
          </w:p>
        </w:tc>
        <w:tc>
          <w:tcPr>
            <w:tcW w:w="1173" w:type="pct"/>
          </w:tcPr>
          <w:p w14:paraId="7536C29E" w14:textId="77777777" w:rsidR="00EA19C6" w:rsidRPr="000C351A" w:rsidRDefault="00EA19C6" w:rsidP="00A73DEE">
            <w:pPr>
              <w:keepNext/>
              <w:keepLines/>
              <w:tabs>
                <w:tab w:val="clear" w:pos="567"/>
              </w:tabs>
              <w:autoSpaceDE w:val="0"/>
              <w:autoSpaceDN w:val="0"/>
              <w:adjustRightInd w:val="0"/>
              <w:spacing w:line="240" w:lineRule="auto"/>
              <w:jc w:val="center"/>
              <w:rPr>
                <w:b/>
                <w:bCs/>
                <w:szCs w:val="22"/>
              </w:rPr>
            </w:pPr>
            <w:r w:rsidRPr="000C351A">
              <w:rPr>
                <w:b/>
                <w:bCs/>
                <w:szCs w:val="22"/>
              </w:rPr>
              <w:t>Dapagliflozin 10 mg +</w:t>
            </w:r>
          </w:p>
          <w:p w14:paraId="50D513F8" w14:textId="77777777" w:rsidR="00EA19C6" w:rsidRPr="00212F63" w:rsidRDefault="00354D1D" w:rsidP="00A73DEE">
            <w:pPr>
              <w:keepNext/>
              <w:keepLines/>
              <w:tabs>
                <w:tab w:val="clear" w:pos="567"/>
              </w:tabs>
              <w:autoSpaceDE w:val="0"/>
              <w:autoSpaceDN w:val="0"/>
              <w:adjustRightInd w:val="0"/>
              <w:spacing w:line="240" w:lineRule="auto"/>
              <w:jc w:val="center"/>
              <w:rPr>
                <w:b/>
                <w:bCs/>
                <w:szCs w:val="22"/>
              </w:rPr>
            </w:pPr>
            <w:r>
              <w:rPr>
                <w:b/>
                <w:bCs/>
                <w:szCs w:val="22"/>
              </w:rPr>
              <w:t>m</w:t>
            </w:r>
            <w:r w:rsidR="00EA19C6" w:rsidRPr="000C351A">
              <w:rPr>
                <w:b/>
                <w:bCs/>
                <w:szCs w:val="22"/>
              </w:rPr>
              <w:t>etformin</w:t>
            </w:r>
            <w:r w:rsidR="00EA19C6">
              <w:rPr>
                <w:b/>
                <w:bCs/>
                <w:szCs w:val="22"/>
              </w:rPr>
              <w:t>a</w:t>
            </w:r>
          </w:p>
        </w:tc>
        <w:tc>
          <w:tcPr>
            <w:tcW w:w="1171" w:type="pct"/>
          </w:tcPr>
          <w:p w14:paraId="196BF294" w14:textId="77777777" w:rsidR="00EA19C6" w:rsidRPr="00212F63" w:rsidRDefault="00EA19C6" w:rsidP="00A73DEE">
            <w:pPr>
              <w:keepNext/>
              <w:keepLines/>
              <w:tabs>
                <w:tab w:val="clear" w:pos="567"/>
              </w:tabs>
              <w:autoSpaceDE w:val="0"/>
              <w:autoSpaceDN w:val="0"/>
              <w:adjustRightInd w:val="0"/>
              <w:spacing w:line="240" w:lineRule="auto"/>
              <w:jc w:val="center"/>
              <w:rPr>
                <w:b/>
                <w:bCs/>
                <w:szCs w:val="22"/>
              </w:rPr>
            </w:pPr>
            <w:r w:rsidRPr="000C351A">
              <w:rPr>
                <w:b/>
                <w:bCs/>
                <w:szCs w:val="22"/>
              </w:rPr>
              <w:t>Dapagliflozin 10 mg</w:t>
            </w:r>
          </w:p>
        </w:tc>
        <w:tc>
          <w:tcPr>
            <w:tcW w:w="876" w:type="pct"/>
          </w:tcPr>
          <w:p w14:paraId="5D45D74E" w14:textId="77777777" w:rsidR="00EA19C6" w:rsidRPr="00212F63" w:rsidRDefault="00EA19C6" w:rsidP="00A73DEE">
            <w:pPr>
              <w:keepNext/>
              <w:keepLines/>
              <w:tabs>
                <w:tab w:val="clear" w:pos="567"/>
              </w:tabs>
              <w:autoSpaceDE w:val="0"/>
              <w:autoSpaceDN w:val="0"/>
              <w:adjustRightInd w:val="0"/>
              <w:spacing w:line="240" w:lineRule="auto"/>
              <w:jc w:val="center"/>
              <w:rPr>
                <w:b/>
                <w:bCs/>
                <w:szCs w:val="22"/>
              </w:rPr>
            </w:pPr>
            <w:r w:rsidRPr="000C351A">
              <w:rPr>
                <w:b/>
                <w:bCs/>
                <w:szCs w:val="22"/>
              </w:rPr>
              <w:t>Metformin</w:t>
            </w:r>
            <w:r>
              <w:rPr>
                <w:b/>
                <w:bCs/>
                <w:szCs w:val="22"/>
              </w:rPr>
              <w:t>a</w:t>
            </w:r>
          </w:p>
        </w:tc>
      </w:tr>
      <w:tr w:rsidR="00EA19C6" w:rsidRPr="00212F63" w14:paraId="64091A2A" w14:textId="77777777" w:rsidTr="00A73DEE">
        <w:tc>
          <w:tcPr>
            <w:tcW w:w="1779" w:type="pct"/>
          </w:tcPr>
          <w:p w14:paraId="4C387EF3" w14:textId="77777777" w:rsidR="00EA19C6" w:rsidRPr="00212F63" w:rsidRDefault="00EA19C6" w:rsidP="00A73DEE">
            <w:pPr>
              <w:keepNext/>
              <w:keepLines/>
              <w:spacing w:line="240" w:lineRule="auto"/>
            </w:pPr>
            <w:r w:rsidRPr="00212F63">
              <w:rPr>
                <w:b/>
                <w:bCs/>
              </w:rPr>
              <w:t>N</w:t>
            </w:r>
            <w:r w:rsidRPr="00212F63">
              <w:rPr>
                <w:vertAlign w:val="superscript"/>
              </w:rPr>
              <w:t>b</w:t>
            </w:r>
          </w:p>
        </w:tc>
        <w:tc>
          <w:tcPr>
            <w:tcW w:w="1173" w:type="pct"/>
          </w:tcPr>
          <w:p w14:paraId="2E6B1475" w14:textId="77777777" w:rsidR="00EA19C6" w:rsidRPr="00212F63" w:rsidRDefault="00EA19C6" w:rsidP="00A73DEE">
            <w:pPr>
              <w:keepNext/>
              <w:keepLines/>
              <w:tabs>
                <w:tab w:val="clear" w:pos="567"/>
              </w:tabs>
              <w:autoSpaceDE w:val="0"/>
              <w:autoSpaceDN w:val="0"/>
              <w:adjustRightInd w:val="0"/>
              <w:spacing w:line="240" w:lineRule="auto"/>
              <w:jc w:val="center"/>
              <w:rPr>
                <w:szCs w:val="22"/>
              </w:rPr>
            </w:pPr>
            <w:r>
              <w:rPr>
                <w:szCs w:val="22"/>
              </w:rPr>
              <w:t>211</w:t>
            </w:r>
            <w:r w:rsidRPr="000907F3">
              <w:rPr>
                <w:szCs w:val="22"/>
                <w:vertAlign w:val="superscript"/>
              </w:rPr>
              <w:t>b</w:t>
            </w:r>
          </w:p>
        </w:tc>
        <w:tc>
          <w:tcPr>
            <w:tcW w:w="1171" w:type="pct"/>
          </w:tcPr>
          <w:p w14:paraId="5CFCA0B9" w14:textId="77777777" w:rsidR="00EA19C6" w:rsidRPr="00212F63" w:rsidRDefault="00EA19C6" w:rsidP="00A73DEE">
            <w:pPr>
              <w:keepNext/>
              <w:keepLines/>
              <w:tabs>
                <w:tab w:val="clear" w:pos="567"/>
              </w:tabs>
              <w:autoSpaceDE w:val="0"/>
              <w:autoSpaceDN w:val="0"/>
              <w:adjustRightInd w:val="0"/>
              <w:spacing w:line="240" w:lineRule="auto"/>
              <w:jc w:val="center"/>
              <w:rPr>
                <w:szCs w:val="22"/>
              </w:rPr>
            </w:pPr>
            <w:r>
              <w:rPr>
                <w:szCs w:val="22"/>
              </w:rPr>
              <w:t>219</w:t>
            </w:r>
            <w:r w:rsidRPr="000907F3">
              <w:rPr>
                <w:szCs w:val="22"/>
                <w:vertAlign w:val="superscript"/>
              </w:rPr>
              <w:t>b</w:t>
            </w:r>
          </w:p>
        </w:tc>
        <w:tc>
          <w:tcPr>
            <w:tcW w:w="876" w:type="pct"/>
          </w:tcPr>
          <w:p w14:paraId="62AEB957" w14:textId="77777777" w:rsidR="00EA19C6" w:rsidRPr="00212F63" w:rsidRDefault="00EA19C6" w:rsidP="00A73DEE">
            <w:pPr>
              <w:keepNext/>
              <w:keepLines/>
              <w:tabs>
                <w:tab w:val="clear" w:pos="567"/>
              </w:tabs>
              <w:autoSpaceDE w:val="0"/>
              <w:autoSpaceDN w:val="0"/>
              <w:adjustRightInd w:val="0"/>
              <w:spacing w:line="240" w:lineRule="auto"/>
              <w:jc w:val="center"/>
              <w:rPr>
                <w:szCs w:val="22"/>
              </w:rPr>
            </w:pPr>
            <w:r>
              <w:rPr>
                <w:szCs w:val="22"/>
              </w:rPr>
              <w:t>208</w:t>
            </w:r>
            <w:r w:rsidRPr="000907F3">
              <w:rPr>
                <w:szCs w:val="22"/>
                <w:vertAlign w:val="superscript"/>
              </w:rPr>
              <w:t>b</w:t>
            </w:r>
          </w:p>
        </w:tc>
      </w:tr>
      <w:tr w:rsidR="00EA19C6" w:rsidRPr="00212F63" w14:paraId="027E027A" w14:textId="77777777" w:rsidTr="00A73DEE">
        <w:tc>
          <w:tcPr>
            <w:tcW w:w="1779" w:type="pct"/>
          </w:tcPr>
          <w:p w14:paraId="4C3DBC1C" w14:textId="77777777" w:rsidR="00EA19C6" w:rsidRPr="00620A93" w:rsidRDefault="00EA19C6" w:rsidP="00A73DEE">
            <w:pPr>
              <w:keepNext/>
              <w:keepLines/>
              <w:spacing w:line="240" w:lineRule="auto"/>
              <w:rPr>
                <w:b/>
                <w:bCs/>
                <w:lang w:val="it-IT"/>
              </w:rPr>
            </w:pPr>
            <w:r w:rsidRPr="00620A93">
              <w:rPr>
                <w:b/>
                <w:bCs/>
                <w:lang w:val="it-IT"/>
              </w:rPr>
              <w:t>HbA1c (%)</w:t>
            </w:r>
          </w:p>
          <w:p w14:paraId="77666BDD" w14:textId="77777777" w:rsidR="00EA19C6" w:rsidRPr="00620A93" w:rsidRDefault="00EA19C6" w:rsidP="00A73DEE">
            <w:pPr>
              <w:keepNext/>
              <w:keepLines/>
              <w:spacing w:line="240" w:lineRule="auto"/>
              <w:ind w:left="142"/>
              <w:rPr>
                <w:lang w:val="it-IT"/>
              </w:rPr>
            </w:pPr>
            <w:r w:rsidRPr="00620A93">
              <w:rPr>
                <w:lang w:val="it-IT"/>
              </w:rPr>
              <w:t>Basale (media)</w:t>
            </w:r>
          </w:p>
          <w:p w14:paraId="2F44FA7E" w14:textId="77777777" w:rsidR="00EA19C6" w:rsidRPr="00620A93" w:rsidRDefault="00EA19C6" w:rsidP="00A73DEE">
            <w:pPr>
              <w:keepNext/>
              <w:keepLines/>
              <w:spacing w:line="240" w:lineRule="auto"/>
              <w:ind w:left="142"/>
              <w:rPr>
                <w:lang w:val="it-IT"/>
              </w:rPr>
            </w:pPr>
            <w:r w:rsidRPr="00620A93">
              <w:rPr>
                <w:lang w:val="it-IT"/>
              </w:rPr>
              <w:t>Variazione rispetto al basale</w:t>
            </w:r>
            <w:r w:rsidRPr="00620A93">
              <w:rPr>
                <w:vertAlign w:val="superscript"/>
                <w:lang w:val="it-IT"/>
              </w:rPr>
              <w:t>c</w:t>
            </w:r>
          </w:p>
          <w:p w14:paraId="044A7B55" w14:textId="77777777" w:rsidR="00EA19C6" w:rsidRPr="00620A93" w:rsidRDefault="00EA19C6" w:rsidP="00A73DEE">
            <w:pPr>
              <w:keepNext/>
              <w:keepLines/>
              <w:spacing w:line="240" w:lineRule="auto"/>
              <w:ind w:left="142"/>
              <w:rPr>
                <w:vertAlign w:val="superscript"/>
                <w:lang w:val="it-IT"/>
              </w:rPr>
            </w:pPr>
            <w:r w:rsidRPr="00620A93">
              <w:rPr>
                <w:lang w:val="it-IT"/>
              </w:rPr>
              <w:t>Differenza rispetto a dapagliflozin</w:t>
            </w:r>
            <w:r w:rsidRPr="00620A93">
              <w:rPr>
                <w:vertAlign w:val="superscript"/>
                <w:lang w:val="it-IT"/>
              </w:rPr>
              <w:t>c</w:t>
            </w:r>
          </w:p>
          <w:p w14:paraId="386A3143" w14:textId="77777777" w:rsidR="00EA19C6" w:rsidRPr="00620A93" w:rsidRDefault="00EA19C6" w:rsidP="00A73DEE">
            <w:pPr>
              <w:keepNext/>
              <w:keepLines/>
              <w:spacing w:line="240" w:lineRule="auto"/>
              <w:ind w:left="142"/>
              <w:rPr>
                <w:lang w:val="it-IT"/>
              </w:rPr>
            </w:pPr>
            <w:r w:rsidRPr="00620A93">
              <w:rPr>
                <w:lang w:val="it-IT"/>
              </w:rPr>
              <w:t xml:space="preserve">    (IC 95%)</w:t>
            </w:r>
          </w:p>
          <w:p w14:paraId="5CF0B8D2" w14:textId="77777777" w:rsidR="00EA19C6" w:rsidRPr="00620A93" w:rsidRDefault="00EA19C6" w:rsidP="00A73DEE">
            <w:pPr>
              <w:keepNext/>
              <w:keepLines/>
              <w:spacing w:line="240" w:lineRule="auto"/>
              <w:ind w:left="142"/>
              <w:rPr>
                <w:vertAlign w:val="superscript"/>
                <w:lang w:val="it-IT"/>
              </w:rPr>
            </w:pPr>
            <w:r w:rsidRPr="00620A93">
              <w:rPr>
                <w:lang w:val="it-IT"/>
              </w:rPr>
              <w:t>Differenza rispetto a metformina</w:t>
            </w:r>
            <w:r w:rsidRPr="00620A93">
              <w:rPr>
                <w:vertAlign w:val="superscript"/>
                <w:lang w:val="it-IT"/>
              </w:rPr>
              <w:t>c</w:t>
            </w:r>
          </w:p>
          <w:p w14:paraId="19EF3632" w14:textId="77777777" w:rsidR="00EA19C6" w:rsidRPr="00620A93" w:rsidRDefault="00EA19C6" w:rsidP="00A73DEE">
            <w:pPr>
              <w:keepNext/>
              <w:keepLines/>
              <w:spacing w:line="240" w:lineRule="auto"/>
              <w:ind w:left="142"/>
              <w:rPr>
                <w:lang w:val="it-IT"/>
              </w:rPr>
            </w:pPr>
            <w:r w:rsidRPr="00620A93">
              <w:rPr>
                <w:lang w:val="it-IT"/>
              </w:rPr>
              <w:t xml:space="preserve">    (IC 95%)</w:t>
            </w:r>
          </w:p>
        </w:tc>
        <w:tc>
          <w:tcPr>
            <w:tcW w:w="1173" w:type="pct"/>
          </w:tcPr>
          <w:p w14:paraId="08FED0D8" w14:textId="77777777" w:rsidR="00EA19C6" w:rsidRPr="00620A93" w:rsidRDefault="00EA19C6" w:rsidP="00A73DEE">
            <w:pPr>
              <w:keepNext/>
              <w:keepLines/>
              <w:tabs>
                <w:tab w:val="clear" w:pos="567"/>
              </w:tabs>
              <w:autoSpaceDE w:val="0"/>
              <w:autoSpaceDN w:val="0"/>
              <w:adjustRightInd w:val="0"/>
              <w:spacing w:line="240" w:lineRule="auto"/>
              <w:jc w:val="center"/>
              <w:rPr>
                <w:szCs w:val="22"/>
                <w:lang w:val="it-IT"/>
              </w:rPr>
            </w:pPr>
          </w:p>
          <w:p w14:paraId="329E962F"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9,10</w:t>
            </w:r>
          </w:p>
          <w:p w14:paraId="08F446E5" w14:textId="77777777" w:rsidR="00EA19C6" w:rsidRDefault="00EA19C6" w:rsidP="00A73DEE">
            <w:pPr>
              <w:keepNext/>
              <w:keepLines/>
              <w:tabs>
                <w:tab w:val="clear" w:pos="567"/>
              </w:tabs>
              <w:autoSpaceDE w:val="0"/>
              <w:autoSpaceDN w:val="0"/>
              <w:adjustRightInd w:val="0"/>
              <w:spacing w:line="240" w:lineRule="auto"/>
              <w:jc w:val="center"/>
            </w:pPr>
            <w:r>
              <w:noBreakHyphen/>
              <w:t>1,98</w:t>
            </w:r>
          </w:p>
          <w:p w14:paraId="1E506D0D" w14:textId="77777777" w:rsidR="00EA19C6" w:rsidRDefault="00EA19C6" w:rsidP="00A73DEE">
            <w:pPr>
              <w:keepNext/>
              <w:keepLines/>
              <w:tabs>
                <w:tab w:val="clear" w:pos="567"/>
              </w:tabs>
              <w:autoSpaceDE w:val="0"/>
              <w:autoSpaceDN w:val="0"/>
              <w:adjustRightInd w:val="0"/>
              <w:spacing w:line="240" w:lineRule="auto"/>
              <w:jc w:val="center"/>
              <w:rPr>
                <w:rStyle w:val="BMSTableNote"/>
                <w:sz w:val="24"/>
                <w:szCs w:val="24"/>
              </w:rPr>
            </w:pPr>
            <w:r>
              <w:t>−0,53</w:t>
            </w:r>
            <w:r w:rsidRPr="004E5917">
              <w:rPr>
                <w:vertAlign w:val="superscript"/>
              </w:rPr>
              <w:t>*</w:t>
            </w:r>
          </w:p>
          <w:p w14:paraId="0E74457F" w14:textId="77777777" w:rsidR="00EA19C6" w:rsidRDefault="00EA19C6" w:rsidP="00A73DEE">
            <w:pPr>
              <w:keepNext/>
              <w:keepLines/>
              <w:tabs>
                <w:tab w:val="clear" w:pos="567"/>
              </w:tabs>
              <w:autoSpaceDE w:val="0"/>
              <w:autoSpaceDN w:val="0"/>
              <w:adjustRightInd w:val="0"/>
              <w:spacing w:line="240" w:lineRule="auto"/>
              <w:jc w:val="center"/>
            </w:pPr>
            <w:r>
              <w:t>(−0,74; −0,32)</w:t>
            </w:r>
          </w:p>
          <w:p w14:paraId="1D9ACE57" w14:textId="77777777" w:rsidR="00EA19C6" w:rsidRDefault="00EA19C6" w:rsidP="00A73DEE">
            <w:pPr>
              <w:keepNext/>
              <w:keepLines/>
              <w:tabs>
                <w:tab w:val="clear" w:pos="567"/>
              </w:tabs>
              <w:autoSpaceDE w:val="0"/>
              <w:autoSpaceDN w:val="0"/>
              <w:adjustRightInd w:val="0"/>
              <w:spacing w:line="240" w:lineRule="auto"/>
              <w:jc w:val="center"/>
              <w:rPr>
                <w:rStyle w:val="BMSTableNote"/>
                <w:sz w:val="24"/>
                <w:szCs w:val="24"/>
              </w:rPr>
            </w:pPr>
            <w:r>
              <w:t>−0,54</w:t>
            </w:r>
            <w:r w:rsidRPr="004E5917">
              <w:rPr>
                <w:vertAlign w:val="superscript"/>
              </w:rPr>
              <w:t>*</w:t>
            </w:r>
          </w:p>
          <w:p w14:paraId="56EA91BB" w14:textId="77777777" w:rsidR="00EA19C6" w:rsidRPr="00F8739D" w:rsidRDefault="00EA19C6" w:rsidP="00A73DEE">
            <w:pPr>
              <w:keepNext/>
              <w:keepLines/>
              <w:tabs>
                <w:tab w:val="clear" w:pos="567"/>
              </w:tabs>
              <w:autoSpaceDE w:val="0"/>
              <w:autoSpaceDN w:val="0"/>
              <w:adjustRightInd w:val="0"/>
              <w:spacing w:line="240" w:lineRule="auto"/>
              <w:jc w:val="center"/>
            </w:pPr>
            <w:r>
              <w:t>(−0,75; −0,33)</w:t>
            </w:r>
          </w:p>
        </w:tc>
        <w:tc>
          <w:tcPr>
            <w:tcW w:w="1171" w:type="pct"/>
          </w:tcPr>
          <w:p w14:paraId="7FE5A0A0"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27501755"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9,03</w:t>
            </w:r>
          </w:p>
          <w:p w14:paraId="469BDF6F" w14:textId="77777777" w:rsidR="00EA19C6" w:rsidRDefault="00EA19C6" w:rsidP="00A73DEE">
            <w:pPr>
              <w:keepNext/>
              <w:keepLines/>
              <w:tabs>
                <w:tab w:val="clear" w:pos="567"/>
              </w:tabs>
              <w:autoSpaceDE w:val="0"/>
              <w:autoSpaceDN w:val="0"/>
              <w:adjustRightInd w:val="0"/>
              <w:spacing w:line="240" w:lineRule="auto"/>
              <w:jc w:val="center"/>
            </w:pPr>
            <w:r>
              <w:noBreakHyphen/>
              <w:t>1,45</w:t>
            </w:r>
          </w:p>
          <w:p w14:paraId="64D79112" w14:textId="77777777" w:rsidR="00EA19C6" w:rsidRDefault="00EA19C6" w:rsidP="00A73DEE">
            <w:pPr>
              <w:keepNext/>
              <w:keepLines/>
              <w:tabs>
                <w:tab w:val="clear" w:pos="567"/>
              </w:tabs>
              <w:autoSpaceDE w:val="0"/>
              <w:autoSpaceDN w:val="0"/>
              <w:adjustRightInd w:val="0"/>
              <w:spacing w:line="240" w:lineRule="auto"/>
              <w:jc w:val="center"/>
            </w:pPr>
          </w:p>
          <w:p w14:paraId="3CE54105" w14:textId="77777777" w:rsidR="00EA19C6" w:rsidRDefault="00EA19C6" w:rsidP="00A73DEE">
            <w:pPr>
              <w:keepNext/>
              <w:keepLines/>
              <w:tabs>
                <w:tab w:val="clear" w:pos="567"/>
              </w:tabs>
              <w:autoSpaceDE w:val="0"/>
              <w:autoSpaceDN w:val="0"/>
              <w:adjustRightInd w:val="0"/>
              <w:spacing w:line="240" w:lineRule="auto"/>
              <w:jc w:val="center"/>
            </w:pPr>
          </w:p>
          <w:p w14:paraId="41FC42B8" w14:textId="77777777" w:rsidR="00EA19C6" w:rsidRDefault="00EA19C6" w:rsidP="00A73DEE">
            <w:pPr>
              <w:keepNext/>
              <w:keepLines/>
              <w:tabs>
                <w:tab w:val="clear" w:pos="567"/>
              </w:tabs>
              <w:autoSpaceDE w:val="0"/>
              <w:autoSpaceDN w:val="0"/>
              <w:adjustRightInd w:val="0"/>
              <w:spacing w:line="240" w:lineRule="auto"/>
              <w:jc w:val="center"/>
              <w:rPr>
                <w:rStyle w:val="BMSTableNote"/>
                <w:sz w:val="24"/>
                <w:szCs w:val="24"/>
              </w:rPr>
            </w:pPr>
            <w:r>
              <w:t>−0,01</w:t>
            </w:r>
          </w:p>
          <w:p w14:paraId="059867E3" w14:textId="77777777" w:rsidR="00EA19C6" w:rsidRPr="00212F63" w:rsidRDefault="00EA19C6" w:rsidP="00A73DEE">
            <w:pPr>
              <w:keepNext/>
              <w:keepLines/>
              <w:tabs>
                <w:tab w:val="clear" w:pos="567"/>
              </w:tabs>
              <w:autoSpaceDE w:val="0"/>
              <w:autoSpaceDN w:val="0"/>
              <w:adjustRightInd w:val="0"/>
              <w:spacing w:line="240" w:lineRule="auto"/>
              <w:jc w:val="center"/>
              <w:rPr>
                <w:szCs w:val="22"/>
              </w:rPr>
            </w:pPr>
            <w:r>
              <w:t>(−0,22; 0,20)</w:t>
            </w:r>
          </w:p>
        </w:tc>
        <w:tc>
          <w:tcPr>
            <w:tcW w:w="876" w:type="pct"/>
          </w:tcPr>
          <w:p w14:paraId="42D6172D" w14:textId="77777777" w:rsidR="00EA19C6" w:rsidRDefault="00EA19C6" w:rsidP="00A73DEE">
            <w:pPr>
              <w:keepNext/>
              <w:keepLines/>
              <w:tabs>
                <w:tab w:val="clear" w:pos="567"/>
              </w:tabs>
              <w:autoSpaceDE w:val="0"/>
              <w:autoSpaceDN w:val="0"/>
              <w:adjustRightInd w:val="0"/>
              <w:spacing w:line="240" w:lineRule="auto"/>
              <w:jc w:val="center"/>
              <w:rPr>
                <w:szCs w:val="22"/>
              </w:rPr>
            </w:pPr>
          </w:p>
          <w:p w14:paraId="2A43FD87"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9,03</w:t>
            </w:r>
          </w:p>
          <w:p w14:paraId="0D61F844" w14:textId="77777777" w:rsidR="00EA19C6" w:rsidRPr="00212F63" w:rsidRDefault="00EA19C6" w:rsidP="00A73DEE">
            <w:pPr>
              <w:keepNext/>
              <w:keepLines/>
              <w:tabs>
                <w:tab w:val="clear" w:pos="567"/>
              </w:tabs>
              <w:autoSpaceDE w:val="0"/>
              <w:autoSpaceDN w:val="0"/>
              <w:adjustRightInd w:val="0"/>
              <w:spacing w:line="240" w:lineRule="auto"/>
              <w:jc w:val="center"/>
              <w:rPr>
                <w:szCs w:val="22"/>
              </w:rPr>
            </w:pPr>
            <w:r>
              <w:noBreakHyphen/>
              <w:t>1,44</w:t>
            </w:r>
          </w:p>
        </w:tc>
      </w:tr>
      <w:tr w:rsidR="00EA19C6" w:rsidRPr="00212F63" w14:paraId="4673242A" w14:textId="77777777" w:rsidTr="00A73DEE">
        <w:tc>
          <w:tcPr>
            <w:tcW w:w="5000" w:type="pct"/>
            <w:gridSpan w:val="4"/>
            <w:tcBorders>
              <w:top w:val="single" w:sz="12" w:space="0" w:color="auto"/>
            </w:tcBorders>
          </w:tcPr>
          <w:p w14:paraId="3731B785" w14:textId="77777777" w:rsidR="00EA19C6" w:rsidRDefault="00EA19C6" w:rsidP="00A73DEE">
            <w:pPr>
              <w:keepNext/>
              <w:keepLines/>
              <w:tabs>
                <w:tab w:val="clear" w:pos="567"/>
              </w:tabs>
              <w:autoSpaceDE w:val="0"/>
              <w:autoSpaceDN w:val="0"/>
              <w:adjustRightInd w:val="0"/>
              <w:spacing w:line="240" w:lineRule="auto"/>
              <w:rPr>
                <w:sz w:val="20"/>
                <w:szCs w:val="22"/>
                <w:lang w:val="it-IT"/>
              </w:rPr>
            </w:pPr>
            <w:r w:rsidRPr="00620A93">
              <w:rPr>
                <w:sz w:val="20"/>
                <w:vertAlign w:val="superscript"/>
                <w:lang w:val="it-IT"/>
              </w:rPr>
              <w:t>a</w:t>
            </w:r>
            <w:r w:rsidRPr="00620A93">
              <w:rPr>
                <w:sz w:val="20"/>
                <w:lang w:val="it-IT"/>
              </w:rPr>
              <w:t xml:space="preserve">LOCF, </w:t>
            </w:r>
            <w:r>
              <w:rPr>
                <w:sz w:val="20"/>
                <w:szCs w:val="22"/>
                <w:lang w:val="it-IT"/>
              </w:rPr>
              <w:t>last observation carried forward: ultima osservazione portata avanti (prima della terapia di salvataggio per i pazienti sottoposti a tale trattamento).</w:t>
            </w:r>
          </w:p>
          <w:p w14:paraId="095A41D0" w14:textId="77777777" w:rsidR="00EA19C6" w:rsidRDefault="00EA19C6" w:rsidP="00A73DEE">
            <w:pPr>
              <w:keepNext/>
              <w:keepLines/>
              <w:tabs>
                <w:tab w:val="clear" w:pos="567"/>
              </w:tabs>
              <w:autoSpaceDE w:val="0"/>
              <w:autoSpaceDN w:val="0"/>
              <w:adjustRightInd w:val="0"/>
              <w:spacing w:line="240" w:lineRule="auto"/>
              <w:rPr>
                <w:sz w:val="20"/>
                <w:szCs w:val="22"/>
                <w:lang w:val="it-IT"/>
              </w:rPr>
            </w:pPr>
            <w:r w:rsidRPr="00620A93">
              <w:rPr>
                <w:sz w:val="20"/>
                <w:vertAlign w:val="superscript"/>
                <w:lang w:val="it-IT"/>
              </w:rPr>
              <w:t>b</w:t>
            </w:r>
            <w:r>
              <w:rPr>
                <w:sz w:val="20"/>
                <w:szCs w:val="22"/>
                <w:lang w:val="it-IT"/>
              </w:rPr>
              <w:t>Tutti i soggetti randomizzati che hanno assunto almeno una dose del medicinale in studio in doppio cieco durante il periodo a breve termine in doppio cieco.</w:t>
            </w:r>
          </w:p>
          <w:p w14:paraId="669B8088" w14:textId="77777777" w:rsidR="00EA19C6" w:rsidRDefault="00EA19C6" w:rsidP="00A73DEE">
            <w:pPr>
              <w:keepNext/>
              <w:keepLines/>
              <w:tabs>
                <w:tab w:val="clear" w:pos="567"/>
              </w:tabs>
              <w:autoSpaceDE w:val="0"/>
              <w:autoSpaceDN w:val="0"/>
              <w:adjustRightInd w:val="0"/>
              <w:spacing w:line="240" w:lineRule="auto"/>
              <w:rPr>
                <w:sz w:val="20"/>
                <w:szCs w:val="22"/>
                <w:lang w:val="it-IT"/>
              </w:rPr>
            </w:pPr>
            <w:r w:rsidRPr="00620A93">
              <w:rPr>
                <w:sz w:val="20"/>
                <w:vertAlign w:val="superscript"/>
                <w:lang w:val="it-IT"/>
              </w:rPr>
              <w:t>c</w:t>
            </w:r>
            <w:r>
              <w:rPr>
                <w:sz w:val="20"/>
                <w:szCs w:val="22"/>
                <w:lang w:val="it-IT"/>
              </w:rPr>
              <w:t>Metodo dei minimi quadrati aggiustato per i valori basali.</w:t>
            </w:r>
          </w:p>
          <w:p w14:paraId="769ED58B" w14:textId="77777777" w:rsidR="00EA19C6" w:rsidRPr="00BD1242" w:rsidRDefault="00EA19C6" w:rsidP="00A73DEE">
            <w:pPr>
              <w:keepNext/>
              <w:keepLines/>
              <w:tabs>
                <w:tab w:val="clear" w:pos="567"/>
              </w:tabs>
              <w:autoSpaceDE w:val="0"/>
              <w:autoSpaceDN w:val="0"/>
              <w:adjustRightInd w:val="0"/>
              <w:spacing w:line="240" w:lineRule="auto"/>
              <w:rPr>
                <w:szCs w:val="22"/>
              </w:rPr>
            </w:pPr>
            <w:r w:rsidRPr="00CC2CCF">
              <w:rPr>
                <w:sz w:val="20"/>
                <w:vertAlign w:val="superscript"/>
              </w:rPr>
              <w:t>*</w:t>
            </w:r>
            <w:r>
              <w:rPr>
                <w:sz w:val="20"/>
              </w:rPr>
              <w:t>valore di p</w:t>
            </w:r>
            <w:r w:rsidRPr="00CC2CCF">
              <w:rPr>
                <w:sz w:val="20"/>
              </w:rPr>
              <w:t xml:space="preserve"> &lt;0</w:t>
            </w:r>
            <w:r>
              <w:rPr>
                <w:sz w:val="20"/>
              </w:rPr>
              <w:t>,</w:t>
            </w:r>
            <w:r w:rsidRPr="00CC2CCF">
              <w:rPr>
                <w:sz w:val="20"/>
              </w:rPr>
              <w:t>0001.</w:t>
            </w:r>
          </w:p>
        </w:tc>
      </w:tr>
    </w:tbl>
    <w:p w14:paraId="4A3F4409" w14:textId="77777777" w:rsidR="00EA19C6" w:rsidRDefault="00EA19C6" w:rsidP="00EA19C6">
      <w:pPr>
        <w:keepNext/>
        <w:keepLines/>
        <w:spacing w:line="240" w:lineRule="auto"/>
        <w:rPr>
          <w:b/>
        </w:rPr>
      </w:pPr>
    </w:p>
    <w:p w14:paraId="7821F2DF" w14:textId="77777777" w:rsidR="00EA19C6" w:rsidRPr="00EB69B7" w:rsidRDefault="00EA19C6" w:rsidP="00EA19C6">
      <w:pPr>
        <w:keepNext/>
        <w:keepLines/>
        <w:spacing w:line="240" w:lineRule="auto"/>
        <w:rPr>
          <w:szCs w:val="22"/>
          <w:lang w:val="it-IT"/>
        </w:rPr>
      </w:pPr>
    </w:p>
    <w:p w14:paraId="496F3A8A" w14:textId="77777777" w:rsidR="00EA19C6" w:rsidRPr="00586EA2" w:rsidRDefault="00EA19C6" w:rsidP="00EA19C6">
      <w:pPr>
        <w:keepNext/>
        <w:keepLines/>
        <w:spacing w:line="240" w:lineRule="auto"/>
        <w:rPr>
          <w:i/>
          <w:noProof/>
          <w:lang w:val="it-IT"/>
        </w:rPr>
      </w:pPr>
      <w:r w:rsidRPr="00586EA2">
        <w:rPr>
          <w:i/>
          <w:noProof/>
          <w:lang w:val="it-IT"/>
        </w:rPr>
        <w:t xml:space="preserve">Terapia </w:t>
      </w:r>
      <w:r w:rsidRPr="00536C33">
        <w:rPr>
          <w:i/>
          <w:noProof/>
          <w:lang w:val="it-IT"/>
        </w:rPr>
        <w:t>di</w:t>
      </w:r>
      <w:r w:rsidRPr="00586EA2">
        <w:rPr>
          <w:i/>
          <w:noProof/>
          <w:lang w:val="it-IT"/>
        </w:rPr>
        <w:t xml:space="preserve"> combinazione con exenatide a rilascio prolungato </w:t>
      </w:r>
    </w:p>
    <w:p w14:paraId="4B259EC4" w14:textId="285BC6B1" w:rsidR="00EA19C6" w:rsidRPr="00AE5058" w:rsidRDefault="00EA19C6" w:rsidP="00EA19C6">
      <w:pPr>
        <w:spacing w:line="240" w:lineRule="auto"/>
        <w:rPr>
          <w:noProof/>
          <w:lang w:val="it-IT"/>
        </w:rPr>
      </w:pPr>
      <w:r w:rsidRPr="00586EA2">
        <w:rPr>
          <w:noProof/>
          <w:lang w:val="it-IT"/>
        </w:rPr>
        <w:t xml:space="preserve">In uno studio controllato, a 28 settimane, in doppio cieco, con farmaco di confronto, la combinazione di dapagliflozin e exenatide a rilascio prolungato (un agonista del recettore GPL-1) è </w:t>
      </w:r>
      <w:r w:rsidRPr="00536C33">
        <w:rPr>
          <w:noProof/>
          <w:lang w:val="it-IT"/>
        </w:rPr>
        <w:t>stata confrontata con</w:t>
      </w:r>
      <w:r w:rsidRPr="00586EA2">
        <w:rPr>
          <w:noProof/>
          <w:lang w:val="it-IT"/>
        </w:rPr>
        <w:t xml:space="preserve"> dapagliflozin </w:t>
      </w:r>
      <w:r w:rsidRPr="00536C33">
        <w:rPr>
          <w:noProof/>
          <w:lang w:val="it-IT"/>
        </w:rPr>
        <w:t>da sola e con</w:t>
      </w:r>
      <w:r w:rsidRPr="00586EA2">
        <w:rPr>
          <w:noProof/>
          <w:lang w:val="it-IT"/>
        </w:rPr>
        <w:t xml:space="preserve"> exenatide a rilascio prolungato da sola nei pazienti con un inadeguato controllo glicemico con metformina da sola (HbA1c</w:t>
      </w:r>
      <w:r w:rsidR="003F3F81">
        <w:rPr>
          <w:noProof/>
          <w:lang w:val="it-IT"/>
        </w:rPr>
        <w:t xml:space="preserve"> </w:t>
      </w:r>
      <w:r w:rsidRPr="00586EA2">
        <w:rPr>
          <w:noProof/>
          <w:lang w:val="it-IT"/>
        </w:rPr>
        <w:t>≥ 8% e ≤ 12%).</w:t>
      </w:r>
      <w:r w:rsidRPr="00AE5058">
        <w:rPr>
          <w:noProof/>
          <w:lang w:val="it-IT"/>
        </w:rPr>
        <w:t xml:space="preserve"> Tutti i gruppi di trattamento</w:t>
      </w:r>
      <w:r>
        <w:rPr>
          <w:noProof/>
          <w:lang w:val="it-IT"/>
        </w:rPr>
        <w:t xml:space="preserve"> hanno mostrato una riduzione dell’</w:t>
      </w:r>
      <w:r w:rsidRPr="00AE5058">
        <w:rPr>
          <w:noProof/>
          <w:lang w:val="it-IT"/>
        </w:rPr>
        <w:t xml:space="preserve"> </w:t>
      </w:r>
      <w:r w:rsidRPr="00586EA2">
        <w:rPr>
          <w:noProof/>
          <w:lang w:val="it-IT"/>
        </w:rPr>
        <w:t>HbA1c</w:t>
      </w:r>
      <w:r w:rsidRPr="00AE5058">
        <w:rPr>
          <w:noProof/>
          <w:lang w:val="it-IT"/>
        </w:rPr>
        <w:t xml:space="preserve"> rispetto al basale.</w:t>
      </w:r>
    </w:p>
    <w:p w14:paraId="7D48AED9" w14:textId="77777777" w:rsidR="00EA19C6" w:rsidRDefault="00EA19C6" w:rsidP="00EA19C6">
      <w:pPr>
        <w:spacing w:line="240" w:lineRule="auto"/>
        <w:rPr>
          <w:noProof/>
          <w:lang w:val="it-IT"/>
        </w:rPr>
      </w:pPr>
      <w:r>
        <w:rPr>
          <w:noProof/>
          <w:lang w:val="it-IT"/>
        </w:rPr>
        <w:t xml:space="preserve">Il trattamento in combinazione con dapagliflozin 10 mg e exenatide a rilascio prolungato ha mostrato una riduzione superiore dell’ </w:t>
      </w:r>
      <w:r w:rsidRPr="00586EA2">
        <w:rPr>
          <w:noProof/>
          <w:lang w:val="it-IT"/>
        </w:rPr>
        <w:t>HbA1c</w:t>
      </w:r>
      <w:r>
        <w:rPr>
          <w:noProof/>
          <w:lang w:val="it-IT"/>
        </w:rPr>
        <w:t xml:space="preserve"> dal basale rispetto a dapagliflozin da sola e a exenatide a rilascio prolungato da sola (Tabella</w:t>
      </w:r>
      <w:r w:rsidR="004C5993">
        <w:rPr>
          <w:noProof/>
          <w:lang w:val="it-IT"/>
        </w:rPr>
        <w:t xml:space="preserve"> </w:t>
      </w:r>
      <w:r>
        <w:rPr>
          <w:noProof/>
          <w:lang w:val="it-IT"/>
        </w:rPr>
        <w:t>8).</w:t>
      </w:r>
    </w:p>
    <w:p w14:paraId="6868BF61" w14:textId="77777777" w:rsidR="00EA19C6" w:rsidRDefault="00EA19C6" w:rsidP="00EA19C6">
      <w:pPr>
        <w:keepNext/>
        <w:keepLines/>
        <w:spacing w:line="240" w:lineRule="auto"/>
        <w:rPr>
          <w:szCs w:val="22"/>
          <w:lang w:val="it-IT"/>
        </w:rPr>
      </w:pPr>
    </w:p>
    <w:p w14:paraId="1582D285" w14:textId="77777777" w:rsidR="00C25EB7" w:rsidRDefault="00C25EB7" w:rsidP="00EA19C6">
      <w:pPr>
        <w:spacing w:after="120"/>
        <w:rPr>
          <w:b/>
          <w:lang w:val="it-IT"/>
        </w:rPr>
      </w:pPr>
    </w:p>
    <w:p w14:paraId="56D2E978" w14:textId="77777777" w:rsidR="00C25EB7" w:rsidRDefault="00C25EB7" w:rsidP="00EA19C6">
      <w:pPr>
        <w:spacing w:after="120"/>
        <w:rPr>
          <w:b/>
          <w:lang w:val="it-IT"/>
        </w:rPr>
      </w:pPr>
    </w:p>
    <w:p w14:paraId="7453806D" w14:textId="77777777" w:rsidR="00C25EB7" w:rsidRDefault="00C25EB7" w:rsidP="00EA19C6">
      <w:pPr>
        <w:spacing w:after="120"/>
        <w:rPr>
          <w:b/>
          <w:lang w:val="it-IT"/>
        </w:rPr>
      </w:pPr>
    </w:p>
    <w:p w14:paraId="4272BBA6" w14:textId="77777777" w:rsidR="00C25EB7" w:rsidRDefault="00C25EB7" w:rsidP="00EA19C6">
      <w:pPr>
        <w:spacing w:after="120"/>
        <w:rPr>
          <w:b/>
          <w:lang w:val="it-IT"/>
        </w:rPr>
      </w:pPr>
    </w:p>
    <w:p w14:paraId="4695B86E" w14:textId="77777777" w:rsidR="00C25EB7" w:rsidRDefault="00C25EB7" w:rsidP="00EA19C6">
      <w:pPr>
        <w:spacing w:after="120"/>
        <w:rPr>
          <w:b/>
          <w:lang w:val="it-IT"/>
        </w:rPr>
      </w:pPr>
    </w:p>
    <w:p w14:paraId="78D127BA" w14:textId="77777777" w:rsidR="00C25EB7" w:rsidRDefault="00C25EB7" w:rsidP="00EA19C6">
      <w:pPr>
        <w:spacing w:after="120"/>
        <w:rPr>
          <w:b/>
          <w:lang w:val="it-IT"/>
        </w:rPr>
      </w:pPr>
    </w:p>
    <w:p w14:paraId="0AEE0DA0" w14:textId="77777777" w:rsidR="00C25EB7" w:rsidRDefault="00C25EB7" w:rsidP="00EA19C6">
      <w:pPr>
        <w:spacing w:after="120"/>
        <w:rPr>
          <w:b/>
          <w:lang w:val="it-IT"/>
        </w:rPr>
      </w:pPr>
    </w:p>
    <w:p w14:paraId="698D5AC3" w14:textId="77777777" w:rsidR="00C25EB7" w:rsidRDefault="00C25EB7" w:rsidP="00EA19C6">
      <w:pPr>
        <w:spacing w:after="120"/>
        <w:rPr>
          <w:b/>
          <w:lang w:val="it-IT"/>
        </w:rPr>
      </w:pPr>
    </w:p>
    <w:p w14:paraId="6EDFC80C" w14:textId="77777777" w:rsidR="00C25EB7" w:rsidRDefault="00C25EB7" w:rsidP="00EA19C6">
      <w:pPr>
        <w:spacing w:after="120"/>
        <w:rPr>
          <w:b/>
          <w:lang w:val="it-IT"/>
        </w:rPr>
      </w:pPr>
    </w:p>
    <w:p w14:paraId="1A0A7311" w14:textId="77777777" w:rsidR="00C25EB7" w:rsidRDefault="00C25EB7" w:rsidP="00EA19C6">
      <w:pPr>
        <w:spacing w:after="120"/>
        <w:rPr>
          <w:b/>
          <w:lang w:val="it-IT"/>
        </w:rPr>
      </w:pPr>
    </w:p>
    <w:p w14:paraId="1DED0CA6" w14:textId="77777777" w:rsidR="00C25EB7" w:rsidRDefault="00C25EB7" w:rsidP="00EA19C6">
      <w:pPr>
        <w:spacing w:after="120"/>
        <w:rPr>
          <w:b/>
          <w:lang w:val="it-IT"/>
        </w:rPr>
      </w:pPr>
    </w:p>
    <w:p w14:paraId="2A0AFBFF" w14:textId="77777777" w:rsidR="00C25EB7" w:rsidRDefault="00C25EB7" w:rsidP="00EA19C6">
      <w:pPr>
        <w:spacing w:after="120"/>
        <w:rPr>
          <w:b/>
          <w:lang w:val="it-IT"/>
        </w:rPr>
      </w:pPr>
    </w:p>
    <w:p w14:paraId="02722841" w14:textId="77777777" w:rsidR="00C25EB7" w:rsidRDefault="00C25EB7" w:rsidP="00EA19C6">
      <w:pPr>
        <w:spacing w:after="120"/>
        <w:rPr>
          <w:b/>
          <w:lang w:val="it-IT"/>
        </w:rPr>
      </w:pPr>
    </w:p>
    <w:p w14:paraId="707EE515" w14:textId="77777777" w:rsidR="00C25EB7" w:rsidRDefault="00C25EB7" w:rsidP="00EA19C6">
      <w:pPr>
        <w:spacing w:after="120"/>
        <w:rPr>
          <w:b/>
          <w:lang w:val="it-IT"/>
        </w:rPr>
      </w:pPr>
    </w:p>
    <w:p w14:paraId="4F273B8F" w14:textId="77777777" w:rsidR="00EA19C6" w:rsidRDefault="00EA19C6" w:rsidP="00EA19C6">
      <w:pPr>
        <w:spacing w:after="120"/>
        <w:rPr>
          <w:b/>
          <w:noProof/>
          <w:lang w:val="it-IT"/>
        </w:rPr>
      </w:pPr>
      <w:r w:rsidRPr="00AE5058">
        <w:rPr>
          <w:b/>
          <w:lang w:val="it-IT"/>
        </w:rPr>
        <w:lastRenderedPageBreak/>
        <w:t xml:space="preserve">Tabella </w:t>
      </w:r>
      <w:r>
        <w:rPr>
          <w:b/>
          <w:lang w:val="it-IT"/>
        </w:rPr>
        <w:t>8</w:t>
      </w:r>
      <w:r w:rsidRPr="00586EA2">
        <w:rPr>
          <w:b/>
          <w:lang w:val="it-IT"/>
        </w:rPr>
        <w:t>: Risultati di uno studio a 28</w:t>
      </w:r>
      <w:r w:rsidRPr="00586EA2">
        <w:rPr>
          <w:b/>
          <w:noProof/>
          <w:lang w:val="it-IT"/>
        </w:rPr>
        <w:t> </w:t>
      </w:r>
      <w:r w:rsidRPr="00586EA2">
        <w:rPr>
          <w:b/>
          <w:lang w:val="it-IT"/>
        </w:rPr>
        <w:t xml:space="preserve">settimane di </w:t>
      </w:r>
      <w:r>
        <w:rPr>
          <w:b/>
          <w:lang w:val="it-IT"/>
        </w:rPr>
        <w:t xml:space="preserve">dapagliflozin e exenatide </w:t>
      </w:r>
      <w:r w:rsidRPr="00586EA2">
        <w:rPr>
          <w:b/>
          <w:lang w:val="it-IT"/>
        </w:rPr>
        <w:t xml:space="preserve">a rilascio prolungato </w:t>
      </w:r>
      <w:r w:rsidRPr="00586EA2">
        <w:rPr>
          <w:b/>
          <w:i/>
          <w:lang w:val="it-IT"/>
        </w:rPr>
        <w:t>versus</w:t>
      </w:r>
      <w:r w:rsidRPr="00586EA2">
        <w:rPr>
          <w:b/>
          <w:lang w:val="it-IT"/>
        </w:rPr>
        <w:t xml:space="preserve"> </w:t>
      </w:r>
      <w:r>
        <w:rPr>
          <w:b/>
          <w:lang w:val="it-IT"/>
        </w:rPr>
        <w:t>dapagliflozin da sol</w:t>
      </w:r>
      <w:r w:rsidR="00294059">
        <w:rPr>
          <w:b/>
          <w:lang w:val="it-IT"/>
        </w:rPr>
        <w:t>o</w:t>
      </w:r>
      <w:r>
        <w:rPr>
          <w:b/>
          <w:lang w:val="it-IT"/>
        </w:rPr>
        <w:t xml:space="preserve"> e exenatide a rilascio prolungato da sola</w:t>
      </w:r>
      <w:r w:rsidRPr="00586EA2">
        <w:rPr>
          <w:b/>
          <w:lang w:val="it-IT"/>
        </w:rPr>
        <w:t xml:space="preserve">, in </w:t>
      </w:r>
      <w:r w:rsidR="00294059">
        <w:rPr>
          <w:b/>
          <w:lang w:val="it-IT"/>
        </w:rPr>
        <w:t>associazione</w:t>
      </w:r>
      <w:r w:rsidR="002B56A2">
        <w:rPr>
          <w:b/>
          <w:lang w:val="it-IT"/>
        </w:rPr>
        <w:t xml:space="preserve"> </w:t>
      </w:r>
      <w:r w:rsidRPr="00586EA2">
        <w:rPr>
          <w:b/>
          <w:lang w:val="it-IT"/>
        </w:rPr>
        <w:t>con met</w:t>
      </w:r>
      <w:r w:rsidRPr="00536C33">
        <w:rPr>
          <w:b/>
          <w:lang w:val="it-IT"/>
        </w:rPr>
        <w:t>formina (</w:t>
      </w:r>
      <w:r w:rsidRPr="00586EA2">
        <w:rPr>
          <w:b/>
          <w:lang w:val="it-IT"/>
        </w:rPr>
        <w:t xml:space="preserve">pazienti </w:t>
      </w:r>
      <w:r>
        <w:rPr>
          <w:b/>
          <w:noProof/>
          <w:lang w:val="it-IT"/>
        </w:rPr>
        <w:t>“intent to treat”)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6"/>
        <w:gridCol w:w="2212"/>
        <w:gridCol w:w="2126"/>
        <w:gridCol w:w="1907"/>
      </w:tblGrid>
      <w:tr w:rsidR="00EA19C6" w14:paraId="1BD1FC8A" w14:textId="77777777" w:rsidTr="00A73DEE">
        <w:tc>
          <w:tcPr>
            <w:tcW w:w="2898" w:type="dxa"/>
            <w:tcBorders>
              <w:top w:val="single" w:sz="12" w:space="0" w:color="000000"/>
              <w:left w:val="nil"/>
              <w:bottom w:val="single" w:sz="4" w:space="0" w:color="000000"/>
              <w:right w:val="nil"/>
            </w:tcBorders>
            <w:vAlign w:val="bottom"/>
          </w:tcPr>
          <w:p w14:paraId="2F24C121" w14:textId="77777777" w:rsidR="00EA19C6" w:rsidRDefault="00EA19C6" w:rsidP="00A73DEE">
            <w:pPr>
              <w:keepNext/>
              <w:spacing w:before="60" w:after="60"/>
              <w:rPr>
                <w:b/>
                <w:szCs w:val="22"/>
              </w:rPr>
            </w:pPr>
            <w:r>
              <w:rPr>
                <w:b/>
                <w:szCs w:val="22"/>
              </w:rPr>
              <w:t>Parametro</w:t>
            </w:r>
          </w:p>
        </w:tc>
        <w:tc>
          <w:tcPr>
            <w:tcW w:w="2250" w:type="dxa"/>
            <w:tcBorders>
              <w:top w:val="single" w:sz="12" w:space="0" w:color="000000"/>
              <w:left w:val="nil"/>
              <w:bottom w:val="single" w:sz="4" w:space="0" w:color="000000"/>
              <w:right w:val="nil"/>
            </w:tcBorders>
          </w:tcPr>
          <w:p w14:paraId="3011E335" w14:textId="77777777" w:rsidR="00EA19C6" w:rsidRPr="00620A93" w:rsidRDefault="00EA19C6" w:rsidP="00A73DEE">
            <w:pPr>
              <w:keepNext/>
              <w:spacing w:before="60" w:after="60"/>
              <w:jc w:val="center"/>
              <w:rPr>
                <w:b/>
                <w:szCs w:val="22"/>
                <w:lang w:val="it-IT"/>
              </w:rPr>
            </w:pPr>
            <w:r w:rsidRPr="00620A93">
              <w:rPr>
                <w:b/>
                <w:szCs w:val="22"/>
                <w:lang w:val="it-IT"/>
              </w:rPr>
              <w:t>Dapagliflozin 10 mg QD</w:t>
            </w:r>
          </w:p>
          <w:p w14:paraId="39464863" w14:textId="77777777" w:rsidR="00EA19C6" w:rsidRPr="00620A93" w:rsidRDefault="00EA19C6" w:rsidP="00A73DEE">
            <w:pPr>
              <w:keepNext/>
              <w:spacing w:before="60" w:after="60"/>
              <w:jc w:val="center"/>
              <w:rPr>
                <w:b/>
                <w:szCs w:val="22"/>
                <w:lang w:val="it-IT"/>
              </w:rPr>
            </w:pPr>
            <w:r w:rsidRPr="00620A93">
              <w:rPr>
                <w:b/>
                <w:szCs w:val="22"/>
                <w:lang w:val="it-IT"/>
              </w:rPr>
              <w:t>+</w:t>
            </w:r>
          </w:p>
          <w:p w14:paraId="5853D987" w14:textId="77777777" w:rsidR="00EA19C6" w:rsidRPr="00620A93" w:rsidRDefault="00354D1D" w:rsidP="00A73DEE">
            <w:pPr>
              <w:keepNext/>
              <w:spacing w:before="60" w:after="60"/>
              <w:jc w:val="center"/>
              <w:rPr>
                <w:b/>
                <w:szCs w:val="22"/>
                <w:lang w:val="it-IT"/>
              </w:rPr>
            </w:pPr>
            <w:r>
              <w:rPr>
                <w:b/>
                <w:szCs w:val="22"/>
                <w:lang w:val="it-IT"/>
              </w:rPr>
              <w:t>e</w:t>
            </w:r>
            <w:r w:rsidR="00EA19C6" w:rsidRPr="00620A93">
              <w:rPr>
                <w:b/>
                <w:szCs w:val="22"/>
                <w:lang w:val="it-IT"/>
              </w:rPr>
              <w:t xml:space="preserve">xenatide a rilascio prolungato 2 mg QW </w:t>
            </w:r>
          </w:p>
        </w:tc>
        <w:tc>
          <w:tcPr>
            <w:tcW w:w="2160" w:type="dxa"/>
            <w:tcBorders>
              <w:top w:val="single" w:sz="12" w:space="0" w:color="000000"/>
              <w:left w:val="nil"/>
              <w:bottom w:val="single" w:sz="4" w:space="0" w:color="000000"/>
              <w:right w:val="nil"/>
            </w:tcBorders>
          </w:tcPr>
          <w:p w14:paraId="23CCE889" w14:textId="77777777" w:rsidR="00EA19C6" w:rsidRPr="00010890" w:rsidRDefault="00EA19C6" w:rsidP="00A73DEE">
            <w:pPr>
              <w:keepNext/>
              <w:spacing w:before="60" w:after="60"/>
              <w:jc w:val="center"/>
              <w:rPr>
                <w:b/>
                <w:szCs w:val="22"/>
                <w:lang w:val="en-US"/>
              </w:rPr>
            </w:pPr>
            <w:r w:rsidRPr="00010890">
              <w:rPr>
                <w:b/>
                <w:szCs w:val="22"/>
                <w:lang w:val="en-US"/>
              </w:rPr>
              <w:t>Dapagliflozin 10 mg QD</w:t>
            </w:r>
          </w:p>
          <w:p w14:paraId="0701971B" w14:textId="77777777" w:rsidR="00EA19C6" w:rsidRPr="00010890" w:rsidRDefault="00EA19C6" w:rsidP="00A73DEE">
            <w:pPr>
              <w:keepNext/>
              <w:spacing w:before="60" w:after="60"/>
              <w:jc w:val="center"/>
              <w:rPr>
                <w:b/>
                <w:szCs w:val="22"/>
                <w:lang w:val="en-US"/>
              </w:rPr>
            </w:pPr>
            <w:r w:rsidRPr="00010890">
              <w:rPr>
                <w:b/>
                <w:szCs w:val="22"/>
                <w:lang w:val="en-US"/>
              </w:rPr>
              <w:t>+</w:t>
            </w:r>
          </w:p>
          <w:p w14:paraId="630E9749" w14:textId="77777777" w:rsidR="00EA19C6" w:rsidRPr="00010890" w:rsidRDefault="00354D1D" w:rsidP="00A73DEE">
            <w:pPr>
              <w:keepNext/>
              <w:spacing w:before="60" w:after="60"/>
              <w:jc w:val="center"/>
              <w:rPr>
                <w:b/>
                <w:szCs w:val="22"/>
                <w:lang w:val="en-US"/>
              </w:rPr>
            </w:pPr>
            <w:r w:rsidRPr="00010890">
              <w:rPr>
                <w:b/>
                <w:szCs w:val="22"/>
                <w:lang w:val="en-US"/>
              </w:rPr>
              <w:t>p</w:t>
            </w:r>
            <w:r w:rsidR="00EA19C6" w:rsidRPr="00010890">
              <w:rPr>
                <w:b/>
                <w:szCs w:val="22"/>
                <w:lang w:val="en-US"/>
              </w:rPr>
              <w:t>lacebo QW</w:t>
            </w:r>
          </w:p>
        </w:tc>
        <w:tc>
          <w:tcPr>
            <w:tcW w:w="1934" w:type="dxa"/>
            <w:tcBorders>
              <w:top w:val="single" w:sz="12" w:space="0" w:color="000000"/>
              <w:left w:val="nil"/>
              <w:bottom w:val="single" w:sz="4" w:space="0" w:color="000000"/>
              <w:right w:val="nil"/>
            </w:tcBorders>
          </w:tcPr>
          <w:p w14:paraId="41CEB95D" w14:textId="77777777" w:rsidR="00EA19C6" w:rsidRPr="00586EA2" w:rsidRDefault="00EA19C6" w:rsidP="00A73DEE">
            <w:pPr>
              <w:keepNext/>
              <w:spacing w:before="60" w:after="60"/>
              <w:jc w:val="center"/>
              <w:rPr>
                <w:b/>
                <w:szCs w:val="22"/>
                <w:lang w:val="it-IT"/>
              </w:rPr>
            </w:pPr>
            <w:r w:rsidRPr="00586EA2">
              <w:rPr>
                <w:b/>
                <w:szCs w:val="22"/>
                <w:lang w:val="it-IT"/>
              </w:rPr>
              <w:t>Exenatide a rilascio prolungato 2 mg QW</w:t>
            </w:r>
          </w:p>
          <w:p w14:paraId="32AA0991" w14:textId="77777777" w:rsidR="00EA19C6" w:rsidRPr="000873E8" w:rsidRDefault="00EA19C6" w:rsidP="00A73DEE">
            <w:pPr>
              <w:keepNext/>
              <w:spacing w:before="60" w:after="60"/>
              <w:jc w:val="center"/>
              <w:rPr>
                <w:b/>
                <w:szCs w:val="22"/>
              </w:rPr>
            </w:pPr>
            <w:r w:rsidRPr="000873E8">
              <w:rPr>
                <w:b/>
                <w:szCs w:val="22"/>
              </w:rPr>
              <w:t>+</w:t>
            </w:r>
          </w:p>
          <w:p w14:paraId="403DBEEA" w14:textId="77777777" w:rsidR="00EA19C6" w:rsidRDefault="00354D1D" w:rsidP="00A73DEE">
            <w:pPr>
              <w:keepNext/>
              <w:spacing w:before="60" w:after="60"/>
              <w:jc w:val="center"/>
              <w:rPr>
                <w:b/>
                <w:szCs w:val="22"/>
              </w:rPr>
            </w:pPr>
            <w:r>
              <w:rPr>
                <w:b/>
                <w:szCs w:val="22"/>
              </w:rPr>
              <w:t>p</w:t>
            </w:r>
            <w:r w:rsidR="00EA19C6" w:rsidRPr="000873E8">
              <w:rPr>
                <w:b/>
                <w:szCs w:val="22"/>
              </w:rPr>
              <w:t>lacebo</w:t>
            </w:r>
            <w:r w:rsidR="00EA19C6">
              <w:rPr>
                <w:b/>
                <w:szCs w:val="22"/>
              </w:rPr>
              <w:t xml:space="preserve"> QD</w:t>
            </w:r>
          </w:p>
        </w:tc>
      </w:tr>
      <w:tr w:rsidR="00EA19C6" w:rsidRPr="00350846" w14:paraId="36660F4E" w14:textId="77777777" w:rsidTr="00A73DEE">
        <w:tc>
          <w:tcPr>
            <w:tcW w:w="2898" w:type="dxa"/>
            <w:tcBorders>
              <w:left w:val="nil"/>
              <w:bottom w:val="single" w:sz="4" w:space="0" w:color="auto"/>
              <w:right w:val="nil"/>
            </w:tcBorders>
          </w:tcPr>
          <w:p w14:paraId="61D1F254" w14:textId="77777777" w:rsidR="00EA19C6" w:rsidRPr="00350846" w:rsidRDefault="00EA19C6" w:rsidP="00A73DEE">
            <w:pPr>
              <w:keepNext/>
              <w:rPr>
                <w:b/>
                <w:szCs w:val="22"/>
              </w:rPr>
            </w:pPr>
            <w:r w:rsidRPr="00350846">
              <w:rPr>
                <w:b/>
                <w:szCs w:val="22"/>
              </w:rPr>
              <w:t>N</w:t>
            </w:r>
          </w:p>
        </w:tc>
        <w:tc>
          <w:tcPr>
            <w:tcW w:w="2250" w:type="dxa"/>
            <w:tcBorders>
              <w:left w:val="nil"/>
              <w:bottom w:val="single" w:sz="4" w:space="0" w:color="auto"/>
              <w:right w:val="nil"/>
            </w:tcBorders>
            <w:vAlign w:val="center"/>
          </w:tcPr>
          <w:p w14:paraId="4E4A6332" w14:textId="77777777" w:rsidR="00EA19C6" w:rsidRPr="00350846" w:rsidRDefault="00EA19C6" w:rsidP="00A73DEE">
            <w:pPr>
              <w:keepNext/>
              <w:spacing w:after="60"/>
              <w:jc w:val="center"/>
              <w:rPr>
                <w:b/>
                <w:szCs w:val="22"/>
              </w:rPr>
            </w:pPr>
            <w:r w:rsidRPr="00350846">
              <w:rPr>
                <w:b/>
                <w:szCs w:val="22"/>
              </w:rPr>
              <w:t>228</w:t>
            </w:r>
          </w:p>
        </w:tc>
        <w:tc>
          <w:tcPr>
            <w:tcW w:w="2160" w:type="dxa"/>
            <w:tcBorders>
              <w:left w:val="nil"/>
              <w:bottom w:val="single" w:sz="4" w:space="0" w:color="auto"/>
              <w:right w:val="nil"/>
            </w:tcBorders>
            <w:vAlign w:val="center"/>
          </w:tcPr>
          <w:p w14:paraId="16CC5779" w14:textId="77777777" w:rsidR="00EA19C6" w:rsidRPr="00350846" w:rsidRDefault="00EA19C6" w:rsidP="00A73DEE">
            <w:pPr>
              <w:keepNext/>
              <w:jc w:val="center"/>
              <w:rPr>
                <w:b/>
                <w:szCs w:val="22"/>
              </w:rPr>
            </w:pPr>
            <w:r w:rsidRPr="00350846">
              <w:rPr>
                <w:b/>
                <w:szCs w:val="22"/>
              </w:rPr>
              <w:t>2</w:t>
            </w:r>
            <w:r>
              <w:rPr>
                <w:b/>
                <w:szCs w:val="22"/>
              </w:rPr>
              <w:t>30</w:t>
            </w:r>
          </w:p>
        </w:tc>
        <w:tc>
          <w:tcPr>
            <w:tcW w:w="1934" w:type="dxa"/>
            <w:tcBorders>
              <w:left w:val="nil"/>
              <w:bottom w:val="single" w:sz="4" w:space="0" w:color="auto"/>
              <w:right w:val="nil"/>
            </w:tcBorders>
            <w:vAlign w:val="center"/>
          </w:tcPr>
          <w:p w14:paraId="38447C6C" w14:textId="77777777" w:rsidR="00EA19C6" w:rsidRPr="00350846" w:rsidRDefault="00EA19C6" w:rsidP="00A73DEE">
            <w:pPr>
              <w:keepNext/>
              <w:jc w:val="center"/>
              <w:rPr>
                <w:b/>
                <w:szCs w:val="22"/>
              </w:rPr>
            </w:pPr>
            <w:r w:rsidRPr="00350846">
              <w:rPr>
                <w:b/>
                <w:szCs w:val="22"/>
              </w:rPr>
              <w:t>2</w:t>
            </w:r>
            <w:r>
              <w:rPr>
                <w:b/>
                <w:szCs w:val="22"/>
              </w:rPr>
              <w:t>27</w:t>
            </w:r>
          </w:p>
        </w:tc>
      </w:tr>
      <w:tr w:rsidR="00EA19C6" w14:paraId="107F4BF4" w14:textId="77777777" w:rsidTr="00A73DEE">
        <w:tc>
          <w:tcPr>
            <w:tcW w:w="2898" w:type="dxa"/>
            <w:tcBorders>
              <w:top w:val="single" w:sz="4" w:space="0" w:color="auto"/>
              <w:left w:val="nil"/>
              <w:bottom w:val="nil"/>
              <w:right w:val="nil"/>
            </w:tcBorders>
          </w:tcPr>
          <w:p w14:paraId="0465F589" w14:textId="77777777" w:rsidR="00EA19C6" w:rsidRDefault="00EA19C6" w:rsidP="00A73DEE">
            <w:pPr>
              <w:keepNext/>
              <w:rPr>
                <w:b/>
                <w:szCs w:val="22"/>
              </w:rPr>
            </w:pPr>
            <w:r>
              <w:rPr>
                <w:b/>
                <w:szCs w:val="22"/>
              </w:rPr>
              <w:t>HbA</w:t>
            </w:r>
            <w:r w:rsidRPr="00397199">
              <w:rPr>
                <w:b/>
                <w:szCs w:val="22"/>
              </w:rPr>
              <w:t>1c</w:t>
            </w:r>
            <w:r>
              <w:rPr>
                <w:b/>
                <w:szCs w:val="22"/>
              </w:rPr>
              <w:t xml:space="preserve"> (%)</w:t>
            </w:r>
          </w:p>
        </w:tc>
        <w:tc>
          <w:tcPr>
            <w:tcW w:w="2250" w:type="dxa"/>
            <w:tcBorders>
              <w:top w:val="single" w:sz="4" w:space="0" w:color="auto"/>
              <w:left w:val="nil"/>
              <w:bottom w:val="nil"/>
              <w:right w:val="nil"/>
            </w:tcBorders>
          </w:tcPr>
          <w:p w14:paraId="56894636" w14:textId="77777777" w:rsidR="00EA19C6" w:rsidRDefault="00EA19C6" w:rsidP="00A73DEE">
            <w:pPr>
              <w:keepNext/>
              <w:jc w:val="center"/>
              <w:rPr>
                <w:szCs w:val="22"/>
              </w:rPr>
            </w:pPr>
          </w:p>
        </w:tc>
        <w:tc>
          <w:tcPr>
            <w:tcW w:w="2160" w:type="dxa"/>
            <w:tcBorders>
              <w:top w:val="single" w:sz="4" w:space="0" w:color="auto"/>
              <w:left w:val="nil"/>
              <w:bottom w:val="nil"/>
              <w:right w:val="nil"/>
            </w:tcBorders>
          </w:tcPr>
          <w:p w14:paraId="6B575D5B" w14:textId="77777777" w:rsidR="00EA19C6" w:rsidRDefault="00EA19C6" w:rsidP="00A73DEE">
            <w:pPr>
              <w:keepNext/>
              <w:jc w:val="center"/>
              <w:rPr>
                <w:szCs w:val="22"/>
              </w:rPr>
            </w:pPr>
          </w:p>
        </w:tc>
        <w:tc>
          <w:tcPr>
            <w:tcW w:w="1934" w:type="dxa"/>
            <w:tcBorders>
              <w:top w:val="single" w:sz="4" w:space="0" w:color="auto"/>
              <w:left w:val="nil"/>
              <w:bottom w:val="nil"/>
              <w:right w:val="nil"/>
            </w:tcBorders>
          </w:tcPr>
          <w:p w14:paraId="11A560CD" w14:textId="77777777" w:rsidR="00EA19C6" w:rsidRDefault="00EA19C6" w:rsidP="00A73DEE">
            <w:pPr>
              <w:keepNext/>
              <w:jc w:val="center"/>
              <w:rPr>
                <w:szCs w:val="22"/>
              </w:rPr>
            </w:pPr>
          </w:p>
        </w:tc>
      </w:tr>
      <w:tr w:rsidR="00EA19C6" w14:paraId="5F6C22DC" w14:textId="77777777" w:rsidTr="00A73DEE">
        <w:tc>
          <w:tcPr>
            <w:tcW w:w="2898" w:type="dxa"/>
            <w:tcBorders>
              <w:top w:val="nil"/>
              <w:left w:val="nil"/>
              <w:bottom w:val="nil"/>
              <w:right w:val="nil"/>
            </w:tcBorders>
          </w:tcPr>
          <w:p w14:paraId="7E917AF2" w14:textId="77777777" w:rsidR="00EA19C6" w:rsidRDefault="00EA19C6" w:rsidP="00A73DEE">
            <w:pPr>
              <w:keepNext/>
              <w:rPr>
                <w:szCs w:val="22"/>
              </w:rPr>
            </w:pPr>
            <w:r>
              <w:rPr>
                <w:szCs w:val="22"/>
              </w:rPr>
              <w:t>Basale (medio)</w:t>
            </w:r>
          </w:p>
        </w:tc>
        <w:tc>
          <w:tcPr>
            <w:tcW w:w="2250" w:type="dxa"/>
            <w:tcBorders>
              <w:top w:val="nil"/>
              <w:left w:val="nil"/>
              <w:bottom w:val="nil"/>
              <w:right w:val="nil"/>
            </w:tcBorders>
            <w:vAlign w:val="center"/>
          </w:tcPr>
          <w:p w14:paraId="2E2695AB" w14:textId="77777777" w:rsidR="00EA19C6" w:rsidRDefault="00EA19C6" w:rsidP="00A73DEE">
            <w:pPr>
              <w:keepNext/>
              <w:jc w:val="center"/>
              <w:rPr>
                <w:szCs w:val="22"/>
              </w:rPr>
            </w:pPr>
            <w:r>
              <w:rPr>
                <w:szCs w:val="22"/>
              </w:rPr>
              <w:t>9,29</w:t>
            </w:r>
          </w:p>
        </w:tc>
        <w:tc>
          <w:tcPr>
            <w:tcW w:w="2160" w:type="dxa"/>
            <w:tcBorders>
              <w:top w:val="nil"/>
              <w:left w:val="nil"/>
              <w:bottom w:val="nil"/>
              <w:right w:val="nil"/>
            </w:tcBorders>
            <w:vAlign w:val="center"/>
          </w:tcPr>
          <w:p w14:paraId="19488F6D" w14:textId="77777777" w:rsidR="00EA19C6" w:rsidRDefault="00EA19C6" w:rsidP="00A73DEE">
            <w:pPr>
              <w:keepNext/>
              <w:jc w:val="center"/>
              <w:rPr>
                <w:szCs w:val="22"/>
              </w:rPr>
            </w:pPr>
            <w:r>
              <w:rPr>
                <w:szCs w:val="22"/>
              </w:rPr>
              <w:t>9,25</w:t>
            </w:r>
          </w:p>
        </w:tc>
        <w:tc>
          <w:tcPr>
            <w:tcW w:w="1934" w:type="dxa"/>
            <w:tcBorders>
              <w:top w:val="nil"/>
              <w:left w:val="nil"/>
              <w:bottom w:val="nil"/>
              <w:right w:val="nil"/>
            </w:tcBorders>
            <w:vAlign w:val="center"/>
          </w:tcPr>
          <w:p w14:paraId="0FB2F4F5" w14:textId="77777777" w:rsidR="00EA19C6" w:rsidRDefault="00EA19C6" w:rsidP="00A73DEE">
            <w:pPr>
              <w:keepNext/>
              <w:jc w:val="center"/>
              <w:rPr>
                <w:szCs w:val="22"/>
              </w:rPr>
            </w:pPr>
            <w:r>
              <w:rPr>
                <w:szCs w:val="22"/>
              </w:rPr>
              <w:t>9,26</w:t>
            </w:r>
          </w:p>
        </w:tc>
      </w:tr>
      <w:tr w:rsidR="00EA19C6" w14:paraId="0E48C76E" w14:textId="77777777" w:rsidTr="00A73DEE">
        <w:tc>
          <w:tcPr>
            <w:tcW w:w="2898" w:type="dxa"/>
            <w:tcBorders>
              <w:top w:val="nil"/>
              <w:left w:val="nil"/>
              <w:bottom w:val="nil"/>
              <w:right w:val="nil"/>
            </w:tcBorders>
          </w:tcPr>
          <w:p w14:paraId="5282332E" w14:textId="77777777" w:rsidR="00EA19C6" w:rsidRDefault="00EA19C6" w:rsidP="00A73DEE">
            <w:pPr>
              <w:keepNext/>
              <w:rPr>
                <w:szCs w:val="22"/>
              </w:rPr>
            </w:pPr>
            <w:r>
              <w:rPr>
                <w:szCs w:val="22"/>
              </w:rPr>
              <w:t>Variazione rispetto al basale</w:t>
            </w:r>
            <w:r w:rsidRPr="001B73C9">
              <w:rPr>
                <w:sz w:val="24"/>
                <w:szCs w:val="24"/>
                <w:vertAlign w:val="superscript"/>
              </w:rPr>
              <w:t>a</w:t>
            </w:r>
            <w:r>
              <w:rPr>
                <w:sz w:val="24"/>
                <w:szCs w:val="24"/>
                <w:vertAlign w:val="superscript"/>
              </w:rPr>
              <w:t xml:space="preserve"> </w:t>
            </w:r>
          </w:p>
        </w:tc>
        <w:tc>
          <w:tcPr>
            <w:tcW w:w="2250" w:type="dxa"/>
            <w:tcBorders>
              <w:top w:val="nil"/>
              <w:left w:val="nil"/>
              <w:bottom w:val="nil"/>
              <w:right w:val="nil"/>
            </w:tcBorders>
            <w:vAlign w:val="center"/>
          </w:tcPr>
          <w:p w14:paraId="67F23CB5" w14:textId="77777777" w:rsidR="00EA19C6" w:rsidRDefault="00EA19C6" w:rsidP="00A73DEE">
            <w:pPr>
              <w:keepNext/>
              <w:jc w:val="center"/>
              <w:rPr>
                <w:szCs w:val="22"/>
              </w:rPr>
            </w:pPr>
            <w:r>
              <w:rPr>
                <w:szCs w:val="22"/>
              </w:rPr>
              <w:noBreakHyphen/>
              <w:t>1,98</w:t>
            </w:r>
          </w:p>
        </w:tc>
        <w:tc>
          <w:tcPr>
            <w:tcW w:w="2160" w:type="dxa"/>
            <w:tcBorders>
              <w:top w:val="nil"/>
              <w:left w:val="nil"/>
              <w:bottom w:val="nil"/>
              <w:right w:val="nil"/>
            </w:tcBorders>
            <w:vAlign w:val="center"/>
          </w:tcPr>
          <w:p w14:paraId="530FD327" w14:textId="77777777" w:rsidR="00EA19C6" w:rsidRDefault="00EA19C6" w:rsidP="00A73DEE">
            <w:pPr>
              <w:keepNext/>
              <w:jc w:val="center"/>
              <w:rPr>
                <w:szCs w:val="22"/>
              </w:rPr>
            </w:pPr>
            <w:r>
              <w:rPr>
                <w:szCs w:val="22"/>
              </w:rPr>
              <w:noBreakHyphen/>
              <w:t>1,39</w:t>
            </w:r>
          </w:p>
        </w:tc>
        <w:tc>
          <w:tcPr>
            <w:tcW w:w="1934" w:type="dxa"/>
            <w:tcBorders>
              <w:top w:val="nil"/>
              <w:left w:val="nil"/>
              <w:bottom w:val="nil"/>
              <w:right w:val="nil"/>
            </w:tcBorders>
            <w:vAlign w:val="center"/>
          </w:tcPr>
          <w:p w14:paraId="2124727C" w14:textId="77777777" w:rsidR="00EA19C6" w:rsidRDefault="00EA19C6" w:rsidP="00A73DEE">
            <w:pPr>
              <w:keepNext/>
              <w:jc w:val="center"/>
              <w:rPr>
                <w:szCs w:val="22"/>
              </w:rPr>
            </w:pPr>
            <w:r>
              <w:rPr>
                <w:szCs w:val="22"/>
              </w:rPr>
              <w:noBreakHyphen/>
              <w:t>1,60</w:t>
            </w:r>
          </w:p>
        </w:tc>
      </w:tr>
      <w:tr w:rsidR="00EA19C6" w14:paraId="58A075B9" w14:textId="77777777" w:rsidTr="00A73DEE">
        <w:tc>
          <w:tcPr>
            <w:tcW w:w="2898" w:type="dxa"/>
            <w:tcBorders>
              <w:top w:val="nil"/>
              <w:left w:val="nil"/>
              <w:bottom w:val="single" w:sz="4" w:space="0" w:color="000000"/>
              <w:right w:val="nil"/>
            </w:tcBorders>
            <w:vAlign w:val="center"/>
          </w:tcPr>
          <w:p w14:paraId="19178C46" w14:textId="77777777" w:rsidR="00EA19C6" w:rsidRPr="00586EA2" w:rsidRDefault="00EA19C6" w:rsidP="00A73DEE">
            <w:pPr>
              <w:keepNext/>
              <w:spacing w:before="60" w:after="60"/>
              <w:rPr>
                <w:szCs w:val="22"/>
                <w:lang w:val="it-IT"/>
              </w:rPr>
            </w:pPr>
            <w:r w:rsidRPr="00586EA2">
              <w:rPr>
                <w:lang w:val="it-IT"/>
              </w:rPr>
              <w:t>Differenza media della variazione dal basale tra combinazione e singol</w:t>
            </w:r>
            <w:r w:rsidR="003C4505">
              <w:rPr>
                <w:lang w:val="it-IT"/>
              </w:rPr>
              <w:t>o</w:t>
            </w:r>
            <w:r w:rsidRPr="00586EA2">
              <w:rPr>
                <w:lang w:val="it-IT"/>
              </w:rPr>
              <w:t xml:space="preserve"> </w:t>
            </w:r>
            <w:r w:rsidR="003C4505">
              <w:rPr>
                <w:lang w:val="it-IT"/>
              </w:rPr>
              <w:t>farmaco</w:t>
            </w:r>
            <w:r w:rsidRPr="00586EA2">
              <w:rPr>
                <w:szCs w:val="22"/>
                <w:lang w:val="it-IT"/>
              </w:rPr>
              <w:t xml:space="preserve"> (</w:t>
            </w:r>
            <w:r>
              <w:rPr>
                <w:szCs w:val="22"/>
                <w:lang w:val="it-IT"/>
              </w:rPr>
              <w:t xml:space="preserve">IC </w:t>
            </w:r>
            <w:r w:rsidRPr="00586EA2">
              <w:rPr>
                <w:szCs w:val="22"/>
                <w:lang w:val="it-IT"/>
              </w:rPr>
              <w:t>95%)</w:t>
            </w:r>
          </w:p>
        </w:tc>
        <w:tc>
          <w:tcPr>
            <w:tcW w:w="2250" w:type="dxa"/>
            <w:tcBorders>
              <w:top w:val="nil"/>
              <w:left w:val="nil"/>
              <w:bottom w:val="single" w:sz="4" w:space="0" w:color="000000"/>
              <w:right w:val="nil"/>
            </w:tcBorders>
          </w:tcPr>
          <w:p w14:paraId="376D0D95" w14:textId="77777777" w:rsidR="00EA19C6" w:rsidRPr="00586EA2" w:rsidRDefault="00EA19C6" w:rsidP="00A73DEE">
            <w:pPr>
              <w:keepNext/>
              <w:jc w:val="center"/>
              <w:rPr>
                <w:szCs w:val="22"/>
                <w:lang w:val="it-IT"/>
              </w:rPr>
            </w:pPr>
          </w:p>
        </w:tc>
        <w:tc>
          <w:tcPr>
            <w:tcW w:w="2160" w:type="dxa"/>
            <w:tcBorders>
              <w:top w:val="nil"/>
              <w:left w:val="nil"/>
              <w:bottom w:val="single" w:sz="4" w:space="0" w:color="000000"/>
              <w:right w:val="nil"/>
            </w:tcBorders>
            <w:vAlign w:val="center"/>
          </w:tcPr>
          <w:p w14:paraId="6DAED0C9" w14:textId="77777777" w:rsidR="00EA19C6" w:rsidRDefault="00EA19C6" w:rsidP="00A73DEE">
            <w:pPr>
              <w:pStyle w:val="A-TableText"/>
              <w:spacing w:before="0" w:after="0" w:line="276" w:lineRule="auto"/>
              <w:jc w:val="center"/>
              <w:rPr>
                <w:lang w:val="en-US"/>
              </w:rPr>
            </w:pPr>
            <w:r>
              <w:rPr>
                <w:lang w:val="en-US"/>
              </w:rPr>
              <w:noBreakHyphen/>
              <w:t>0,59*</w:t>
            </w:r>
          </w:p>
          <w:p w14:paraId="668CB00B" w14:textId="77777777" w:rsidR="00EA19C6" w:rsidRDefault="00EA19C6" w:rsidP="00A73DEE">
            <w:pPr>
              <w:keepNext/>
              <w:jc w:val="center"/>
              <w:rPr>
                <w:szCs w:val="22"/>
              </w:rPr>
            </w:pPr>
            <w:r>
              <w:rPr>
                <w:lang w:val="en-US"/>
              </w:rPr>
              <w:t>(</w:t>
            </w:r>
            <w:r>
              <w:rPr>
                <w:lang w:val="en-US"/>
              </w:rPr>
              <w:noBreakHyphen/>
              <w:t>0,84</w:t>
            </w:r>
            <w:r w:rsidR="006C1F35">
              <w:rPr>
                <w:lang w:val="en-US"/>
              </w:rPr>
              <w:t>;</w:t>
            </w:r>
            <w:r>
              <w:rPr>
                <w:lang w:val="en-US"/>
              </w:rPr>
              <w:t xml:space="preserve"> </w:t>
            </w:r>
            <w:r>
              <w:rPr>
                <w:lang w:val="en-US"/>
              </w:rPr>
              <w:noBreakHyphen/>
              <w:t>0,34)</w:t>
            </w:r>
          </w:p>
        </w:tc>
        <w:tc>
          <w:tcPr>
            <w:tcW w:w="1934" w:type="dxa"/>
            <w:tcBorders>
              <w:top w:val="nil"/>
              <w:left w:val="nil"/>
              <w:bottom w:val="single" w:sz="4" w:space="0" w:color="000000"/>
              <w:right w:val="nil"/>
            </w:tcBorders>
            <w:vAlign w:val="center"/>
          </w:tcPr>
          <w:p w14:paraId="3E4A8E1B" w14:textId="77777777" w:rsidR="00EA19C6" w:rsidRDefault="00EA19C6" w:rsidP="00A73DEE">
            <w:pPr>
              <w:pStyle w:val="A-TableText"/>
              <w:spacing w:before="0" w:after="0" w:line="276" w:lineRule="auto"/>
              <w:jc w:val="center"/>
              <w:rPr>
                <w:lang w:val="en-US"/>
              </w:rPr>
            </w:pPr>
            <w:r>
              <w:rPr>
                <w:lang w:val="en-US"/>
              </w:rPr>
              <w:noBreakHyphen/>
              <w:t>0,38**</w:t>
            </w:r>
          </w:p>
          <w:p w14:paraId="4D3A822A" w14:textId="77777777" w:rsidR="00EA19C6" w:rsidRDefault="00EA19C6" w:rsidP="00A73DEE">
            <w:pPr>
              <w:keepNext/>
              <w:jc w:val="center"/>
              <w:rPr>
                <w:szCs w:val="22"/>
              </w:rPr>
            </w:pPr>
            <w:r>
              <w:rPr>
                <w:lang w:val="en-US"/>
              </w:rPr>
              <w:t>(</w:t>
            </w:r>
            <w:r>
              <w:rPr>
                <w:lang w:val="en-US"/>
              </w:rPr>
              <w:noBreakHyphen/>
              <w:t>0,63</w:t>
            </w:r>
            <w:r w:rsidR="006C1F35">
              <w:rPr>
                <w:lang w:val="en-US"/>
              </w:rPr>
              <w:t>;</w:t>
            </w:r>
            <w:r>
              <w:rPr>
                <w:lang w:val="en-US"/>
              </w:rPr>
              <w:t xml:space="preserve"> </w:t>
            </w:r>
            <w:r>
              <w:rPr>
                <w:lang w:val="en-US"/>
              </w:rPr>
              <w:noBreakHyphen/>
              <w:t>0,13)</w:t>
            </w:r>
          </w:p>
        </w:tc>
      </w:tr>
      <w:tr w:rsidR="00EA19C6" w14:paraId="144B48E6" w14:textId="77777777" w:rsidTr="00A73DEE">
        <w:tc>
          <w:tcPr>
            <w:tcW w:w="2898" w:type="dxa"/>
            <w:tcBorders>
              <w:left w:val="nil"/>
              <w:bottom w:val="single" w:sz="4" w:space="0" w:color="000000"/>
              <w:right w:val="nil"/>
            </w:tcBorders>
          </w:tcPr>
          <w:p w14:paraId="1ED12CB3" w14:textId="77777777" w:rsidR="00EA19C6" w:rsidRPr="00586EA2" w:rsidRDefault="00EA19C6" w:rsidP="00A73DEE">
            <w:pPr>
              <w:keepNext/>
              <w:spacing w:before="60" w:after="60"/>
              <w:rPr>
                <w:b/>
                <w:szCs w:val="22"/>
                <w:lang w:val="it-IT"/>
              </w:rPr>
            </w:pPr>
            <w:r w:rsidRPr="00586EA2">
              <w:rPr>
                <w:b/>
                <w:szCs w:val="22"/>
                <w:lang w:val="it-IT"/>
              </w:rPr>
              <w:t xml:space="preserve">Pazienti (%) che hanno ottenuto </w:t>
            </w:r>
            <w:r>
              <w:rPr>
                <w:b/>
                <w:szCs w:val="22"/>
                <w:lang w:val="it-IT"/>
              </w:rPr>
              <w:t>un</w:t>
            </w:r>
            <w:r w:rsidRPr="00586EA2">
              <w:rPr>
                <w:b/>
                <w:szCs w:val="22"/>
                <w:lang w:val="it-IT"/>
              </w:rPr>
              <w:t xml:space="preserve"> HbA1c</w:t>
            </w:r>
            <w:r w:rsidRPr="00586EA2">
              <w:rPr>
                <w:b/>
                <w:szCs w:val="22"/>
                <w:vertAlign w:val="subscript"/>
                <w:lang w:val="it-IT"/>
              </w:rPr>
              <w:t xml:space="preserve"> </w:t>
            </w:r>
            <w:r w:rsidRPr="003944F3">
              <w:rPr>
                <w:rFonts w:ascii="Symbol" w:hAnsi="Symbol" w:cs="Symbol"/>
                <w:sz w:val="18"/>
                <w:szCs w:val="18"/>
              </w:rPr>
              <w:t></w:t>
            </w:r>
            <w:r w:rsidRPr="009A52E7">
              <w:rPr>
                <w:rFonts w:ascii="Symbol" w:hAnsi="Symbol" w:cs="Symbol"/>
                <w:sz w:val="18"/>
                <w:szCs w:val="18"/>
              </w:rPr>
              <w:t></w:t>
            </w:r>
            <w:r w:rsidRPr="00586EA2">
              <w:rPr>
                <w:b/>
                <w:szCs w:val="22"/>
                <w:lang w:val="it-IT"/>
              </w:rPr>
              <w:t>7%</w:t>
            </w:r>
          </w:p>
        </w:tc>
        <w:tc>
          <w:tcPr>
            <w:tcW w:w="2250" w:type="dxa"/>
            <w:tcBorders>
              <w:left w:val="nil"/>
              <w:right w:val="nil"/>
            </w:tcBorders>
            <w:vAlign w:val="center"/>
          </w:tcPr>
          <w:p w14:paraId="59AC977B" w14:textId="77777777" w:rsidR="00EA19C6" w:rsidRDefault="00EA19C6" w:rsidP="00A73DEE">
            <w:pPr>
              <w:keepNext/>
              <w:jc w:val="center"/>
              <w:rPr>
                <w:szCs w:val="22"/>
              </w:rPr>
            </w:pPr>
            <w:r>
              <w:rPr>
                <w:szCs w:val="22"/>
              </w:rPr>
              <w:t>44,7</w:t>
            </w:r>
          </w:p>
        </w:tc>
        <w:tc>
          <w:tcPr>
            <w:tcW w:w="2160" w:type="dxa"/>
            <w:tcBorders>
              <w:left w:val="nil"/>
              <w:right w:val="nil"/>
            </w:tcBorders>
            <w:vAlign w:val="center"/>
          </w:tcPr>
          <w:p w14:paraId="4D3C3C53" w14:textId="77777777" w:rsidR="00EA19C6" w:rsidRDefault="00EA19C6" w:rsidP="00A73DEE">
            <w:pPr>
              <w:keepNext/>
              <w:jc w:val="center"/>
              <w:rPr>
                <w:szCs w:val="22"/>
              </w:rPr>
            </w:pPr>
            <w:r>
              <w:rPr>
                <w:szCs w:val="22"/>
              </w:rPr>
              <w:t>19,1</w:t>
            </w:r>
          </w:p>
        </w:tc>
        <w:tc>
          <w:tcPr>
            <w:tcW w:w="1934" w:type="dxa"/>
            <w:tcBorders>
              <w:left w:val="nil"/>
              <w:bottom w:val="single" w:sz="4" w:space="0" w:color="000000"/>
              <w:right w:val="nil"/>
            </w:tcBorders>
            <w:vAlign w:val="center"/>
          </w:tcPr>
          <w:p w14:paraId="1AE3128C" w14:textId="77777777" w:rsidR="00EA19C6" w:rsidRDefault="00EA19C6" w:rsidP="00A73DEE">
            <w:pPr>
              <w:keepNext/>
              <w:jc w:val="center"/>
              <w:rPr>
                <w:szCs w:val="22"/>
              </w:rPr>
            </w:pPr>
            <w:r>
              <w:rPr>
                <w:szCs w:val="22"/>
              </w:rPr>
              <w:t>26,9</w:t>
            </w:r>
          </w:p>
        </w:tc>
      </w:tr>
      <w:tr w:rsidR="00EA19C6" w14:paraId="051A06F3" w14:textId="77777777" w:rsidTr="00A73DEE">
        <w:tc>
          <w:tcPr>
            <w:tcW w:w="2898" w:type="dxa"/>
            <w:tcBorders>
              <w:left w:val="nil"/>
              <w:bottom w:val="nil"/>
              <w:right w:val="nil"/>
            </w:tcBorders>
          </w:tcPr>
          <w:p w14:paraId="27385056" w14:textId="77777777" w:rsidR="00EA19C6" w:rsidRPr="00375CA4" w:rsidRDefault="00EA19C6" w:rsidP="00A73DEE">
            <w:pPr>
              <w:keepNext/>
              <w:rPr>
                <w:b/>
                <w:szCs w:val="22"/>
              </w:rPr>
            </w:pPr>
            <w:r>
              <w:rPr>
                <w:b/>
                <w:szCs w:val="22"/>
              </w:rPr>
              <w:t xml:space="preserve">Peso corporeo </w:t>
            </w:r>
            <w:r w:rsidRPr="00375CA4">
              <w:rPr>
                <w:b/>
                <w:szCs w:val="22"/>
              </w:rPr>
              <w:t>(kg)</w:t>
            </w:r>
          </w:p>
        </w:tc>
        <w:tc>
          <w:tcPr>
            <w:tcW w:w="2250" w:type="dxa"/>
            <w:tcBorders>
              <w:left w:val="nil"/>
              <w:bottom w:val="nil"/>
              <w:right w:val="nil"/>
            </w:tcBorders>
          </w:tcPr>
          <w:p w14:paraId="366EB03C" w14:textId="77777777" w:rsidR="00EA19C6" w:rsidRDefault="00EA19C6" w:rsidP="00A73DEE">
            <w:pPr>
              <w:keepNext/>
              <w:rPr>
                <w:szCs w:val="22"/>
              </w:rPr>
            </w:pPr>
          </w:p>
        </w:tc>
        <w:tc>
          <w:tcPr>
            <w:tcW w:w="2160" w:type="dxa"/>
            <w:tcBorders>
              <w:left w:val="nil"/>
              <w:bottom w:val="nil"/>
              <w:right w:val="nil"/>
            </w:tcBorders>
          </w:tcPr>
          <w:p w14:paraId="4F6BC217" w14:textId="77777777" w:rsidR="00EA19C6" w:rsidRDefault="00EA19C6" w:rsidP="00A73DEE">
            <w:pPr>
              <w:keepNext/>
              <w:rPr>
                <w:szCs w:val="22"/>
              </w:rPr>
            </w:pPr>
          </w:p>
        </w:tc>
        <w:tc>
          <w:tcPr>
            <w:tcW w:w="1934" w:type="dxa"/>
            <w:tcBorders>
              <w:left w:val="nil"/>
              <w:bottom w:val="nil"/>
              <w:right w:val="nil"/>
            </w:tcBorders>
          </w:tcPr>
          <w:p w14:paraId="7401D374" w14:textId="77777777" w:rsidR="00EA19C6" w:rsidRDefault="00EA19C6" w:rsidP="00A73DEE">
            <w:pPr>
              <w:keepNext/>
              <w:rPr>
                <w:szCs w:val="22"/>
              </w:rPr>
            </w:pPr>
          </w:p>
        </w:tc>
      </w:tr>
      <w:tr w:rsidR="00EA19C6" w14:paraId="60FE95B5" w14:textId="77777777" w:rsidTr="00A73DEE">
        <w:tc>
          <w:tcPr>
            <w:tcW w:w="2898" w:type="dxa"/>
            <w:tcBorders>
              <w:top w:val="nil"/>
              <w:left w:val="nil"/>
              <w:bottom w:val="nil"/>
              <w:right w:val="nil"/>
            </w:tcBorders>
          </w:tcPr>
          <w:p w14:paraId="52894ADA" w14:textId="77777777" w:rsidR="00EA19C6" w:rsidRPr="00375CA4" w:rsidRDefault="00EA19C6" w:rsidP="00A73DEE">
            <w:pPr>
              <w:keepNext/>
              <w:rPr>
                <w:szCs w:val="22"/>
              </w:rPr>
            </w:pPr>
            <w:r>
              <w:rPr>
                <w:szCs w:val="22"/>
              </w:rPr>
              <w:t>Basale (medio)</w:t>
            </w:r>
          </w:p>
        </w:tc>
        <w:tc>
          <w:tcPr>
            <w:tcW w:w="2250" w:type="dxa"/>
            <w:tcBorders>
              <w:top w:val="nil"/>
              <w:left w:val="nil"/>
              <w:bottom w:val="nil"/>
              <w:right w:val="nil"/>
            </w:tcBorders>
            <w:vAlign w:val="center"/>
          </w:tcPr>
          <w:p w14:paraId="78097E55" w14:textId="77777777" w:rsidR="00EA19C6" w:rsidRDefault="00EA19C6" w:rsidP="00A73DEE">
            <w:pPr>
              <w:keepNext/>
              <w:jc w:val="center"/>
              <w:rPr>
                <w:szCs w:val="22"/>
              </w:rPr>
            </w:pPr>
            <w:r>
              <w:rPr>
                <w:szCs w:val="22"/>
              </w:rPr>
              <w:t>92,13</w:t>
            </w:r>
          </w:p>
        </w:tc>
        <w:tc>
          <w:tcPr>
            <w:tcW w:w="2160" w:type="dxa"/>
            <w:tcBorders>
              <w:top w:val="nil"/>
              <w:left w:val="nil"/>
              <w:bottom w:val="nil"/>
              <w:right w:val="nil"/>
            </w:tcBorders>
            <w:vAlign w:val="center"/>
          </w:tcPr>
          <w:p w14:paraId="1F408DB9" w14:textId="77777777" w:rsidR="00EA19C6" w:rsidRDefault="00EA19C6" w:rsidP="00A73DEE">
            <w:pPr>
              <w:keepNext/>
              <w:jc w:val="center"/>
              <w:rPr>
                <w:szCs w:val="22"/>
              </w:rPr>
            </w:pPr>
            <w:r>
              <w:rPr>
                <w:szCs w:val="22"/>
              </w:rPr>
              <w:t>90,87</w:t>
            </w:r>
          </w:p>
        </w:tc>
        <w:tc>
          <w:tcPr>
            <w:tcW w:w="1934" w:type="dxa"/>
            <w:tcBorders>
              <w:top w:val="nil"/>
              <w:left w:val="nil"/>
              <w:bottom w:val="nil"/>
              <w:right w:val="nil"/>
            </w:tcBorders>
            <w:vAlign w:val="center"/>
          </w:tcPr>
          <w:p w14:paraId="0A89BC04" w14:textId="77777777" w:rsidR="00EA19C6" w:rsidRDefault="00EA19C6" w:rsidP="00A73DEE">
            <w:pPr>
              <w:keepNext/>
              <w:jc w:val="center"/>
              <w:rPr>
                <w:szCs w:val="22"/>
              </w:rPr>
            </w:pPr>
            <w:r>
              <w:rPr>
                <w:szCs w:val="22"/>
              </w:rPr>
              <w:t>89,12</w:t>
            </w:r>
          </w:p>
        </w:tc>
      </w:tr>
      <w:tr w:rsidR="00EA19C6" w14:paraId="57F5145D" w14:textId="77777777" w:rsidTr="00A73DEE">
        <w:tc>
          <w:tcPr>
            <w:tcW w:w="2898" w:type="dxa"/>
            <w:tcBorders>
              <w:top w:val="nil"/>
              <w:left w:val="nil"/>
              <w:bottom w:val="nil"/>
              <w:right w:val="nil"/>
            </w:tcBorders>
          </w:tcPr>
          <w:p w14:paraId="21C219B2" w14:textId="77777777" w:rsidR="00EA19C6" w:rsidRPr="00375CA4" w:rsidRDefault="00EA19C6" w:rsidP="00A73DEE">
            <w:pPr>
              <w:keepNext/>
              <w:rPr>
                <w:szCs w:val="22"/>
              </w:rPr>
            </w:pPr>
            <w:r>
              <w:rPr>
                <w:szCs w:val="22"/>
              </w:rPr>
              <w:t>Variazione dal basale</w:t>
            </w:r>
            <w:r w:rsidRPr="001B73C9">
              <w:rPr>
                <w:sz w:val="24"/>
                <w:szCs w:val="24"/>
                <w:vertAlign w:val="superscript"/>
              </w:rPr>
              <w:t>a</w:t>
            </w:r>
          </w:p>
        </w:tc>
        <w:tc>
          <w:tcPr>
            <w:tcW w:w="2250" w:type="dxa"/>
            <w:tcBorders>
              <w:top w:val="nil"/>
              <w:left w:val="nil"/>
              <w:bottom w:val="nil"/>
              <w:right w:val="nil"/>
            </w:tcBorders>
            <w:vAlign w:val="center"/>
          </w:tcPr>
          <w:p w14:paraId="2E608C72" w14:textId="77777777" w:rsidR="00EA19C6" w:rsidRDefault="00EA19C6" w:rsidP="00A73DEE">
            <w:pPr>
              <w:keepNext/>
              <w:jc w:val="center"/>
              <w:rPr>
                <w:szCs w:val="22"/>
              </w:rPr>
            </w:pPr>
            <w:r>
              <w:rPr>
                <w:szCs w:val="22"/>
              </w:rPr>
              <w:noBreakHyphen/>
              <w:t>3,55</w:t>
            </w:r>
          </w:p>
        </w:tc>
        <w:tc>
          <w:tcPr>
            <w:tcW w:w="2160" w:type="dxa"/>
            <w:tcBorders>
              <w:top w:val="nil"/>
              <w:left w:val="nil"/>
              <w:bottom w:val="nil"/>
              <w:right w:val="nil"/>
            </w:tcBorders>
            <w:vAlign w:val="center"/>
          </w:tcPr>
          <w:p w14:paraId="48F8AF88" w14:textId="77777777" w:rsidR="00EA19C6" w:rsidRDefault="00EA19C6" w:rsidP="00A73DEE">
            <w:pPr>
              <w:keepNext/>
              <w:jc w:val="center"/>
              <w:rPr>
                <w:szCs w:val="22"/>
              </w:rPr>
            </w:pPr>
            <w:r>
              <w:rPr>
                <w:szCs w:val="22"/>
              </w:rPr>
              <w:noBreakHyphen/>
              <w:t>2,22</w:t>
            </w:r>
          </w:p>
        </w:tc>
        <w:tc>
          <w:tcPr>
            <w:tcW w:w="1934" w:type="dxa"/>
            <w:tcBorders>
              <w:top w:val="nil"/>
              <w:left w:val="nil"/>
              <w:bottom w:val="nil"/>
              <w:right w:val="nil"/>
            </w:tcBorders>
            <w:vAlign w:val="center"/>
          </w:tcPr>
          <w:p w14:paraId="0772BE24" w14:textId="77777777" w:rsidR="00EA19C6" w:rsidRDefault="00EA19C6" w:rsidP="00A73DEE">
            <w:pPr>
              <w:keepNext/>
              <w:jc w:val="center"/>
              <w:rPr>
                <w:szCs w:val="22"/>
              </w:rPr>
            </w:pPr>
            <w:r>
              <w:rPr>
                <w:szCs w:val="22"/>
              </w:rPr>
              <w:noBreakHyphen/>
              <w:t>1,56</w:t>
            </w:r>
          </w:p>
        </w:tc>
      </w:tr>
      <w:tr w:rsidR="00EA19C6" w14:paraId="60C95AC0" w14:textId="77777777" w:rsidTr="00A73DEE">
        <w:tc>
          <w:tcPr>
            <w:tcW w:w="2898" w:type="dxa"/>
            <w:tcBorders>
              <w:top w:val="nil"/>
              <w:left w:val="nil"/>
              <w:bottom w:val="single" w:sz="12" w:space="0" w:color="000000"/>
              <w:right w:val="nil"/>
            </w:tcBorders>
            <w:vAlign w:val="center"/>
          </w:tcPr>
          <w:p w14:paraId="701B10D8" w14:textId="77777777" w:rsidR="00EA19C6" w:rsidRPr="00586EA2" w:rsidRDefault="00EA19C6" w:rsidP="00A73DEE">
            <w:pPr>
              <w:keepNext/>
              <w:spacing w:before="60" w:after="60"/>
              <w:rPr>
                <w:szCs w:val="22"/>
                <w:lang w:val="it-IT"/>
              </w:rPr>
            </w:pPr>
            <w:r w:rsidRPr="00461975">
              <w:rPr>
                <w:lang w:val="it-IT"/>
              </w:rPr>
              <w:t>Differenza media della variazione dal basale tra combinazione e singol</w:t>
            </w:r>
            <w:r w:rsidR="003C4505">
              <w:rPr>
                <w:lang w:val="it-IT"/>
              </w:rPr>
              <w:t>o</w:t>
            </w:r>
            <w:r w:rsidRPr="00461975">
              <w:rPr>
                <w:lang w:val="it-IT"/>
              </w:rPr>
              <w:t xml:space="preserve"> </w:t>
            </w:r>
            <w:r w:rsidR="003C4505">
              <w:rPr>
                <w:lang w:val="it-IT"/>
              </w:rPr>
              <w:t>farmaco</w:t>
            </w:r>
            <w:r w:rsidRPr="00461975">
              <w:rPr>
                <w:szCs w:val="22"/>
                <w:lang w:val="it-IT"/>
              </w:rPr>
              <w:t xml:space="preserve"> </w:t>
            </w:r>
            <w:r w:rsidRPr="00586EA2">
              <w:rPr>
                <w:szCs w:val="22"/>
                <w:lang w:val="it-IT"/>
              </w:rPr>
              <w:t>(</w:t>
            </w:r>
            <w:r>
              <w:rPr>
                <w:szCs w:val="22"/>
                <w:lang w:val="it-IT"/>
              </w:rPr>
              <w:t xml:space="preserve">IC </w:t>
            </w:r>
            <w:r w:rsidRPr="00586EA2">
              <w:rPr>
                <w:szCs w:val="22"/>
                <w:lang w:val="it-IT"/>
              </w:rPr>
              <w:t>95%)</w:t>
            </w:r>
          </w:p>
        </w:tc>
        <w:tc>
          <w:tcPr>
            <w:tcW w:w="2250" w:type="dxa"/>
            <w:tcBorders>
              <w:top w:val="nil"/>
              <w:left w:val="nil"/>
              <w:bottom w:val="single" w:sz="12" w:space="0" w:color="000000"/>
              <w:right w:val="nil"/>
            </w:tcBorders>
          </w:tcPr>
          <w:p w14:paraId="59621F3C" w14:textId="77777777" w:rsidR="00EA19C6" w:rsidRPr="00586EA2" w:rsidRDefault="00EA19C6" w:rsidP="00A73DEE">
            <w:pPr>
              <w:keepNext/>
              <w:jc w:val="center"/>
              <w:rPr>
                <w:szCs w:val="22"/>
                <w:lang w:val="it-IT"/>
              </w:rPr>
            </w:pPr>
          </w:p>
        </w:tc>
        <w:tc>
          <w:tcPr>
            <w:tcW w:w="2160" w:type="dxa"/>
            <w:tcBorders>
              <w:top w:val="nil"/>
              <w:left w:val="nil"/>
              <w:bottom w:val="single" w:sz="12" w:space="0" w:color="000000"/>
              <w:right w:val="nil"/>
            </w:tcBorders>
            <w:vAlign w:val="center"/>
          </w:tcPr>
          <w:p w14:paraId="245528E0" w14:textId="77777777" w:rsidR="00EA19C6" w:rsidRDefault="00EA19C6" w:rsidP="00A73DEE">
            <w:pPr>
              <w:pStyle w:val="A-TableText"/>
              <w:spacing w:after="0" w:line="276" w:lineRule="auto"/>
              <w:jc w:val="center"/>
              <w:rPr>
                <w:lang w:val="en-US"/>
              </w:rPr>
            </w:pPr>
            <w:r>
              <w:rPr>
                <w:lang w:val="en-US"/>
              </w:rPr>
              <w:noBreakHyphen/>
              <w:t>1,33*</w:t>
            </w:r>
          </w:p>
          <w:p w14:paraId="720DD850" w14:textId="77777777" w:rsidR="00EA19C6" w:rsidRDefault="00EA19C6" w:rsidP="00A73DEE">
            <w:pPr>
              <w:keepNext/>
              <w:jc w:val="center"/>
              <w:rPr>
                <w:szCs w:val="22"/>
              </w:rPr>
            </w:pPr>
            <w:r>
              <w:rPr>
                <w:lang w:val="en-US"/>
              </w:rPr>
              <w:t>(</w:t>
            </w:r>
            <w:r>
              <w:rPr>
                <w:lang w:val="en-US"/>
              </w:rPr>
              <w:noBreakHyphen/>
              <w:t>2,12</w:t>
            </w:r>
            <w:r w:rsidR="006C1F35">
              <w:rPr>
                <w:lang w:val="en-US"/>
              </w:rPr>
              <w:t>;</w:t>
            </w:r>
            <w:r>
              <w:rPr>
                <w:lang w:val="en-US"/>
              </w:rPr>
              <w:t xml:space="preserve"> </w:t>
            </w:r>
            <w:r>
              <w:rPr>
                <w:lang w:val="en-US"/>
              </w:rPr>
              <w:noBreakHyphen/>
              <w:t>0,55)</w:t>
            </w:r>
          </w:p>
        </w:tc>
        <w:tc>
          <w:tcPr>
            <w:tcW w:w="1934" w:type="dxa"/>
            <w:tcBorders>
              <w:top w:val="nil"/>
              <w:left w:val="nil"/>
              <w:bottom w:val="single" w:sz="12" w:space="0" w:color="000000"/>
              <w:right w:val="nil"/>
            </w:tcBorders>
            <w:vAlign w:val="center"/>
          </w:tcPr>
          <w:p w14:paraId="18306515" w14:textId="77777777" w:rsidR="00EA19C6" w:rsidRDefault="00EA19C6" w:rsidP="00A73DEE">
            <w:pPr>
              <w:pStyle w:val="A-TableText"/>
              <w:spacing w:after="0" w:line="276" w:lineRule="auto"/>
              <w:jc w:val="center"/>
              <w:rPr>
                <w:lang w:val="en-US"/>
              </w:rPr>
            </w:pPr>
            <w:r>
              <w:rPr>
                <w:lang w:val="en-US"/>
              </w:rPr>
              <w:noBreakHyphen/>
              <w:t>2,00*</w:t>
            </w:r>
          </w:p>
          <w:p w14:paraId="13A29F63" w14:textId="77777777" w:rsidR="00EA19C6" w:rsidRDefault="00EA19C6" w:rsidP="00A73DEE">
            <w:pPr>
              <w:keepNext/>
              <w:jc w:val="center"/>
              <w:rPr>
                <w:szCs w:val="22"/>
              </w:rPr>
            </w:pPr>
            <w:r>
              <w:rPr>
                <w:lang w:val="en-US"/>
              </w:rPr>
              <w:t>(</w:t>
            </w:r>
            <w:r>
              <w:rPr>
                <w:lang w:val="en-US"/>
              </w:rPr>
              <w:noBreakHyphen/>
              <w:t>2,79</w:t>
            </w:r>
            <w:r w:rsidR="006C1F35">
              <w:rPr>
                <w:lang w:val="en-US"/>
              </w:rPr>
              <w:t>;</w:t>
            </w:r>
            <w:r>
              <w:rPr>
                <w:lang w:val="en-US"/>
              </w:rPr>
              <w:t xml:space="preserve"> </w:t>
            </w:r>
            <w:r>
              <w:rPr>
                <w:lang w:val="en-US"/>
              </w:rPr>
              <w:noBreakHyphen/>
              <w:t>1,20)</w:t>
            </w:r>
          </w:p>
        </w:tc>
      </w:tr>
      <w:tr w:rsidR="00EA19C6" w:rsidRPr="00FE1193" w14:paraId="3E8E6602" w14:textId="77777777" w:rsidTr="00A73DEE">
        <w:tc>
          <w:tcPr>
            <w:tcW w:w="9242" w:type="dxa"/>
            <w:gridSpan w:val="4"/>
            <w:tcBorders>
              <w:top w:val="single" w:sz="12" w:space="0" w:color="000000"/>
              <w:left w:val="nil"/>
              <w:bottom w:val="nil"/>
              <w:right w:val="nil"/>
            </w:tcBorders>
            <w:vAlign w:val="center"/>
          </w:tcPr>
          <w:p w14:paraId="27AB6406" w14:textId="77777777" w:rsidR="00EA19C6" w:rsidRPr="00586EA2" w:rsidRDefault="00EA19C6" w:rsidP="00F5133D">
            <w:pPr>
              <w:pStyle w:val="A-TableText"/>
              <w:spacing w:before="0" w:after="0"/>
              <w:rPr>
                <w:rFonts w:eastAsia="MS Mincho"/>
                <w:sz w:val="20"/>
                <w:szCs w:val="22"/>
                <w:lang w:val="it-IT"/>
              </w:rPr>
            </w:pPr>
            <w:r w:rsidRPr="00536C33">
              <w:rPr>
                <w:rFonts w:eastAsia="MS Mincho"/>
                <w:sz w:val="20"/>
                <w:szCs w:val="22"/>
                <w:lang w:val="it-IT"/>
              </w:rPr>
              <w:t>QD=</w:t>
            </w:r>
            <w:r w:rsidRPr="00586EA2">
              <w:rPr>
                <w:rFonts w:eastAsia="MS Mincho"/>
                <w:i/>
                <w:sz w:val="20"/>
                <w:szCs w:val="22"/>
                <w:lang w:val="it-IT"/>
              </w:rPr>
              <w:t>quaque die (once daily)</w:t>
            </w:r>
            <w:r w:rsidRPr="00586EA2">
              <w:rPr>
                <w:rFonts w:eastAsia="MS Mincho"/>
                <w:sz w:val="20"/>
                <w:szCs w:val="22"/>
                <w:lang w:val="it-IT"/>
              </w:rPr>
              <w:t>=una volta al giorno, QW=</w:t>
            </w:r>
            <w:r w:rsidRPr="00586EA2">
              <w:rPr>
                <w:rFonts w:eastAsia="MS Mincho"/>
                <w:i/>
                <w:sz w:val="20"/>
                <w:szCs w:val="22"/>
                <w:lang w:val="it-IT"/>
              </w:rPr>
              <w:t>(quaque) once weekly</w:t>
            </w:r>
            <w:r w:rsidRPr="00586EA2">
              <w:rPr>
                <w:rFonts w:eastAsia="MS Mincho"/>
                <w:sz w:val="20"/>
                <w:szCs w:val="22"/>
                <w:lang w:val="it-IT"/>
              </w:rPr>
              <w:t>=una volta alla settimana, N=</w:t>
            </w:r>
            <w:r>
              <w:rPr>
                <w:rFonts w:eastAsia="MS Mincho"/>
                <w:sz w:val="20"/>
                <w:szCs w:val="22"/>
                <w:lang w:val="it-IT"/>
              </w:rPr>
              <w:t>numero di pazienti</w:t>
            </w:r>
            <w:r w:rsidRPr="00AE5058">
              <w:rPr>
                <w:rFonts w:eastAsia="MS Mincho"/>
                <w:sz w:val="20"/>
                <w:szCs w:val="22"/>
                <w:lang w:val="it-IT"/>
              </w:rPr>
              <w:t>, I</w:t>
            </w:r>
            <w:r>
              <w:rPr>
                <w:rFonts w:eastAsia="MS Mincho"/>
                <w:sz w:val="20"/>
                <w:szCs w:val="22"/>
                <w:lang w:val="it-IT"/>
              </w:rPr>
              <w:t>C</w:t>
            </w:r>
            <w:r w:rsidRPr="00AE5058">
              <w:rPr>
                <w:rFonts w:eastAsia="MS Mincho"/>
                <w:sz w:val="20"/>
                <w:szCs w:val="22"/>
                <w:lang w:val="it-IT"/>
              </w:rPr>
              <w:t>=intervallo di confidenza</w:t>
            </w:r>
            <w:r w:rsidRPr="00586EA2">
              <w:rPr>
                <w:rFonts w:eastAsia="MS Mincho"/>
                <w:sz w:val="20"/>
                <w:szCs w:val="22"/>
                <w:lang w:val="it-IT"/>
              </w:rPr>
              <w:t>.</w:t>
            </w:r>
          </w:p>
          <w:p w14:paraId="7528FFB6" w14:textId="77777777" w:rsidR="00EA19C6" w:rsidRPr="00EA361E" w:rsidRDefault="00EA19C6" w:rsidP="00F5133D">
            <w:pPr>
              <w:pStyle w:val="A-TableText"/>
              <w:spacing w:before="0" w:after="0"/>
              <w:rPr>
                <w:sz w:val="20"/>
                <w:lang w:val="it-IT"/>
              </w:rPr>
            </w:pPr>
            <w:r w:rsidRPr="00586EA2">
              <w:rPr>
                <w:rFonts w:eastAsia="MS Mincho"/>
                <w:sz w:val="20"/>
                <w:szCs w:val="22"/>
                <w:vertAlign w:val="superscript"/>
                <w:lang w:val="it-IT"/>
              </w:rPr>
              <w:t>a</w:t>
            </w:r>
            <w:r w:rsidRPr="00586EA2">
              <w:rPr>
                <w:rFonts w:eastAsia="MS Mincho"/>
                <w:sz w:val="20"/>
                <w:szCs w:val="22"/>
                <w:lang w:val="it-IT"/>
              </w:rPr>
              <w:t>Metodo dei minimi quadrati aggiustato (Metodo LS) e differenza(e</w:t>
            </w:r>
            <w:r>
              <w:rPr>
                <w:rFonts w:eastAsia="MS Mincho"/>
                <w:sz w:val="20"/>
                <w:szCs w:val="22"/>
                <w:lang w:val="it-IT"/>
              </w:rPr>
              <w:t>) tra i gruppi di trattamento</w:t>
            </w:r>
            <w:r w:rsidRPr="00586EA2">
              <w:rPr>
                <w:rFonts w:eastAsia="MS Mincho"/>
                <w:sz w:val="20"/>
                <w:szCs w:val="22"/>
                <w:lang w:val="it-IT"/>
              </w:rPr>
              <w:t xml:space="preserve"> nella variazione dal basale alla settimana 28 sono stati </w:t>
            </w:r>
            <w:r>
              <w:rPr>
                <w:rFonts w:eastAsia="MS Mincho"/>
                <w:sz w:val="20"/>
                <w:szCs w:val="22"/>
                <w:lang w:val="it-IT"/>
              </w:rPr>
              <w:t>mess</w:t>
            </w:r>
            <w:r w:rsidRPr="00586EA2">
              <w:rPr>
                <w:rFonts w:eastAsia="MS Mincho"/>
                <w:sz w:val="20"/>
                <w:szCs w:val="22"/>
                <w:lang w:val="it-IT"/>
              </w:rPr>
              <w:t>i</w:t>
            </w:r>
            <w:r>
              <w:rPr>
                <w:rFonts w:eastAsia="MS Mincho"/>
                <w:sz w:val="20"/>
                <w:szCs w:val="22"/>
                <w:lang w:val="it-IT"/>
              </w:rPr>
              <w:t xml:space="preserve"> in un modello</w:t>
            </w:r>
            <w:r w:rsidRPr="00586EA2">
              <w:rPr>
                <w:rFonts w:eastAsia="MS Mincho"/>
                <w:sz w:val="20"/>
                <w:szCs w:val="22"/>
                <w:lang w:val="it-IT"/>
              </w:rPr>
              <w:t xml:space="preserve"> usando un modello </w:t>
            </w:r>
            <w:r>
              <w:rPr>
                <w:rFonts w:eastAsia="MS Mincho"/>
                <w:sz w:val="20"/>
                <w:szCs w:val="22"/>
                <w:lang w:val="it-IT"/>
              </w:rPr>
              <w:t xml:space="preserve">misto </w:t>
            </w:r>
            <w:r w:rsidRPr="00586EA2">
              <w:rPr>
                <w:rFonts w:eastAsia="MS Mincho"/>
                <w:sz w:val="20"/>
                <w:szCs w:val="22"/>
                <w:lang w:val="it-IT"/>
              </w:rPr>
              <w:t>con misurazioni ripetute (MMRM)</w:t>
            </w:r>
            <w:r>
              <w:rPr>
                <w:rFonts w:eastAsia="MS Mincho"/>
                <w:sz w:val="20"/>
                <w:szCs w:val="22"/>
                <w:lang w:val="it-IT"/>
              </w:rPr>
              <w:t xml:space="preserve"> che ha incluso </w:t>
            </w:r>
            <w:r w:rsidRPr="00586EA2">
              <w:rPr>
                <w:rFonts w:eastAsia="MS Mincho"/>
                <w:sz w:val="20"/>
                <w:szCs w:val="22"/>
                <w:lang w:val="it-IT"/>
              </w:rPr>
              <w:t>trattamento, area geografica, HbA1c</w:t>
            </w:r>
            <w:r>
              <w:rPr>
                <w:rFonts w:eastAsia="MS Mincho"/>
                <w:sz w:val="20"/>
                <w:szCs w:val="22"/>
                <w:lang w:val="it-IT"/>
              </w:rPr>
              <w:t xml:space="preserve"> basale per stratum (&lt; 9,</w:t>
            </w:r>
            <w:r w:rsidRPr="00536C33">
              <w:rPr>
                <w:rFonts w:eastAsia="MS Mincho"/>
                <w:sz w:val="20"/>
                <w:szCs w:val="22"/>
                <w:lang w:val="it-IT"/>
              </w:rPr>
              <w:t>0% o</w:t>
            </w:r>
            <w:r w:rsidRPr="008E2E1F">
              <w:rPr>
                <w:rFonts w:eastAsia="MS Mincho"/>
                <w:sz w:val="20"/>
                <w:szCs w:val="22"/>
                <w:lang w:val="it-IT"/>
              </w:rPr>
              <w:t xml:space="preserve"> ≥ 9,</w:t>
            </w:r>
            <w:r w:rsidRPr="00586EA2">
              <w:rPr>
                <w:rFonts w:eastAsia="MS Mincho"/>
                <w:sz w:val="20"/>
                <w:szCs w:val="22"/>
                <w:lang w:val="it-IT"/>
              </w:rPr>
              <w:t>0</w:t>
            </w:r>
            <w:r w:rsidRPr="00536C33">
              <w:rPr>
                <w:rFonts w:eastAsia="MS Mincho"/>
                <w:sz w:val="20"/>
                <w:szCs w:val="22"/>
                <w:lang w:val="it-IT"/>
              </w:rPr>
              <w:t xml:space="preserve">%), settimana, e interazione </w:t>
            </w:r>
            <w:r w:rsidRPr="00586EA2">
              <w:rPr>
                <w:rFonts w:eastAsia="MS Mincho"/>
                <w:sz w:val="20"/>
                <w:szCs w:val="22"/>
                <w:lang w:val="it-IT"/>
              </w:rPr>
              <w:t>trattamento p</w:t>
            </w:r>
            <w:r w:rsidRPr="00536C33">
              <w:rPr>
                <w:rFonts w:eastAsia="MS Mincho"/>
                <w:sz w:val="20"/>
                <w:szCs w:val="22"/>
                <w:lang w:val="it-IT"/>
              </w:rPr>
              <w:t>er settimana come fattori fiss</w:t>
            </w:r>
            <w:r w:rsidRPr="00586EA2">
              <w:rPr>
                <w:rFonts w:eastAsia="MS Mincho"/>
                <w:sz w:val="20"/>
                <w:szCs w:val="22"/>
                <w:lang w:val="it-IT"/>
              </w:rPr>
              <w:t>i e</w:t>
            </w:r>
            <w:r>
              <w:rPr>
                <w:rFonts w:eastAsia="MS Mincho"/>
                <w:sz w:val="20"/>
                <w:szCs w:val="22"/>
                <w:lang w:val="it-IT"/>
              </w:rPr>
              <w:t xml:space="preserve"> il</w:t>
            </w:r>
            <w:r w:rsidRPr="00536C33">
              <w:rPr>
                <w:rFonts w:eastAsia="MS Mincho"/>
                <w:sz w:val="20"/>
                <w:szCs w:val="22"/>
                <w:lang w:val="it-IT"/>
              </w:rPr>
              <w:t xml:space="preserve"> valore basale come covariata</w:t>
            </w:r>
            <w:r w:rsidRPr="00586EA2">
              <w:rPr>
                <w:rFonts w:eastAsia="MS Mincho"/>
                <w:sz w:val="20"/>
                <w:szCs w:val="22"/>
                <w:lang w:val="it-IT"/>
              </w:rPr>
              <w:t xml:space="preserve">. </w:t>
            </w:r>
          </w:p>
          <w:p w14:paraId="40E6D889" w14:textId="77777777" w:rsidR="00EA19C6" w:rsidRPr="00586EA2" w:rsidRDefault="00EA19C6" w:rsidP="00F5133D">
            <w:pPr>
              <w:pStyle w:val="A-TableText"/>
              <w:spacing w:before="0" w:after="0"/>
              <w:rPr>
                <w:rFonts w:eastAsia="MS Mincho"/>
                <w:sz w:val="20"/>
                <w:szCs w:val="22"/>
                <w:lang w:val="it-IT"/>
              </w:rPr>
            </w:pPr>
            <w:r w:rsidRPr="00586EA2">
              <w:rPr>
                <w:rFonts w:eastAsia="MS Mincho"/>
                <w:sz w:val="20"/>
                <w:szCs w:val="22"/>
                <w:vertAlign w:val="superscript"/>
                <w:lang w:val="it-IT"/>
              </w:rPr>
              <w:t>*</w:t>
            </w:r>
            <w:r w:rsidRPr="008E2E1F">
              <w:rPr>
                <w:rFonts w:eastAsia="MS Mincho"/>
                <w:sz w:val="20"/>
                <w:szCs w:val="22"/>
                <w:lang w:val="it-IT"/>
              </w:rPr>
              <w:t>p &lt; 0,</w:t>
            </w:r>
            <w:r w:rsidRPr="00586EA2">
              <w:rPr>
                <w:rFonts w:eastAsia="MS Mincho"/>
                <w:sz w:val="20"/>
                <w:szCs w:val="22"/>
                <w:lang w:val="it-IT"/>
              </w:rPr>
              <w:t xml:space="preserve">001, </w:t>
            </w:r>
            <w:r w:rsidRPr="00586EA2">
              <w:rPr>
                <w:rFonts w:eastAsia="MS Mincho"/>
                <w:sz w:val="20"/>
                <w:szCs w:val="22"/>
                <w:vertAlign w:val="superscript"/>
                <w:lang w:val="it-IT"/>
              </w:rPr>
              <w:t>**</w:t>
            </w:r>
            <w:r w:rsidRPr="008E2E1F">
              <w:rPr>
                <w:rFonts w:eastAsia="MS Mincho"/>
                <w:sz w:val="20"/>
                <w:szCs w:val="22"/>
                <w:lang w:val="it-IT"/>
              </w:rPr>
              <w:t>p &lt; 0,</w:t>
            </w:r>
            <w:r w:rsidRPr="00586EA2">
              <w:rPr>
                <w:rFonts w:eastAsia="MS Mincho"/>
                <w:sz w:val="20"/>
                <w:szCs w:val="22"/>
                <w:lang w:val="it-IT"/>
              </w:rPr>
              <w:t>01.</w:t>
            </w:r>
          </w:p>
          <w:p w14:paraId="730DDD81" w14:textId="5681D8EF" w:rsidR="00EA19C6" w:rsidRPr="00586EA2" w:rsidRDefault="00EA19C6" w:rsidP="00F5133D">
            <w:pPr>
              <w:pStyle w:val="A-TableText"/>
              <w:spacing w:before="0" w:after="0"/>
              <w:rPr>
                <w:rFonts w:eastAsia="MS Mincho"/>
                <w:sz w:val="20"/>
                <w:szCs w:val="22"/>
                <w:lang w:val="it-IT"/>
              </w:rPr>
            </w:pPr>
            <w:r>
              <w:rPr>
                <w:rFonts w:eastAsia="MS Mincho"/>
                <w:sz w:val="20"/>
                <w:szCs w:val="22"/>
                <w:lang w:val="it-IT"/>
              </w:rPr>
              <w:t xml:space="preserve">I valori della p </w:t>
            </w:r>
            <w:r w:rsidRPr="00586EA2">
              <w:rPr>
                <w:rFonts w:eastAsia="MS Mincho"/>
                <w:sz w:val="20"/>
                <w:szCs w:val="22"/>
                <w:lang w:val="it-IT"/>
              </w:rPr>
              <w:t xml:space="preserve">sono tutti </w:t>
            </w:r>
            <w:r>
              <w:rPr>
                <w:rFonts w:eastAsia="MS Mincho"/>
                <w:sz w:val="20"/>
                <w:szCs w:val="22"/>
                <w:lang w:val="it-IT"/>
              </w:rPr>
              <w:t xml:space="preserve">valori di p </w:t>
            </w:r>
            <w:r w:rsidRPr="00586EA2">
              <w:rPr>
                <w:rFonts w:eastAsia="MS Mincho"/>
                <w:sz w:val="20"/>
                <w:szCs w:val="22"/>
                <w:lang w:val="it-IT"/>
              </w:rPr>
              <w:t>aggiustati per molteplicità.</w:t>
            </w:r>
          </w:p>
          <w:p w14:paraId="75F7809E" w14:textId="77777777" w:rsidR="00EA19C6" w:rsidRPr="00586EA2" w:rsidRDefault="00EA19C6">
            <w:pPr>
              <w:autoSpaceDE w:val="0"/>
              <w:autoSpaceDN w:val="0"/>
              <w:adjustRightInd w:val="0"/>
              <w:rPr>
                <w:color w:val="000000"/>
                <w:sz w:val="20"/>
                <w:lang w:val="it-IT"/>
              </w:rPr>
            </w:pPr>
            <w:r>
              <w:rPr>
                <w:color w:val="000000"/>
                <w:sz w:val="20"/>
                <w:lang w:val="it-IT"/>
              </w:rPr>
              <w:t xml:space="preserve">Le </w:t>
            </w:r>
            <w:r w:rsidRPr="00536C33">
              <w:rPr>
                <w:color w:val="000000"/>
                <w:sz w:val="20"/>
                <w:lang w:val="it-IT"/>
              </w:rPr>
              <w:t>a</w:t>
            </w:r>
            <w:r w:rsidRPr="00586EA2">
              <w:rPr>
                <w:color w:val="000000"/>
                <w:sz w:val="20"/>
                <w:lang w:val="it-IT"/>
              </w:rPr>
              <w:t xml:space="preserve">nalisi escludono misurazioni </w:t>
            </w:r>
            <w:r>
              <w:rPr>
                <w:color w:val="000000"/>
                <w:sz w:val="20"/>
                <w:lang w:val="it-IT"/>
              </w:rPr>
              <w:t xml:space="preserve">effettuate dopo </w:t>
            </w:r>
            <w:r w:rsidRPr="00536C33">
              <w:rPr>
                <w:color w:val="000000"/>
                <w:sz w:val="20"/>
                <w:lang w:val="it-IT"/>
              </w:rPr>
              <w:t>terapia di salvataggio e dopo</w:t>
            </w:r>
            <w:r w:rsidRPr="00586EA2">
              <w:rPr>
                <w:color w:val="000000"/>
                <w:sz w:val="20"/>
                <w:lang w:val="it-IT"/>
              </w:rPr>
              <w:t xml:space="preserve"> sospensione prematura del medicinale in uso. </w:t>
            </w:r>
          </w:p>
          <w:p w14:paraId="330E16D3" w14:textId="77777777" w:rsidR="00EA19C6" w:rsidRPr="00586EA2" w:rsidRDefault="00EA19C6" w:rsidP="00A73DEE">
            <w:pPr>
              <w:pStyle w:val="A-TableText"/>
              <w:spacing w:before="0" w:after="0"/>
              <w:ind w:left="57" w:hanging="102"/>
              <w:rPr>
                <w:lang w:val="it-IT"/>
              </w:rPr>
            </w:pPr>
          </w:p>
        </w:tc>
      </w:tr>
    </w:tbl>
    <w:p w14:paraId="77EC2DE5" w14:textId="77777777" w:rsidR="00EA19C6" w:rsidRPr="00521343" w:rsidRDefault="00EA19C6" w:rsidP="00EA19C6">
      <w:pPr>
        <w:spacing w:line="240" w:lineRule="auto"/>
        <w:rPr>
          <w:i/>
          <w:iCs/>
          <w:szCs w:val="22"/>
          <w:u w:val="single"/>
          <w:lang w:val="it-IT"/>
        </w:rPr>
      </w:pPr>
      <w:r w:rsidRPr="00521343">
        <w:rPr>
          <w:i/>
          <w:iCs/>
          <w:szCs w:val="22"/>
          <w:u w:val="single"/>
          <w:lang w:val="it-IT"/>
        </w:rPr>
        <w:t>Glicemia a digiuno</w:t>
      </w:r>
    </w:p>
    <w:p w14:paraId="3AA99BDC" w14:textId="77777777" w:rsidR="00EA19C6" w:rsidRDefault="00EA19C6" w:rsidP="00EA19C6">
      <w:pPr>
        <w:spacing w:line="240" w:lineRule="auto"/>
        <w:rPr>
          <w:szCs w:val="22"/>
          <w:lang w:val="it-IT"/>
        </w:rPr>
      </w:pPr>
      <w:r>
        <w:rPr>
          <w:szCs w:val="22"/>
          <w:lang w:val="it-IT"/>
        </w:rPr>
        <w:t xml:space="preserve">Il trattamento con dapagliflozin 10 mg come monoterapia o come terapia aggiuntiva a metformina, glimepiride, metformina e una </w:t>
      </w:r>
      <w:r>
        <w:rPr>
          <w:noProof/>
          <w:szCs w:val="22"/>
          <w:lang w:val="it-IT"/>
        </w:rPr>
        <w:t>sulfanilurea</w:t>
      </w:r>
      <w:r>
        <w:rPr>
          <w:szCs w:val="22"/>
          <w:lang w:val="it-IT"/>
        </w:rPr>
        <w:t xml:space="preserve">, sitagliptin (con o senza metformina) o insulina ha prodotto riduzioni statisticamente significative della FPG (da </w:t>
      </w:r>
      <w:r>
        <w:rPr>
          <w:szCs w:val="22"/>
          <w:lang w:val="it-IT"/>
        </w:rPr>
        <w:noBreakHyphen/>
        <w:t xml:space="preserve">1,90 a </w:t>
      </w:r>
      <w:r>
        <w:rPr>
          <w:szCs w:val="22"/>
          <w:lang w:val="it-IT"/>
        </w:rPr>
        <w:noBreakHyphen/>
        <w:t>1,20 mmol/</w:t>
      </w:r>
      <w:r w:rsidR="00EF537A">
        <w:rPr>
          <w:szCs w:val="22"/>
          <w:lang w:val="it-IT"/>
        </w:rPr>
        <w:t>L</w:t>
      </w:r>
      <w:r>
        <w:rPr>
          <w:szCs w:val="22"/>
          <w:lang w:val="it-IT"/>
        </w:rPr>
        <w:t xml:space="preserve"> [da </w:t>
      </w:r>
      <w:r>
        <w:rPr>
          <w:szCs w:val="22"/>
          <w:lang w:val="it-IT"/>
        </w:rPr>
        <w:noBreakHyphen/>
        <w:t xml:space="preserve">34,2 a </w:t>
      </w:r>
      <w:r>
        <w:rPr>
          <w:szCs w:val="22"/>
          <w:lang w:val="it-IT"/>
        </w:rPr>
        <w:noBreakHyphen/>
        <w:t>21,7 mg/d</w:t>
      </w:r>
      <w:r w:rsidR="00EF537A">
        <w:rPr>
          <w:szCs w:val="22"/>
          <w:lang w:val="it-IT"/>
        </w:rPr>
        <w:t>L</w:t>
      </w:r>
      <w:r>
        <w:rPr>
          <w:szCs w:val="22"/>
          <w:lang w:val="it-IT"/>
        </w:rPr>
        <w:t xml:space="preserve">]) rispetto al placebo (da </w:t>
      </w:r>
      <w:r>
        <w:rPr>
          <w:szCs w:val="22"/>
          <w:lang w:val="it-IT"/>
        </w:rPr>
        <w:noBreakHyphen/>
        <w:t>0,33 a 0,21 mmol/</w:t>
      </w:r>
      <w:r w:rsidR="00EF537A">
        <w:rPr>
          <w:szCs w:val="22"/>
          <w:lang w:val="it-IT"/>
        </w:rPr>
        <w:t>L</w:t>
      </w:r>
      <w:r>
        <w:rPr>
          <w:szCs w:val="22"/>
          <w:lang w:val="it-IT"/>
        </w:rPr>
        <w:t xml:space="preserve"> [da </w:t>
      </w:r>
      <w:r>
        <w:rPr>
          <w:szCs w:val="22"/>
          <w:lang w:val="it-IT"/>
        </w:rPr>
        <w:noBreakHyphen/>
        <w:t>6,0 a 3,8 mg/d</w:t>
      </w:r>
      <w:r w:rsidR="00EF537A">
        <w:rPr>
          <w:szCs w:val="22"/>
          <w:lang w:val="it-IT"/>
        </w:rPr>
        <w:t>L</w:t>
      </w:r>
      <w:r>
        <w:rPr>
          <w:szCs w:val="22"/>
          <w:lang w:val="it-IT"/>
        </w:rPr>
        <w:t>]). Questo effetto è stato osservato alla settimana 1 di trattamento ed è persistito negli studi di estensione fino alla settimana 104.</w:t>
      </w:r>
    </w:p>
    <w:p w14:paraId="17CD0F88" w14:textId="77777777" w:rsidR="00EA19C6" w:rsidRDefault="00EA19C6" w:rsidP="00EA19C6">
      <w:pPr>
        <w:spacing w:line="240" w:lineRule="auto"/>
        <w:rPr>
          <w:szCs w:val="22"/>
          <w:lang w:val="it-IT"/>
        </w:rPr>
      </w:pPr>
    </w:p>
    <w:p w14:paraId="30D98842" w14:textId="29419F41" w:rsidR="00EA19C6" w:rsidRDefault="00EA19C6" w:rsidP="00EA19C6">
      <w:pPr>
        <w:spacing w:line="240" w:lineRule="auto"/>
        <w:rPr>
          <w:lang w:val="it-IT"/>
        </w:rPr>
      </w:pPr>
      <w:r w:rsidRPr="00536C33">
        <w:rPr>
          <w:lang w:val="it-IT"/>
        </w:rPr>
        <w:t>La terapia di</w:t>
      </w:r>
      <w:r w:rsidRPr="00586EA2">
        <w:rPr>
          <w:lang w:val="it-IT"/>
        </w:rPr>
        <w:t xml:space="preserve"> combinazione di </w:t>
      </w:r>
      <w:r>
        <w:rPr>
          <w:lang w:val="it-IT"/>
        </w:rPr>
        <w:t xml:space="preserve">dapagliflozin </w:t>
      </w:r>
      <w:r w:rsidRPr="00586EA2">
        <w:rPr>
          <w:lang w:val="it-IT"/>
        </w:rPr>
        <w:t>10 mg e exenatide a r</w:t>
      </w:r>
      <w:r w:rsidRPr="00536C33">
        <w:rPr>
          <w:lang w:val="it-IT"/>
        </w:rPr>
        <w:t>ilascio prolungato ha determinato</w:t>
      </w:r>
      <w:r w:rsidRPr="00586EA2">
        <w:rPr>
          <w:lang w:val="it-IT"/>
        </w:rPr>
        <w:t xml:space="preserve"> riduzioni </w:t>
      </w:r>
      <w:r>
        <w:rPr>
          <w:lang w:val="it-IT"/>
        </w:rPr>
        <w:t>significativamente più grandi della FPG</w:t>
      </w:r>
      <w:r w:rsidRPr="008E2E1F">
        <w:rPr>
          <w:lang w:val="it-IT"/>
        </w:rPr>
        <w:t xml:space="preserve"> alla settimana 28: </w:t>
      </w:r>
      <w:r w:rsidRPr="008E2E1F">
        <w:rPr>
          <w:lang w:val="it-IT"/>
        </w:rPr>
        <w:noBreakHyphen/>
        <w:t>3,66 mmol/</w:t>
      </w:r>
      <w:r w:rsidR="00950CBF">
        <w:rPr>
          <w:lang w:val="it-IT"/>
        </w:rPr>
        <w:t>L</w:t>
      </w:r>
      <w:r w:rsidR="005F156A">
        <w:rPr>
          <w:lang w:val="it-IT"/>
        </w:rPr>
        <w:t xml:space="preserve"> </w:t>
      </w:r>
      <w:r w:rsidRPr="008E2E1F">
        <w:rPr>
          <w:lang w:val="it-IT"/>
        </w:rPr>
        <w:t>(</w:t>
      </w:r>
      <w:r w:rsidRPr="008E2E1F">
        <w:rPr>
          <w:lang w:val="it-IT"/>
        </w:rPr>
        <w:noBreakHyphen/>
        <w:t>65,</w:t>
      </w:r>
      <w:r w:rsidRPr="00586EA2">
        <w:rPr>
          <w:lang w:val="it-IT"/>
        </w:rPr>
        <w:t>8 mg/d</w:t>
      </w:r>
      <w:r w:rsidR="00950CBF">
        <w:rPr>
          <w:lang w:val="it-IT"/>
        </w:rPr>
        <w:t>L</w:t>
      </w:r>
      <w:r w:rsidRPr="00586EA2">
        <w:rPr>
          <w:lang w:val="it-IT"/>
        </w:rPr>
        <w:t xml:space="preserve">), rispetto a </w:t>
      </w:r>
      <w:r w:rsidRPr="008E2E1F">
        <w:rPr>
          <w:lang w:val="it-IT"/>
        </w:rPr>
        <w:noBreakHyphen/>
        <w:t>2,73 mmol/</w:t>
      </w:r>
      <w:r w:rsidR="00F8382F">
        <w:rPr>
          <w:lang w:val="it-IT"/>
        </w:rPr>
        <w:t>L</w:t>
      </w:r>
      <w:r w:rsidRPr="008E2E1F">
        <w:rPr>
          <w:lang w:val="it-IT"/>
        </w:rPr>
        <w:t xml:space="preserve"> (</w:t>
      </w:r>
      <w:r w:rsidRPr="008E2E1F">
        <w:rPr>
          <w:lang w:val="it-IT"/>
        </w:rPr>
        <w:noBreakHyphen/>
        <w:t>49,</w:t>
      </w:r>
      <w:r w:rsidRPr="00586EA2">
        <w:rPr>
          <w:lang w:val="it-IT"/>
        </w:rPr>
        <w:t>2 mg/d</w:t>
      </w:r>
      <w:r w:rsidR="00950CBF">
        <w:rPr>
          <w:lang w:val="it-IT"/>
        </w:rPr>
        <w:t>L</w:t>
      </w:r>
      <w:r w:rsidRPr="00586EA2">
        <w:rPr>
          <w:lang w:val="it-IT"/>
        </w:rPr>
        <w:t xml:space="preserve">) per dapagliflozin da sola </w:t>
      </w:r>
      <w:r>
        <w:rPr>
          <w:lang w:val="it-IT"/>
        </w:rPr>
        <w:t>(p &lt; 0,</w:t>
      </w:r>
      <w:r w:rsidRPr="00461975">
        <w:rPr>
          <w:lang w:val="it-IT"/>
        </w:rPr>
        <w:t xml:space="preserve">001) </w:t>
      </w:r>
      <w:r>
        <w:rPr>
          <w:lang w:val="it-IT"/>
        </w:rPr>
        <w:t xml:space="preserve">e </w:t>
      </w:r>
      <w:r w:rsidRPr="003C462B">
        <w:rPr>
          <w:lang w:val="it-IT"/>
        </w:rPr>
        <w:noBreakHyphen/>
      </w:r>
      <w:r>
        <w:rPr>
          <w:lang w:val="it-IT"/>
        </w:rPr>
        <w:t>2,54 mmol/</w:t>
      </w:r>
      <w:r w:rsidR="00950CBF">
        <w:rPr>
          <w:lang w:val="it-IT"/>
        </w:rPr>
        <w:t>L</w:t>
      </w:r>
      <w:r>
        <w:rPr>
          <w:lang w:val="it-IT"/>
        </w:rPr>
        <w:t xml:space="preserve"> (</w:t>
      </w:r>
      <w:r>
        <w:rPr>
          <w:lang w:val="it-IT"/>
        </w:rPr>
        <w:noBreakHyphen/>
        <w:t>45,</w:t>
      </w:r>
      <w:r w:rsidRPr="00461975">
        <w:rPr>
          <w:lang w:val="it-IT"/>
        </w:rPr>
        <w:t>8 mg/d</w:t>
      </w:r>
      <w:r w:rsidR="00950CBF">
        <w:rPr>
          <w:lang w:val="it-IT"/>
        </w:rPr>
        <w:t>L</w:t>
      </w:r>
      <w:r w:rsidRPr="00461975">
        <w:rPr>
          <w:lang w:val="it-IT"/>
        </w:rPr>
        <w:t xml:space="preserve">) </w:t>
      </w:r>
      <w:r>
        <w:rPr>
          <w:lang w:val="it-IT"/>
        </w:rPr>
        <w:t>per exanatide da sola (p &lt; 0,</w:t>
      </w:r>
      <w:r w:rsidRPr="00461975">
        <w:rPr>
          <w:lang w:val="it-IT"/>
        </w:rPr>
        <w:t>001).</w:t>
      </w:r>
    </w:p>
    <w:p w14:paraId="244D1A21" w14:textId="77777777" w:rsidR="00EA19C6" w:rsidRDefault="00EA19C6" w:rsidP="00EA19C6">
      <w:pPr>
        <w:spacing w:line="240" w:lineRule="auto"/>
        <w:rPr>
          <w:lang w:val="it-IT"/>
        </w:rPr>
      </w:pPr>
    </w:p>
    <w:p w14:paraId="3CF028C6" w14:textId="63E234F6" w:rsidR="00EA19C6" w:rsidRPr="00F01B0A" w:rsidRDefault="00EA19C6" w:rsidP="00EA19C6">
      <w:pPr>
        <w:spacing w:line="240" w:lineRule="auto"/>
        <w:rPr>
          <w:lang w:val="it-IT"/>
        </w:rPr>
      </w:pPr>
      <w:r w:rsidRPr="00F01B0A">
        <w:rPr>
          <w:lang w:val="it-IT"/>
        </w:rPr>
        <w:t xml:space="preserve">In uno studio dedicato, in pazienti diabetici con </w:t>
      </w:r>
      <w:r w:rsidRPr="008064C2">
        <w:rPr>
          <w:lang w:val="it-IT"/>
        </w:rPr>
        <w:t xml:space="preserve">una </w:t>
      </w:r>
      <w:r w:rsidRPr="00F01B0A">
        <w:rPr>
          <w:lang w:val="it-IT"/>
        </w:rPr>
        <w:t>eGFR da ≥ 45</w:t>
      </w:r>
      <w:r>
        <w:rPr>
          <w:lang w:val="it-IT"/>
        </w:rPr>
        <w:t xml:space="preserve"> a</w:t>
      </w:r>
      <w:r w:rsidRPr="00F01B0A">
        <w:rPr>
          <w:lang w:val="it-IT"/>
        </w:rPr>
        <w:t xml:space="preserve"> &lt; 60 mL/min/1</w:t>
      </w:r>
      <w:r w:rsidR="00593FD1">
        <w:rPr>
          <w:lang w:val="it-IT"/>
        </w:rPr>
        <w:t>,</w:t>
      </w:r>
      <w:r w:rsidRPr="00F01B0A">
        <w:rPr>
          <w:lang w:val="it-IT"/>
        </w:rPr>
        <w:t>73 m</w:t>
      </w:r>
      <w:r w:rsidRPr="00F01B0A">
        <w:rPr>
          <w:vertAlign w:val="superscript"/>
          <w:lang w:val="it-IT"/>
        </w:rPr>
        <w:t>2</w:t>
      </w:r>
      <w:r w:rsidRPr="00F01B0A">
        <w:rPr>
          <w:lang w:val="it-IT"/>
        </w:rPr>
        <w:t>, il</w:t>
      </w:r>
      <w:r>
        <w:rPr>
          <w:lang w:val="it-IT"/>
        </w:rPr>
        <w:t xml:space="preserve"> trattamento con </w:t>
      </w:r>
      <w:r w:rsidRPr="00F01B0A">
        <w:rPr>
          <w:lang w:val="it-IT"/>
        </w:rPr>
        <w:t xml:space="preserve">dapagliflozin </w:t>
      </w:r>
      <w:r>
        <w:rPr>
          <w:lang w:val="it-IT"/>
        </w:rPr>
        <w:t xml:space="preserve">ha dimostrato una riduzione della </w:t>
      </w:r>
      <w:r w:rsidR="00887B53">
        <w:rPr>
          <w:lang w:val="it-IT"/>
        </w:rPr>
        <w:t>FPG</w:t>
      </w:r>
      <w:r w:rsidRPr="00F01B0A">
        <w:rPr>
          <w:lang w:val="it-IT"/>
        </w:rPr>
        <w:t xml:space="preserve"> </w:t>
      </w:r>
      <w:r>
        <w:rPr>
          <w:lang w:val="it-IT"/>
        </w:rPr>
        <w:t>alla settimana 24</w:t>
      </w:r>
      <w:r w:rsidRPr="00F01B0A">
        <w:rPr>
          <w:lang w:val="it-IT"/>
        </w:rPr>
        <w:t>: -1</w:t>
      </w:r>
      <w:r w:rsidR="00593FD1">
        <w:rPr>
          <w:lang w:val="it-IT"/>
        </w:rPr>
        <w:t>,</w:t>
      </w:r>
      <w:r w:rsidRPr="00F01B0A">
        <w:rPr>
          <w:lang w:val="it-IT"/>
        </w:rPr>
        <w:t>19 mmol/L (</w:t>
      </w:r>
      <w:r w:rsidRPr="00F01B0A">
        <w:rPr>
          <w:lang w:val="it-IT"/>
        </w:rPr>
        <w:noBreakHyphen/>
        <w:t>21</w:t>
      </w:r>
      <w:r w:rsidR="00593FD1">
        <w:rPr>
          <w:lang w:val="it-IT"/>
        </w:rPr>
        <w:t>,</w:t>
      </w:r>
      <w:r w:rsidRPr="00F01B0A">
        <w:rPr>
          <w:lang w:val="it-IT"/>
        </w:rPr>
        <w:t xml:space="preserve">46 mg/dL) </w:t>
      </w:r>
      <w:r>
        <w:rPr>
          <w:lang w:val="it-IT"/>
        </w:rPr>
        <w:t>rispetto a</w:t>
      </w:r>
      <w:r w:rsidRPr="00F01B0A">
        <w:rPr>
          <w:lang w:val="it-IT"/>
        </w:rPr>
        <w:t xml:space="preserve"> -0</w:t>
      </w:r>
      <w:r w:rsidR="00593FD1">
        <w:rPr>
          <w:lang w:val="it-IT"/>
        </w:rPr>
        <w:t>,</w:t>
      </w:r>
      <w:r w:rsidRPr="00F01B0A">
        <w:rPr>
          <w:lang w:val="it-IT"/>
        </w:rPr>
        <w:t>27 mmol/L (</w:t>
      </w:r>
      <w:r w:rsidRPr="00F01B0A">
        <w:rPr>
          <w:lang w:val="it-IT"/>
        </w:rPr>
        <w:noBreakHyphen/>
        <w:t>4</w:t>
      </w:r>
      <w:r w:rsidR="00593FD1">
        <w:rPr>
          <w:lang w:val="it-IT"/>
        </w:rPr>
        <w:t>,</w:t>
      </w:r>
      <w:r w:rsidRPr="00F01B0A">
        <w:rPr>
          <w:lang w:val="it-IT"/>
        </w:rPr>
        <w:t xml:space="preserve">87 mg/dL) </w:t>
      </w:r>
      <w:r>
        <w:rPr>
          <w:lang w:val="it-IT"/>
        </w:rPr>
        <w:t>per il placebo</w:t>
      </w:r>
      <w:r w:rsidRPr="00F01B0A">
        <w:rPr>
          <w:lang w:val="it-IT"/>
        </w:rPr>
        <w:t xml:space="preserve"> (p=0</w:t>
      </w:r>
      <w:r w:rsidR="00593FD1">
        <w:rPr>
          <w:lang w:val="it-IT"/>
        </w:rPr>
        <w:t>,</w:t>
      </w:r>
      <w:r w:rsidRPr="00F01B0A">
        <w:rPr>
          <w:lang w:val="it-IT"/>
        </w:rPr>
        <w:t>001).</w:t>
      </w:r>
    </w:p>
    <w:p w14:paraId="64590407" w14:textId="77777777" w:rsidR="00EA19C6" w:rsidRDefault="00EA19C6" w:rsidP="00EA19C6">
      <w:pPr>
        <w:spacing w:line="240" w:lineRule="auto"/>
        <w:rPr>
          <w:lang w:val="it-IT"/>
        </w:rPr>
      </w:pPr>
    </w:p>
    <w:p w14:paraId="45FC610D" w14:textId="77777777" w:rsidR="00EA19C6" w:rsidRDefault="00EA19C6" w:rsidP="00EA19C6">
      <w:pPr>
        <w:spacing w:line="240" w:lineRule="auto"/>
        <w:rPr>
          <w:lang w:val="it-IT"/>
        </w:rPr>
      </w:pPr>
    </w:p>
    <w:p w14:paraId="7E2407C3" w14:textId="77777777" w:rsidR="00EA19C6" w:rsidRPr="00521343" w:rsidRDefault="00EA19C6" w:rsidP="00EA19C6">
      <w:pPr>
        <w:spacing w:line="240" w:lineRule="auto"/>
        <w:rPr>
          <w:u w:val="single"/>
          <w:lang w:val="it-IT"/>
        </w:rPr>
      </w:pPr>
      <w:r w:rsidRPr="00521343">
        <w:rPr>
          <w:i/>
          <w:iCs/>
          <w:szCs w:val="22"/>
          <w:u w:val="single"/>
          <w:lang w:val="it-IT"/>
        </w:rPr>
        <w:t>Glicemia postprandiale</w:t>
      </w:r>
    </w:p>
    <w:p w14:paraId="474AAE17" w14:textId="77777777" w:rsidR="00EA19C6" w:rsidRDefault="00EA19C6" w:rsidP="00EA19C6">
      <w:pPr>
        <w:spacing w:line="240" w:lineRule="auto"/>
        <w:rPr>
          <w:szCs w:val="22"/>
          <w:lang w:val="it-IT"/>
        </w:rPr>
      </w:pPr>
      <w:r>
        <w:rPr>
          <w:szCs w:val="22"/>
          <w:lang w:val="it-IT"/>
        </w:rPr>
        <w:t>Il trattamento con dapagliflozin 10 mg come terapia di associazione aggiuntiva a glimepiride ha prodotto alla settimana 24 riduzioni statisticamente significative della glicemia postprandiale misurata a distanza di 2 ore, che sono persistite fino alla settimana 48.</w:t>
      </w:r>
    </w:p>
    <w:p w14:paraId="170571B7" w14:textId="77777777" w:rsidR="00EA19C6" w:rsidRDefault="00EA19C6" w:rsidP="00EA19C6">
      <w:pPr>
        <w:spacing w:line="240" w:lineRule="auto"/>
        <w:rPr>
          <w:lang w:val="it-IT"/>
        </w:rPr>
      </w:pPr>
    </w:p>
    <w:p w14:paraId="46E8264A" w14:textId="77777777" w:rsidR="00EA19C6" w:rsidRDefault="00EA19C6" w:rsidP="00EA19C6">
      <w:pPr>
        <w:spacing w:line="240" w:lineRule="auto"/>
        <w:rPr>
          <w:szCs w:val="22"/>
          <w:lang w:val="it-IT"/>
        </w:rPr>
      </w:pPr>
      <w:r>
        <w:rPr>
          <w:szCs w:val="22"/>
          <w:lang w:val="it-IT"/>
        </w:rPr>
        <w:t>Il trattamento con dapagliflozin 10 mg come terapia di associazione aggiuntiva a sitagliptin (con o senza metformina) ha prodotto alla settimana 24 riduzioni della glicemia postprandiale misurata a distanza di 2 ore che sono persistite fino alla settimana 48.</w:t>
      </w:r>
    </w:p>
    <w:p w14:paraId="5311B02F" w14:textId="77777777" w:rsidR="00EA19C6" w:rsidRDefault="00EA19C6" w:rsidP="00EA19C6">
      <w:pPr>
        <w:spacing w:line="240" w:lineRule="auto"/>
        <w:rPr>
          <w:szCs w:val="22"/>
          <w:lang w:val="it-IT"/>
        </w:rPr>
      </w:pPr>
    </w:p>
    <w:p w14:paraId="68A0E9F7" w14:textId="77777777" w:rsidR="00EA19C6" w:rsidRPr="007E0D19" w:rsidRDefault="00EA19C6" w:rsidP="00EA19C6">
      <w:pPr>
        <w:spacing w:line="240" w:lineRule="auto"/>
        <w:rPr>
          <w:lang w:val="it-IT"/>
        </w:rPr>
      </w:pPr>
      <w:r w:rsidRPr="00536C33">
        <w:rPr>
          <w:lang w:val="it-IT"/>
        </w:rPr>
        <w:t>La terapia di</w:t>
      </w:r>
      <w:r w:rsidRPr="00586EA2">
        <w:rPr>
          <w:lang w:val="it-IT"/>
        </w:rPr>
        <w:t xml:space="preserve"> combinazione di dapagliflozin 10 mg e exenatide a rilascio prolungato ha d</w:t>
      </w:r>
      <w:r>
        <w:rPr>
          <w:lang w:val="it-IT"/>
        </w:rPr>
        <w:t>eterminato</w:t>
      </w:r>
      <w:r w:rsidRPr="00586EA2">
        <w:rPr>
          <w:lang w:val="it-IT"/>
        </w:rPr>
        <w:t xml:space="preserve"> riduzioni </w:t>
      </w:r>
      <w:r>
        <w:rPr>
          <w:lang w:val="it-IT"/>
        </w:rPr>
        <w:t xml:space="preserve">significativamente più grandi della glicemia </w:t>
      </w:r>
      <w:r>
        <w:rPr>
          <w:szCs w:val="22"/>
          <w:lang w:val="it-IT"/>
        </w:rPr>
        <w:t>postprandiale</w:t>
      </w:r>
      <w:r w:rsidRPr="00AE5058">
        <w:rPr>
          <w:lang w:val="it-IT"/>
        </w:rPr>
        <w:t xml:space="preserve"> </w:t>
      </w:r>
      <w:r>
        <w:rPr>
          <w:lang w:val="it-IT"/>
        </w:rPr>
        <w:t xml:space="preserve">a </w:t>
      </w:r>
      <w:r w:rsidRPr="00586EA2">
        <w:rPr>
          <w:lang w:val="it-IT"/>
        </w:rPr>
        <w:t xml:space="preserve">2 ore </w:t>
      </w:r>
      <w:r>
        <w:rPr>
          <w:lang w:val="it-IT"/>
        </w:rPr>
        <w:t xml:space="preserve">dal pasto alla settimana 28 rispetto ad un altro farmaco da solo. </w:t>
      </w:r>
    </w:p>
    <w:p w14:paraId="003CA258" w14:textId="77777777" w:rsidR="00EA19C6" w:rsidRDefault="00EA19C6" w:rsidP="00EA19C6">
      <w:pPr>
        <w:keepNext/>
        <w:spacing w:line="240" w:lineRule="auto"/>
        <w:rPr>
          <w:szCs w:val="22"/>
          <w:lang w:val="it-IT"/>
        </w:rPr>
      </w:pPr>
    </w:p>
    <w:p w14:paraId="312CB5E1" w14:textId="77777777" w:rsidR="00EA19C6" w:rsidRPr="00521343" w:rsidRDefault="00EA19C6" w:rsidP="00EA19C6">
      <w:pPr>
        <w:spacing w:line="240" w:lineRule="auto"/>
        <w:rPr>
          <w:i/>
          <w:iCs/>
          <w:szCs w:val="22"/>
          <w:u w:val="single"/>
          <w:lang w:val="it-IT"/>
        </w:rPr>
      </w:pPr>
      <w:r w:rsidRPr="00521343">
        <w:rPr>
          <w:i/>
          <w:iCs/>
          <w:szCs w:val="22"/>
          <w:u w:val="single"/>
          <w:lang w:val="it-IT"/>
        </w:rPr>
        <w:t>Peso corporeo</w:t>
      </w:r>
    </w:p>
    <w:p w14:paraId="1B4A3D27" w14:textId="2A380967" w:rsidR="00EA19C6" w:rsidRDefault="00EA19C6" w:rsidP="00EA19C6">
      <w:pPr>
        <w:tabs>
          <w:tab w:val="clear" w:pos="567"/>
        </w:tabs>
        <w:autoSpaceDE w:val="0"/>
        <w:autoSpaceDN w:val="0"/>
        <w:adjustRightInd w:val="0"/>
        <w:spacing w:line="240" w:lineRule="auto"/>
        <w:rPr>
          <w:szCs w:val="22"/>
          <w:lang w:val="it-IT"/>
        </w:rPr>
      </w:pPr>
      <w:r>
        <w:rPr>
          <w:szCs w:val="22"/>
          <w:lang w:val="it-IT"/>
        </w:rPr>
        <w:t xml:space="preserve">Dapagliflozin 10 mg come terapia di associazione aggiuntiva a metformina, glimepiride, metformina e una </w:t>
      </w:r>
      <w:r>
        <w:rPr>
          <w:noProof/>
          <w:szCs w:val="22"/>
          <w:lang w:val="it-IT"/>
        </w:rPr>
        <w:t>sulfanilurea</w:t>
      </w:r>
      <w:r>
        <w:rPr>
          <w:szCs w:val="22"/>
          <w:lang w:val="it-IT"/>
        </w:rPr>
        <w:t>, sitagliptin (con o senza metformina) o insulina ha prodotto una diminuzione statisticamente significativa del peso corporeo alla settimana 24 (p</w:t>
      </w:r>
      <w:r w:rsidR="005F156A">
        <w:rPr>
          <w:szCs w:val="22"/>
          <w:lang w:val="it-IT"/>
        </w:rPr>
        <w:t xml:space="preserve"> </w:t>
      </w:r>
      <w:r>
        <w:rPr>
          <w:szCs w:val="22"/>
          <w:lang w:val="it-IT"/>
        </w:rPr>
        <w:t>&lt;</w:t>
      </w:r>
      <w:r w:rsidR="005F156A">
        <w:rPr>
          <w:szCs w:val="22"/>
          <w:lang w:val="it-IT"/>
        </w:rPr>
        <w:t xml:space="preserve"> </w:t>
      </w:r>
      <w:r>
        <w:rPr>
          <w:szCs w:val="22"/>
          <w:lang w:val="it-IT"/>
        </w:rPr>
        <w:t xml:space="preserve">0,0001, Tabelle 4 e 5). Questi effetti sono persistiti negli studi clinici a lungo termine. A 48 settimane la differenza per dapagliflozin in associazione a sitagliptin (con o senza metformina) rispetto al placebo era -2,22 kg. A 102 settimane la differenza per dapagliflozin in associazione a metformina rispetto al placebo, o in associazione a insulina rispetto al placebo era rispettivamente di –2,14 e –2,88 kg. </w:t>
      </w:r>
    </w:p>
    <w:p w14:paraId="0A18BCD1" w14:textId="77777777" w:rsidR="00EA19C6" w:rsidRDefault="00EA19C6" w:rsidP="00EA19C6">
      <w:pPr>
        <w:tabs>
          <w:tab w:val="clear" w:pos="567"/>
        </w:tabs>
        <w:autoSpaceDE w:val="0"/>
        <w:autoSpaceDN w:val="0"/>
        <w:adjustRightInd w:val="0"/>
        <w:spacing w:line="240" w:lineRule="auto"/>
        <w:rPr>
          <w:szCs w:val="22"/>
          <w:lang w:val="it-IT"/>
        </w:rPr>
      </w:pPr>
    </w:p>
    <w:p w14:paraId="72104184" w14:textId="4076D78D" w:rsidR="00EA19C6" w:rsidRDefault="00EA19C6" w:rsidP="00EA19C6">
      <w:pPr>
        <w:tabs>
          <w:tab w:val="clear" w:pos="567"/>
        </w:tabs>
        <w:autoSpaceDE w:val="0"/>
        <w:autoSpaceDN w:val="0"/>
        <w:adjustRightInd w:val="0"/>
        <w:spacing w:line="240" w:lineRule="auto"/>
        <w:rPr>
          <w:szCs w:val="22"/>
          <w:lang w:val="it-IT"/>
        </w:rPr>
      </w:pPr>
      <w:r>
        <w:rPr>
          <w:szCs w:val="22"/>
          <w:lang w:val="it-IT"/>
        </w:rPr>
        <w:t>Come terapia aggiuntiva a metformina in uno studio di non inferiorità con controllo attivo, dapagliflozin ha prodotto una diminuzione statisticamente significativa del peso corporeo rispetto a glipizide di – 4,65 kg alla settimana 52 (p</w:t>
      </w:r>
      <w:r w:rsidR="005F156A">
        <w:rPr>
          <w:szCs w:val="22"/>
          <w:lang w:val="it-IT"/>
        </w:rPr>
        <w:t xml:space="preserve"> </w:t>
      </w:r>
      <w:r>
        <w:rPr>
          <w:szCs w:val="22"/>
          <w:lang w:val="it-IT"/>
        </w:rPr>
        <w:t>&lt;</w:t>
      </w:r>
      <w:r w:rsidR="005F156A">
        <w:rPr>
          <w:szCs w:val="22"/>
          <w:lang w:val="it-IT"/>
        </w:rPr>
        <w:t xml:space="preserve"> </w:t>
      </w:r>
      <w:r>
        <w:rPr>
          <w:szCs w:val="22"/>
          <w:lang w:val="it-IT"/>
        </w:rPr>
        <w:t xml:space="preserve">0,0001, Tabella 3) che persisteva alle settimane 104 e 208 (– 5,06 kg e – 4,38 kg, rispettivamente). </w:t>
      </w:r>
    </w:p>
    <w:p w14:paraId="74AE4981" w14:textId="77777777" w:rsidR="00EA19C6" w:rsidRPr="00620A93" w:rsidRDefault="00EA19C6" w:rsidP="00EA19C6">
      <w:pPr>
        <w:tabs>
          <w:tab w:val="clear" w:pos="567"/>
        </w:tabs>
        <w:autoSpaceDE w:val="0"/>
        <w:autoSpaceDN w:val="0"/>
        <w:adjustRightInd w:val="0"/>
        <w:spacing w:line="240" w:lineRule="auto"/>
        <w:rPr>
          <w:szCs w:val="22"/>
          <w:lang w:val="it-IT"/>
        </w:rPr>
      </w:pPr>
    </w:p>
    <w:p w14:paraId="5D46D113" w14:textId="77777777" w:rsidR="00EA19C6" w:rsidRPr="00586EA2" w:rsidRDefault="00EA19C6" w:rsidP="00EA19C6">
      <w:pPr>
        <w:tabs>
          <w:tab w:val="clear" w:pos="567"/>
        </w:tabs>
        <w:autoSpaceDE w:val="0"/>
        <w:autoSpaceDN w:val="0"/>
        <w:adjustRightInd w:val="0"/>
        <w:spacing w:line="240" w:lineRule="auto"/>
        <w:rPr>
          <w:szCs w:val="22"/>
          <w:lang w:val="it-IT"/>
        </w:rPr>
      </w:pPr>
      <w:r w:rsidRPr="00586EA2">
        <w:rPr>
          <w:szCs w:val="22"/>
          <w:lang w:val="it-IT"/>
        </w:rPr>
        <w:t>La combinazione di dapagliflozin 10 mg e e</w:t>
      </w:r>
      <w:r w:rsidRPr="00AE5058">
        <w:rPr>
          <w:szCs w:val="22"/>
          <w:lang w:val="it-IT"/>
        </w:rPr>
        <w:t>xenatide a rilascio prolungato ha</w:t>
      </w:r>
      <w:r w:rsidRPr="00536C33">
        <w:rPr>
          <w:szCs w:val="22"/>
          <w:lang w:val="it-IT"/>
        </w:rPr>
        <w:t xml:space="preserve"> </w:t>
      </w:r>
      <w:r w:rsidRPr="00586EA2">
        <w:rPr>
          <w:szCs w:val="22"/>
          <w:lang w:val="it-IT"/>
        </w:rPr>
        <w:t xml:space="preserve">mostrato riduzioni </w:t>
      </w:r>
      <w:r>
        <w:rPr>
          <w:szCs w:val="22"/>
          <w:lang w:val="it-IT"/>
        </w:rPr>
        <w:t xml:space="preserve">di </w:t>
      </w:r>
      <w:r w:rsidRPr="00586EA2">
        <w:rPr>
          <w:szCs w:val="22"/>
          <w:lang w:val="it-IT"/>
        </w:rPr>
        <w:t xml:space="preserve">peso corporeo </w:t>
      </w:r>
      <w:r>
        <w:rPr>
          <w:szCs w:val="22"/>
          <w:lang w:val="it-IT"/>
        </w:rPr>
        <w:t xml:space="preserve">significativamente più grandi </w:t>
      </w:r>
      <w:r w:rsidRPr="00586EA2">
        <w:rPr>
          <w:szCs w:val="22"/>
          <w:lang w:val="it-IT"/>
        </w:rPr>
        <w:t xml:space="preserve">rispetto ad un altro </w:t>
      </w:r>
      <w:r w:rsidRPr="00AE5058">
        <w:rPr>
          <w:szCs w:val="22"/>
          <w:lang w:val="it-IT"/>
        </w:rPr>
        <w:t>f</w:t>
      </w:r>
      <w:r w:rsidRPr="00586EA2">
        <w:rPr>
          <w:szCs w:val="22"/>
          <w:lang w:val="it-IT"/>
        </w:rPr>
        <w:t>armaco da solo</w:t>
      </w:r>
      <w:r>
        <w:rPr>
          <w:szCs w:val="22"/>
          <w:lang w:val="it-IT"/>
        </w:rPr>
        <w:t xml:space="preserve"> (Tabella</w:t>
      </w:r>
      <w:r w:rsidRPr="00461975">
        <w:rPr>
          <w:szCs w:val="22"/>
          <w:lang w:val="it-IT"/>
        </w:rPr>
        <w:t> </w:t>
      </w:r>
      <w:r>
        <w:rPr>
          <w:szCs w:val="22"/>
          <w:lang w:val="it-IT"/>
        </w:rPr>
        <w:t>8</w:t>
      </w:r>
      <w:r w:rsidRPr="00461975">
        <w:rPr>
          <w:szCs w:val="22"/>
          <w:lang w:val="it-IT"/>
        </w:rPr>
        <w:t>).</w:t>
      </w:r>
      <w:r w:rsidRPr="00586EA2">
        <w:rPr>
          <w:szCs w:val="22"/>
          <w:lang w:val="it-IT"/>
        </w:rPr>
        <w:t xml:space="preserve"> </w:t>
      </w:r>
    </w:p>
    <w:p w14:paraId="00CF9F72" w14:textId="77777777" w:rsidR="00EA19C6" w:rsidRDefault="00EA19C6" w:rsidP="00EA19C6">
      <w:pPr>
        <w:tabs>
          <w:tab w:val="clear" w:pos="567"/>
        </w:tabs>
        <w:autoSpaceDE w:val="0"/>
        <w:autoSpaceDN w:val="0"/>
        <w:adjustRightInd w:val="0"/>
        <w:spacing w:line="240" w:lineRule="auto"/>
        <w:rPr>
          <w:szCs w:val="22"/>
          <w:lang w:val="it-IT"/>
        </w:rPr>
      </w:pPr>
    </w:p>
    <w:p w14:paraId="38248E37" w14:textId="77777777" w:rsidR="00EA19C6" w:rsidRDefault="00EA19C6" w:rsidP="00EA19C6">
      <w:pPr>
        <w:tabs>
          <w:tab w:val="clear" w:pos="567"/>
        </w:tabs>
        <w:autoSpaceDE w:val="0"/>
        <w:autoSpaceDN w:val="0"/>
        <w:adjustRightInd w:val="0"/>
        <w:spacing w:line="240" w:lineRule="auto"/>
        <w:rPr>
          <w:szCs w:val="22"/>
          <w:lang w:val="it-IT"/>
        </w:rPr>
      </w:pPr>
      <w:r>
        <w:rPr>
          <w:szCs w:val="22"/>
          <w:lang w:val="it-IT"/>
        </w:rPr>
        <w:t xml:space="preserve">Uno studio clinico a 24 settimane in 182 soggetti diabetici utilizzando l’assorbimetria a raggi X a doppia energia (DXA, </w:t>
      </w:r>
      <w:r w:rsidRPr="00FD246F">
        <w:rPr>
          <w:i/>
          <w:szCs w:val="22"/>
          <w:lang w:val="it-IT"/>
        </w:rPr>
        <w:t>X-ray absorptiometry</w:t>
      </w:r>
      <w:r>
        <w:rPr>
          <w:szCs w:val="22"/>
          <w:lang w:val="it-IT"/>
        </w:rPr>
        <w:t>) per valutare la composizione della massa corporea ha mostrato una riduzione con dapagliflozin 10 mg più metformina in confronto al placebo più metformina, rispettivamente del peso corporeo e della massa grassa corporea, secondo quanto misurato mediante DXA, piuttosto che della massa magra o della perdita di liquidi. Il trattamento con Forxiga più metformina ha prodotto una riduzione numerica nel tessuto adiposo viscerale rispetto al placebo più metformina in un sottostudio mediante immagini di risonanza magnetica.</w:t>
      </w:r>
    </w:p>
    <w:p w14:paraId="6D70977D" w14:textId="77777777" w:rsidR="00EA19C6" w:rsidRDefault="00EA19C6" w:rsidP="00EA19C6">
      <w:pPr>
        <w:keepNext/>
        <w:keepLines/>
        <w:spacing w:line="240" w:lineRule="auto"/>
        <w:rPr>
          <w:i/>
          <w:iCs/>
          <w:szCs w:val="22"/>
          <w:lang w:val="it-IT"/>
        </w:rPr>
      </w:pPr>
    </w:p>
    <w:p w14:paraId="137094F8" w14:textId="77777777" w:rsidR="00EA19C6" w:rsidRPr="00521343" w:rsidRDefault="00EA19C6" w:rsidP="00EA19C6">
      <w:pPr>
        <w:keepNext/>
        <w:keepLines/>
        <w:spacing w:line="240" w:lineRule="auto"/>
        <w:rPr>
          <w:i/>
          <w:iCs/>
          <w:szCs w:val="22"/>
          <w:u w:val="single"/>
          <w:lang w:val="it-IT"/>
        </w:rPr>
      </w:pPr>
      <w:r w:rsidRPr="00521343">
        <w:rPr>
          <w:i/>
          <w:iCs/>
          <w:szCs w:val="22"/>
          <w:u w:val="single"/>
          <w:lang w:val="it-IT"/>
        </w:rPr>
        <w:t xml:space="preserve">Pressione sanguigna </w:t>
      </w:r>
    </w:p>
    <w:p w14:paraId="610F99A0" w14:textId="77777777" w:rsidR="00EA19C6" w:rsidRDefault="00EA19C6" w:rsidP="00EA19C6">
      <w:pPr>
        <w:keepNext/>
        <w:keepLines/>
        <w:tabs>
          <w:tab w:val="clear" w:pos="567"/>
        </w:tabs>
        <w:autoSpaceDE w:val="0"/>
        <w:autoSpaceDN w:val="0"/>
        <w:adjustRightInd w:val="0"/>
        <w:spacing w:line="240" w:lineRule="auto"/>
        <w:rPr>
          <w:szCs w:val="22"/>
          <w:lang w:val="it-IT"/>
        </w:rPr>
      </w:pPr>
      <w:r>
        <w:rPr>
          <w:noProof/>
          <w:szCs w:val="22"/>
          <w:lang w:val="it-IT"/>
        </w:rPr>
        <w:t xml:space="preserve">In un’analisi </w:t>
      </w:r>
      <w:r w:rsidR="00962732">
        <w:rPr>
          <w:noProof/>
          <w:szCs w:val="22"/>
          <w:lang w:val="it-IT"/>
        </w:rPr>
        <w:t xml:space="preserve">aggregata </w:t>
      </w:r>
      <w:r>
        <w:rPr>
          <w:noProof/>
          <w:szCs w:val="22"/>
          <w:lang w:val="it-IT"/>
        </w:rPr>
        <w:t xml:space="preserve">predefinita di 13 studi controllati con placebo, </w:t>
      </w:r>
      <w:r>
        <w:rPr>
          <w:szCs w:val="22"/>
          <w:lang w:val="it-IT"/>
        </w:rPr>
        <w:t xml:space="preserve">il trattamento con dapagliflozin 10 mg ha prodotto una variazione dal basale della pressione arteriosa sistolica di </w:t>
      </w:r>
      <w:r>
        <w:rPr>
          <w:szCs w:val="22"/>
          <w:lang w:val="it-IT"/>
        </w:rPr>
        <w:noBreakHyphen/>
        <w:t xml:space="preserve">3,7 mmHg e della pressione arteriosa diastolica di </w:t>
      </w:r>
      <w:r>
        <w:rPr>
          <w:szCs w:val="22"/>
          <w:lang w:val="it-IT"/>
        </w:rPr>
        <w:noBreakHyphen/>
        <w:t xml:space="preserve">1,8 mmHg </w:t>
      </w:r>
      <w:r>
        <w:rPr>
          <w:iCs/>
          <w:szCs w:val="22"/>
          <w:lang w:val="it-IT"/>
        </w:rPr>
        <w:t>vs</w:t>
      </w:r>
      <w:r>
        <w:rPr>
          <w:szCs w:val="22"/>
          <w:lang w:val="it-IT"/>
        </w:rPr>
        <w:t xml:space="preserve"> </w:t>
      </w:r>
      <w:r>
        <w:rPr>
          <w:szCs w:val="22"/>
          <w:lang w:val="it-IT"/>
        </w:rPr>
        <w:noBreakHyphen/>
        <w:t xml:space="preserve">0,5 mmHg (pressione arteriosa sistolica) e </w:t>
      </w:r>
      <w:r>
        <w:rPr>
          <w:szCs w:val="22"/>
          <w:lang w:val="it-IT"/>
        </w:rPr>
        <w:noBreakHyphen/>
        <w:t>0,5 mmHg (pressione arteriosa diastolica) per il gruppo placebo alla settimana 24. Riduzioni simili sono state osservate fino alla settimana 104.</w:t>
      </w:r>
    </w:p>
    <w:p w14:paraId="2E857D6C" w14:textId="77777777" w:rsidR="00EA19C6" w:rsidRDefault="00EA19C6" w:rsidP="00EA19C6">
      <w:pPr>
        <w:keepNext/>
        <w:keepLines/>
        <w:tabs>
          <w:tab w:val="clear" w:pos="567"/>
        </w:tabs>
        <w:autoSpaceDE w:val="0"/>
        <w:autoSpaceDN w:val="0"/>
        <w:adjustRightInd w:val="0"/>
        <w:spacing w:line="240" w:lineRule="auto"/>
        <w:rPr>
          <w:szCs w:val="22"/>
          <w:lang w:val="it-IT"/>
        </w:rPr>
      </w:pPr>
    </w:p>
    <w:p w14:paraId="52295A18" w14:textId="77777777" w:rsidR="00EA19C6" w:rsidRPr="00586EA2" w:rsidRDefault="00EA19C6" w:rsidP="00EA19C6">
      <w:pPr>
        <w:tabs>
          <w:tab w:val="clear" w:pos="567"/>
        </w:tabs>
        <w:spacing w:line="240" w:lineRule="auto"/>
        <w:rPr>
          <w:szCs w:val="22"/>
          <w:lang w:val="it-IT"/>
        </w:rPr>
      </w:pPr>
      <w:r>
        <w:rPr>
          <w:szCs w:val="22"/>
          <w:lang w:val="it-IT"/>
        </w:rPr>
        <w:t xml:space="preserve">La terapia di combinazione di dapagliflozin 10 mg e exenatide a rilascio prolungato ha determinato una riduzione nella pressione sanguigna sistolica alla settimana 28 significativamente più grande </w:t>
      </w:r>
      <w:r w:rsidRPr="008E2E1F">
        <w:rPr>
          <w:szCs w:val="22"/>
          <w:lang w:val="it-IT"/>
        </w:rPr>
        <w:t>(</w:t>
      </w:r>
      <w:r w:rsidRPr="008E2E1F">
        <w:rPr>
          <w:szCs w:val="22"/>
          <w:lang w:val="it-IT"/>
        </w:rPr>
        <w:noBreakHyphen/>
        <w:t>4,</w:t>
      </w:r>
      <w:r w:rsidRPr="00586EA2">
        <w:rPr>
          <w:szCs w:val="22"/>
          <w:lang w:val="it-IT"/>
        </w:rPr>
        <w:t>3 mmHg)</w:t>
      </w:r>
      <w:r>
        <w:rPr>
          <w:szCs w:val="22"/>
          <w:lang w:val="it-IT"/>
        </w:rPr>
        <w:t xml:space="preserve"> rispetto a dapagliflozin da sola </w:t>
      </w:r>
      <w:r w:rsidRPr="008E2E1F">
        <w:rPr>
          <w:szCs w:val="22"/>
          <w:lang w:val="it-IT"/>
        </w:rPr>
        <w:t>(</w:t>
      </w:r>
      <w:r w:rsidRPr="008E2E1F">
        <w:rPr>
          <w:szCs w:val="22"/>
          <w:lang w:val="it-IT"/>
        </w:rPr>
        <w:noBreakHyphen/>
        <w:t>1,8 mmHg, p &lt; 0,</w:t>
      </w:r>
      <w:r w:rsidRPr="00586EA2">
        <w:rPr>
          <w:szCs w:val="22"/>
          <w:lang w:val="it-IT"/>
        </w:rPr>
        <w:t>05)</w:t>
      </w:r>
      <w:r>
        <w:rPr>
          <w:szCs w:val="22"/>
          <w:lang w:val="it-IT"/>
        </w:rPr>
        <w:t xml:space="preserve"> e exenatide a rilascio prolungato da sola </w:t>
      </w:r>
      <w:r w:rsidRPr="008E2E1F">
        <w:rPr>
          <w:szCs w:val="22"/>
          <w:lang w:val="it-IT"/>
        </w:rPr>
        <w:t>(</w:t>
      </w:r>
      <w:r w:rsidRPr="008E2E1F">
        <w:rPr>
          <w:szCs w:val="22"/>
          <w:lang w:val="it-IT"/>
        </w:rPr>
        <w:noBreakHyphen/>
        <w:t>1,2 mmHg, p &lt; 0,</w:t>
      </w:r>
      <w:r w:rsidRPr="00586EA2">
        <w:rPr>
          <w:szCs w:val="22"/>
          <w:lang w:val="it-IT"/>
        </w:rPr>
        <w:t>01).</w:t>
      </w:r>
    </w:p>
    <w:p w14:paraId="17723DF6" w14:textId="77777777" w:rsidR="00EA19C6" w:rsidRDefault="00EA19C6" w:rsidP="00EA19C6">
      <w:pPr>
        <w:keepNext/>
        <w:keepLines/>
        <w:tabs>
          <w:tab w:val="clear" w:pos="567"/>
        </w:tabs>
        <w:autoSpaceDE w:val="0"/>
        <w:autoSpaceDN w:val="0"/>
        <w:adjustRightInd w:val="0"/>
        <w:spacing w:line="240" w:lineRule="auto"/>
        <w:rPr>
          <w:szCs w:val="22"/>
          <w:lang w:val="it-IT"/>
        </w:rPr>
      </w:pPr>
    </w:p>
    <w:p w14:paraId="14BFC7C8" w14:textId="77777777" w:rsidR="00EA19C6" w:rsidRDefault="00EA19C6" w:rsidP="00EA19C6">
      <w:pPr>
        <w:keepNext/>
        <w:keepLines/>
        <w:tabs>
          <w:tab w:val="clear" w:pos="567"/>
        </w:tabs>
        <w:autoSpaceDE w:val="0"/>
        <w:autoSpaceDN w:val="0"/>
        <w:adjustRightInd w:val="0"/>
        <w:spacing w:line="240" w:lineRule="auto"/>
        <w:rPr>
          <w:szCs w:val="22"/>
          <w:lang w:val="it-IT"/>
        </w:rPr>
      </w:pPr>
      <w:r>
        <w:rPr>
          <w:szCs w:val="22"/>
          <w:lang w:val="it-IT"/>
        </w:rPr>
        <w:t>In due studi di 12 settimane controllati verso placebo, un totale di 1.062 pazienti con diabete di tipo 2 non adeguatamente controllato e ipertensione (nonostante il preesistente trattamento stabile con ACE-I o ARB in uno studio e ACE-I o ARB più un altro trattamento antipertensivo nell’altro studio) sono stati trattati con dapagliflozin 10 mg o placebo. Alla settimana 12 in entrambi gli studi, dapagliflozin 10 mg più un trattamento antidiabetico usuale ha prodotto un miglioramento di HbA1c e ha ridotto la pressione sanguigna sistolica corretta per il placebo in media di 3,1 e 4,3 mmHg, rispettivamente.</w:t>
      </w:r>
    </w:p>
    <w:p w14:paraId="1C600D17" w14:textId="77777777" w:rsidR="00EA19C6" w:rsidRDefault="00EA19C6" w:rsidP="00EA19C6">
      <w:pPr>
        <w:spacing w:line="240" w:lineRule="auto"/>
        <w:rPr>
          <w:szCs w:val="22"/>
          <w:u w:val="single"/>
          <w:lang w:val="it-IT"/>
        </w:rPr>
      </w:pPr>
    </w:p>
    <w:p w14:paraId="2BE2DF22" w14:textId="77777777" w:rsidR="00EA19C6" w:rsidRPr="00D578D1" w:rsidRDefault="00EA19C6" w:rsidP="00EA19C6">
      <w:pPr>
        <w:spacing w:line="240" w:lineRule="auto"/>
        <w:rPr>
          <w:lang w:val="it-IT"/>
        </w:rPr>
      </w:pPr>
      <w:r w:rsidRPr="008A58C7">
        <w:rPr>
          <w:lang w:val="it-IT"/>
        </w:rPr>
        <w:t xml:space="preserve">In uno studio dedicato, in pazienti diabetici con </w:t>
      </w:r>
      <w:r w:rsidRPr="008064C2">
        <w:rPr>
          <w:lang w:val="it-IT"/>
        </w:rPr>
        <w:t xml:space="preserve">una </w:t>
      </w:r>
      <w:r w:rsidRPr="008A58C7">
        <w:rPr>
          <w:lang w:val="it-IT"/>
        </w:rPr>
        <w:t>eGFR da ≥ 45</w:t>
      </w:r>
      <w:r>
        <w:rPr>
          <w:lang w:val="it-IT"/>
        </w:rPr>
        <w:t xml:space="preserve"> </w:t>
      </w:r>
      <w:r w:rsidRPr="008A58C7">
        <w:rPr>
          <w:lang w:val="it-IT"/>
        </w:rPr>
        <w:t>a &lt; 60 mL/min/1</w:t>
      </w:r>
      <w:r w:rsidR="00593FD1">
        <w:rPr>
          <w:lang w:val="it-IT"/>
        </w:rPr>
        <w:t>,</w:t>
      </w:r>
      <w:r w:rsidRPr="008A58C7">
        <w:rPr>
          <w:lang w:val="it-IT"/>
        </w:rPr>
        <w:t>73 m</w:t>
      </w:r>
      <w:r w:rsidRPr="008A58C7">
        <w:rPr>
          <w:vertAlign w:val="superscript"/>
          <w:lang w:val="it-IT"/>
        </w:rPr>
        <w:t>2</w:t>
      </w:r>
      <w:r w:rsidRPr="008A58C7">
        <w:rPr>
          <w:lang w:val="it-IT"/>
        </w:rPr>
        <w:t>, il</w:t>
      </w:r>
      <w:r>
        <w:rPr>
          <w:lang w:val="it-IT"/>
        </w:rPr>
        <w:t xml:space="preserve"> trattamento con </w:t>
      </w:r>
      <w:r w:rsidRPr="008A58C7">
        <w:rPr>
          <w:lang w:val="it-IT"/>
        </w:rPr>
        <w:t xml:space="preserve">dapagliflozin </w:t>
      </w:r>
      <w:r>
        <w:rPr>
          <w:lang w:val="it-IT"/>
        </w:rPr>
        <w:t>ha dimostrato una riduzione della pressione arteriosa sistolica</w:t>
      </w:r>
      <w:r w:rsidRPr="008A58C7">
        <w:rPr>
          <w:lang w:val="it-IT"/>
        </w:rPr>
        <w:t xml:space="preserve"> </w:t>
      </w:r>
      <w:r>
        <w:rPr>
          <w:lang w:val="it-IT"/>
        </w:rPr>
        <w:t>alla settimana 24</w:t>
      </w:r>
      <w:r w:rsidRPr="008A58C7">
        <w:rPr>
          <w:lang w:val="it-IT"/>
        </w:rPr>
        <w:t xml:space="preserve">: </w:t>
      </w:r>
      <w:r w:rsidRPr="00F01B0A">
        <w:rPr>
          <w:szCs w:val="22"/>
          <w:lang w:val="it-IT"/>
        </w:rPr>
        <w:noBreakHyphen/>
        <w:t>4</w:t>
      </w:r>
      <w:r w:rsidR="00593FD1">
        <w:rPr>
          <w:szCs w:val="22"/>
          <w:lang w:val="it-IT"/>
        </w:rPr>
        <w:t>,</w:t>
      </w:r>
      <w:r w:rsidRPr="00F01B0A">
        <w:rPr>
          <w:szCs w:val="22"/>
          <w:lang w:val="it-IT"/>
        </w:rPr>
        <w:t xml:space="preserve">8 mmHg </w:t>
      </w:r>
      <w:r>
        <w:rPr>
          <w:szCs w:val="22"/>
          <w:lang w:val="it-IT"/>
        </w:rPr>
        <w:t xml:space="preserve">rispetto a </w:t>
      </w:r>
      <w:r w:rsidRPr="00F01B0A">
        <w:rPr>
          <w:szCs w:val="22"/>
          <w:lang w:val="it-IT"/>
        </w:rPr>
        <w:noBreakHyphen/>
        <w:t>1</w:t>
      </w:r>
      <w:r w:rsidR="00593FD1">
        <w:rPr>
          <w:szCs w:val="22"/>
          <w:lang w:val="it-IT"/>
        </w:rPr>
        <w:t>,</w:t>
      </w:r>
      <w:r w:rsidRPr="00F01B0A">
        <w:rPr>
          <w:szCs w:val="22"/>
          <w:lang w:val="it-IT"/>
        </w:rPr>
        <w:t xml:space="preserve">7 mmHg </w:t>
      </w:r>
      <w:r>
        <w:rPr>
          <w:szCs w:val="22"/>
          <w:lang w:val="it-IT"/>
        </w:rPr>
        <w:t>per il placebo</w:t>
      </w:r>
      <w:r w:rsidRPr="00F01B0A">
        <w:rPr>
          <w:szCs w:val="22"/>
          <w:lang w:val="it-IT"/>
        </w:rPr>
        <w:t xml:space="preserve"> </w:t>
      </w:r>
      <w:r w:rsidRPr="00F01B0A">
        <w:rPr>
          <w:lang w:val="it-IT"/>
        </w:rPr>
        <w:t>(p</w:t>
      </w:r>
      <w:r w:rsidRPr="00F01B0A">
        <w:rPr>
          <w:b/>
          <w:lang w:val="it-IT"/>
        </w:rPr>
        <w:t> </w:t>
      </w:r>
      <w:r w:rsidRPr="00F01B0A">
        <w:rPr>
          <w:lang w:val="it-IT"/>
        </w:rPr>
        <w:t>&lt; 0</w:t>
      </w:r>
      <w:r w:rsidR="00593FD1">
        <w:rPr>
          <w:lang w:val="it-IT"/>
        </w:rPr>
        <w:t>,</w:t>
      </w:r>
      <w:r w:rsidRPr="00F01B0A">
        <w:rPr>
          <w:lang w:val="it-IT"/>
        </w:rPr>
        <w:t>05).</w:t>
      </w:r>
    </w:p>
    <w:p w14:paraId="3996E289" w14:textId="77777777" w:rsidR="00EA19C6" w:rsidRPr="006B325D" w:rsidRDefault="00EA19C6" w:rsidP="00EA19C6">
      <w:pPr>
        <w:spacing w:line="240" w:lineRule="auto"/>
        <w:rPr>
          <w:szCs w:val="22"/>
          <w:u w:val="single"/>
          <w:lang w:val="it-IT"/>
        </w:rPr>
      </w:pPr>
    </w:p>
    <w:p w14:paraId="6C7D6AAC" w14:textId="77777777" w:rsidR="00C25EB7" w:rsidRPr="004049CA" w:rsidRDefault="00B475C0" w:rsidP="00EA19C6">
      <w:pPr>
        <w:spacing w:line="240" w:lineRule="auto"/>
        <w:rPr>
          <w:i/>
          <w:iCs/>
          <w:szCs w:val="22"/>
          <w:u w:val="single"/>
          <w:lang w:val="it-IT"/>
        </w:rPr>
      </w:pPr>
      <w:r w:rsidRPr="004049CA">
        <w:rPr>
          <w:i/>
          <w:iCs/>
          <w:szCs w:val="22"/>
          <w:u w:val="single"/>
          <w:lang w:val="it-IT"/>
        </w:rPr>
        <w:t>Control</w:t>
      </w:r>
      <w:r w:rsidR="00887B53">
        <w:rPr>
          <w:i/>
          <w:iCs/>
          <w:szCs w:val="22"/>
          <w:u w:val="single"/>
          <w:lang w:val="it-IT"/>
        </w:rPr>
        <w:t>l</w:t>
      </w:r>
      <w:r w:rsidRPr="004049CA">
        <w:rPr>
          <w:i/>
          <w:iCs/>
          <w:szCs w:val="22"/>
          <w:u w:val="single"/>
          <w:lang w:val="it-IT"/>
        </w:rPr>
        <w:t xml:space="preserve">o glicemico in pazienti con </w:t>
      </w:r>
      <w:r w:rsidR="00AC44D1">
        <w:rPr>
          <w:i/>
          <w:iCs/>
          <w:szCs w:val="22"/>
          <w:u w:val="single"/>
          <w:lang w:val="it-IT"/>
        </w:rPr>
        <w:t>compromissione</w:t>
      </w:r>
      <w:r w:rsidR="00EA19C6" w:rsidRPr="004049CA">
        <w:rPr>
          <w:i/>
          <w:iCs/>
          <w:szCs w:val="22"/>
          <w:u w:val="single"/>
          <w:lang w:val="it-IT"/>
        </w:rPr>
        <w:t xml:space="preserve"> renale moderat</w:t>
      </w:r>
      <w:r w:rsidR="00AC44D1">
        <w:rPr>
          <w:i/>
          <w:iCs/>
          <w:szCs w:val="22"/>
          <w:u w:val="single"/>
          <w:lang w:val="it-IT"/>
        </w:rPr>
        <w:t>a</w:t>
      </w:r>
      <w:r w:rsidR="00EA19C6" w:rsidRPr="004049CA">
        <w:rPr>
          <w:i/>
          <w:iCs/>
          <w:szCs w:val="22"/>
          <w:u w:val="single"/>
          <w:lang w:val="it-IT"/>
        </w:rPr>
        <w:t xml:space="preserve"> CKD 3A</w:t>
      </w:r>
    </w:p>
    <w:p w14:paraId="22723E93" w14:textId="77777777" w:rsidR="00C25EB7" w:rsidRPr="004049CA" w:rsidRDefault="00EA19C6" w:rsidP="00EA19C6">
      <w:pPr>
        <w:spacing w:line="240" w:lineRule="auto"/>
        <w:rPr>
          <w:i/>
          <w:iCs/>
          <w:szCs w:val="22"/>
          <w:u w:val="single"/>
          <w:lang w:val="it-IT"/>
        </w:rPr>
      </w:pPr>
      <w:r w:rsidRPr="004049CA">
        <w:rPr>
          <w:i/>
          <w:iCs/>
          <w:szCs w:val="22"/>
          <w:u w:val="single"/>
          <w:lang w:val="it-IT"/>
        </w:rPr>
        <w:t>(eGFR da ≥ 45 a &lt; 60 mL/min/1,73 m</w:t>
      </w:r>
      <w:r w:rsidRPr="004049CA">
        <w:rPr>
          <w:i/>
          <w:iCs/>
          <w:szCs w:val="22"/>
          <w:u w:val="single"/>
          <w:vertAlign w:val="superscript"/>
          <w:lang w:val="it-IT"/>
        </w:rPr>
        <w:t>2</w:t>
      </w:r>
      <w:r w:rsidRPr="004049CA">
        <w:rPr>
          <w:i/>
          <w:iCs/>
          <w:szCs w:val="22"/>
          <w:u w:val="single"/>
          <w:lang w:val="it-IT"/>
        </w:rPr>
        <w:t>)</w:t>
      </w:r>
    </w:p>
    <w:p w14:paraId="13D74B12" w14:textId="77777777" w:rsidR="00EA19C6" w:rsidRPr="00F01B0A" w:rsidRDefault="00EA19C6" w:rsidP="00D70565">
      <w:pPr>
        <w:spacing w:line="240" w:lineRule="auto"/>
        <w:rPr>
          <w:lang w:val="it-IT"/>
        </w:rPr>
      </w:pPr>
      <w:r w:rsidRPr="003D0548">
        <w:rPr>
          <w:lang w:val="it-IT"/>
        </w:rPr>
        <w:t xml:space="preserve">L’efficacia di </w:t>
      </w:r>
      <w:r w:rsidRPr="00F01B0A">
        <w:rPr>
          <w:lang w:val="it-IT"/>
        </w:rPr>
        <w:t>dapagliflozin è stata valutata in uno studio dedicato con pazienti diabetic</w:t>
      </w:r>
      <w:r>
        <w:rPr>
          <w:lang w:val="it-IT"/>
        </w:rPr>
        <w:t>i</w:t>
      </w:r>
      <w:r w:rsidRPr="00F01B0A">
        <w:rPr>
          <w:lang w:val="it-IT"/>
        </w:rPr>
        <w:t xml:space="preserve"> con eGFR ≥ 45 </w:t>
      </w:r>
      <w:r>
        <w:rPr>
          <w:lang w:val="it-IT"/>
        </w:rPr>
        <w:t xml:space="preserve">a </w:t>
      </w:r>
      <w:r w:rsidRPr="00F01B0A">
        <w:rPr>
          <w:lang w:val="it-IT"/>
        </w:rPr>
        <w:t>&lt; 60 mL/min/1</w:t>
      </w:r>
      <w:r w:rsidR="009B1A61">
        <w:rPr>
          <w:lang w:val="it-IT"/>
        </w:rPr>
        <w:t>,</w:t>
      </w:r>
      <w:r w:rsidRPr="00F01B0A">
        <w:rPr>
          <w:lang w:val="it-IT"/>
        </w:rPr>
        <w:t>73 m</w:t>
      </w:r>
      <w:r w:rsidRPr="00F01B0A">
        <w:rPr>
          <w:vertAlign w:val="superscript"/>
          <w:lang w:val="it-IT"/>
        </w:rPr>
        <w:t>2</w:t>
      </w:r>
      <w:r w:rsidRPr="00F01B0A">
        <w:rPr>
          <w:lang w:val="it-IT"/>
        </w:rPr>
        <w:t xml:space="preserve"> </w:t>
      </w:r>
      <w:r>
        <w:rPr>
          <w:lang w:val="it-IT"/>
        </w:rPr>
        <w:t xml:space="preserve">che hanno un controllo inadeguato della glicemia con un trattamento abituale. </w:t>
      </w:r>
      <w:r w:rsidRPr="003D0548">
        <w:rPr>
          <w:lang w:val="it-IT"/>
        </w:rPr>
        <w:t>Il trattamento con da</w:t>
      </w:r>
      <w:r>
        <w:rPr>
          <w:lang w:val="it-IT"/>
        </w:rPr>
        <w:t>pa</w:t>
      </w:r>
      <w:r w:rsidRPr="003D0548">
        <w:rPr>
          <w:lang w:val="it-IT"/>
        </w:rPr>
        <w:t xml:space="preserve">glifozin </w:t>
      </w:r>
      <w:r>
        <w:rPr>
          <w:lang w:val="it-IT"/>
        </w:rPr>
        <w:t>ha portato a una diminuzione dell’</w:t>
      </w:r>
      <w:r w:rsidRPr="00F01B0A">
        <w:rPr>
          <w:lang w:val="it-IT"/>
        </w:rPr>
        <w:t xml:space="preserve">HbA1c </w:t>
      </w:r>
      <w:r>
        <w:rPr>
          <w:lang w:val="it-IT"/>
        </w:rPr>
        <w:t>e del peso corporeo rispetto al placebo (Tabella 9)</w:t>
      </w:r>
      <w:r w:rsidRPr="003D0548">
        <w:rPr>
          <w:lang w:val="it-IT"/>
        </w:rPr>
        <w:t>.</w:t>
      </w:r>
    </w:p>
    <w:p w14:paraId="4567B7D2" w14:textId="77777777" w:rsidR="00EA19C6" w:rsidRDefault="00EA19C6" w:rsidP="00EA19C6">
      <w:pPr>
        <w:spacing w:line="240" w:lineRule="auto"/>
        <w:rPr>
          <w:rStyle w:val="BMSSuperscript"/>
          <w:sz w:val="22"/>
          <w:szCs w:val="22"/>
          <w:vertAlign w:val="baseline"/>
          <w:lang w:val="it-IT"/>
        </w:rPr>
      </w:pPr>
    </w:p>
    <w:p w14:paraId="3703DBAA" w14:textId="77777777" w:rsidR="00EA19C6" w:rsidRPr="00F01B0A" w:rsidRDefault="00EA19C6" w:rsidP="00EA19C6">
      <w:pPr>
        <w:keepNext/>
        <w:spacing w:line="240" w:lineRule="auto"/>
        <w:rPr>
          <w:b/>
          <w:lang w:val="it-IT"/>
        </w:rPr>
      </w:pPr>
      <w:r w:rsidRPr="006B7F3D">
        <w:rPr>
          <w:b/>
          <w:lang w:val="it-IT"/>
        </w:rPr>
        <w:t xml:space="preserve">Tabella 9. </w:t>
      </w:r>
      <w:r w:rsidRPr="00F01B0A">
        <w:rPr>
          <w:b/>
          <w:lang w:val="it-IT"/>
        </w:rPr>
        <w:t xml:space="preserve">Risultati alla settimana 24 di uno studio con dapaglifozin controllato verso placebo in pazienti diabetici con una eGFR ≥ 45 </w:t>
      </w:r>
      <w:r>
        <w:rPr>
          <w:b/>
          <w:lang w:val="it-IT"/>
        </w:rPr>
        <w:t>a</w:t>
      </w:r>
      <w:r w:rsidRPr="00F01B0A">
        <w:rPr>
          <w:b/>
          <w:lang w:val="it-IT"/>
        </w:rPr>
        <w:t xml:space="preserve"> &lt; 60 mL/min/1.73 m</w:t>
      </w:r>
      <w:r w:rsidRPr="00F01B0A">
        <w:rPr>
          <w:b/>
          <w:vertAlign w:val="superscript"/>
          <w:lang w:val="it-I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EA19C6" w14:paraId="4171CC7B" w14:textId="77777777" w:rsidTr="00A73DEE">
        <w:tc>
          <w:tcPr>
            <w:tcW w:w="2231" w:type="pct"/>
            <w:tcBorders>
              <w:top w:val="single" w:sz="12" w:space="0" w:color="auto"/>
              <w:bottom w:val="single" w:sz="4" w:space="0" w:color="auto"/>
            </w:tcBorders>
            <w:vAlign w:val="bottom"/>
          </w:tcPr>
          <w:p w14:paraId="2A0EE393" w14:textId="77777777" w:rsidR="00EA19C6" w:rsidRPr="00F01B0A" w:rsidRDefault="00EA19C6" w:rsidP="00A73DEE">
            <w:pPr>
              <w:keepNext/>
              <w:keepLines/>
              <w:spacing w:line="240" w:lineRule="auto"/>
              <w:rPr>
                <w:b/>
                <w:bCs/>
                <w:lang w:val="it-IT"/>
              </w:rPr>
            </w:pPr>
          </w:p>
        </w:tc>
        <w:tc>
          <w:tcPr>
            <w:tcW w:w="1462" w:type="pct"/>
            <w:tcBorders>
              <w:top w:val="single" w:sz="12" w:space="0" w:color="auto"/>
              <w:bottom w:val="single" w:sz="4" w:space="0" w:color="auto"/>
            </w:tcBorders>
          </w:tcPr>
          <w:p w14:paraId="183D3793" w14:textId="77777777" w:rsidR="00EA19C6" w:rsidRDefault="00EA19C6" w:rsidP="00A73DEE">
            <w:pPr>
              <w:keepNext/>
              <w:keepLines/>
              <w:spacing w:line="240" w:lineRule="auto"/>
              <w:jc w:val="center"/>
              <w:rPr>
                <w:b/>
                <w:bCs/>
                <w:szCs w:val="22"/>
                <w:lang w:val="en-US"/>
              </w:rPr>
            </w:pPr>
            <w:r>
              <w:rPr>
                <w:b/>
                <w:bCs/>
                <w:szCs w:val="22"/>
                <w:lang w:val="en-US"/>
              </w:rPr>
              <w:t>Dapagliflozin</w:t>
            </w:r>
            <w:r>
              <w:rPr>
                <w:vertAlign w:val="superscript"/>
              </w:rPr>
              <w:t>a</w:t>
            </w:r>
          </w:p>
          <w:p w14:paraId="7F89CC94" w14:textId="77777777" w:rsidR="00EA19C6" w:rsidRDefault="00EA19C6" w:rsidP="00A73DEE">
            <w:pPr>
              <w:keepNext/>
              <w:keepLines/>
              <w:spacing w:line="240" w:lineRule="auto"/>
              <w:jc w:val="center"/>
              <w:rPr>
                <w:b/>
                <w:bCs/>
                <w:szCs w:val="22"/>
                <w:lang w:val="en-US"/>
              </w:rPr>
            </w:pPr>
            <w:r>
              <w:rPr>
                <w:b/>
                <w:bCs/>
                <w:szCs w:val="22"/>
                <w:lang w:val="en-US"/>
              </w:rPr>
              <w:t>10 mg</w:t>
            </w:r>
          </w:p>
        </w:tc>
        <w:tc>
          <w:tcPr>
            <w:tcW w:w="1307" w:type="pct"/>
            <w:tcBorders>
              <w:top w:val="single" w:sz="12" w:space="0" w:color="auto"/>
              <w:bottom w:val="single" w:sz="4" w:space="0" w:color="auto"/>
            </w:tcBorders>
          </w:tcPr>
          <w:p w14:paraId="647A4339" w14:textId="77777777" w:rsidR="00EA19C6" w:rsidRDefault="00EA19C6" w:rsidP="00A73DEE">
            <w:pPr>
              <w:keepNext/>
              <w:keepLines/>
              <w:tabs>
                <w:tab w:val="clear" w:pos="567"/>
              </w:tabs>
              <w:autoSpaceDE w:val="0"/>
              <w:autoSpaceDN w:val="0"/>
              <w:adjustRightInd w:val="0"/>
              <w:spacing w:line="240" w:lineRule="auto"/>
              <w:jc w:val="center"/>
              <w:rPr>
                <w:b/>
                <w:bCs/>
                <w:szCs w:val="22"/>
                <w:lang w:val="en-US"/>
              </w:rPr>
            </w:pPr>
            <w:r>
              <w:rPr>
                <w:b/>
                <w:bCs/>
                <w:szCs w:val="22"/>
                <w:lang w:val="en-US"/>
              </w:rPr>
              <w:t>Placebo</w:t>
            </w:r>
            <w:r>
              <w:rPr>
                <w:vertAlign w:val="superscript"/>
              </w:rPr>
              <w:t>a</w:t>
            </w:r>
          </w:p>
        </w:tc>
      </w:tr>
      <w:tr w:rsidR="00EA19C6" w14:paraId="0221E164" w14:textId="77777777" w:rsidTr="00A73DEE">
        <w:tc>
          <w:tcPr>
            <w:tcW w:w="2231" w:type="pct"/>
            <w:tcBorders>
              <w:top w:val="single" w:sz="4" w:space="0" w:color="auto"/>
              <w:bottom w:val="single" w:sz="4" w:space="0" w:color="auto"/>
            </w:tcBorders>
          </w:tcPr>
          <w:p w14:paraId="45BE5E4E" w14:textId="77777777" w:rsidR="00EA19C6" w:rsidRDefault="00EA19C6" w:rsidP="00A73DEE">
            <w:pPr>
              <w:keepNext/>
              <w:keepLines/>
              <w:tabs>
                <w:tab w:val="clear" w:pos="567"/>
              </w:tabs>
              <w:autoSpaceDE w:val="0"/>
              <w:autoSpaceDN w:val="0"/>
              <w:adjustRightInd w:val="0"/>
              <w:spacing w:line="240" w:lineRule="auto"/>
              <w:ind w:left="142" w:hanging="142"/>
              <w:rPr>
                <w:b/>
                <w:bCs/>
                <w:szCs w:val="22"/>
                <w:lang w:val="en-US"/>
              </w:rPr>
            </w:pPr>
            <w:r>
              <w:rPr>
                <w:b/>
                <w:bCs/>
                <w:szCs w:val="22"/>
                <w:lang w:val="en-US"/>
              </w:rPr>
              <w:t>N</w:t>
            </w:r>
            <w:r>
              <w:rPr>
                <w:b/>
                <w:bCs/>
                <w:szCs w:val="22"/>
                <w:vertAlign w:val="superscript"/>
                <w:lang w:val="en-US"/>
              </w:rPr>
              <w:t>b</w:t>
            </w:r>
          </w:p>
        </w:tc>
        <w:tc>
          <w:tcPr>
            <w:tcW w:w="1462" w:type="pct"/>
            <w:tcBorders>
              <w:top w:val="single" w:sz="4" w:space="0" w:color="auto"/>
              <w:bottom w:val="single" w:sz="4" w:space="0" w:color="auto"/>
            </w:tcBorders>
          </w:tcPr>
          <w:p w14:paraId="3334A516" w14:textId="77777777" w:rsidR="00EA19C6" w:rsidRDefault="00EA19C6" w:rsidP="00A73DEE">
            <w:pPr>
              <w:keepNext/>
              <w:keepLines/>
              <w:tabs>
                <w:tab w:val="clear" w:pos="567"/>
              </w:tabs>
              <w:autoSpaceDE w:val="0"/>
              <w:autoSpaceDN w:val="0"/>
              <w:adjustRightInd w:val="0"/>
              <w:spacing w:line="240" w:lineRule="auto"/>
              <w:jc w:val="center"/>
              <w:rPr>
                <w:b/>
                <w:szCs w:val="22"/>
              </w:rPr>
            </w:pPr>
            <w:r>
              <w:rPr>
                <w:b/>
                <w:szCs w:val="22"/>
              </w:rPr>
              <w:t>159</w:t>
            </w:r>
          </w:p>
        </w:tc>
        <w:tc>
          <w:tcPr>
            <w:tcW w:w="1307" w:type="pct"/>
            <w:tcBorders>
              <w:top w:val="single" w:sz="4" w:space="0" w:color="auto"/>
              <w:bottom w:val="single" w:sz="4" w:space="0" w:color="auto"/>
            </w:tcBorders>
          </w:tcPr>
          <w:p w14:paraId="05AE132A" w14:textId="77777777" w:rsidR="00EA19C6" w:rsidRDefault="00EA19C6" w:rsidP="00A73DEE">
            <w:pPr>
              <w:keepNext/>
              <w:keepLines/>
              <w:tabs>
                <w:tab w:val="clear" w:pos="567"/>
              </w:tabs>
              <w:autoSpaceDE w:val="0"/>
              <w:autoSpaceDN w:val="0"/>
              <w:adjustRightInd w:val="0"/>
              <w:spacing w:line="240" w:lineRule="auto"/>
              <w:jc w:val="center"/>
              <w:rPr>
                <w:b/>
                <w:szCs w:val="22"/>
              </w:rPr>
            </w:pPr>
            <w:r>
              <w:rPr>
                <w:b/>
                <w:szCs w:val="22"/>
              </w:rPr>
              <w:t>161</w:t>
            </w:r>
          </w:p>
        </w:tc>
      </w:tr>
      <w:tr w:rsidR="00EA19C6" w14:paraId="39F12E14" w14:textId="77777777" w:rsidTr="00A73DEE">
        <w:tc>
          <w:tcPr>
            <w:tcW w:w="2231" w:type="pct"/>
            <w:tcBorders>
              <w:top w:val="single" w:sz="4" w:space="0" w:color="auto"/>
              <w:bottom w:val="nil"/>
            </w:tcBorders>
          </w:tcPr>
          <w:p w14:paraId="68D07678" w14:textId="77777777" w:rsidR="00EA19C6" w:rsidRDefault="00EA19C6" w:rsidP="00A73DEE">
            <w:pPr>
              <w:keepNext/>
              <w:keepLines/>
              <w:spacing w:line="240" w:lineRule="auto"/>
              <w:rPr>
                <w:b/>
                <w:bCs/>
                <w:lang w:val="en-US"/>
              </w:rPr>
            </w:pPr>
            <w:r>
              <w:rPr>
                <w:b/>
                <w:bCs/>
                <w:lang w:val="en-US"/>
              </w:rPr>
              <w:t>HbA1c (%)</w:t>
            </w:r>
          </w:p>
        </w:tc>
        <w:tc>
          <w:tcPr>
            <w:tcW w:w="1462" w:type="pct"/>
            <w:tcBorders>
              <w:top w:val="single" w:sz="4" w:space="0" w:color="auto"/>
              <w:bottom w:val="nil"/>
            </w:tcBorders>
          </w:tcPr>
          <w:p w14:paraId="205DBBD4" w14:textId="77777777" w:rsidR="00EA19C6" w:rsidRDefault="00EA19C6" w:rsidP="00A73DEE">
            <w:pPr>
              <w:keepNext/>
              <w:keepLines/>
              <w:tabs>
                <w:tab w:val="clear" w:pos="567"/>
              </w:tabs>
              <w:autoSpaceDE w:val="0"/>
              <w:autoSpaceDN w:val="0"/>
              <w:adjustRightInd w:val="0"/>
              <w:spacing w:line="240" w:lineRule="auto"/>
              <w:rPr>
                <w:szCs w:val="22"/>
              </w:rPr>
            </w:pPr>
          </w:p>
        </w:tc>
        <w:tc>
          <w:tcPr>
            <w:tcW w:w="1307" w:type="pct"/>
            <w:tcBorders>
              <w:top w:val="single" w:sz="4" w:space="0" w:color="auto"/>
              <w:bottom w:val="nil"/>
            </w:tcBorders>
          </w:tcPr>
          <w:p w14:paraId="46FB8384" w14:textId="77777777" w:rsidR="00EA19C6" w:rsidRDefault="00EA19C6" w:rsidP="00A73DEE">
            <w:pPr>
              <w:keepNext/>
              <w:keepLines/>
              <w:tabs>
                <w:tab w:val="clear" w:pos="567"/>
              </w:tabs>
              <w:autoSpaceDE w:val="0"/>
              <w:autoSpaceDN w:val="0"/>
              <w:adjustRightInd w:val="0"/>
              <w:spacing w:line="240" w:lineRule="auto"/>
              <w:rPr>
                <w:szCs w:val="22"/>
              </w:rPr>
            </w:pPr>
          </w:p>
        </w:tc>
      </w:tr>
      <w:tr w:rsidR="00EA19C6" w14:paraId="4F2ACB67" w14:textId="77777777" w:rsidTr="00A73DEE">
        <w:tc>
          <w:tcPr>
            <w:tcW w:w="2231" w:type="pct"/>
            <w:tcBorders>
              <w:top w:val="nil"/>
              <w:bottom w:val="nil"/>
            </w:tcBorders>
          </w:tcPr>
          <w:p w14:paraId="748187E9" w14:textId="77777777" w:rsidR="00EA19C6" w:rsidRDefault="00EA19C6" w:rsidP="00A73DEE">
            <w:pPr>
              <w:keepNext/>
              <w:keepLines/>
              <w:spacing w:line="240" w:lineRule="auto"/>
              <w:rPr>
                <w:b/>
                <w:bCs/>
                <w:lang w:val="en-US"/>
              </w:rPr>
            </w:pPr>
            <w:r>
              <w:rPr>
                <w:bCs/>
              </w:rPr>
              <w:t>Valore basale (medio)</w:t>
            </w:r>
          </w:p>
        </w:tc>
        <w:tc>
          <w:tcPr>
            <w:tcW w:w="1462" w:type="pct"/>
            <w:tcBorders>
              <w:top w:val="nil"/>
              <w:bottom w:val="nil"/>
            </w:tcBorders>
          </w:tcPr>
          <w:p w14:paraId="2847DCE6" w14:textId="77777777" w:rsidR="00EA19C6" w:rsidRDefault="00EA19C6" w:rsidP="00A73DEE">
            <w:pPr>
              <w:keepNext/>
              <w:keepLines/>
              <w:tabs>
                <w:tab w:val="clear" w:pos="567"/>
              </w:tabs>
              <w:autoSpaceDE w:val="0"/>
              <w:autoSpaceDN w:val="0"/>
              <w:adjustRightInd w:val="0"/>
              <w:spacing w:line="240" w:lineRule="auto"/>
              <w:ind w:firstLine="142"/>
              <w:jc w:val="center"/>
              <w:rPr>
                <w:szCs w:val="22"/>
              </w:rPr>
            </w:pPr>
            <w:r>
              <w:rPr>
                <w:szCs w:val="22"/>
              </w:rPr>
              <w:t>8</w:t>
            </w:r>
            <w:r w:rsidR="00593FD1">
              <w:rPr>
                <w:szCs w:val="22"/>
              </w:rPr>
              <w:t>,</w:t>
            </w:r>
            <w:r>
              <w:rPr>
                <w:szCs w:val="22"/>
              </w:rPr>
              <w:t>35</w:t>
            </w:r>
          </w:p>
        </w:tc>
        <w:tc>
          <w:tcPr>
            <w:tcW w:w="1307" w:type="pct"/>
            <w:tcBorders>
              <w:top w:val="nil"/>
              <w:bottom w:val="nil"/>
            </w:tcBorders>
          </w:tcPr>
          <w:p w14:paraId="67F222B8"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8</w:t>
            </w:r>
            <w:r w:rsidR="00593FD1">
              <w:rPr>
                <w:szCs w:val="22"/>
              </w:rPr>
              <w:t>,</w:t>
            </w:r>
            <w:r>
              <w:rPr>
                <w:szCs w:val="22"/>
              </w:rPr>
              <w:t>03</w:t>
            </w:r>
          </w:p>
        </w:tc>
      </w:tr>
      <w:tr w:rsidR="00EA19C6" w14:paraId="2F25ECD1" w14:textId="77777777" w:rsidTr="00A73DEE">
        <w:tc>
          <w:tcPr>
            <w:tcW w:w="2231" w:type="pct"/>
            <w:tcBorders>
              <w:top w:val="nil"/>
              <w:bottom w:val="nil"/>
            </w:tcBorders>
          </w:tcPr>
          <w:p w14:paraId="37CA1119" w14:textId="77777777" w:rsidR="00EA19C6" w:rsidRDefault="00EA19C6" w:rsidP="00A73DEE">
            <w:pPr>
              <w:keepNext/>
              <w:keepLines/>
              <w:spacing w:line="240" w:lineRule="auto"/>
              <w:rPr>
                <w:b/>
                <w:bCs/>
                <w:lang w:val="en-US"/>
              </w:rPr>
            </w:pPr>
            <w:r>
              <w:t>Variazione dal basale</w:t>
            </w:r>
            <w:r>
              <w:rPr>
                <w:vertAlign w:val="superscript"/>
              </w:rPr>
              <w:t>b</w:t>
            </w:r>
          </w:p>
        </w:tc>
        <w:tc>
          <w:tcPr>
            <w:tcW w:w="1462" w:type="pct"/>
            <w:tcBorders>
              <w:top w:val="nil"/>
              <w:bottom w:val="nil"/>
            </w:tcBorders>
          </w:tcPr>
          <w:p w14:paraId="5DFECE63" w14:textId="77777777" w:rsidR="00EA19C6" w:rsidRDefault="00EA19C6" w:rsidP="00A73DEE">
            <w:pPr>
              <w:keepNext/>
              <w:keepLines/>
              <w:tabs>
                <w:tab w:val="clear" w:pos="567"/>
              </w:tabs>
              <w:autoSpaceDE w:val="0"/>
              <w:autoSpaceDN w:val="0"/>
              <w:adjustRightInd w:val="0"/>
              <w:spacing w:line="240" w:lineRule="auto"/>
              <w:jc w:val="center"/>
              <w:rPr>
                <w:szCs w:val="22"/>
                <w:vertAlign w:val="superscript"/>
              </w:rPr>
            </w:pPr>
            <w:r>
              <w:rPr>
                <w:szCs w:val="22"/>
              </w:rPr>
              <w:noBreakHyphen/>
              <w:t>0</w:t>
            </w:r>
            <w:r w:rsidR="00593FD1">
              <w:rPr>
                <w:szCs w:val="22"/>
              </w:rPr>
              <w:t>,</w:t>
            </w:r>
            <w:r>
              <w:rPr>
                <w:szCs w:val="22"/>
              </w:rPr>
              <w:t>37</w:t>
            </w:r>
          </w:p>
        </w:tc>
        <w:tc>
          <w:tcPr>
            <w:tcW w:w="1307" w:type="pct"/>
            <w:tcBorders>
              <w:top w:val="nil"/>
              <w:bottom w:val="nil"/>
            </w:tcBorders>
          </w:tcPr>
          <w:p w14:paraId="134091CC"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noBreakHyphen/>
              <w:t>0</w:t>
            </w:r>
            <w:r w:rsidR="00593FD1">
              <w:rPr>
                <w:szCs w:val="22"/>
              </w:rPr>
              <w:t>,</w:t>
            </w:r>
            <w:r>
              <w:rPr>
                <w:szCs w:val="22"/>
              </w:rPr>
              <w:t>03</w:t>
            </w:r>
          </w:p>
        </w:tc>
      </w:tr>
      <w:tr w:rsidR="00EA19C6" w14:paraId="2651CD01" w14:textId="77777777" w:rsidTr="00A73DEE">
        <w:tc>
          <w:tcPr>
            <w:tcW w:w="2231" w:type="pct"/>
            <w:tcBorders>
              <w:top w:val="nil"/>
              <w:bottom w:val="single" w:sz="4" w:space="0" w:color="auto"/>
            </w:tcBorders>
          </w:tcPr>
          <w:p w14:paraId="5CFAE01F" w14:textId="77777777" w:rsidR="00EA19C6" w:rsidRPr="00F01B0A" w:rsidRDefault="00EA19C6" w:rsidP="00A73DEE">
            <w:pPr>
              <w:keepNext/>
              <w:keepLines/>
              <w:spacing w:line="240" w:lineRule="auto"/>
              <w:ind w:left="34" w:hanging="34"/>
              <w:rPr>
                <w:lang w:val="it-IT"/>
              </w:rPr>
            </w:pPr>
            <w:r w:rsidRPr="00F01B0A">
              <w:rPr>
                <w:lang w:val="it-IT"/>
              </w:rPr>
              <w:t>Differenza rispetto al placebo</w:t>
            </w:r>
            <w:r w:rsidRPr="00F01B0A">
              <w:rPr>
                <w:vertAlign w:val="superscript"/>
                <w:lang w:val="it-IT"/>
              </w:rPr>
              <w:t>b</w:t>
            </w:r>
          </w:p>
          <w:p w14:paraId="1F74E912" w14:textId="77777777" w:rsidR="00EA19C6" w:rsidRPr="00F01B0A" w:rsidRDefault="00EA19C6" w:rsidP="00A73DEE">
            <w:pPr>
              <w:keepNext/>
              <w:keepLines/>
              <w:spacing w:line="240" w:lineRule="auto"/>
              <w:rPr>
                <w:b/>
                <w:bCs/>
                <w:lang w:val="it-IT"/>
              </w:rPr>
            </w:pPr>
            <w:r w:rsidRPr="00F01B0A">
              <w:rPr>
                <w:lang w:val="it-IT"/>
              </w:rPr>
              <w:t xml:space="preserve">    (95% </w:t>
            </w:r>
            <w:r>
              <w:rPr>
                <w:lang w:val="it-IT"/>
              </w:rPr>
              <w:t>IC</w:t>
            </w:r>
            <w:r w:rsidRPr="00F01B0A">
              <w:rPr>
                <w:lang w:val="it-IT"/>
              </w:rPr>
              <w:t>)</w:t>
            </w:r>
          </w:p>
        </w:tc>
        <w:tc>
          <w:tcPr>
            <w:tcW w:w="1462" w:type="pct"/>
            <w:tcBorders>
              <w:top w:val="nil"/>
              <w:bottom w:val="single" w:sz="4" w:space="0" w:color="auto"/>
            </w:tcBorders>
          </w:tcPr>
          <w:p w14:paraId="631E08EA" w14:textId="77777777" w:rsidR="00EA19C6" w:rsidRDefault="00EA19C6" w:rsidP="00A73DEE">
            <w:pPr>
              <w:autoSpaceDE w:val="0"/>
              <w:autoSpaceDN w:val="0"/>
              <w:adjustRightInd w:val="0"/>
              <w:spacing w:line="240" w:lineRule="auto"/>
              <w:ind w:firstLine="142"/>
              <w:jc w:val="center"/>
              <w:rPr>
                <w:szCs w:val="22"/>
              </w:rPr>
            </w:pPr>
            <w:r>
              <w:rPr>
                <w:szCs w:val="22"/>
              </w:rPr>
              <w:noBreakHyphen/>
              <w:t>0</w:t>
            </w:r>
            <w:r w:rsidR="00593FD1">
              <w:rPr>
                <w:szCs w:val="22"/>
              </w:rPr>
              <w:t>,</w:t>
            </w:r>
            <w:r>
              <w:rPr>
                <w:szCs w:val="22"/>
              </w:rPr>
              <w:t>34*</w:t>
            </w:r>
          </w:p>
          <w:p w14:paraId="1248EDC0" w14:textId="77777777" w:rsidR="00EA19C6" w:rsidRDefault="00EA19C6" w:rsidP="00A73DEE">
            <w:pPr>
              <w:keepNext/>
              <w:keepLines/>
              <w:tabs>
                <w:tab w:val="clear" w:pos="567"/>
              </w:tabs>
              <w:autoSpaceDE w:val="0"/>
              <w:autoSpaceDN w:val="0"/>
              <w:adjustRightInd w:val="0"/>
              <w:spacing w:line="240" w:lineRule="auto"/>
              <w:jc w:val="center"/>
              <w:rPr>
                <w:szCs w:val="22"/>
              </w:rPr>
            </w:pPr>
            <w:r>
              <w:rPr>
                <w:szCs w:val="22"/>
              </w:rPr>
              <w:t>(</w:t>
            </w:r>
            <w:r>
              <w:rPr>
                <w:szCs w:val="22"/>
              </w:rPr>
              <w:noBreakHyphen/>
              <w:t>0</w:t>
            </w:r>
            <w:r w:rsidR="00593FD1">
              <w:rPr>
                <w:szCs w:val="22"/>
              </w:rPr>
              <w:t>,</w:t>
            </w:r>
            <w:r>
              <w:rPr>
                <w:szCs w:val="22"/>
              </w:rPr>
              <w:t>53</w:t>
            </w:r>
            <w:r w:rsidR="00593FD1">
              <w:rPr>
                <w:szCs w:val="22"/>
              </w:rPr>
              <w:t>;</w:t>
            </w:r>
            <w:r>
              <w:rPr>
                <w:szCs w:val="22"/>
              </w:rPr>
              <w:t xml:space="preserve"> </w:t>
            </w:r>
            <w:r>
              <w:rPr>
                <w:szCs w:val="22"/>
              </w:rPr>
              <w:noBreakHyphen/>
              <w:t>0</w:t>
            </w:r>
            <w:r w:rsidR="00593FD1">
              <w:rPr>
                <w:szCs w:val="22"/>
              </w:rPr>
              <w:t>,</w:t>
            </w:r>
            <w:r>
              <w:rPr>
                <w:szCs w:val="22"/>
              </w:rPr>
              <w:t>15)</w:t>
            </w:r>
          </w:p>
        </w:tc>
        <w:tc>
          <w:tcPr>
            <w:tcW w:w="1307" w:type="pct"/>
            <w:tcBorders>
              <w:top w:val="nil"/>
              <w:bottom w:val="single" w:sz="4" w:space="0" w:color="auto"/>
            </w:tcBorders>
          </w:tcPr>
          <w:p w14:paraId="12D59214" w14:textId="77777777" w:rsidR="00EA19C6" w:rsidRDefault="00EA19C6" w:rsidP="00A73DEE">
            <w:pPr>
              <w:keepNext/>
              <w:keepLines/>
              <w:tabs>
                <w:tab w:val="clear" w:pos="567"/>
              </w:tabs>
              <w:autoSpaceDE w:val="0"/>
              <w:autoSpaceDN w:val="0"/>
              <w:adjustRightInd w:val="0"/>
              <w:spacing w:line="240" w:lineRule="auto"/>
              <w:jc w:val="center"/>
              <w:rPr>
                <w:szCs w:val="22"/>
              </w:rPr>
            </w:pPr>
          </w:p>
        </w:tc>
      </w:tr>
      <w:tr w:rsidR="00EA19C6" w14:paraId="311666E3" w14:textId="77777777" w:rsidTr="00A73DEE">
        <w:tc>
          <w:tcPr>
            <w:tcW w:w="2231" w:type="pct"/>
            <w:tcBorders>
              <w:top w:val="single" w:sz="4" w:space="0" w:color="auto"/>
              <w:bottom w:val="nil"/>
              <w:right w:val="nil"/>
            </w:tcBorders>
          </w:tcPr>
          <w:p w14:paraId="2B325AA2" w14:textId="77777777" w:rsidR="00EA19C6" w:rsidRDefault="00EA19C6" w:rsidP="00A73DEE">
            <w:pPr>
              <w:keepNext/>
              <w:keepLines/>
              <w:tabs>
                <w:tab w:val="clear" w:pos="567"/>
              </w:tabs>
              <w:autoSpaceDE w:val="0"/>
              <w:autoSpaceDN w:val="0"/>
              <w:adjustRightInd w:val="0"/>
              <w:spacing w:line="240" w:lineRule="auto"/>
              <w:ind w:left="142" w:hanging="142"/>
              <w:rPr>
                <w:b/>
                <w:bCs/>
                <w:szCs w:val="22"/>
              </w:rPr>
            </w:pPr>
            <w:r>
              <w:rPr>
                <w:b/>
                <w:szCs w:val="22"/>
              </w:rPr>
              <w:t>Peso corporeo (kg)</w:t>
            </w:r>
          </w:p>
        </w:tc>
        <w:tc>
          <w:tcPr>
            <w:tcW w:w="1462" w:type="pct"/>
            <w:tcBorders>
              <w:top w:val="single" w:sz="4" w:space="0" w:color="auto"/>
              <w:left w:val="nil"/>
              <w:bottom w:val="nil"/>
              <w:right w:val="nil"/>
            </w:tcBorders>
          </w:tcPr>
          <w:p w14:paraId="45CBC654" w14:textId="77777777" w:rsidR="00EA19C6" w:rsidRDefault="00EA19C6" w:rsidP="00A73DEE">
            <w:pPr>
              <w:tabs>
                <w:tab w:val="clear" w:pos="567"/>
              </w:tabs>
              <w:autoSpaceDE w:val="0"/>
              <w:autoSpaceDN w:val="0"/>
              <w:adjustRightInd w:val="0"/>
              <w:spacing w:line="240" w:lineRule="auto"/>
              <w:jc w:val="center"/>
              <w:rPr>
                <w:szCs w:val="22"/>
              </w:rPr>
            </w:pPr>
          </w:p>
        </w:tc>
        <w:tc>
          <w:tcPr>
            <w:tcW w:w="1307" w:type="pct"/>
            <w:tcBorders>
              <w:top w:val="single" w:sz="4" w:space="0" w:color="auto"/>
              <w:left w:val="nil"/>
              <w:bottom w:val="nil"/>
            </w:tcBorders>
          </w:tcPr>
          <w:p w14:paraId="35845750" w14:textId="77777777" w:rsidR="00EA19C6" w:rsidRDefault="00EA19C6" w:rsidP="00A73DEE">
            <w:pPr>
              <w:tabs>
                <w:tab w:val="clear" w:pos="567"/>
              </w:tabs>
              <w:autoSpaceDE w:val="0"/>
              <w:autoSpaceDN w:val="0"/>
              <w:adjustRightInd w:val="0"/>
              <w:spacing w:line="240" w:lineRule="auto"/>
              <w:jc w:val="center"/>
              <w:rPr>
                <w:szCs w:val="22"/>
              </w:rPr>
            </w:pPr>
          </w:p>
        </w:tc>
      </w:tr>
      <w:tr w:rsidR="00EA19C6" w14:paraId="457F920C" w14:textId="77777777" w:rsidTr="00A73DEE">
        <w:tc>
          <w:tcPr>
            <w:tcW w:w="2231" w:type="pct"/>
            <w:tcBorders>
              <w:top w:val="nil"/>
              <w:bottom w:val="nil"/>
              <w:right w:val="nil"/>
            </w:tcBorders>
          </w:tcPr>
          <w:p w14:paraId="4375EF9A" w14:textId="77777777" w:rsidR="00EA19C6" w:rsidRDefault="00EA19C6" w:rsidP="00A73DEE">
            <w:pPr>
              <w:keepNext/>
              <w:keepLines/>
              <w:tabs>
                <w:tab w:val="clear" w:pos="567"/>
              </w:tabs>
              <w:autoSpaceDE w:val="0"/>
              <w:autoSpaceDN w:val="0"/>
              <w:adjustRightInd w:val="0"/>
              <w:spacing w:line="240" w:lineRule="auto"/>
              <w:ind w:left="142" w:hanging="142"/>
              <w:rPr>
                <w:b/>
                <w:szCs w:val="22"/>
              </w:rPr>
            </w:pPr>
            <w:r>
              <w:rPr>
                <w:szCs w:val="22"/>
              </w:rPr>
              <w:t>Valore basale (medio)</w:t>
            </w:r>
          </w:p>
        </w:tc>
        <w:tc>
          <w:tcPr>
            <w:tcW w:w="1462" w:type="pct"/>
            <w:tcBorders>
              <w:top w:val="nil"/>
              <w:left w:val="nil"/>
              <w:bottom w:val="nil"/>
              <w:right w:val="nil"/>
            </w:tcBorders>
          </w:tcPr>
          <w:p w14:paraId="1E75B852" w14:textId="77777777" w:rsidR="00EA19C6" w:rsidRDefault="00EA19C6" w:rsidP="00A73DEE">
            <w:pPr>
              <w:tabs>
                <w:tab w:val="clear" w:pos="567"/>
              </w:tabs>
              <w:autoSpaceDE w:val="0"/>
              <w:autoSpaceDN w:val="0"/>
              <w:adjustRightInd w:val="0"/>
              <w:spacing w:line="240" w:lineRule="auto"/>
              <w:jc w:val="center"/>
              <w:rPr>
                <w:szCs w:val="22"/>
              </w:rPr>
            </w:pPr>
            <w:r>
              <w:t>92</w:t>
            </w:r>
            <w:r w:rsidR="00593FD1">
              <w:t>,</w:t>
            </w:r>
            <w:r>
              <w:t>51</w:t>
            </w:r>
          </w:p>
        </w:tc>
        <w:tc>
          <w:tcPr>
            <w:tcW w:w="1307" w:type="pct"/>
            <w:tcBorders>
              <w:top w:val="nil"/>
              <w:left w:val="nil"/>
              <w:bottom w:val="nil"/>
            </w:tcBorders>
          </w:tcPr>
          <w:p w14:paraId="252CDF4F" w14:textId="77777777" w:rsidR="00EA19C6" w:rsidRDefault="00EA19C6" w:rsidP="00A73DEE">
            <w:pPr>
              <w:tabs>
                <w:tab w:val="clear" w:pos="567"/>
              </w:tabs>
              <w:autoSpaceDE w:val="0"/>
              <w:autoSpaceDN w:val="0"/>
              <w:adjustRightInd w:val="0"/>
              <w:spacing w:line="240" w:lineRule="auto"/>
              <w:jc w:val="center"/>
              <w:rPr>
                <w:szCs w:val="22"/>
              </w:rPr>
            </w:pPr>
            <w:r>
              <w:t>88</w:t>
            </w:r>
            <w:r w:rsidR="00593FD1">
              <w:t>,</w:t>
            </w:r>
            <w:r>
              <w:t>30</w:t>
            </w:r>
          </w:p>
        </w:tc>
      </w:tr>
      <w:tr w:rsidR="00EA19C6" w14:paraId="523A5A6C" w14:textId="77777777" w:rsidTr="00A73DEE">
        <w:tc>
          <w:tcPr>
            <w:tcW w:w="2231" w:type="pct"/>
            <w:tcBorders>
              <w:top w:val="nil"/>
              <w:bottom w:val="nil"/>
              <w:right w:val="nil"/>
            </w:tcBorders>
          </w:tcPr>
          <w:p w14:paraId="4A12A09D" w14:textId="77777777" w:rsidR="00EA19C6" w:rsidRPr="00F01B0A" w:rsidRDefault="00EA19C6" w:rsidP="00A73DEE">
            <w:pPr>
              <w:keepNext/>
              <w:keepLines/>
              <w:tabs>
                <w:tab w:val="clear" w:pos="567"/>
              </w:tabs>
              <w:autoSpaceDE w:val="0"/>
              <w:autoSpaceDN w:val="0"/>
              <w:adjustRightInd w:val="0"/>
              <w:spacing w:line="240" w:lineRule="auto"/>
              <w:ind w:left="142" w:hanging="142"/>
              <w:rPr>
                <w:szCs w:val="22"/>
                <w:lang w:val="it-IT"/>
              </w:rPr>
            </w:pPr>
            <w:r w:rsidRPr="00F01B0A">
              <w:rPr>
                <w:szCs w:val="22"/>
                <w:lang w:val="it-IT"/>
              </w:rPr>
              <w:t>Percentuale di variazione rispetto al basale</w:t>
            </w:r>
            <w:r w:rsidRPr="00F01B0A">
              <w:rPr>
                <w:vertAlign w:val="superscript"/>
                <w:lang w:val="it-IT"/>
              </w:rPr>
              <w:t>c</w:t>
            </w:r>
          </w:p>
        </w:tc>
        <w:tc>
          <w:tcPr>
            <w:tcW w:w="1462" w:type="pct"/>
            <w:tcBorders>
              <w:top w:val="nil"/>
              <w:left w:val="nil"/>
              <w:bottom w:val="nil"/>
              <w:right w:val="nil"/>
            </w:tcBorders>
          </w:tcPr>
          <w:p w14:paraId="47A88119" w14:textId="77777777" w:rsidR="00EA19C6" w:rsidRDefault="00EA19C6" w:rsidP="00A73DEE">
            <w:pPr>
              <w:tabs>
                <w:tab w:val="clear" w:pos="567"/>
              </w:tabs>
              <w:autoSpaceDE w:val="0"/>
              <w:autoSpaceDN w:val="0"/>
              <w:adjustRightInd w:val="0"/>
              <w:spacing w:line="240" w:lineRule="auto"/>
              <w:jc w:val="center"/>
              <w:rPr>
                <w:szCs w:val="22"/>
              </w:rPr>
            </w:pPr>
            <w:r>
              <w:t>-3</w:t>
            </w:r>
            <w:r w:rsidR="00593FD1">
              <w:t>,</w:t>
            </w:r>
            <w:r>
              <w:t>42</w:t>
            </w:r>
          </w:p>
        </w:tc>
        <w:tc>
          <w:tcPr>
            <w:tcW w:w="1307" w:type="pct"/>
            <w:tcBorders>
              <w:top w:val="nil"/>
              <w:left w:val="nil"/>
              <w:bottom w:val="nil"/>
            </w:tcBorders>
          </w:tcPr>
          <w:p w14:paraId="266D82A9" w14:textId="77777777" w:rsidR="00EA19C6" w:rsidRDefault="00EA19C6" w:rsidP="00A73DEE">
            <w:pPr>
              <w:tabs>
                <w:tab w:val="clear" w:pos="567"/>
              </w:tabs>
              <w:autoSpaceDE w:val="0"/>
              <w:autoSpaceDN w:val="0"/>
              <w:adjustRightInd w:val="0"/>
              <w:spacing w:line="240" w:lineRule="auto"/>
              <w:jc w:val="center"/>
              <w:rPr>
                <w:szCs w:val="22"/>
              </w:rPr>
            </w:pPr>
            <w:r>
              <w:t>-2</w:t>
            </w:r>
            <w:r w:rsidR="00593FD1">
              <w:t>,</w:t>
            </w:r>
            <w:r>
              <w:t>02</w:t>
            </w:r>
          </w:p>
        </w:tc>
      </w:tr>
      <w:tr w:rsidR="00EA19C6" w14:paraId="62B782C4" w14:textId="77777777" w:rsidTr="00A73DEE">
        <w:tc>
          <w:tcPr>
            <w:tcW w:w="2231" w:type="pct"/>
            <w:tcBorders>
              <w:top w:val="nil"/>
              <w:bottom w:val="single" w:sz="4" w:space="0" w:color="auto"/>
              <w:right w:val="nil"/>
            </w:tcBorders>
          </w:tcPr>
          <w:p w14:paraId="23ABB096" w14:textId="77777777" w:rsidR="00EA19C6" w:rsidRPr="00F01B0A" w:rsidRDefault="00EA19C6" w:rsidP="00A73DEE">
            <w:pPr>
              <w:keepNext/>
              <w:keepLines/>
              <w:spacing w:line="240" w:lineRule="auto"/>
              <w:ind w:left="34" w:hanging="34"/>
              <w:rPr>
                <w:lang w:val="it-IT"/>
              </w:rPr>
            </w:pPr>
            <w:r w:rsidRPr="00F01B0A">
              <w:rPr>
                <w:lang w:val="it-IT"/>
              </w:rPr>
              <w:t>Differenza in percentuale rispetto al</w:t>
            </w:r>
            <w:r w:rsidR="00336885">
              <w:rPr>
                <w:lang w:val="it-IT"/>
              </w:rPr>
              <w:t xml:space="preserve"> </w:t>
            </w:r>
            <w:r w:rsidRPr="00F01B0A">
              <w:rPr>
                <w:lang w:val="it-IT"/>
              </w:rPr>
              <w:t>placebo</w:t>
            </w:r>
            <w:r w:rsidRPr="00F01B0A">
              <w:rPr>
                <w:vertAlign w:val="superscript"/>
                <w:lang w:val="it-IT"/>
              </w:rPr>
              <w:t>c</w:t>
            </w:r>
          </w:p>
          <w:p w14:paraId="0CA22BAF" w14:textId="77777777" w:rsidR="00EA19C6" w:rsidRPr="00521343" w:rsidRDefault="00EA19C6" w:rsidP="00A73DEE">
            <w:pPr>
              <w:keepNext/>
              <w:keepLines/>
              <w:tabs>
                <w:tab w:val="clear" w:pos="567"/>
              </w:tabs>
              <w:autoSpaceDE w:val="0"/>
              <w:autoSpaceDN w:val="0"/>
              <w:adjustRightInd w:val="0"/>
              <w:spacing w:line="240" w:lineRule="auto"/>
              <w:ind w:left="142" w:hanging="142"/>
              <w:rPr>
                <w:szCs w:val="22"/>
                <w:lang w:val="it-IT"/>
              </w:rPr>
            </w:pPr>
            <w:r w:rsidRPr="00F01B0A">
              <w:rPr>
                <w:lang w:val="it-IT"/>
              </w:rPr>
              <w:t xml:space="preserve">    </w:t>
            </w:r>
            <w:r w:rsidRPr="00521343">
              <w:rPr>
                <w:lang w:val="it-IT"/>
              </w:rPr>
              <w:t>(95% IC)</w:t>
            </w:r>
          </w:p>
        </w:tc>
        <w:tc>
          <w:tcPr>
            <w:tcW w:w="1462" w:type="pct"/>
            <w:tcBorders>
              <w:top w:val="nil"/>
              <w:left w:val="nil"/>
              <w:bottom w:val="single" w:sz="4" w:space="0" w:color="auto"/>
              <w:right w:val="nil"/>
            </w:tcBorders>
          </w:tcPr>
          <w:p w14:paraId="44728D19" w14:textId="77777777" w:rsidR="00EA19C6" w:rsidRDefault="00EA19C6" w:rsidP="00A73DEE">
            <w:pPr>
              <w:pStyle w:val="A-TableText"/>
              <w:jc w:val="center"/>
            </w:pPr>
            <w:r>
              <w:t>-1</w:t>
            </w:r>
            <w:r w:rsidR="00593FD1">
              <w:t>,</w:t>
            </w:r>
            <w:r>
              <w:t>43*</w:t>
            </w:r>
          </w:p>
          <w:p w14:paraId="799BDE95" w14:textId="77777777" w:rsidR="00EA19C6" w:rsidRDefault="00EA19C6" w:rsidP="00A73DEE">
            <w:pPr>
              <w:tabs>
                <w:tab w:val="clear" w:pos="567"/>
              </w:tabs>
              <w:autoSpaceDE w:val="0"/>
              <w:autoSpaceDN w:val="0"/>
              <w:adjustRightInd w:val="0"/>
              <w:spacing w:line="240" w:lineRule="auto"/>
              <w:jc w:val="center"/>
              <w:rPr>
                <w:szCs w:val="22"/>
              </w:rPr>
            </w:pPr>
            <w:r>
              <w:t>(-2</w:t>
            </w:r>
            <w:r w:rsidR="00593FD1">
              <w:t>,</w:t>
            </w:r>
            <w:r>
              <w:t>15</w:t>
            </w:r>
            <w:r w:rsidR="00593FD1">
              <w:t>;</w:t>
            </w:r>
            <w:r>
              <w:t xml:space="preserve"> -0</w:t>
            </w:r>
            <w:r w:rsidR="00593FD1">
              <w:t>,</w:t>
            </w:r>
            <w:r>
              <w:t>69)</w:t>
            </w:r>
          </w:p>
        </w:tc>
        <w:tc>
          <w:tcPr>
            <w:tcW w:w="1307" w:type="pct"/>
            <w:tcBorders>
              <w:top w:val="nil"/>
              <w:left w:val="nil"/>
              <w:bottom w:val="single" w:sz="4" w:space="0" w:color="auto"/>
            </w:tcBorders>
          </w:tcPr>
          <w:p w14:paraId="6BB6E68C" w14:textId="77777777" w:rsidR="00EA19C6" w:rsidRDefault="00EA19C6" w:rsidP="00A73DEE">
            <w:pPr>
              <w:tabs>
                <w:tab w:val="clear" w:pos="567"/>
              </w:tabs>
              <w:autoSpaceDE w:val="0"/>
              <w:autoSpaceDN w:val="0"/>
              <w:adjustRightInd w:val="0"/>
              <w:spacing w:line="240" w:lineRule="auto"/>
              <w:jc w:val="center"/>
              <w:rPr>
                <w:szCs w:val="22"/>
              </w:rPr>
            </w:pPr>
          </w:p>
        </w:tc>
      </w:tr>
      <w:tr w:rsidR="00EA19C6" w14:paraId="07E07C0D" w14:textId="77777777" w:rsidTr="00A73DEE">
        <w:tc>
          <w:tcPr>
            <w:tcW w:w="5000" w:type="pct"/>
            <w:gridSpan w:val="3"/>
            <w:tcBorders>
              <w:top w:val="single" w:sz="4" w:space="0" w:color="auto"/>
              <w:bottom w:val="nil"/>
            </w:tcBorders>
          </w:tcPr>
          <w:p w14:paraId="3520876C" w14:textId="77777777" w:rsidR="00EA19C6" w:rsidRPr="00F01B0A" w:rsidRDefault="00EA19C6" w:rsidP="00A73DEE">
            <w:pPr>
              <w:tabs>
                <w:tab w:val="clear" w:pos="567"/>
              </w:tabs>
              <w:autoSpaceDE w:val="0"/>
              <w:autoSpaceDN w:val="0"/>
              <w:adjustRightInd w:val="0"/>
              <w:spacing w:line="240" w:lineRule="auto"/>
              <w:ind w:left="142" w:hanging="142"/>
              <w:rPr>
                <w:rFonts w:ascii="TimesNewRomanPSMT" w:hAnsi="TimesNewRomanPSMT" w:cs="TimesNewRomanPSMT"/>
                <w:sz w:val="20"/>
                <w:lang w:val="it-IT" w:eastAsia="sv-SE"/>
              </w:rPr>
            </w:pPr>
            <w:r w:rsidRPr="00F01B0A">
              <w:rPr>
                <w:sz w:val="20"/>
                <w:vertAlign w:val="superscript"/>
                <w:lang w:val="it-IT"/>
              </w:rPr>
              <w:t>a</w:t>
            </w:r>
            <w:r w:rsidRPr="00F01B0A">
              <w:rPr>
                <w:sz w:val="20"/>
                <w:lang w:val="it-IT"/>
              </w:rPr>
              <w:t xml:space="preserve"> Metformina o metformina cloridrato</w:t>
            </w:r>
            <w:r>
              <w:rPr>
                <w:sz w:val="20"/>
                <w:lang w:val="it-IT"/>
              </w:rPr>
              <w:t xml:space="preserve"> </w:t>
            </w:r>
            <w:r w:rsidRPr="00F01B0A">
              <w:rPr>
                <w:sz w:val="20"/>
                <w:lang w:val="it-IT"/>
              </w:rPr>
              <w:t>fanno parte del trattamento abituale nel 69</w:t>
            </w:r>
            <w:r w:rsidR="00593FD1">
              <w:rPr>
                <w:sz w:val="20"/>
                <w:lang w:val="it-IT"/>
              </w:rPr>
              <w:t>,</w:t>
            </w:r>
            <w:r w:rsidRPr="00F01B0A">
              <w:rPr>
                <w:sz w:val="20"/>
                <w:lang w:val="it-IT"/>
              </w:rPr>
              <w:t>4% e 64</w:t>
            </w:r>
            <w:r w:rsidR="00593FD1">
              <w:rPr>
                <w:sz w:val="20"/>
                <w:lang w:val="it-IT"/>
              </w:rPr>
              <w:t>,</w:t>
            </w:r>
            <w:r w:rsidRPr="00F01B0A">
              <w:rPr>
                <w:sz w:val="20"/>
                <w:lang w:val="it-IT"/>
              </w:rPr>
              <w:t xml:space="preserve">0% dei pazienti </w:t>
            </w:r>
            <w:r>
              <w:rPr>
                <w:sz w:val="20"/>
                <w:lang w:val="it-IT"/>
              </w:rPr>
              <w:t>per</w:t>
            </w:r>
            <w:r w:rsidRPr="00F01B0A">
              <w:rPr>
                <w:sz w:val="20"/>
                <w:lang w:val="it-IT"/>
              </w:rPr>
              <w:t xml:space="preserve"> </w:t>
            </w:r>
            <w:r>
              <w:rPr>
                <w:sz w:val="20"/>
                <w:lang w:val="it-IT"/>
              </w:rPr>
              <w:t xml:space="preserve">i gruppi trattati con </w:t>
            </w:r>
            <w:r w:rsidRPr="00F01B0A">
              <w:rPr>
                <w:sz w:val="20"/>
                <w:lang w:val="it-IT"/>
              </w:rPr>
              <w:t xml:space="preserve">dapagliflozin </w:t>
            </w:r>
            <w:r>
              <w:rPr>
                <w:sz w:val="20"/>
                <w:lang w:val="it-IT"/>
              </w:rPr>
              <w:t xml:space="preserve">e </w:t>
            </w:r>
            <w:r w:rsidRPr="00F01B0A">
              <w:rPr>
                <w:sz w:val="20"/>
                <w:lang w:val="it-IT"/>
              </w:rPr>
              <w:t xml:space="preserve">placebo, </w:t>
            </w:r>
            <w:r>
              <w:rPr>
                <w:sz w:val="20"/>
                <w:lang w:val="it-IT"/>
              </w:rPr>
              <w:t>rispettivamente</w:t>
            </w:r>
            <w:r w:rsidRPr="00F01B0A">
              <w:rPr>
                <w:sz w:val="20"/>
                <w:lang w:val="it-IT"/>
              </w:rPr>
              <w:t>.</w:t>
            </w:r>
          </w:p>
          <w:p w14:paraId="3BF81B7E" w14:textId="77777777" w:rsidR="00EA19C6" w:rsidRPr="00F01B0A" w:rsidRDefault="00EA19C6" w:rsidP="00A73DEE">
            <w:pPr>
              <w:spacing w:line="240" w:lineRule="auto"/>
              <w:rPr>
                <w:sz w:val="20"/>
                <w:lang w:val="it-IT"/>
              </w:rPr>
            </w:pPr>
            <w:r w:rsidRPr="00F01B0A">
              <w:rPr>
                <w:sz w:val="20"/>
                <w:vertAlign w:val="superscript"/>
                <w:lang w:val="it-IT"/>
              </w:rPr>
              <w:t>b</w:t>
            </w:r>
            <w:r w:rsidRPr="00F01B0A">
              <w:rPr>
                <w:sz w:val="20"/>
                <w:lang w:val="it-IT"/>
              </w:rPr>
              <w:t xml:space="preserve"> Media dei minimi quadrati aggiustata per valore basale</w:t>
            </w:r>
          </w:p>
          <w:p w14:paraId="384381C6" w14:textId="77777777" w:rsidR="00EA19C6" w:rsidRPr="00F01B0A" w:rsidRDefault="00EA19C6" w:rsidP="00A73DEE">
            <w:pPr>
              <w:spacing w:line="240" w:lineRule="auto"/>
              <w:rPr>
                <w:sz w:val="20"/>
                <w:vertAlign w:val="superscript"/>
                <w:lang w:val="it-IT"/>
              </w:rPr>
            </w:pPr>
            <w:r w:rsidRPr="00F01B0A">
              <w:rPr>
                <w:sz w:val="20"/>
                <w:vertAlign w:val="superscript"/>
                <w:lang w:val="it-IT"/>
              </w:rPr>
              <w:t xml:space="preserve">c </w:t>
            </w:r>
            <w:r w:rsidRPr="00F01B0A">
              <w:rPr>
                <w:sz w:val="20"/>
                <w:lang w:val="it-IT"/>
              </w:rPr>
              <w:t xml:space="preserve"> Derivati dalla </w:t>
            </w:r>
            <w:r>
              <w:rPr>
                <w:sz w:val="20"/>
                <w:lang w:val="it-IT"/>
              </w:rPr>
              <w:t>m</w:t>
            </w:r>
            <w:r w:rsidRPr="004D79F2">
              <w:rPr>
                <w:sz w:val="20"/>
                <w:lang w:val="it-IT"/>
              </w:rPr>
              <w:t>edia dei minimi quadrati aggiustata per valore basale</w:t>
            </w:r>
            <w:r w:rsidRPr="00F01B0A">
              <w:rPr>
                <w:sz w:val="20"/>
                <w:vertAlign w:val="superscript"/>
                <w:lang w:val="it-IT"/>
              </w:rPr>
              <w:t xml:space="preserve"> </w:t>
            </w:r>
          </w:p>
          <w:p w14:paraId="10D649F8" w14:textId="77777777" w:rsidR="00EA19C6" w:rsidRPr="003960FE" w:rsidRDefault="00EA19C6" w:rsidP="00A73DEE">
            <w:pPr>
              <w:spacing w:line="240" w:lineRule="auto"/>
            </w:pPr>
            <w:r w:rsidRPr="000B1E9C">
              <w:rPr>
                <w:sz w:val="20"/>
                <w:vertAlign w:val="superscript"/>
              </w:rPr>
              <w:t>*</w:t>
            </w:r>
            <w:r w:rsidRPr="000B1E9C">
              <w:rPr>
                <w:sz w:val="20"/>
              </w:rPr>
              <w:t xml:space="preserve"> p&lt;0</w:t>
            </w:r>
            <w:r w:rsidR="00593FD1">
              <w:rPr>
                <w:sz w:val="20"/>
              </w:rPr>
              <w:t>,</w:t>
            </w:r>
            <w:r w:rsidRPr="000B1E9C">
              <w:rPr>
                <w:sz w:val="20"/>
              </w:rPr>
              <w:t>001</w:t>
            </w:r>
          </w:p>
        </w:tc>
      </w:tr>
    </w:tbl>
    <w:p w14:paraId="4A03A0BD" w14:textId="77777777" w:rsidR="00EA19C6" w:rsidRDefault="00EA19C6" w:rsidP="00EA19C6">
      <w:pPr>
        <w:spacing w:line="240" w:lineRule="auto"/>
        <w:rPr>
          <w:rStyle w:val="BMSSuperscript"/>
          <w:sz w:val="22"/>
          <w:szCs w:val="22"/>
          <w:vertAlign w:val="baseline"/>
          <w:lang w:val="it-IT"/>
        </w:rPr>
      </w:pPr>
    </w:p>
    <w:p w14:paraId="083A5E56" w14:textId="77777777" w:rsidR="00EA19C6" w:rsidRDefault="00EA19C6" w:rsidP="00EA19C6">
      <w:pPr>
        <w:spacing w:line="240" w:lineRule="auto"/>
        <w:rPr>
          <w:rStyle w:val="BMSSuperscript"/>
          <w:sz w:val="22"/>
          <w:szCs w:val="22"/>
          <w:vertAlign w:val="baseline"/>
          <w:lang w:val="it-IT"/>
        </w:rPr>
      </w:pPr>
    </w:p>
    <w:p w14:paraId="4241BD64" w14:textId="77777777" w:rsidR="00EA19C6" w:rsidRPr="00644824" w:rsidRDefault="00EA19C6" w:rsidP="00EA19C6">
      <w:pPr>
        <w:spacing w:line="240" w:lineRule="auto"/>
        <w:rPr>
          <w:rStyle w:val="BMSSuperscript"/>
          <w:i/>
          <w:sz w:val="22"/>
          <w:szCs w:val="22"/>
          <w:u w:val="single"/>
          <w:vertAlign w:val="baseline"/>
          <w:lang w:val="it-IT"/>
        </w:rPr>
      </w:pPr>
      <w:r w:rsidRPr="00644824">
        <w:rPr>
          <w:rStyle w:val="BMSSuperscript"/>
          <w:i/>
          <w:sz w:val="22"/>
          <w:szCs w:val="22"/>
          <w:u w:val="single"/>
          <w:vertAlign w:val="baseline"/>
          <w:lang w:val="it-IT"/>
        </w:rPr>
        <w:t xml:space="preserve">Pazienti con HbA1c al basale </w:t>
      </w:r>
      <w:r w:rsidRPr="00644824">
        <w:rPr>
          <w:i/>
          <w:iCs/>
          <w:szCs w:val="22"/>
          <w:u w:val="single"/>
          <w:lang w:val="it-IT"/>
        </w:rPr>
        <w:t>≥ 9%</w:t>
      </w:r>
    </w:p>
    <w:p w14:paraId="6F0B8F59" w14:textId="77777777" w:rsidR="00435BD7" w:rsidRDefault="00EA19C6" w:rsidP="00EA19C6">
      <w:pPr>
        <w:spacing w:line="240" w:lineRule="auto"/>
        <w:rPr>
          <w:iCs/>
          <w:szCs w:val="22"/>
          <w:lang w:val="it-IT"/>
        </w:rPr>
      </w:pPr>
      <w:r>
        <w:rPr>
          <w:rStyle w:val="BMSSuperscript"/>
          <w:sz w:val="22"/>
          <w:szCs w:val="22"/>
          <w:vertAlign w:val="baseline"/>
          <w:lang w:val="it-IT"/>
        </w:rPr>
        <w:t xml:space="preserve">In un’analisi predefinita di soggetti con HbA1c al basale </w:t>
      </w:r>
      <w:r>
        <w:rPr>
          <w:iCs/>
          <w:szCs w:val="22"/>
          <w:lang w:val="it-IT"/>
        </w:rPr>
        <w:t>≥ 9,0% il trattamento con dapagliflozin 10 mg come monoterapia ha portato a riduzioni statisticamente significative di HbA1c alla settimana 24 (variazione media dal basale aggiustata: -2,04% e 0,19% per dapagliflozin 10 mg e placebo, rispettivamente) e in associazione aggiuntiva alla metformina (variazione media aggiustata dal basale: -1,32% e -0,53% per dapagliflozin e placebo</w:t>
      </w:r>
      <w:r w:rsidR="00887B53">
        <w:rPr>
          <w:iCs/>
          <w:szCs w:val="22"/>
          <w:lang w:val="it-IT"/>
        </w:rPr>
        <w:t>,</w:t>
      </w:r>
      <w:r>
        <w:rPr>
          <w:iCs/>
          <w:szCs w:val="22"/>
          <w:lang w:val="it-IT"/>
        </w:rPr>
        <w:t xml:space="preserve"> rispettivamente).   </w:t>
      </w:r>
    </w:p>
    <w:p w14:paraId="29874A5C" w14:textId="77777777" w:rsidR="0004279F" w:rsidRDefault="0004279F" w:rsidP="00EA19C6">
      <w:pPr>
        <w:spacing w:line="240" w:lineRule="auto"/>
        <w:rPr>
          <w:rStyle w:val="BMSSuperscript"/>
          <w:sz w:val="22"/>
          <w:szCs w:val="22"/>
          <w:vertAlign w:val="baseline"/>
          <w:lang w:val="it-IT"/>
        </w:rPr>
      </w:pPr>
    </w:p>
    <w:p w14:paraId="463C7D2B" w14:textId="77777777" w:rsidR="0004279F" w:rsidRPr="00D70565" w:rsidRDefault="0004279F" w:rsidP="0004279F">
      <w:pPr>
        <w:spacing w:line="240" w:lineRule="auto"/>
        <w:rPr>
          <w:i/>
          <w:iCs/>
          <w:szCs w:val="22"/>
          <w:u w:val="single"/>
          <w:lang w:val="it-IT"/>
        </w:rPr>
      </w:pPr>
      <w:r w:rsidRPr="00D70565">
        <w:rPr>
          <w:i/>
          <w:iCs/>
          <w:szCs w:val="22"/>
          <w:u w:val="single"/>
          <w:lang w:val="it-IT"/>
        </w:rPr>
        <w:t xml:space="preserve">Risultati cardiovascolari e renali </w:t>
      </w:r>
    </w:p>
    <w:p w14:paraId="199ABAFB" w14:textId="77777777" w:rsidR="00435BD7" w:rsidRPr="005108BB" w:rsidRDefault="00435BD7" w:rsidP="00435BD7">
      <w:pPr>
        <w:spacing w:line="240" w:lineRule="auto"/>
        <w:rPr>
          <w:lang w:val="it-IT"/>
        </w:rPr>
      </w:pPr>
      <w:r w:rsidRPr="00E95714">
        <w:rPr>
          <w:iCs/>
          <w:szCs w:val="22"/>
          <w:lang w:val="it-IT"/>
        </w:rPr>
        <w:t>Effetti di dapagliflozin su</w:t>
      </w:r>
      <w:r>
        <w:rPr>
          <w:iCs/>
          <w:szCs w:val="22"/>
          <w:lang w:val="it-IT"/>
        </w:rPr>
        <w:t>gli</w:t>
      </w:r>
      <w:r w:rsidRPr="00E95714">
        <w:rPr>
          <w:iCs/>
          <w:szCs w:val="22"/>
          <w:lang w:val="it-IT"/>
        </w:rPr>
        <w:t xml:space="preserve"> eventi cardiovascolari (DECLARE) è uno studio internazionale, multicentrico, randomizzato, in doppio cieco, controllato con placebo condotto per determinare l’effetto di dapagliflozin </w:t>
      </w:r>
      <w:r>
        <w:rPr>
          <w:iCs/>
          <w:szCs w:val="22"/>
          <w:lang w:val="it-IT"/>
        </w:rPr>
        <w:t>rispetto</w:t>
      </w:r>
      <w:r w:rsidRPr="00E95714">
        <w:rPr>
          <w:iCs/>
          <w:szCs w:val="22"/>
          <w:lang w:val="it-IT"/>
        </w:rPr>
        <w:t xml:space="preserve"> al placebo </w:t>
      </w:r>
      <w:r>
        <w:rPr>
          <w:iCs/>
          <w:szCs w:val="22"/>
          <w:lang w:val="it-IT"/>
        </w:rPr>
        <w:t>sugli esiti</w:t>
      </w:r>
      <w:r w:rsidRPr="00E95714">
        <w:rPr>
          <w:iCs/>
          <w:szCs w:val="22"/>
          <w:lang w:val="it-IT"/>
        </w:rPr>
        <w:t xml:space="preserve"> cardiovascolari quando aggiunto alla terapia</w:t>
      </w:r>
      <w:r w:rsidRPr="005871F1">
        <w:rPr>
          <w:iCs/>
          <w:szCs w:val="22"/>
          <w:lang w:val="it-IT"/>
        </w:rPr>
        <w:t xml:space="preserve"> </w:t>
      </w:r>
      <w:r>
        <w:rPr>
          <w:iCs/>
          <w:szCs w:val="22"/>
          <w:lang w:val="it-IT"/>
        </w:rPr>
        <w:t>in atto</w:t>
      </w:r>
      <w:r w:rsidRPr="00E95714">
        <w:rPr>
          <w:iCs/>
          <w:szCs w:val="22"/>
          <w:lang w:val="it-IT"/>
        </w:rPr>
        <w:t>.</w:t>
      </w:r>
      <w:r>
        <w:rPr>
          <w:iCs/>
          <w:szCs w:val="22"/>
          <w:lang w:val="it-IT"/>
        </w:rPr>
        <w:t xml:space="preserve"> Tutti i pazienti avevano diabete mellito di tipo 2 ed almeno altri due fattori di rischio </w:t>
      </w:r>
      <w:r w:rsidRPr="00E5680A">
        <w:rPr>
          <w:iCs/>
          <w:szCs w:val="22"/>
          <w:lang w:val="it-IT"/>
        </w:rPr>
        <w:t xml:space="preserve">cardiovascolare </w:t>
      </w:r>
      <w:r>
        <w:rPr>
          <w:iCs/>
          <w:szCs w:val="22"/>
          <w:lang w:val="it-IT"/>
        </w:rPr>
        <w:t xml:space="preserve">aggiuntivi </w:t>
      </w:r>
      <w:r w:rsidRPr="00E5680A">
        <w:rPr>
          <w:iCs/>
          <w:szCs w:val="22"/>
          <w:lang w:val="it-IT"/>
        </w:rPr>
        <w:t xml:space="preserve">(età </w:t>
      </w:r>
      <w:r w:rsidRPr="005108BB">
        <w:rPr>
          <w:lang w:val="it-IT"/>
        </w:rPr>
        <w:t>≥</w:t>
      </w:r>
      <w:r w:rsidRPr="00E5680A">
        <w:rPr>
          <w:iCs/>
          <w:szCs w:val="22"/>
          <w:lang w:val="it-IT"/>
        </w:rPr>
        <w:t xml:space="preserve"> </w:t>
      </w:r>
      <w:r>
        <w:rPr>
          <w:iCs/>
          <w:szCs w:val="22"/>
          <w:lang w:val="it-IT"/>
        </w:rPr>
        <w:t xml:space="preserve">di </w:t>
      </w:r>
      <w:r w:rsidRPr="00E5680A">
        <w:rPr>
          <w:iCs/>
          <w:szCs w:val="22"/>
          <w:lang w:val="it-IT"/>
        </w:rPr>
        <w:t>55 anni negli uomini o</w:t>
      </w:r>
      <w:r>
        <w:rPr>
          <w:iCs/>
          <w:szCs w:val="22"/>
          <w:lang w:val="it-IT"/>
        </w:rPr>
        <w:t xml:space="preserve"> </w:t>
      </w:r>
      <w:r w:rsidRPr="005108BB">
        <w:rPr>
          <w:lang w:val="it-IT"/>
        </w:rPr>
        <w:t>≥ di 60 anni nelle donne e uno o più di dislipidemia, ipertensione o consumo di tabacco) o patologia cardiovascolare</w:t>
      </w:r>
      <w:r w:rsidRPr="005871F1">
        <w:rPr>
          <w:lang w:val="it-IT"/>
        </w:rPr>
        <w:t xml:space="preserve"> </w:t>
      </w:r>
      <w:r w:rsidRPr="00BE2607">
        <w:rPr>
          <w:lang w:val="it-IT"/>
        </w:rPr>
        <w:t>accertata</w:t>
      </w:r>
      <w:r w:rsidRPr="005108BB">
        <w:rPr>
          <w:lang w:val="it-IT"/>
        </w:rPr>
        <w:t xml:space="preserve">. </w:t>
      </w:r>
    </w:p>
    <w:p w14:paraId="6003F949" w14:textId="77777777" w:rsidR="00435BD7" w:rsidRDefault="00435BD7" w:rsidP="00435BD7">
      <w:pPr>
        <w:spacing w:line="240" w:lineRule="auto"/>
        <w:rPr>
          <w:iCs/>
          <w:szCs w:val="22"/>
          <w:lang w:val="it-IT"/>
        </w:rPr>
      </w:pPr>
    </w:p>
    <w:p w14:paraId="137F5803" w14:textId="2FC755A9" w:rsidR="00435BD7" w:rsidRDefault="00435BD7" w:rsidP="00435BD7">
      <w:pPr>
        <w:spacing w:line="240" w:lineRule="auto"/>
        <w:rPr>
          <w:iCs/>
          <w:szCs w:val="22"/>
          <w:lang w:val="it-IT"/>
        </w:rPr>
      </w:pPr>
      <w:r>
        <w:rPr>
          <w:iCs/>
          <w:szCs w:val="22"/>
          <w:lang w:val="it-IT"/>
        </w:rPr>
        <w:t>Dei 17</w:t>
      </w:r>
      <w:r w:rsidR="00805544">
        <w:rPr>
          <w:iCs/>
          <w:szCs w:val="22"/>
          <w:lang w:val="it-IT"/>
        </w:rPr>
        <w:t>.</w:t>
      </w:r>
      <w:r>
        <w:rPr>
          <w:iCs/>
          <w:szCs w:val="22"/>
          <w:lang w:val="it-IT"/>
        </w:rPr>
        <w:t>160 pazienti randomizzati, 6</w:t>
      </w:r>
      <w:r w:rsidR="00805544">
        <w:rPr>
          <w:iCs/>
          <w:szCs w:val="22"/>
          <w:lang w:val="it-IT"/>
        </w:rPr>
        <w:t>.</w:t>
      </w:r>
      <w:r>
        <w:rPr>
          <w:iCs/>
          <w:szCs w:val="22"/>
          <w:lang w:val="it-IT"/>
        </w:rPr>
        <w:t>974 (40,6%) avevano patologia cardiovascolare accertata e  10</w:t>
      </w:r>
      <w:r w:rsidR="00805544">
        <w:rPr>
          <w:iCs/>
          <w:szCs w:val="22"/>
          <w:lang w:val="it-IT"/>
        </w:rPr>
        <w:t>.</w:t>
      </w:r>
      <w:r>
        <w:rPr>
          <w:iCs/>
          <w:szCs w:val="22"/>
          <w:lang w:val="it-IT"/>
        </w:rPr>
        <w:t xml:space="preserve">186 (59,4%) </w:t>
      </w:r>
      <w:r w:rsidR="001C5BB2">
        <w:rPr>
          <w:iCs/>
          <w:szCs w:val="22"/>
          <w:lang w:val="it-IT"/>
        </w:rPr>
        <w:t xml:space="preserve">non avevano </w:t>
      </w:r>
      <w:r>
        <w:rPr>
          <w:iCs/>
          <w:szCs w:val="22"/>
          <w:lang w:val="it-IT"/>
        </w:rPr>
        <w:t>patologia cardiovascolare nota. 8</w:t>
      </w:r>
      <w:r w:rsidR="00805544">
        <w:rPr>
          <w:iCs/>
          <w:szCs w:val="22"/>
          <w:lang w:val="it-IT"/>
        </w:rPr>
        <w:t>.</w:t>
      </w:r>
      <w:r>
        <w:rPr>
          <w:iCs/>
          <w:szCs w:val="22"/>
          <w:lang w:val="it-IT"/>
        </w:rPr>
        <w:t>582 pazienti sono stati randomizzati a dapagliflozin 10 mg e 8</w:t>
      </w:r>
      <w:r w:rsidR="00805544">
        <w:rPr>
          <w:iCs/>
          <w:szCs w:val="22"/>
          <w:lang w:val="it-IT"/>
        </w:rPr>
        <w:t>.</w:t>
      </w:r>
      <w:r>
        <w:rPr>
          <w:iCs/>
          <w:szCs w:val="22"/>
          <w:lang w:val="it-IT"/>
        </w:rPr>
        <w:t>578 a placebo, e sono stati seguiti per una media di 4</w:t>
      </w:r>
      <w:r w:rsidR="0063346D">
        <w:rPr>
          <w:iCs/>
          <w:szCs w:val="22"/>
          <w:lang w:val="it-IT"/>
        </w:rPr>
        <w:t>,</w:t>
      </w:r>
      <w:r>
        <w:rPr>
          <w:iCs/>
          <w:szCs w:val="22"/>
          <w:lang w:val="it-IT"/>
        </w:rPr>
        <w:t xml:space="preserve">2 anni. </w:t>
      </w:r>
    </w:p>
    <w:p w14:paraId="1760338C" w14:textId="77777777" w:rsidR="00435BD7" w:rsidRDefault="00435BD7" w:rsidP="00435BD7">
      <w:pPr>
        <w:spacing w:line="240" w:lineRule="auto"/>
        <w:rPr>
          <w:iCs/>
          <w:szCs w:val="22"/>
          <w:lang w:val="it-IT"/>
        </w:rPr>
      </w:pPr>
    </w:p>
    <w:p w14:paraId="60A64E22" w14:textId="77777777" w:rsidR="00435BD7" w:rsidRPr="005108BB" w:rsidRDefault="00435BD7" w:rsidP="00435BD7">
      <w:pPr>
        <w:spacing w:line="240" w:lineRule="auto"/>
        <w:rPr>
          <w:lang w:val="it-IT"/>
        </w:rPr>
      </w:pPr>
      <w:r>
        <w:rPr>
          <w:iCs/>
          <w:szCs w:val="22"/>
          <w:lang w:val="it-IT"/>
        </w:rPr>
        <w:t xml:space="preserve">L’età media della popolazione dello studio era di 63,9 anni, il 37,4% erano donne. In totale, 22,4 % avevano ricevuto diagnosi di diabete da </w:t>
      </w:r>
      <w:r w:rsidRPr="005108BB">
        <w:rPr>
          <w:lang w:val="it-IT"/>
        </w:rPr>
        <w:t>≤ 5 anni, la durata media del diabete era di 11</w:t>
      </w:r>
      <w:r w:rsidR="0063346D">
        <w:rPr>
          <w:lang w:val="it-IT"/>
        </w:rPr>
        <w:t>,</w:t>
      </w:r>
      <w:r w:rsidRPr="005108BB">
        <w:rPr>
          <w:lang w:val="it-IT"/>
        </w:rPr>
        <w:t>9 anni. La media di HbA1c era di 8</w:t>
      </w:r>
      <w:r w:rsidR="0063346D">
        <w:rPr>
          <w:lang w:val="it-IT"/>
        </w:rPr>
        <w:t>,</w:t>
      </w:r>
      <w:r w:rsidRPr="005108BB">
        <w:rPr>
          <w:lang w:val="it-IT"/>
        </w:rPr>
        <w:t>3% e la media di IMC era di 32</w:t>
      </w:r>
      <w:r w:rsidR="0063346D">
        <w:rPr>
          <w:lang w:val="it-IT"/>
        </w:rPr>
        <w:t>,</w:t>
      </w:r>
      <w:r w:rsidRPr="005108BB">
        <w:rPr>
          <w:lang w:val="it-IT"/>
        </w:rPr>
        <w:t>1 kg/m</w:t>
      </w:r>
      <w:r w:rsidRPr="005108BB">
        <w:rPr>
          <w:vertAlign w:val="superscript"/>
          <w:lang w:val="it-IT"/>
        </w:rPr>
        <w:t>2</w:t>
      </w:r>
      <w:r w:rsidRPr="005108BB">
        <w:rPr>
          <w:lang w:val="it-IT"/>
        </w:rPr>
        <w:t xml:space="preserve">. </w:t>
      </w:r>
    </w:p>
    <w:p w14:paraId="67106B1B" w14:textId="77777777" w:rsidR="00435BD7" w:rsidRDefault="00435BD7" w:rsidP="00435BD7">
      <w:pPr>
        <w:spacing w:line="240" w:lineRule="auto"/>
        <w:rPr>
          <w:iCs/>
          <w:szCs w:val="22"/>
          <w:lang w:val="it-IT"/>
        </w:rPr>
      </w:pPr>
    </w:p>
    <w:p w14:paraId="7BE9D534" w14:textId="39AB9391" w:rsidR="00435BD7" w:rsidRPr="005108BB" w:rsidRDefault="00435BD7" w:rsidP="00435BD7">
      <w:pPr>
        <w:spacing w:line="240" w:lineRule="auto"/>
        <w:rPr>
          <w:lang w:val="it-IT"/>
        </w:rPr>
      </w:pPr>
      <w:r w:rsidRPr="00513813">
        <w:rPr>
          <w:iCs/>
          <w:szCs w:val="22"/>
          <w:lang w:val="it-IT"/>
        </w:rPr>
        <w:t xml:space="preserve">Al </w:t>
      </w:r>
      <w:r w:rsidR="0063346D" w:rsidRPr="00513813">
        <w:rPr>
          <w:iCs/>
          <w:szCs w:val="22"/>
          <w:lang w:val="it-IT"/>
        </w:rPr>
        <w:t>basale</w:t>
      </w:r>
      <w:r w:rsidRPr="00AB0CFA">
        <w:rPr>
          <w:iCs/>
          <w:szCs w:val="22"/>
          <w:lang w:val="it-IT"/>
        </w:rPr>
        <w:t>, il 10</w:t>
      </w:r>
      <w:r w:rsidR="0063346D" w:rsidRPr="00AB0CFA">
        <w:rPr>
          <w:iCs/>
          <w:szCs w:val="22"/>
          <w:lang w:val="it-IT"/>
        </w:rPr>
        <w:t>,</w:t>
      </w:r>
      <w:r w:rsidRPr="00D82AB4">
        <w:rPr>
          <w:iCs/>
          <w:szCs w:val="22"/>
          <w:lang w:val="it-IT"/>
        </w:rPr>
        <w:t>0% dei pazienti</w:t>
      </w:r>
      <w:r>
        <w:rPr>
          <w:iCs/>
          <w:szCs w:val="22"/>
          <w:lang w:val="it-IT"/>
        </w:rPr>
        <w:t xml:space="preserve"> aveva una storia di insufficienza cardiaca. La media di </w:t>
      </w:r>
      <w:r w:rsidRPr="005108BB">
        <w:rPr>
          <w:lang w:val="it-IT"/>
        </w:rPr>
        <w:t>eGFR era di 85</w:t>
      </w:r>
      <w:r w:rsidR="0063346D">
        <w:rPr>
          <w:lang w:val="it-IT"/>
        </w:rPr>
        <w:t>,</w:t>
      </w:r>
      <w:r w:rsidRPr="005108BB">
        <w:rPr>
          <w:lang w:val="it-IT"/>
        </w:rPr>
        <w:t>2 mL/min/1</w:t>
      </w:r>
      <w:r w:rsidR="0063346D">
        <w:rPr>
          <w:lang w:val="it-IT"/>
        </w:rPr>
        <w:t>,</w:t>
      </w:r>
      <w:r w:rsidRPr="005108BB">
        <w:rPr>
          <w:lang w:val="it-IT"/>
        </w:rPr>
        <w:t>73 m</w:t>
      </w:r>
      <w:r w:rsidRPr="005108BB">
        <w:rPr>
          <w:vertAlign w:val="superscript"/>
          <w:lang w:val="it-IT"/>
        </w:rPr>
        <w:t>2</w:t>
      </w:r>
      <w:r w:rsidRPr="005108BB">
        <w:rPr>
          <w:lang w:val="it-IT"/>
        </w:rPr>
        <w:t>, il 7</w:t>
      </w:r>
      <w:r w:rsidR="0063346D">
        <w:rPr>
          <w:lang w:val="it-IT"/>
        </w:rPr>
        <w:t>,</w:t>
      </w:r>
      <w:r w:rsidRPr="005108BB">
        <w:rPr>
          <w:lang w:val="it-IT"/>
        </w:rPr>
        <w:t>4% dei pazienti aveva un eGFR &lt; 60 mL/min/1</w:t>
      </w:r>
      <w:r w:rsidR="0063346D">
        <w:rPr>
          <w:lang w:val="it-IT"/>
        </w:rPr>
        <w:t>,</w:t>
      </w:r>
      <w:r w:rsidRPr="005108BB">
        <w:rPr>
          <w:lang w:val="it-IT"/>
        </w:rPr>
        <w:t>73 m</w:t>
      </w:r>
      <w:r w:rsidRPr="005108BB">
        <w:rPr>
          <w:vertAlign w:val="superscript"/>
          <w:lang w:val="it-IT"/>
        </w:rPr>
        <w:t>2</w:t>
      </w:r>
      <w:r w:rsidRPr="005108BB">
        <w:rPr>
          <w:lang w:val="it-IT"/>
        </w:rPr>
        <w:t>, e il 30</w:t>
      </w:r>
      <w:r w:rsidR="0063346D">
        <w:rPr>
          <w:lang w:val="it-IT"/>
        </w:rPr>
        <w:t>,</w:t>
      </w:r>
      <w:r w:rsidRPr="005108BB">
        <w:rPr>
          <w:lang w:val="it-IT"/>
        </w:rPr>
        <w:t>3% dei pazienti aveva micro- o macroalbuminuria (</w:t>
      </w:r>
      <w:bookmarkStart w:id="13" w:name="_Hlk75767681"/>
      <w:r w:rsidRPr="005108BB">
        <w:rPr>
          <w:lang w:val="it-IT"/>
        </w:rPr>
        <w:t>ACR </w:t>
      </w:r>
      <w:bookmarkEnd w:id="13"/>
      <w:r w:rsidRPr="005108BB">
        <w:rPr>
          <w:lang w:val="it-IT"/>
        </w:rPr>
        <w:t>≥ 30 a ≤ 300 mg/g o &gt; 300 mg/g, rispettivamente).</w:t>
      </w:r>
    </w:p>
    <w:p w14:paraId="54A52965" w14:textId="77777777" w:rsidR="00435BD7" w:rsidRDefault="00435BD7" w:rsidP="00435BD7">
      <w:pPr>
        <w:spacing w:line="240" w:lineRule="auto"/>
        <w:rPr>
          <w:iCs/>
          <w:szCs w:val="22"/>
          <w:lang w:val="it-IT"/>
        </w:rPr>
      </w:pPr>
    </w:p>
    <w:p w14:paraId="5F31EB1F" w14:textId="2E395B45" w:rsidR="00435BD7" w:rsidRPr="005108BB" w:rsidRDefault="00435BD7" w:rsidP="00435BD7">
      <w:pPr>
        <w:spacing w:line="240" w:lineRule="auto"/>
        <w:rPr>
          <w:lang w:val="it-IT"/>
        </w:rPr>
      </w:pPr>
      <w:r w:rsidRPr="005108BB">
        <w:rPr>
          <w:lang w:val="it-IT"/>
        </w:rPr>
        <w:t xml:space="preserve">Molti dei pazienti (98%) </w:t>
      </w:r>
      <w:r>
        <w:rPr>
          <w:lang w:val="it-IT"/>
        </w:rPr>
        <w:t>utilizzavano</w:t>
      </w:r>
      <w:r w:rsidRPr="005108BB">
        <w:rPr>
          <w:lang w:val="it-IT"/>
        </w:rPr>
        <w:t xml:space="preserve"> uno o più medicinali per il </w:t>
      </w:r>
      <w:r w:rsidR="009C3BFF">
        <w:rPr>
          <w:lang w:val="it-IT"/>
        </w:rPr>
        <w:t xml:space="preserve">diabete </w:t>
      </w:r>
      <w:r>
        <w:rPr>
          <w:lang w:val="it-IT"/>
        </w:rPr>
        <w:t>al bas</w:t>
      </w:r>
      <w:r w:rsidR="00887B53">
        <w:rPr>
          <w:lang w:val="it-IT"/>
        </w:rPr>
        <w:t>ale</w:t>
      </w:r>
      <w:r w:rsidRPr="005108BB">
        <w:rPr>
          <w:lang w:val="it-IT"/>
        </w:rPr>
        <w:t>, inclusa metformina (82%), insulina (41%) e sulfonilurea (43%).</w:t>
      </w:r>
    </w:p>
    <w:p w14:paraId="1915DF87" w14:textId="77777777" w:rsidR="00435BD7" w:rsidRPr="005108BB" w:rsidRDefault="00435BD7" w:rsidP="00435BD7">
      <w:pPr>
        <w:spacing w:line="240" w:lineRule="auto"/>
        <w:rPr>
          <w:lang w:val="it-IT"/>
        </w:rPr>
      </w:pPr>
    </w:p>
    <w:p w14:paraId="772CFAA8" w14:textId="77777777" w:rsidR="00435BD7" w:rsidRPr="005108BB" w:rsidRDefault="00435BD7" w:rsidP="00435BD7">
      <w:pPr>
        <w:spacing w:line="240" w:lineRule="auto"/>
        <w:rPr>
          <w:lang w:val="it-IT"/>
        </w:rPr>
      </w:pPr>
      <w:r w:rsidRPr="005108BB">
        <w:rPr>
          <w:lang w:val="it-IT"/>
        </w:rPr>
        <w:t>Gli endpoints p</w:t>
      </w:r>
      <w:r>
        <w:rPr>
          <w:lang w:val="it-IT"/>
        </w:rPr>
        <w:t>rimari</w:t>
      </w:r>
      <w:r w:rsidRPr="005108BB">
        <w:rPr>
          <w:lang w:val="it-IT"/>
        </w:rPr>
        <w:t xml:space="preserve"> </w:t>
      </w:r>
      <w:r>
        <w:rPr>
          <w:lang w:val="it-IT"/>
        </w:rPr>
        <w:t>sono stati</w:t>
      </w:r>
      <w:r w:rsidRPr="005108BB">
        <w:rPr>
          <w:lang w:val="it-IT"/>
        </w:rPr>
        <w:t xml:space="preserve"> </w:t>
      </w:r>
      <w:r>
        <w:rPr>
          <w:lang w:val="it-IT"/>
        </w:rPr>
        <w:t>il</w:t>
      </w:r>
      <w:r w:rsidRPr="005108BB">
        <w:rPr>
          <w:lang w:val="it-IT"/>
        </w:rPr>
        <w:t xml:space="preserve"> tempo d</w:t>
      </w:r>
      <w:r>
        <w:rPr>
          <w:lang w:val="it-IT"/>
        </w:rPr>
        <w:t>el</w:t>
      </w:r>
      <w:r w:rsidRPr="005108BB">
        <w:rPr>
          <w:lang w:val="it-IT"/>
        </w:rPr>
        <w:t xml:space="preserve"> primo evento </w:t>
      </w:r>
      <w:r>
        <w:rPr>
          <w:lang w:val="it-IT"/>
        </w:rPr>
        <w:t xml:space="preserve">del </w:t>
      </w:r>
      <w:r w:rsidRPr="006800CD">
        <w:rPr>
          <w:lang w:val="it-IT"/>
        </w:rPr>
        <w:t xml:space="preserve">composito </w:t>
      </w:r>
      <w:r w:rsidRPr="005108BB">
        <w:rPr>
          <w:lang w:val="it-IT"/>
        </w:rPr>
        <w:t>di morte cardiovascolare, infarto miocardico o ictus ischemico (MACE) e del tempo d</w:t>
      </w:r>
      <w:r>
        <w:rPr>
          <w:lang w:val="it-IT"/>
        </w:rPr>
        <w:t>el</w:t>
      </w:r>
      <w:r w:rsidRPr="005108BB">
        <w:rPr>
          <w:lang w:val="it-IT"/>
        </w:rPr>
        <w:t xml:space="preserve"> primo evento di ospedalizzazione per insufficienza cardiaca o morte cardiovascolare. Gli endpoints secondari </w:t>
      </w:r>
      <w:r>
        <w:rPr>
          <w:lang w:val="it-IT"/>
        </w:rPr>
        <w:t xml:space="preserve">sono stati </w:t>
      </w:r>
      <w:r w:rsidRPr="005108BB">
        <w:rPr>
          <w:lang w:val="it-IT"/>
        </w:rPr>
        <w:t xml:space="preserve">un endpoint renale </w:t>
      </w:r>
      <w:r w:rsidRPr="00D02250">
        <w:rPr>
          <w:lang w:val="it-IT"/>
        </w:rPr>
        <w:t xml:space="preserve">composito </w:t>
      </w:r>
      <w:r w:rsidRPr="005108BB">
        <w:rPr>
          <w:lang w:val="it-IT"/>
        </w:rPr>
        <w:t xml:space="preserve">e mortalità </w:t>
      </w:r>
      <w:r>
        <w:rPr>
          <w:lang w:val="it-IT"/>
        </w:rPr>
        <w:t xml:space="preserve">per </w:t>
      </w:r>
      <w:r w:rsidRPr="005108BB">
        <w:rPr>
          <w:lang w:val="it-IT"/>
        </w:rPr>
        <w:t>tutte le cause.</w:t>
      </w:r>
    </w:p>
    <w:p w14:paraId="1398FD37" w14:textId="77777777" w:rsidR="00435BD7" w:rsidRPr="005108BB" w:rsidRDefault="00435BD7" w:rsidP="00435BD7">
      <w:pPr>
        <w:spacing w:line="240" w:lineRule="auto"/>
        <w:rPr>
          <w:lang w:val="it-IT"/>
        </w:rPr>
      </w:pPr>
    </w:p>
    <w:p w14:paraId="6F36D5F5" w14:textId="77777777" w:rsidR="00435BD7" w:rsidRPr="005108BB" w:rsidRDefault="00435BD7" w:rsidP="00435BD7">
      <w:pPr>
        <w:spacing w:line="240" w:lineRule="auto"/>
        <w:rPr>
          <w:i/>
          <w:lang w:val="it-IT"/>
        </w:rPr>
      </w:pPr>
      <w:r w:rsidRPr="005108BB">
        <w:rPr>
          <w:i/>
          <w:lang w:val="it-IT"/>
        </w:rPr>
        <w:t>Eventi avversi cardiovascolari maggiori</w:t>
      </w:r>
    </w:p>
    <w:p w14:paraId="25BB13F0" w14:textId="77777777" w:rsidR="00435BD7" w:rsidRPr="005108BB" w:rsidRDefault="00435BD7" w:rsidP="00435BD7">
      <w:pPr>
        <w:spacing w:line="240" w:lineRule="auto"/>
        <w:rPr>
          <w:lang w:val="it-IT"/>
        </w:rPr>
      </w:pPr>
      <w:r w:rsidRPr="005108BB">
        <w:rPr>
          <w:lang w:val="it-IT"/>
        </w:rPr>
        <w:t>Dapagliflozin 10 mg ha dimostrato la non inferiorità versus il placebo per il composito di morte cardiovascolare, infarto del miocardio e ictus ischemico (p</w:t>
      </w:r>
      <w:r>
        <w:rPr>
          <w:lang w:val="it-IT"/>
        </w:rPr>
        <w:t xml:space="preserve"> ad una coda</w:t>
      </w:r>
      <w:r w:rsidRPr="005108BB">
        <w:rPr>
          <w:lang w:val="it-IT"/>
        </w:rPr>
        <w:t xml:space="preserve"> &lt; 0</w:t>
      </w:r>
      <w:r w:rsidR="0063346D">
        <w:rPr>
          <w:lang w:val="it-IT"/>
        </w:rPr>
        <w:t>,</w:t>
      </w:r>
      <w:r w:rsidRPr="005108BB">
        <w:rPr>
          <w:lang w:val="it-IT"/>
        </w:rPr>
        <w:t>001).</w:t>
      </w:r>
    </w:p>
    <w:p w14:paraId="14F8A273" w14:textId="77777777" w:rsidR="00435BD7" w:rsidRPr="005108BB" w:rsidRDefault="00435BD7" w:rsidP="00435BD7">
      <w:pPr>
        <w:spacing w:line="240" w:lineRule="auto"/>
        <w:rPr>
          <w:lang w:val="it-IT"/>
        </w:rPr>
      </w:pPr>
    </w:p>
    <w:p w14:paraId="217CDB76" w14:textId="77777777" w:rsidR="00435BD7" w:rsidRPr="00D70565" w:rsidRDefault="00435BD7" w:rsidP="00435BD7">
      <w:pPr>
        <w:spacing w:line="240" w:lineRule="auto"/>
        <w:rPr>
          <w:i/>
          <w:lang w:val="it-IT"/>
        </w:rPr>
      </w:pPr>
      <w:r w:rsidRPr="00D70565">
        <w:rPr>
          <w:i/>
          <w:lang w:val="it-IT"/>
        </w:rPr>
        <w:t xml:space="preserve">Insufficienza cardiaca e morte cardiovascolare </w:t>
      </w:r>
    </w:p>
    <w:p w14:paraId="4DFC14DC" w14:textId="77777777" w:rsidR="00435BD7" w:rsidRPr="005108BB" w:rsidRDefault="00435BD7" w:rsidP="00435BD7">
      <w:pPr>
        <w:spacing w:line="240" w:lineRule="auto"/>
        <w:rPr>
          <w:lang w:val="it-IT"/>
        </w:rPr>
      </w:pPr>
      <w:r w:rsidRPr="005108BB">
        <w:rPr>
          <w:lang w:val="it-IT"/>
        </w:rPr>
        <w:t>Dapagliflozin 10 mg ha dimostrato superiorità versus il placebo nella prevenzione d</w:t>
      </w:r>
      <w:r>
        <w:rPr>
          <w:lang w:val="it-IT"/>
        </w:rPr>
        <w:t>el</w:t>
      </w:r>
      <w:r w:rsidRPr="005108BB">
        <w:rPr>
          <w:lang w:val="it-IT"/>
        </w:rPr>
        <w:t xml:space="preserve"> composito di ospedalizzazione per insufficienza cardiaca o morte cardiovascolare (Figura 1). La differenza nell’effetto </w:t>
      </w:r>
      <w:r>
        <w:rPr>
          <w:lang w:val="it-IT"/>
        </w:rPr>
        <w:t>terapeutico</w:t>
      </w:r>
      <w:r w:rsidRPr="005108BB">
        <w:rPr>
          <w:lang w:val="it-IT"/>
        </w:rPr>
        <w:t xml:space="preserve"> è stata </w:t>
      </w:r>
      <w:r>
        <w:rPr>
          <w:lang w:val="it-IT"/>
        </w:rPr>
        <w:t xml:space="preserve">guidata </w:t>
      </w:r>
      <w:r w:rsidRPr="005108BB">
        <w:rPr>
          <w:lang w:val="it-IT"/>
        </w:rPr>
        <w:t xml:space="preserve">dall’ospedalizzazione per insufficienza cardiaca, senza nessuna differenza nella morte cardiovascolare (Figura 2). </w:t>
      </w:r>
    </w:p>
    <w:p w14:paraId="5AB91157" w14:textId="77777777" w:rsidR="00435BD7" w:rsidRPr="005108BB" w:rsidRDefault="00435BD7" w:rsidP="00435BD7">
      <w:pPr>
        <w:spacing w:line="240" w:lineRule="auto"/>
        <w:rPr>
          <w:lang w:val="it-IT"/>
        </w:rPr>
      </w:pPr>
    </w:p>
    <w:p w14:paraId="08DB1325" w14:textId="696F3BB5" w:rsidR="00435BD7" w:rsidRPr="005108BB" w:rsidRDefault="00435BD7" w:rsidP="00435BD7">
      <w:pPr>
        <w:spacing w:line="240" w:lineRule="auto"/>
        <w:rPr>
          <w:lang w:val="it-IT"/>
        </w:rPr>
      </w:pPr>
      <w:r w:rsidRPr="005108BB">
        <w:rPr>
          <w:lang w:val="it-IT"/>
        </w:rPr>
        <w:t>Il beneficio del trattamento di dapagliflozin rispetto al placebo è stat</w:t>
      </w:r>
      <w:r>
        <w:rPr>
          <w:lang w:val="it-IT"/>
        </w:rPr>
        <w:t xml:space="preserve">o </w:t>
      </w:r>
      <w:r w:rsidRPr="005108BB">
        <w:rPr>
          <w:lang w:val="it-IT"/>
        </w:rPr>
        <w:t>osservat</w:t>
      </w:r>
      <w:r>
        <w:rPr>
          <w:lang w:val="it-IT"/>
        </w:rPr>
        <w:t>o</w:t>
      </w:r>
      <w:r w:rsidRPr="005108BB">
        <w:rPr>
          <w:lang w:val="it-IT"/>
        </w:rPr>
        <w:t xml:space="preserve"> per i pazienti con o senza un</w:t>
      </w:r>
      <w:r>
        <w:rPr>
          <w:lang w:val="it-IT"/>
        </w:rPr>
        <w:t xml:space="preserve">a </w:t>
      </w:r>
      <w:r w:rsidRPr="005108BB">
        <w:rPr>
          <w:lang w:val="it-IT"/>
        </w:rPr>
        <w:t>patologia cardiovascolare</w:t>
      </w:r>
      <w:r>
        <w:rPr>
          <w:lang w:val="it-IT"/>
        </w:rPr>
        <w:t xml:space="preserve"> accertata e</w:t>
      </w:r>
      <w:r w:rsidRPr="005108BB">
        <w:rPr>
          <w:lang w:val="it-IT"/>
        </w:rPr>
        <w:t xml:space="preserve"> con o senza insufficienza cardiaca </w:t>
      </w:r>
      <w:r>
        <w:rPr>
          <w:lang w:val="it-IT"/>
        </w:rPr>
        <w:t xml:space="preserve">al </w:t>
      </w:r>
      <w:r w:rsidR="00887B53">
        <w:rPr>
          <w:lang w:val="it-IT"/>
        </w:rPr>
        <w:t>basale</w:t>
      </w:r>
      <w:r w:rsidRPr="005108BB">
        <w:rPr>
          <w:lang w:val="it-IT"/>
        </w:rPr>
        <w:t xml:space="preserve">, ed è stata consistente attraverso </w:t>
      </w:r>
      <w:r>
        <w:rPr>
          <w:lang w:val="it-IT"/>
        </w:rPr>
        <w:t xml:space="preserve">i </w:t>
      </w:r>
      <w:r w:rsidRPr="005108BB">
        <w:rPr>
          <w:lang w:val="it-IT"/>
        </w:rPr>
        <w:t>sottogruppi inclusi età, genere, funzion</w:t>
      </w:r>
      <w:r>
        <w:rPr>
          <w:lang w:val="it-IT"/>
        </w:rPr>
        <w:t>alità</w:t>
      </w:r>
      <w:r w:rsidRPr="005108BB">
        <w:rPr>
          <w:lang w:val="it-IT"/>
        </w:rPr>
        <w:t xml:space="preserve"> renal</w:t>
      </w:r>
      <w:r>
        <w:rPr>
          <w:lang w:val="it-IT"/>
        </w:rPr>
        <w:t>e</w:t>
      </w:r>
      <w:r w:rsidRPr="005108BB">
        <w:rPr>
          <w:lang w:val="it-IT"/>
        </w:rPr>
        <w:t xml:space="preserve"> (eGFR) e regione. </w:t>
      </w:r>
    </w:p>
    <w:p w14:paraId="577A326E" w14:textId="77777777" w:rsidR="00435BD7" w:rsidRPr="005108BB" w:rsidRDefault="00435BD7" w:rsidP="00435BD7">
      <w:pPr>
        <w:spacing w:line="240" w:lineRule="auto"/>
        <w:rPr>
          <w:lang w:val="it-IT"/>
        </w:rPr>
      </w:pPr>
    </w:p>
    <w:p w14:paraId="1A68E103" w14:textId="76DF8550" w:rsidR="0004279F" w:rsidRDefault="009321A0" w:rsidP="00A32EDC">
      <w:pPr>
        <w:keepNext/>
        <w:keepLines/>
        <w:spacing w:line="240" w:lineRule="auto"/>
        <w:rPr>
          <w:iCs/>
          <w:szCs w:val="22"/>
          <w:lang w:val="it-IT"/>
        </w:rPr>
      </w:pPr>
      <w:r w:rsidRPr="005108BB">
        <w:rPr>
          <w:b/>
          <w:lang w:val="it-IT"/>
        </w:rPr>
        <w:lastRenderedPageBreak/>
        <w:t>Figur</w:t>
      </w:r>
      <w:r w:rsidR="002001D3">
        <w:rPr>
          <w:b/>
          <w:lang w:val="it-IT"/>
        </w:rPr>
        <w:t>a</w:t>
      </w:r>
      <w:r w:rsidRPr="005108BB">
        <w:rPr>
          <w:b/>
          <w:lang w:val="it-IT"/>
        </w:rPr>
        <w:t xml:space="preserve"> 1: Tempo </w:t>
      </w:r>
      <w:r>
        <w:rPr>
          <w:b/>
          <w:lang w:val="it-IT"/>
        </w:rPr>
        <w:t>del primo evento</w:t>
      </w:r>
      <w:r w:rsidRPr="005108BB">
        <w:rPr>
          <w:b/>
          <w:lang w:val="it-IT"/>
        </w:rPr>
        <w:t xml:space="preserve"> di ospedalizzazione per insufficienza cardiaca o per morte cardiovascolare.  </w:t>
      </w:r>
    </w:p>
    <w:p w14:paraId="6BE1C16A" w14:textId="2C1094E6" w:rsidR="00102410" w:rsidRDefault="00B5117D" w:rsidP="00EC496F">
      <w:pPr>
        <w:spacing w:line="240" w:lineRule="auto"/>
        <w:rPr>
          <w:sz w:val="18"/>
          <w:szCs w:val="18"/>
          <w:lang w:val="it-IT"/>
        </w:rPr>
      </w:pPr>
      <w:r>
        <w:rPr>
          <w:noProof/>
          <w:sz w:val="18"/>
          <w:szCs w:val="18"/>
          <w:lang w:val="it-IT" w:eastAsia="it-IT"/>
        </w:rPr>
        <mc:AlternateContent>
          <mc:Choice Requires="wps">
            <w:drawing>
              <wp:anchor distT="0" distB="0" distL="114300" distR="114300" simplePos="0" relativeHeight="251662343" behindDoc="0" locked="0" layoutInCell="1" allowOverlap="1" wp14:anchorId="132CF70D" wp14:editId="16E27192">
                <wp:simplePos x="0" y="0"/>
                <wp:positionH relativeFrom="column">
                  <wp:posOffset>3826645</wp:posOffset>
                </wp:positionH>
                <wp:positionV relativeFrom="paragraph">
                  <wp:posOffset>2395125</wp:posOffset>
                </wp:positionV>
                <wp:extent cx="603115" cy="239949"/>
                <wp:effectExtent l="0" t="0" r="6985" b="8255"/>
                <wp:wrapNone/>
                <wp:docPr id="29" name="Casella di testo 29"/>
                <wp:cNvGraphicFramePr/>
                <a:graphic xmlns:a="http://schemas.openxmlformats.org/drawingml/2006/main">
                  <a:graphicData uri="http://schemas.microsoft.com/office/word/2010/wordprocessingShape">
                    <wps:wsp>
                      <wps:cNvSpPr txBox="1"/>
                      <wps:spPr>
                        <a:xfrm>
                          <a:off x="0" y="0"/>
                          <a:ext cx="603115" cy="239949"/>
                        </a:xfrm>
                        <a:prstGeom prst="rect">
                          <a:avLst/>
                        </a:prstGeom>
                        <a:solidFill>
                          <a:schemeClr val="lt1"/>
                        </a:solidFill>
                        <a:ln w="6350">
                          <a:noFill/>
                        </a:ln>
                      </wps:spPr>
                      <wps:txbx>
                        <w:txbxContent>
                          <w:p w14:paraId="1549AC75" w14:textId="6799AD1E" w:rsidR="001828F5" w:rsidRPr="00A32EDC" w:rsidRDefault="001828F5">
                            <w:pPr>
                              <w:rPr>
                                <w:sz w:val="12"/>
                                <w:szCs w:val="12"/>
                              </w:rPr>
                            </w:pPr>
                            <w:r w:rsidRPr="00A32EDC">
                              <w:rPr>
                                <w:sz w:val="12"/>
                                <w:szCs w:val="12"/>
                              </w:rPr>
                              <w:t xml:space="preserve">HR (IC 95%)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CF70D" id="Casella di testo 29" o:spid="_x0000_s1027" type="#_x0000_t202" style="position:absolute;margin-left:301.3pt;margin-top:188.6pt;width:47.5pt;height:18.9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" fillcolor="white [3201]" stroked="f" strokeweight=".5pt">
                <v:textbox>
                  <w:txbxContent>
                    <w:p w14:paraId="1549AC75" w14:textId="6799AD1E" w:rsidR="001828F5" w:rsidRPr="00A32EDC" w:rsidRDefault="001828F5">
                      <w:pPr>
                        <w:rPr>
                          <w:sz w:val="12"/>
                          <w:szCs w:val="12"/>
                        </w:rPr>
                      </w:pPr>
                      <w:r w:rsidRPr="00A32EDC">
                        <w:rPr>
                          <w:sz w:val="12"/>
                          <w:szCs w:val="12"/>
                        </w:rPr>
                        <w:t xml:space="preserve">HR (IC 95%)      </w:t>
                      </w:r>
                    </w:p>
                  </w:txbxContent>
                </v:textbox>
              </v:shape>
            </w:pict>
          </mc:Fallback>
        </mc:AlternateContent>
      </w:r>
      <w:r w:rsidR="00255C2B">
        <w:rPr>
          <w:noProof/>
          <w:sz w:val="18"/>
          <w:szCs w:val="18"/>
          <w:lang w:val="it-IT" w:eastAsia="it-IT"/>
        </w:rPr>
        <w:drawing>
          <wp:inline distT="0" distB="0" distL="0" distR="0" wp14:anchorId="731E73AF" wp14:editId="3F4419D6">
            <wp:extent cx="6044119" cy="3733947"/>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118" cy="3757422"/>
                    </a:xfrm>
                    <a:prstGeom prst="rect">
                      <a:avLst/>
                    </a:prstGeom>
                    <a:noFill/>
                    <a:ln>
                      <a:noFill/>
                    </a:ln>
                  </pic:spPr>
                </pic:pic>
              </a:graphicData>
            </a:graphic>
          </wp:inline>
        </w:drawing>
      </w:r>
    </w:p>
    <w:p w14:paraId="448CEFEE" w14:textId="3C10F3A7" w:rsidR="00EC496F" w:rsidRPr="005108BB" w:rsidRDefault="00EC496F" w:rsidP="00EC496F">
      <w:pPr>
        <w:spacing w:line="240" w:lineRule="auto"/>
        <w:rPr>
          <w:sz w:val="18"/>
          <w:szCs w:val="18"/>
          <w:lang w:val="it-IT"/>
        </w:rPr>
      </w:pPr>
      <w:r w:rsidRPr="005108BB">
        <w:rPr>
          <w:sz w:val="18"/>
          <w:szCs w:val="18"/>
          <w:lang w:val="it-IT"/>
        </w:rPr>
        <w:t>Pa</w:t>
      </w:r>
      <w:r w:rsidR="0095146E">
        <w:rPr>
          <w:sz w:val="18"/>
          <w:szCs w:val="18"/>
          <w:lang w:val="it-IT"/>
        </w:rPr>
        <w:t>zienti a rischio</w:t>
      </w:r>
      <w:r w:rsidRPr="005108BB">
        <w:rPr>
          <w:sz w:val="18"/>
          <w:szCs w:val="18"/>
          <w:lang w:val="it-IT"/>
        </w:rPr>
        <w:t xml:space="preserve"> è il numero di pazienti a rischio all’inizio del periodo. </w:t>
      </w:r>
    </w:p>
    <w:p w14:paraId="6DDD4E02" w14:textId="716020E9" w:rsidR="00EC496F" w:rsidRPr="004049CA" w:rsidRDefault="00EC496F" w:rsidP="00EC496F">
      <w:pPr>
        <w:spacing w:line="240" w:lineRule="auto"/>
        <w:rPr>
          <w:sz w:val="18"/>
          <w:szCs w:val="18"/>
          <w:lang w:val="it-IT"/>
        </w:rPr>
      </w:pPr>
      <w:r w:rsidRPr="004049CA">
        <w:rPr>
          <w:sz w:val="18"/>
          <w:szCs w:val="18"/>
          <w:lang w:val="it-IT"/>
        </w:rPr>
        <w:t>HR=Hazard ratio I</w:t>
      </w:r>
      <w:r w:rsidR="00E237CC">
        <w:rPr>
          <w:sz w:val="18"/>
          <w:szCs w:val="18"/>
          <w:lang w:val="it-IT"/>
        </w:rPr>
        <w:t>C</w:t>
      </w:r>
      <w:r w:rsidRPr="004049CA">
        <w:rPr>
          <w:sz w:val="18"/>
          <w:szCs w:val="18"/>
          <w:lang w:val="it-IT"/>
        </w:rPr>
        <w:t>=</w:t>
      </w:r>
      <w:r w:rsidR="0063346D" w:rsidRPr="004049CA">
        <w:rPr>
          <w:sz w:val="18"/>
          <w:szCs w:val="18"/>
          <w:lang w:val="it-IT"/>
        </w:rPr>
        <w:t xml:space="preserve">Intervallo di </w:t>
      </w:r>
      <w:r w:rsidR="009B1A61">
        <w:rPr>
          <w:sz w:val="18"/>
          <w:szCs w:val="18"/>
          <w:lang w:val="it-IT"/>
        </w:rPr>
        <w:t>c</w:t>
      </w:r>
      <w:r w:rsidR="0063346D" w:rsidRPr="004049CA">
        <w:rPr>
          <w:sz w:val="18"/>
          <w:szCs w:val="18"/>
          <w:lang w:val="it-IT"/>
        </w:rPr>
        <w:t>onfidenza</w:t>
      </w:r>
      <w:r w:rsidRPr="004049CA">
        <w:rPr>
          <w:sz w:val="18"/>
          <w:szCs w:val="18"/>
          <w:lang w:val="it-IT"/>
        </w:rPr>
        <w:t>.</w:t>
      </w:r>
    </w:p>
    <w:p w14:paraId="5E0686AE" w14:textId="77777777" w:rsidR="00EC496F" w:rsidRPr="004049CA" w:rsidRDefault="00EC496F" w:rsidP="00EC496F">
      <w:pPr>
        <w:spacing w:line="240" w:lineRule="auto"/>
        <w:rPr>
          <w:lang w:val="it-IT"/>
        </w:rPr>
      </w:pPr>
    </w:p>
    <w:p w14:paraId="3B69A70A" w14:textId="77777777" w:rsidR="00EC496F" w:rsidRPr="005108BB" w:rsidRDefault="00EC496F" w:rsidP="00EC496F">
      <w:pPr>
        <w:spacing w:line="240" w:lineRule="auto"/>
        <w:rPr>
          <w:lang w:val="it-IT"/>
        </w:rPr>
      </w:pPr>
      <w:r w:rsidRPr="005108BB">
        <w:rPr>
          <w:lang w:val="it-IT"/>
        </w:rPr>
        <w:t>I risultati degli endpoints primari e secondari sono illustrat</w:t>
      </w:r>
      <w:r>
        <w:rPr>
          <w:lang w:val="it-IT"/>
        </w:rPr>
        <w:t>i</w:t>
      </w:r>
      <w:r w:rsidRPr="005108BB">
        <w:rPr>
          <w:lang w:val="it-IT"/>
        </w:rPr>
        <w:t xml:space="preserve"> nella Figura 2. La superior</w:t>
      </w:r>
      <w:r w:rsidR="002C73EC">
        <w:rPr>
          <w:lang w:val="it-IT"/>
        </w:rPr>
        <w:t>i</w:t>
      </w:r>
      <w:r w:rsidRPr="005108BB">
        <w:rPr>
          <w:lang w:val="it-IT"/>
        </w:rPr>
        <w:t>tà di dapagliflozin rispetto al placebo non è stata dimostrata per MACE (p=0</w:t>
      </w:r>
      <w:r w:rsidR="0063346D">
        <w:rPr>
          <w:lang w:val="it-IT"/>
        </w:rPr>
        <w:t>,</w:t>
      </w:r>
      <w:r w:rsidRPr="005108BB">
        <w:rPr>
          <w:lang w:val="it-IT"/>
        </w:rPr>
        <w:t xml:space="preserve">172). </w:t>
      </w:r>
      <w:r>
        <w:rPr>
          <w:lang w:val="it-IT"/>
        </w:rPr>
        <w:t>L’</w:t>
      </w:r>
      <w:r w:rsidRPr="005108BB">
        <w:rPr>
          <w:lang w:val="it-IT"/>
        </w:rPr>
        <w:t>endpoint</w:t>
      </w:r>
      <w:r>
        <w:rPr>
          <w:lang w:val="it-IT"/>
        </w:rPr>
        <w:t xml:space="preserve"> composito</w:t>
      </w:r>
      <w:r w:rsidRPr="005108BB">
        <w:rPr>
          <w:lang w:val="it-IT"/>
        </w:rPr>
        <w:t xml:space="preserve"> renale e mortalità </w:t>
      </w:r>
      <w:r>
        <w:rPr>
          <w:lang w:val="it-IT"/>
        </w:rPr>
        <w:t xml:space="preserve">per </w:t>
      </w:r>
      <w:r w:rsidRPr="00274354">
        <w:rPr>
          <w:lang w:val="it-IT"/>
        </w:rPr>
        <w:t xml:space="preserve">tutte le cause </w:t>
      </w:r>
      <w:r w:rsidRPr="005108BB">
        <w:rPr>
          <w:lang w:val="it-IT"/>
        </w:rPr>
        <w:t>non sono stat</w:t>
      </w:r>
      <w:r>
        <w:rPr>
          <w:lang w:val="it-IT"/>
        </w:rPr>
        <w:t xml:space="preserve">i, pertanto, </w:t>
      </w:r>
      <w:r w:rsidRPr="005108BB">
        <w:rPr>
          <w:lang w:val="it-IT"/>
        </w:rPr>
        <w:t>testat</w:t>
      </w:r>
      <w:r>
        <w:rPr>
          <w:lang w:val="it-IT"/>
        </w:rPr>
        <w:t>i</w:t>
      </w:r>
      <w:r w:rsidRPr="005108BB">
        <w:rPr>
          <w:lang w:val="it-IT"/>
        </w:rPr>
        <w:t xml:space="preserve"> nell’ambito della procedura di test di conferma. </w:t>
      </w:r>
    </w:p>
    <w:p w14:paraId="5F39FEB3" w14:textId="77777777" w:rsidR="00EC496F" w:rsidRPr="005108BB" w:rsidRDefault="00EC496F" w:rsidP="00EC496F">
      <w:pPr>
        <w:spacing w:line="240" w:lineRule="auto"/>
        <w:rPr>
          <w:lang w:val="it-IT"/>
        </w:rPr>
      </w:pPr>
    </w:p>
    <w:p w14:paraId="0542566B" w14:textId="77777777" w:rsidR="00EC496F" w:rsidRDefault="00EC496F" w:rsidP="00EC496F">
      <w:pPr>
        <w:spacing w:line="240" w:lineRule="auto"/>
        <w:rPr>
          <w:b/>
          <w:iCs/>
          <w:szCs w:val="22"/>
          <w:lang w:val="it-IT"/>
        </w:rPr>
      </w:pPr>
      <w:r w:rsidRPr="00D70565">
        <w:rPr>
          <w:b/>
          <w:iCs/>
          <w:szCs w:val="22"/>
          <w:lang w:val="it-IT"/>
        </w:rPr>
        <w:t xml:space="preserve">Figura 2: Effetti del trattamento per gli endpoints compositi primari e dei loro componenti, ed endpoints secondari </w:t>
      </w:r>
    </w:p>
    <w:p w14:paraId="5CF9FB79" w14:textId="77777777" w:rsidR="00D05EC4" w:rsidRPr="00D70565" w:rsidRDefault="00D05EC4" w:rsidP="00EC496F">
      <w:pPr>
        <w:spacing w:line="240" w:lineRule="auto"/>
        <w:rPr>
          <w:b/>
          <w:iCs/>
          <w:szCs w:val="22"/>
          <w:lang w:val="it-IT"/>
        </w:rPr>
      </w:pPr>
    </w:p>
    <w:p w14:paraId="7D31266F" w14:textId="1786F8DF" w:rsidR="0004279F" w:rsidRDefault="009E2717" w:rsidP="0004279F">
      <w:pPr>
        <w:spacing w:line="240" w:lineRule="auto"/>
        <w:rPr>
          <w:iCs/>
          <w:szCs w:val="22"/>
          <w:lang w:val="it-IT"/>
        </w:rPr>
      </w:pPr>
      <w:r>
        <w:rPr>
          <w:noProof/>
        </w:rPr>
        <w:drawing>
          <wp:inline distT="0" distB="0" distL="0" distR="0" wp14:anchorId="6929B4A3" wp14:editId="1FECC08F">
            <wp:extent cx="5760085" cy="3365500"/>
            <wp:effectExtent l="0" t="0" r="0" b="635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365500"/>
                    </a:xfrm>
                    <a:prstGeom prst="rect">
                      <a:avLst/>
                    </a:prstGeom>
                  </pic:spPr>
                </pic:pic>
              </a:graphicData>
            </a:graphic>
          </wp:inline>
        </w:drawing>
      </w:r>
    </w:p>
    <w:p w14:paraId="336ABD2C" w14:textId="6E2A817D" w:rsidR="00EC496F" w:rsidRPr="005108BB" w:rsidRDefault="00EC496F" w:rsidP="00EC496F">
      <w:pPr>
        <w:spacing w:line="240" w:lineRule="auto"/>
        <w:rPr>
          <w:iCs/>
          <w:sz w:val="18"/>
          <w:szCs w:val="18"/>
          <w:lang w:val="it-IT"/>
        </w:rPr>
      </w:pPr>
      <w:r>
        <w:rPr>
          <w:iCs/>
          <w:sz w:val="18"/>
          <w:szCs w:val="18"/>
          <w:lang w:val="it-IT"/>
        </w:rPr>
        <w:lastRenderedPageBreak/>
        <w:t>L’endpoint composito renale è stato definito come: decremento sostenuto</w:t>
      </w:r>
      <w:r w:rsidR="009C3BFF">
        <w:rPr>
          <w:iCs/>
          <w:sz w:val="18"/>
          <w:szCs w:val="18"/>
          <w:lang w:val="it-IT"/>
        </w:rPr>
        <w:t xml:space="preserve"> e</w:t>
      </w:r>
      <w:r>
        <w:rPr>
          <w:iCs/>
          <w:sz w:val="18"/>
          <w:szCs w:val="18"/>
          <w:lang w:val="it-IT"/>
        </w:rPr>
        <w:t xml:space="preserve"> confermato</w:t>
      </w:r>
      <w:r w:rsidRPr="005108BB">
        <w:rPr>
          <w:iCs/>
          <w:sz w:val="18"/>
          <w:szCs w:val="18"/>
          <w:lang w:val="it-IT"/>
        </w:rPr>
        <w:t xml:space="preserve"> ≥ 40% </w:t>
      </w:r>
      <w:r>
        <w:rPr>
          <w:iCs/>
          <w:sz w:val="18"/>
          <w:szCs w:val="18"/>
          <w:lang w:val="it-IT"/>
        </w:rPr>
        <w:t>dell’</w:t>
      </w:r>
      <w:r w:rsidRPr="005108BB">
        <w:rPr>
          <w:iCs/>
          <w:sz w:val="18"/>
          <w:szCs w:val="18"/>
          <w:lang w:val="it-IT"/>
        </w:rPr>
        <w:t xml:space="preserve">eGFR </w:t>
      </w:r>
      <w:r>
        <w:rPr>
          <w:iCs/>
          <w:sz w:val="18"/>
          <w:szCs w:val="18"/>
          <w:lang w:val="it-IT"/>
        </w:rPr>
        <w:t>a</w:t>
      </w:r>
      <w:r w:rsidRPr="005108BB">
        <w:rPr>
          <w:iCs/>
          <w:sz w:val="18"/>
          <w:szCs w:val="18"/>
          <w:lang w:val="it-IT"/>
        </w:rPr>
        <w:t xml:space="preserve"> eGFR &lt;60 mL/min/</w:t>
      </w:r>
      <w:r w:rsidR="0063346D">
        <w:rPr>
          <w:iCs/>
          <w:sz w:val="18"/>
          <w:szCs w:val="18"/>
          <w:lang w:val="it-IT"/>
        </w:rPr>
        <w:t>1,</w:t>
      </w:r>
      <w:r w:rsidRPr="005108BB">
        <w:rPr>
          <w:iCs/>
          <w:sz w:val="18"/>
          <w:szCs w:val="18"/>
          <w:lang w:val="it-IT"/>
        </w:rPr>
        <w:t xml:space="preserve">73 </w:t>
      </w:r>
      <w:r w:rsidR="008D3428" w:rsidRPr="00D70565">
        <w:rPr>
          <w:sz w:val="20"/>
          <w:lang w:val="it-IT"/>
        </w:rPr>
        <w:t>m</w:t>
      </w:r>
      <w:r w:rsidR="008D3428" w:rsidRPr="00D70565">
        <w:rPr>
          <w:sz w:val="20"/>
          <w:vertAlign w:val="superscript"/>
          <w:lang w:val="it-IT"/>
        </w:rPr>
        <w:t>2</w:t>
      </w:r>
      <w:r w:rsidRPr="005108BB">
        <w:rPr>
          <w:iCs/>
          <w:sz w:val="18"/>
          <w:szCs w:val="18"/>
          <w:lang w:val="it-IT"/>
        </w:rPr>
        <w:t xml:space="preserve"> </w:t>
      </w:r>
      <w:r>
        <w:rPr>
          <w:iCs/>
          <w:sz w:val="18"/>
          <w:szCs w:val="18"/>
          <w:lang w:val="it-IT"/>
        </w:rPr>
        <w:t>e</w:t>
      </w:r>
      <w:r w:rsidRPr="005108BB">
        <w:rPr>
          <w:iCs/>
          <w:sz w:val="18"/>
          <w:szCs w:val="18"/>
          <w:lang w:val="it-IT"/>
        </w:rPr>
        <w:t xml:space="preserve">/o </w:t>
      </w:r>
      <w:r>
        <w:rPr>
          <w:iCs/>
          <w:sz w:val="18"/>
          <w:szCs w:val="18"/>
          <w:lang w:val="it-IT"/>
        </w:rPr>
        <w:t xml:space="preserve">stadio finale malattia renale </w:t>
      </w:r>
      <w:r w:rsidRPr="005108BB">
        <w:rPr>
          <w:iCs/>
          <w:sz w:val="18"/>
          <w:szCs w:val="18"/>
          <w:lang w:val="it-IT"/>
        </w:rPr>
        <w:t>(dial</w:t>
      </w:r>
      <w:r>
        <w:rPr>
          <w:iCs/>
          <w:sz w:val="18"/>
          <w:szCs w:val="18"/>
          <w:lang w:val="it-IT"/>
        </w:rPr>
        <w:t>isi</w:t>
      </w:r>
      <w:r w:rsidRPr="005108BB">
        <w:rPr>
          <w:iCs/>
          <w:sz w:val="18"/>
          <w:szCs w:val="18"/>
          <w:lang w:val="it-IT"/>
        </w:rPr>
        <w:t xml:space="preserve"> ≥ 90 </w:t>
      </w:r>
      <w:r>
        <w:rPr>
          <w:iCs/>
          <w:sz w:val="18"/>
          <w:szCs w:val="18"/>
          <w:lang w:val="it-IT"/>
        </w:rPr>
        <w:t>giorni o trapianto di rene</w:t>
      </w:r>
      <w:r w:rsidRPr="005108BB">
        <w:rPr>
          <w:iCs/>
          <w:sz w:val="18"/>
          <w:szCs w:val="18"/>
          <w:lang w:val="it-IT"/>
        </w:rPr>
        <w:t xml:space="preserve">, eGFR </w:t>
      </w:r>
      <w:r w:rsidRPr="00575712">
        <w:rPr>
          <w:iCs/>
          <w:sz w:val="18"/>
          <w:szCs w:val="18"/>
          <w:lang w:val="it-IT"/>
        </w:rPr>
        <w:t>s</w:t>
      </w:r>
      <w:r>
        <w:rPr>
          <w:iCs/>
          <w:sz w:val="18"/>
          <w:szCs w:val="18"/>
          <w:lang w:val="it-IT"/>
        </w:rPr>
        <w:t>ostenuto</w:t>
      </w:r>
      <w:r w:rsidR="009C3BFF">
        <w:rPr>
          <w:iCs/>
          <w:sz w:val="18"/>
          <w:szCs w:val="18"/>
          <w:lang w:val="it-IT"/>
        </w:rPr>
        <w:t xml:space="preserve"> e</w:t>
      </w:r>
      <w:r>
        <w:rPr>
          <w:iCs/>
          <w:sz w:val="18"/>
          <w:szCs w:val="18"/>
          <w:lang w:val="it-IT"/>
        </w:rPr>
        <w:t xml:space="preserve"> confermato</w:t>
      </w:r>
      <w:r w:rsidRPr="00575712">
        <w:rPr>
          <w:iCs/>
          <w:sz w:val="18"/>
          <w:szCs w:val="18"/>
          <w:lang w:val="it-IT"/>
        </w:rPr>
        <w:t xml:space="preserve"> </w:t>
      </w:r>
      <w:r w:rsidRPr="005108BB">
        <w:rPr>
          <w:iCs/>
          <w:sz w:val="18"/>
          <w:szCs w:val="18"/>
          <w:lang w:val="it-IT"/>
        </w:rPr>
        <w:t>&lt; 15 mL/min/1</w:t>
      </w:r>
      <w:r w:rsidR="0063346D">
        <w:rPr>
          <w:iCs/>
          <w:sz w:val="18"/>
          <w:szCs w:val="18"/>
          <w:lang w:val="it-IT"/>
        </w:rPr>
        <w:t>,</w:t>
      </w:r>
      <w:r w:rsidRPr="005108BB">
        <w:rPr>
          <w:iCs/>
          <w:sz w:val="18"/>
          <w:szCs w:val="18"/>
          <w:lang w:val="it-IT"/>
        </w:rPr>
        <w:t xml:space="preserve">73 </w:t>
      </w:r>
      <w:r w:rsidR="008D3428" w:rsidRPr="00D70565">
        <w:rPr>
          <w:sz w:val="20"/>
          <w:lang w:val="it-IT"/>
        </w:rPr>
        <w:t>m</w:t>
      </w:r>
      <w:r w:rsidR="008D3428" w:rsidRPr="00D70565">
        <w:rPr>
          <w:sz w:val="20"/>
          <w:vertAlign w:val="superscript"/>
          <w:lang w:val="it-IT"/>
        </w:rPr>
        <w:t>2</w:t>
      </w:r>
      <w:r w:rsidR="00110C8B">
        <w:rPr>
          <w:iCs/>
          <w:sz w:val="18"/>
          <w:szCs w:val="18"/>
          <w:lang w:val="it-IT"/>
        </w:rPr>
        <w:t xml:space="preserve">) </w:t>
      </w:r>
      <w:r>
        <w:rPr>
          <w:iCs/>
          <w:sz w:val="18"/>
          <w:szCs w:val="18"/>
          <w:lang w:val="it-IT"/>
        </w:rPr>
        <w:t>e</w:t>
      </w:r>
      <w:r w:rsidRPr="005108BB">
        <w:rPr>
          <w:iCs/>
          <w:sz w:val="18"/>
          <w:szCs w:val="18"/>
          <w:lang w:val="it-IT"/>
        </w:rPr>
        <w:t>/o</w:t>
      </w:r>
      <w:r>
        <w:rPr>
          <w:iCs/>
          <w:sz w:val="18"/>
          <w:szCs w:val="18"/>
          <w:lang w:val="it-IT"/>
        </w:rPr>
        <w:t xml:space="preserve"> morte renale o cardiovascolare. </w:t>
      </w:r>
    </w:p>
    <w:p w14:paraId="20E81DD3" w14:textId="77777777" w:rsidR="00EC496F" w:rsidRDefault="00EC496F" w:rsidP="00EC496F">
      <w:pPr>
        <w:spacing w:line="240" w:lineRule="auto"/>
        <w:rPr>
          <w:iCs/>
          <w:sz w:val="18"/>
          <w:szCs w:val="18"/>
          <w:lang w:val="it-IT"/>
        </w:rPr>
      </w:pPr>
      <w:r>
        <w:rPr>
          <w:iCs/>
          <w:sz w:val="18"/>
          <w:szCs w:val="18"/>
          <w:lang w:val="it-IT"/>
        </w:rPr>
        <w:t>I valori di p erano a due code.</w:t>
      </w:r>
      <w:r w:rsidR="009C3BFF">
        <w:rPr>
          <w:iCs/>
          <w:sz w:val="18"/>
          <w:szCs w:val="18"/>
          <w:lang w:val="it-IT"/>
        </w:rPr>
        <w:t xml:space="preserve"> </w:t>
      </w:r>
      <w:r>
        <w:rPr>
          <w:iCs/>
          <w:sz w:val="18"/>
          <w:szCs w:val="18"/>
          <w:lang w:val="it-IT"/>
        </w:rPr>
        <w:t>I</w:t>
      </w:r>
      <w:r w:rsidR="009C3BFF">
        <w:rPr>
          <w:iCs/>
          <w:sz w:val="18"/>
          <w:szCs w:val="18"/>
          <w:lang w:val="it-IT"/>
        </w:rPr>
        <w:t xml:space="preserve"> </w:t>
      </w:r>
      <w:r>
        <w:rPr>
          <w:iCs/>
          <w:sz w:val="18"/>
          <w:szCs w:val="18"/>
          <w:lang w:val="it-IT"/>
        </w:rPr>
        <w:t>valori di p degli endpoints secondari e per i singoli componenti sono nominali.</w:t>
      </w:r>
      <w:r w:rsidRPr="005108BB">
        <w:rPr>
          <w:iCs/>
          <w:sz w:val="18"/>
          <w:szCs w:val="18"/>
          <w:lang w:val="it-IT"/>
        </w:rPr>
        <w:t xml:space="preserve"> </w:t>
      </w:r>
      <w:r>
        <w:rPr>
          <w:iCs/>
          <w:sz w:val="18"/>
          <w:szCs w:val="18"/>
          <w:lang w:val="it-IT"/>
        </w:rPr>
        <w:t xml:space="preserve">Il tempo del primo evento è stato analizzato nel </w:t>
      </w:r>
      <w:r w:rsidRPr="00630FB0">
        <w:rPr>
          <w:iCs/>
          <w:sz w:val="18"/>
          <w:szCs w:val="18"/>
          <w:lang w:val="it-IT"/>
        </w:rPr>
        <w:t>modello dei rischi proporzionali di Cox</w:t>
      </w:r>
      <w:r w:rsidRPr="005108BB">
        <w:rPr>
          <w:iCs/>
          <w:sz w:val="18"/>
          <w:szCs w:val="18"/>
          <w:lang w:val="it-IT"/>
        </w:rPr>
        <w:t xml:space="preserve">. </w:t>
      </w:r>
      <w:r>
        <w:rPr>
          <w:iCs/>
          <w:sz w:val="18"/>
          <w:szCs w:val="18"/>
          <w:lang w:val="it-IT"/>
        </w:rPr>
        <w:t xml:space="preserve">Il numero dei primi eventi avversi per i singoli componenti è il numero attuale dei primi eventi per ciascun componente e non </w:t>
      </w:r>
      <w:r w:rsidRPr="00C51E63">
        <w:rPr>
          <w:iCs/>
          <w:sz w:val="18"/>
          <w:szCs w:val="18"/>
          <w:lang w:val="it-IT"/>
        </w:rPr>
        <w:t>si somma al numero di eventi nell'endpoint composito.</w:t>
      </w:r>
    </w:p>
    <w:p w14:paraId="03CCDD28" w14:textId="701B4513" w:rsidR="00EC496F" w:rsidRDefault="00EC496F" w:rsidP="00EC496F">
      <w:pPr>
        <w:spacing w:line="240" w:lineRule="auto"/>
        <w:rPr>
          <w:iCs/>
          <w:sz w:val="18"/>
          <w:szCs w:val="18"/>
          <w:lang w:val="it-IT"/>
        </w:rPr>
      </w:pPr>
      <w:r w:rsidRPr="005108BB">
        <w:rPr>
          <w:iCs/>
          <w:sz w:val="18"/>
          <w:szCs w:val="18"/>
          <w:lang w:val="it-IT"/>
        </w:rPr>
        <w:t>I</w:t>
      </w:r>
      <w:r w:rsidR="00E237CC">
        <w:rPr>
          <w:iCs/>
          <w:sz w:val="18"/>
          <w:szCs w:val="18"/>
          <w:lang w:val="it-IT"/>
        </w:rPr>
        <w:t>C</w:t>
      </w:r>
      <w:r w:rsidRPr="005108BB">
        <w:rPr>
          <w:iCs/>
          <w:sz w:val="18"/>
          <w:szCs w:val="18"/>
          <w:lang w:val="it-IT"/>
        </w:rPr>
        <w:t>=</w:t>
      </w:r>
      <w:r>
        <w:rPr>
          <w:iCs/>
          <w:sz w:val="18"/>
          <w:szCs w:val="18"/>
          <w:lang w:val="it-IT"/>
        </w:rPr>
        <w:t xml:space="preserve">intervallo di confidenza. </w:t>
      </w:r>
    </w:p>
    <w:p w14:paraId="654CEF2B" w14:textId="77777777" w:rsidR="00EC496F" w:rsidRDefault="00EC496F" w:rsidP="00EC496F">
      <w:pPr>
        <w:spacing w:line="240" w:lineRule="auto"/>
        <w:rPr>
          <w:iCs/>
          <w:sz w:val="18"/>
          <w:szCs w:val="18"/>
          <w:lang w:val="it-IT"/>
        </w:rPr>
      </w:pPr>
    </w:p>
    <w:p w14:paraId="759EC0B7" w14:textId="77777777" w:rsidR="00255E2E" w:rsidRPr="005108BB" w:rsidRDefault="00255E2E" w:rsidP="00255E2E">
      <w:pPr>
        <w:keepNext/>
        <w:keepLines/>
        <w:spacing w:line="240" w:lineRule="auto"/>
        <w:rPr>
          <w:i/>
          <w:lang w:val="it-IT"/>
        </w:rPr>
      </w:pPr>
      <w:r w:rsidRPr="005108BB">
        <w:rPr>
          <w:i/>
          <w:lang w:val="it-IT"/>
        </w:rPr>
        <w:t xml:space="preserve">Nefropatia </w:t>
      </w:r>
    </w:p>
    <w:p w14:paraId="6654329A" w14:textId="77777777" w:rsidR="00255E2E" w:rsidRPr="005108BB" w:rsidRDefault="00255E2E" w:rsidP="00255E2E">
      <w:pPr>
        <w:spacing w:line="240" w:lineRule="auto"/>
        <w:rPr>
          <w:lang w:val="it-IT"/>
        </w:rPr>
      </w:pPr>
      <w:r w:rsidRPr="005108BB">
        <w:rPr>
          <w:lang w:val="it-IT"/>
        </w:rPr>
        <w:t>Dapagliflozin ha ridotto l’incidenza degli eventi del composito d</w:t>
      </w:r>
      <w:r>
        <w:rPr>
          <w:lang w:val="it-IT"/>
        </w:rPr>
        <w:t>i</w:t>
      </w:r>
      <w:r w:rsidRPr="005108BB">
        <w:rPr>
          <w:lang w:val="it-IT"/>
        </w:rPr>
        <w:t xml:space="preserve"> decremento </w:t>
      </w:r>
      <w:r>
        <w:rPr>
          <w:lang w:val="it-IT"/>
        </w:rPr>
        <w:t>del</w:t>
      </w:r>
      <w:r w:rsidRPr="005108BB">
        <w:rPr>
          <w:lang w:val="it-IT"/>
        </w:rPr>
        <w:t xml:space="preserve"> eGFR sostenuto </w:t>
      </w:r>
      <w:r>
        <w:rPr>
          <w:lang w:val="it-IT"/>
        </w:rPr>
        <w:t xml:space="preserve">e </w:t>
      </w:r>
      <w:r w:rsidRPr="005108BB">
        <w:rPr>
          <w:lang w:val="it-IT"/>
        </w:rPr>
        <w:t xml:space="preserve">confermato, </w:t>
      </w:r>
      <w:r>
        <w:rPr>
          <w:lang w:val="it-IT"/>
        </w:rPr>
        <w:t xml:space="preserve">dello </w:t>
      </w:r>
      <w:r w:rsidRPr="005108BB">
        <w:rPr>
          <w:lang w:val="it-IT"/>
        </w:rPr>
        <w:t>stadio finale della malattia renale,</w:t>
      </w:r>
      <w:r>
        <w:rPr>
          <w:lang w:val="it-IT"/>
        </w:rPr>
        <w:t xml:space="preserve"> della</w:t>
      </w:r>
      <w:r w:rsidRPr="005108BB">
        <w:rPr>
          <w:lang w:val="it-IT"/>
        </w:rPr>
        <w:t xml:space="preserve"> morte renale o cardiovascolare. La differenza tra </w:t>
      </w:r>
      <w:r>
        <w:rPr>
          <w:lang w:val="it-IT"/>
        </w:rPr>
        <w:t>i</w:t>
      </w:r>
      <w:r w:rsidRPr="005108BB">
        <w:rPr>
          <w:lang w:val="it-IT"/>
        </w:rPr>
        <w:t xml:space="preserve"> gruppi è stata </w:t>
      </w:r>
      <w:r>
        <w:rPr>
          <w:lang w:val="it-IT"/>
        </w:rPr>
        <w:t>guidata</w:t>
      </w:r>
      <w:r w:rsidRPr="005108BB">
        <w:rPr>
          <w:lang w:val="it-IT"/>
        </w:rPr>
        <w:t xml:space="preserve"> dalle riduzioni degli eventi dei componenti renali; </w:t>
      </w:r>
      <w:r>
        <w:rPr>
          <w:lang w:val="it-IT"/>
        </w:rPr>
        <w:t xml:space="preserve">dal </w:t>
      </w:r>
      <w:r w:rsidRPr="005108BB">
        <w:rPr>
          <w:lang w:val="it-IT"/>
        </w:rPr>
        <w:t xml:space="preserve">decremento </w:t>
      </w:r>
      <w:r w:rsidRPr="00ED504B">
        <w:rPr>
          <w:lang w:val="it-IT"/>
        </w:rPr>
        <w:t xml:space="preserve">sostenuto </w:t>
      </w:r>
      <w:r w:rsidRPr="005108BB">
        <w:rPr>
          <w:lang w:val="it-IT"/>
        </w:rPr>
        <w:t xml:space="preserve">di eGFR, stadio finale della malattia renale e morte renale (Figura 2). </w:t>
      </w:r>
    </w:p>
    <w:p w14:paraId="47261D2E" w14:textId="77777777" w:rsidR="00255E2E" w:rsidRPr="005108BB" w:rsidRDefault="00255E2E" w:rsidP="00255E2E">
      <w:pPr>
        <w:spacing w:line="240" w:lineRule="auto"/>
        <w:rPr>
          <w:lang w:val="it-IT"/>
        </w:rPr>
      </w:pPr>
    </w:p>
    <w:p w14:paraId="1C3A4262" w14:textId="22CD2FDA" w:rsidR="00255E2E" w:rsidRPr="005108BB" w:rsidRDefault="00255E2E" w:rsidP="00255E2E">
      <w:pPr>
        <w:spacing w:line="240" w:lineRule="auto"/>
        <w:rPr>
          <w:lang w:val="it-IT"/>
        </w:rPr>
      </w:pPr>
      <w:r w:rsidRPr="005108BB">
        <w:rPr>
          <w:lang w:val="it-IT"/>
        </w:rPr>
        <w:t>L’hazard ratio</w:t>
      </w:r>
      <w:r w:rsidR="00354D1D">
        <w:rPr>
          <w:lang w:val="it-IT"/>
        </w:rPr>
        <w:t xml:space="preserve"> (HR)</w:t>
      </w:r>
      <w:r w:rsidRPr="005108BB">
        <w:rPr>
          <w:lang w:val="it-IT"/>
        </w:rPr>
        <w:t xml:space="preserve"> per</w:t>
      </w:r>
      <w:r>
        <w:rPr>
          <w:lang w:val="it-IT"/>
        </w:rPr>
        <w:t xml:space="preserve"> il</w:t>
      </w:r>
      <w:r w:rsidRPr="005108BB">
        <w:rPr>
          <w:lang w:val="it-IT"/>
        </w:rPr>
        <w:t xml:space="preserve"> tempo di n</w:t>
      </w:r>
      <w:r>
        <w:rPr>
          <w:lang w:val="it-IT"/>
        </w:rPr>
        <w:t xml:space="preserve">efropatia </w:t>
      </w:r>
      <w:r w:rsidRPr="005108BB">
        <w:rPr>
          <w:lang w:val="it-IT"/>
        </w:rPr>
        <w:t xml:space="preserve">(decremento </w:t>
      </w:r>
      <w:r w:rsidRPr="00A21A7F">
        <w:rPr>
          <w:lang w:val="it-IT"/>
        </w:rPr>
        <w:t xml:space="preserve">sostenuto </w:t>
      </w:r>
      <w:r w:rsidRPr="005108BB">
        <w:rPr>
          <w:lang w:val="it-IT"/>
        </w:rPr>
        <w:t xml:space="preserve">di eGFR, stadio finale della malattia renale e morte renale) </w:t>
      </w:r>
      <w:r>
        <w:rPr>
          <w:lang w:val="it-IT"/>
        </w:rPr>
        <w:t>è stato di</w:t>
      </w:r>
      <w:r w:rsidRPr="005108BB">
        <w:rPr>
          <w:lang w:val="it-IT"/>
        </w:rPr>
        <w:t xml:space="preserve"> 0</w:t>
      </w:r>
      <w:r w:rsidR="0063346D">
        <w:rPr>
          <w:lang w:val="it-IT"/>
        </w:rPr>
        <w:t>,</w:t>
      </w:r>
      <w:r w:rsidRPr="005108BB">
        <w:rPr>
          <w:lang w:val="it-IT"/>
        </w:rPr>
        <w:t>53 (95% I</w:t>
      </w:r>
      <w:r w:rsidR="006A50C1">
        <w:rPr>
          <w:lang w:val="it-IT"/>
        </w:rPr>
        <w:t>C</w:t>
      </w:r>
      <w:r w:rsidRPr="005108BB">
        <w:rPr>
          <w:lang w:val="it-IT"/>
        </w:rPr>
        <w:t xml:space="preserve"> 0</w:t>
      </w:r>
      <w:r w:rsidR="0063346D">
        <w:rPr>
          <w:lang w:val="it-IT"/>
        </w:rPr>
        <w:t>,</w:t>
      </w:r>
      <w:r w:rsidRPr="005108BB">
        <w:rPr>
          <w:lang w:val="it-IT"/>
        </w:rPr>
        <w:t>43</w:t>
      </w:r>
      <w:r w:rsidR="0063346D">
        <w:rPr>
          <w:lang w:val="it-IT"/>
        </w:rPr>
        <w:t>;</w:t>
      </w:r>
      <w:r w:rsidRPr="005108BB">
        <w:rPr>
          <w:lang w:val="it-IT"/>
        </w:rPr>
        <w:t xml:space="preserve"> 0</w:t>
      </w:r>
      <w:r w:rsidR="0063346D">
        <w:rPr>
          <w:lang w:val="it-IT"/>
        </w:rPr>
        <w:t>,</w:t>
      </w:r>
      <w:r w:rsidRPr="005108BB">
        <w:rPr>
          <w:lang w:val="it-IT"/>
        </w:rPr>
        <w:t xml:space="preserve">66) per dapagliflozin versus il placebo. </w:t>
      </w:r>
    </w:p>
    <w:p w14:paraId="021166D2" w14:textId="77777777" w:rsidR="00255E2E" w:rsidRPr="005108BB" w:rsidRDefault="00255E2E" w:rsidP="00255E2E">
      <w:pPr>
        <w:spacing w:line="240" w:lineRule="auto"/>
        <w:rPr>
          <w:lang w:val="it-IT"/>
        </w:rPr>
      </w:pPr>
    </w:p>
    <w:p w14:paraId="70A2491F" w14:textId="0BFC071E" w:rsidR="00255E2E" w:rsidRPr="005108BB" w:rsidRDefault="00255E2E" w:rsidP="00255E2E">
      <w:pPr>
        <w:spacing w:line="240" w:lineRule="auto"/>
        <w:rPr>
          <w:lang w:val="it-IT"/>
        </w:rPr>
      </w:pPr>
      <w:r w:rsidRPr="005108BB">
        <w:rPr>
          <w:lang w:val="it-IT"/>
        </w:rPr>
        <w:t>In aggiunta, dapaglifozin ha ridotto la nuova insorgenza dell'albuminuria sostenuta (</w:t>
      </w:r>
      <w:r w:rsidR="00C47CCC">
        <w:rPr>
          <w:lang w:val="it-IT"/>
        </w:rPr>
        <w:t>HR</w:t>
      </w:r>
      <w:r w:rsidRPr="005108BB">
        <w:rPr>
          <w:lang w:val="it-IT"/>
        </w:rPr>
        <w:t xml:space="preserve"> 0</w:t>
      </w:r>
      <w:r w:rsidR="0063346D">
        <w:rPr>
          <w:lang w:val="it-IT"/>
        </w:rPr>
        <w:t>,</w:t>
      </w:r>
      <w:r w:rsidRPr="005108BB">
        <w:rPr>
          <w:lang w:val="it-IT"/>
        </w:rPr>
        <w:t>79 [95% I</w:t>
      </w:r>
      <w:r w:rsidR="006A50C1">
        <w:rPr>
          <w:lang w:val="it-IT"/>
        </w:rPr>
        <w:t>C</w:t>
      </w:r>
      <w:r w:rsidRPr="005108BB">
        <w:rPr>
          <w:lang w:val="it-IT"/>
        </w:rPr>
        <w:t> 0</w:t>
      </w:r>
      <w:r w:rsidR="0063346D">
        <w:rPr>
          <w:lang w:val="it-IT"/>
        </w:rPr>
        <w:t>,</w:t>
      </w:r>
      <w:r w:rsidRPr="005108BB">
        <w:rPr>
          <w:lang w:val="it-IT"/>
        </w:rPr>
        <w:t>72</w:t>
      </w:r>
      <w:r w:rsidR="0063346D">
        <w:rPr>
          <w:lang w:val="it-IT"/>
        </w:rPr>
        <w:t>;</w:t>
      </w:r>
      <w:r w:rsidRPr="005108BB">
        <w:rPr>
          <w:lang w:val="it-IT"/>
        </w:rPr>
        <w:t> 0</w:t>
      </w:r>
      <w:r w:rsidR="0063346D">
        <w:rPr>
          <w:lang w:val="it-IT"/>
        </w:rPr>
        <w:t>,</w:t>
      </w:r>
      <w:r w:rsidRPr="005108BB">
        <w:rPr>
          <w:lang w:val="it-IT"/>
        </w:rPr>
        <w:t>87]) e ha portato ad una maggiore regressione di macroalbuminuria (</w:t>
      </w:r>
      <w:r w:rsidR="00C47CCC">
        <w:rPr>
          <w:lang w:val="it-IT"/>
        </w:rPr>
        <w:t>HR</w:t>
      </w:r>
      <w:r w:rsidRPr="005108BB">
        <w:rPr>
          <w:lang w:val="it-IT"/>
        </w:rPr>
        <w:t xml:space="preserve"> 1</w:t>
      </w:r>
      <w:r w:rsidR="0063346D">
        <w:rPr>
          <w:lang w:val="it-IT"/>
        </w:rPr>
        <w:t>,</w:t>
      </w:r>
      <w:r w:rsidRPr="005108BB">
        <w:rPr>
          <w:lang w:val="it-IT"/>
        </w:rPr>
        <w:t>82 [95% I</w:t>
      </w:r>
      <w:r w:rsidR="006A50C1">
        <w:rPr>
          <w:lang w:val="it-IT"/>
        </w:rPr>
        <w:t>C</w:t>
      </w:r>
      <w:r w:rsidRPr="005108BB">
        <w:rPr>
          <w:lang w:val="it-IT"/>
        </w:rPr>
        <w:t> 1</w:t>
      </w:r>
      <w:r w:rsidR="0063346D">
        <w:rPr>
          <w:lang w:val="it-IT"/>
        </w:rPr>
        <w:t>,</w:t>
      </w:r>
      <w:r w:rsidRPr="005108BB">
        <w:rPr>
          <w:lang w:val="it-IT"/>
        </w:rPr>
        <w:t>51</w:t>
      </w:r>
      <w:r w:rsidR="0063346D">
        <w:rPr>
          <w:lang w:val="it-IT"/>
        </w:rPr>
        <w:t>;</w:t>
      </w:r>
      <w:r w:rsidRPr="005108BB">
        <w:rPr>
          <w:lang w:val="it-IT"/>
        </w:rPr>
        <w:t> 2</w:t>
      </w:r>
      <w:r w:rsidR="0063346D">
        <w:rPr>
          <w:lang w:val="it-IT"/>
        </w:rPr>
        <w:t>,</w:t>
      </w:r>
      <w:r w:rsidRPr="005108BB">
        <w:rPr>
          <w:lang w:val="it-IT"/>
        </w:rPr>
        <w:t xml:space="preserve">20]) confrontato con placebo. </w:t>
      </w:r>
    </w:p>
    <w:p w14:paraId="1CDC2B5E" w14:textId="77777777" w:rsidR="00EA19C6" w:rsidRDefault="00EA19C6" w:rsidP="00EA19C6">
      <w:pPr>
        <w:spacing w:line="240" w:lineRule="auto"/>
        <w:rPr>
          <w:szCs w:val="22"/>
          <w:u w:val="single"/>
          <w:lang w:val="it-IT"/>
        </w:rPr>
      </w:pPr>
    </w:p>
    <w:p w14:paraId="3A942E4B" w14:textId="77777777" w:rsidR="00354D1D" w:rsidRDefault="00354D1D" w:rsidP="00354D1D">
      <w:pPr>
        <w:spacing w:line="240" w:lineRule="auto"/>
        <w:rPr>
          <w:rStyle w:val="BMSSuperscript"/>
          <w:sz w:val="22"/>
          <w:szCs w:val="22"/>
          <w:u w:val="single"/>
          <w:vertAlign w:val="baseline"/>
          <w:lang w:val="it-IT"/>
        </w:rPr>
      </w:pPr>
      <w:r w:rsidRPr="00AC02B1">
        <w:rPr>
          <w:rStyle w:val="BMSSuperscript"/>
          <w:sz w:val="22"/>
          <w:szCs w:val="22"/>
          <w:u w:val="single"/>
          <w:vertAlign w:val="baseline"/>
          <w:lang w:val="it-IT"/>
        </w:rPr>
        <w:t>Insufficienza cardiaca</w:t>
      </w:r>
    </w:p>
    <w:p w14:paraId="55D9AE21" w14:textId="77777777" w:rsidR="00CA431D" w:rsidRDefault="00CA431D" w:rsidP="00354D1D">
      <w:pPr>
        <w:spacing w:line="240" w:lineRule="auto"/>
        <w:rPr>
          <w:rStyle w:val="BMSSuperscript"/>
          <w:sz w:val="22"/>
          <w:szCs w:val="22"/>
          <w:u w:val="single"/>
          <w:vertAlign w:val="baseline"/>
          <w:lang w:val="it-IT"/>
        </w:rPr>
      </w:pPr>
    </w:p>
    <w:p w14:paraId="61C0C6CA" w14:textId="07070630" w:rsidR="00354D1D" w:rsidRPr="00A32EDC" w:rsidRDefault="00CA431D" w:rsidP="00354D1D">
      <w:pPr>
        <w:spacing w:line="240" w:lineRule="auto"/>
        <w:rPr>
          <w:rStyle w:val="BMSSuperscript"/>
          <w:i/>
          <w:iCs/>
          <w:sz w:val="22"/>
          <w:szCs w:val="22"/>
          <w:u w:val="single"/>
          <w:vertAlign w:val="baseline"/>
          <w:lang w:val="it-IT"/>
        </w:rPr>
      </w:pPr>
      <w:r w:rsidRPr="00A32EDC">
        <w:rPr>
          <w:rStyle w:val="BMSSuperscript"/>
          <w:i/>
          <w:iCs/>
          <w:sz w:val="22"/>
          <w:szCs w:val="22"/>
          <w:u w:val="single"/>
          <w:vertAlign w:val="baseline"/>
          <w:lang w:val="it-IT"/>
        </w:rPr>
        <w:t xml:space="preserve">Studio DAPA-HF: </w:t>
      </w:r>
      <w:r w:rsidR="00FF68E6">
        <w:rPr>
          <w:rStyle w:val="BMSSuperscript"/>
          <w:i/>
          <w:iCs/>
          <w:sz w:val="22"/>
          <w:szCs w:val="22"/>
          <w:u w:val="single"/>
          <w:vertAlign w:val="baseline"/>
          <w:lang w:val="it-IT"/>
        </w:rPr>
        <w:t>I</w:t>
      </w:r>
      <w:r w:rsidRPr="00A32EDC">
        <w:rPr>
          <w:rStyle w:val="BMSSuperscript"/>
          <w:i/>
          <w:iCs/>
          <w:sz w:val="22"/>
          <w:szCs w:val="22"/>
          <w:u w:val="single"/>
          <w:vertAlign w:val="baseline"/>
          <w:lang w:val="it-IT"/>
        </w:rPr>
        <w:t>nsufficienza cardiaca con frazione di eiezione ridotta (LVEF ≤ 40%)</w:t>
      </w:r>
    </w:p>
    <w:p w14:paraId="3B972187" w14:textId="77777777" w:rsidR="00354D1D" w:rsidRPr="00513813" w:rsidRDefault="00354D1D" w:rsidP="00354D1D">
      <w:pPr>
        <w:spacing w:line="240" w:lineRule="auto"/>
        <w:rPr>
          <w:rStyle w:val="BMSSuperscript"/>
          <w:sz w:val="22"/>
          <w:szCs w:val="22"/>
          <w:vertAlign w:val="baseline"/>
          <w:lang w:val="it-IT"/>
        </w:rPr>
      </w:pPr>
      <w:r w:rsidRPr="00DD76D3">
        <w:rPr>
          <w:rStyle w:val="BMSSuperscript"/>
          <w:sz w:val="22"/>
          <w:szCs w:val="22"/>
          <w:vertAlign w:val="baseline"/>
          <w:lang w:val="it-IT"/>
        </w:rPr>
        <w:t xml:space="preserve">Dapagliflozin e la </w:t>
      </w:r>
      <w:r w:rsidRPr="00415C4C">
        <w:rPr>
          <w:rStyle w:val="BMSSuperscript"/>
          <w:sz w:val="22"/>
          <w:szCs w:val="22"/>
          <w:vertAlign w:val="baseline"/>
          <w:lang w:val="it-IT"/>
        </w:rPr>
        <w:t xml:space="preserve">prevenzione degli </w:t>
      </w:r>
      <w:r w:rsidRPr="004049CA">
        <w:rPr>
          <w:rStyle w:val="BMSSuperscript"/>
          <w:sz w:val="22"/>
          <w:szCs w:val="22"/>
          <w:vertAlign w:val="baseline"/>
          <w:lang w:val="it-IT"/>
        </w:rPr>
        <w:t>esiti avversi</w:t>
      </w:r>
      <w:r w:rsidRPr="00DD76D3">
        <w:rPr>
          <w:rStyle w:val="BMSSuperscript"/>
          <w:sz w:val="22"/>
          <w:szCs w:val="22"/>
          <w:vertAlign w:val="baseline"/>
          <w:lang w:val="it-IT"/>
        </w:rPr>
        <w:t xml:space="preserve"> </w:t>
      </w:r>
      <w:r>
        <w:rPr>
          <w:rStyle w:val="BMSSuperscript"/>
          <w:sz w:val="22"/>
          <w:szCs w:val="22"/>
          <w:vertAlign w:val="baseline"/>
          <w:lang w:val="it-IT"/>
        </w:rPr>
        <w:t>nell</w:t>
      </w:r>
      <w:r w:rsidR="009B1A61">
        <w:rPr>
          <w:rStyle w:val="BMSSuperscript"/>
          <w:sz w:val="22"/>
          <w:szCs w:val="22"/>
          <w:vertAlign w:val="baseline"/>
          <w:lang w:val="it-IT"/>
        </w:rPr>
        <w:t>’</w:t>
      </w:r>
      <w:r w:rsidRPr="00DD76D3">
        <w:rPr>
          <w:rStyle w:val="BMSSuperscript"/>
          <w:sz w:val="22"/>
          <w:szCs w:val="22"/>
          <w:vertAlign w:val="baseline"/>
          <w:lang w:val="it-IT"/>
        </w:rPr>
        <w:t xml:space="preserve">insufficienza cardiaca (DAPA-HF) è stato uno studio internazionale, multicentrico, randomizzato, </w:t>
      </w:r>
      <w:r w:rsidR="00F51557">
        <w:rPr>
          <w:rStyle w:val="BMSSuperscript"/>
          <w:sz w:val="22"/>
          <w:szCs w:val="22"/>
          <w:vertAlign w:val="baseline"/>
          <w:lang w:val="it-IT"/>
        </w:rPr>
        <w:t xml:space="preserve">in </w:t>
      </w:r>
      <w:r w:rsidRPr="00DD76D3">
        <w:rPr>
          <w:rStyle w:val="BMSSuperscript"/>
          <w:sz w:val="22"/>
          <w:szCs w:val="22"/>
          <w:vertAlign w:val="baseline"/>
          <w:lang w:val="it-IT"/>
        </w:rPr>
        <w:t>doppio cieco, controllato con placebo in pazienti con insufficienza cardiaca (New York Heart Association [NYHA] classe funzionale II-IV) con frazione di e</w:t>
      </w:r>
      <w:r>
        <w:rPr>
          <w:rStyle w:val="BMSSuperscript"/>
          <w:sz w:val="22"/>
          <w:szCs w:val="22"/>
          <w:vertAlign w:val="baseline"/>
          <w:lang w:val="it-IT"/>
        </w:rPr>
        <w:t>iezione</w:t>
      </w:r>
      <w:r w:rsidRPr="00DD76D3">
        <w:rPr>
          <w:rStyle w:val="BMSSuperscript"/>
          <w:sz w:val="22"/>
          <w:szCs w:val="22"/>
          <w:vertAlign w:val="baseline"/>
          <w:lang w:val="it-IT"/>
        </w:rPr>
        <w:t xml:space="preserve"> ridotta (frazione di eiezione ventricolare sinistra [LVEF]</w:t>
      </w:r>
      <w:r>
        <w:rPr>
          <w:rStyle w:val="BMSSuperscript"/>
          <w:sz w:val="22"/>
          <w:szCs w:val="22"/>
          <w:vertAlign w:val="baseline"/>
          <w:lang w:val="it-IT"/>
        </w:rPr>
        <w:t xml:space="preserve"> </w:t>
      </w:r>
      <w:r w:rsidRPr="004049CA">
        <w:rPr>
          <w:lang w:val="it-IT"/>
        </w:rPr>
        <w:t>≤</w:t>
      </w:r>
      <w:r w:rsidRPr="00DD76D3">
        <w:rPr>
          <w:rStyle w:val="BMSSuperscript"/>
          <w:sz w:val="22"/>
          <w:szCs w:val="22"/>
          <w:vertAlign w:val="baseline"/>
          <w:lang w:val="it-IT"/>
        </w:rPr>
        <w:t xml:space="preserve"> 40%) per determinare l'effetto di </w:t>
      </w:r>
      <w:r>
        <w:rPr>
          <w:rStyle w:val="BMSSuperscript"/>
          <w:sz w:val="22"/>
          <w:szCs w:val="22"/>
          <w:vertAlign w:val="baseline"/>
          <w:lang w:val="it-IT"/>
        </w:rPr>
        <w:t>d</w:t>
      </w:r>
      <w:r w:rsidRPr="00DD76D3">
        <w:rPr>
          <w:rStyle w:val="BMSSuperscript"/>
          <w:sz w:val="22"/>
          <w:szCs w:val="22"/>
          <w:vertAlign w:val="baseline"/>
          <w:lang w:val="it-IT"/>
        </w:rPr>
        <w:t xml:space="preserve">apagliflozin rispetto al placebo, </w:t>
      </w:r>
      <w:r w:rsidR="00F51557" w:rsidRPr="00415C4C">
        <w:rPr>
          <w:rStyle w:val="BMSSuperscript"/>
          <w:sz w:val="22"/>
          <w:szCs w:val="22"/>
          <w:vertAlign w:val="baseline"/>
          <w:lang w:val="it-IT"/>
        </w:rPr>
        <w:t>quando</w:t>
      </w:r>
      <w:r w:rsidRPr="00415C4C">
        <w:rPr>
          <w:rStyle w:val="BMSSuperscript"/>
          <w:sz w:val="22"/>
          <w:szCs w:val="22"/>
          <w:vertAlign w:val="baseline"/>
          <w:lang w:val="it-IT"/>
        </w:rPr>
        <w:t xml:space="preserve"> aggiunto </w:t>
      </w:r>
      <w:r w:rsidR="006E308D" w:rsidRPr="001E61F0">
        <w:rPr>
          <w:rStyle w:val="BMSSuperscript"/>
          <w:sz w:val="22"/>
          <w:szCs w:val="22"/>
          <w:vertAlign w:val="baseline"/>
          <w:lang w:val="it-IT"/>
        </w:rPr>
        <w:t>alla</w:t>
      </w:r>
      <w:r w:rsidR="006E308D">
        <w:rPr>
          <w:rStyle w:val="BMSSuperscript"/>
          <w:sz w:val="22"/>
          <w:szCs w:val="22"/>
          <w:vertAlign w:val="baseline"/>
          <w:lang w:val="it-IT"/>
        </w:rPr>
        <w:t xml:space="preserve"> terapia di base secondo l</w:t>
      </w:r>
      <w:r w:rsidR="008C5552">
        <w:rPr>
          <w:rStyle w:val="BMSSuperscript"/>
          <w:sz w:val="22"/>
          <w:szCs w:val="22"/>
          <w:vertAlign w:val="baseline"/>
          <w:lang w:val="it-IT"/>
        </w:rPr>
        <w:t>o</w:t>
      </w:r>
      <w:r w:rsidR="006E308D">
        <w:rPr>
          <w:rStyle w:val="BMSSuperscript"/>
          <w:sz w:val="22"/>
          <w:szCs w:val="22"/>
          <w:vertAlign w:val="baseline"/>
          <w:lang w:val="it-IT"/>
        </w:rPr>
        <w:t xml:space="preserve"> standard</w:t>
      </w:r>
      <w:r w:rsidRPr="00DD76D3">
        <w:rPr>
          <w:rStyle w:val="BMSSuperscript"/>
          <w:sz w:val="22"/>
          <w:szCs w:val="22"/>
          <w:vertAlign w:val="baseline"/>
          <w:lang w:val="it-IT"/>
        </w:rPr>
        <w:t xml:space="preserve"> </w:t>
      </w:r>
      <w:r w:rsidRPr="00513813">
        <w:rPr>
          <w:rStyle w:val="BMSSuperscript"/>
          <w:sz w:val="22"/>
          <w:szCs w:val="22"/>
          <w:vertAlign w:val="baseline"/>
          <w:lang w:val="it-IT"/>
        </w:rPr>
        <w:t>di cura, sull'incidenza della morte cardiovascolare e peggioramento dell'insufficienza cardiaca.</w:t>
      </w:r>
    </w:p>
    <w:p w14:paraId="2FEE1255" w14:textId="77777777" w:rsidR="00354D1D" w:rsidRDefault="00F51557" w:rsidP="00354D1D">
      <w:pPr>
        <w:spacing w:line="240" w:lineRule="auto"/>
        <w:rPr>
          <w:rStyle w:val="BMSSuperscript"/>
          <w:sz w:val="22"/>
          <w:szCs w:val="22"/>
          <w:vertAlign w:val="baseline"/>
          <w:lang w:val="it-IT"/>
        </w:rPr>
      </w:pPr>
      <w:r w:rsidRPr="00513813">
        <w:rPr>
          <w:rStyle w:val="BMSSuperscript"/>
          <w:sz w:val="22"/>
          <w:szCs w:val="22"/>
          <w:vertAlign w:val="baseline"/>
          <w:lang w:val="it-IT"/>
        </w:rPr>
        <w:t>Dei</w:t>
      </w:r>
      <w:r w:rsidR="00354D1D" w:rsidRPr="00AB0CFA">
        <w:rPr>
          <w:rStyle w:val="BMSSuperscript"/>
          <w:sz w:val="22"/>
          <w:szCs w:val="22"/>
          <w:vertAlign w:val="baseline"/>
          <w:lang w:val="it-IT"/>
        </w:rPr>
        <w:t xml:space="preserve"> 4.744 pazienti, 2.373 sono stati randomizzati con dapagliflozin 10 mg e 2.371 </w:t>
      </w:r>
      <w:r w:rsidR="009E45C2" w:rsidRPr="00D82AB4">
        <w:rPr>
          <w:rStyle w:val="BMSSuperscript"/>
          <w:sz w:val="22"/>
          <w:szCs w:val="22"/>
          <w:vertAlign w:val="baseline"/>
          <w:lang w:val="it-IT"/>
        </w:rPr>
        <w:t>con</w:t>
      </w:r>
      <w:r w:rsidR="00C47CCC" w:rsidRPr="00D82AB4">
        <w:rPr>
          <w:rStyle w:val="BMSSuperscript"/>
          <w:sz w:val="22"/>
          <w:szCs w:val="22"/>
          <w:vertAlign w:val="baseline"/>
          <w:lang w:val="it-IT"/>
        </w:rPr>
        <w:t xml:space="preserve"> </w:t>
      </w:r>
      <w:r w:rsidR="00354D1D" w:rsidRPr="00D82AB4">
        <w:rPr>
          <w:rStyle w:val="BMSSuperscript"/>
          <w:sz w:val="22"/>
          <w:szCs w:val="22"/>
          <w:vertAlign w:val="baseline"/>
          <w:lang w:val="it-IT"/>
        </w:rPr>
        <w:t xml:space="preserve">placebo e seguiti per un </w:t>
      </w:r>
      <w:r w:rsidR="006E308D" w:rsidRPr="00A5424D">
        <w:rPr>
          <w:rStyle w:val="BMSSuperscript"/>
          <w:sz w:val="22"/>
          <w:szCs w:val="22"/>
          <w:vertAlign w:val="baseline"/>
          <w:lang w:val="it-IT"/>
        </w:rPr>
        <w:t>tempo mediano</w:t>
      </w:r>
      <w:r w:rsidR="00354D1D" w:rsidRPr="007B3175">
        <w:rPr>
          <w:rStyle w:val="BMSSuperscript"/>
          <w:sz w:val="22"/>
          <w:szCs w:val="22"/>
          <w:vertAlign w:val="baseline"/>
          <w:lang w:val="it-IT"/>
        </w:rPr>
        <w:t xml:space="preserve"> di 18 mesi. L'età media della popolazione studiata era di 66 anni, il 77% e</w:t>
      </w:r>
      <w:r w:rsidR="00354D1D" w:rsidRPr="00A00F5F">
        <w:rPr>
          <w:rStyle w:val="BMSSuperscript"/>
          <w:sz w:val="22"/>
          <w:szCs w:val="22"/>
          <w:vertAlign w:val="baseline"/>
          <w:lang w:val="it-IT"/>
        </w:rPr>
        <w:t xml:space="preserve">ra </w:t>
      </w:r>
      <w:r w:rsidR="00410491" w:rsidRPr="00A00F5F">
        <w:rPr>
          <w:rStyle w:val="BMSSuperscript"/>
          <w:sz w:val="22"/>
          <w:szCs w:val="22"/>
          <w:vertAlign w:val="baseline"/>
          <w:lang w:val="it-IT"/>
        </w:rPr>
        <w:t xml:space="preserve">di genere </w:t>
      </w:r>
      <w:r w:rsidR="00354D1D" w:rsidRPr="00D05EC4">
        <w:rPr>
          <w:rStyle w:val="BMSSuperscript"/>
          <w:sz w:val="22"/>
          <w:szCs w:val="22"/>
          <w:vertAlign w:val="baseline"/>
          <w:lang w:val="it-IT"/>
        </w:rPr>
        <w:t>maschile.</w:t>
      </w:r>
    </w:p>
    <w:p w14:paraId="5B421BFF" w14:textId="77777777" w:rsidR="00354D1D" w:rsidRDefault="00354D1D" w:rsidP="00354D1D">
      <w:pPr>
        <w:spacing w:line="240" w:lineRule="auto"/>
        <w:rPr>
          <w:rStyle w:val="BMSSuperscript"/>
          <w:sz w:val="22"/>
          <w:szCs w:val="22"/>
          <w:vertAlign w:val="baseline"/>
          <w:lang w:val="it-IT"/>
        </w:rPr>
      </w:pPr>
    </w:p>
    <w:p w14:paraId="1238ECAB" w14:textId="3681ED93" w:rsidR="00354D1D" w:rsidRDefault="00354D1D" w:rsidP="00354D1D">
      <w:pPr>
        <w:spacing w:line="240" w:lineRule="auto"/>
        <w:rPr>
          <w:rStyle w:val="BMSSuperscript"/>
          <w:sz w:val="22"/>
          <w:szCs w:val="22"/>
          <w:vertAlign w:val="baseline"/>
          <w:lang w:val="it-IT"/>
        </w:rPr>
      </w:pPr>
      <w:r w:rsidRPr="00513813">
        <w:rPr>
          <w:rStyle w:val="BMSSuperscript"/>
          <w:sz w:val="22"/>
          <w:szCs w:val="22"/>
          <w:vertAlign w:val="baseline"/>
          <w:lang w:val="it-IT"/>
        </w:rPr>
        <w:t>Al bas</w:t>
      </w:r>
      <w:r w:rsidR="009E45C2" w:rsidRPr="00513813">
        <w:rPr>
          <w:rStyle w:val="BMSSuperscript"/>
          <w:sz w:val="22"/>
          <w:szCs w:val="22"/>
          <w:vertAlign w:val="baseline"/>
          <w:lang w:val="it-IT"/>
        </w:rPr>
        <w:t>al</w:t>
      </w:r>
      <w:r w:rsidR="00410491" w:rsidRPr="00AB0CFA">
        <w:rPr>
          <w:rStyle w:val="BMSSuperscript"/>
          <w:sz w:val="22"/>
          <w:szCs w:val="22"/>
          <w:vertAlign w:val="baseline"/>
          <w:lang w:val="it-IT"/>
        </w:rPr>
        <w:t>e</w:t>
      </w:r>
      <w:r w:rsidRPr="00D82AB4">
        <w:rPr>
          <w:rStyle w:val="BMSSuperscript"/>
          <w:sz w:val="22"/>
          <w:szCs w:val="22"/>
          <w:vertAlign w:val="baseline"/>
          <w:lang w:val="it-IT"/>
        </w:rPr>
        <w:t xml:space="preserve">, il 67,5% dei pazienti sono stati classificati come NYHA classe II, </w:t>
      </w:r>
      <w:r w:rsidR="006E308D" w:rsidRPr="00D82AB4">
        <w:rPr>
          <w:rStyle w:val="BMSSuperscript"/>
          <w:sz w:val="22"/>
          <w:szCs w:val="22"/>
          <w:vertAlign w:val="baseline"/>
          <w:lang w:val="it-IT"/>
        </w:rPr>
        <w:t xml:space="preserve">il </w:t>
      </w:r>
      <w:r w:rsidRPr="00D82AB4">
        <w:rPr>
          <w:rStyle w:val="BMSSuperscript"/>
          <w:sz w:val="22"/>
          <w:szCs w:val="22"/>
          <w:vertAlign w:val="baseline"/>
          <w:lang w:val="it-IT"/>
        </w:rPr>
        <w:t xml:space="preserve">31,6% </w:t>
      </w:r>
      <w:r w:rsidR="008E3015" w:rsidRPr="00A5424D">
        <w:rPr>
          <w:rStyle w:val="BMSSuperscript"/>
          <w:sz w:val="22"/>
          <w:szCs w:val="22"/>
          <w:vertAlign w:val="baseline"/>
          <w:lang w:val="it-IT"/>
        </w:rPr>
        <w:t>nella</w:t>
      </w:r>
      <w:r w:rsidR="006E308D" w:rsidRPr="007B3175">
        <w:rPr>
          <w:rStyle w:val="BMSSuperscript"/>
          <w:sz w:val="22"/>
          <w:szCs w:val="22"/>
          <w:vertAlign w:val="baseline"/>
          <w:lang w:val="it-IT"/>
        </w:rPr>
        <w:t xml:space="preserve"> </w:t>
      </w:r>
      <w:r w:rsidRPr="00A00F5F">
        <w:rPr>
          <w:rStyle w:val="BMSSuperscript"/>
          <w:sz w:val="22"/>
          <w:szCs w:val="22"/>
          <w:vertAlign w:val="baseline"/>
          <w:lang w:val="it-IT"/>
        </w:rPr>
        <w:t xml:space="preserve">classe III e </w:t>
      </w:r>
      <w:r w:rsidR="006E308D" w:rsidRPr="00A00F5F">
        <w:rPr>
          <w:rStyle w:val="BMSSuperscript"/>
          <w:sz w:val="22"/>
          <w:szCs w:val="22"/>
          <w:vertAlign w:val="baseline"/>
          <w:lang w:val="it-IT"/>
        </w:rPr>
        <w:t xml:space="preserve">lo </w:t>
      </w:r>
      <w:r w:rsidRPr="00D05EC4">
        <w:rPr>
          <w:rStyle w:val="BMSSuperscript"/>
          <w:sz w:val="22"/>
          <w:szCs w:val="22"/>
          <w:vertAlign w:val="baseline"/>
          <w:lang w:val="it-IT"/>
        </w:rPr>
        <w:t>0,9%</w:t>
      </w:r>
      <w:r w:rsidR="008E3015" w:rsidRPr="00D05EC4">
        <w:rPr>
          <w:rStyle w:val="BMSSuperscript"/>
          <w:sz w:val="22"/>
          <w:szCs w:val="22"/>
          <w:vertAlign w:val="baseline"/>
          <w:lang w:val="it-IT"/>
        </w:rPr>
        <w:t xml:space="preserve"> nella</w:t>
      </w:r>
      <w:r w:rsidRPr="00D05EC4">
        <w:rPr>
          <w:rStyle w:val="BMSSuperscript"/>
          <w:sz w:val="22"/>
          <w:szCs w:val="22"/>
          <w:vertAlign w:val="baseline"/>
          <w:lang w:val="it-IT"/>
        </w:rPr>
        <w:t xml:space="preserve"> </w:t>
      </w:r>
      <w:r w:rsidR="006E308D" w:rsidRPr="00D05EC4">
        <w:rPr>
          <w:rStyle w:val="BMSSuperscript"/>
          <w:sz w:val="22"/>
          <w:szCs w:val="22"/>
          <w:vertAlign w:val="baseline"/>
          <w:lang w:val="it-IT"/>
        </w:rPr>
        <w:t xml:space="preserve"> </w:t>
      </w:r>
      <w:r w:rsidRPr="00D05EC4">
        <w:rPr>
          <w:rStyle w:val="BMSSuperscript"/>
          <w:sz w:val="22"/>
          <w:szCs w:val="22"/>
          <w:vertAlign w:val="baseline"/>
          <w:lang w:val="it-IT"/>
        </w:rPr>
        <w:t>classe</w:t>
      </w:r>
      <w:r w:rsidRPr="00F5619C">
        <w:rPr>
          <w:rStyle w:val="BMSSuperscript"/>
          <w:sz w:val="22"/>
          <w:szCs w:val="22"/>
          <w:vertAlign w:val="baseline"/>
          <w:lang w:val="it-IT"/>
        </w:rPr>
        <w:t xml:space="preserve"> IV, LVEF </w:t>
      </w:r>
      <w:r w:rsidR="006E308D">
        <w:rPr>
          <w:rStyle w:val="BMSSuperscript"/>
          <w:sz w:val="22"/>
          <w:szCs w:val="22"/>
          <w:vertAlign w:val="baseline"/>
          <w:lang w:val="it-IT"/>
        </w:rPr>
        <w:t>mediana</w:t>
      </w:r>
      <w:r w:rsidRPr="00F5619C">
        <w:rPr>
          <w:rStyle w:val="BMSSuperscript"/>
          <w:sz w:val="22"/>
          <w:szCs w:val="22"/>
          <w:vertAlign w:val="baseline"/>
          <w:lang w:val="it-IT"/>
        </w:rPr>
        <w:t xml:space="preserve"> era 32%, </w:t>
      </w:r>
      <w:r w:rsidR="006E308D">
        <w:rPr>
          <w:rStyle w:val="BMSSuperscript"/>
          <w:sz w:val="22"/>
          <w:szCs w:val="22"/>
          <w:vertAlign w:val="baseline"/>
          <w:lang w:val="it-IT"/>
        </w:rPr>
        <w:t xml:space="preserve">il </w:t>
      </w:r>
      <w:r w:rsidRPr="00F5619C">
        <w:rPr>
          <w:rStyle w:val="BMSSuperscript"/>
          <w:sz w:val="22"/>
          <w:szCs w:val="22"/>
          <w:vertAlign w:val="baseline"/>
          <w:lang w:val="it-IT"/>
        </w:rPr>
        <w:t>56% d</w:t>
      </w:r>
      <w:r>
        <w:rPr>
          <w:rStyle w:val="BMSSuperscript"/>
          <w:sz w:val="22"/>
          <w:szCs w:val="22"/>
          <w:vertAlign w:val="baseline"/>
          <w:lang w:val="it-IT"/>
        </w:rPr>
        <w:t>elle</w:t>
      </w:r>
      <w:r w:rsidRPr="00F5619C">
        <w:rPr>
          <w:rStyle w:val="BMSSuperscript"/>
          <w:sz w:val="22"/>
          <w:szCs w:val="22"/>
          <w:vertAlign w:val="baseline"/>
          <w:lang w:val="it-IT"/>
        </w:rPr>
        <w:t xml:space="preserve"> insuffic</w:t>
      </w:r>
      <w:r w:rsidR="00C1495D">
        <w:rPr>
          <w:rStyle w:val="BMSSuperscript"/>
          <w:sz w:val="22"/>
          <w:szCs w:val="22"/>
          <w:vertAlign w:val="baseline"/>
          <w:lang w:val="it-IT"/>
        </w:rPr>
        <w:t>ie</w:t>
      </w:r>
      <w:r w:rsidRPr="00F5619C">
        <w:rPr>
          <w:rStyle w:val="BMSSuperscript"/>
          <w:sz w:val="22"/>
          <w:szCs w:val="22"/>
          <w:vertAlign w:val="baseline"/>
          <w:lang w:val="it-IT"/>
        </w:rPr>
        <w:t xml:space="preserve">nze cardiache erano </w:t>
      </w:r>
      <w:r w:rsidR="006E308D">
        <w:rPr>
          <w:rStyle w:val="BMSSuperscript"/>
          <w:sz w:val="22"/>
          <w:szCs w:val="22"/>
          <w:vertAlign w:val="baseline"/>
          <w:lang w:val="it-IT"/>
        </w:rPr>
        <w:t xml:space="preserve">di origine </w:t>
      </w:r>
      <w:r w:rsidRPr="00F5619C">
        <w:rPr>
          <w:rStyle w:val="BMSSuperscript"/>
          <w:sz w:val="22"/>
          <w:szCs w:val="22"/>
          <w:vertAlign w:val="baseline"/>
          <w:lang w:val="it-IT"/>
        </w:rPr>
        <w:t>ischemic</w:t>
      </w:r>
      <w:r w:rsidR="006E308D">
        <w:rPr>
          <w:rStyle w:val="BMSSuperscript"/>
          <w:sz w:val="22"/>
          <w:szCs w:val="22"/>
          <w:vertAlign w:val="baseline"/>
          <w:lang w:val="it-IT"/>
        </w:rPr>
        <w:t>a</w:t>
      </w:r>
      <w:r w:rsidRPr="00F5619C">
        <w:rPr>
          <w:rStyle w:val="BMSSuperscript"/>
          <w:sz w:val="22"/>
          <w:szCs w:val="22"/>
          <w:vertAlign w:val="baseline"/>
          <w:lang w:val="it-IT"/>
        </w:rPr>
        <w:t xml:space="preserve">, </w:t>
      </w:r>
      <w:r w:rsidR="000D05A0">
        <w:rPr>
          <w:rStyle w:val="BMSSuperscript"/>
          <w:sz w:val="22"/>
          <w:szCs w:val="22"/>
          <w:vertAlign w:val="baseline"/>
          <w:lang w:val="it-IT"/>
        </w:rPr>
        <w:t xml:space="preserve">il </w:t>
      </w:r>
      <w:r w:rsidRPr="00F5619C">
        <w:rPr>
          <w:rStyle w:val="BMSSuperscript"/>
          <w:sz w:val="22"/>
          <w:szCs w:val="22"/>
          <w:vertAlign w:val="baseline"/>
          <w:lang w:val="it-IT"/>
        </w:rPr>
        <w:t xml:space="preserve">36% erano </w:t>
      </w:r>
      <w:r w:rsidR="006E308D">
        <w:rPr>
          <w:rStyle w:val="BMSSuperscript"/>
          <w:sz w:val="22"/>
          <w:szCs w:val="22"/>
          <w:vertAlign w:val="baseline"/>
          <w:lang w:val="it-IT"/>
        </w:rPr>
        <w:t xml:space="preserve">di origine </w:t>
      </w:r>
      <w:r w:rsidRPr="00F5619C">
        <w:rPr>
          <w:rStyle w:val="BMSSuperscript"/>
          <w:sz w:val="22"/>
          <w:szCs w:val="22"/>
          <w:vertAlign w:val="baseline"/>
          <w:lang w:val="it-IT"/>
        </w:rPr>
        <w:t>non-isc</w:t>
      </w:r>
      <w:r>
        <w:rPr>
          <w:rStyle w:val="BMSSuperscript"/>
          <w:sz w:val="22"/>
          <w:szCs w:val="22"/>
          <w:vertAlign w:val="baseline"/>
          <w:lang w:val="it-IT"/>
        </w:rPr>
        <w:t>hemic</w:t>
      </w:r>
      <w:r w:rsidR="006E308D">
        <w:rPr>
          <w:rStyle w:val="BMSSuperscript"/>
          <w:sz w:val="22"/>
          <w:szCs w:val="22"/>
          <w:vertAlign w:val="baseline"/>
          <w:lang w:val="it-IT"/>
        </w:rPr>
        <w:t>a</w:t>
      </w:r>
      <w:r w:rsidRPr="00F5619C">
        <w:rPr>
          <w:rStyle w:val="BMSSuperscript"/>
          <w:sz w:val="22"/>
          <w:szCs w:val="22"/>
          <w:vertAlign w:val="baseline"/>
          <w:lang w:val="it-IT"/>
        </w:rPr>
        <w:t xml:space="preserve"> e </w:t>
      </w:r>
      <w:r w:rsidR="006E308D">
        <w:rPr>
          <w:rStyle w:val="BMSSuperscript"/>
          <w:sz w:val="22"/>
          <w:szCs w:val="22"/>
          <w:vertAlign w:val="baseline"/>
          <w:lang w:val="it-IT"/>
        </w:rPr>
        <w:t>l’</w:t>
      </w:r>
      <w:r w:rsidRPr="00F5619C">
        <w:rPr>
          <w:rStyle w:val="BMSSuperscript"/>
          <w:sz w:val="22"/>
          <w:szCs w:val="22"/>
          <w:vertAlign w:val="baseline"/>
          <w:lang w:val="it-IT"/>
        </w:rPr>
        <w:t xml:space="preserve">8% erano di eziologia sconosciuta. In ogni gruppo di trattamento, il 42% dei pazienti aveva una storia di diabete mellito di tipo 2, e un ulteriore 3% dei pazienti in </w:t>
      </w:r>
      <w:r w:rsidR="000D05A0">
        <w:rPr>
          <w:rStyle w:val="BMSSuperscript"/>
          <w:sz w:val="22"/>
          <w:szCs w:val="22"/>
          <w:vertAlign w:val="baseline"/>
          <w:lang w:val="it-IT"/>
        </w:rPr>
        <w:t xml:space="preserve">ciascun </w:t>
      </w:r>
      <w:r w:rsidRPr="00F5619C">
        <w:rPr>
          <w:rStyle w:val="BMSSuperscript"/>
          <w:sz w:val="22"/>
          <w:szCs w:val="22"/>
          <w:vertAlign w:val="baseline"/>
          <w:lang w:val="it-IT"/>
        </w:rPr>
        <w:t xml:space="preserve">gruppo sono stati </w:t>
      </w:r>
      <w:r w:rsidR="00772D52">
        <w:rPr>
          <w:rStyle w:val="BMSSuperscript"/>
          <w:sz w:val="22"/>
          <w:szCs w:val="22"/>
          <w:vertAlign w:val="baseline"/>
          <w:lang w:val="it-IT"/>
        </w:rPr>
        <w:t>classificati</w:t>
      </w:r>
      <w:r w:rsidRPr="00F5619C">
        <w:rPr>
          <w:rStyle w:val="BMSSuperscript"/>
          <w:sz w:val="22"/>
          <w:szCs w:val="22"/>
          <w:vertAlign w:val="baseline"/>
          <w:lang w:val="it-IT"/>
        </w:rPr>
        <w:t xml:space="preserve"> come aventi diabete mellito di tipo 2 sulla base di un Hb</w:t>
      </w:r>
      <w:r w:rsidR="00DE6116">
        <w:rPr>
          <w:rStyle w:val="BMSSuperscript"/>
          <w:sz w:val="22"/>
          <w:szCs w:val="22"/>
          <w:vertAlign w:val="baseline"/>
          <w:lang w:val="it-IT"/>
        </w:rPr>
        <w:t>A</w:t>
      </w:r>
      <w:r w:rsidRPr="00F5619C">
        <w:rPr>
          <w:rStyle w:val="BMSSuperscript"/>
          <w:sz w:val="22"/>
          <w:szCs w:val="22"/>
          <w:vertAlign w:val="baseline"/>
          <w:lang w:val="it-IT"/>
        </w:rPr>
        <w:t>1c</w:t>
      </w:r>
      <w:r>
        <w:rPr>
          <w:rStyle w:val="BMSSuperscript"/>
          <w:sz w:val="22"/>
          <w:szCs w:val="22"/>
          <w:vertAlign w:val="baseline"/>
          <w:lang w:val="it-IT"/>
        </w:rPr>
        <w:t xml:space="preserve"> </w:t>
      </w:r>
      <w:r w:rsidRPr="004049CA">
        <w:rPr>
          <w:lang w:val="it-IT"/>
        </w:rPr>
        <w:t>≥ </w:t>
      </w:r>
      <w:r w:rsidRPr="00F5619C">
        <w:rPr>
          <w:rStyle w:val="BMSSuperscript"/>
          <w:sz w:val="22"/>
          <w:szCs w:val="22"/>
          <w:vertAlign w:val="baseline"/>
          <w:lang w:val="it-IT"/>
        </w:rPr>
        <w:t xml:space="preserve">6,5% </w:t>
      </w:r>
      <w:r w:rsidR="009863A9">
        <w:rPr>
          <w:rStyle w:val="BMSSuperscript"/>
          <w:sz w:val="22"/>
          <w:szCs w:val="22"/>
          <w:vertAlign w:val="baseline"/>
          <w:lang w:val="it-IT"/>
        </w:rPr>
        <w:t xml:space="preserve">misurato </w:t>
      </w:r>
      <w:r w:rsidRPr="00F5619C">
        <w:rPr>
          <w:rStyle w:val="BMSSuperscript"/>
          <w:sz w:val="22"/>
          <w:szCs w:val="22"/>
          <w:vertAlign w:val="baseline"/>
          <w:lang w:val="it-IT"/>
        </w:rPr>
        <w:t>sia all'</w:t>
      </w:r>
      <w:r w:rsidR="00C1495D">
        <w:rPr>
          <w:rStyle w:val="BMSSuperscript"/>
          <w:sz w:val="22"/>
          <w:szCs w:val="22"/>
          <w:vertAlign w:val="baseline"/>
          <w:lang w:val="it-IT"/>
        </w:rPr>
        <w:t xml:space="preserve">arruolamento </w:t>
      </w:r>
      <w:r w:rsidR="009863A9">
        <w:rPr>
          <w:rStyle w:val="BMSSuperscript"/>
          <w:sz w:val="22"/>
          <w:szCs w:val="22"/>
          <w:vertAlign w:val="baseline"/>
          <w:lang w:val="it-IT"/>
        </w:rPr>
        <w:t xml:space="preserve">che </w:t>
      </w:r>
      <w:r w:rsidR="00C1495D">
        <w:rPr>
          <w:rStyle w:val="BMSSuperscript"/>
          <w:sz w:val="22"/>
          <w:szCs w:val="22"/>
          <w:vertAlign w:val="baseline"/>
          <w:lang w:val="it-IT"/>
        </w:rPr>
        <w:t>alla</w:t>
      </w:r>
      <w:r w:rsidRPr="00F5619C">
        <w:rPr>
          <w:rStyle w:val="BMSSuperscript"/>
          <w:sz w:val="22"/>
          <w:szCs w:val="22"/>
          <w:vertAlign w:val="baseline"/>
          <w:lang w:val="it-IT"/>
        </w:rPr>
        <w:t xml:space="preserve"> randomizzazione.</w:t>
      </w:r>
      <w:r>
        <w:rPr>
          <w:rStyle w:val="BMSSuperscript"/>
          <w:sz w:val="22"/>
          <w:szCs w:val="22"/>
          <w:vertAlign w:val="baseline"/>
          <w:lang w:val="it-IT"/>
        </w:rPr>
        <w:t xml:space="preserve"> </w:t>
      </w:r>
      <w:r w:rsidRPr="004049CA">
        <w:rPr>
          <w:rStyle w:val="BMSSuperscript"/>
          <w:sz w:val="22"/>
          <w:szCs w:val="22"/>
          <w:vertAlign w:val="baseline"/>
          <w:lang w:val="it-IT"/>
        </w:rPr>
        <w:t>I pazienti erano</w:t>
      </w:r>
      <w:r w:rsidR="00C1495D" w:rsidRPr="004049CA">
        <w:rPr>
          <w:rStyle w:val="BMSSuperscript"/>
          <w:sz w:val="22"/>
          <w:szCs w:val="22"/>
          <w:vertAlign w:val="baseline"/>
          <w:lang w:val="it-IT"/>
        </w:rPr>
        <w:t xml:space="preserve"> in</w:t>
      </w:r>
      <w:r w:rsidRPr="004049CA">
        <w:rPr>
          <w:rStyle w:val="BMSSuperscript"/>
          <w:sz w:val="22"/>
          <w:szCs w:val="22"/>
          <w:vertAlign w:val="baseline"/>
          <w:lang w:val="it-IT"/>
        </w:rPr>
        <w:t xml:space="preserve"> </w:t>
      </w:r>
      <w:r w:rsidR="00C1495D" w:rsidRPr="004049CA">
        <w:rPr>
          <w:rStyle w:val="BMSSuperscript"/>
          <w:sz w:val="22"/>
          <w:szCs w:val="22"/>
          <w:vertAlign w:val="baseline"/>
          <w:lang w:val="it-IT"/>
        </w:rPr>
        <w:t xml:space="preserve">terapia </w:t>
      </w:r>
      <w:r w:rsidR="003C58A0" w:rsidRPr="004049CA">
        <w:rPr>
          <w:rStyle w:val="BMSSuperscript"/>
          <w:sz w:val="22"/>
          <w:szCs w:val="22"/>
          <w:vertAlign w:val="baseline"/>
          <w:lang w:val="it-IT"/>
        </w:rPr>
        <w:t>secondo lo</w:t>
      </w:r>
      <w:r w:rsidRPr="004049CA">
        <w:rPr>
          <w:rStyle w:val="BMSSuperscript"/>
          <w:sz w:val="22"/>
          <w:szCs w:val="22"/>
          <w:vertAlign w:val="baseline"/>
          <w:lang w:val="it-IT"/>
        </w:rPr>
        <w:t xml:space="preserve"> standard </w:t>
      </w:r>
      <w:r w:rsidRPr="00D36AA6">
        <w:rPr>
          <w:rStyle w:val="BMSSuperscript"/>
          <w:sz w:val="22"/>
          <w:szCs w:val="22"/>
          <w:vertAlign w:val="baseline"/>
          <w:lang w:val="it-IT"/>
        </w:rPr>
        <w:t>di</w:t>
      </w:r>
      <w:r w:rsidRPr="00F5619C">
        <w:rPr>
          <w:rStyle w:val="BMSSuperscript"/>
          <w:sz w:val="22"/>
          <w:szCs w:val="22"/>
          <w:vertAlign w:val="baseline"/>
          <w:lang w:val="it-IT"/>
        </w:rPr>
        <w:t xml:space="preserve"> cura</w:t>
      </w:r>
      <w:r w:rsidR="003C58A0">
        <w:rPr>
          <w:rStyle w:val="BMSSuperscript"/>
          <w:sz w:val="22"/>
          <w:szCs w:val="22"/>
          <w:vertAlign w:val="baseline"/>
          <w:lang w:val="it-IT"/>
        </w:rPr>
        <w:t xml:space="preserve"> per insufficienza cardiaca</w:t>
      </w:r>
      <w:r w:rsidRPr="00F5619C">
        <w:rPr>
          <w:rStyle w:val="BMSSuperscript"/>
          <w:sz w:val="22"/>
          <w:szCs w:val="22"/>
          <w:vertAlign w:val="baseline"/>
          <w:lang w:val="it-IT"/>
        </w:rPr>
        <w:t xml:space="preserve">; </w:t>
      </w:r>
      <w:r w:rsidR="003C58A0">
        <w:rPr>
          <w:rStyle w:val="BMSSuperscript"/>
          <w:sz w:val="22"/>
          <w:szCs w:val="22"/>
          <w:vertAlign w:val="baseline"/>
          <w:lang w:val="it-IT"/>
        </w:rPr>
        <w:t xml:space="preserve">il </w:t>
      </w:r>
      <w:r w:rsidRPr="00F5619C">
        <w:rPr>
          <w:rStyle w:val="BMSSuperscript"/>
          <w:sz w:val="22"/>
          <w:szCs w:val="22"/>
          <w:vertAlign w:val="baseline"/>
          <w:lang w:val="it-IT"/>
        </w:rPr>
        <w:t xml:space="preserve">94% dei pazienti </w:t>
      </w:r>
      <w:r w:rsidR="003C58A0">
        <w:rPr>
          <w:rStyle w:val="BMSSuperscript"/>
          <w:sz w:val="22"/>
          <w:szCs w:val="22"/>
          <w:vertAlign w:val="baseline"/>
          <w:lang w:val="it-IT"/>
        </w:rPr>
        <w:t>erano</w:t>
      </w:r>
      <w:r w:rsidRPr="00F5619C">
        <w:rPr>
          <w:rStyle w:val="BMSSuperscript"/>
          <w:sz w:val="22"/>
          <w:szCs w:val="22"/>
          <w:vertAlign w:val="baseline"/>
          <w:lang w:val="it-IT"/>
        </w:rPr>
        <w:t xml:space="preserve"> </w:t>
      </w:r>
      <w:r w:rsidR="00FA759E">
        <w:rPr>
          <w:rStyle w:val="BMSSuperscript"/>
          <w:sz w:val="22"/>
          <w:szCs w:val="22"/>
          <w:vertAlign w:val="baseline"/>
          <w:lang w:val="it-IT"/>
        </w:rPr>
        <w:t xml:space="preserve">in </w:t>
      </w:r>
      <w:r w:rsidRPr="00F5619C">
        <w:rPr>
          <w:rStyle w:val="BMSSuperscript"/>
          <w:sz w:val="22"/>
          <w:szCs w:val="22"/>
          <w:vertAlign w:val="baseline"/>
          <w:lang w:val="it-IT"/>
        </w:rPr>
        <w:t>tratta</w:t>
      </w:r>
      <w:r w:rsidR="00FA759E">
        <w:rPr>
          <w:rStyle w:val="BMSSuperscript"/>
          <w:sz w:val="22"/>
          <w:szCs w:val="22"/>
          <w:vertAlign w:val="baseline"/>
          <w:lang w:val="it-IT"/>
        </w:rPr>
        <w:t>mento</w:t>
      </w:r>
      <w:r w:rsidRPr="00F5619C">
        <w:rPr>
          <w:rStyle w:val="BMSSuperscript"/>
          <w:sz w:val="22"/>
          <w:szCs w:val="22"/>
          <w:vertAlign w:val="baseline"/>
          <w:lang w:val="it-IT"/>
        </w:rPr>
        <w:t xml:space="preserve"> con ACE-I, ARB o inibitore del recettore dell'angiotensina-neprilisi</w:t>
      </w:r>
      <w:r w:rsidR="003C58A0">
        <w:rPr>
          <w:rStyle w:val="BMSSuperscript"/>
          <w:sz w:val="22"/>
          <w:szCs w:val="22"/>
          <w:vertAlign w:val="baseline"/>
          <w:lang w:val="it-IT"/>
        </w:rPr>
        <w:t>na</w:t>
      </w:r>
      <w:r w:rsidRPr="00F5619C">
        <w:rPr>
          <w:rStyle w:val="BMSSuperscript"/>
          <w:sz w:val="22"/>
          <w:szCs w:val="22"/>
          <w:vertAlign w:val="baseline"/>
          <w:lang w:val="it-IT"/>
        </w:rPr>
        <w:t xml:space="preserve"> (ARNI, 11%), </w:t>
      </w:r>
      <w:r w:rsidR="003C58A0">
        <w:rPr>
          <w:rStyle w:val="BMSSuperscript"/>
          <w:sz w:val="22"/>
          <w:szCs w:val="22"/>
          <w:vertAlign w:val="baseline"/>
          <w:lang w:val="it-IT"/>
        </w:rPr>
        <w:t xml:space="preserve">il </w:t>
      </w:r>
      <w:r w:rsidRPr="00F5619C">
        <w:rPr>
          <w:rStyle w:val="BMSSuperscript"/>
          <w:sz w:val="22"/>
          <w:szCs w:val="22"/>
          <w:vertAlign w:val="baseline"/>
          <w:lang w:val="it-IT"/>
        </w:rPr>
        <w:t xml:space="preserve">96% con beta-bloccante, </w:t>
      </w:r>
      <w:r w:rsidR="003C58A0">
        <w:rPr>
          <w:rStyle w:val="BMSSuperscript"/>
          <w:sz w:val="22"/>
          <w:szCs w:val="22"/>
          <w:vertAlign w:val="baseline"/>
          <w:lang w:val="it-IT"/>
        </w:rPr>
        <w:t xml:space="preserve">il </w:t>
      </w:r>
      <w:r w:rsidRPr="00F5619C">
        <w:rPr>
          <w:rStyle w:val="BMSSuperscript"/>
          <w:sz w:val="22"/>
          <w:szCs w:val="22"/>
          <w:vertAlign w:val="baseline"/>
          <w:lang w:val="it-IT"/>
        </w:rPr>
        <w:t xml:space="preserve">71% con </w:t>
      </w:r>
      <w:r w:rsidR="00FA759E">
        <w:rPr>
          <w:rStyle w:val="BMSSuperscript"/>
          <w:sz w:val="22"/>
          <w:szCs w:val="22"/>
          <w:vertAlign w:val="baseline"/>
          <w:lang w:val="it-IT"/>
        </w:rPr>
        <w:t xml:space="preserve">un </w:t>
      </w:r>
      <w:r w:rsidRPr="00F5619C">
        <w:rPr>
          <w:rStyle w:val="BMSSuperscript"/>
          <w:sz w:val="22"/>
          <w:szCs w:val="22"/>
          <w:vertAlign w:val="baseline"/>
          <w:lang w:val="it-IT"/>
        </w:rPr>
        <w:t xml:space="preserve">antagonista recettore mineralcorticoide (MRA), </w:t>
      </w:r>
      <w:r w:rsidR="003C58A0">
        <w:rPr>
          <w:rStyle w:val="BMSSuperscript"/>
          <w:sz w:val="22"/>
          <w:szCs w:val="22"/>
          <w:vertAlign w:val="baseline"/>
          <w:lang w:val="it-IT"/>
        </w:rPr>
        <w:t xml:space="preserve">il </w:t>
      </w:r>
      <w:r w:rsidRPr="00F5619C">
        <w:rPr>
          <w:rStyle w:val="BMSSuperscript"/>
          <w:sz w:val="22"/>
          <w:szCs w:val="22"/>
          <w:vertAlign w:val="baseline"/>
          <w:lang w:val="it-IT"/>
        </w:rPr>
        <w:t xml:space="preserve">93% con diuretico e </w:t>
      </w:r>
      <w:r w:rsidR="003C58A0">
        <w:rPr>
          <w:rStyle w:val="BMSSuperscript"/>
          <w:sz w:val="22"/>
          <w:szCs w:val="22"/>
          <w:vertAlign w:val="baseline"/>
          <w:lang w:val="it-IT"/>
        </w:rPr>
        <w:t xml:space="preserve">il </w:t>
      </w:r>
      <w:r w:rsidRPr="00F5619C">
        <w:rPr>
          <w:rStyle w:val="BMSSuperscript"/>
          <w:sz w:val="22"/>
          <w:szCs w:val="22"/>
          <w:vertAlign w:val="baseline"/>
          <w:lang w:val="it-IT"/>
        </w:rPr>
        <w:t xml:space="preserve">26% </w:t>
      </w:r>
      <w:r w:rsidR="003C58A0">
        <w:rPr>
          <w:rStyle w:val="BMSSuperscript"/>
          <w:sz w:val="22"/>
          <w:szCs w:val="22"/>
          <w:vertAlign w:val="baseline"/>
          <w:lang w:val="it-IT"/>
        </w:rPr>
        <w:t>aveva</w:t>
      </w:r>
      <w:r w:rsidRPr="00F5619C">
        <w:rPr>
          <w:rStyle w:val="BMSSuperscript"/>
          <w:sz w:val="22"/>
          <w:szCs w:val="22"/>
          <w:vertAlign w:val="baseline"/>
          <w:lang w:val="it-IT"/>
        </w:rPr>
        <w:t xml:space="preserve"> un dispositivo impiantabile</w:t>
      </w:r>
      <w:r w:rsidR="009F77C1">
        <w:rPr>
          <w:rStyle w:val="BMSSuperscript"/>
          <w:sz w:val="22"/>
          <w:szCs w:val="22"/>
          <w:vertAlign w:val="baseline"/>
          <w:lang w:val="it-IT"/>
        </w:rPr>
        <w:t xml:space="preserve"> </w:t>
      </w:r>
      <w:r w:rsidR="009F77C1" w:rsidRPr="009F77C1">
        <w:rPr>
          <w:rStyle w:val="BMSSuperscript"/>
          <w:sz w:val="22"/>
          <w:szCs w:val="22"/>
          <w:vertAlign w:val="baseline"/>
          <w:lang w:val="it-IT"/>
        </w:rPr>
        <w:t>(con funzione di defibrillatore)</w:t>
      </w:r>
      <w:r w:rsidRPr="00F5619C">
        <w:rPr>
          <w:rStyle w:val="BMSSuperscript"/>
          <w:sz w:val="22"/>
          <w:szCs w:val="22"/>
          <w:vertAlign w:val="baseline"/>
          <w:lang w:val="it-IT"/>
        </w:rPr>
        <w:t>.</w:t>
      </w:r>
    </w:p>
    <w:p w14:paraId="2CDC063B" w14:textId="77777777" w:rsidR="00354D1D" w:rsidRDefault="00354D1D" w:rsidP="00354D1D">
      <w:pPr>
        <w:spacing w:line="240" w:lineRule="auto"/>
        <w:rPr>
          <w:rStyle w:val="BMSSuperscript"/>
          <w:sz w:val="22"/>
          <w:szCs w:val="22"/>
          <w:vertAlign w:val="baseline"/>
          <w:lang w:val="it-IT"/>
        </w:rPr>
      </w:pPr>
    </w:p>
    <w:p w14:paraId="0FE7E26C" w14:textId="3183E3EA" w:rsidR="00354D1D" w:rsidRDefault="00354D1D" w:rsidP="00354D1D">
      <w:pPr>
        <w:spacing w:line="240" w:lineRule="auto"/>
        <w:rPr>
          <w:rStyle w:val="BMSSuperscript"/>
          <w:sz w:val="22"/>
          <w:szCs w:val="22"/>
          <w:vertAlign w:val="baseline"/>
          <w:lang w:val="it-IT"/>
        </w:rPr>
      </w:pPr>
      <w:r w:rsidRPr="00F5619C">
        <w:rPr>
          <w:rStyle w:val="BMSSuperscript"/>
          <w:sz w:val="22"/>
          <w:szCs w:val="22"/>
          <w:vertAlign w:val="baseline"/>
          <w:lang w:val="it-IT"/>
        </w:rPr>
        <w:t>I pazienti con eGFR</w:t>
      </w:r>
      <w:r>
        <w:rPr>
          <w:rStyle w:val="BMSSuperscript"/>
          <w:sz w:val="22"/>
          <w:szCs w:val="22"/>
          <w:vertAlign w:val="baseline"/>
          <w:lang w:val="it-IT"/>
        </w:rPr>
        <w:t xml:space="preserve"> </w:t>
      </w:r>
      <w:r w:rsidRPr="008A29B6">
        <w:rPr>
          <w:lang w:val="it-IT"/>
        </w:rPr>
        <w:t>≥</w:t>
      </w:r>
      <w:r w:rsidRPr="00F5619C">
        <w:rPr>
          <w:rStyle w:val="BMSSuperscript"/>
          <w:sz w:val="22"/>
          <w:szCs w:val="22"/>
          <w:vertAlign w:val="baseline"/>
          <w:lang w:val="it-IT"/>
        </w:rPr>
        <w:t xml:space="preserve"> 30 mL/min/1,73 m</w:t>
      </w:r>
      <w:r w:rsidRPr="004049CA">
        <w:rPr>
          <w:rStyle w:val="BMSSuperscript"/>
          <w:sz w:val="22"/>
          <w:szCs w:val="22"/>
          <w:lang w:val="it-IT"/>
        </w:rPr>
        <w:t>2</w:t>
      </w:r>
      <w:r w:rsidRPr="00F5619C">
        <w:rPr>
          <w:rStyle w:val="BMSSuperscript"/>
          <w:sz w:val="22"/>
          <w:szCs w:val="22"/>
          <w:vertAlign w:val="baseline"/>
          <w:lang w:val="it-IT"/>
        </w:rPr>
        <w:t xml:space="preserve"> sono stati inclusi nello studio</w:t>
      </w:r>
      <w:r w:rsidRPr="001A3945">
        <w:rPr>
          <w:rStyle w:val="BMSSuperscript"/>
          <w:sz w:val="22"/>
          <w:szCs w:val="22"/>
          <w:vertAlign w:val="baseline"/>
          <w:lang w:val="it-IT"/>
        </w:rPr>
        <w:t xml:space="preserve"> </w:t>
      </w:r>
      <w:r w:rsidRPr="00F5619C">
        <w:rPr>
          <w:rStyle w:val="BMSSuperscript"/>
          <w:sz w:val="22"/>
          <w:szCs w:val="22"/>
          <w:vertAlign w:val="baseline"/>
          <w:lang w:val="it-IT"/>
        </w:rPr>
        <w:t>al momento dell'</w:t>
      </w:r>
      <w:r w:rsidR="00C1495D">
        <w:rPr>
          <w:rStyle w:val="BMSSuperscript"/>
          <w:sz w:val="22"/>
          <w:szCs w:val="22"/>
          <w:vertAlign w:val="baseline"/>
          <w:lang w:val="it-IT"/>
        </w:rPr>
        <w:t>arruolamento</w:t>
      </w:r>
      <w:r w:rsidRPr="00F5619C">
        <w:rPr>
          <w:rStyle w:val="BMSSuperscript"/>
          <w:sz w:val="22"/>
          <w:szCs w:val="22"/>
          <w:vertAlign w:val="baseline"/>
          <w:lang w:val="it-IT"/>
        </w:rPr>
        <w:t>. L'eGFR medio era di 66 mL/min/1,73 m</w:t>
      </w:r>
      <w:r w:rsidRPr="004049CA">
        <w:rPr>
          <w:rStyle w:val="BMSSuperscript"/>
          <w:sz w:val="22"/>
          <w:szCs w:val="22"/>
          <w:lang w:val="it-IT"/>
        </w:rPr>
        <w:t>2</w:t>
      </w:r>
      <w:r w:rsidRPr="00F5619C">
        <w:rPr>
          <w:rStyle w:val="BMSSuperscript"/>
          <w:sz w:val="22"/>
          <w:szCs w:val="22"/>
          <w:vertAlign w:val="baseline"/>
          <w:lang w:val="it-IT"/>
        </w:rPr>
        <w:t>, il 41% dei pazienti aveva eGFR</w:t>
      </w:r>
      <w:r w:rsidRPr="004049CA">
        <w:rPr>
          <w:lang w:val="it-IT"/>
        </w:rPr>
        <w:t>&lt;</w:t>
      </w:r>
      <w:r w:rsidRPr="00F5619C">
        <w:rPr>
          <w:rStyle w:val="BMSSuperscript"/>
          <w:sz w:val="22"/>
          <w:szCs w:val="22"/>
          <w:vertAlign w:val="baseline"/>
          <w:lang w:val="it-IT"/>
        </w:rPr>
        <w:t xml:space="preserve"> 60</w:t>
      </w:r>
      <w:r w:rsidR="00744D29">
        <w:rPr>
          <w:rStyle w:val="BMSSuperscript"/>
          <w:sz w:val="22"/>
          <w:szCs w:val="22"/>
          <w:vertAlign w:val="baseline"/>
          <w:lang w:val="it-IT"/>
        </w:rPr>
        <w:t xml:space="preserve"> </w:t>
      </w:r>
      <w:r w:rsidRPr="00F5619C">
        <w:rPr>
          <w:rStyle w:val="BMSSuperscript"/>
          <w:sz w:val="22"/>
          <w:szCs w:val="22"/>
          <w:vertAlign w:val="baseline"/>
          <w:lang w:val="it-IT"/>
        </w:rPr>
        <w:t>m</w:t>
      </w:r>
      <w:r w:rsidR="00744D29">
        <w:rPr>
          <w:rStyle w:val="BMSSuperscript"/>
          <w:sz w:val="22"/>
          <w:szCs w:val="22"/>
          <w:vertAlign w:val="baseline"/>
          <w:lang w:val="it-IT"/>
        </w:rPr>
        <w:t>L</w:t>
      </w:r>
      <w:r w:rsidRPr="00F5619C">
        <w:rPr>
          <w:rStyle w:val="BMSSuperscript"/>
          <w:sz w:val="22"/>
          <w:szCs w:val="22"/>
          <w:vertAlign w:val="baseline"/>
          <w:lang w:val="it-IT"/>
        </w:rPr>
        <w:t>/min/1,73 m</w:t>
      </w:r>
      <w:r w:rsidRPr="004049CA">
        <w:rPr>
          <w:rStyle w:val="BMSSuperscript"/>
          <w:sz w:val="22"/>
          <w:szCs w:val="22"/>
          <w:lang w:val="it-IT"/>
        </w:rPr>
        <w:t>2</w:t>
      </w:r>
      <w:r w:rsidRPr="00F5619C">
        <w:rPr>
          <w:rStyle w:val="BMSSuperscript"/>
          <w:sz w:val="22"/>
          <w:szCs w:val="22"/>
          <w:vertAlign w:val="baseline"/>
          <w:lang w:val="it-IT"/>
        </w:rPr>
        <w:t xml:space="preserve"> e il 15% aveva eGFR </w:t>
      </w:r>
      <w:r>
        <w:rPr>
          <w:rStyle w:val="BMSSuperscript"/>
          <w:sz w:val="22"/>
          <w:szCs w:val="22"/>
          <w:vertAlign w:val="baseline"/>
          <w:lang w:val="it-IT"/>
        </w:rPr>
        <w:t xml:space="preserve">&lt; </w:t>
      </w:r>
      <w:r w:rsidRPr="00F5619C">
        <w:rPr>
          <w:rStyle w:val="BMSSuperscript"/>
          <w:sz w:val="22"/>
          <w:szCs w:val="22"/>
          <w:vertAlign w:val="baseline"/>
          <w:lang w:val="it-IT"/>
        </w:rPr>
        <w:t>45 mL/min/1,73 m</w:t>
      </w:r>
      <w:r w:rsidRPr="004049CA">
        <w:rPr>
          <w:rStyle w:val="BMSSuperscript"/>
          <w:sz w:val="22"/>
          <w:szCs w:val="22"/>
          <w:lang w:val="it-IT"/>
        </w:rPr>
        <w:t>2</w:t>
      </w:r>
      <w:r>
        <w:rPr>
          <w:rStyle w:val="BMSSuperscript"/>
          <w:sz w:val="22"/>
          <w:szCs w:val="22"/>
          <w:vertAlign w:val="baseline"/>
          <w:lang w:val="it-IT"/>
        </w:rPr>
        <w:t>.</w:t>
      </w:r>
    </w:p>
    <w:p w14:paraId="4DE60CAB" w14:textId="77777777" w:rsidR="00354D1D" w:rsidRDefault="00354D1D" w:rsidP="00354D1D">
      <w:pPr>
        <w:spacing w:line="240" w:lineRule="auto"/>
        <w:rPr>
          <w:rStyle w:val="BMSSuperscript"/>
          <w:sz w:val="22"/>
          <w:szCs w:val="22"/>
          <w:vertAlign w:val="baseline"/>
          <w:lang w:val="it-IT"/>
        </w:rPr>
      </w:pPr>
    </w:p>
    <w:p w14:paraId="0D80E83F" w14:textId="77777777" w:rsidR="00354D1D" w:rsidRPr="00A32EDC" w:rsidRDefault="00354D1D" w:rsidP="00354D1D">
      <w:pPr>
        <w:spacing w:line="240" w:lineRule="auto"/>
        <w:rPr>
          <w:rStyle w:val="BMSSuperscript"/>
          <w:i/>
          <w:iCs/>
          <w:sz w:val="22"/>
          <w:szCs w:val="22"/>
          <w:vertAlign w:val="baseline"/>
          <w:lang w:val="it-IT"/>
        </w:rPr>
      </w:pPr>
      <w:r w:rsidRPr="00A32EDC">
        <w:rPr>
          <w:rStyle w:val="BMSSuperscript"/>
          <w:i/>
          <w:iCs/>
          <w:sz w:val="22"/>
          <w:szCs w:val="22"/>
          <w:vertAlign w:val="baseline"/>
          <w:lang w:val="it-IT"/>
        </w:rPr>
        <w:t>Morte cardiovascolare e peggioramento dell'insufficienza cardiaca</w:t>
      </w:r>
    </w:p>
    <w:p w14:paraId="255A707C" w14:textId="77777777" w:rsidR="00354D1D" w:rsidRDefault="00354D1D" w:rsidP="00354D1D">
      <w:pPr>
        <w:spacing w:line="240" w:lineRule="auto"/>
        <w:rPr>
          <w:rStyle w:val="BMSSuperscript"/>
          <w:sz w:val="22"/>
          <w:szCs w:val="22"/>
          <w:vertAlign w:val="baseline"/>
          <w:lang w:val="it-IT"/>
        </w:rPr>
      </w:pPr>
      <w:r w:rsidRPr="00F5619C">
        <w:rPr>
          <w:rStyle w:val="BMSSuperscript"/>
          <w:sz w:val="22"/>
          <w:szCs w:val="22"/>
          <w:vertAlign w:val="baseline"/>
          <w:lang w:val="it-IT"/>
        </w:rPr>
        <w:t xml:space="preserve">Dapagliflozin è stato superiore al placebo nella prevenzione dell'endpoint composito primario </w:t>
      </w:r>
      <w:r w:rsidR="00772D52">
        <w:rPr>
          <w:rStyle w:val="BMSSuperscript"/>
          <w:sz w:val="22"/>
          <w:szCs w:val="22"/>
          <w:vertAlign w:val="baseline"/>
          <w:lang w:val="it-IT"/>
        </w:rPr>
        <w:t>di</w:t>
      </w:r>
      <w:r w:rsidRPr="00F5619C">
        <w:rPr>
          <w:rStyle w:val="BMSSuperscript"/>
          <w:sz w:val="22"/>
          <w:szCs w:val="22"/>
          <w:vertAlign w:val="baseline"/>
          <w:lang w:val="it-IT"/>
        </w:rPr>
        <w:t xml:space="preserve"> morte cardiovascolare, </w:t>
      </w:r>
      <w:r>
        <w:rPr>
          <w:rStyle w:val="BMSSuperscript"/>
          <w:sz w:val="22"/>
          <w:szCs w:val="22"/>
          <w:vertAlign w:val="baseline"/>
          <w:lang w:val="it-IT"/>
        </w:rPr>
        <w:t>ospedalizzazione</w:t>
      </w:r>
      <w:r w:rsidRPr="00F5619C">
        <w:rPr>
          <w:rStyle w:val="BMSSuperscript"/>
          <w:sz w:val="22"/>
          <w:szCs w:val="22"/>
          <w:vertAlign w:val="baseline"/>
          <w:lang w:val="it-IT"/>
        </w:rPr>
        <w:t xml:space="preserve"> per insufficienza cardiaca o visita urgente </w:t>
      </w:r>
      <w:r>
        <w:rPr>
          <w:rStyle w:val="BMSSuperscript"/>
          <w:sz w:val="22"/>
          <w:szCs w:val="22"/>
          <w:vertAlign w:val="baseline"/>
          <w:lang w:val="it-IT"/>
        </w:rPr>
        <w:t>per</w:t>
      </w:r>
      <w:r w:rsidRPr="00F5619C">
        <w:rPr>
          <w:rStyle w:val="BMSSuperscript"/>
          <w:sz w:val="22"/>
          <w:szCs w:val="22"/>
          <w:vertAlign w:val="baseline"/>
          <w:lang w:val="it-IT"/>
        </w:rPr>
        <w:t xml:space="preserve"> insufficienza cardiaca (HR 0,74 [95% CI 0,65</w:t>
      </w:r>
      <w:r w:rsidR="00772D52">
        <w:rPr>
          <w:rStyle w:val="BMSSuperscript"/>
          <w:sz w:val="22"/>
          <w:szCs w:val="22"/>
          <w:vertAlign w:val="baseline"/>
          <w:lang w:val="it-IT"/>
        </w:rPr>
        <w:t>;</w:t>
      </w:r>
      <w:r w:rsidRPr="00F5619C">
        <w:rPr>
          <w:rStyle w:val="BMSSuperscript"/>
          <w:sz w:val="22"/>
          <w:szCs w:val="22"/>
          <w:vertAlign w:val="baseline"/>
          <w:lang w:val="it-IT"/>
        </w:rPr>
        <w:t xml:space="preserve"> 0,85], p </w:t>
      </w:r>
      <w:r>
        <w:rPr>
          <w:rStyle w:val="BMSSuperscript"/>
          <w:sz w:val="22"/>
          <w:szCs w:val="22"/>
          <w:vertAlign w:val="baseline"/>
          <w:lang w:val="it-IT"/>
        </w:rPr>
        <w:t xml:space="preserve">&lt; </w:t>
      </w:r>
      <w:r w:rsidRPr="00F5619C">
        <w:rPr>
          <w:rStyle w:val="BMSSuperscript"/>
          <w:sz w:val="22"/>
          <w:szCs w:val="22"/>
          <w:vertAlign w:val="baseline"/>
          <w:lang w:val="it-IT"/>
        </w:rPr>
        <w:t xml:space="preserve">0,0001). L'effetto è stato osservato precocemente ed è stato </w:t>
      </w:r>
      <w:r>
        <w:rPr>
          <w:rStyle w:val="BMSSuperscript"/>
          <w:sz w:val="22"/>
          <w:szCs w:val="22"/>
          <w:vertAlign w:val="baseline"/>
          <w:lang w:val="it-IT"/>
        </w:rPr>
        <w:t xml:space="preserve">mantenuto </w:t>
      </w:r>
      <w:r w:rsidRPr="00F5619C">
        <w:rPr>
          <w:rStyle w:val="BMSSuperscript"/>
          <w:sz w:val="22"/>
          <w:szCs w:val="22"/>
          <w:vertAlign w:val="baseline"/>
          <w:lang w:val="it-IT"/>
        </w:rPr>
        <w:t>per tutta la durata dello studio (</w:t>
      </w:r>
      <w:r w:rsidR="00A533DB">
        <w:rPr>
          <w:rStyle w:val="BMSSuperscript"/>
          <w:sz w:val="22"/>
          <w:szCs w:val="22"/>
          <w:vertAlign w:val="baseline"/>
          <w:lang w:val="it-IT"/>
        </w:rPr>
        <w:t>F</w:t>
      </w:r>
      <w:r w:rsidRPr="00F5619C">
        <w:rPr>
          <w:rStyle w:val="BMSSuperscript"/>
          <w:sz w:val="22"/>
          <w:szCs w:val="22"/>
          <w:vertAlign w:val="baseline"/>
          <w:lang w:val="it-IT"/>
        </w:rPr>
        <w:t>igura 3).</w:t>
      </w:r>
    </w:p>
    <w:p w14:paraId="199A1659" w14:textId="77777777" w:rsidR="00D13E25" w:rsidRDefault="00D13E25" w:rsidP="00D13E25">
      <w:pPr>
        <w:spacing w:line="240" w:lineRule="auto"/>
        <w:rPr>
          <w:rStyle w:val="BMSSuperscript"/>
          <w:b/>
          <w:bCs/>
          <w:sz w:val="22"/>
          <w:szCs w:val="22"/>
          <w:vertAlign w:val="baseline"/>
          <w:lang w:val="it-IT"/>
        </w:rPr>
      </w:pPr>
    </w:p>
    <w:p w14:paraId="5807C3C9" w14:textId="77777777" w:rsidR="00633EC0" w:rsidRDefault="00633EC0" w:rsidP="00D13E25">
      <w:pPr>
        <w:spacing w:line="240" w:lineRule="auto"/>
        <w:rPr>
          <w:rStyle w:val="BMSSuperscript"/>
          <w:b/>
          <w:bCs/>
          <w:sz w:val="22"/>
          <w:szCs w:val="22"/>
          <w:vertAlign w:val="baseline"/>
          <w:lang w:val="it-IT"/>
        </w:rPr>
      </w:pPr>
    </w:p>
    <w:p w14:paraId="345D91EB" w14:textId="77777777" w:rsidR="00633EC0" w:rsidRDefault="00633EC0" w:rsidP="00D13E25">
      <w:pPr>
        <w:spacing w:line="240" w:lineRule="auto"/>
        <w:rPr>
          <w:rStyle w:val="BMSSuperscript"/>
          <w:b/>
          <w:bCs/>
          <w:sz w:val="22"/>
          <w:szCs w:val="22"/>
          <w:vertAlign w:val="baseline"/>
          <w:lang w:val="it-IT"/>
        </w:rPr>
      </w:pPr>
    </w:p>
    <w:p w14:paraId="47580AE1" w14:textId="3CEEE896" w:rsidR="00D13E25" w:rsidRPr="003E144F" w:rsidRDefault="00D13E25" w:rsidP="00D13E25">
      <w:pPr>
        <w:spacing w:line="240" w:lineRule="auto"/>
        <w:rPr>
          <w:rStyle w:val="BMSSuperscript"/>
          <w:b/>
          <w:bCs/>
          <w:sz w:val="22"/>
          <w:szCs w:val="22"/>
          <w:vertAlign w:val="baseline"/>
          <w:lang w:val="it-IT"/>
        </w:rPr>
      </w:pPr>
      <w:r w:rsidRPr="003E144F">
        <w:rPr>
          <w:rStyle w:val="BMSSuperscript"/>
          <w:b/>
          <w:bCs/>
          <w:sz w:val="22"/>
          <w:szCs w:val="22"/>
          <w:vertAlign w:val="baseline"/>
          <w:lang w:val="it-IT"/>
        </w:rPr>
        <w:lastRenderedPageBreak/>
        <w:t>Figura 3: Tempo d</w:t>
      </w:r>
      <w:r w:rsidR="00056327">
        <w:rPr>
          <w:rStyle w:val="BMSSuperscript"/>
          <w:b/>
          <w:bCs/>
          <w:sz w:val="22"/>
          <w:szCs w:val="22"/>
          <w:vertAlign w:val="baseline"/>
          <w:lang w:val="it-IT"/>
        </w:rPr>
        <w:t>al</w:t>
      </w:r>
      <w:r w:rsidRPr="003E144F">
        <w:rPr>
          <w:rStyle w:val="BMSSuperscript"/>
          <w:b/>
          <w:bCs/>
          <w:sz w:val="22"/>
          <w:szCs w:val="22"/>
          <w:vertAlign w:val="baseline"/>
          <w:lang w:val="it-IT"/>
        </w:rPr>
        <w:t xml:space="preserve"> prim</w:t>
      </w:r>
      <w:r w:rsidR="00056327">
        <w:rPr>
          <w:rStyle w:val="BMSSuperscript"/>
          <w:b/>
          <w:bCs/>
          <w:sz w:val="22"/>
          <w:szCs w:val="22"/>
          <w:vertAlign w:val="baseline"/>
          <w:lang w:val="it-IT"/>
        </w:rPr>
        <w:t xml:space="preserve">o evento </w:t>
      </w:r>
      <w:r w:rsidRPr="003E144F">
        <w:rPr>
          <w:rStyle w:val="BMSSuperscript"/>
          <w:b/>
          <w:bCs/>
          <w:sz w:val="22"/>
          <w:szCs w:val="22"/>
          <w:vertAlign w:val="baseline"/>
          <w:lang w:val="it-IT"/>
        </w:rPr>
        <w:t>del</w:t>
      </w:r>
      <w:r w:rsidR="00772D52">
        <w:rPr>
          <w:rStyle w:val="BMSSuperscript"/>
          <w:b/>
          <w:bCs/>
          <w:sz w:val="22"/>
          <w:szCs w:val="22"/>
          <w:vertAlign w:val="baseline"/>
          <w:lang w:val="it-IT"/>
        </w:rPr>
        <w:t>l’endpoint</w:t>
      </w:r>
      <w:r w:rsidRPr="003E144F">
        <w:rPr>
          <w:rStyle w:val="BMSSuperscript"/>
          <w:b/>
          <w:bCs/>
          <w:sz w:val="22"/>
          <w:szCs w:val="22"/>
          <w:vertAlign w:val="baseline"/>
          <w:lang w:val="it-IT"/>
        </w:rPr>
        <w:t xml:space="preserve"> comp</w:t>
      </w:r>
      <w:r w:rsidR="00175BF6">
        <w:rPr>
          <w:rStyle w:val="BMSSuperscript"/>
          <w:b/>
          <w:bCs/>
          <w:sz w:val="22"/>
          <w:szCs w:val="22"/>
          <w:vertAlign w:val="baseline"/>
          <w:lang w:val="it-IT"/>
        </w:rPr>
        <w:t>osito</w:t>
      </w:r>
      <w:r w:rsidRPr="003E144F">
        <w:rPr>
          <w:rStyle w:val="BMSSuperscript"/>
          <w:b/>
          <w:bCs/>
          <w:sz w:val="22"/>
          <w:szCs w:val="22"/>
          <w:vertAlign w:val="baseline"/>
          <w:lang w:val="it-IT"/>
        </w:rPr>
        <w:t xml:space="preserve"> di morte cardiovascolare, ospedalizzazione per insufficienza cardiaca o visita </w:t>
      </w:r>
      <w:r w:rsidRPr="001A4C71">
        <w:rPr>
          <w:rStyle w:val="BMSSuperscript"/>
          <w:b/>
          <w:bCs/>
          <w:sz w:val="22"/>
          <w:szCs w:val="22"/>
          <w:vertAlign w:val="baseline"/>
          <w:lang w:val="it-IT"/>
        </w:rPr>
        <w:t>urgente</w:t>
      </w:r>
      <w:r>
        <w:rPr>
          <w:rStyle w:val="BMSSuperscript"/>
          <w:b/>
          <w:bCs/>
          <w:sz w:val="22"/>
          <w:szCs w:val="22"/>
          <w:vertAlign w:val="baseline"/>
          <w:lang w:val="it-IT"/>
        </w:rPr>
        <w:t xml:space="preserve"> per</w:t>
      </w:r>
      <w:r w:rsidRPr="003E144F">
        <w:rPr>
          <w:rStyle w:val="BMSSuperscript"/>
          <w:b/>
          <w:bCs/>
          <w:sz w:val="22"/>
          <w:szCs w:val="22"/>
          <w:vertAlign w:val="baseline"/>
          <w:lang w:val="it-IT"/>
        </w:rPr>
        <w:t xml:space="preserve"> insufficienza cardiaca </w:t>
      </w:r>
    </w:p>
    <w:p w14:paraId="5F6E76EB" w14:textId="7DC779F9" w:rsidR="00D13E25" w:rsidRDefault="00EE2E27" w:rsidP="00EA19C6">
      <w:pPr>
        <w:spacing w:line="240" w:lineRule="auto"/>
        <w:rPr>
          <w:b/>
          <w:noProof/>
          <w:szCs w:val="22"/>
          <w:lang w:val="it-IT"/>
        </w:rPr>
      </w:pPr>
      <w:r>
        <w:rPr>
          <w:noProof/>
          <w:lang w:val="it-IT" w:eastAsia="it-IT"/>
        </w:rPr>
        <mc:AlternateContent>
          <mc:Choice Requires="wps">
            <w:drawing>
              <wp:anchor distT="0" distB="0" distL="114300" distR="114300" simplePos="0" relativeHeight="251663367" behindDoc="0" locked="0" layoutInCell="1" allowOverlap="1" wp14:anchorId="689F480E" wp14:editId="2C86164E">
                <wp:simplePos x="0" y="0"/>
                <wp:positionH relativeFrom="column">
                  <wp:posOffset>2853785</wp:posOffset>
                </wp:positionH>
                <wp:positionV relativeFrom="paragraph">
                  <wp:posOffset>3293745</wp:posOffset>
                </wp:positionV>
                <wp:extent cx="965849" cy="239949"/>
                <wp:effectExtent l="0" t="0" r="5715" b="8255"/>
                <wp:wrapNone/>
                <wp:docPr id="30" name="Casella di testo 30"/>
                <wp:cNvGraphicFramePr/>
                <a:graphic xmlns:a="http://schemas.openxmlformats.org/drawingml/2006/main">
                  <a:graphicData uri="http://schemas.microsoft.com/office/word/2010/wordprocessingShape">
                    <wps:wsp>
                      <wps:cNvSpPr txBox="1"/>
                      <wps:spPr>
                        <a:xfrm>
                          <a:off x="0" y="0"/>
                          <a:ext cx="965849" cy="239949"/>
                        </a:xfrm>
                        <a:prstGeom prst="rect">
                          <a:avLst/>
                        </a:prstGeom>
                        <a:solidFill>
                          <a:schemeClr val="lt1"/>
                        </a:solidFill>
                        <a:ln w="6350">
                          <a:noFill/>
                        </a:ln>
                      </wps:spPr>
                      <wps:txbx>
                        <w:txbxContent>
                          <w:p w14:paraId="7DD11047" w14:textId="1E1896A7" w:rsidR="001828F5" w:rsidRPr="00A32EDC" w:rsidRDefault="001828F5" w:rsidP="00DC4342">
                            <w:pPr>
                              <w:rPr>
                                <w:b/>
                                <w:bCs/>
                                <w:sz w:val="16"/>
                                <w:szCs w:val="16"/>
                              </w:rPr>
                            </w:pPr>
                            <w:r w:rsidRPr="00A32EDC">
                              <w:rPr>
                                <w:b/>
                                <w:bCs/>
                                <w:sz w:val="16"/>
                                <w:szCs w:val="16"/>
                              </w:rPr>
                              <w:t>HR (IC 95%)</w:t>
                            </w:r>
                            <w:r w:rsidR="003A0D13">
                              <w:rPr>
                                <w:b/>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480E" id="Casella di testo 30" o:spid="_x0000_s1028" type="#_x0000_t202" style="position:absolute;margin-left:224.7pt;margin-top:259.35pt;width:76.05pt;height:18.9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VVMAIAAFoEAAAOAAAAZHJzL2Uyb0RvYy54bWysVE2P2jAQvVfqf7B8LwEW6BIRVpQVVSW0&#10;uxJb7dk4NrHkeFzbkNBf37HDV7c9Vb04M57x88yb58w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" fillcolor="white [3201]" stroked="f" strokeweight=".5pt">
                <v:textbox>
                  <w:txbxContent>
                    <w:p w14:paraId="7DD11047" w14:textId="1E1896A7" w:rsidR="001828F5" w:rsidRPr="00A32EDC" w:rsidRDefault="001828F5" w:rsidP="00DC4342">
                      <w:pPr>
                        <w:rPr>
                          <w:b/>
                          <w:bCs/>
                          <w:sz w:val="16"/>
                          <w:szCs w:val="16"/>
                        </w:rPr>
                      </w:pPr>
                      <w:r w:rsidRPr="00A32EDC">
                        <w:rPr>
                          <w:b/>
                          <w:bCs/>
                          <w:sz w:val="16"/>
                          <w:szCs w:val="16"/>
                        </w:rPr>
                        <w:t>HR (IC 95%)</w:t>
                      </w:r>
                      <w:r w:rsidR="003A0D13">
                        <w:rPr>
                          <w:b/>
                          <w:bCs/>
                          <w:sz w:val="16"/>
                          <w:szCs w:val="16"/>
                        </w:rPr>
                        <w:t>:</w:t>
                      </w:r>
                    </w:p>
                  </w:txbxContent>
                </v:textbox>
              </v:shape>
            </w:pict>
          </mc:Fallback>
        </mc:AlternateContent>
      </w:r>
      <w:r w:rsidR="00633529">
        <w:rPr>
          <w:noProof/>
          <w:lang w:val="it-IT" w:eastAsia="it-IT"/>
        </w:rPr>
        <mc:AlternateContent>
          <mc:Choice Requires="wps">
            <w:drawing>
              <wp:anchor distT="0" distB="0" distL="114300" distR="114300" simplePos="0" relativeHeight="251661319" behindDoc="0" locked="0" layoutInCell="1" allowOverlap="1" wp14:anchorId="019F96D2" wp14:editId="3936F49C">
                <wp:simplePos x="0" y="0"/>
                <wp:positionH relativeFrom="margin">
                  <wp:align>left</wp:align>
                </wp:positionH>
                <wp:positionV relativeFrom="paragraph">
                  <wp:posOffset>3961725</wp:posOffset>
                </wp:positionV>
                <wp:extent cx="1238655" cy="252919"/>
                <wp:effectExtent l="0" t="0" r="0" b="0"/>
                <wp:wrapNone/>
                <wp:docPr id="18" name="Casella di testo 18"/>
                <wp:cNvGraphicFramePr/>
                <a:graphic xmlns:a="http://schemas.openxmlformats.org/drawingml/2006/main">
                  <a:graphicData uri="http://schemas.microsoft.com/office/word/2010/wordprocessingShape">
                    <wps:wsp>
                      <wps:cNvSpPr txBox="1"/>
                      <wps:spPr>
                        <a:xfrm>
                          <a:off x="0" y="0"/>
                          <a:ext cx="1238655" cy="252919"/>
                        </a:xfrm>
                        <a:prstGeom prst="rect">
                          <a:avLst/>
                        </a:prstGeom>
                        <a:solidFill>
                          <a:schemeClr val="lt1"/>
                        </a:solidFill>
                        <a:ln w="6350">
                          <a:noFill/>
                        </a:ln>
                      </wps:spPr>
                      <wps:txbx>
                        <w:txbxContent>
                          <w:p w14:paraId="3287C71F" w14:textId="615BE195" w:rsidR="001828F5" w:rsidRPr="00A32EDC" w:rsidRDefault="001828F5">
                            <w:pPr>
                              <w:rPr>
                                <w:sz w:val="18"/>
                                <w:szCs w:val="18"/>
                              </w:rPr>
                            </w:pPr>
                            <w:r w:rsidRPr="00A32EDC">
                              <w:rPr>
                                <w:sz w:val="18"/>
                                <w:szCs w:val="18"/>
                              </w:rPr>
                              <w:t>Pazienti a rischio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F96D2" id="Casella di testo 18" o:spid="_x0000_s1029" type="#_x0000_t202" style="position:absolute;margin-left:0;margin-top:311.95pt;width:97.55pt;height:19.9pt;z-index:2516613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" fillcolor="white [3201]" stroked="f" strokeweight=".5pt">
                <v:textbox>
                  <w:txbxContent>
                    <w:p w14:paraId="3287C71F" w14:textId="615BE195" w:rsidR="001828F5" w:rsidRPr="00A32EDC" w:rsidRDefault="001828F5">
                      <w:pPr>
                        <w:rPr>
                          <w:sz w:val="18"/>
                          <w:szCs w:val="18"/>
                        </w:rPr>
                      </w:pPr>
                      <w:r w:rsidRPr="00A32EDC">
                        <w:rPr>
                          <w:sz w:val="18"/>
                          <w:szCs w:val="18"/>
                        </w:rPr>
                        <w:t>Pazienti a rischio</w:t>
                      </w:r>
                    </w:p>
                  </w:txbxContent>
                </v:textbox>
                <w10:wrap anchorx="margin"/>
              </v:shape>
            </w:pict>
          </mc:Fallback>
        </mc:AlternateContent>
      </w:r>
      <w:r w:rsidR="00927976">
        <w:rPr>
          <w:noProof/>
          <w:lang w:val="it-IT" w:eastAsia="it-IT"/>
        </w:rPr>
        <mc:AlternateContent>
          <mc:Choice Requires="wps">
            <w:drawing>
              <wp:anchor distT="0" distB="0" distL="114300" distR="114300" simplePos="0" relativeHeight="251660295" behindDoc="0" locked="0" layoutInCell="1" allowOverlap="1" wp14:anchorId="462EFD6E" wp14:editId="1CC4C29A">
                <wp:simplePos x="0" y="0"/>
                <wp:positionH relativeFrom="column">
                  <wp:posOffset>2497766</wp:posOffset>
                </wp:positionH>
                <wp:positionV relativeFrom="paragraph">
                  <wp:posOffset>3858395</wp:posOffset>
                </wp:positionV>
                <wp:extent cx="1828800" cy="278860"/>
                <wp:effectExtent l="0" t="0" r="0" b="6985"/>
                <wp:wrapNone/>
                <wp:docPr id="17" name="Casella di testo 17"/>
                <wp:cNvGraphicFramePr/>
                <a:graphic xmlns:a="http://schemas.openxmlformats.org/drawingml/2006/main">
                  <a:graphicData uri="http://schemas.microsoft.com/office/word/2010/wordprocessingShape">
                    <wps:wsp>
                      <wps:cNvSpPr txBox="1"/>
                      <wps:spPr>
                        <a:xfrm>
                          <a:off x="0" y="0"/>
                          <a:ext cx="1828800" cy="278860"/>
                        </a:xfrm>
                        <a:prstGeom prst="rect">
                          <a:avLst/>
                        </a:prstGeom>
                        <a:solidFill>
                          <a:schemeClr val="lt1"/>
                        </a:solidFill>
                        <a:ln w="6350">
                          <a:noFill/>
                        </a:ln>
                      </wps:spPr>
                      <wps:txbx>
                        <w:txbxContent>
                          <w:p w14:paraId="723FB0A3" w14:textId="378A7F7E" w:rsidR="001828F5" w:rsidRDefault="001828F5">
                            <w:r>
                              <w:t>Mesi dalla randomizzazione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FD6E" id="Casella di testo 17" o:spid="_x0000_s1030" type="#_x0000_t202" style="position:absolute;margin-left:196.65pt;margin-top:303.8pt;width:2in;height:21.9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" fillcolor="white [3201]" stroked="f" strokeweight=".5pt">
                <v:textbox>
                  <w:txbxContent>
                    <w:p w14:paraId="723FB0A3" w14:textId="378A7F7E" w:rsidR="001828F5" w:rsidRDefault="001828F5">
                      <w:r>
                        <w:t>Mesi dalla randomizzazione</w:t>
                      </w:r>
                    </w:p>
                  </w:txbxContent>
                </v:textbox>
              </v:shape>
            </w:pict>
          </mc:Fallback>
        </mc:AlternateContent>
      </w:r>
      <w:r w:rsidR="00927976">
        <w:rPr>
          <w:noProof/>
          <w:lang w:val="it-IT" w:eastAsia="it-IT"/>
        </w:rPr>
        <mc:AlternateContent>
          <mc:Choice Requires="wps">
            <w:drawing>
              <wp:anchor distT="0" distB="0" distL="114300" distR="114300" simplePos="0" relativeHeight="251659271" behindDoc="0" locked="0" layoutInCell="1" allowOverlap="1" wp14:anchorId="58FA3716" wp14:editId="1DEEBB6B">
                <wp:simplePos x="0" y="0"/>
                <wp:positionH relativeFrom="column">
                  <wp:posOffset>46396</wp:posOffset>
                </wp:positionH>
                <wp:positionV relativeFrom="paragraph">
                  <wp:posOffset>1205988</wp:posOffset>
                </wp:positionV>
                <wp:extent cx="369326" cy="1458892"/>
                <wp:effectExtent l="0" t="0" r="0" b="8255"/>
                <wp:wrapNone/>
                <wp:docPr id="16" name="Casella di testo 16"/>
                <wp:cNvGraphicFramePr/>
                <a:graphic xmlns:a="http://schemas.openxmlformats.org/drawingml/2006/main">
                  <a:graphicData uri="http://schemas.microsoft.com/office/word/2010/wordprocessingShape">
                    <wps:wsp>
                      <wps:cNvSpPr txBox="1"/>
                      <wps:spPr>
                        <a:xfrm>
                          <a:off x="0" y="0"/>
                          <a:ext cx="369326" cy="1458892"/>
                        </a:xfrm>
                        <a:prstGeom prst="rect">
                          <a:avLst/>
                        </a:prstGeom>
                        <a:solidFill>
                          <a:schemeClr val="lt1"/>
                        </a:solidFill>
                        <a:ln w="6350">
                          <a:noFill/>
                        </a:ln>
                      </wps:spPr>
                      <wps:txbx>
                        <w:txbxContent>
                          <w:p w14:paraId="6B05747E" w14:textId="23286609" w:rsidR="001828F5" w:rsidRDefault="001828F5">
                            <w:r>
                              <w:t>Pazienti con evento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3716" id="Casella di testo 16" o:spid="_x0000_s1031" type="#_x0000_t202" style="position:absolute;margin-left:3.65pt;margin-top:94.95pt;width:29.1pt;height:114.8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" fillcolor="white [3201]" stroked="f" strokeweight=".5pt">
                <v:textbox style="layout-flow:vertical;mso-layout-flow-alt:bottom-to-top">
                  <w:txbxContent>
                    <w:p w14:paraId="6B05747E" w14:textId="23286609" w:rsidR="001828F5" w:rsidRDefault="001828F5">
                      <w:r>
                        <w:t>Pazienti con evento (%)</w:t>
                      </w:r>
                    </w:p>
                  </w:txbxContent>
                </v:textbox>
              </v:shape>
            </w:pict>
          </mc:Fallback>
        </mc:AlternateContent>
      </w:r>
      <w:r w:rsidR="00FC5FF8">
        <w:rPr>
          <w:noProof/>
          <w:lang w:val="it-IT" w:eastAsia="it-IT"/>
        </w:rPr>
        <w:drawing>
          <wp:inline distT="0" distB="0" distL="0" distR="0" wp14:anchorId="6EB73820" wp14:editId="576AA91B">
            <wp:extent cx="5748655" cy="4526915"/>
            <wp:effectExtent l="0" t="0" r="4445" b="6985"/>
            <wp:docPr id="3"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8655" cy="4526915"/>
                    </a:xfrm>
                    <a:prstGeom prst="rect">
                      <a:avLst/>
                    </a:prstGeom>
                    <a:noFill/>
                    <a:ln>
                      <a:noFill/>
                    </a:ln>
                  </pic:spPr>
                </pic:pic>
              </a:graphicData>
            </a:graphic>
          </wp:inline>
        </w:drawing>
      </w:r>
    </w:p>
    <w:p w14:paraId="2BD4F2F5" w14:textId="07A69C61" w:rsidR="00D13E25" w:rsidRPr="00CB02DC" w:rsidRDefault="00D13E25" w:rsidP="00D13E25">
      <w:pPr>
        <w:spacing w:line="240" w:lineRule="auto"/>
        <w:rPr>
          <w:sz w:val="18"/>
          <w:szCs w:val="18"/>
          <w:lang w:val="it-IT"/>
        </w:rPr>
      </w:pPr>
      <w:r w:rsidRPr="00CB02DC">
        <w:rPr>
          <w:sz w:val="18"/>
          <w:szCs w:val="18"/>
          <w:lang w:val="it-IT"/>
        </w:rPr>
        <w:t>Una visita urgente per insufficienza cardiaca è stata definita come una valutazione urgente, non pianificata</w:t>
      </w:r>
      <w:r w:rsidR="003C58A0">
        <w:rPr>
          <w:sz w:val="18"/>
          <w:szCs w:val="18"/>
          <w:lang w:val="it-IT"/>
        </w:rPr>
        <w:t>,</w:t>
      </w:r>
      <w:r w:rsidRPr="00CB02DC">
        <w:rPr>
          <w:sz w:val="18"/>
          <w:szCs w:val="18"/>
          <w:lang w:val="it-IT"/>
        </w:rPr>
        <w:t xml:space="preserve"> da parte di un medico, ad es. in un Pronto Soccorso, e che richiede un trattamento per il peggioramento dell'insufficienza cardiaca (oltre a un semplice aumento dei diuretici orali).</w:t>
      </w:r>
      <w:r w:rsidRPr="00CB02DC">
        <w:rPr>
          <w:sz w:val="18"/>
          <w:szCs w:val="18"/>
          <w:lang w:val="it-IT"/>
        </w:rPr>
        <w:br/>
      </w:r>
      <w:r w:rsidR="00F321F0">
        <w:rPr>
          <w:sz w:val="18"/>
          <w:szCs w:val="18"/>
          <w:lang w:val="it-IT"/>
        </w:rPr>
        <w:t>Pa</w:t>
      </w:r>
      <w:r w:rsidR="001F068C">
        <w:rPr>
          <w:sz w:val="18"/>
          <w:szCs w:val="18"/>
          <w:lang w:val="it-IT"/>
        </w:rPr>
        <w:t>zienti a rischio</w:t>
      </w:r>
      <w:r w:rsidR="00F321F0" w:rsidRPr="008A29B6">
        <w:rPr>
          <w:sz w:val="18"/>
          <w:szCs w:val="18"/>
          <w:lang w:val="it-IT"/>
        </w:rPr>
        <w:t xml:space="preserve"> </w:t>
      </w:r>
      <w:r w:rsidR="00F321F0">
        <w:rPr>
          <w:sz w:val="18"/>
          <w:szCs w:val="18"/>
          <w:lang w:val="it-IT"/>
        </w:rPr>
        <w:t>è il</w:t>
      </w:r>
      <w:r w:rsidR="00F321F0" w:rsidRPr="008A29B6">
        <w:rPr>
          <w:sz w:val="18"/>
          <w:szCs w:val="18"/>
          <w:lang w:val="it-IT"/>
        </w:rPr>
        <w:t xml:space="preserve"> </w:t>
      </w:r>
      <w:r w:rsidRPr="00CB02DC">
        <w:rPr>
          <w:sz w:val="18"/>
          <w:szCs w:val="18"/>
          <w:lang w:val="it-IT"/>
        </w:rPr>
        <w:t>numero di pazienti a rischio all'inizio del periodo.</w:t>
      </w:r>
    </w:p>
    <w:p w14:paraId="237975D3" w14:textId="77777777" w:rsidR="00D13E25" w:rsidRDefault="00D13E25" w:rsidP="00D13E25">
      <w:pPr>
        <w:spacing w:line="240" w:lineRule="auto"/>
        <w:rPr>
          <w:rStyle w:val="BMSSuperscript"/>
          <w:sz w:val="22"/>
          <w:szCs w:val="22"/>
          <w:vertAlign w:val="baseline"/>
          <w:lang w:val="it-IT"/>
        </w:rPr>
      </w:pPr>
    </w:p>
    <w:p w14:paraId="05A9EACF" w14:textId="77777777" w:rsidR="00D13E25" w:rsidRDefault="00D13E25" w:rsidP="00D13E25">
      <w:pPr>
        <w:spacing w:line="240" w:lineRule="auto"/>
        <w:rPr>
          <w:rStyle w:val="BMSSuperscript"/>
          <w:sz w:val="22"/>
          <w:szCs w:val="22"/>
          <w:vertAlign w:val="baseline"/>
          <w:lang w:val="it-IT"/>
        </w:rPr>
      </w:pPr>
    </w:p>
    <w:p w14:paraId="62A1C1CB" w14:textId="77777777" w:rsidR="00D13E25" w:rsidRDefault="00D13E25" w:rsidP="00D13E25">
      <w:pPr>
        <w:spacing w:line="240" w:lineRule="auto"/>
        <w:rPr>
          <w:rStyle w:val="BMSSuperscript"/>
          <w:sz w:val="22"/>
          <w:szCs w:val="22"/>
          <w:vertAlign w:val="baseline"/>
          <w:lang w:val="it-IT"/>
        </w:rPr>
      </w:pPr>
      <w:r w:rsidRPr="00F5619C">
        <w:rPr>
          <w:rStyle w:val="BMSSuperscript"/>
          <w:sz w:val="22"/>
          <w:szCs w:val="22"/>
          <w:vertAlign w:val="baseline"/>
          <w:lang w:val="it-IT"/>
        </w:rPr>
        <w:t>Tutti e tre i componenti dell'endpoint composito primario hanno contribuito individualmente all'effetto del trattamento (Figura 4). Ci sono state poche visite urgenti</w:t>
      </w:r>
      <w:r>
        <w:rPr>
          <w:rStyle w:val="BMSSuperscript"/>
          <w:sz w:val="22"/>
          <w:szCs w:val="22"/>
          <w:vertAlign w:val="baseline"/>
          <w:lang w:val="it-IT"/>
        </w:rPr>
        <w:t xml:space="preserve"> per</w:t>
      </w:r>
      <w:r w:rsidRPr="00F5619C">
        <w:rPr>
          <w:rStyle w:val="BMSSuperscript"/>
          <w:sz w:val="22"/>
          <w:szCs w:val="22"/>
          <w:vertAlign w:val="baseline"/>
          <w:lang w:val="it-IT"/>
        </w:rPr>
        <w:t xml:space="preserve"> insufficienza cardiaca</w:t>
      </w:r>
      <w:r>
        <w:rPr>
          <w:rStyle w:val="BMSSuperscript"/>
          <w:sz w:val="22"/>
          <w:szCs w:val="22"/>
          <w:vertAlign w:val="baseline"/>
          <w:lang w:val="it-IT"/>
        </w:rPr>
        <w:t>.</w:t>
      </w:r>
      <w:r w:rsidRPr="00F5619C">
        <w:rPr>
          <w:rStyle w:val="BMSSuperscript"/>
          <w:sz w:val="22"/>
          <w:szCs w:val="22"/>
          <w:vertAlign w:val="baseline"/>
          <w:lang w:val="it-IT"/>
        </w:rPr>
        <w:t xml:space="preserve"> </w:t>
      </w:r>
    </w:p>
    <w:p w14:paraId="7294643B" w14:textId="77777777" w:rsidR="00D13E25" w:rsidRDefault="00D13E25" w:rsidP="00EA19C6">
      <w:pPr>
        <w:keepNext/>
        <w:spacing w:line="240" w:lineRule="auto"/>
        <w:rPr>
          <w:b/>
          <w:noProof/>
          <w:szCs w:val="22"/>
          <w:lang w:val="it-IT"/>
        </w:rPr>
      </w:pPr>
    </w:p>
    <w:p w14:paraId="41D62352" w14:textId="77777777" w:rsidR="00D13E25" w:rsidRDefault="00D13E25" w:rsidP="00D13E25">
      <w:pPr>
        <w:spacing w:line="240" w:lineRule="auto"/>
        <w:rPr>
          <w:rStyle w:val="BMSSuperscript"/>
          <w:b/>
          <w:bCs/>
          <w:sz w:val="22"/>
          <w:szCs w:val="22"/>
          <w:vertAlign w:val="baseline"/>
          <w:lang w:val="it-IT"/>
        </w:rPr>
      </w:pPr>
    </w:p>
    <w:p w14:paraId="49FB1E6F" w14:textId="77777777" w:rsidR="00F225A8" w:rsidRDefault="00F225A8" w:rsidP="00D13E25">
      <w:pPr>
        <w:spacing w:line="240" w:lineRule="auto"/>
        <w:rPr>
          <w:rStyle w:val="BMSSuperscript"/>
          <w:b/>
          <w:bCs/>
          <w:sz w:val="22"/>
          <w:szCs w:val="22"/>
          <w:vertAlign w:val="baseline"/>
          <w:lang w:val="it-IT"/>
        </w:rPr>
      </w:pPr>
    </w:p>
    <w:p w14:paraId="34AF5DD7" w14:textId="77777777" w:rsidR="00F225A8" w:rsidRDefault="00F225A8" w:rsidP="00D13E25">
      <w:pPr>
        <w:spacing w:line="240" w:lineRule="auto"/>
        <w:rPr>
          <w:rStyle w:val="BMSSuperscript"/>
          <w:b/>
          <w:bCs/>
          <w:sz w:val="22"/>
          <w:szCs w:val="22"/>
          <w:vertAlign w:val="baseline"/>
          <w:lang w:val="it-IT"/>
        </w:rPr>
      </w:pPr>
    </w:p>
    <w:p w14:paraId="6449BDC1" w14:textId="77777777" w:rsidR="00F225A8" w:rsidRDefault="00F225A8" w:rsidP="00D13E25">
      <w:pPr>
        <w:spacing w:line="240" w:lineRule="auto"/>
        <w:rPr>
          <w:rStyle w:val="BMSSuperscript"/>
          <w:b/>
          <w:bCs/>
          <w:sz w:val="22"/>
          <w:szCs w:val="22"/>
          <w:vertAlign w:val="baseline"/>
          <w:lang w:val="it-IT"/>
        </w:rPr>
      </w:pPr>
    </w:p>
    <w:p w14:paraId="62C761BC" w14:textId="77777777" w:rsidR="00F225A8" w:rsidRDefault="00F225A8" w:rsidP="00D13E25">
      <w:pPr>
        <w:spacing w:line="240" w:lineRule="auto"/>
        <w:rPr>
          <w:rStyle w:val="BMSSuperscript"/>
          <w:b/>
          <w:bCs/>
          <w:sz w:val="22"/>
          <w:szCs w:val="22"/>
          <w:vertAlign w:val="baseline"/>
          <w:lang w:val="it-IT"/>
        </w:rPr>
      </w:pPr>
    </w:p>
    <w:p w14:paraId="33CB3BEF" w14:textId="77777777" w:rsidR="00F225A8" w:rsidRDefault="00F225A8" w:rsidP="00D13E25">
      <w:pPr>
        <w:spacing w:line="240" w:lineRule="auto"/>
        <w:rPr>
          <w:rStyle w:val="BMSSuperscript"/>
          <w:b/>
          <w:bCs/>
          <w:sz w:val="22"/>
          <w:szCs w:val="22"/>
          <w:vertAlign w:val="baseline"/>
          <w:lang w:val="it-IT"/>
        </w:rPr>
      </w:pPr>
    </w:p>
    <w:p w14:paraId="6E952769" w14:textId="77777777" w:rsidR="00F225A8" w:rsidRDefault="00F225A8" w:rsidP="00D13E25">
      <w:pPr>
        <w:spacing w:line="240" w:lineRule="auto"/>
        <w:rPr>
          <w:rStyle w:val="BMSSuperscript"/>
          <w:b/>
          <w:bCs/>
          <w:sz w:val="22"/>
          <w:szCs w:val="22"/>
          <w:vertAlign w:val="baseline"/>
          <w:lang w:val="it-IT"/>
        </w:rPr>
      </w:pPr>
    </w:p>
    <w:p w14:paraId="4122A10C" w14:textId="77777777" w:rsidR="00F225A8" w:rsidRDefault="00F225A8" w:rsidP="00D13E25">
      <w:pPr>
        <w:spacing w:line="240" w:lineRule="auto"/>
        <w:rPr>
          <w:rStyle w:val="BMSSuperscript"/>
          <w:b/>
          <w:bCs/>
          <w:sz w:val="22"/>
          <w:szCs w:val="22"/>
          <w:vertAlign w:val="baseline"/>
          <w:lang w:val="it-IT"/>
        </w:rPr>
      </w:pPr>
    </w:p>
    <w:p w14:paraId="6ECABC33" w14:textId="77777777" w:rsidR="00F225A8" w:rsidRDefault="00F225A8" w:rsidP="00D13E25">
      <w:pPr>
        <w:spacing w:line="240" w:lineRule="auto"/>
        <w:rPr>
          <w:rStyle w:val="BMSSuperscript"/>
          <w:b/>
          <w:bCs/>
          <w:sz w:val="22"/>
          <w:szCs w:val="22"/>
          <w:vertAlign w:val="baseline"/>
          <w:lang w:val="it-IT"/>
        </w:rPr>
      </w:pPr>
    </w:p>
    <w:p w14:paraId="6CCF6C26" w14:textId="77777777" w:rsidR="00F225A8" w:rsidRDefault="00F225A8" w:rsidP="00D13E25">
      <w:pPr>
        <w:spacing w:line="240" w:lineRule="auto"/>
        <w:rPr>
          <w:rStyle w:val="BMSSuperscript"/>
          <w:b/>
          <w:bCs/>
          <w:sz w:val="22"/>
          <w:szCs w:val="22"/>
          <w:vertAlign w:val="baseline"/>
          <w:lang w:val="it-IT"/>
        </w:rPr>
      </w:pPr>
    </w:p>
    <w:p w14:paraId="59C7F7E8" w14:textId="77777777" w:rsidR="00F225A8" w:rsidRDefault="00F225A8" w:rsidP="00D13E25">
      <w:pPr>
        <w:spacing w:line="240" w:lineRule="auto"/>
        <w:rPr>
          <w:rStyle w:val="BMSSuperscript"/>
          <w:b/>
          <w:bCs/>
          <w:sz w:val="22"/>
          <w:szCs w:val="22"/>
          <w:vertAlign w:val="baseline"/>
          <w:lang w:val="it-IT"/>
        </w:rPr>
      </w:pPr>
    </w:p>
    <w:p w14:paraId="78A8E3D7" w14:textId="77777777" w:rsidR="00F225A8" w:rsidRDefault="00F225A8" w:rsidP="00D13E25">
      <w:pPr>
        <w:spacing w:line="240" w:lineRule="auto"/>
        <w:rPr>
          <w:rStyle w:val="BMSSuperscript"/>
          <w:b/>
          <w:bCs/>
          <w:sz w:val="22"/>
          <w:szCs w:val="22"/>
          <w:vertAlign w:val="baseline"/>
          <w:lang w:val="it-IT"/>
        </w:rPr>
      </w:pPr>
    </w:p>
    <w:p w14:paraId="783B5023" w14:textId="77777777" w:rsidR="00F225A8" w:rsidRDefault="00F225A8" w:rsidP="00D13E25">
      <w:pPr>
        <w:spacing w:line="240" w:lineRule="auto"/>
        <w:rPr>
          <w:rStyle w:val="BMSSuperscript"/>
          <w:b/>
          <w:bCs/>
          <w:sz w:val="22"/>
          <w:szCs w:val="22"/>
          <w:vertAlign w:val="baseline"/>
          <w:lang w:val="it-IT"/>
        </w:rPr>
      </w:pPr>
    </w:p>
    <w:p w14:paraId="02F4C0AC" w14:textId="77777777" w:rsidR="00F225A8" w:rsidRDefault="00F225A8" w:rsidP="00D13E25">
      <w:pPr>
        <w:spacing w:line="240" w:lineRule="auto"/>
        <w:rPr>
          <w:rStyle w:val="BMSSuperscript"/>
          <w:b/>
          <w:bCs/>
          <w:sz w:val="22"/>
          <w:szCs w:val="22"/>
          <w:vertAlign w:val="baseline"/>
          <w:lang w:val="it-IT"/>
        </w:rPr>
      </w:pPr>
    </w:p>
    <w:p w14:paraId="73A1B1CE" w14:textId="77777777" w:rsidR="00F225A8" w:rsidRDefault="00F225A8" w:rsidP="00D13E25">
      <w:pPr>
        <w:spacing w:line="240" w:lineRule="auto"/>
        <w:rPr>
          <w:rStyle w:val="BMSSuperscript"/>
          <w:b/>
          <w:bCs/>
          <w:sz w:val="22"/>
          <w:szCs w:val="22"/>
          <w:vertAlign w:val="baseline"/>
          <w:lang w:val="it-IT"/>
        </w:rPr>
      </w:pPr>
    </w:p>
    <w:p w14:paraId="3283045D" w14:textId="77777777" w:rsidR="00F225A8" w:rsidRDefault="00F225A8" w:rsidP="00D13E25">
      <w:pPr>
        <w:spacing w:line="240" w:lineRule="auto"/>
        <w:rPr>
          <w:rStyle w:val="BMSSuperscript"/>
          <w:b/>
          <w:bCs/>
          <w:sz w:val="22"/>
          <w:szCs w:val="22"/>
          <w:vertAlign w:val="baseline"/>
          <w:lang w:val="it-IT"/>
        </w:rPr>
      </w:pPr>
    </w:p>
    <w:p w14:paraId="48E1BED4" w14:textId="77777777" w:rsidR="00F225A8" w:rsidRDefault="00F225A8" w:rsidP="00D13E25">
      <w:pPr>
        <w:spacing w:line="240" w:lineRule="auto"/>
        <w:rPr>
          <w:rStyle w:val="BMSSuperscript"/>
          <w:b/>
          <w:bCs/>
          <w:sz w:val="22"/>
          <w:szCs w:val="22"/>
          <w:vertAlign w:val="baseline"/>
          <w:lang w:val="it-IT"/>
        </w:rPr>
      </w:pPr>
    </w:p>
    <w:p w14:paraId="3DC89DD4" w14:textId="77777777" w:rsidR="00F225A8" w:rsidRDefault="00F225A8" w:rsidP="00D13E25">
      <w:pPr>
        <w:spacing w:line="240" w:lineRule="auto"/>
        <w:rPr>
          <w:rStyle w:val="BMSSuperscript"/>
          <w:b/>
          <w:bCs/>
          <w:sz w:val="22"/>
          <w:szCs w:val="22"/>
          <w:vertAlign w:val="baseline"/>
          <w:lang w:val="it-IT"/>
        </w:rPr>
      </w:pPr>
    </w:p>
    <w:p w14:paraId="4F15CC3E" w14:textId="1762A109" w:rsidR="00D13E25" w:rsidRDefault="00D13E25" w:rsidP="00D13E25">
      <w:pPr>
        <w:spacing w:line="240" w:lineRule="auto"/>
        <w:rPr>
          <w:rStyle w:val="BMSSuperscript"/>
          <w:b/>
          <w:bCs/>
          <w:sz w:val="22"/>
          <w:szCs w:val="22"/>
          <w:vertAlign w:val="baseline"/>
          <w:lang w:val="it-IT"/>
        </w:rPr>
      </w:pPr>
      <w:r w:rsidRPr="003E144F">
        <w:rPr>
          <w:rStyle w:val="BMSSuperscript"/>
          <w:b/>
          <w:bCs/>
          <w:sz w:val="22"/>
          <w:szCs w:val="22"/>
          <w:vertAlign w:val="baseline"/>
          <w:lang w:val="it-IT"/>
        </w:rPr>
        <w:lastRenderedPageBreak/>
        <w:t>Figura 4</w:t>
      </w:r>
      <w:r w:rsidR="0014729F">
        <w:rPr>
          <w:rStyle w:val="BMSSuperscript"/>
          <w:b/>
          <w:bCs/>
          <w:sz w:val="22"/>
          <w:szCs w:val="22"/>
          <w:vertAlign w:val="baseline"/>
          <w:lang w:val="it-IT"/>
        </w:rPr>
        <w:t>:</w:t>
      </w:r>
      <w:r w:rsidRPr="003E144F">
        <w:rPr>
          <w:rStyle w:val="BMSSuperscript"/>
          <w:b/>
          <w:bCs/>
          <w:sz w:val="22"/>
          <w:szCs w:val="22"/>
          <w:vertAlign w:val="baseline"/>
          <w:lang w:val="it-IT"/>
        </w:rPr>
        <w:t xml:space="preserve"> Effetti del trattamento per l'endpoint composito primario, i suoi componenti e la mortalità per tutte le cause</w:t>
      </w:r>
    </w:p>
    <w:p w14:paraId="12493CFE" w14:textId="1DC9F18F" w:rsidR="00D13E25" w:rsidRPr="003E144F" w:rsidRDefault="00D13E25" w:rsidP="00D13E25">
      <w:pPr>
        <w:spacing w:line="240" w:lineRule="auto"/>
        <w:rPr>
          <w:rStyle w:val="BMSSuperscript"/>
          <w:b/>
          <w:bCs/>
          <w:sz w:val="22"/>
          <w:szCs w:val="22"/>
          <w:vertAlign w:val="baseline"/>
          <w:lang w:val="it-IT"/>
        </w:rPr>
      </w:pPr>
    </w:p>
    <w:p w14:paraId="1EB5A747" w14:textId="2E1838CE" w:rsidR="00D13E25" w:rsidRPr="00CB02DC" w:rsidRDefault="00C31E2F" w:rsidP="00D13E25">
      <w:pPr>
        <w:spacing w:line="240" w:lineRule="auto"/>
        <w:rPr>
          <w:sz w:val="18"/>
          <w:szCs w:val="18"/>
          <w:lang w:val="it-IT"/>
        </w:rPr>
      </w:pPr>
      <w:r>
        <w:rPr>
          <w:noProof/>
        </w:rPr>
        <w:drawing>
          <wp:inline distT="0" distB="0" distL="0" distR="0" wp14:anchorId="7247F985" wp14:editId="5EDF20EE">
            <wp:extent cx="5760085" cy="463804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638040"/>
                    </a:xfrm>
                    <a:prstGeom prst="rect">
                      <a:avLst/>
                    </a:prstGeom>
                  </pic:spPr>
                </pic:pic>
              </a:graphicData>
            </a:graphic>
          </wp:inline>
        </w:drawing>
      </w:r>
      <w:r w:rsidR="00D13E25" w:rsidRPr="00CB02DC">
        <w:rPr>
          <w:sz w:val="18"/>
          <w:szCs w:val="18"/>
          <w:lang w:val="it-IT"/>
        </w:rPr>
        <w:t>Una visita urgente per insufficienza cardiaca è stata definita come una valutazione urgente, non pianificata, da parte di un medico, ad es. in un Pronto Soccorso, e che richiede un trattamento per il peggioramento dell'insufficienza cardiaca (oltre a un semplice aumento dei diuretici orali).</w:t>
      </w:r>
      <w:r w:rsidR="00D13E25" w:rsidRPr="00CB02DC">
        <w:rPr>
          <w:sz w:val="18"/>
          <w:szCs w:val="18"/>
          <w:lang w:val="it-IT"/>
        </w:rPr>
        <w:br/>
        <w:t xml:space="preserve">Il numero dei primi eventi per i singoli componenti è il numero effettivo dei primi eventi per ogni componente e non </w:t>
      </w:r>
      <w:r w:rsidR="00D22AEC" w:rsidRPr="00BD714F">
        <w:rPr>
          <w:sz w:val="18"/>
          <w:szCs w:val="18"/>
          <w:lang w:val="it-IT"/>
        </w:rPr>
        <w:t>si somma</w:t>
      </w:r>
      <w:r w:rsidR="00D13E25" w:rsidRPr="00CB02DC">
        <w:rPr>
          <w:sz w:val="18"/>
          <w:szCs w:val="18"/>
          <w:lang w:val="it-IT"/>
        </w:rPr>
        <w:t xml:space="preserve"> al numero degli eventi nell'endpoint composito.</w:t>
      </w:r>
      <w:r w:rsidR="00D13E25" w:rsidRPr="00CB02DC">
        <w:rPr>
          <w:sz w:val="18"/>
          <w:szCs w:val="18"/>
          <w:lang w:val="it-IT"/>
        </w:rPr>
        <w:br/>
        <w:t xml:space="preserve">I tassi di evento sono presentati come il numero di soggetti con evento </w:t>
      </w:r>
      <w:r w:rsidR="00772D52">
        <w:rPr>
          <w:sz w:val="18"/>
          <w:szCs w:val="18"/>
          <w:lang w:val="it-IT"/>
        </w:rPr>
        <w:t>per</w:t>
      </w:r>
      <w:r w:rsidR="00D13E25" w:rsidRPr="00CB02DC">
        <w:rPr>
          <w:sz w:val="18"/>
          <w:szCs w:val="18"/>
          <w:lang w:val="it-IT"/>
        </w:rPr>
        <w:t xml:space="preserve"> 100 pazient</w:t>
      </w:r>
      <w:r w:rsidR="00772D52">
        <w:rPr>
          <w:sz w:val="18"/>
          <w:szCs w:val="18"/>
          <w:lang w:val="it-IT"/>
        </w:rPr>
        <w:t>i negli anni</w:t>
      </w:r>
      <w:r w:rsidR="00D13E25" w:rsidRPr="00CB02DC">
        <w:rPr>
          <w:sz w:val="18"/>
          <w:szCs w:val="18"/>
          <w:lang w:val="it-IT"/>
        </w:rPr>
        <w:t xml:space="preserve"> di follow-up.</w:t>
      </w:r>
      <w:r w:rsidR="00D13E25" w:rsidRPr="00CB02DC">
        <w:rPr>
          <w:sz w:val="18"/>
          <w:szCs w:val="18"/>
          <w:lang w:val="it-IT"/>
        </w:rPr>
        <w:br/>
        <w:t>I p-value per singoli componenti e la mortalità per tutte le cause sono nominali.</w:t>
      </w:r>
    </w:p>
    <w:p w14:paraId="39DF21D0" w14:textId="77777777" w:rsidR="00D13E25" w:rsidRPr="00CB02DC" w:rsidRDefault="00D13E25" w:rsidP="00D13E25">
      <w:pPr>
        <w:spacing w:line="240" w:lineRule="auto"/>
        <w:rPr>
          <w:sz w:val="18"/>
          <w:szCs w:val="18"/>
          <w:lang w:val="it-IT"/>
        </w:rPr>
      </w:pPr>
    </w:p>
    <w:p w14:paraId="40210C4B" w14:textId="77777777" w:rsidR="00D13E25" w:rsidRPr="00CB02DC" w:rsidRDefault="00D13E25" w:rsidP="00D13E25">
      <w:pPr>
        <w:spacing w:line="240" w:lineRule="auto"/>
        <w:rPr>
          <w:sz w:val="18"/>
          <w:szCs w:val="18"/>
          <w:lang w:val="it-IT"/>
        </w:rPr>
      </w:pPr>
    </w:p>
    <w:p w14:paraId="4EE16A05" w14:textId="327E8A23" w:rsidR="00F343FE" w:rsidRPr="00F343FE" w:rsidRDefault="00D13E25" w:rsidP="00F343FE">
      <w:pPr>
        <w:spacing w:line="240" w:lineRule="auto"/>
        <w:rPr>
          <w:szCs w:val="22"/>
          <w:lang w:val="it-IT"/>
        </w:rPr>
      </w:pPr>
      <w:r w:rsidRPr="00F343FE">
        <w:rPr>
          <w:szCs w:val="22"/>
          <w:lang w:val="it-IT"/>
        </w:rPr>
        <w:t>Dapagliflozin ha anche ridotto il numero totale di eventi di ospedalizzazione per insufficienza cardiaca (primo e ricorrente) e morte cardiovascolare; ci sono stati 567 eventi nel gruppo dapagliflozin contro 742 eventi nel gruppo placebo (</w:t>
      </w:r>
      <w:r w:rsidR="006121FA" w:rsidRPr="00F343FE">
        <w:rPr>
          <w:rStyle w:val="BMSSuperscript"/>
          <w:sz w:val="22"/>
          <w:vertAlign w:val="baseline"/>
          <w:lang w:val="it-IT"/>
        </w:rPr>
        <w:t>Rate Ratio </w:t>
      </w:r>
      <w:r w:rsidRPr="00F343FE">
        <w:rPr>
          <w:szCs w:val="22"/>
          <w:lang w:val="it-IT"/>
        </w:rPr>
        <w:t>0,75 [95% I</w:t>
      </w:r>
      <w:r w:rsidR="006A50C1">
        <w:rPr>
          <w:szCs w:val="22"/>
          <w:lang w:val="it-IT"/>
        </w:rPr>
        <w:t>C</w:t>
      </w:r>
      <w:r w:rsidRPr="00F343FE">
        <w:rPr>
          <w:szCs w:val="22"/>
          <w:lang w:val="it-IT"/>
        </w:rPr>
        <w:t xml:space="preserve"> 0,65</w:t>
      </w:r>
      <w:r w:rsidR="00F321F0" w:rsidRPr="00F343FE">
        <w:rPr>
          <w:szCs w:val="22"/>
          <w:lang w:val="it-IT"/>
        </w:rPr>
        <w:t>;</w:t>
      </w:r>
      <w:r w:rsidRPr="00F343FE">
        <w:rPr>
          <w:szCs w:val="22"/>
          <w:lang w:val="it-IT"/>
        </w:rPr>
        <w:t>0,88]; p=0,0002).</w:t>
      </w:r>
    </w:p>
    <w:p w14:paraId="38AD1450" w14:textId="77777777" w:rsidR="00F343FE" w:rsidRPr="00F343FE" w:rsidRDefault="00F343FE" w:rsidP="00F343FE">
      <w:pPr>
        <w:spacing w:line="240" w:lineRule="auto"/>
        <w:rPr>
          <w:szCs w:val="22"/>
          <w:lang w:val="it-IT"/>
        </w:rPr>
      </w:pPr>
    </w:p>
    <w:p w14:paraId="62F11A60" w14:textId="2647D95B" w:rsidR="00F343FE" w:rsidRPr="00F343FE" w:rsidRDefault="00D13E25" w:rsidP="00F343FE">
      <w:pPr>
        <w:spacing w:line="240" w:lineRule="auto"/>
        <w:rPr>
          <w:szCs w:val="22"/>
          <w:lang w:val="it-IT"/>
        </w:rPr>
      </w:pPr>
      <w:r w:rsidRPr="00F343FE">
        <w:rPr>
          <w:szCs w:val="22"/>
          <w:lang w:val="it-IT"/>
        </w:rPr>
        <w:t>Il beneficio del trattamento di dapagliflozin è stato osservato nei pazienti con insufficienza cardiaca sia con diabete mellito di tipo 2 che senza diabete. Dapagliflozin ha ridotto l'endpoint composito primario d</w:t>
      </w:r>
      <w:r w:rsidR="008F5494" w:rsidRPr="00F343FE">
        <w:rPr>
          <w:szCs w:val="22"/>
          <w:lang w:val="it-IT"/>
        </w:rPr>
        <w:t xml:space="preserve">i </w:t>
      </w:r>
      <w:r w:rsidRPr="00F343FE">
        <w:rPr>
          <w:szCs w:val="22"/>
          <w:lang w:val="it-IT"/>
        </w:rPr>
        <w:t>incidenza di morte cardiovascolare e peggioramento dell'insufficienza cardiaca con un HR di 0,75 (95% I</w:t>
      </w:r>
      <w:r w:rsidR="006A50C1">
        <w:rPr>
          <w:szCs w:val="22"/>
          <w:lang w:val="it-IT"/>
        </w:rPr>
        <w:t>C</w:t>
      </w:r>
      <w:r w:rsidRPr="00F343FE">
        <w:rPr>
          <w:szCs w:val="22"/>
          <w:lang w:val="it-IT"/>
        </w:rPr>
        <w:t xml:space="preserve"> 0,63</w:t>
      </w:r>
      <w:r w:rsidR="00B707FB" w:rsidRPr="00F343FE">
        <w:rPr>
          <w:szCs w:val="22"/>
          <w:lang w:val="it-IT"/>
        </w:rPr>
        <w:t>;</w:t>
      </w:r>
      <w:r w:rsidRPr="00F343FE">
        <w:rPr>
          <w:szCs w:val="22"/>
          <w:lang w:val="it-IT"/>
        </w:rPr>
        <w:t xml:space="preserve"> 0,90) in pazienti con diabete e 0,73 (95% I</w:t>
      </w:r>
      <w:r w:rsidR="006A50C1">
        <w:rPr>
          <w:szCs w:val="22"/>
          <w:lang w:val="it-IT"/>
        </w:rPr>
        <w:t>C</w:t>
      </w:r>
      <w:r w:rsidRPr="00F343FE">
        <w:rPr>
          <w:szCs w:val="22"/>
          <w:lang w:val="it-IT"/>
        </w:rPr>
        <w:t xml:space="preserve"> 0,60</w:t>
      </w:r>
      <w:r w:rsidR="00F321F0" w:rsidRPr="00F343FE">
        <w:rPr>
          <w:szCs w:val="22"/>
          <w:lang w:val="it-IT"/>
        </w:rPr>
        <w:t>;</w:t>
      </w:r>
      <w:r w:rsidRPr="00F343FE">
        <w:rPr>
          <w:szCs w:val="22"/>
          <w:lang w:val="it-IT"/>
        </w:rPr>
        <w:t xml:space="preserve"> 0,88) in pazienti senza diabete.</w:t>
      </w:r>
    </w:p>
    <w:p w14:paraId="568DC27E" w14:textId="77777777" w:rsidR="00F343FE" w:rsidRPr="00F343FE" w:rsidRDefault="00F343FE" w:rsidP="00F343FE">
      <w:pPr>
        <w:spacing w:line="240" w:lineRule="auto"/>
        <w:rPr>
          <w:szCs w:val="22"/>
          <w:lang w:val="it-IT"/>
        </w:rPr>
      </w:pPr>
    </w:p>
    <w:p w14:paraId="176B5203" w14:textId="77777777" w:rsidR="00D13E25" w:rsidRDefault="00D13E25" w:rsidP="00F343FE">
      <w:pPr>
        <w:spacing w:line="240" w:lineRule="auto"/>
        <w:rPr>
          <w:szCs w:val="22"/>
          <w:lang w:val="it-IT"/>
        </w:rPr>
      </w:pPr>
      <w:r w:rsidRPr="00F343FE">
        <w:rPr>
          <w:szCs w:val="22"/>
          <w:lang w:val="it-IT"/>
        </w:rPr>
        <w:t>Il beneficio de</w:t>
      </w:r>
      <w:r w:rsidR="00212CF3" w:rsidRPr="00F343FE">
        <w:rPr>
          <w:szCs w:val="22"/>
          <w:lang w:val="it-IT"/>
        </w:rPr>
        <w:t>l</w:t>
      </w:r>
      <w:r w:rsidRPr="00F343FE">
        <w:rPr>
          <w:szCs w:val="22"/>
          <w:lang w:val="it-IT"/>
        </w:rPr>
        <w:t xml:space="preserve"> trattamento di dapagliflozin</w:t>
      </w:r>
      <w:r w:rsidR="00BD714F" w:rsidRPr="00F343FE">
        <w:rPr>
          <w:szCs w:val="22"/>
          <w:lang w:val="it-IT"/>
        </w:rPr>
        <w:t xml:space="preserve"> rispetto al </w:t>
      </w:r>
      <w:r w:rsidRPr="00F343FE">
        <w:rPr>
          <w:szCs w:val="22"/>
          <w:lang w:val="it-IT"/>
        </w:rPr>
        <w:t xml:space="preserve">placebo sull'endpoint primario </w:t>
      </w:r>
      <w:r w:rsidR="003C58A0" w:rsidRPr="00F343FE">
        <w:rPr>
          <w:szCs w:val="22"/>
          <w:lang w:val="it-IT"/>
        </w:rPr>
        <w:t>è stato</w:t>
      </w:r>
      <w:r w:rsidRPr="00F343FE">
        <w:rPr>
          <w:szCs w:val="22"/>
          <w:lang w:val="it-IT"/>
        </w:rPr>
        <w:t xml:space="preserve"> coerente </w:t>
      </w:r>
      <w:r w:rsidR="00BD714F" w:rsidRPr="00F343FE">
        <w:rPr>
          <w:szCs w:val="22"/>
          <w:lang w:val="it-IT"/>
        </w:rPr>
        <w:t xml:space="preserve">anche </w:t>
      </w:r>
      <w:r w:rsidRPr="00F343FE">
        <w:rPr>
          <w:szCs w:val="22"/>
          <w:lang w:val="it-IT"/>
        </w:rPr>
        <w:t xml:space="preserve">in altri sottogruppi chiave, tra cui </w:t>
      </w:r>
      <w:r w:rsidR="003C58A0" w:rsidRPr="00F343FE">
        <w:rPr>
          <w:szCs w:val="22"/>
          <w:lang w:val="it-IT"/>
        </w:rPr>
        <w:t xml:space="preserve">quelli con </w:t>
      </w:r>
      <w:r w:rsidRPr="00F343FE">
        <w:rPr>
          <w:szCs w:val="22"/>
          <w:lang w:val="it-IT"/>
        </w:rPr>
        <w:t xml:space="preserve">concomitante </w:t>
      </w:r>
      <w:r w:rsidR="003C58A0" w:rsidRPr="00F343FE">
        <w:rPr>
          <w:szCs w:val="22"/>
          <w:lang w:val="it-IT"/>
        </w:rPr>
        <w:t xml:space="preserve">terapia per </w:t>
      </w:r>
      <w:r w:rsidRPr="00F343FE">
        <w:rPr>
          <w:szCs w:val="22"/>
          <w:lang w:val="it-IT"/>
        </w:rPr>
        <w:t>insufficienza cardiaca, funzione renale (eGFR), età, genere e regione.</w:t>
      </w:r>
    </w:p>
    <w:p w14:paraId="0B3608B2" w14:textId="77777777" w:rsidR="00DE6116" w:rsidRPr="00F343FE" w:rsidRDefault="00DE6116" w:rsidP="00F343FE">
      <w:pPr>
        <w:spacing w:line="240" w:lineRule="auto"/>
        <w:rPr>
          <w:szCs w:val="22"/>
          <w:lang w:val="it-IT"/>
        </w:rPr>
      </w:pPr>
    </w:p>
    <w:p w14:paraId="32F852B5" w14:textId="77777777" w:rsidR="00D13E25" w:rsidRPr="00A32EDC" w:rsidRDefault="00D13E25" w:rsidP="00D13E25">
      <w:pPr>
        <w:keepNext/>
        <w:keepLines/>
        <w:spacing w:line="240" w:lineRule="auto"/>
        <w:rPr>
          <w:i/>
          <w:iCs/>
          <w:szCs w:val="22"/>
          <w:lang w:val="it-IT"/>
        </w:rPr>
      </w:pPr>
      <w:r w:rsidRPr="00A32EDC">
        <w:rPr>
          <w:i/>
          <w:iCs/>
          <w:szCs w:val="22"/>
          <w:lang w:val="it-IT"/>
        </w:rPr>
        <w:lastRenderedPageBreak/>
        <w:t xml:space="preserve">Esito </w:t>
      </w:r>
      <w:r w:rsidR="00212CF3" w:rsidRPr="00A32EDC">
        <w:rPr>
          <w:i/>
          <w:iCs/>
          <w:szCs w:val="22"/>
          <w:lang w:val="it-IT"/>
        </w:rPr>
        <w:t>segnalato</w:t>
      </w:r>
      <w:r w:rsidRPr="00A32EDC">
        <w:rPr>
          <w:i/>
          <w:iCs/>
          <w:szCs w:val="22"/>
          <w:lang w:val="it-IT"/>
        </w:rPr>
        <w:t xml:space="preserve"> dal paziente - sintomi di insufficienza cardiaca</w:t>
      </w:r>
    </w:p>
    <w:p w14:paraId="7B89AC83" w14:textId="77777777" w:rsidR="00D13E25" w:rsidRPr="00F343FE" w:rsidRDefault="00D13E25" w:rsidP="00D13E25">
      <w:pPr>
        <w:keepNext/>
        <w:keepLines/>
        <w:spacing w:line="240" w:lineRule="auto"/>
        <w:rPr>
          <w:szCs w:val="22"/>
          <w:lang w:val="it-IT"/>
        </w:rPr>
      </w:pPr>
      <w:r w:rsidRPr="00F343FE">
        <w:rPr>
          <w:szCs w:val="22"/>
          <w:lang w:val="it-IT"/>
        </w:rPr>
        <w:t xml:space="preserve">L'effetto del trattamento di dapagliflozin sui sintomi di insufficienza cardiaca è stato valutato </w:t>
      </w:r>
      <w:r w:rsidR="004461F6" w:rsidRPr="00F343FE">
        <w:rPr>
          <w:szCs w:val="22"/>
          <w:lang w:val="it-IT"/>
        </w:rPr>
        <w:t>mediante il</w:t>
      </w:r>
      <w:r w:rsidRPr="00F343FE">
        <w:rPr>
          <w:szCs w:val="22"/>
          <w:lang w:val="it-IT"/>
        </w:rPr>
        <w:t xml:space="preserve"> Total Symptom Score del Kansas City Cardiomyopathy Questionnaire (KCCQ-TSS), che quantifica la frequenza e la </w:t>
      </w:r>
      <w:r w:rsidR="00BF4F03" w:rsidRPr="00F343FE">
        <w:rPr>
          <w:szCs w:val="22"/>
          <w:lang w:val="it-IT"/>
        </w:rPr>
        <w:t>severità</w:t>
      </w:r>
      <w:r w:rsidRPr="00F343FE">
        <w:rPr>
          <w:szCs w:val="22"/>
          <w:lang w:val="it-IT"/>
        </w:rPr>
        <w:t xml:space="preserve"> dei sintomi di insufficienza cardiaca, tra cui stanchezza</w:t>
      </w:r>
      <w:r w:rsidR="00B707FB" w:rsidRPr="00F343FE">
        <w:rPr>
          <w:szCs w:val="22"/>
          <w:lang w:val="it-IT"/>
        </w:rPr>
        <w:t>,</w:t>
      </w:r>
      <w:r w:rsidRPr="00F343FE">
        <w:rPr>
          <w:szCs w:val="22"/>
          <w:lang w:val="it-IT"/>
        </w:rPr>
        <w:t xml:space="preserve"> edema periferico, dispnea e ortopnea. Il punteggio varia da 0 a 100, con punteggi più alti che rappresentano un migliore stato di salute.</w:t>
      </w:r>
    </w:p>
    <w:p w14:paraId="6BAC17B8" w14:textId="77777777" w:rsidR="003C58A0" w:rsidRPr="00F343FE" w:rsidRDefault="003C58A0" w:rsidP="00D13E25">
      <w:pPr>
        <w:keepNext/>
        <w:keepLines/>
        <w:spacing w:line="240" w:lineRule="auto"/>
        <w:rPr>
          <w:szCs w:val="22"/>
          <w:lang w:val="it-IT"/>
        </w:rPr>
      </w:pPr>
    </w:p>
    <w:p w14:paraId="4416F10B" w14:textId="77777777" w:rsidR="00D13E25" w:rsidRPr="00F343FE" w:rsidRDefault="00D13E25" w:rsidP="00D13E25">
      <w:pPr>
        <w:keepNext/>
        <w:keepLines/>
        <w:spacing w:line="240" w:lineRule="auto"/>
        <w:rPr>
          <w:szCs w:val="22"/>
          <w:lang w:val="it-IT"/>
        </w:rPr>
      </w:pPr>
      <w:r w:rsidRPr="00F343FE">
        <w:rPr>
          <w:szCs w:val="22"/>
          <w:lang w:val="it-IT"/>
        </w:rPr>
        <w:t>Il trattamento con dapagliflozin ha portato ad un beneficio statisticamente significativo e clinicamente significativo rispetto al placebo nei sintomi dell’insufficienza cardiaca, come misurato dal cambiamento d</w:t>
      </w:r>
      <w:r w:rsidR="00212CF3" w:rsidRPr="00F343FE">
        <w:rPr>
          <w:szCs w:val="22"/>
          <w:lang w:val="it-IT"/>
        </w:rPr>
        <w:t>al</w:t>
      </w:r>
      <w:r w:rsidRPr="00F343FE">
        <w:rPr>
          <w:szCs w:val="22"/>
          <w:lang w:val="it-IT"/>
        </w:rPr>
        <w:t xml:space="preserve"> bas</w:t>
      </w:r>
      <w:r w:rsidR="00212CF3" w:rsidRPr="00F343FE">
        <w:rPr>
          <w:szCs w:val="22"/>
          <w:lang w:val="it-IT"/>
        </w:rPr>
        <w:t>ale</w:t>
      </w:r>
      <w:r w:rsidRPr="00F343FE">
        <w:rPr>
          <w:szCs w:val="22"/>
          <w:lang w:val="it-IT"/>
        </w:rPr>
        <w:t xml:space="preserve"> al mese 8 nel KCCQ-TSS, (</w:t>
      </w:r>
      <w:r w:rsidR="00212CF3" w:rsidRPr="00F343FE">
        <w:rPr>
          <w:lang w:val="it-IT"/>
        </w:rPr>
        <w:t>Win Ratio </w:t>
      </w:r>
      <w:r w:rsidRPr="00F343FE">
        <w:rPr>
          <w:szCs w:val="22"/>
          <w:lang w:val="it-IT"/>
        </w:rPr>
        <w:t>1</w:t>
      </w:r>
      <w:r w:rsidR="00212CF3" w:rsidRPr="00F343FE">
        <w:rPr>
          <w:szCs w:val="22"/>
          <w:lang w:val="it-IT"/>
        </w:rPr>
        <w:t>,</w:t>
      </w:r>
      <w:r w:rsidRPr="00F343FE">
        <w:rPr>
          <w:szCs w:val="22"/>
          <w:lang w:val="it-IT"/>
        </w:rPr>
        <w:t>18 [95% CI 1</w:t>
      </w:r>
      <w:r w:rsidR="00212CF3" w:rsidRPr="00F343FE">
        <w:rPr>
          <w:szCs w:val="22"/>
          <w:lang w:val="it-IT"/>
        </w:rPr>
        <w:t>,</w:t>
      </w:r>
      <w:r w:rsidRPr="00F343FE">
        <w:rPr>
          <w:szCs w:val="22"/>
          <w:lang w:val="it-IT"/>
        </w:rPr>
        <w:t>11</w:t>
      </w:r>
      <w:r w:rsidR="00F321F0" w:rsidRPr="00F343FE">
        <w:rPr>
          <w:szCs w:val="22"/>
          <w:lang w:val="it-IT"/>
        </w:rPr>
        <w:t>;</w:t>
      </w:r>
      <w:r w:rsidRPr="00F343FE">
        <w:rPr>
          <w:szCs w:val="22"/>
          <w:lang w:val="it-IT"/>
        </w:rPr>
        <w:t xml:space="preserve"> 1</w:t>
      </w:r>
      <w:r w:rsidR="00212CF3" w:rsidRPr="00F343FE">
        <w:rPr>
          <w:szCs w:val="22"/>
          <w:lang w:val="it-IT"/>
        </w:rPr>
        <w:t>,</w:t>
      </w:r>
      <w:r w:rsidRPr="00F343FE">
        <w:rPr>
          <w:szCs w:val="22"/>
          <w:lang w:val="it-IT"/>
        </w:rPr>
        <w:t>26]; p &lt; 0</w:t>
      </w:r>
      <w:r w:rsidR="00E448CB" w:rsidRPr="00F343FE">
        <w:rPr>
          <w:szCs w:val="22"/>
          <w:lang w:val="it-IT"/>
        </w:rPr>
        <w:t>,</w:t>
      </w:r>
      <w:r w:rsidRPr="00F343FE">
        <w:rPr>
          <w:szCs w:val="22"/>
          <w:lang w:val="it-IT"/>
        </w:rPr>
        <w:t xml:space="preserve">0001). Sia la frequenza che </w:t>
      </w:r>
      <w:r w:rsidR="00B707FB" w:rsidRPr="00F343FE">
        <w:rPr>
          <w:szCs w:val="22"/>
          <w:lang w:val="it-IT"/>
        </w:rPr>
        <w:t>la</w:t>
      </w:r>
      <w:r w:rsidRPr="00F343FE">
        <w:rPr>
          <w:szCs w:val="22"/>
          <w:lang w:val="it-IT"/>
        </w:rPr>
        <w:t xml:space="preserve"> </w:t>
      </w:r>
      <w:r w:rsidR="00570931" w:rsidRPr="00F343FE">
        <w:rPr>
          <w:szCs w:val="22"/>
          <w:lang w:val="it-IT"/>
        </w:rPr>
        <w:t>severità</w:t>
      </w:r>
      <w:r w:rsidRPr="00F343FE">
        <w:rPr>
          <w:szCs w:val="22"/>
          <w:lang w:val="it-IT"/>
        </w:rPr>
        <w:t xml:space="preserve"> dei sint</w:t>
      </w:r>
      <w:r w:rsidR="00E448CB" w:rsidRPr="00F343FE">
        <w:rPr>
          <w:szCs w:val="22"/>
          <w:lang w:val="it-IT"/>
        </w:rPr>
        <w:t>omi</w:t>
      </w:r>
      <w:r w:rsidRPr="00F343FE">
        <w:rPr>
          <w:szCs w:val="22"/>
          <w:lang w:val="it-IT"/>
        </w:rPr>
        <w:t xml:space="preserve"> hanno contribuito ai risultati. Il beneficio è stato visto sia nel migliora</w:t>
      </w:r>
      <w:r w:rsidR="00D13913" w:rsidRPr="00F343FE">
        <w:rPr>
          <w:szCs w:val="22"/>
          <w:lang w:val="it-IT"/>
        </w:rPr>
        <w:t>mento</w:t>
      </w:r>
      <w:r w:rsidRPr="00F343FE">
        <w:rPr>
          <w:szCs w:val="22"/>
          <w:lang w:val="it-IT"/>
        </w:rPr>
        <w:t xml:space="preserve"> dei sintomi dell’insufficienza cardiaca </w:t>
      </w:r>
      <w:r w:rsidR="002B45D0" w:rsidRPr="00F343FE">
        <w:rPr>
          <w:szCs w:val="22"/>
          <w:lang w:val="it-IT"/>
        </w:rPr>
        <w:t>che</w:t>
      </w:r>
      <w:r w:rsidRPr="00F343FE">
        <w:rPr>
          <w:szCs w:val="22"/>
          <w:lang w:val="it-IT"/>
        </w:rPr>
        <w:t xml:space="preserve"> nel prevenire il peggioramento dei sintomi dell’insufficienza cardiaca.</w:t>
      </w:r>
    </w:p>
    <w:p w14:paraId="3F2A0EEF" w14:textId="77777777" w:rsidR="00721DA4" w:rsidRPr="00F343FE" w:rsidRDefault="00721DA4" w:rsidP="00D13E25">
      <w:pPr>
        <w:keepNext/>
        <w:keepLines/>
        <w:spacing w:line="240" w:lineRule="auto"/>
        <w:rPr>
          <w:szCs w:val="22"/>
          <w:lang w:val="it-IT"/>
        </w:rPr>
      </w:pPr>
    </w:p>
    <w:p w14:paraId="4B8BBBCB" w14:textId="77777777" w:rsidR="00D13E25" w:rsidRPr="00F343FE" w:rsidRDefault="00C655C7" w:rsidP="00D13E25">
      <w:pPr>
        <w:keepNext/>
        <w:keepLines/>
        <w:spacing w:line="240" w:lineRule="auto"/>
        <w:rPr>
          <w:szCs w:val="22"/>
          <w:lang w:val="it-IT"/>
        </w:rPr>
      </w:pPr>
      <w:r w:rsidRPr="00F343FE">
        <w:rPr>
          <w:szCs w:val="22"/>
          <w:lang w:val="it-IT"/>
        </w:rPr>
        <w:t xml:space="preserve">Nell’analisi dei pazienti con risposta </w:t>
      </w:r>
      <w:r w:rsidR="00B707FB" w:rsidRPr="00F343FE">
        <w:rPr>
          <w:szCs w:val="22"/>
          <w:lang w:val="it-IT"/>
        </w:rPr>
        <w:t>a</w:t>
      </w:r>
      <w:r w:rsidRPr="00F343FE">
        <w:rPr>
          <w:szCs w:val="22"/>
          <w:lang w:val="it-IT"/>
        </w:rPr>
        <w:t>l trattamento,</w:t>
      </w:r>
      <w:r w:rsidR="00B707FB" w:rsidRPr="00F343FE">
        <w:rPr>
          <w:szCs w:val="22"/>
          <w:lang w:val="it-IT"/>
        </w:rPr>
        <w:t xml:space="preserve"> </w:t>
      </w:r>
      <w:r w:rsidR="00D13E25" w:rsidRPr="00F343FE">
        <w:rPr>
          <w:szCs w:val="22"/>
          <w:lang w:val="it-IT"/>
        </w:rPr>
        <w:t xml:space="preserve">la proporzione dei pazienti con un miglioramento clinicamente significativo sul KCCQ-TSS </w:t>
      </w:r>
      <w:r w:rsidR="00D13913" w:rsidRPr="00F343FE">
        <w:rPr>
          <w:szCs w:val="22"/>
          <w:lang w:val="it-IT"/>
        </w:rPr>
        <w:t>rispetto al</w:t>
      </w:r>
      <w:r w:rsidR="00D13E25" w:rsidRPr="00F343FE">
        <w:rPr>
          <w:szCs w:val="22"/>
          <w:lang w:val="it-IT"/>
        </w:rPr>
        <w:t xml:space="preserve"> bas</w:t>
      </w:r>
      <w:r w:rsidRPr="00F343FE">
        <w:rPr>
          <w:szCs w:val="22"/>
          <w:lang w:val="it-IT"/>
        </w:rPr>
        <w:t>ale</w:t>
      </w:r>
      <w:r w:rsidR="00D13E25" w:rsidRPr="00F343FE">
        <w:rPr>
          <w:szCs w:val="22"/>
          <w:lang w:val="it-IT"/>
        </w:rPr>
        <w:t xml:space="preserve"> </w:t>
      </w:r>
      <w:r w:rsidR="00280A1A" w:rsidRPr="00F343FE">
        <w:rPr>
          <w:szCs w:val="22"/>
          <w:lang w:val="it-IT"/>
        </w:rPr>
        <w:t>a</w:t>
      </w:r>
      <w:r w:rsidR="00D13E25" w:rsidRPr="00F343FE">
        <w:rPr>
          <w:szCs w:val="22"/>
          <w:lang w:val="it-IT"/>
        </w:rPr>
        <w:t xml:space="preserve"> 8 mesi, definit</w:t>
      </w:r>
      <w:r w:rsidR="00E448CB" w:rsidRPr="00F343FE">
        <w:rPr>
          <w:szCs w:val="22"/>
          <w:lang w:val="it-IT"/>
        </w:rPr>
        <w:t>o</w:t>
      </w:r>
      <w:r w:rsidR="00D13E25" w:rsidRPr="00F343FE">
        <w:rPr>
          <w:szCs w:val="22"/>
          <w:lang w:val="it-IT"/>
        </w:rPr>
        <w:t xml:space="preserve"> come </w:t>
      </w:r>
      <w:r w:rsidR="00280A1A" w:rsidRPr="00F343FE">
        <w:rPr>
          <w:szCs w:val="22"/>
          <w:lang w:val="it-IT"/>
        </w:rPr>
        <w:t xml:space="preserve">un aumento di </w:t>
      </w:r>
      <w:r w:rsidR="00D13E25" w:rsidRPr="00F343FE">
        <w:rPr>
          <w:szCs w:val="22"/>
          <w:lang w:val="it-IT"/>
        </w:rPr>
        <w:t xml:space="preserve">5 punti o più, era più alta per il gruppo di trattamento con dapagliflozin rispetto al placebo. La proporzione di pazienti con un peggioramento clinicamente significativo, definito come </w:t>
      </w:r>
      <w:r w:rsidR="00280A1A" w:rsidRPr="00F343FE">
        <w:rPr>
          <w:szCs w:val="22"/>
          <w:lang w:val="it-IT"/>
        </w:rPr>
        <w:t xml:space="preserve">una riduzione di </w:t>
      </w:r>
      <w:r w:rsidR="00D13E25" w:rsidRPr="00F343FE">
        <w:rPr>
          <w:szCs w:val="22"/>
          <w:lang w:val="it-IT"/>
        </w:rPr>
        <w:t xml:space="preserve">5 punti o più, era inferiore per il gruppo di trattamento </w:t>
      </w:r>
      <w:r w:rsidR="00280A1A" w:rsidRPr="00F343FE">
        <w:rPr>
          <w:szCs w:val="22"/>
          <w:lang w:val="it-IT"/>
        </w:rPr>
        <w:t xml:space="preserve">con </w:t>
      </w:r>
      <w:r w:rsidR="00D13E25" w:rsidRPr="00F343FE">
        <w:rPr>
          <w:szCs w:val="22"/>
          <w:lang w:val="it-IT"/>
        </w:rPr>
        <w:t xml:space="preserve">dapagliflozin rispetto al placebo. I benefici osservati con dapagliflozin </w:t>
      </w:r>
      <w:r w:rsidR="00280A1A" w:rsidRPr="00F343FE">
        <w:rPr>
          <w:szCs w:val="22"/>
          <w:lang w:val="it-IT"/>
        </w:rPr>
        <w:t>rimanevano</w:t>
      </w:r>
      <w:r w:rsidR="00D13E25" w:rsidRPr="00F343FE">
        <w:rPr>
          <w:szCs w:val="22"/>
          <w:lang w:val="it-IT"/>
        </w:rPr>
        <w:t xml:space="preserve"> quando si applicavano </w:t>
      </w:r>
      <w:r w:rsidR="00280A1A" w:rsidRPr="00F343FE">
        <w:rPr>
          <w:szCs w:val="22"/>
          <w:lang w:val="it-IT"/>
        </w:rPr>
        <w:t>limiti</w:t>
      </w:r>
      <w:r w:rsidR="00D13E25" w:rsidRPr="00F343FE">
        <w:rPr>
          <w:szCs w:val="22"/>
          <w:lang w:val="it-IT"/>
        </w:rPr>
        <w:t xml:space="preserve"> più conservativi per un cambiamento clinicamente </w:t>
      </w:r>
      <w:r w:rsidR="00280A1A" w:rsidRPr="00F343FE">
        <w:rPr>
          <w:szCs w:val="22"/>
          <w:lang w:val="it-IT"/>
        </w:rPr>
        <w:t xml:space="preserve">più </w:t>
      </w:r>
      <w:r w:rsidR="00D13E25" w:rsidRPr="00F343FE">
        <w:rPr>
          <w:szCs w:val="22"/>
          <w:lang w:val="it-IT"/>
        </w:rPr>
        <w:t>significativo (Tabella 10).</w:t>
      </w:r>
    </w:p>
    <w:p w14:paraId="4AB033D6" w14:textId="77777777" w:rsidR="00D13E25" w:rsidRDefault="00D13E25" w:rsidP="00D13E25">
      <w:pPr>
        <w:spacing w:line="240" w:lineRule="auto"/>
        <w:rPr>
          <w:szCs w:val="22"/>
          <w:lang w:val="it-IT"/>
        </w:rPr>
      </w:pPr>
    </w:p>
    <w:p w14:paraId="64C17175" w14:textId="77777777" w:rsidR="00D13E25" w:rsidRDefault="00D13E25" w:rsidP="00D13E25">
      <w:pPr>
        <w:keepNext/>
        <w:keepLines/>
        <w:spacing w:line="240" w:lineRule="auto"/>
        <w:rPr>
          <w:b/>
          <w:bCs/>
          <w:szCs w:val="22"/>
          <w:lang w:val="it-IT"/>
        </w:rPr>
      </w:pPr>
      <w:r w:rsidRPr="003E144F">
        <w:rPr>
          <w:b/>
          <w:bCs/>
          <w:szCs w:val="22"/>
          <w:lang w:val="it-IT"/>
        </w:rPr>
        <w:t>Tabella 1</w:t>
      </w:r>
      <w:r>
        <w:rPr>
          <w:b/>
          <w:bCs/>
          <w:szCs w:val="22"/>
          <w:lang w:val="it-IT"/>
        </w:rPr>
        <w:t>0</w:t>
      </w:r>
      <w:r w:rsidR="0014729F">
        <w:rPr>
          <w:b/>
          <w:bCs/>
          <w:szCs w:val="22"/>
          <w:lang w:val="it-IT"/>
        </w:rPr>
        <w:t>.</w:t>
      </w:r>
      <w:r w:rsidRPr="003E144F">
        <w:rPr>
          <w:b/>
          <w:bCs/>
          <w:szCs w:val="22"/>
          <w:lang w:val="it-IT"/>
        </w:rPr>
        <w:t xml:space="preserve"> Numero e percentuale di pazienti con miglioramento clinicamente significativo e deterioramento sul KCCQ-TSS a 8 mesi</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D13E25" w:rsidRPr="00ED748C" w14:paraId="1F011B86" w14:textId="77777777" w:rsidTr="00C85245">
        <w:trPr>
          <w:cantSplit/>
        </w:trPr>
        <w:tc>
          <w:tcPr>
            <w:tcW w:w="3549" w:type="dxa"/>
            <w:tcBorders>
              <w:top w:val="single" w:sz="12" w:space="0" w:color="auto"/>
              <w:bottom w:val="single" w:sz="8" w:space="0" w:color="auto"/>
            </w:tcBorders>
            <w:vAlign w:val="center"/>
          </w:tcPr>
          <w:p w14:paraId="6C2A71BD" w14:textId="77777777" w:rsidR="00D13E25" w:rsidRPr="00CB02DC" w:rsidRDefault="00D13913" w:rsidP="00C85245">
            <w:pPr>
              <w:pStyle w:val="TableCenter"/>
              <w:jc w:val="left"/>
              <w:rPr>
                <w:b/>
                <w:bCs/>
                <w:color w:val="000000"/>
                <w:sz w:val="22"/>
                <w:szCs w:val="22"/>
                <w:lang w:val="it-IT"/>
              </w:rPr>
            </w:pPr>
            <w:r w:rsidRPr="00CB02DC">
              <w:rPr>
                <w:b/>
                <w:bCs/>
                <w:color w:val="000000"/>
                <w:sz w:val="22"/>
                <w:szCs w:val="22"/>
                <w:lang w:val="it-IT"/>
              </w:rPr>
              <w:t>Variazione rispetto al basale a 8 mesi</w:t>
            </w:r>
            <w:r w:rsidR="00D13E25" w:rsidRPr="00CB02DC">
              <w:rPr>
                <w:b/>
                <w:bCs/>
                <w:color w:val="000000"/>
                <w:sz w:val="22"/>
                <w:szCs w:val="22"/>
                <w:lang w:val="it-IT"/>
              </w:rPr>
              <w:t>:</w:t>
            </w:r>
          </w:p>
        </w:tc>
        <w:tc>
          <w:tcPr>
            <w:tcW w:w="1559" w:type="dxa"/>
            <w:tcBorders>
              <w:top w:val="single" w:sz="12" w:space="0" w:color="auto"/>
              <w:bottom w:val="single" w:sz="8" w:space="0" w:color="auto"/>
            </w:tcBorders>
          </w:tcPr>
          <w:p w14:paraId="335A5081" w14:textId="77777777" w:rsidR="00D13E25" w:rsidRPr="00ED748C" w:rsidRDefault="00D13E25" w:rsidP="00C85245">
            <w:pPr>
              <w:pStyle w:val="TableCenter"/>
              <w:rPr>
                <w:b/>
                <w:sz w:val="22"/>
                <w:szCs w:val="22"/>
              </w:rPr>
            </w:pPr>
            <w:r>
              <w:rPr>
                <w:b/>
                <w:sz w:val="22"/>
                <w:szCs w:val="22"/>
              </w:rPr>
              <w:t>Dapagliflozin</w:t>
            </w:r>
            <w:r>
              <w:rPr>
                <w:b/>
                <w:sz w:val="22"/>
                <w:szCs w:val="22"/>
              </w:rPr>
              <w:br/>
            </w:r>
            <w:r w:rsidRPr="00ED748C">
              <w:rPr>
                <w:b/>
                <w:sz w:val="22"/>
                <w:szCs w:val="22"/>
              </w:rPr>
              <w:t>10 mg</w:t>
            </w:r>
          </w:p>
          <w:p w14:paraId="2ACF2D9F" w14:textId="77777777" w:rsidR="00D13E25" w:rsidRPr="00ED748C" w:rsidRDefault="00D13E25" w:rsidP="00C85245">
            <w:pPr>
              <w:pStyle w:val="TableCenter"/>
              <w:rPr>
                <w:b/>
                <w:sz w:val="22"/>
                <w:szCs w:val="22"/>
              </w:rPr>
            </w:pPr>
            <w:r w:rsidRPr="00ED748C">
              <w:rPr>
                <w:b/>
                <w:sz w:val="22"/>
                <w:szCs w:val="22"/>
              </w:rPr>
              <w:t>n</w:t>
            </w:r>
            <w:r>
              <w:rPr>
                <w:b/>
                <w:sz w:val="22"/>
                <w:szCs w:val="22"/>
                <w:vertAlign w:val="superscript"/>
              </w:rPr>
              <w:t>a</w:t>
            </w:r>
            <w:r w:rsidRPr="00ED748C">
              <w:rPr>
                <w:b/>
                <w:sz w:val="22"/>
                <w:szCs w:val="22"/>
              </w:rPr>
              <w:t>=2086</w:t>
            </w:r>
          </w:p>
        </w:tc>
        <w:tc>
          <w:tcPr>
            <w:tcW w:w="1473" w:type="dxa"/>
            <w:tcBorders>
              <w:top w:val="single" w:sz="12" w:space="0" w:color="auto"/>
              <w:bottom w:val="single" w:sz="8" w:space="0" w:color="auto"/>
            </w:tcBorders>
          </w:tcPr>
          <w:p w14:paraId="6915EE8C" w14:textId="77777777" w:rsidR="00D13E25" w:rsidRPr="00ED748C" w:rsidRDefault="00D13E25" w:rsidP="00C85245">
            <w:pPr>
              <w:pStyle w:val="TableCenter"/>
              <w:rPr>
                <w:b/>
                <w:sz w:val="22"/>
                <w:szCs w:val="22"/>
              </w:rPr>
            </w:pPr>
            <w:r w:rsidRPr="00ED748C">
              <w:rPr>
                <w:b/>
                <w:sz w:val="22"/>
                <w:szCs w:val="22"/>
              </w:rPr>
              <w:t>Placebo</w:t>
            </w:r>
          </w:p>
          <w:p w14:paraId="096D5D22" w14:textId="77777777" w:rsidR="00D13E25" w:rsidRPr="00ED748C" w:rsidRDefault="00D13E25" w:rsidP="00C85245">
            <w:pPr>
              <w:pStyle w:val="TableCenter"/>
              <w:rPr>
                <w:b/>
                <w:sz w:val="22"/>
                <w:szCs w:val="22"/>
              </w:rPr>
            </w:pPr>
            <w:r w:rsidRPr="00ED748C">
              <w:rPr>
                <w:b/>
                <w:sz w:val="22"/>
                <w:szCs w:val="22"/>
              </w:rPr>
              <w:t>n</w:t>
            </w:r>
            <w:r w:rsidRPr="00FB7400">
              <w:rPr>
                <w:b/>
                <w:sz w:val="22"/>
                <w:szCs w:val="22"/>
                <w:vertAlign w:val="superscript"/>
              </w:rPr>
              <w:t>a</w:t>
            </w:r>
            <w:r w:rsidRPr="00ED748C">
              <w:rPr>
                <w:b/>
                <w:sz w:val="22"/>
                <w:szCs w:val="22"/>
              </w:rPr>
              <w:t>=2062</w:t>
            </w:r>
          </w:p>
        </w:tc>
        <w:tc>
          <w:tcPr>
            <w:tcW w:w="2355" w:type="dxa"/>
            <w:gridSpan w:val="2"/>
            <w:tcBorders>
              <w:top w:val="single" w:sz="12" w:space="0" w:color="auto"/>
              <w:bottom w:val="single" w:sz="8" w:space="0" w:color="auto"/>
            </w:tcBorders>
          </w:tcPr>
          <w:p w14:paraId="439AA6E3" w14:textId="77777777" w:rsidR="00D13E25" w:rsidRPr="00ED748C" w:rsidRDefault="00D13E25" w:rsidP="00C85245">
            <w:pPr>
              <w:pStyle w:val="TableCenter"/>
              <w:rPr>
                <w:b/>
                <w:sz w:val="22"/>
                <w:szCs w:val="22"/>
              </w:rPr>
            </w:pPr>
          </w:p>
        </w:tc>
      </w:tr>
      <w:tr w:rsidR="00D13E25" w:rsidRPr="00ED748C" w14:paraId="214D9944" w14:textId="77777777" w:rsidTr="00C85245">
        <w:trPr>
          <w:cantSplit/>
        </w:trPr>
        <w:tc>
          <w:tcPr>
            <w:tcW w:w="3549" w:type="dxa"/>
            <w:tcBorders>
              <w:top w:val="single" w:sz="8" w:space="0" w:color="auto"/>
              <w:bottom w:val="single" w:sz="12" w:space="0" w:color="auto"/>
            </w:tcBorders>
          </w:tcPr>
          <w:p w14:paraId="08899AFB" w14:textId="77777777" w:rsidR="00D13E25" w:rsidRPr="00ED748C" w:rsidRDefault="00007B10" w:rsidP="00C85245">
            <w:pPr>
              <w:pStyle w:val="TableCenter"/>
              <w:jc w:val="left"/>
              <w:rPr>
                <w:b/>
                <w:i/>
                <w:sz w:val="22"/>
                <w:szCs w:val="22"/>
              </w:rPr>
            </w:pPr>
            <w:r>
              <w:rPr>
                <w:b/>
                <w:i/>
                <w:sz w:val="22"/>
                <w:szCs w:val="22"/>
              </w:rPr>
              <w:t>Miglioramento</w:t>
            </w:r>
          </w:p>
        </w:tc>
        <w:tc>
          <w:tcPr>
            <w:tcW w:w="1559" w:type="dxa"/>
            <w:tcBorders>
              <w:top w:val="single" w:sz="8" w:space="0" w:color="auto"/>
              <w:bottom w:val="single" w:sz="12" w:space="0" w:color="auto"/>
            </w:tcBorders>
          </w:tcPr>
          <w:p w14:paraId="220B449C" w14:textId="77777777" w:rsidR="00D13E25" w:rsidRPr="005C6350" w:rsidRDefault="00D13E25" w:rsidP="00C85245">
            <w:pPr>
              <w:pStyle w:val="TableCenter"/>
              <w:rPr>
                <w:b/>
                <w:sz w:val="22"/>
                <w:szCs w:val="22"/>
              </w:rPr>
            </w:pPr>
            <w:r w:rsidRPr="005C6350">
              <w:rPr>
                <w:b/>
                <w:sz w:val="22"/>
                <w:szCs w:val="22"/>
              </w:rPr>
              <w:t>n (%)</w:t>
            </w:r>
            <w:r w:rsidRPr="005C6350">
              <w:rPr>
                <w:b/>
                <w:sz w:val="22"/>
                <w:szCs w:val="22"/>
                <w:vertAlign w:val="superscript"/>
              </w:rPr>
              <w:t xml:space="preserve"> </w:t>
            </w:r>
            <w:r w:rsidR="00007B10" w:rsidRPr="005C6350">
              <w:rPr>
                <w:b/>
                <w:sz w:val="22"/>
                <w:szCs w:val="22"/>
              </w:rPr>
              <w:t>migliorat</w:t>
            </w:r>
            <w:r w:rsidR="00D13913" w:rsidRPr="005C6350">
              <w:rPr>
                <w:b/>
                <w:sz w:val="22"/>
                <w:szCs w:val="22"/>
              </w:rPr>
              <w:t>i</w:t>
            </w:r>
            <w:r w:rsidRPr="005C6350">
              <w:rPr>
                <w:b/>
                <w:sz w:val="22"/>
                <w:szCs w:val="22"/>
                <w:vertAlign w:val="superscript"/>
              </w:rPr>
              <w:t>b</w:t>
            </w:r>
          </w:p>
        </w:tc>
        <w:tc>
          <w:tcPr>
            <w:tcW w:w="1473" w:type="dxa"/>
            <w:tcBorders>
              <w:top w:val="single" w:sz="8" w:space="0" w:color="auto"/>
              <w:bottom w:val="single" w:sz="12" w:space="0" w:color="auto"/>
            </w:tcBorders>
          </w:tcPr>
          <w:p w14:paraId="2553DBB5" w14:textId="77777777" w:rsidR="00D13E25" w:rsidRPr="005C6350" w:rsidRDefault="00D13E25" w:rsidP="00C85245">
            <w:pPr>
              <w:pStyle w:val="TableCenter"/>
              <w:rPr>
                <w:b/>
                <w:sz w:val="22"/>
                <w:szCs w:val="22"/>
              </w:rPr>
            </w:pPr>
            <w:r w:rsidRPr="005C6350">
              <w:rPr>
                <w:b/>
                <w:sz w:val="22"/>
                <w:szCs w:val="22"/>
              </w:rPr>
              <w:t>n (%)</w:t>
            </w:r>
            <w:r w:rsidRPr="005C6350">
              <w:rPr>
                <w:b/>
                <w:sz w:val="22"/>
                <w:szCs w:val="22"/>
                <w:vertAlign w:val="superscript"/>
              </w:rPr>
              <w:t xml:space="preserve"> </w:t>
            </w:r>
            <w:r w:rsidR="00007B10" w:rsidRPr="005C6350">
              <w:rPr>
                <w:b/>
                <w:sz w:val="22"/>
                <w:szCs w:val="22"/>
              </w:rPr>
              <w:t>migliorat</w:t>
            </w:r>
            <w:r w:rsidR="00D13913" w:rsidRPr="005C6350">
              <w:rPr>
                <w:b/>
                <w:sz w:val="22"/>
                <w:szCs w:val="22"/>
              </w:rPr>
              <w:t>i</w:t>
            </w:r>
            <w:r w:rsidRPr="005C6350">
              <w:rPr>
                <w:b/>
                <w:sz w:val="22"/>
                <w:szCs w:val="22"/>
                <w:vertAlign w:val="superscript"/>
              </w:rPr>
              <w:t>b</w:t>
            </w:r>
          </w:p>
        </w:tc>
        <w:tc>
          <w:tcPr>
            <w:tcW w:w="1362" w:type="dxa"/>
            <w:tcBorders>
              <w:top w:val="single" w:sz="8" w:space="0" w:color="auto"/>
              <w:bottom w:val="single" w:sz="12" w:space="0" w:color="auto"/>
            </w:tcBorders>
          </w:tcPr>
          <w:p w14:paraId="1D2069BA" w14:textId="77777777" w:rsidR="00D13E25" w:rsidRPr="005C6350" w:rsidRDefault="00007B10" w:rsidP="00C85245">
            <w:pPr>
              <w:pStyle w:val="TableCenter"/>
              <w:rPr>
                <w:b/>
                <w:sz w:val="22"/>
                <w:szCs w:val="22"/>
              </w:rPr>
            </w:pPr>
            <w:r w:rsidRPr="005C6350">
              <w:rPr>
                <w:b/>
                <w:sz w:val="22"/>
                <w:szCs w:val="22"/>
              </w:rPr>
              <w:t>Rapporto Odds</w:t>
            </w:r>
            <w:r w:rsidR="00D13E25" w:rsidRPr="005C6350">
              <w:rPr>
                <w:b/>
                <w:sz w:val="22"/>
                <w:szCs w:val="22"/>
                <w:vertAlign w:val="superscript"/>
              </w:rPr>
              <w:t>c</w:t>
            </w:r>
            <w:r w:rsidR="00D13E25" w:rsidRPr="005C6350">
              <w:rPr>
                <w:b/>
                <w:sz w:val="22"/>
                <w:szCs w:val="22"/>
              </w:rPr>
              <w:t xml:space="preserve"> (95% CI)</w:t>
            </w:r>
          </w:p>
        </w:tc>
        <w:tc>
          <w:tcPr>
            <w:tcW w:w="993" w:type="dxa"/>
            <w:tcBorders>
              <w:top w:val="single" w:sz="8" w:space="0" w:color="auto"/>
              <w:bottom w:val="single" w:sz="12" w:space="0" w:color="auto"/>
            </w:tcBorders>
          </w:tcPr>
          <w:p w14:paraId="7F84B62B" w14:textId="77777777" w:rsidR="00D13E25" w:rsidRPr="00ED748C" w:rsidRDefault="00D13E25" w:rsidP="00C85245">
            <w:pPr>
              <w:pStyle w:val="TableCenter"/>
              <w:jc w:val="left"/>
              <w:rPr>
                <w:b/>
                <w:sz w:val="22"/>
                <w:szCs w:val="22"/>
              </w:rPr>
            </w:pPr>
            <w:r w:rsidRPr="00ED748C">
              <w:rPr>
                <w:b/>
                <w:sz w:val="22"/>
                <w:szCs w:val="22"/>
              </w:rPr>
              <w:t>p-value</w:t>
            </w:r>
            <w:r w:rsidRPr="00445AD7">
              <w:rPr>
                <w:b/>
                <w:sz w:val="22"/>
                <w:szCs w:val="22"/>
                <w:vertAlign w:val="superscript"/>
              </w:rPr>
              <w:t>f</w:t>
            </w:r>
          </w:p>
        </w:tc>
      </w:tr>
      <w:tr w:rsidR="00D13E25" w:rsidRPr="00ED748C" w14:paraId="18C3C443" w14:textId="77777777" w:rsidTr="00C85245">
        <w:trPr>
          <w:cantSplit/>
        </w:trPr>
        <w:tc>
          <w:tcPr>
            <w:tcW w:w="3549" w:type="dxa"/>
            <w:tcBorders>
              <w:top w:val="single" w:sz="12" w:space="0" w:color="auto"/>
            </w:tcBorders>
          </w:tcPr>
          <w:p w14:paraId="38FD931B" w14:textId="77777777" w:rsidR="00D13E25" w:rsidRPr="00ED748C" w:rsidRDefault="00D13E25" w:rsidP="00C85245">
            <w:pPr>
              <w:pStyle w:val="TableCenter"/>
              <w:jc w:val="left"/>
              <w:rPr>
                <w:sz w:val="22"/>
                <w:szCs w:val="22"/>
              </w:rPr>
            </w:pPr>
            <w:r w:rsidRPr="00ED748C">
              <w:rPr>
                <w:color w:val="000000"/>
                <w:sz w:val="22"/>
                <w:szCs w:val="22"/>
              </w:rPr>
              <w:t>≥ 5 p</w:t>
            </w:r>
            <w:r w:rsidR="00007B10">
              <w:rPr>
                <w:color w:val="000000"/>
                <w:sz w:val="22"/>
                <w:szCs w:val="22"/>
              </w:rPr>
              <w:t>unti</w:t>
            </w:r>
          </w:p>
        </w:tc>
        <w:tc>
          <w:tcPr>
            <w:tcW w:w="1559" w:type="dxa"/>
            <w:tcBorders>
              <w:top w:val="single" w:sz="12" w:space="0" w:color="auto"/>
            </w:tcBorders>
          </w:tcPr>
          <w:p w14:paraId="73013EA2" w14:textId="77777777" w:rsidR="00D13E25" w:rsidRPr="005C6350" w:rsidRDefault="00D13E25" w:rsidP="00C85245">
            <w:pPr>
              <w:pStyle w:val="TableCenter"/>
              <w:rPr>
                <w:sz w:val="22"/>
                <w:szCs w:val="22"/>
              </w:rPr>
            </w:pPr>
            <w:r w:rsidRPr="005C6350">
              <w:t>933 (44</w:t>
            </w:r>
            <w:r w:rsidR="00D13913" w:rsidRPr="005C6350">
              <w:t>,</w:t>
            </w:r>
            <w:r w:rsidRPr="005C6350">
              <w:t>7)</w:t>
            </w:r>
          </w:p>
        </w:tc>
        <w:tc>
          <w:tcPr>
            <w:tcW w:w="1473" w:type="dxa"/>
            <w:tcBorders>
              <w:top w:val="single" w:sz="12" w:space="0" w:color="auto"/>
            </w:tcBorders>
          </w:tcPr>
          <w:p w14:paraId="11CCC62A" w14:textId="77777777" w:rsidR="00D13E25" w:rsidRPr="005C6350" w:rsidRDefault="00D13E25" w:rsidP="00C85245">
            <w:pPr>
              <w:pStyle w:val="TableCenter"/>
              <w:rPr>
                <w:sz w:val="22"/>
                <w:szCs w:val="22"/>
              </w:rPr>
            </w:pPr>
            <w:r w:rsidRPr="005C6350">
              <w:t>794 (38</w:t>
            </w:r>
            <w:r w:rsidR="00D13913" w:rsidRPr="005C6350">
              <w:t>,</w:t>
            </w:r>
            <w:r w:rsidRPr="005C6350">
              <w:t>5)</w:t>
            </w:r>
          </w:p>
        </w:tc>
        <w:tc>
          <w:tcPr>
            <w:tcW w:w="1362" w:type="dxa"/>
            <w:tcBorders>
              <w:top w:val="single" w:sz="12" w:space="0" w:color="auto"/>
            </w:tcBorders>
          </w:tcPr>
          <w:p w14:paraId="77DAEFBA" w14:textId="77777777" w:rsidR="00D13E25" w:rsidRPr="005C6350" w:rsidRDefault="00D13E25" w:rsidP="00C85245">
            <w:pPr>
              <w:pStyle w:val="TableCenter"/>
              <w:rPr>
                <w:sz w:val="22"/>
                <w:szCs w:val="22"/>
              </w:rPr>
            </w:pPr>
            <w:r w:rsidRPr="005C6350">
              <w:t>1</w:t>
            </w:r>
            <w:r w:rsidR="00D13913" w:rsidRPr="005C6350">
              <w:t>,</w:t>
            </w:r>
            <w:r w:rsidRPr="005C6350">
              <w:t xml:space="preserve">14 </w:t>
            </w:r>
            <w:r w:rsidRPr="005C6350">
              <w:br/>
              <w:t>(1</w:t>
            </w:r>
            <w:r w:rsidR="00D13913" w:rsidRPr="005C6350">
              <w:t>,</w:t>
            </w:r>
            <w:r w:rsidRPr="005C6350">
              <w:t>06</w:t>
            </w:r>
            <w:r w:rsidR="00E448CB">
              <w:t>;</w:t>
            </w:r>
            <w:r w:rsidRPr="005C6350">
              <w:t xml:space="preserve"> 1</w:t>
            </w:r>
            <w:r w:rsidR="00D13913" w:rsidRPr="005C6350">
              <w:t>,</w:t>
            </w:r>
            <w:r w:rsidRPr="005C6350">
              <w:t>22)</w:t>
            </w:r>
          </w:p>
        </w:tc>
        <w:tc>
          <w:tcPr>
            <w:tcW w:w="993" w:type="dxa"/>
            <w:tcBorders>
              <w:top w:val="single" w:sz="12" w:space="0" w:color="auto"/>
            </w:tcBorders>
          </w:tcPr>
          <w:p w14:paraId="252BB4CC" w14:textId="77777777" w:rsidR="00D13E25" w:rsidRPr="00ED748C" w:rsidRDefault="00D13E25" w:rsidP="00C85245">
            <w:pPr>
              <w:pStyle w:val="TableCenter"/>
              <w:rPr>
                <w:sz w:val="22"/>
                <w:szCs w:val="22"/>
              </w:rPr>
            </w:pPr>
            <w:r w:rsidRPr="00FF23AC">
              <w:t>0</w:t>
            </w:r>
            <w:r w:rsidR="00D13913">
              <w:t>,</w:t>
            </w:r>
            <w:r w:rsidRPr="00FF23AC">
              <w:t>0002</w:t>
            </w:r>
          </w:p>
        </w:tc>
      </w:tr>
      <w:tr w:rsidR="00D13E25" w:rsidRPr="00ED748C" w14:paraId="5C81AEE1" w14:textId="77777777" w:rsidTr="00C85245">
        <w:trPr>
          <w:cantSplit/>
        </w:trPr>
        <w:tc>
          <w:tcPr>
            <w:tcW w:w="3549" w:type="dxa"/>
          </w:tcPr>
          <w:p w14:paraId="294D0320" w14:textId="77777777" w:rsidR="00D13E25" w:rsidRPr="00ED748C" w:rsidRDefault="00D13E25" w:rsidP="00C85245">
            <w:pPr>
              <w:pStyle w:val="TableCenter"/>
              <w:jc w:val="left"/>
              <w:rPr>
                <w:sz w:val="22"/>
                <w:szCs w:val="22"/>
              </w:rPr>
            </w:pPr>
            <w:r w:rsidRPr="00ED748C">
              <w:rPr>
                <w:color w:val="000000"/>
                <w:sz w:val="22"/>
                <w:szCs w:val="22"/>
              </w:rPr>
              <w:t>≥ 10 p</w:t>
            </w:r>
            <w:r w:rsidR="00007B10">
              <w:rPr>
                <w:color w:val="000000"/>
                <w:sz w:val="22"/>
                <w:szCs w:val="22"/>
              </w:rPr>
              <w:t>unti</w:t>
            </w:r>
          </w:p>
        </w:tc>
        <w:tc>
          <w:tcPr>
            <w:tcW w:w="1559" w:type="dxa"/>
          </w:tcPr>
          <w:p w14:paraId="0A7DB2BA" w14:textId="77777777" w:rsidR="00D13E25" w:rsidRPr="005C6350" w:rsidRDefault="00D13E25" w:rsidP="00C85245">
            <w:pPr>
              <w:pStyle w:val="TableCenter"/>
              <w:rPr>
                <w:sz w:val="22"/>
                <w:szCs w:val="22"/>
              </w:rPr>
            </w:pPr>
            <w:r w:rsidRPr="005C6350">
              <w:t>689 (33</w:t>
            </w:r>
            <w:r w:rsidR="00D13913" w:rsidRPr="005C6350">
              <w:t>,</w:t>
            </w:r>
            <w:r w:rsidRPr="005C6350">
              <w:t>0)</w:t>
            </w:r>
          </w:p>
        </w:tc>
        <w:tc>
          <w:tcPr>
            <w:tcW w:w="1473" w:type="dxa"/>
          </w:tcPr>
          <w:p w14:paraId="133E43B8" w14:textId="77777777" w:rsidR="00D13E25" w:rsidRPr="005C6350" w:rsidRDefault="00D13E25" w:rsidP="00C85245">
            <w:pPr>
              <w:pStyle w:val="TableCenter"/>
              <w:rPr>
                <w:sz w:val="22"/>
                <w:szCs w:val="22"/>
              </w:rPr>
            </w:pPr>
            <w:r w:rsidRPr="005C6350">
              <w:t>579 (28</w:t>
            </w:r>
            <w:r w:rsidR="00D13913" w:rsidRPr="005C6350">
              <w:t>,</w:t>
            </w:r>
            <w:r w:rsidRPr="005C6350">
              <w:t>1)</w:t>
            </w:r>
          </w:p>
        </w:tc>
        <w:tc>
          <w:tcPr>
            <w:tcW w:w="1362" w:type="dxa"/>
          </w:tcPr>
          <w:p w14:paraId="56B89B85" w14:textId="77777777" w:rsidR="00D13E25" w:rsidRPr="005C6350" w:rsidRDefault="00D13E25" w:rsidP="00C85245">
            <w:pPr>
              <w:pStyle w:val="TableCenter"/>
              <w:rPr>
                <w:sz w:val="22"/>
                <w:szCs w:val="22"/>
              </w:rPr>
            </w:pPr>
            <w:r w:rsidRPr="005C6350">
              <w:t>1</w:t>
            </w:r>
            <w:r w:rsidR="00D13913" w:rsidRPr="005C6350">
              <w:t>,</w:t>
            </w:r>
            <w:r w:rsidRPr="005C6350">
              <w:t xml:space="preserve">13 </w:t>
            </w:r>
            <w:r w:rsidRPr="005C6350">
              <w:br/>
              <w:t>(1.05</w:t>
            </w:r>
            <w:r w:rsidR="00E448CB">
              <w:t>;</w:t>
            </w:r>
            <w:r w:rsidRPr="005C6350">
              <w:t xml:space="preserve"> 1.22)</w:t>
            </w:r>
          </w:p>
        </w:tc>
        <w:tc>
          <w:tcPr>
            <w:tcW w:w="993" w:type="dxa"/>
          </w:tcPr>
          <w:p w14:paraId="03332792" w14:textId="77777777" w:rsidR="00D13E25" w:rsidRPr="00ED748C" w:rsidRDefault="00D13E25" w:rsidP="00C85245">
            <w:pPr>
              <w:pStyle w:val="TableCenter"/>
              <w:rPr>
                <w:sz w:val="22"/>
                <w:szCs w:val="22"/>
              </w:rPr>
            </w:pPr>
            <w:r w:rsidRPr="00431762">
              <w:t>0</w:t>
            </w:r>
            <w:r w:rsidR="00D13913">
              <w:t>,</w:t>
            </w:r>
            <w:r w:rsidRPr="00431762">
              <w:t>0018</w:t>
            </w:r>
          </w:p>
        </w:tc>
      </w:tr>
      <w:tr w:rsidR="00D13E25" w:rsidRPr="00ED748C" w14:paraId="0D2A409D" w14:textId="77777777" w:rsidTr="00C85245">
        <w:trPr>
          <w:cantSplit/>
        </w:trPr>
        <w:tc>
          <w:tcPr>
            <w:tcW w:w="3549" w:type="dxa"/>
            <w:tcBorders>
              <w:bottom w:val="single" w:sz="8" w:space="0" w:color="auto"/>
            </w:tcBorders>
          </w:tcPr>
          <w:p w14:paraId="761ED956" w14:textId="77777777" w:rsidR="00D13E25" w:rsidRPr="00ED748C" w:rsidRDefault="00D13E25" w:rsidP="00C85245">
            <w:pPr>
              <w:pStyle w:val="TableCenter"/>
              <w:jc w:val="left"/>
              <w:rPr>
                <w:sz w:val="22"/>
                <w:szCs w:val="22"/>
              </w:rPr>
            </w:pPr>
            <w:r w:rsidRPr="00ED748C">
              <w:rPr>
                <w:color w:val="000000"/>
                <w:sz w:val="22"/>
                <w:szCs w:val="22"/>
              </w:rPr>
              <w:t>≥ 15 p</w:t>
            </w:r>
            <w:r w:rsidR="00007B10">
              <w:rPr>
                <w:color w:val="000000"/>
                <w:sz w:val="22"/>
                <w:szCs w:val="22"/>
              </w:rPr>
              <w:t>unti</w:t>
            </w:r>
          </w:p>
        </w:tc>
        <w:tc>
          <w:tcPr>
            <w:tcW w:w="1559" w:type="dxa"/>
            <w:tcBorders>
              <w:bottom w:val="single" w:sz="8" w:space="0" w:color="auto"/>
            </w:tcBorders>
          </w:tcPr>
          <w:p w14:paraId="1884A2CB" w14:textId="77777777" w:rsidR="00D13E25" w:rsidRPr="005C6350" w:rsidRDefault="00D13E25" w:rsidP="00C85245">
            <w:pPr>
              <w:pStyle w:val="TableCenter"/>
              <w:rPr>
                <w:sz w:val="22"/>
                <w:szCs w:val="22"/>
              </w:rPr>
            </w:pPr>
            <w:r w:rsidRPr="005C6350">
              <w:t>474 (22</w:t>
            </w:r>
            <w:r w:rsidR="00D13913" w:rsidRPr="005C6350">
              <w:t>,</w:t>
            </w:r>
            <w:r w:rsidRPr="005C6350">
              <w:t>7)</w:t>
            </w:r>
          </w:p>
        </w:tc>
        <w:tc>
          <w:tcPr>
            <w:tcW w:w="1473" w:type="dxa"/>
            <w:tcBorders>
              <w:bottom w:val="single" w:sz="8" w:space="0" w:color="auto"/>
            </w:tcBorders>
          </w:tcPr>
          <w:p w14:paraId="3366049D" w14:textId="77777777" w:rsidR="00D13E25" w:rsidRPr="005C6350" w:rsidRDefault="00D13E25" w:rsidP="00C85245">
            <w:pPr>
              <w:pStyle w:val="TableCenter"/>
              <w:rPr>
                <w:sz w:val="22"/>
                <w:szCs w:val="22"/>
              </w:rPr>
            </w:pPr>
            <w:r w:rsidRPr="005C6350">
              <w:t>406 (19</w:t>
            </w:r>
            <w:r w:rsidR="00D13913" w:rsidRPr="005C6350">
              <w:t>,</w:t>
            </w:r>
            <w:r w:rsidRPr="005C6350">
              <w:t>7)</w:t>
            </w:r>
          </w:p>
        </w:tc>
        <w:tc>
          <w:tcPr>
            <w:tcW w:w="1362" w:type="dxa"/>
            <w:tcBorders>
              <w:bottom w:val="single" w:sz="8" w:space="0" w:color="auto"/>
            </w:tcBorders>
          </w:tcPr>
          <w:p w14:paraId="6BCBBDB8" w14:textId="77777777" w:rsidR="00D13E25" w:rsidRPr="005C6350" w:rsidRDefault="00D13E25" w:rsidP="00C85245">
            <w:pPr>
              <w:pStyle w:val="TableCenter"/>
              <w:rPr>
                <w:sz w:val="22"/>
                <w:szCs w:val="22"/>
              </w:rPr>
            </w:pPr>
            <w:r w:rsidRPr="005C6350">
              <w:t>1</w:t>
            </w:r>
            <w:r w:rsidR="00D13913" w:rsidRPr="005C6350">
              <w:t>,</w:t>
            </w:r>
            <w:r w:rsidRPr="005C6350">
              <w:t xml:space="preserve">10 </w:t>
            </w:r>
            <w:r w:rsidRPr="005C6350">
              <w:br/>
              <w:t>(1</w:t>
            </w:r>
            <w:r w:rsidR="00D13913" w:rsidRPr="005C6350">
              <w:t>,</w:t>
            </w:r>
            <w:r w:rsidRPr="005C6350">
              <w:t>01</w:t>
            </w:r>
            <w:r w:rsidR="00E448CB">
              <w:t>;</w:t>
            </w:r>
            <w:r w:rsidRPr="005C6350">
              <w:t xml:space="preserve"> 1</w:t>
            </w:r>
            <w:r w:rsidR="00D13913" w:rsidRPr="005C6350">
              <w:t>,</w:t>
            </w:r>
            <w:r w:rsidRPr="005C6350">
              <w:t>19)</w:t>
            </w:r>
          </w:p>
        </w:tc>
        <w:tc>
          <w:tcPr>
            <w:tcW w:w="993" w:type="dxa"/>
            <w:tcBorders>
              <w:bottom w:val="single" w:sz="8" w:space="0" w:color="auto"/>
            </w:tcBorders>
          </w:tcPr>
          <w:p w14:paraId="023A2F03" w14:textId="77777777" w:rsidR="00D13E25" w:rsidRPr="00ED748C" w:rsidRDefault="00D13E25" w:rsidP="00C85245">
            <w:pPr>
              <w:pStyle w:val="TableCenter"/>
              <w:rPr>
                <w:sz w:val="22"/>
                <w:szCs w:val="22"/>
              </w:rPr>
            </w:pPr>
            <w:r w:rsidRPr="00DA1BA0">
              <w:t>0</w:t>
            </w:r>
            <w:r w:rsidR="00D13913">
              <w:t>,</w:t>
            </w:r>
            <w:r w:rsidRPr="00DA1BA0">
              <w:t>0300</w:t>
            </w:r>
          </w:p>
        </w:tc>
      </w:tr>
      <w:tr w:rsidR="00D13E25" w:rsidRPr="00ED748C" w14:paraId="4C23BB4F" w14:textId="77777777" w:rsidTr="00C85245">
        <w:trPr>
          <w:cantSplit/>
        </w:trPr>
        <w:tc>
          <w:tcPr>
            <w:tcW w:w="3549" w:type="dxa"/>
            <w:tcBorders>
              <w:top w:val="single" w:sz="8" w:space="0" w:color="auto"/>
              <w:bottom w:val="single" w:sz="8" w:space="0" w:color="auto"/>
            </w:tcBorders>
          </w:tcPr>
          <w:p w14:paraId="28FD7532" w14:textId="77777777" w:rsidR="00D13E25" w:rsidRPr="00ED748C" w:rsidRDefault="00D13E25" w:rsidP="00C85245">
            <w:pPr>
              <w:pStyle w:val="TableCenter"/>
              <w:jc w:val="left"/>
              <w:rPr>
                <w:b/>
                <w:i/>
                <w:color w:val="000000"/>
                <w:sz w:val="22"/>
                <w:szCs w:val="22"/>
              </w:rPr>
            </w:pPr>
            <w:r w:rsidRPr="00932393">
              <w:rPr>
                <w:b/>
                <w:i/>
                <w:color w:val="000000"/>
                <w:sz w:val="22"/>
                <w:szCs w:val="22"/>
              </w:rPr>
              <w:t>Deterio</w:t>
            </w:r>
            <w:r w:rsidR="00007B10" w:rsidRPr="00932393">
              <w:rPr>
                <w:b/>
                <w:i/>
                <w:color w:val="000000"/>
                <w:sz w:val="22"/>
                <w:szCs w:val="22"/>
              </w:rPr>
              <w:t>ramento</w:t>
            </w:r>
          </w:p>
        </w:tc>
        <w:tc>
          <w:tcPr>
            <w:tcW w:w="1559" w:type="dxa"/>
            <w:tcBorders>
              <w:top w:val="single" w:sz="8" w:space="0" w:color="auto"/>
              <w:bottom w:val="single" w:sz="8" w:space="0" w:color="auto"/>
            </w:tcBorders>
          </w:tcPr>
          <w:p w14:paraId="1E85C571" w14:textId="77777777" w:rsidR="00D13E25" w:rsidRPr="005C6350" w:rsidRDefault="00D13E25" w:rsidP="00C85245">
            <w:pPr>
              <w:pStyle w:val="TableCenter"/>
              <w:rPr>
                <w:b/>
                <w:sz w:val="22"/>
                <w:szCs w:val="22"/>
              </w:rPr>
            </w:pPr>
            <w:r w:rsidRPr="005C6350">
              <w:rPr>
                <w:b/>
                <w:sz w:val="22"/>
                <w:szCs w:val="22"/>
              </w:rPr>
              <w:t xml:space="preserve">n (%) </w:t>
            </w:r>
            <w:r w:rsidR="00007B10" w:rsidRPr="005C6350">
              <w:rPr>
                <w:b/>
                <w:sz w:val="22"/>
                <w:szCs w:val="22"/>
              </w:rPr>
              <w:t>deteriorat</w:t>
            </w:r>
            <w:r w:rsidR="00D13913" w:rsidRPr="005C6350">
              <w:rPr>
                <w:b/>
                <w:sz w:val="22"/>
                <w:szCs w:val="22"/>
              </w:rPr>
              <w:t>i</w:t>
            </w:r>
            <w:r w:rsidRPr="005C6350">
              <w:rPr>
                <w:b/>
                <w:sz w:val="22"/>
                <w:szCs w:val="22"/>
                <w:vertAlign w:val="superscript"/>
              </w:rPr>
              <w:t>d</w:t>
            </w:r>
          </w:p>
        </w:tc>
        <w:tc>
          <w:tcPr>
            <w:tcW w:w="1473" w:type="dxa"/>
            <w:tcBorders>
              <w:top w:val="single" w:sz="8" w:space="0" w:color="auto"/>
              <w:bottom w:val="single" w:sz="8" w:space="0" w:color="auto"/>
            </w:tcBorders>
          </w:tcPr>
          <w:p w14:paraId="0CF432D1" w14:textId="77777777" w:rsidR="00D13E25" w:rsidRPr="005C6350" w:rsidRDefault="00D13E25" w:rsidP="00C85245">
            <w:pPr>
              <w:pStyle w:val="TableCenter"/>
              <w:rPr>
                <w:b/>
                <w:sz w:val="22"/>
                <w:szCs w:val="22"/>
              </w:rPr>
            </w:pPr>
            <w:r w:rsidRPr="005C6350">
              <w:rPr>
                <w:b/>
                <w:sz w:val="22"/>
                <w:szCs w:val="22"/>
              </w:rPr>
              <w:t>n (%) d</w:t>
            </w:r>
            <w:r w:rsidR="00007B10" w:rsidRPr="005C6350">
              <w:rPr>
                <w:b/>
                <w:sz w:val="22"/>
                <w:szCs w:val="22"/>
              </w:rPr>
              <w:t>eteriorat</w:t>
            </w:r>
            <w:r w:rsidR="00D13913" w:rsidRPr="005C6350">
              <w:rPr>
                <w:b/>
                <w:sz w:val="22"/>
                <w:szCs w:val="22"/>
              </w:rPr>
              <w:t>i</w:t>
            </w:r>
            <w:r w:rsidRPr="005C6350">
              <w:rPr>
                <w:b/>
                <w:sz w:val="22"/>
                <w:szCs w:val="22"/>
                <w:vertAlign w:val="superscript"/>
              </w:rPr>
              <w:t>d</w:t>
            </w:r>
          </w:p>
        </w:tc>
        <w:tc>
          <w:tcPr>
            <w:tcW w:w="1362" w:type="dxa"/>
            <w:tcBorders>
              <w:top w:val="single" w:sz="8" w:space="0" w:color="auto"/>
              <w:bottom w:val="single" w:sz="8" w:space="0" w:color="auto"/>
            </w:tcBorders>
          </w:tcPr>
          <w:p w14:paraId="0F4E44F2" w14:textId="77777777" w:rsidR="00D13E25" w:rsidRPr="005C6350" w:rsidRDefault="00007B10" w:rsidP="00C85245">
            <w:pPr>
              <w:pStyle w:val="TableCenter"/>
              <w:rPr>
                <w:sz w:val="22"/>
                <w:szCs w:val="22"/>
              </w:rPr>
            </w:pPr>
            <w:r w:rsidRPr="005C6350">
              <w:rPr>
                <w:b/>
                <w:sz w:val="22"/>
                <w:szCs w:val="22"/>
              </w:rPr>
              <w:t>Rapporto Odds</w:t>
            </w:r>
            <w:r w:rsidR="00D13E25" w:rsidRPr="005C6350">
              <w:rPr>
                <w:b/>
                <w:sz w:val="22"/>
                <w:szCs w:val="22"/>
                <w:vertAlign w:val="superscript"/>
              </w:rPr>
              <w:t>e</w:t>
            </w:r>
            <w:r w:rsidR="00D13E25" w:rsidRPr="005C6350">
              <w:rPr>
                <w:b/>
                <w:sz w:val="22"/>
                <w:szCs w:val="22"/>
              </w:rPr>
              <w:t xml:space="preserve"> (95% CI)</w:t>
            </w:r>
          </w:p>
        </w:tc>
        <w:tc>
          <w:tcPr>
            <w:tcW w:w="993" w:type="dxa"/>
            <w:tcBorders>
              <w:top w:val="single" w:sz="8" w:space="0" w:color="auto"/>
              <w:bottom w:val="single" w:sz="8" w:space="0" w:color="auto"/>
            </w:tcBorders>
          </w:tcPr>
          <w:p w14:paraId="48B7BEE9" w14:textId="77777777" w:rsidR="00D13E25" w:rsidRPr="00ED748C" w:rsidRDefault="00D13E25" w:rsidP="00C85245">
            <w:pPr>
              <w:pStyle w:val="TableCenter"/>
              <w:rPr>
                <w:sz w:val="22"/>
                <w:szCs w:val="22"/>
              </w:rPr>
            </w:pPr>
            <w:r w:rsidRPr="00ED748C">
              <w:rPr>
                <w:b/>
                <w:sz w:val="22"/>
                <w:szCs w:val="22"/>
              </w:rPr>
              <w:t>p-value</w:t>
            </w:r>
            <w:r w:rsidRPr="00445AD7">
              <w:rPr>
                <w:b/>
                <w:sz w:val="22"/>
                <w:szCs w:val="22"/>
                <w:vertAlign w:val="superscript"/>
              </w:rPr>
              <w:t>f</w:t>
            </w:r>
          </w:p>
        </w:tc>
      </w:tr>
      <w:tr w:rsidR="00D13E25" w:rsidRPr="00ED748C" w14:paraId="7A8BB087" w14:textId="77777777" w:rsidTr="00C85245">
        <w:trPr>
          <w:cantSplit/>
        </w:trPr>
        <w:tc>
          <w:tcPr>
            <w:tcW w:w="3549" w:type="dxa"/>
            <w:tcBorders>
              <w:top w:val="single" w:sz="8" w:space="0" w:color="auto"/>
            </w:tcBorders>
          </w:tcPr>
          <w:p w14:paraId="11D5B2F3" w14:textId="77777777" w:rsidR="00D13E25" w:rsidRPr="00ED748C" w:rsidRDefault="00D13E25" w:rsidP="00C85245">
            <w:pPr>
              <w:pStyle w:val="TableCenter"/>
              <w:jc w:val="left"/>
              <w:rPr>
                <w:color w:val="000000"/>
                <w:sz w:val="22"/>
                <w:szCs w:val="22"/>
              </w:rPr>
            </w:pPr>
            <w:r w:rsidRPr="00ED748C">
              <w:rPr>
                <w:color w:val="000000"/>
                <w:sz w:val="22"/>
                <w:szCs w:val="22"/>
              </w:rPr>
              <w:t>≥ 5 p</w:t>
            </w:r>
            <w:r w:rsidR="00007B10">
              <w:rPr>
                <w:color w:val="000000"/>
                <w:sz w:val="22"/>
                <w:szCs w:val="22"/>
              </w:rPr>
              <w:t>unti</w:t>
            </w:r>
          </w:p>
        </w:tc>
        <w:tc>
          <w:tcPr>
            <w:tcW w:w="1559" w:type="dxa"/>
            <w:tcBorders>
              <w:top w:val="single" w:sz="8" w:space="0" w:color="auto"/>
            </w:tcBorders>
          </w:tcPr>
          <w:p w14:paraId="4E3EC14F" w14:textId="77777777" w:rsidR="00D13E25" w:rsidRPr="00ED748C" w:rsidRDefault="00D13E25" w:rsidP="00C85245">
            <w:pPr>
              <w:pStyle w:val="TableCenter"/>
              <w:rPr>
                <w:sz w:val="22"/>
                <w:szCs w:val="22"/>
              </w:rPr>
            </w:pPr>
            <w:r w:rsidRPr="00FE2061">
              <w:t>537 (25</w:t>
            </w:r>
            <w:r w:rsidR="00D13913">
              <w:t>,</w:t>
            </w:r>
            <w:r w:rsidRPr="00FE2061">
              <w:t>7)</w:t>
            </w:r>
          </w:p>
        </w:tc>
        <w:tc>
          <w:tcPr>
            <w:tcW w:w="1473" w:type="dxa"/>
            <w:tcBorders>
              <w:top w:val="single" w:sz="8" w:space="0" w:color="auto"/>
            </w:tcBorders>
          </w:tcPr>
          <w:p w14:paraId="588AD3E8" w14:textId="77777777" w:rsidR="00D13E25" w:rsidRPr="00ED748C" w:rsidRDefault="00D13E25" w:rsidP="00C85245">
            <w:pPr>
              <w:pStyle w:val="TableCenter"/>
              <w:rPr>
                <w:sz w:val="22"/>
                <w:szCs w:val="22"/>
              </w:rPr>
            </w:pPr>
            <w:r w:rsidRPr="00FE2061">
              <w:t>693 (33</w:t>
            </w:r>
            <w:r w:rsidR="00D13913">
              <w:t>,</w:t>
            </w:r>
            <w:r w:rsidRPr="00FE2061">
              <w:t>6)</w:t>
            </w:r>
          </w:p>
        </w:tc>
        <w:tc>
          <w:tcPr>
            <w:tcW w:w="1362" w:type="dxa"/>
            <w:tcBorders>
              <w:top w:val="single" w:sz="8" w:space="0" w:color="auto"/>
            </w:tcBorders>
          </w:tcPr>
          <w:p w14:paraId="60F04DCF" w14:textId="77777777" w:rsidR="00D13E25" w:rsidRPr="00ED748C" w:rsidRDefault="00D13E25" w:rsidP="00C85245">
            <w:pPr>
              <w:pStyle w:val="TableCenter"/>
              <w:rPr>
                <w:sz w:val="22"/>
                <w:szCs w:val="22"/>
              </w:rPr>
            </w:pPr>
            <w:r w:rsidRPr="00FE2061">
              <w:t>0</w:t>
            </w:r>
            <w:r w:rsidR="00D13913">
              <w:t>,</w:t>
            </w:r>
            <w:r w:rsidRPr="00FE2061">
              <w:t xml:space="preserve">84 </w:t>
            </w:r>
            <w:r>
              <w:br/>
            </w:r>
            <w:r w:rsidRPr="00FE2061">
              <w:t>(0</w:t>
            </w:r>
            <w:r w:rsidR="00D13913">
              <w:t>,</w:t>
            </w:r>
            <w:r w:rsidRPr="00FE2061">
              <w:t>78</w:t>
            </w:r>
            <w:r w:rsidR="00F321F0">
              <w:t>;</w:t>
            </w:r>
            <w:r w:rsidRPr="00FE2061">
              <w:t xml:space="preserve"> 0</w:t>
            </w:r>
            <w:r w:rsidR="00D13913">
              <w:t>,</w:t>
            </w:r>
            <w:r w:rsidRPr="00FE2061">
              <w:t>89)</w:t>
            </w:r>
          </w:p>
        </w:tc>
        <w:tc>
          <w:tcPr>
            <w:tcW w:w="993" w:type="dxa"/>
            <w:tcBorders>
              <w:top w:val="single" w:sz="8" w:space="0" w:color="auto"/>
            </w:tcBorders>
          </w:tcPr>
          <w:p w14:paraId="7DE5F8EE" w14:textId="77777777" w:rsidR="00D13E25" w:rsidRPr="00ED748C" w:rsidRDefault="00D13E25" w:rsidP="00C85245">
            <w:pPr>
              <w:pStyle w:val="TableCenter"/>
              <w:rPr>
                <w:sz w:val="22"/>
                <w:szCs w:val="22"/>
              </w:rPr>
            </w:pPr>
            <w:r w:rsidRPr="00FE2061">
              <w:t>&lt;0</w:t>
            </w:r>
            <w:r w:rsidR="00D13913">
              <w:t>,</w:t>
            </w:r>
            <w:r w:rsidRPr="00FE2061">
              <w:t>0001</w:t>
            </w:r>
          </w:p>
        </w:tc>
      </w:tr>
      <w:tr w:rsidR="00D13E25" w:rsidRPr="00ED748C" w14:paraId="415E9FBF" w14:textId="77777777" w:rsidTr="00C85245">
        <w:trPr>
          <w:cantSplit/>
        </w:trPr>
        <w:tc>
          <w:tcPr>
            <w:tcW w:w="3549" w:type="dxa"/>
            <w:tcBorders>
              <w:bottom w:val="single" w:sz="8" w:space="0" w:color="auto"/>
            </w:tcBorders>
          </w:tcPr>
          <w:p w14:paraId="5C0024CD" w14:textId="77777777" w:rsidR="00D13E25" w:rsidRPr="00ED748C" w:rsidRDefault="00D13E25" w:rsidP="00C85245">
            <w:pPr>
              <w:pStyle w:val="TableCenter"/>
              <w:jc w:val="left"/>
              <w:rPr>
                <w:color w:val="000000"/>
                <w:sz w:val="22"/>
                <w:szCs w:val="22"/>
              </w:rPr>
            </w:pPr>
            <w:r w:rsidRPr="00ED748C">
              <w:rPr>
                <w:color w:val="000000"/>
                <w:sz w:val="22"/>
                <w:szCs w:val="22"/>
              </w:rPr>
              <w:t>≥ 10 p</w:t>
            </w:r>
            <w:r w:rsidR="00007B10">
              <w:rPr>
                <w:color w:val="000000"/>
                <w:sz w:val="22"/>
                <w:szCs w:val="22"/>
              </w:rPr>
              <w:t>unti</w:t>
            </w:r>
          </w:p>
        </w:tc>
        <w:tc>
          <w:tcPr>
            <w:tcW w:w="1559" w:type="dxa"/>
            <w:tcBorders>
              <w:bottom w:val="single" w:sz="8" w:space="0" w:color="auto"/>
            </w:tcBorders>
          </w:tcPr>
          <w:p w14:paraId="0C90ACC2" w14:textId="77777777" w:rsidR="00D13E25" w:rsidRPr="00ED748C" w:rsidRDefault="00D13E25" w:rsidP="00C85245">
            <w:pPr>
              <w:pStyle w:val="TableCenter"/>
              <w:rPr>
                <w:sz w:val="22"/>
                <w:szCs w:val="22"/>
              </w:rPr>
            </w:pPr>
            <w:r w:rsidRPr="00ED0301">
              <w:t>395 (18</w:t>
            </w:r>
            <w:r w:rsidR="00D13913">
              <w:t>,</w:t>
            </w:r>
            <w:r w:rsidRPr="00ED0301">
              <w:t>9)</w:t>
            </w:r>
          </w:p>
        </w:tc>
        <w:tc>
          <w:tcPr>
            <w:tcW w:w="1473" w:type="dxa"/>
            <w:tcBorders>
              <w:bottom w:val="single" w:sz="8" w:space="0" w:color="auto"/>
            </w:tcBorders>
          </w:tcPr>
          <w:p w14:paraId="2540519D" w14:textId="77777777" w:rsidR="00D13E25" w:rsidRPr="00ED748C" w:rsidRDefault="00D13E25" w:rsidP="00C85245">
            <w:pPr>
              <w:pStyle w:val="TableCenter"/>
              <w:rPr>
                <w:sz w:val="22"/>
                <w:szCs w:val="22"/>
              </w:rPr>
            </w:pPr>
            <w:r w:rsidRPr="00ED0301">
              <w:t>506 (24</w:t>
            </w:r>
            <w:r w:rsidR="00D13913">
              <w:t>,</w:t>
            </w:r>
            <w:r w:rsidRPr="00ED0301">
              <w:t>5)</w:t>
            </w:r>
          </w:p>
        </w:tc>
        <w:tc>
          <w:tcPr>
            <w:tcW w:w="1362" w:type="dxa"/>
            <w:tcBorders>
              <w:bottom w:val="single" w:sz="8" w:space="0" w:color="auto"/>
            </w:tcBorders>
          </w:tcPr>
          <w:p w14:paraId="2F87C449" w14:textId="77777777" w:rsidR="00D13E25" w:rsidRPr="00ED748C" w:rsidRDefault="00D13E25" w:rsidP="00C85245">
            <w:pPr>
              <w:pStyle w:val="TableCenter"/>
              <w:rPr>
                <w:sz w:val="22"/>
                <w:szCs w:val="22"/>
              </w:rPr>
            </w:pPr>
            <w:r w:rsidRPr="00ED0301">
              <w:t>0</w:t>
            </w:r>
            <w:r w:rsidR="00D13913">
              <w:t>,</w:t>
            </w:r>
            <w:r w:rsidRPr="00ED0301">
              <w:t xml:space="preserve">85 </w:t>
            </w:r>
            <w:r>
              <w:br/>
            </w:r>
            <w:r w:rsidRPr="00ED0301">
              <w:t>(0</w:t>
            </w:r>
            <w:r w:rsidR="00D13913">
              <w:t>,</w:t>
            </w:r>
            <w:r w:rsidRPr="00ED0301">
              <w:t>79</w:t>
            </w:r>
            <w:r w:rsidR="00F321F0">
              <w:t>;</w:t>
            </w:r>
            <w:r w:rsidRPr="00ED0301">
              <w:t xml:space="preserve"> 0</w:t>
            </w:r>
            <w:r w:rsidR="00D13913">
              <w:t>,</w:t>
            </w:r>
            <w:r w:rsidRPr="00ED0301">
              <w:t>92)</w:t>
            </w:r>
          </w:p>
        </w:tc>
        <w:tc>
          <w:tcPr>
            <w:tcW w:w="993" w:type="dxa"/>
            <w:tcBorders>
              <w:bottom w:val="single" w:sz="8" w:space="0" w:color="auto"/>
            </w:tcBorders>
          </w:tcPr>
          <w:p w14:paraId="0681EC9B" w14:textId="77777777" w:rsidR="00D13E25" w:rsidRPr="00ED748C" w:rsidRDefault="00D13E25" w:rsidP="00C85245">
            <w:pPr>
              <w:pStyle w:val="TableCenter"/>
              <w:rPr>
                <w:sz w:val="22"/>
                <w:szCs w:val="22"/>
              </w:rPr>
            </w:pPr>
            <w:r w:rsidRPr="00ED0301">
              <w:t>&lt;0</w:t>
            </w:r>
            <w:r w:rsidR="00D13913">
              <w:t>,</w:t>
            </w:r>
            <w:r w:rsidRPr="00ED0301">
              <w:t>0001</w:t>
            </w:r>
          </w:p>
        </w:tc>
      </w:tr>
      <w:tr w:rsidR="00D13E25" w:rsidRPr="00FE1193" w14:paraId="3EFD3EAE" w14:textId="77777777" w:rsidTr="00C85245">
        <w:trPr>
          <w:cantSplit/>
        </w:trPr>
        <w:tc>
          <w:tcPr>
            <w:tcW w:w="8936" w:type="dxa"/>
            <w:gridSpan w:val="5"/>
            <w:tcBorders>
              <w:top w:val="single" w:sz="8" w:space="0" w:color="auto"/>
              <w:bottom w:val="nil"/>
            </w:tcBorders>
          </w:tcPr>
          <w:p w14:paraId="66232705" w14:textId="77777777" w:rsidR="00D13E25" w:rsidRPr="00F35D19" w:rsidRDefault="00D13E25" w:rsidP="00D13E25">
            <w:pPr>
              <w:pStyle w:val="TableCenter"/>
              <w:jc w:val="left"/>
              <w:rPr>
                <w:sz w:val="18"/>
                <w:szCs w:val="18"/>
                <w:lang w:val="it-IT"/>
              </w:rPr>
            </w:pPr>
            <w:r w:rsidRPr="00F35D19">
              <w:rPr>
                <w:sz w:val="18"/>
                <w:szCs w:val="18"/>
                <w:vertAlign w:val="superscript"/>
                <w:lang w:val="it-IT"/>
              </w:rPr>
              <w:t>a</w:t>
            </w:r>
            <w:r w:rsidRPr="00F35D19">
              <w:rPr>
                <w:lang w:val="it-IT"/>
              </w:rPr>
              <w:t xml:space="preserve"> </w:t>
            </w:r>
            <w:r w:rsidRPr="00F35D19">
              <w:rPr>
                <w:sz w:val="18"/>
                <w:szCs w:val="18"/>
                <w:lang w:val="it-IT"/>
              </w:rPr>
              <w:t>Numero di pazienti con KCCQ-TSS osservato o deceduti prima degli 8 mesi</w:t>
            </w:r>
            <w:r w:rsidR="00B707FB">
              <w:rPr>
                <w:sz w:val="18"/>
                <w:szCs w:val="18"/>
                <w:lang w:val="it-IT"/>
              </w:rPr>
              <w:t>.</w:t>
            </w:r>
          </w:p>
          <w:p w14:paraId="6D9CD357" w14:textId="77777777" w:rsidR="00D13E25" w:rsidRPr="00F35D19" w:rsidRDefault="00D13E25" w:rsidP="00D13E25">
            <w:pPr>
              <w:pStyle w:val="TableCenter"/>
              <w:jc w:val="left"/>
              <w:rPr>
                <w:sz w:val="18"/>
                <w:szCs w:val="18"/>
                <w:lang w:val="it-IT"/>
              </w:rPr>
            </w:pPr>
            <w:r w:rsidRPr="00F35D19">
              <w:rPr>
                <w:sz w:val="18"/>
                <w:szCs w:val="18"/>
                <w:vertAlign w:val="superscript"/>
                <w:lang w:val="it-IT"/>
              </w:rPr>
              <w:t>b</w:t>
            </w:r>
            <w:r w:rsidRPr="00F35D19">
              <w:rPr>
                <w:sz w:val="18"/>
                <w:szCs w:val="18"/>
                <w:lang w:val="it-IT"/>
              </w:rPr>
              <w:t xml:space="preserve"> Numero di pazienti che hanno osservato un miglioramento di almeno 5, 10 o 15 punti rispetto al</w:t>
            </w:r>
            <w:r w:rsidR="002C5F75" w:rsidRPr="005C6350">
              <w:rPr>
                <w:sz w:val="18"/>
                <w:szCs w:val="18"/>
                <w:lang w:val="it-IT"/>
              </w:rPr>
              <w:t xml:space="preserve"> basale.</w:t>
            </w:r>
            <w:r w:rsidRPr="00F35D19">
              <w:rPr>
                <w:sz w:val="18"/>
                <w:szCs w:val="18"/>
                <w:lang w:val="it-IT"/>
              </w:rPr>
              <w:t xml:space="preserve"> I pazienti che sono morti prima del momento indicato sono considerati </w:t>
            </w:r>
            <w:r w:rsidR="005C6350" w:rsidRPr="002157D3">
              <w:rPr>
                <w:sz w:val="18"/>
                <w:szCs w:val="18"/>
                <w:lang w:val="it-IT"/>
              </w:rPr>
              <w:t>non</w:t>
            </w:r>
            <w:r w:rsidR="005C6350" w:rsidRPr="005C6350">
              <w:rPr>
                <w:sz w:val="18"/>
                <w:szCs w:val="18"/>
                <w:lang w:val="it-IT"/>
              </w:rPr>
              <w:t xml:space="preserve"> </w:t>
            </w:r>
            <w:r w:rsidRPr="00F35D19">
              <w:rPr>
                <w:sz w:val="18"/>
                <w:szCs w:val="18"/>
                <w:lang w:val="it-IT"/>
              </w:rPr>
              <w:t>migliorati.</w:t>
            </w:r>
          </w:p>
          <w:p w14:paraId="3464995B" w14:textId="77777777" w:rsidR="00D13E25" w:rsidRPr="008A29B6" w:rsidRDefault="00D13E25" w:rsidP="00D13E25">
            <w:pPr>
              <w:pStyle w:val="TableCenter"/>
              <w:jc w:val="left"/>
              <w:rPr>
                <w:sz w:val="18"/>
                <w:szCs w:val="18"/>
                <w:lang w:val="it-IT"/>
              </w:rPr>
            </w:pPr>
            <w:r w:rsidRPr="00F35D19">
              <w:rPr>
                <w:sz w:val="18"/>
                <w:szCs w:val="18"/>
                <w:vertAlign w:val="superscript"/>
                <w:lang w:val="it-IT"/>
              </w:rPr>
              <w:t>c</w:t>
            </w:r>
            <w:r w:rsidRPr="00F35D19">
              <w:rPr>
                <w:sz w:val="18"/>
                <w:szCs w:val="18"/>
                <w:lang w:val="it-IT"/>
              </w:rPr>
              <w:t xml:space="preserve"> Per </w:t>
            </w:r>
            <w:r w:rsidR="005C6350">
              <w:rPr>
                <w:sz w:val="18"/>
                <w:szCs w:val="18"/>
                <w:lang w:val="it-IT"/>
              </w:rPr>
              <w:t>il miglioramento</w:t>
            </w:r>
            <w:r w:rsidRPr="008A29B6">
              <w:rPr>
                <w:sz w:val="18"/>
                <w:szCs w:val="18"/>
                <w:lang w:val="it-IT"/>
              </w:rPr>
              <w:t>, un rapporto di odds &gt; 1 favorisce dapagliflozin 10 mg.</w:t>
            </w:r>
          </w:p>
          <w:p w14:paraId="125C0F81" w14:textId="77777777" w:rsidR="00D13E25" w:rsidRPr="00F35D19" w:rsidRDefault="00D13E25" w:rsidP="00D13E25">
            <w:pPr>
              <w:pStyle w:val="TableCenter"/>
              <w:jc w:val="left"/>
              <w:rPr>
                <w:sz w:val="18"/>
                <w:szCs w:val="18"/>
                <w:lang w:val="it-IT"/>
              </w:rPr>
            </w:pPr>
            <w:r w:rsidRPr="008A29B6">
              <w:rPr>
                <w:sz w:val="18"/>
                <w:szCs w:val="18"/>
                <w:vertAlign w:val="superscript"/>
                <w:lang w:val="it-IT"/>
              </w:rPr>
              <w:t>d</w:t>
            </w:r>
            <w:r w:rsidRPr="008A29B6">
              <w:rPr>
                <w:sz w:val="18"/>
                <w:szCs w:val="18"/>
                <w:lang w:val="it-IT"/>
              </w:rPr>
              <w:t xml:space="preserve"> Numero di pazienti che hanno osservato un </w:t>
            </w:r>
            <w:r w:rsidR="00E448CB">
              <w:rPr>
                <w:sz w:val="18"/>
                <w:szCs w:val="18"/>
                <w:lang w:val="it-IT"/>
              </w:rPr>
              <w:t>deterioramento</w:t>
            </w:r>
            <w:r w:rsidRPr="008A29B6">
              <w:rPr>
                <w:sz w:val="18"/>
                <w:szCs w:val="18"/>
                <w:lang w:val="it-IT"/>
              </w:rPr>
              <w:t xml:space="preserve"> o di almeno 5 o 10 punti rispetto al</w:t>
            </w:r>
            <w:r w:rsidR="002C5F75" w:rsidRPr="005C6350">
              <w:rPr>
                <w:sz w:val="18"/>
                <w:szCs w:val="18"/>
                <w:lang w:val="it-IT"/>
              </w:rPr>
              <w:t xml:space="preserve"> basale.</w:t>
            </w:r>
            <w:r w:rsidRPr="00F35D19">
              <w:rPr>
                <w:sz w:val="18"/>
                <w:szCs w:val="18"/>
                <w:lang w:val="it-IT"/>
              </w:rPr>
              <w:t xml:space="preserve"> I pazienti che sono morti prima del momento indicato sono considerati</w:t>
            </w:r>
            <w:r w:rsidR="00DD145B">
              <w:rPr>
                <w:sz w:val="18"/>
                <w:szCs w:val="18"/>
                <w:lang w:val="it-IT"/>
              </w:rPr>
              <w:t xml:space="preserve"> deteriorati.</w:t>
            </w:r>
          </w:p>
          <w:p w14:paraId="70CB7A5D" w14:textId="2D6A4649" w:rsidR="00D13E25" w:rsidRPr="00F35D19" w:rsidRDefault="00D13E25" w:rsidP="00D13E25">
            <w:pPr>
              <w:pStyle w:val="TableCenter"/>
              <w:jc w:val="left"/>
              <w:rPr>
                <w:sz w:val="18"/>
                <w:szCs w:val="18"/>
                <w:lang w:val="it-IT"/>
              </w:rPr>
            </w:pPr>
            <w:r w:rsidRPr="00F35D19">
              <w:rPr>
                <w:sz w:val="18"/>
                <w:szCs w:val="18"/>
                <w:vertAlign w:val="superscript"/>
                <w:lang w:val="it-IT"/>
              </w:rPr>
              <w:t>e</w:t>
            </w:r>
            <w:r w:rsidRPr="00F35D19">
              <w:rPr>
                <w:sz w:val="18"/>
                <w:szCs w:val="18"/>
                <w:lang w:val="it-IT"/>
              </w:rPr>
              <w:t xml:space="preserve"> Per il deterioramento, un rapporto di odds &lt; 1 favorisce </w:t>
            </w:r>
            <w:r w:rsidR="00FC1327">
              <w:rPr>
                <w:sz w:val="18"/>
                <w:szCs w:val="18"/>
                <w:lang w:val="it-IT"/>
              </w:rPr>
              <w:t>d</w:t>
            </w:r>
            <w:r w:rsidRPr="00F35D19">
              <w:rPr>
                <w:sz w:val="18"/>
                <w:szCs w:val="18"/>
                <w:lang w:val="it-IT"/>
              </w:rPr>
              <w:t>apagliflozin 10 mg.</w:t>
            </w:r>
          </w:p>
          <w:p w14:paraId="49222BF5" w14:textId="77777777" w:rsidR="00D13E25" w:rsidRPr="00F35D19" w:rsidRDefault="00D13E25" w:rsidP="00D13E25">
            <w:pPr>
              <w:pStyle w:val="TableCenter"/>
              <w:jc w:val="left"/>
              <w:rPr>
                <w:sz w:val="18"/>
                <w:szCs w:val="18"/>
                <w:lang w:val="it-IT"/>
              </w:rPr>
            </w:pPr>
            <w:r w:rsidRPr="00F35D19">
              <w:rPr>
                <w:sz w:val="18"/>
                <w:szCs w:val="18"/>
                <w:vertAlign w:val="superscript"/>
                <w:lang w:val="it-IT"/>
              </w:rPr>
              <w:t>f</w:t>
            </w:r>
            <w:r w:rsidRPr="00F35D19">
              <w:rPr>
                <w:sz w:val="18"/>
                <w:szCs w:val="18"/>
                <w:lang w:val="it-IT"/>
              </w:rPr>
              <w:t xml:space="preserve"> I p-value sono nominali.</w:t>
            </w:r>
          </w:p>
        </w:tc>
      </w:tr>
    </w:tbl>
    <w:p w14:paraId="6B8F7BD1" w14:textId="77777777" w:rsidR="00D13E25" w:rsidRPr="00A32EDC" w:rsidRDefault="00D13E25" w:rsidP="00D13E25">
      <w:pPr>
        <w:keepNext/>
        <w:keepLines/>
        <w:spacing w:line="240" w:lineRule="auto"/>
        <w:rPr>
          <w:i/>
          <w:iCs/>
          <w:szCs w:val="22"/>
          <w:lang w:val="it-IT"/>
        </w:rPr>
      </w:pPr>
      <w:r w:rsidRPr="00A32EDC">
        <w:rPr>
          <w:i/>
          <w:iCs/>
          <w:szCs w:val="22"/>
          <w:lang w:val="it-IT"/>
        </w:rPr>
        <w:lastRenderedPageBreak/>
        <w:t>Nefropatia</w:t>
      </w:r>
    </w:p>
    <w:p w14:paraId="7A8DF2F7" w14:textId="61172A45" w:rsidR="00D13E25" w:rsidRDefault="00D13E25" w:rsidP="00D13E25">
      <w:pPr>
        <w:keepNext/>
        <w:keepLines/>
        <w:spacing w:line="240" w:lineRule="auto"/>
        <w:rPr>
          <w:szCs w:val="22"/>
          <w:lang w:val="it-IT"/>
        </w:rPr>
      </w:pPr>
      <w:r w:rsidRPr="003E144F">
        <w:rPr>
          <w:szCs w:val="22"/>
          <w:lang w:val="it-IT"/>
        </w:rPr>
        <w:t>Ci sono stati pochi eventi dell'endpoint composito renale (</w:t>
      </w:r>
      <w:r w:rsidRPr="00F35D19">
        <w:rPr>
          <w:szCs w:val="22"/>
          <w:lang w:val="it-IT"/>
        </w:rPr>
        <w:t>una diminuzione</w:t>
      </w:r>
      <w:r w:rsidR="00280A1A" w:rsidRPr="00F35D19">
        <w:rPr>
          <w:szCs w:val="22"/>
          <w:lang w:val="it-IT"/>
        </w:rPr>
        <w:t xml:space="preserve"> confermata </w:t>
      </w:r>
      <w:r w:rsidR="00B707FB">
        <w:rPr>
          <w:szCs w:val="22"/>
          <w:lang w:val="it-IT"/>
        </w:rPr>
        <w:t xml:space="preserve">e </w:t>
      </w:r>
      <w:r w:rsidR="00280A1A" w:rsidRPr="00932393">
        <w:rPr>
          <w:szCs w:val="22"/>
          <w:lang w:val="it-IT"/>
        </w:rPr>
        <w:t>sostenuta</w:t>
      </w:r>
      <w:r w:rsidRPr="00932393">
        <w:rPr>
          <w:szCs w:val="22"/>
          <w:lang w:val="it-IT"/>
        </w:rPr>
        <w:t xml:space="preserve"> di eGFR</w:t>
      </w:r>
      <w:r w:rsidRPr="00932393">
        <w:rPr>
          <w:lang w:val="it-IT"/>
        </w:rPr>
        <w:t xml:space="preserve"> ≥</w:t>
      </w:r>
      <w:r w:rsidRPr="00932393">
        <w:rPr>
          <w:szCs w:val="22"/>
          <w:lang w:val="it-IT"/>
        </w:rPr>
        <w:t xml:space="preserve"> 50%, ES</w:t>
      </w:r>
      <w:r w:rsidR="0014729F">
        <w:rPr>
          <w:szCs w:val="22"/>
          <w:lang w:val="it-IT"/>
        </w:rPr>
        <w:t>K</w:t>
      </w:r>
      <w:r w:rsidRPr="00932393">
        <w:rPr>
          <w:szCs w:val="22"/>
          <w:lang w:val="it-IT"/>
        </w:rPr>
        <w:t>D, o morte renale); l'inciden</w:t>
      </w:r>
      <w:r w:rsidRPr="003E144F">
        <w:rPr>
          <w:szCs w:val="22"/>
          <w:lang w:val="it-IT"/>
        </w:rPr>
        <w:t xml:space="preserve">za è stata dell'1,2% nel gruppo </w:t>
      </w:r>
      <w:r>
        <w:rPr>
          <w:szCs w:val="22"/>
          <w:lang w:val="it-IT"/>
        </w:rPr>
        <w:t>d</w:t>
      </w:r>
      <w:r w:rsidRPr="003E144F">
        <w:rPr>
          <w:szCs w:val="22"/>
          <w:lang w:val="it-IT"/>
        </w:rPr>
        <w:t>apagliflozin e dell'1,6% nel gruppo placebo.</w:t>
      </w:r>
    </w:p>
    <w:p w14:paraId="3D57282E" w14:textId="77777777" w:rsidR="003B03FE" w:rsidRDefault="003B03FE" w:rsidP="00D13E25">
      <w:pPr>
        <w:keepNext/>
        <w:keepLines/>
        <w:spacing w:line="240" w:lineRule="auto"/>
        <w:rPr>
          <w:szCs w:val="22"/>
          <w:lang w:val="it-IT"/>
        </w:rPr>
      </w:pPr>
    </w:p>
    <w:p w14:paraId="2706772A" w14:textId="32C29650" w:rsidR="003B03FE" w:rsidRPr="00A32EDC" w:rsidRDefault="003B03FE" w:rsidP="003B03FE">
      <w:pPr>
        <w:keepNext/>
        <w:keepLines/>
        <w:spacing w:line="240" w:lineRule="auto"/>
        <w:rPr>
          <w:i/>
          <w:iCs/>
          <w:szCs w:val="22"/>
          <w:lang w:val="it-IT"/>
        </w:rPr>
      </w:pPr>
      <w:r w:rsidRPr="00A32EDC">
        <w:rPr>
          <w:i/>
          <w:iCs/>
          <w:szCs w:val="22"/>
          <w:lang w:val="it-IT"/>
        </w:rPr>
        <w:t xml:space="preserve">Studio DELIVER: </w:t>
      </w:r>
      <w:r w:rsidR="00060E7E">
        <w:rPr>
          <w:i/>
          <w:iCs/>
          <w:szCs w:val="22"/>
          <w:lang w:val="it-IT"/>
        </w:rPr>
        <w:t>insufficienza</w:t>
      </w:r>
      <w:r w:rsidR="00F16BBF">
        <w:rPr>
          <w:i/>
          <w:iCs/>
          <w:szCs w:val="22"/>
          <w:lang w:val="it-IT"/>
        </w:rPr>
        <w:t xml:space="preserve"> </w:t>
      </w:r>
      <w:r w:rsidRPr="00A32EDC">
        <w:rPr>
          <w:i/>
          <w:iCs/>
          <w:szCs w:val="22"/>
          <w:lang w:val="it-IT"/>
        </w:rPr>
        <w:t>cardiac</w:t>
      </w:r>
      <w:r w:rsidR="00060E7E">
        <w:rPr>
          <w:i/>
          <w:iCs/>
          <w:szCs w:val="22"/>
          <w:lang w:val="it-IT"/>
        </w:rPr>
        <w:t>a</w:t>
      </w:r>
      <w:r w:rsidRPr="00A32EDC">
        <w:rPr>
          <w:i/>
          <w:iCs/>
          <w:szCs w:val="22"/>
          <w:lang w:val="it-IT"/>
        </w:rPr>
        <w:t xml:space="preserve"> con frazione di eiezione ventricolare sinistra &gt; 40%</w:t>
      </w:r>
    </w:p>
    <w:p w14:paraId="3E163B62" w14:textId="52AB1697" w:rsidR="003B03FE" w:rsidRPr="003B03FE" w:rsidRDefault="003B03FE" w:rsidP="003B03FE">
      <w:pPr>
        <w:keepNext/>
        <w:keepLines/>
        <w:spacing w:line="240" w:lineRule="auto"/>
        <w:rPr>
          <w:szCs w:val="22"/>
          <w:lang w:val="it-IT"/>
        </w:rPr>
      </w:pPr>
      <w:r w:rsidRPr="003B03FE">
        <w:rPr>
          <w:szCs w:val="22"/>
          <w:lang w:val="it-IT"/>
        </w:rPr>
        <w:t xml:space="preserve">Dapagliflozin Evaluation to Improve the LIVEs of Patients with PReserved Ejection Fraction Heart Failure (DELIVER) è stato uno studio internazionale, multicentrico, randomizzato, in doppio cieco, controllato con placebo condotto </w:t>
      </w:r>
      <w:r w:rsidR="00B05457">
        <w:rPr>
          <w:szCs w:val="22"/>
          <w:lang w:val="it-IT"/>
        </w:rPr>
        <w:t>in</w:t>
      </w:r>
      <w:r w:rsidRPr="003B03FE">
        <w:rPr>
          <w:szCs w:val="22"/>
          <w:lang w:val="it-IT"/>
        </w:rPr>
        <w:t xml:space="preserve"> pazienti di età ≥ 40 anni con insufficienza cardiaca (classe NYHA II-IV) con LVEF &gt; 40% e</w:t>
      </w:r>
      <w:r w:rsidR="00DC50D0">
        <w:rPr>
          <w:szCs w:val="22"/>
          <w:lang w:val="it-IT"/>
        </w:rPr>
        <w:t>d</w:t>
      </w:r>
      <w:r w:rsidRPr="003B03FE">
        <w:rPr>
          <w:szCs w:val="22"/>
          <w:lang w:val="it-IT"/>
        </w:rPr>
        <w:t xml:space="preserve"> evidenza di cardiopatia strutturale, per determinare l'effetto di dapagliflozin rispetto al placebo sull'incidenza di morte cardiovascolare e peggioramento dell'insufficienza cardiaca.</w:t>
      </w:r>
    </w:p>
    <w:p w14:paraId="75F0F01F" w14:textId="77777777" w:rsidR="003B03FE" w:rsidRPr="003B03FE" w:rsidRDefault="003B03FE" w:rsidP="003B03FE">
      <w:pPr>
        <w:keepNext/>
        <w:keepLines/>
        <w:spacing w:line="240" w:lineRule="auto"/>
        <w:rPr>
          <w:szCs w:val="22"/>
          <w:lang w:val="it-IT"/>
        </w:rPr>
      </w:pPr>
    </w:p>
    <w:p w14:paraId="3738C714" w14:textId="62EE1ED4" w:rsidR="003B03FE" w:rsidRPr="003B03FE" w:rsidRDefault="003B03FE" w:rsidP="003B03FE">
      <w:pPr>
        <w:keepNext/>
        <w:keepLines/>
        <w:spacing w:line="240" w:lineRule="auto"/>
        <w:rPr>
          <w:szCs w:val="22"/>
          <w:lang w:val="it-IT"/>
        </w:rPr>
      </w:pPr>
      <w:r w:rsidRPr="003B03FE">
        <w:rPr>
          <w:szCs w:val="22"/>
          <w:lang w:val="it-IT"/>
        </w:rPr>
        <w:t xml:space="preserve">Dei 6.263 pazienti, 3.131 sono stati randomizzati </w:t>
      </w:r>
      <w:r w:rsidR="000B7A18">
        <w:rPr>
          <w:szCs w:val="22"/>
          <w:lang w:val="it-IT"/>
        </w:rPr>
        <w:t>con</w:t>
      </w:r>
      <w:r w:rsidRPr="003B03FE">
        <w:rPr>
          <w:szCs w:val="22"/>
          <w:lang w:val="it-IT"/>
        </w:rPr>
        <w:t xml:space="preserve"> dapagliflozin 10 mg e 3.132 </w:t>
      </w:r>
      <w:r w:rsidR="000B7A18">
        <w:rPr>
          <w:szCs w:val="22"/>
          <w:lang w:val="it-IT"/>
        </w:rPr>
        <w:t>con</w:t>
      </w:r>
      <w:r w:rsidRPr="003B03FE">
        <w:rPr>
          <w:szCs w:val="22"/>
          <w:lang w:val="it-IT"/>
        </w:rPr>
        <w:t xml:space="preserve"> placebo e seguiti </w:t>
      </w:r>
      <w:r w:rsidR="008817FD">
        <w:rPr>
          <w:szCs w:val="22"/>
          <w:lang w:val="it-IT"/>
        </w:rPr>
        <w:t>per</w:t>
      </w:r>
      <w:r w:rsidRPr="003B03FE">
        <w:rPr>
          <w:szCs w:val="22"/>
          <w:lang w:val="it-IT"/>
        </w:rPr>
        <w:t xml:space="preserve"> una mediana di 28 mesi. Lo studio ha incluso 654 (10%) pazienti con insufficienza cardiaca subacuta (definiti come randomizzati durante il ricovero per insufficienza cardiaca o entro 30 giorni dalla dimissione). L'età media della popolazione in studio era di 72 anni e il 56% era di sesso maschile.</w:t>
      </w:r>
    </w:p>
    <w:p w14:paraId="183A20D0" w14:textId="77777777" w:rsidR="003B03FE" w:rsidRPr="003B03FE" w:rsidRDefault="003B03FE" w:rsidP="003B03FE">
      <w:pPr>
        <w:keepNext/>
        <w:keepLines/>
        <w:spacing w:line="240" w:lineRule="auto"/>
        <w:rPr>
          <w:szCs w:val="22"/>
          <w:lang w:val="it-IT"/>
        </w:rPr>
      </w:pPr>
    </w:p>
    <w:p w14:paraId="0909772D" w14:textId="77777777" w:rsidR="003B03FE" w:rsidRPr="003B03FE" w:rsidRDefault="003B03FE" w:rsidP="003B03FE">
      <w:pPr>
        <w:keepNext/>
        <w:keepLines/>
        <w:spacing w:line="240" w:lineRule="auto"/>
        <w:rPr>
          <w:szCs w:val="22"/>
          <w:lang w:val="it-IT"/>
        </w:rPr>
      </w:pPr>
      <w:r w:rsidRPr="003B03FE">
        <w:rPr>
          <w:szCs w:val="22"/>
          <w:lang w:val="it-IT"/>
        </w:rPr>
        <w:t>Al basale, il 75% dei pazienti era classificato come classe NYHA II, il 24% classe III e lo 0,3% classe IV. La LVEF mediana era del 54%, il 34% dei pazienti aveva LVEF ≤ 49%, il 36% aveva LVEF 50-59% e il 30% aveva LVEF ≥ 60%. In ciascun gruppo di trattamento, il 45% aveva una storia di diabete mellito di tipo 2. La terapia di base includeva ACEi/ARB/ARNI (77%), beta-bloccanti (83%), diuretici (98%) e MRA (43%).</w:t>
      </w:r>
    </w:p>
    <w:p w14:paraId="4B2DA1E2" w14:textId="77777777" w:rsidR="003B03FE" w:rsidRPr="003B03FE" w:rsidRDefault="003B03FE" w:rsidP="003B03FE">
      <w:pPr>
        <w:keepNext/>
        <w:keepLines/>
        <w:spacing w:line="240" w:lineRule="auto"/>
        <w:rPr>
          <w:szCs w:val="22"/>
          <w:lang w:val="it-IT"/>
        </w:rPr>
      </w:pPr>
    </w:p>
    <w:p w14:paraId="30A83F35" w14:textId="06B821EF" w:rsidR="003B03FE" w:rsidRPr="003B03FE" w:rsidRDefault="003B03FE" w:rsidP="003B03FE">
      <w:pPr>
        <w:keepNext/>
        <w:keepLines/>
        <w:spacing w:line="240" w:lineRule="auto"/>
        <w:rPr>
          <w:szCs w:val="22"/>
          <w:lang w:val="it-IT"/>
        </w:rPr>
      </w:pPr>
      <w:r w:rsidRPr="003B03FE">
        <w:rPr>
          <w:szCs w:val="22"/>
          <w:lang w:val="it-IT"/>
        </w:rPr>
        <w:t>L'eGFR medio era di 61 mL/min/1,73 m2, il 49% dei pazienti aveva eGFR &lt; 60 mL/min/1,73 m2, il 23% aveva eGFR &lt; 45 mL/min/1,73 m2 e il 3% aveva eGFR &lt; 30 mL/min/ 1,73 mq.</w:t>
      </w:r>
    </w:p>
    <w:p w14:paraId="418DA181" w14:textId="77777777" w:rsidR="003B03FE" w:rsidRPr="003B03FE" w:rsidRDefault="003B03FE" w:rsidP="003B03FE">
      <w:pPr>
        <w:keepNext/>
        <w:keepLines/>
        <w:spacing w:line="240" w:lineRule="auto"/>
        <w:rPr>
          <w:szCs w:val="22"/>
          <w:lang w:val="it-IT"/>
        </w:rPr>
      </w:pPr>
    </w:p>
    <w:p w14:paraId="365944D9" w14:textId="21EF47EC" w:rsidR="003B03FE" w:rsidRDefault="003B03FE" w:rsidP="003B03FE">
      <w:pPr>
        <w:keepNext/>
        <w:keepLines/>
        <w:spacing w:line="240" w:lineRule="auto"/>
        <w:rPr>
          <w:szCs w:val="22"/>
          <w:lang w:val="it-IT"/>
        </w:rPr>
      </w:pPr>
      <w:r w:rsidRPr="003B03FE">
        <w:rPr>
          <w:szCs w:val="22"/>
          <w:lang w:val="it-IT"/>
        </w:rPr>
        <w:t>Dapagliflozin è risultato superiore al placebo nel ridurre l'incidenza dell'endpoint composito primario di morte cardiovascolare, ospedalizzazione per insufficienza cardiaca o visita urgente per insufficienza cardiaca (HR 0,82 [IC 95% 0,73, 0,92]; p=0,0008) (Figura 5).</w:t>
      </w:r>
    </w:p>
    <w:p w14:paraId="17C08D6E" w14:textId="068F0F50" w:rsidR="004B645E" w:rsidRDefault="004B645E" w:rsidP="003B03FE">
      <w:pPr>
        <w:keepNext/>
        <w:keepLines/>
        <w:spacing w:line="240" w:lineRule="auto"/>
        <w:rPr>
          <w:szCs w:val="22"/>
          <w:lang w:val="it-IT"/>
        </w:rPr>
      </w:pPr>
    </w:p>
    <w:p w14:paraId="4C1035D0" w14:textId="77E2C712" w:rsidR="004B645E" w:rsidRPr="00A32EDC" w:rsidRDefault="004B645E" w:rsidP="003B03FE">
      <w:pPr>
        <w:keepNext/>
        <w:keepLines/>
        <w:spacing w:line="240" w:lineRule="auto"/>
        <w:rPr>
          <w:b/>
          <w:bCs/>
          <w:szCs w:val="22"/>
          <w:lang w:val="it-IT"/>
        </w:rPr>
      </w:pPr>
      <w:r w:rsidRPr="00A32EDC">
        <w:rPr>
          <w:b/>
          <w:bCs/>
          <w:szCs w:val="22"/>
          <w:lang w:val="it-IT"/>
        </w:rPr>
        <w:t>Figura 5: Tempo alla prima occorrenza del composito di morte cardiovascolare, ricovero per insufficienza cardiaca o visita urgente per insufficienza cardiaca</w:t>
      </w:r>
    </w:p>
    <w:p w14:paraId="32AED941" w14:textId="39CB40CC" w:rsidR="0014729F" w:rsidRDefault="0014729F" w:rsidP="00D13E25">
      <w:pPr>
        <w:keepNext/>
        <w:keepLines/>
        <w:spacing w:line="240" w:lineRule="auto"/>
        <w:rPr>
          <w:szCs w:val="22"/>
          <w:lang w:val="it-IT"/>
        </w:rPr>
      </w:pPr>
    </w:p>
    <w:p w14:paraId="6C303391" w14:textId="562D5549" w:rsidR="009219F9" w:rsidRDefault="0072110F" w:rsidP="00D13E25">
      <w:pPr>
        <w:keepNext/>
        <w:keepLines/>
        <w:spacing w:line="240" w:lineRule="auto"/>
        <w:rPr>
          <w:szCs w:val="22"/>
          <w:lang w:val="it-IT"/>
        </w:rPr>
      </w:pPr>
      <w:r w:rsidRPr="00FA0858">
        <w:rPr>
          <w:rStyle w:val="TestocommentoCarattere"/>
          <w:noProof/>
          <w:sz w:val="18"/>
          <w:szCs w:val="18"/>
          <w:lang w:val="it-IT" w:eastAsia="it-IT"/>
        </w:rPr>
        <mc:AlternateContent>
          <mc:Choice Requires="wps">
            <w:drawing>
              <wp:anchor distT="45720" distB="45720" distL="114300" distR="114300" simplePos="0" relativeHeight="251658247" behindDoc="0" locked="0" layoutInCell="1" allowOverlap="1" wp14:anchorId="5FF95B76" wp14:editId="1F203DA1">
                <wp:simplePos x="0" y="0"/>
                <wp:positionH relativeFrom="margin">
                  <wp:align>left</wp:align>
                </wp:positionH>
                <wp:positionV relativeFrom="paragraph">
                  <wp:posOffset>2556021</wp:posOffset>
                </wp:positionV>
                <wp:extent cx="1004341" cy="298450"/>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341" cy="298450"/>
                        </a:xfrm>
                        <a:prstGeom prst="rect">
                          <a:avLst/>
                        </a:prstGeom>
                        <a:noFill/>
                        <a:ln w="9525">
                          <a:noFill/>
                          <a:miter lim="800000"/>
                          <a:headEnd/>
                          <a:tailEnd/>
                        </a:ln>
                      </wps:spPr>
                      <wps:txbx>
                        <w:txbxContent>
                          <w:p w14:paraId="4421AE69" w14:textId="4F02F7DC" w:rsidR="001828F5" w:rsidRPr="00FA0858" w:rsidRDefault="001828F5" w:rsidP="0072110F">
                            <w:pPr>
                              <w:rPr>
                                <w:b/>
                                <w:bCs/>
                                <w:sz w:val="16"/>
                                <w:szCs w:val="16"/>
                              </w:rPr>
                            </w:pPr>
                            <w:r w:rsidRPr="00FA0858">
                              <w:rPr>
                                <w:b/>
                                <w:bCs/>
                                <w:sz w:val="16"/>
                                <w:szCs w:val="16"/>
                              </w:rPr>
                              <w:t>Pa</w:t>
                            </w:r>
                            <w:r>
                              <w:rPr>
                                <w:b/>
                                <w:bCs/>
                                <w:sz w:val="16"/>
                                <w:szCs w:val="16"/>
                              </w:rPr>
                              <w:t>zienti a rischio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5B76" id="Text Box 2" o:spid="_x0000_s1032" type="#_x0000_t202" style="position:absolute;margin-left:0;margin-top:201.25pt;width:79.1pt;height:23.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" filled="f" stroked="f">
                <v:textbox>
                  <w:txbxContent>
                    <w:p w14:paraId="4421AE69" w14:textId="4F02F7DC" w:rsidR="001828F5" w:rsidRPr="00FA0858" w:rsidRDefault="001828F5" w:rsidP="0072110F">
                      <w:pPr>
                        <w:rPr>
                          <w:b/>
                          <w:bCs/>
                          <w:sz w:val="16"/>
                          <w:szCs w:val="16"/>
                        </w:rPr>
                      </w:pPr>
                      <w:r w:rsidRPr="00FA0858">
                        <w:rPr>
                          <w:b/>
                          <w:bCs/>
                          <w:sz w:val="16"/>
                          <w:szCs w:val="16"/>
                        </w:rPr>
                        <w:t>Pa</w:t>
                      </w:r>
                      <w:r>
                        <w:rPr>
                          <w:b/>
                          <w:bCs/>
                          <w:sz w:val="16"/>
                          <w:szCs w:val="16"/>
                        </w:rPr>
                        <w:t>zienti a rischio</w:t>
                      </w:r>
                    </w:p>
                  </w:txbxContent>
                </v:textbox>
                <w10:wrap anchorx="margin"/>
              </v:shape>
            </w:pict>
          </mc:Fallback>
        </mc:AlternateContent>
      </w:r>
      <w:r w:rsidR="006F32F8" w:rsidRPr="00FA0858">
        <w:rPr>
          <w:rStyle w:val="TestocommentoCarattere"/>
          <w:noProof/>
          <w:sz w:val="18"/>
          <w:szCs w:val="18"/>
          <w:lang w:val="it-IT" w:eastAsia="it-IT"/>
        </w:rPr>
        <mc:AlternateContent>
          <mc:Choice Requires="wps">
            <w:drawing>
              <wp:anchor distT="45720" distB="45720" distL="114300" distR="114300" simplePos="0" relativeHeight="251658246" behindDoc="0" locked="0" layoutInCell="1" allowOverlap="1" wp14:anchorId="63BA773E" wp14:editId="4B52E6A8">
                <wp:simplePos x="0" y="0"/>
                <wp:positionH relativeFrom="column">
                  <wp:posOffset>2610632</wp:posOffset>
                </wp:positionH>
                <wp:positionV relativeFrom="paragraph">
                  <wp:posOffset>2455545</wp:posOffset>
                </wp:positionV>
                <wp:extent cx="1638300" cy="1404620"/>
                <wp:effectExtent l="0" t="0" r="0"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691A5481" w14:textId="62B508EC" w:rsidR="001828F5" w:rsidRPr="00FA0858" w:rsidRDefault="001828F5" w:rsidP="006F32F8">
                            <w:pPr>
                              <w:rPr>
                                <w:b/>
                                <w:bCs/>
                                <w:sz w:val="16"/>
                                <w:szCs w:val="16"/>
                              </w:rPr>
                            </w:pPr>
                            <w:r w:rsidRPr="00FA0858">
                              <w:rPr>
                                <w:b/>
                                <w:bCs/>
                                <w:sz w:val="16"/>
                                <w:szCs w:val="16"/>
                              </w:rPr>
                              <w:t>M</w:t>
                            </w:r>
                            <w:r>
                              <w:rPr>
                                <w:b/>
                                <w:bCs/>
                                <w:sz w:val="16"/>
                                <w:szCs w:val="16"/>
                              </w:rPr>
                              <w:t>esi dalla randomizzazione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A773E" id="_x0000_s1033" type="#_x0000_t202" style="position:absolute;margin-left:205.55pt;margin-top:193.35pt;width:129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" filled="f" stroked="f">
                <v:textbox style="mso-fit-shape-to-text:t">
                  <w:txbxContent>
                    <w:p w14:paraId="691A5481" w14:textId="62B508EC" w:rsidR="001828F5" w:rsidRPr="00FA0858" w:rsidRDefault="001828F5" w:rsidP="006F32F8">
                      <w:pPr>
                        <w:rPr>
                          <w:b/>
                          <w:bCs/>
                          <w:sz w:val="16"/>
                          <w:szCs w:val="16"/>
                        </w:rPr>
                      </w:pPr>
                      <w:r w:rsidRPr="00FA0858">
                        <w:rPr>
                          <w:b/>
                          <w:bCs/>
                          <w:sz w:val="16"/>
                          <w:szCs w:val="16"/>
                        </w:rPr>
                        <w:t>M</w:t>
                      </w:r>
                      <w:r>
                        <w:rPr>
                          <w:b/>
                          <w:bCs/>
                          <w:sz w:val="16"/>
                          <w:szCs w:val="16"/>
                        </w:rPr>
                        <w:t>esi dalla randomizzazione</w:t>
                      </w:r>
                    </w:p>
                  </w:txbxContent>
                </v:textbox>
              </v:shape>
            </w:pict>
          </mc:Fallback>
        </mc:AlternateContent>
      </w:r>
      <w:r w:rsidR="006D2B42" w:rsidRPr="00FA0858">
        <w:rPr>
          <w:rStyle w:val="TestocommentoCarattere"/>
          <w:noProof/>
          <w:sz w:val="18"/>
          <w:szCs w:val="18"/>
          <w:lang w:val="it-IT" w:eastAsia="it-IT"/>
        </w:rPr>
        <mc:AlternateContent>
          <mc:Choice Requires="wps">
            <w:drawing>
              <wp:anchor distT="45720" distB="45720" distL="114300" distR="114300" simplePos="0" relativeHeight="251658245" behindDoc="0" locked="0" layoutInCell="1" allowOverlap="1" wp14:anchorId="70F4B68D" wp14:editId="5B68488F">
                <wp:simplePos x="0" y="0"/>
                <wp:positionH relativeFrom="column">
                  <wp:posOffset>-267530</wp:posOffset>
                </wp:positionH>
                <wp:positionV relativeFrom="paragraph">
                  <wp:posOffset>1052976</wp:posOffset>
                </wp:positionV>
                <wp:extent cx="1276350" cy="306143"/>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1276350" cy="306143"/>
                        </a:xfrm>
                        <a:prstGeom prst="rect">
                          <a:avLst/>
                        </a:prstGeom>
                        <a:noFill/>
                        <a:ln w="9525">
                          <a:noFill/>
                          <a:miter lim="800000"/>
                          <a:headEnd/>
                          <a:tailEnd/>
                        </a:ln>
                      </wps:spPr>
                      <wps:txbx>
                        <w:txbxContent>
                          <w:p w14:paraId="2BA20291" w14:textId="399EAB44" w:rsidR="001828F5" w:rsidRPr="00564027" w:rsidRDefault="001828F5" w:rsidP="00B07B63">
                            <w:pPr>
                              <w:rPr>
                                <w:b/>
                                <w:bCs/>
                                <w:sz w:val="16"/>
                                <w:szCs w:val="16"/>
                              </w:rPr>
                            </w:pPr>
                            <w:r w:rsidRPr="00564027">
                              <w:rPr>
                                <w:b/>
                                <w:bCs/>
                                <w:sz w:val="16"/>
                                <w:szCs w:val="16"/>
                              </w:rPr>
                              <w:t>Pa</w:t>
                            </w:r>
                            <w:r>
                              <w:rPr>
                                <w:b/>
                                <w:bCs/>
                                <w:sz w:val="16"/>
                                <w:szCs w:val="16"/>
                              </w:rPr>
                              <w:t>zienti con evento</w:t>
                            </w:r>
                            <w:r w:rsidRPr="00564027">
                              <w:rPr>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4B68D" id="_x0000_s1034" type="#_x0000_t202" style="position:absolute;margin-left:-21.05pt;margin-top:82.9pt;width:100.5pt;height:24.1pt;rotation:-90;flip:y;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" filled="f" stroked="f">
                <v:textbox>
                  <w:txbxContent>
                    <w:p w14:paraId="2BA20291" w14:textId="399EAB44" w:rsidR="001828F5" w:rsidRPr="00564027" w:rsidRDefault="001828F5" w:rsidP="00B07B63">
                      <w:pPr>
                        <w:rPr>
                          <w:b/>
                          <w:bCs/>
                          <w:sz w:val="16"/>
                          <w:szCs w:val="16"/>
                        </w:rPr>
                      </w:pPr>
                      <w:r w:rsidRPr="00564027">
                        <w:rPr>
                          <w:b/>
                          <w:bCs/>
                          <w:sz w:val="16"/>
                          <w:szCs w:val="16"/>
                        </w:rPr>
                        <w:t>Pa</w:t>
                      </w:r>
                      <w:r>
                        <w:rPr>
                          <w:b/>
                          <w:bCs/>
                          <w:sz w:val="16"/>
                          <w:szCs w:val="16"/>
                        </w:rPr>
                        <w:t>zienti con evento</w:t>
                      </w:r>
                      <w:r w:rsidRPr="00564027">
                        <w:rPr>
                          <w:b/>
                          <w:bCs/>
                          <w:sz w:val="16"/>
                          <w:szCs w:val="16"/>
                        </w:rPr>
                        <w:t xml:space="preserve"> (%)</w:t>
                      </w:r>
                    </w:p>
                  </w:txbxContent>
                </v:textbox>
              </v:shape>
            </w:pict>
          </mc:Fallback>
        </mc:AlternateContent>
      </w:r>
      <w:r w:rsidR="004F2F12" w:rsidRPr="006B0140">
        <w:rPr>
          <w:rStyle w:val="TestocommentoCarattere"/>
          <w:noProof/>
          <w:sz w:val="18"/>
          <w:szCs w:val="18"/>
          <w:lang w:val="it-IT" w:eastAsia="it-IT"/>
        </w:rPr>
        <mc:AlternateContent>
          <mc:Choice Requires="wps">
            <w:drawing>
              <wp:anchor distT="45720" distB="45720" distL="114300" distR="114300" simplePos="0" relativeHeight="251658244" behindDoc="0" locked="0" layoutInCell="1" allowOverlap="1" wp14:anchorId="06288AEF" wp14:editId="7EA61E9F">
                <wp:simplePos x="0" y="0"/>
                <wp:positionH relativeFrom="column">
                  <wp:posOffset>14514</wp:posOffset>
                </wp:positionH>
                <wp:positionV relativeFrom="paragraph">
                  <wp:posOffset>2735943</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7BC5A9B8" w14:textId="77777777" w:rsidR="001828F5" w:rsidRPr="00FA0858" w:rsidRDefault="001828F5" w:rsidP="004F2F12">
                            <w:pPr>
                              <w:spacing w:line="240" w:lineRule="auto"/>
                              <w:jc w:val="right"/>
                              <w:rPr>
                                <w:sz w:val="16"/>
                                <w:szCs w:val="16"/>
                              </w:rPr>
                            </w:pPr>
                            <w:r w:rsidRPr="00FA0858">
                              <w:rPr>
                                <w:sz w:val="16"/>
                                <w:szCs w:val="16"/>
                              </w:rPr>
                              <w:t>Dapagliflozin:</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288AEF" id="_x0000_s1035" type="#_x0000_t202" style="position:absolute;margin-left:1.15pt;margin-top:215.45pt;width:63.9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" filled="f" stroked="f">
                <v:textbox style="mso-fit-shape-to-text:t">
                  <w:txbxContent>
                    <w:p w14:paraId="7BC5A9B8" w14:textId="77777777" w:rsidR="001828F5" w:rsidRPr="00FA0858" w:rsidRDefault="001828F5" w:rsidP="004F2F12">
                      <w:pPr>
                        <w:spacing w:line="240" w:lineRule="auto"/>
                        <w:jc w:val="right"/>
                        <w:rPr>
                          <w:sz w:val="16"/>
                          <w:szCs w:val="16"/>
                        </w:rPr>
                      </w:pPr>
                      <w:r w:rsidRPr="00FA0858">
                        <w:rPr>
                          <w:sz w:val="16"/>
                          <w:szCs w:val="16"/>
                        </w:rPr>
                        <w:t>Dapagliflozin:</w:t>
                      </w:r>
                      <w:r w:rsidRPr="00FA0858">
                        <w:rPr>
                          <w:sz w:val="16"/>
                          <w:szCs w:val="16"/>
                        </w:rPr>
                        <w:br/>
                        <w:t>Placebo:</w:t>
                      </w:r>
                    </w:p>
                  </w:txbxContent>
                </v:textbox>
              </v:shape>
            </w:pict>
          </mc:Fallback>
        </mc:AlternateContent>
      </w:r>
      <w:r w:rsidR="00A83F51" w:rsidRPr="00350423">
        <w:rPr>
          <w:rStyle w:val="TestocommentoCarattere"/>
          <w:noProof/>
          <w:sz w:val="18"/>
          <w:szCs w:val="18"/>
          <w:lang w:val="it-IT" w:eastAsia="it-IT"/>
        </w:rPr>
        <mc:AlternateContent>
          <mc:Choice Requires="wps">
            <w:drawing>
              <wp:anchor distT="45720" distB="45720" distL="114300" distR="114300" simplePos="0" relativeHeight="251658243" behindDoc="0" locked="0" layoutInCell="1" allowOverlap="1" wp14:anchorId="6328B2F4" wp14:editId="71989751">
                <wp:simplePos x="0" y="0"/>
                <wp:positionH relativeFrom="column">
                  <wp:posOffset>3251200</wp:posOffset>
                </wp:positionH>
                <wp:positionV relativeFrom="paragraph">
                  <wp:posOffset>2002972</wp:posOffset>
                </wp:positionV>
                <wp:extent cx="2965450" cy="1404620"/>
                <wp:effectExtent l="0" t="0" r="0" b="12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1A1D62E4" w14:textId="3EA0FD47" w:rsidR="001828F5" w:rsidRPr="00350423" w:rsidRDefault="001828F5" w:rsidP="00A83F51">
                            <w:pPr>
                              <w:rPr>
                                <w:sz w:val="16"/>
                                <w:szCs w:val="16"/>
                              </w:rPr>
                            </w:pPr>
                            <w:r w:rsidRPr="00350423">
                              <w:rPr>
                                <w:b/>
                                <w:bCs/>
                                <w:sz w:val="16"/>
                                <w:szCs w:val="16"/>
                              </w:rPr>
                              <w:t>HR (</w:t>
                            </w:r>
                            <w:r>
                              <w:rPr>
                                <w:b/>
                                <w:bCs/>
                                <w:sz w:val="16"/>
                                <w:szCs w:val="16"/>
                              </w:rPr>
                              <w:t xml:space="preserve">IC </w:t>
                            </w:r>
                            <w:r w:rsidRPr="00350423">
                              <w:rPr>
                                <w:b/>
                                <w:bCs/>
                                <w:sz w:val="16"/>
                                <w:szCs w:val="16"/>
                              </w:rPr>
                              <w:t>95%):</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73, 0</w:t>
                            </w:r>
                            <w:r>
                              <w:rPr>
                                <w:sz w:val="16"/>
                                <w:szCs w:val="16"/>
                              </w:rPr>
                              <w:t>,</w:t>
                            </w:r>
                            <w:r w:rsidRPr="00350423">
                              <w:rPr>
                                <w:sz w:val="16"/>
                                <w:szCs w:val="16"/>
                              </w:rPr>
                              <w:t>92)</w:t>
                            </w:r>
                            <w:r>
                              <w:rPr>
                                <w:sz w:val="16"/>
                                <w:szCs w:val="16"/>
                              </w:rPr>
                              <w:tab/>
                              <w:t xml:space="preserve">     </w:t>
                            </w:r>
                            <w:r w:rsidRPr="00350423">
                              <w:rPr>
                                <w:b/>
                                <w:bCs/>
                                <w:sz w:val="16"/>
                                <w:szCs w:val="16"/>
                              </w:rPr>
                              <w:t>P-value:</w:t>
                            </w:r>
                            <w:r>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8B2F4" id="_x0000_s1036" type="#_x0000_t202" style="position:absolute;margin-left:256pt;margin-top:157.7pt;width:233.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" filled="f" stroked="f">
                <v:textbox style="mso-fit-shape-to-text:t">
                  <w:txbxContent>
                    <w:p w14:paraId="1A1D62E4" w14:textId="3EA0FD47" w:rsidR="001828F5" w:rsidRPr="00350423" w:rsidRDefault="001828F5" w:rsidP="00A83F51">
                      <w:pPr>
                        <w:rPr>
                          <w:sz w:val="16"/>
                          <w:szCs w:val="16"/>
                        </w:rPr>
                      </w:pPr>
                      <w:r w:rsidRPr="00350423">
                        <w:rPr>
                          <w:b/>
                          <w:bCs/>
                          <w:sz w:val="16"/>
                          <w:szCs w:val="16"/>
                        </w:rPr>
                        <w:t>HR (</w:t>
                      </w:r>
                      <w:r>
                        <w:rPr>
                          <w:b/>
                          <w:bCs/>
                          <w:sz w:val="16"/>
                          <w:szCs w:val="16"/>
                        </w:rPr>
                        <w:t xml:space="preserve">IC </w:t>
                      </w:r>
                      <w:r w:rsidRPr="00350423">
                        <w:rPr>
                          <w:b/>
                          <w:bCs/>
                          <w:sz w:val="16"/>
                          <w:szCs w:val="16"/>
                        </w:rPr>
                        <w:t>95%):</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73, 0</w:t>
                      </w:r>
                      <w:r>
                        <w:rPr>
                          <w:sz w:val="16"/>
                          <w:szCs w:val="16"/>
                        </w:rPr>
                        <w:t>,</w:t>
                      </w:r>
                      <w:r w:rsidRPr="00350423">
                        <w:rPr>
                          <w:sz w:val="16"/>
                          <w:szCs w:val="16"/>
                        </w:rPr>
                        <w:t>92)</w:t>
                      </w:r>
                      <w:r>
                        <w:rPr>
                          <w:sz w:val="16"/>
                          <w:szCs w:val="16"/>
                        </w:rPr>
                        <w:tab/>
                        <w:t xml:space="preserve">     </w:t>
                      </w:r>
                      <w:r w:rsidRPr="00350423">
                        <w:rPr>
                          <w:b/>
                          <w:bCs/>
                          <w:sz w:val="16"/>
                          <w:szCs w:val="16"/>
                        </w:rPr>
                        <w:t>P-value:</w:t>
                      </w:r>
                      <w:r>
                        <w:rPr>
                          <w:sz w:val="16"/>
                          <w:szCs w:val="16"/>
                        </w:rPr>
                        <w:t xml:space="preserve">   0.0008</w:t>
                      </w:r>
                    </w:p>
                  </w:txbxContent>
                </v:textbox>
              </v:shape>
            </w:pict>
          </mc:Fallback>
        </mc:AlternateContent>
      </w:r>
      <w:r w:rsidR="0026102B" w:rsidRPr="00E066CA">
        <w:rPr>
          <w:rStyle w:val="TestocommentoCarattere"/>
          <w:noProof/>
          <w:sz w:val="18"/>
          <w:szCs w:val="18"/>
          <w:lang w:val="it-IT" w:eastAsia="it-IT"/>
        </w:rPr>
        <mc:AlternateContent>
          <mc:Choice Requires="wps">
            <w:drawing>
              <wp:anchor distT="45720" distB="45720" distL="114300" distR="114300" simplePos="0" relativeHeight="251658242" behindDoc="0" locked="0" layoutInCell="1" allowOverlap="1" wp14:anchorId="5747C519" wp14:editId="4742B133">
                <wp:simplePos x="0" y="0"/>
                <wp:positionH relativeFrom="column">
                  <wp:posOffset>3975463</wp:posOffset>
                </wp:positionH>
                <wp:positionV relativeFrom="paragraph">
                  <wp:posOffset>1846398</wp:posOffset>
                </wp:positionV>
                <wp:extent cx="13589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404620"/>
                        </a:xfrm>
                        <a:prstGeom prst="rect">
                          <a:avLst/>
                        </a:prstGeom>
                        <a:noFill/>
                        <a:ln w="9525">
                          <a:noFill/>
                          <a:miter lim="800000"/>
                          <a:headEnd/>
                          <a:tailEnd/>
                        </a:ln>
                      </wps:spPr>
                      <wps:txbx>
                        <w:txbxContent>
                          <w:p w14:paraId="20681F4B" w14:textId="77777777" w:rsidR="001828F5" w:rsidRPr="00350423" w:rsidRDefault="001828F5" w:rsidP="0026102B">
                            <w:pPr>
                              <w:rPr>
                                <w:b/>
                                <w:bCs/>
                                <w:sz w:val="16"/>
                                <w:szCs w:val="16"/>
                              </w:rPr>
                            </w:pPr>
                            <w:r w:rsidRPr="00350423">
                              <w:rPr>
                                <w:b/>
                                <w:bCs/>
                                <w:sz w:val="16"/>
                                <w:szCs w:val="16"/>
                              </w:rPr>
                              <w:t>Dapagliflozin vs.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7C519" id="_x0000_s1037" type="#_x0000_t202" style="position:absolute;margin-left:313.05pt;margin-top:145.4pt;width:1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" filled="f" stroked="f">
                <v:textbox style="mso-fit-shape-to-text:t">
                  <w:txbxContent>
                    <w:p w14:paraId="20681F4B" w14:textId="77777777" w:rsidR="001828F5" w:rsidRPr="00350423" w:rsidRDefault="001828F5" w:rsidP="0026102B">
                      <w:pPr>
                        <w:rPr>
                          <w:b/>
                          <w:bCs/>
                          <w:sz w:val="16"/>
                          <w:szCs w:val="16"/>
                        </w:rPr>
                      </w:pPr>
                      <w:r w:rsidRPr="00350423">
                        <w:rPr>
                          <w:b/>
                          <w:bCs/>
                          <w:sz w:val="16"/>
                          <w:szCs w:val="16"/>
                        </w:rPr>
                        <w:t>Dapagliflozin vs. Placebo</w:t>
                      </w:r>
                    </w:p>
                  </w:txbxContent>
                </v:textbox>
              </v:shape>
            </w:pict>
          </mc:Fallback>
        </mc:AlternateContent>
      </w:r>
      <w:r w:rsidR="00A42FB8" w:rsidRPr="00E066CA">
        <w:rPr>
          <w:rStyle w:val="TestocommentoCarattere"/>
          <w:noProof/>
          <w:sz w:val="18"/>
          <w:szCs w:val="18"/>
          <w:lang w:val="it-IT" w:eastAsia="it-IT"/>
        </w:rPr>
        <mc:AlternateContent>
          <mc:Choice Requires="wps">
            <w:drawing>
              <wp:anchor distT="45720" distB="45720" distL="114300" distR="114300" simplePos="0" relativeHeight="251658241" behindDoc="0" locked="0" layoutInCell="1" allowOverlap="1" wp14:anchorId="1708EDE2" wp14:editId="55548E46">
                <wp:simplePos x="0" y="0"/>
                <wp:positionH relativeFrom="column">
                  <wp:posOffset>5014685</wp:posOffset>
                </wp:positionH>
                <wp:positionV relativeFrom="paragraph">
                  <wp:posOffset>645885</wp:posOffset>
                </wp:positionV>
                <wp:extent cx="838200" cy="140462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11CE770B" w14:textId="77777777" w:rsidR="001828F5" w:rsidRPr="00E066CA" w:rsidRDefault="001828F5" w:rsidP="00A42FB8">
                            <w:pPr>
                              <w:rPr>
                                <w:sz w:val="16"/>
                                <w:szCs w:val="16"/>
                              </w:rPr>
                            </w:pPr>
                            <w:r w:rsidRPr="00E066CA">
                              <w:rPr>
                                <w:sz w:val="16"/>
                                <w:szCs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8EDE2" id="_x0000_s1038" type="#_x0000_t202" style="position:absolute;margin-left:394.85pt;margin-top:50.85pt;width:6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" filled="f" stroked="f">
                <v:textbox style="mso-fit-shape-to-text:t">
                  <w:txbxContent>
                    <w:p w14:paraId="11CE770B" w14:textId="77777777" w:rsidR="001828F5" w:rsidRPr="00E066CA" w:rsidRDefault="001828F5" w:rsidP="00A42FB8">
                      <w:pPr>
                        <w:rPr>
                          <w:sz w:val="16"/>
                          <w:szCs w:val="16"/>
                        </w:rPr>
                      </w:pPr>
                      <w:r w:rsidRPr="00E066CA">
                        <w:rPr>
                          <w:sz w:val="16"/>
                          <w:szCs w:val="16"/>
                        </w:rPr>
                        <w:t>Dapagliflozin</w:t>
                      </w:r>
                    </w:p>
                  </w:txbxContent>
                </v:textbox>
              </v:shape>
            </w:pict>
          </mc:Fallback>
        </mc:AlternateContent>
      </w:r>
      <w:r w:rsidR="004A70AA" w:rsidRPr="00E066CA">
        <w:rPr>
          <w:rStyle w:val="TestocommentoCarattere"/>
          <w:noProof/>
          <w:sz w:val="18"/>
          <w:szCs w:val="18"/>
          <w:lang w:val="it-IT" w:eastAsia="it-IT"/>
        </w:rPr>
        <mc:AlternateContent>
          <mc:Choice Requires="wps">
            <w:drawing>
              <wp:anchor distT="45720" distB="45720" distL="114300" distR="114300" simplePos="0" relativeHeight="251658240" behindDoc="0" locked="0" layoutInCell="1" allowOverlap="1" wp14:anchorId="6C9B9A70" wp14:editId="5B61C528">
                <wp:simplePos x="0" y="0"/>
                <wp:positionH relativeFrom="column">
                  <wp:posOffset>5174343</wp:posOffset>
                </wp:positionH>
                <wp:positionV relativeFrom="paragraph">
                  <wp:posOffset>43543</wp:posOffset>
                </wp:positionV>
                <wp:extent cx="685800" cy="1404620"/>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14DF6C7E" w14:textId="77777777" w:rsidR="001828F5" w:rsidRPr="00E066CA" w:rsidRDefault="001828F5" w:rsidP="004A70AA">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B9A70" id="_x0000_s1039" type="#_x0000_t202" style="position:absolute;margin-left:407.45pt;margin-top:3.45pt;width: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" filled="f" stroked="f">
                <v:textbox style="mso-fit-shape-to-text:t">
                  <w:txbxContent>
                    <w:p w14:paraId="14DF6C7E" w14:textId="77777777" w:rsidR="001828F5" w:rsidRPr="00E066CA" w:rsidRDefault="001828F5" w:rsidP="004A70AA">
                      <w:pPr>
                        <w:rPr>
                          <w:sz w:val="16"/>
                          <w:szCs w:val="16"/>
                        </w:rPr>
                      </w:pPr>
                      <w:r w:rsidRPr="00E066CA">
                        <w:rPr>
                          <w:sz w:val="16"/>
                          <w:szCs w:val="16"/>
                        </w:rPr>
                        <w:t>Placebo</w:t>
                      </w:r>
                    </w:p>
                  </w:txbxContent>
                </v:textbox>
              </v:shape>
            </w:pict>
          </mc:Fallback>
        </mc:AlternateContent>
      </w:r>
      <w:r w:rsidR="009219F9">
        <w:rPr>
          <w:noProof/>
          <w:sz w:val="18"/>
          <w:szCs w:val="18"/>
          <w:lang w:val="it-IT" w:eastAsia="it-IT"/>
        </w:rPr>
        <w:drawing>
          <wp:inline distT="0" distB="0" distL="0" distR="0" wp14:anchorId="2FB9AB03" wp14:editId="534D203C">
            <wp:extent cx="5760085" cy="3027680"/>
            <wp:effectExtent l="0" t="0" r="0" b="1270"/>
            <wp:docPr id="7"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p>
    <w:p w14:paraId="624A8F00" w14:textId="77777777" w:rsidR="004F2F12" w:rsidRDefault="004F2F12" w:rsidP="0014729F">
      <w:pPr>
        <w:keepNext/>
        <w:keepLines/>
        <w:spacing w:line="240" w:lineRule="auto"/>
        <w:rPr>
          <w:szCs w:val="22"/>
          <w:u w:val="single"/>
          <w:lang w:val="it-IT"/>
        </w:rPr>
      </w:pPr>
      <w:bookmarkStart w:id="14" w:name="_Hlk75170214"/>
    </w:p>
    <w:p w14:paraId="076CE668" w14:textId="16E12316" w:rsidR="00313A42" w:rsidRPr="00A32EDC" w:rsidRDefault="00313A42" w:rsidP="00313A42">
      <w:pPr>
        <w:keepNext/>
        <w:keepLines/>
        <w:spacing w:line="240" w:lineRule="auto"/>
        <w:rPr>
          <w:sz w:val="18"/>
          <w:szCs w:val="18"/>
          <w:u w:val="single"/>
          <w:lang w:val="it-IT"/>
        </w:rPr>
      </w:pPr>
      <w:r w:rsidRPr="00A32EDC">
        <w:rPr>
          <w:sz w:val="18"/>
          <w:szCs w:val="18"/>
          <w:u w:val="single"/>
          <w:lang w:val="it-IT"/>
        </w:rPr>
        <w:t xml:space="preserve">Una visita urgente per </w:t>
      </w:r>
      <w:r w:rsidR="002F126F">
        <w:rPr>
          <w:sz w:val="18"/>
          <w:szCs w:val="18"/>
          <w:u w:val="single"/>
          <w:lang w:val="it-IT"/>
        </w:rPr>
        <w:t>insufficienza cardiaca</w:t>
      </w:r>
      <w:r w:rsidR="00FA5E4E">
        <w:rPr>
          <w:sz w:val="18"/>
          <w:szCs w:val="18"/>
          <w:u w:val="single"/>
          <w:lang w:val="it-IT"/>
        </w:rPr>
        <w:t xml:space="preserve"> </w:t>
      </w:r>
      <w:r w:rsidRPr="00A32EDC">
        <w:rPr>
          <w:sz w:val="18"/>
          <w:szCs w:val="18"/>
          <w:u w:val="single"/>
          <w:lang w:val="it-IT"/>
        </w:rPr>
        <w:t>è stata definita come una valutazione urgente e non pianificata da parte di un medico, ad es. in un pronto soccorso</w:t>
      </w:r>
      <w:r w:rsidR="00417D02">
        <w:rPr>
          <w:sz w:val="18"/>
          <w:szCs w:val="18"/>
          <w:u w:val="single"/>
          <w:lang w:val="it-IT"/>
        </w:rPr>
        <w:t xml:space="preserve">, </w:t>
      </w:r>
      <w:r w:rsidRPr="00A32EDC">
        <w:rPr>
          <w:sz w:val="18"/>
          <w:szCs w:val="18"/>
          <w:u w:val="single"/>
          <w:lang w:val="it-IT"/>
        </w:rPr>
        <w:t>che richie</w:t>
      </w:r>
      <w:r w:rsidR="00417D02">
        <w:rPr>
          <w:sz w:val="18"/>
          <w:szCs w:val="18"/>
          <w:u w:val="single"/>
          <w:lang w:val="it-IT"/>
        </w:rPr>
        <w:t>desse</w:t>
      </w:r>
      <w:r w:rsidRPr="00A32EDC">
        <w:rPr>
          <w:sz w:val="18"/>
          <w:szCs w:val="18"/>
          <w:u w:val="single"/>
          <w:lang w:val="it-IT"/>
        </w:rPr>
        <w:t xml:space="preserve"> un trattamento per il peggioramento dell'insufficienza cardiaca (diverso da un semplice aumento dei diuretici orali).</w:t>
      </w:r>
    </w:p>
    <w:p w14:paraId="46F4622A" w14:textId="3C6FFDC6" w:rsidR="00313A42" w:rsidRDefault="004D691A" w:rsidP="00313A42">
      <w:pPr>
        <w:keepNext/>
        <w:keepLines/>
        <w:spacing w:line="240" w:lineRule="auto"/>
        <w:rPr>
          <w:sz w:val="18"/>
          <w:szCs w:val="18"/>
          <w:u w:val="single"/>
          <w:lang w:val="it-IT"/>
        </w:rPr>
      </w:pPr>
      <w:r>
        <w:rPr>
          <w:sz w:val="18"/>
          <w:szCs w:val="18"/>
          <w:u w:val="single"/>
          <w:lang w:val="it-IT"/>
        </w:rPr>
        <w:lastRenderedPageBreak/>
        <w:t xml:space="preserve">Pazienti a rischio: </w:t>
      </w:r>
      <w:r w:rsidR="00313A42" w:rsidRPr="00A32EDC">
        <w:rPr>
          <w:sz w:val="18"/>
          <w:szCs w:val="18"/>
          <w:u w:val="single"/>
          <w:lang w:val="it-IT"/>
        </w:rPr>
        <w:t>numero di pazienti a rischio all'inizio del periodo.</w:t>
      </w:r>
    </w:p>
    <w:p w14:paraId="79EDA5ED" w14:textId="77777777" w:rsidR="005745E0" w:rsidRDefault="005745E0" w:rsidP="00313A42">
      <w:pPr>
        <w:keepNext/>
        <w:keepLines/>
        <w:spacing w:line="240" w:lineRule="auto"/>
        <w:rPr>
          <w:sz w:val="18"/>
          <w:szCs w:val="18"/>
          <w:u w:val="single"/>
          <w:lang w:val="it-IT"/>
        </w:rPr>
      </w:pPr>
    </w:p>
    <w:p w14:paraId="7850615F" w14:textId="0BD0CD17" w:rsidR="005745E0" w:rsidRDefault="00CD039B" w:rsidP="00313A42">
      <w:pPr>
        <w:keepNext/>
        <w:keepLines/>
        <w:spacing w:line="240" w:lineRule="auto"/>
        <w:rPr>
          <w:szCs w:val="22"/>
          <w:u w:val="single"/>
          <w:lang w:val="it-IT"/>
        </w:rPr>
      </w:pPr>
      <w:r w:rsidRPr="00CD039B">
        <w:rPr>
          <w:szCs w:val="22"/>
          <w:u w:val="single"/>
          <w:lang w:val="it-IT"/>
        </w:rPr>
        <w:t>La Figura 6 presenta il contributo delle tre componenti dell'endpoint composito primario all'effetto del trattamento.</w:t>
      </w:r>
    </w:p>
    <w:p w14:paraId="37858FB2" w14:textId="77777777" w:rsidR="00CB1EA6" w:rsidRDefault="00CB1EA6" w:rsidP="00313A42">
      <w:pPr>
        <w:keepNext/>
        <w:keepLines/>
        <w:spacing w:line="240" w:lineRule="auto"/>
        <w:rPr>
          <w:szCs w:val="22"/>
          <w:u w:val="single"/>
          <w:lang w:val="it-IT"/>
        </w:rPr>
      </w:pPr>
    </w:p>
    <w:p w14:paraId="36CDBE32" w14:textId="5FE9515A" w:rsidR="00CB1EA6" w:rsidRDefault="001271CF" w:rsidP="00313A42">
      <w:pPr>
        <w:keepNext/>
        <w:keepLines/>
        <w:spacing w:line="240" w:lineRule="auto"/>
        <w:rPr>
          <w:b/>
          <w:bCs/>
          <w:szCs w:val="22"/>
          <w:u w:val="single"/>
          <w:lang w:val="it-IT"/>
        </w:rPr>
      </w:pPr>
      <w:r w:rsidRPr="00A32EDC">
        <w:rPr>
          <w:b/>
          <w:bCs/>
          <w:szCs w:val="22"/>
          <w:u w:val="single"/>
          <w:lang w:val="it-IT"/>
        </w:rPr>
        <w:t>Figura 6: Effetti del trattamento per l'endpoint composito primario e</w:t>
      </w:r>
      <w:r w:rsidR="00417D02">
        <w:rPr>
          <w:b/>
          <w:bCs/>
          <w:szCs w:val="22"/>
          <w:u w:val="single"/>
          <w:lang w:val="it-IT"/>
        </w:rPr>
        <w:t xml:space="preserve"> per</w:t>
      </w:r>
      <w:r w:rsidRPr="00A32EDC">
        <w:rPr>
          <w:b/>
          <w:bCs/>
          <w:szCs w:val="22"/>
          <w:u w:val="single"/>
          <w:lang w:val="it-IT"/>
        </w:rPr>
        <w:t xml:space="preserve"> i suoi componenti</w:t>
      </w:r>
    </w:p>
    <w:p w14:paraId="11E042B5" w14:textId="77777777" w:rsidR="00817121" w:rsidRDefault="00817121" w:rsidP="00313A42">
      <w:pPr>
        <w:keepNext/>
        <w:keepLines/>
        <w:spacing w:line="240" w:lineRule="auto"/>
        <w:rPr>
          <w:b/>
          <w:bCs/>
          <w:szCs w:val="22"/>
          <w:u w:val="single"/>
          <w:lang w:val="it-IT"/>
        </w:rPr>
      </w:pPr>
    </w:p>
    <w:p w14:paraId="3D36995E" w14:textId="3160E9E1" w:rsidR="00817121" w:rsidRDefault="004D664A" w:rsidP="00313A42">
      <w:pPr>
        <w:keepNext/>
        <w:keepLines/>
        <w:spacing w:line="240" w:lineRule="auto"/>
        <w:rPr>
          <w:b/>
          <w:bCs/>
          <w:szCs w:val="22"/>
          <w:u w:val="single"/>
          <w:lang w:val="it-IT"/>
        </w:rPr>
      </w:pPr>
      <w:r>
        <w:rPr>
          <w:noProof/>
          <w:lang w:val="it-IT" w:eastAsia="it-IT"/>
        </w:rPr>
        <w:drawing>
          <wp:inline distT="0" distB="0" distL="0" distR="0" wp14:anchorId="6DF9390C" wp14:editId="166DCB5F">
            <wp:extent cx="5776210" cy="3307829"/>
            <wp:effectExtent l="0" t="0" r="0" b="698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 r="-280" b="1509"/>
                    <a:stretch/>
                  </pic:blipFill>
                  <pic:spPr bwMode="auto">
                    <a:xfrm>
                      <a:off x="0" y="0"/>
                      <a:ext cx="5776210" cy="3307829"/>
                    </a:xfrm>
                    <a:prstGeom prst="rect">
                      <a:avLst/>
                    </a:prstGeom>
                    <a:ln>
                      <a:noFill/>
                    </a:ln>
                    <a:extLst>
                      <a:ext uri="{53640926-AAD7-44D8-BBD7-CCE9431645EC}">
                        <a14:shadowObscured xmlns:a14="http://schemas.microsoft.com/office/drawing/2010/main"/>
                      </a:ext>
                    </a:extLst>
                  </pic:spPr>
                </pic:pic>
              </a:graphicData>
            </a:graphic>
          </wp:inline>
        </w:drawing>
      </w:r>
    </w:p>
    <w:p w14:paraId="648FBA19" w14:textId="77777777" w:rsidR="00817121" w:rsidRDefault="00817121" w:rsidP="00313A42">
      <w:pPr>
        <w:keepNext/>
        <w:keepLines/>
        <w:spacing w:line="240" w:lineRule="auto"/>
        <w:rPr>
          <w:b/>
          <w:bCs/>
          <w:szCs w:val="22"/>
          <w:u w:val="single"/>
          <w:lang w:val="it-IT"/>
        </w:rPr>
      </w:pPr>
    </w:p>
    <w:p w14:paraId="4FE2E40D" w14:textId="560BB485" w:rsidR="00017873" w:rsidRPr="00A32EDC" w:rsidRDefault="00017873" w:rsidP="00017873">
      <w:pPr>
        <w:keepNext/>
        <w:keepLines/>
        <w:spacing w:line="240" w:lineRule="auto"/>
        <w:rPr>
          <w:sz w:val="18"/>
          <w:szCs w:val="18"/>
          <w:lang w:val="it-IT"/>
        </w:rPr>
      </w:pPr>
      <w:r w:rsidRPr="00A32EDC">
        <w:rPr>
          <w:sz w:val="18"/>
          <w:szCs w:val="18"/>
          <w:lang w:val="it-IT"/>
        </w:rPr>
        <w:t xml:space="preserve">Una visita urgente per </w:t>
      </w:r>
      <w:r w:rsidR="002F126F">
        <w:rPr>
          <w:sz w:val="18"/>
          <w:szCs w:val="18"/>
          <w:lang w:val="it-IT"/>
        </w:rPr>
        <w:t>insufficienza cardiaca</w:t>
      </w:r>
      <w:r w:rsidR="00FA5E4E">
        <w:rPr>
          <w:sz w:val="18"/>
          <w:szCs w:val="18"/>
          <w:lang w:val="it-IT"/>
        </w:rPr>
        <w:t xml:space="preserve"> </w:t>
      </w:r>
      <w:r w:rsidRPr="00A32EDC">
        <w:rPr>
          <w:sz w:val="18"/>
          <w:szCs w:val="18"/>
          <w:lang w:val="it-IT"/>
        </w:rPr>
        <w:t>è stata definita come una valutazione urgente e non pianificata da parte di un medico, ad es. in un pronto soccorso</w:t>
      </w:r>
      <w:r w:rsidR="001D1AA0">
        <w:rPr>
          <w:sz w:val="18"/>
          <w:szCs w:val="18"/>
          <w:lang w:val="it-IT"/>
        </w:rPr>
        <w:t xml:space="preserve">, </w:t>
      </w:r>
      <w:r w:rsidRPr="00A32EDC">
        <w:rPr>
          <w:sz w:val="18"/>
          <w:szCs w:val="18"/>
          <w:lang w:val="it-IT"/>
        </w:rPr>
        <w:t>che richied</w:t>
      </w:r>
      <w:r w:rsidR="001D1AA0">
        <w:rPr>
          <w:sz w:val="18"/>
          <w:szCs w:val="18"/>
          <w:lang w:val="it-IT"/>
        </w:rPr>
        <w:t>esse</w:t>
      </w:r>
      <w:r w:rsidRPr="00A32EDC">
        <w:rPr>
          <w:sz w:val="18"/>
          <w:szCs w:val="18"/>
          <w:lang w:val="it-IT"/>
        </w:rPr>
        <w:t xml:space="preserve"> un trattamento per il peggioramento dell'insufficienza cardiaca (diverso da un semplice aumento dei diuretici orali).</w:t>
      </w:r>
    </w:p>
    <w:p w14:paraId="4E53AA14" w14:textId="77777777" w:rsidR="00017873" w:rsidRPr="00A32EDC" w:rsidRDefault="00017873" w:rsidP="00017873">
      <w:pPr>
        <w:keepNext/>
        <w:keepLines/>
        <w:spacing w:line="240" w:lineRule="auto"/>
        <w:rPr>
          <w:sz w:val="18"/>
          <w:szCs w:val="18"/>
          <w:lang w:val="it-IT"/>
        </w:rPr>
      </w:pPr>
      <w:r w:rsidRPr="00A32EDC">
        <w:rPr>
          <w:sz w:val="18"/>
          <w:szCs w:val="18"/>
          <w:lang w:val="it-IT"/>
        </w:rPr>
        <w:t>Il numero di primi eventi per i singoli componenti è il numero effettivo di primi eventi per ciascun componente e non si somma al numero di eventi nell'endpoint composito.</w:t>
      </w:r>
    </w:p>
    <w:p w14:paraId="7AB0958F" w14:textId="6D3B0357" w:rsidR="00017873" w:rsidRPr="00FD5C15" w:rsidRDefault="00017873" w:rsidP="1A6655BA">
      <w:pPr>
        <w:keepNext/>
        <w:keepLines/>
        <w:spacing w:line="240" w:lineRule="auto"/>
        <w:rPr>
          <w:sz w:val="18"/>
          <w:szCs w:val="18"/>
          <w:lang w:val="it-IT"/>
          <w:rPrChange w:id="15" w:author="AstraZeneca" w:date="2025-11-19T14:28:00Z" w16du:dateUtc="2025-11-19T13:28:00Z">
            <w:rPr>
              <w:sz w:val="18"/>
              <w:szCs w:val="18"/>
            </w:rPr>
          </w:rPrChange>
        </w:rPr>
      </w:pPr>
      <w:r w:rsidRPr="00FD5C15">
        <w:rPr>
          <w:sz w:val="18"/>
          <w:szCs w:val="18"/>
          <w:lang w:val="it-IT"/>
          <w:rPrChange w:id="16" w:author="AstraZeneca" w:date="2025-11-19T14:28:00Z" w16du:dateUtc="2025-11-19T13:28:00Z">
            <w:rPr>
              <w:sz w:val="18"/>
              <w:szCs w:val="18"/>
            </w:rPr>
          </w:rPrChange>
        </w:rPr>
        <w:t xml:space="preserve">I tassi di eventi sono presentati come il numero di soggetti con evento per 100 </w:t>
      </w:r>
      <w:r w:rsidR="00E713C8" w:rsidRPr="00FD5C15">
        <w:rPr>
          <w:sz w:val="18"/>
          <w:szCs w:val="18"/>
          <w:lang w:val="it-IT"/>
          <w:rPrChange w:id="17" w:author="AstraZeneca" w:date="2025-11-19T14:28:00Z" w16du:dateUtc="2025-11-19T13:28:00Z">
            <w:rPr>
              <w:sz w:val="18"/>
              <w:szCs w:val="18"/>
            </w:rPr>
          </w:rPrChange>
        </w:rPr>
        <w:t>pazienti anno di osservazione (</w:t>
      </w:r>
      <w:r w:rsidR="00E713C8" w:rsidRPr="00FD5C15">
        <w:rPr>
          <w:i/>
          <w:iCs/>
          <w:sz w:val="18"/>
          <w:szCs w:val="18"/>
          <w:lang w:val="it-IT"/>
          <w:rPrChange w:id="18" w:author="AstraZeneca" w:date="2025-11-19T14:28:00Z" w16du:dateUtc="2025-11-19T13:28:00Z">
            <w:rPr>
              <w:i/>
              <w:iCs/>
              <w:sz w:val="18"/>
              <w:szCs w:val="18"/>
            </w:rPr>
          </w:rPrChange>
        </w:rPr>
        <w:t>follow-up</w:t>
      </w:r>
      <w:r w:rsidR="00E713C8" w:rsidRPr="00FD5C15">
        <w:rPr>
          <w:sz w:val="18"/>
          <w:szCs w:val="18"/>
          <w:lang w:val="it-IT"/>
          <w:rPrChange w:id="19" w:author="AstraZeneca" w:date="2025-11-19T14:28:00Z" w16du:dateUtc="2025-11-19T13:28:00Z">
            <w:rPr>
              <w:sz w:val="18"/>
              <w:szCs w:val="18"/>
            </w:rPr>
          </w:rPrChange>
        </w:rPr>
        <w:t>).</w:t>
      </w:r>
    </w:p>
    <w:p w14:paraId="6366760C" w14:textId="2274B3AC" w:rsidR="00017873" w:rsidRPr="00A32EDC" w:rsidRDefault="001D1AA0" w:rsidP="00017873">
      <w:pPr>
        <w:keepNext/>
        <w:keepLines/>
        <w:spacing w:line="240" w:lineRule="auto"/>
        <w:rPr>
          <w:sz w:val="18"/>
          <w:szCs w:val="18"/>
          <w:lang w:val="it-IT"/>
        </w:rPr>
      </w:pPr>
      <w:r>
        <w:rPr>
          <w:sz w:val="18"/>
          <w:szCs w:val="18"/>
          <w:lang w:val="it-IT"/>
        </w:rPr>
        <w:t>L</w:t>
      </w:r>
      <w:r w:rsidR="00017873" w:rsidRPr="00A32EDC">
        <w:rPr>
          <w:sz w:val="18"/>
          <w:szCs w:val="18"/>
          <w:lang w:val="it-IT"/>
        </w:rPr>
        <w:t xml:space="preserve">a morte cardiovascolare, qui presentata come componente dell'endpoint primario, è stata testata sotto il controllo formale dell'errore di tipo 1 </w:t>
      </w:r>
      <w:r>
        <w:rPr>
          <w:sz w:val="18"/>
          <w:szCs w:val="18"/>
          <w:lang w:val="it-IT"/>
        </w:rPr>
        <w:t xml:space="preserve">anche </w:t>
      </w:r>
      <w:r w:rsidR="00017873" w:rsidRPr="00A32EDC">
        <w:rPr>
          <w:sz w:val="18"/>
          <w:szCs w:val="18"/>
          <w:lang w:val="it-IT"/>
        </w:rPr>
        <w:t>come endpoint secondario.</w:t>
      </w:r>
    </w:p>
    <w:p w14:paraId="6CCBA829" w14:textId="77777777" w:rsidR="00017873" w:rsidRPr="00017873" w:rsidRDefault="00017873" w:rsidP="00017873">
      <w:pPr>
        <w:keepNext/>
        <w:keepLines/>
        <w:spacing w:line="240" w:lineRule="auto"/>
        <w:rPr>
          <w:szCs w:val="22"/>
          <w:lang w:val="it-IT"/>
        </w:rPr>
      </w:pPr>
    </w:p>
    <w:p w14:paraId="5BFF2C1F" w14:textId="2D041C7F" w:rsidR="00017873" w:rsidRPr="00017873" w:rsidRDefault="00017873" w:rsidP="00017873">
      <w:pPr>
        <w:keepNext/>
        <w:keepLines/>
        <w:spacing w:line="240" w:lineRule="auto"/>
        <w:rPr>
          <w:szCs w:val="22"/>
          <w:lang w:val="it-IT"/>
        </w:rPr>
      </w:pPr>
      <w:r w:rsidRPr="00017873">
        <w:rPr>
          <w:szCs w:val="22"/>
          <w:lang w:val="it-IT"/>
        </w:rPr>
        <w:t xml:space="preserve">Dapagliflozin è risultato superiore al placebo nel ridurre il numero totale di eventi di insufficienza cardiaca (definiti come </w:t>
      </w:r>
      <w:r w:rsidR="001D1AA0">
        <w:rPr>
          <w:szCs w:val="22"/>
          <w:lang w:val="it-IT"/>
        </w:rPr>
        <w:t xml:space="preserve">ricovero, </w:t>
      </w:r>
      <w:r w:rsidRPr="00017873">
        <w:rPr>
          <w:szCs w:val="22"/>
          <w:lang w:val="it-IT"/>
        </w:rPr>
        <w:t>primo e ricorrente</w:t>
      </w:r>
      <w:r w:rsidR="001D1AA0">
        <w:rPr>
          <w:szCs w:val="22"/>
          <w:lang w:val="it-IT"/>
        </w:rPr>
        <w:t xml:space="preserve">, </w:t>
      </w:r>
      <w:r w:rsidRPr="00017873">
        <w:rPr>
          <w:szCs w:val="22"/>
          <w:lang w:val="it-IT"/>
        </w:rPr>
        <w:t>per insufficienza cardiaca o visite urgenti per insufficienza cardiaca) e morte cardiovascolare; si sono verificati 815 eventi nel gruppo dapagliflozin rispetto a 1057 eventi nel gruppo placebo (Rate Ratio 0,77 [95% CI 0,67, 0,89]; p=0,0003).</w:t>
      </w:r>
    </w:p>
    <w:p w14:paraId="674C8B95" w14:textId="77777777" w:rsidR="00017873" w:rsidRPr="00017873" w:rsidRDefault="00017873" w:rsidP="00017873">
      <w:pPr>
        <w:keepNext/>
        <w:keepLines/>
        <w:spacing w:line="240" w:lineRule="auto"/>
        <w:rPr>
          <w:szCs w:val="22"/>
          <w:lang w:val="it-IT"/>
        </w:rPr>
      </w:pPr>
    </w:p>
    <w:p w14:paraId="7E93C9A9" w14:textId="1A192EA1" w:rsidR="00017873" w:rsidRPr="00017873" w:rsidRDefault="00017873" w:rsidP="00017873">
      <w:pPr>
        <w:keepNext/>
        <w:keepLines/>
        <w:spacing w:line="240" w:lineRule="auto"/>
        <w:rPr>
          <w:szCs w:val="22"/>
          <w:lang w:val="it-IT"/>
        </w:rPr>
      </w:pPr>
      <w:r w:rsidRPr="00017873">
        <w:rPr>
          <w:szCs w:val="22"/>
          <w:lang w:val="it-IT"/>
        </w:rPr>
        <w:t xml:space="preserve">Il beneficio del trattamento di dapagliflozin rispetto al placebo sull'endpoint primario è stato osservato nei sottogruppi di pazienti con LVEF ≤ 49%, 50-59% e ≥ 60%. Gli effetti erano coerenti anche in altri sottogruppi chiave classificati ad es. </w:t>
      </w:r>
      <w:r w:rsidR="002F126F">
        <w:rPr>
          <w:szCs w:val="22"/>
          <w:lang w:val="it-IT"/>
        </w:rPr>
        <w:t>per</w:t>
      </w:r>
      <w:r w:rsidR="006D2B42">
        <w:rPr>
          <w:szCs w:val="22"/>
          <w:lang w:val="it-IT"/>
        </w:rPr>
        <w:t xml:space="preserve"> </w:t>
      </w:r>
      <w:r w:rsidRPr="00017873">
        <w:rPr>
          <w:szCs w:val="22"/>
          <w:lang w:val="it-IT"/>
        </w:rPr>
        <w:t>età, sesso, classe NYHA, livello di NT-proBNP, stato subacuto e stato di diabete mellito di tipo 2.</w:t>
      </w:r>
    </w:p>
    <w:p w14:paraId="06AC663D" w14:textId="77777777" w:rsidR="00017873" w:rsidRPr="00017873" w:rsidRDefault="00017873" w:rsidP="00017873">
      <w:pPr>
        <w:keepNext/>
        <w:keepLines/>
        <w:spacing w:line="240" w:lineRule="auto"/>
        <w:rPr>
          <w:szCs w:val="22"/>
          <w:lang w:val="it-IT"/>
        </w:rPr>
      </w:pPr>
    </w:p>
    <w:p w14:paraId="1EDADFCB" w14:textId="77777777" w:rsidR="00017873" w:rsidRPr="00017873" w:rsidRDefault="00017873" w:rsidP="00017873">
      <w:pPr>
        <w:keepNext/>
        <w:keepLines/>
        <w:spacing w:line="240" w:lineRule="auto"/>
        <w:rPr>
          <w:szCs w:val="22"/>
          <w:lang w:val="it-IT"/>
        </w:rPr>
      </w:pPr>
      <w:r w:rsidRPr="00017873">
        <w:rPr>
          <w:szCs w:val="22"/>
          <w:lang w:val="it-IT"/>
        </w:rPr>
        <w:t>Esito riferito dal paziente - sintomi di insufficienza cardiaca</w:t>
      </w:r>
    </w:p>
    <w:p w14:paraId="4DC839F9" w14:textId="44DE9CA6" w:rsidR="00017873" w:rsidRPr="00017873" w:rsidRDefault="00017873" w:rsidP="00017873">
      <w:pPr>
        <w:keepNext/>
        <w:keepLines/>
        <w:spacing w:line="240" w:lineRule="auto"/>
        <w:rPr>
          <w:szCs w:val="22"/>
          <w:lang w:val="it-IT"/>
        </w:rPr>
      </w:pPr>
      <w:r w:rsidRPr="00017873">
        <w:rPr>
          <w:szCs w:val="22"/>
          <w:lang w:val="it-IT"/>
        </w:rPr>
        <w:t>Il trattamento con dapagliflozin ha determinato un beneficio statisticamente significativo rispetto al placebo nei sintomi di insufficienza cardiaca, come misurato dalla variazione nel KCCQ-TSS</w:t>
      </w:r>
      <w:r w:rsidR="001D1AA0">
        <w:rPr>
          <w:szCs w:val="22"/>
          <w:lang w:val="it-IT"/>
        </w:rPr>
        <w:t xml:space="preserve"> al mese 8 rispetto al basale</w:t>
      </w:r>
      <w:r w:rsidRPr="00017873">
        <w:rPr>
          <w:szCs w:val="22"/>
          <w:lang w:val="it-IT"/>
        </w:rPr>
        <w:t>, (Win Ratio 1,11 [95% CI 1,03, 1,21]; p=0,0086). Sia la frequenza dei sintomi che il carico dei sintomi hanno contribuito ai risultati.</w:t>
      </w:r>
    </w:p>
    <w:p w14:paraId="1564ED63" w14:textId="77777777" w:rsidR="00017873" w:rsidRPr="00017873" w:rsidRDefault="00017873" w:rsidP="00017873">
      <w:pPr>
        <w:keepNext/>
        <w:keepLines/>
        <w:spacing w:line="240" w:lineRule="auto"/>
        <w:rPr>
          <w:szCs w:val="22"/>
          <w:lang w:val="it-IT"/>
        </w:rPr>
      </w:pPr>
    </w:p>
    <w:p w14:paraId="5BF39FF7" w14:textId="324D86BB" w:rsidR="00017873" w:rsidRPr="00017873" w:rsidRDefault="00017873" w:rsidP="00017873">
      <w:pPr>
        <w:keepNext/>
        <w:keepLines/>
        <w:spacing w:line="240" w:lineRule="auto"/>
        <w:rPr>
          <w:szCs w:val="22"/>
          <w:lang w:val="it-IT"/>
        </w:rPr>
      </w:pPr>
      <w:r w:rsidRPr="00017873">
        <w:rPr>
          <w:szCs w:val="22"/>
          <w:lang w:val="it-IT"/>
        </w:rPr>
        <w:lastRenderedPageBreak/>
        <w:t xml:space="preserve">Nelle analisi dei responder, la percentuale di pazienti che hanno manifestato un deterioramento moderato (≥ 5 punti) o ampio (≥ 14 punti) del KCCQ-TSS </w:t>
      </w:r>
      <w:r w:rsidR="001D1AA0">
        <w:rPr>
          <w:szCs w:val="22"/>
          <w:lang w:val="it-IT"/>
        </w:rPr>
        <w:t xml:space="preserve">al mese 8 </w:t>
      </w:r>
      <w:r w:rsidRPr="00017873">
        <w:rPr>
          <w:szCs w:val="22"/>
          <w:lang w:val="it-IT"/>
        </w:rPr>
        <w:t>rispetto al basale era inferiore nel gruppo di trattamento con dapagliflozin; Il 24,1% dei pazienti trattati con dapagliflozin rispetto al 29,1% con placebo ha manifestato un deterioramento moderato (Odds Ratio 0,78 [95% CI 0,64, 0,95]) e il 13,5% dei pazienti trattati con dapagliflozin rispetto al 18,4% con placebo ha registrato un ampio deterioramento (Odds Ratio 0,70 [95 %CI 0,55, 0,88]). La proporzione di pazienti con un miglioramento da piccolo a moderato (≥ 13 punti) o un miglioramento ampio (≥ 17 punti) non differiva tra i gruppi di trattamento.</w:t>
      </w:r>
    </w:p>
    <w:p w14:paraId="2C4CBEFE" w14:textId="77777777" w:rsidR="00017873" w:rsidRPr="00017873" w:rsidRDefault="00017873" w:rsidP="00017873">
      <w:pPr>
        <w:keepNext/>
        <w:keepLines/>
        <w:spacing w:line="240" w:lineRule="auto"/>
        <w:rPr>
          <w:szCs w:val="22"/>
          <w:lang w:val="it-IT"/>
        </w:rPr>
      </w:pPr>
    </w:p>
    <w:p w14:paraId="1747DE35" w14:textId="43613688" w:rsidR="00017873" w:rsidRPr="00017873" w:rsidRDefault="00060E7E" w:rsidP="00017873">
      <w:pPr>
        <w:keepNext/>
        <w:keepLines/>
        <w:spacing w:line="240" w:lineRule="auto"/>
        <w:rPr>
          <w:szCs w:val="22"/>
          <w:lang w:val="it-IT"/>
        </w:rPr>
      </w:pPr>
      <w:r>
        <w:rPr>
          <w:szCs w:val="22"/>
          <w:lang w:val="it-IT"/>
        </w:rPr>
        <w:t>Insufficienza</w:t>
      </w:r>
      <w:r w:rsidR="00E03264">
        <w:rPr>
          <w:szCs w:val="22"/>
          <w:lang w:val="it-IT"/>
        </w:rPr>
        <w:t xml:space="preserve"> </w:t>
      </w:r>
      <w:r w:rsidR="00017873" w:rsidRPr="00017873">
        <w:rPr>
          <w:szCs w:val="22"/>
          <w:lang w:val="it-IT"/>
        </w:rPr>
        <w:t>cardiac</w:t>
      </w:r>
      <w:r>
        <w:rPr>
          <w:szCs w:val="22"/>
          <w:lang w:val="it-IT"/>
        </w:rPr>
        <w:t>a</w:t>
      </w:r>
      <w:r w:rsidR="00017873" w:rsidRPr="00017873">
        <w:rPr>
          <w:szCs w:val="22"/>
          <w:lang w:val="it-IT"/>
        </w:rPr>
        <w:t xml:space="preserve"> negli studi DAPA-HF e DELIVER</w:t>
      </w:r>
    </w:p>
    <w:p w14:paraId="3B24591E" w14:textId="06817AF8" w:rsidR="00017873" w:rsidRPr="00017873" w:rsidRDefault="00017873" w:rsidP="00017873">
      <w:pPr>
        <w:keepNext/>
        <w:keepLines/>
        <w:spacing w:line="240" w:lineRule="auto"/>
        <w:rPr>
          <w:szCs w:val="22"/>
          <w:lang w:val="it-IT"/>
        </w:rPr>
      </w:pPr>
      <w:r w:rsidRPr="00017873">
        <w:rPr>
          <w:szCs w:val="22"/>
          <w:lang w:val="it-IT"/>
        </w:rPr>
        <w:t xml:space="preserve">In un'analisi aggregata di DAPA-HF e DELIVER, l'HR per dapagliflozin rispetto al placebo sull'endpoint composito di morte cardiovascolare, ricovero per insufficienza cardiaca o visita urgente per insufficienza cardiaca era 0,78 (95% CI 0,72, 0,85), p &lt; 0,0001. L'effetto del trattamento è stato coerente in tutto il range della LVEF, senza attenuazione dell'effetto </w:t>
      </w:r>
      <w:r w:rsidR="001D1AA0">
        <w:rPr>
          <w:szCs w:val="22"/>
          <w:lang w:val="it-IT"/>
        </w:rPr>
        <w:t xml:space="preserve">in funzione </w:t>
      </w:r>
      <w:r w:rsidRPr="00017873">
        <w:rPr>
          <w:szCs w:val="22"/>
          <w:lang w:val="it-IT"/>
        </w:rPr>
        <w:t>della LVEF.</w:t>
      </w:r>
    </w:p>
    <w:p w14:paraId="7C7BA0C6" w14:textId="77777777" w:rsidR="00017873" w:rsidRPr="00017873" w:rsidRDefault="00017873" w:rsidP="00017873">
      <w:pPr>
        <w:keepNext/>
        <w:keepLines/>
        <w:spacing w:line="240" w:lineRule="auto"/>
        <w:rPr>
          <w:szCs w:val="22"/>
          <w:lang w:val="it-IT"/>
        </w:rPr>
      </w:pPr>
    </w:p>
    <w:p w14:paraId="5C370CF5" w14:textId="5DBB54EA" w:rsidR="00817121" w:rsidRPr="00A32EDC" w:rsidRDefault="00017873" w:rsidP="00017873">
      <w:pPr>
        <w:keepNext/>
        <w:keepLines/>
        <w:spacing w:line="240" w:lineRule="auto"/>
        <w:rPr>
          <w:szCs w:val="22"/>
          <w:lang w:val="it-IT"/>
        </w:rPr>
      </w:pPr>
      <w:r w:rsidRPr="00017873">
        <w:rPr>
          <w:szCs w:val="22"/>
          <w:lang w:val="it-IT"/>
        </w:rPr>
        <w:t>In un'analisi aggregata pre-specificat</w:t>
      </w:r>
      <w:r w:rsidR="001D1AA0">
        <w:rPr>
          <w:szCs w:val="22"/>
          <w:lang w:val="it-IT"/>
        </w:rPr>
        <w:t>a</w:t>
      </w:r>
      <w:r w:rsidRPr="00017873">
        <w:rPr>
          <w:szCs w:val="22"/>
          <w:lang w:val="it-IT"/>
        </w:rPr>
        <w:t xml:space="preserve"> </w:t>
      </w:r>
      <w:r w:rsidR="001D1AA0" w:rsidRPr="00017873">
        <w:rPr>
          <w:szCs w:val="22"/>
          <w:lang w:val="it-IT"/>
        </w:rPr>
        <w:t xml:space="preserve">a livello di soggetto </w:t>
      </w:r>
      <w:r w:rsidRPr="00017873">
        <w:rPr>
          <w:szCs w:val="22"/>
          <w:lang w:val="it-IT"/>
        </w:rPr>
        <w:t>degli studi DAPA-HF e DELIVER, dapagliflozin rispetto al placebo ha ridotto il rischio di morte cardiovascolare (HR 0,85 [IC 95% 0,75, 0,96], p=0,0115). Entrambi gli studi hanno contribuito all'effetto.</w:t>
      </w:r>
    </w:p>
    <w:p w14:paraId="074564B3" w14:textId="77777777" w:rsidR="00313A42" w:rsidRDefault="00313A42" w:rsidP="00313A42">
      <w:pPr>
        <w:keepNext/>
        <w:keepLines/>
        <w:spacing w:line="240" w:lineRule="auto"/>
        <w:rPr>
          <w:szCs w:val="22"/>
          <w:u w:val="single"/>
          <w:lang w:val="it-IT"/>
        </w:rPr>
      </w:pPr>
    </w:p>
    <w:p w14:paraId="78D15F43" w14:textId="0C34DCD4" w:rsidR="0014729F" w:rsidRPr="00F5133D" w:rsidRDefault="0014729F" w:rsidP="00313A42">
      <w:pPr>
        <w:keepNext/>
        <w:keepLines/>
        <w:spacing w:line="240" w:lineRule="auto"/>
        <w:rPr>
          <w:szCs w:val="22"/>
          <w:u w:val="single"/>
          <w:lang w:val="it-IT"/>
        </w:rPr>
      </w:pPr>
      <w:r w:rsidRPr="00F5133D">
        <w:rPr>
          <w:szCs w:val="22"/>
          <w:u w:val="single"/>
          <w:lang w:val="it-IT"/>
        </w:rPr>
        <w:t>Malattia renale cronica</w:t>
      </w:r>
    </w:p>
    <w:p w14:paraId="13408694" w14:textId="77777777" w:rsidR="0014729F" w:rsidRDefault="0014729F" w:rsidP="0014729F">
      <w:pPr>
        <w:keepNext/>
        <w:keepLines/>
        <w:spacing w:line="240" w:lineRule="auto"/>
        <w:rPr>
          <w:szCs w:val="22"/>
          <w:lang w:val="it-IT"/>
        </w:rPr>
      </w:pPr>
    </w:p>
    <w:p w14:paraId="2D778B59" w14:textId="0045450B" w:rsidR="0014729F" w:rsidRDefault="0014729F" w:rsidP="0014729F">
      <w:pPr>
        <w:keepNext/>
        <w:keepLines/>
        <w:spacing w:line="240" w:lineRule="auto"/>
        <w:rPr>
          <w:szCs w:val="22"/>
          <w:lang w:val="it-IT"/>
        </w:rPr>
      </w:pPr>
      <w:r>
        <w:rPr>
          <w:szCs w:val="22"/>
          <w:lang w:val="it-IT"/>
        </w:rPr>
        <w:t>Lo studio per valutare l'effetto di Dapagliflozin sugli esiti renali e sulla mortalità cardiovascolare nei pazienti con malattia renale cronica (DAPA-CKD) è stato uno studio internazionale, multicentrico, randomizzato, in doppio cieco, controllato con placebo in pazienti con malattia renale cronica (CKD) con eGFR da ≥ 25 a 75 mL/min/1,73 m</w:t>
      </w:r>
      <w:r>
        <w:rPr>
          <w:szCs w:val="22"/>
          <w:vertAlign w:val="superscript"/>
          <w:lang w:val="it-IT"/>
        </w:rPr>
        <w:t>2</w:t>
      </w:r>
      <w:r>
        <w:rPr>
          <w:szCs w:val="22"/>
          <w:lang w:val="it-IT"/>
        </w:rPr>
        <w:t xml:space="preserve"> e albuminuria (ACR ≥ 200 e ≤ 5000 mg/g) per determinare</w:t>
      </w:r>
      <w:r w:rsidR="00FC1327">
        <w:rPr>
          <w:szCs w:val="22"/>
          <w:lang w:val="it-IT"/>
        </w:rPr>
        <w:t>, rispetto al placebo,</w:t>
      </w:r>
      <w:r>
        <w:rPr>
          <w:szCs w:val="22"/>
          <w:lang w:val="it-IT"/>
        </w:rPr>
        <w:t xml:space="preserve"> l'effetto di dapagliflozin, quando aggiunto alla terapia standard di base, sull'incidenza dell’</w:t>
      </w:r>
      <w:r w:rsidR="00FC1327">
        <w:rPr>
          <w:szCs w:val="22"/>
          <w:lang w:val="it-IT"/>
        </w:rPr>
        <w:t>obiettivo (</w:t>
      </w:r>
      <w:r w:rsidRPr="00F5133D">
        <w:rPr>
          <w:i/>
          <w:iCs/>
          <w:szCs w:val="22"/>
          <w:lang w:val="it-IT"/>
        </w:rPr>
        <w:t>endpoint</w:t>
      </w:r>
      <w:r w:rsidR="00FC1327">
        <w:rPr>
          <w:szCs w:val="22"/>
          <w:lang w:val="it-IT"/>
        </w:rPr>
        <w:t>)</w:t>
      </w:r>
      <w:r>
        <w:rPr>
          <w:szCs w:val="22"/>
          <w:lang w:val="it-IT"/>
        </w:rPr>
        <w:t xml:space="preserve"> composito di declino sostenuto ≥ 50% di eGFR, malattia renale allo stadio terminale (ESKD) (definito come eGFR sostenuto &lt; 15 mL/min/1,73 m</w:t>
      </w:r>
      <w:r>
        <w:rPr>
          <w:szCs w:val="22"/>
          <w:vertAlign w:val="superscript"/>
          <w:lang w:val="it-IT"/>
        </w:rPr>
        <w:t>2</w:t>
      </w:r>
      <w:r>
        <w:rPr>
          <w:szCs w:val="22"/>
          <w:lang w:val="it-IT"/>
        </w:rPr>
        <w:t>, trattamento</w:t>
      </w:r>
      <w:r w:rsidR="00FC1327">
        <w:rPr>
          <w:szCs w:val="22"/>
          <w:lang w:val="it-IT"/>
        </w:rPr>
        <w:t xml:space="preserve"> cronico</w:t>
      </w:r>
      <w:r>
        <w:rPr>
          <w:szCs w:val="22"/>
          <w:lang w:val="it-IT"/>
        </w:rPr>
        <w:t xml:space="preserve"> di dialisi o trapianto renale), morte cardiovascolare o renale.</w:t>
      </w:r>
    </w:p>
    <w:p w14:paraId="5E2995EB" w14:textId="77777777" w:rsidR="0014729F" w:rsidRDefault="0014729F" w:rsidP="0014729F">
      <w:pPr>
        <w:keepNext/>
        <w:keepLines/>
        <w:spacing w:line="240" w:lineRule="auto"/>
        <w:rPr>
          <w:szCs w:val="22"/>
          <w:lang w:val="it-IT"/>
        </w:rPr>
      </w:pPr>
    </w:p>
    <w:p w14:paraId="7C69483C" w14:textId="0AF89A18" w:rsidR="0014729F" w:rsidRDefault="0014729F" w:rsidP="0014729F">
      <w:pPr>
        <w:keepNext/>
        <w:keepLines/>
        <w:spacing w:line="240" w:lineRule="auto"/>
        <w:rPr>
          <w:szCs w:val="22"/>
          <w:lang w:val="it-IT"/>
        </w:rPr>
      </w:pPr>
      <w:r>
        <w:rPr>
          <w:szCs w:val="22"/>
          <w:lang w:val="it-IT"/>
        </w:rPr>
        <w:t xml:space="preserve">Dei 4.304 pazienti, 2.152 sono stati randomizzati </w:t>
      </w:r>
      <w:r w:rsidR="00FC1327">
        <w:rPr>
          <w:szCs w:val="22"/>
          <w:lang w:val="it-IT"/>
        </w:rPr>
        <w:t>con</w:t>
      </w:r>
      <w:r>
        <w:rPr>
          <w:szCs w:val="22"/>
          <w:lang w:val="it-IT"/>
        </w:rPr>
        <w:t xml:space="preserve"> dapagliflozin 10 mg e 2.152 </w:t>
      </w:r>
      <w:r w:rsidR="00FC1327">
        <w:rPr>
          <w:szCs w:val="22"/>
          <w:lang w:val="it-IT"/>
        </w:rPr>
        <w:t>con</w:t>
      </w:r>
      <w:r>
        <w:rPr>
          <w:szCs w:val="22"/>
          <w:lang w:val="it-IT"/>
        </w:rPr>
        <w:t xml:space="preserve"> placebo e seguiti per una mediana di 28,5 mesi. Il trattamento è stato continuato se</w:t>
      </w:r>
      <w:r w:rsidR="00FC1327">
        <w:rPr>
          <w:szCs w:val="22"/>
          <w:lang w:val="it-IT"/>
        </w:rPr>
        <w:t>, durante lo studio,</w:t>
      </w:r>
      <w:r>
        <w:rPr>
          <w:szCs w:val="22"/>
          <w:lang w:val="it-IT"/>
        </w:rPr>
        <w:t xml:space="preserve"> l'eGFR </w:t>
      </w:r>
      <w:r w:rsidR="00FC1327">
        <w:rPr>
          <w:szCs w:val="22"/>
          <w:lang w:val="it-IT"/>
        </w:rPr>
        <w:t>era</w:t>
      </w:r>
      <w:r>
        <w:rPr>
          <w:szCs w:val="22"/>
          <w:lang w:val="it-IT"/>
        </w:rPr>
        <w:t xml:space="preserve"> sceso a livelli inferiori a 25 mL/min/1,73 m</w:t>
      </w:r>
      <w:r>
        <w:rPr>
          <w:szCs w:val="22"/>
          <w:vertAlign w:val="superscript"/>
          <w:lang w:val="it-IT"/>
        </w:rPr>
        <w:t>2</w:t>
      </w:r>
      <w:r>
        <w:rPr>
          <w:szCs w:val="22"/>
          <w:lang w:val="it-IT"/>
        </w:rPr>
        <w:t xml:space="preserve"> e pote</w:t>
      </w:r>
      <w:r w:rsidR="00FC1327">
        <w:rPr>
          <w:szCs w:val="22"/>
          <w:lang w:val="it-IT"/>
        </w:rPr>
        <w:t>va</w:t>
      </w:r>
      <w:r>
        <w:rPr>
          <w:szCs w:val="22"/>
          <w:lang w:val="it-IT"/>
        </w:rPr>
        <w:t xml:space="preserve"> continua</w:t>
      </w:r>
      <w:r w:rsidR="00FC1327">
        <w:rPr>
          <w:szCs w:val="22"/>
          <w:lang w:val="it-IT"/>
        </w:rPr>
        <w:t>re</w:t>
      </w:r>
      <w:r>
        <w:rPr>
          <w:szCs w:val="22"/>
          <w:lang w:val="it-IT"/>
        </w:rPr>
        <w:t xml:space="preserve"> nei casi in cui </w:t>
      </w:r>
      <w:r w:rsidR="00D60437">
        <w:rPr>
          <w:szCs w:val="22"/>
          <w:lang w:val="it-IT"/>
        </w:rPr>
        <w:t>era</w:t>
      </w:r>
      <w:r>
        <w:rPr>
          <w:szCs w:val="22"/>
          <w:lang w:val="it-IT"/>
        </w:rPr>
        <w:t xml:space="preserve"> necessaria la dialisi.</w:t>
      </w:r>
    </w:p>
    <w:p w14:paraId="6E052D44" w14:textId="77777777" w:rsidR="0014729F" w:rsidRDefault="0014729F" w:rsidP="0014729F">
      <w:pPr>
        <w:keepNext/>
        <w:keepLines/>
        <w:spacing w:line="240" w:lineRule="auto"/>
        <w:rPr>
          <w:szCs w:val="22"/>
          <w:lang w:val="it-IT"/>
        </w:rPr>
      </w:pPr>
    </w:p>
    <w:p w14:paraId="57A67320" w14:textId="3F9A76A9" w:rsidR="0014729F" w:rsidRDefault="0014729F" w:rsidP="0014729F">
      <w:pPr>
        <w:keepNext/>
        <w:keepLines/>
        <w:spacing w:line="240" w:lineRule="auto"/>
        <w:rPr>
          <w:szCs w:val="22"/>
          <w:lang w:val="it-IT"/>
        </w:rPr>
      </w:pPr>
      <w:r>
        <w:rPr>
          <w:szCs w:val="22"/>
          <w:lang w:val="it-IT"/>
        </w:rPr>
        <w:t>L'età media della popolazione in studio era di 61,8 anni, il 66,9% era di sesso maschile. Al basale, l'eGFR medio era 43,1 mL/min/1,73 m</w:t>
      </w:r>
      <w:r>
        <w:rPr>
          <w:szCs w:val="22"/>
          <w:vertAlign w:val="superscript"/>
          <w:lang w:val="it-IT"/>
        </w:rPr>
        <w:t>2</w:t>
      </w:r>
      <w:r>
        <w:rPr>
          <w:szCs w:val="22"/>
          <w:lang w:val="it-IT"/>
        </w:rPr>
        <w:t xml:space="preserve"> e l'ACR mediano era 949,3 mg/g, il 44,1% dei pazienti aveva eGFR da 30 a &lt; 45 mL/min/1,73 m</w:t>
      </w:r>
      <w:r>
        <w:rPr>
          <w:szCs w:val="22"/>
          <w:vertAlign w:val="superscript"/>
          <w:lang w:val="it-IT"/>
        </w:rPr>
        <w:t>2</w:t>
      </w:r>
      <w:r>
        <w:rPr>
          <w:szCs w:val="22"/>
          <w:lang w:val="it-IT"/>
        </w:rPr>
        <w:t xml:space="preserve"> e il 14,5% aveva eGFR &lt; 30 mL/min/1,73 m</w:t>
      </w:r>
      <w:r>
        <w:rPr>
          <w:szCs w:val="22"/>
          <w:vertAlign w:val="superscript"/>
          <w:lang w:val="it-IT"/>
        </w:rPr>
        <w:t>2</w:t>
      </w:r>
      <w:r>
        <w:rPr>
          <w:szCs w:val="22"/>
          <w:lang w:val="it-IT"/>
        </w:rPr>
        <w:t xml:space="preserve">. Il 67,5% dei pazienti aveva </w:t>
      </w:r>
      <w:r w:rsidR="00D60437">
        <w:rPr>
          <w:szCs w:val="22"/>
          <w:lang w:val="it-IT"/>
        </w:rPr>
        <w:t xml:space="preserve">il </w:t>
      </w:r>
      <w:r>
        <w:rPr>
          <w:szCs w:val="22"/>
          <w:lang w:val="it-IT"/>
        </w:rPr>
        <w:t xml:space="preserve">diabete mellito di tipo 2. I pazienti erano in terapia standard (SOC); </w:t>
      </w:r>
      <w:r w:rsidR="00D60437">
        <w:rPr>
          <w:szCs w:val="22"/>
          <w:lang w:val="it-IT"/>
        </w:rPr>
        <w:t>i</w:t>
      </w:r>
      <w:r>
        <w:rPr>
          <w:szCs w:val="22"/>
          <w:lang w:val="it-IT"/>
        </w:rPr>
        <w:t>l 97,0% dei pazienti è stato trattato con un inibitore dell'enzima di conversione dell'angiotensina (ACEi) o un bloccante del recettore dell'angiotensina (ARB).</w:t>
      </w:r>
    </w:p>
    <w:p w14:paraId="279B8258" w14:textId="77777777" w:rsidR="0014729F" w:rsidRDefault="0014729F" w:rsidP="0014729F">
      <w:pPr>
        <w:keepNext/>
        <w:keepLines/>
        <w:spacing w:line="240" w:lineRule="auto"/>
        <w:rPr>
          <w:szCs w:val="22"/>
          <w:lang w:val="it-IT"/>
        </w:rPr>
      </w:pPr>
    </w:p>
    <w:p w14:paraId="13E43D24" w14:textId="0375D5F4" w:rsidR="0014729F" w:rsidRDefault="0014729F" w:rsidP="0014729F">
      <w:pPr>
        <w:keepNext/>
        <w:keepLines/>
        <w:spacing w:line="240" w:lineRule="auto"/>
        <w:rPr>
          <w:szCs w:val="22"/>
          <w:lang w:val="it-IT"/>
        </w:rPr>
      </w:pPr>
      <w:r>
        <w:rPr>
          <w:szCs w:val="22"/>
          <w:lang w:val="it-IT"/>
        </w:rPr>
        <w:t xml:space="preserve">Lo studio è stato interrotto anticipatamente per efficacia </w:t>
      </w:r>
      <w:r w:rsidR="000839D2">
        <w:rPr>
          <w:szCs w:val="22"/>
          <w:lang w:val="it-IT"/>
        </w:rPr>
        <w:t>pr</w:t>
      </w:r>
      <w:r>
        <w:rPr>
          <w:szCs w:val="22"/>
          <w:lang w:val="it-IT"/>
        </w:rPr>
        <w:t>ima dell'analisi pianificata sulla base di una raccomandazione del Comitato</w:t>
      </w:r>
      <w:r w:rsidR="00D60437">
        <w:rPr>
          <w:szCs w:val="22"/>
          <w:lang w:val="it-IT"/>
        </w:rPr>
        <w:t xml:space="preserve"> Indipendente</w:t>
      </w:r>
      <w:r>
        <w:rPr>
          <w:szCs w:val="22"/>
          <w:lang w:val="it-IT"/>
        </w:rPr>
        <w:t xml:space="preserve"> di monitoraggio dei dati. Dapagliflozin è risultato superiore al placebo nel prevenire l'</w:t>
      </w:r>
      <w:r w:rsidR="00D60437">
        <w:rPr>
          <w:szCs w:val="22"/>
          <w:lang w:val="it-IT"/>
        </w:rPr>
        <w:t>obiettivo (</w:t>
      </w:r>
      <w:r w:rsidRPr="00F5133D">
        <w:rPr>
          <w:i/>
          <w:iCs/>
          <w:szCs w:val="22"/>
          <w:lang w:val="it-IT"/>
        </w:rPr>
        <w:t>endpoint</w:t>
      </w:r>
      <w:r w:rsidR="00D60437">
        <w:rPr>
          <w:szCs w:val="22"/>
          <w:lang w:val="it-IT"/>
        </w:rPr>
        <w:t>)</w:t>
      </w:r>
      <w:r>
        <w:rPr>
          <w:szCs w:val="22"/>
          <w:lang w:val="it-IT"/>
        </w:rPr>
        <w:t xml:space="preserve"> composito primario di</w:t>
      </w:r>
      <w:r w:rsidR="00D60437">
        <w:rPr>
          <w:szCs w:val="22"/>
          <w:lang w:val="it-IT"/>
        </w:rPr>
        <w:t xml:space="preserve"> un calo sostenuto</w:t>
      </w:r>
      <w:r>
        <w:rPr>
          <w:szCs w:val="22"/>
          <w:lang w:val="it-IT"/>
        </w:rPr>
        <w:t xml:space="preserve"> ≥ 50%  dell'eGFR, raggiung</w:t>
      </w:r>
      <w:r w:rsidR="00D60437">
        <w:rPr>
          <w:szCs w:val="22"/>
          <w:lang w:val="it-IT"/>
        </w:rPr>
        <w:t>imento dello stadio terminale del</w:t>
      </w:r>
      <w:r>
        <w:rPr>
          <w:szCs w:val="22"/>
          <w:lang w:val="it-IT"/>
        </w:rPr>
        <w:t>la malattia renale, morte cardiovascolare o renale. Sulla base del</w:t>
      </w:r>
      <w:r w:rsidR="00507C5F">
        <w:rPr>
          <w:szCs w:val="22"/>
          <w:lang w:val="it-IT"/>
        </w:rPr>
        <w:t xml:space="preserve">la curva </w:t>
      </w:r>
      <w:r>
        <w:rPr>
          <w:szCs w:val="22"/>
          <w:lang w:val="it-IT"/>
        </w:rPr>
        <w:t>di Kaplan-Meier</w:t>
      </w:r>
      <w:r w:rsidR="00507C5F">
        <w:rPr>
          <w:szCs w:val="22"/>
          <w:lang w:val="it-IT"/>
        </w:rPr>
        <w:t>,</w:t>
      </w:r>
      <w:r>
        <w:rPr>
          <w:szCs w:val="22"/>
          <w:lang w:val="it-IT"/>
        </w:rPr>
        <w:t xml:space="preserve"> il tempo </w:t>
      </w:r>
      <w:r w:rsidR="00507C5F">
        <w:rPr>
          <w:szCs w:val="22"/>
          <w:lang w:val="it-IT"/>
        </w:rPr>
        <w:t>per il primo raggiungimento</w:t>
      </w:r>
      <w:r>
        <w:rPr>
          <w:szCs w:val="22"/>
          <w:lang w:val="it-IT"/>
        </w:rPr>
        <w:t xml:space="preserve"> dell'</w:t>
      </w:r>
      <w:r w:rsidR="00507C5F">
        <w:rPr>
          <w:szCs w:val="22"/>
          <w:lang w:val="it-IT"/>
        </w:rPr>
        <w:t>obiettivo (</w:t>
      </w:r>
      <w:r w:rsidRPr="00F5133D">
        <w:rPr>
          <w:i/>
          <w:iCs/>
          <w:szCs w:val="22"/>
          <w:lang w:val="it-IT"/>
        </w:rPr>
        <w:t>endpoint</w:t>
      </w:r>
      <w:r w:rsidR="00507C5F">
        <w:rPr>
          <w:szCs w:val="22"/>
          <w:lang w:val="it-IT"/>
        </w:rPr>
        <w:t>)</w:t>
      </w:r>
      <w:r>
        <w:rPr>
          <w:szCs w:val="22"/>
          <w:lang w:val="it-IT"/>
        </w:rPr>
        <w:t xml:space="preserve"> composito primario, l'effetto del trattamento </w:t>
      </w:r>
      <w:r w:rsidR="00507C5F">
        <w:rPr>
          <w:szCs w:val="22"/>
          <w:lang w:val="it-IT"/>
        </w:rPr>
        <w:t>è stato</w:t>
      </w:r>
      <w:r>
        <w:rPr>
          <w:szCs w:val="22"/>
          <w:lang w:val="it-IT"/>
        </w:rPr>
        <w:t xml:space="preserve"> evidente a partire da</w:t>
      </w:r>
      <w:r w:rsidR="00507C5F">
        <w:rPr>
          <w:szCs w:val="22"/>
          <w:lang w:val="it-IT"/>
        </w:rPr>
        <w:t>i</w:t>
      </w:r>
      <w:r>
        <w:rPr>
          <w:szCs w:val="22"/>
          <w:lang w:val="it-IT"/>
        </w:rPr>
        <w:t xml:space="preserve"> 4 mesi ed è stato mantenuto fino alla fine dello studio (Figura </w:t>
      </w:r>
      <w:r w:rsidR="00426522">
        <w:rPr>
          <w:szCs w:val="22"/>
          <w:lang w:val="it-IT"/>
        </w:rPr>
        <w:t>7</w:t>
      </w:r>
      <w:r>
        <w:rPr>
          <w:szCs w:val="22"/>
          <w:lang w:val="it-IT"/>
        </w:rPr>
        <w:t>).</w:t>
      </w:r>
    </w:p>
    <w:bookmarkEnd w:id="14"/>
    <w:p w14:paraId="360A5962" w14:textId="77777777" w:rsidR="0014729F" w:rsidRDefault="0014729F" w:rsidP="0014729F">
      <w:pPr>
        <w:keepNext/>
        <w:keepLines/>
        <w:spacing w:line="240" w:lineRule="auto"/>
        <w:rPr>
          <w:szCs w:val="22"/>
          <w:lang w:val="it-IT"/>
        </w:rPr>
      </w:pPr>
    </w:p>
    <w:p w14:paraId="4613CD22" w14:textId="69ADFFE5" w:rsidR="0014729F" w:rsidRDefault="00362A73" w:rsidP="0014729F">
      <w:pPr>
        <w:keepNext/>
        <w:keepLines/>
        <w:spacing w:line="240" w:lineRule="auto"/>
        <w:rPr>
          <w:b/>
          <w:bCs/>
          <w:szCs w:val="22"/>
          <w:lang w:val="it-IT"/>
        </w:rPr>
      </w:pPr>
      <w:bookmarkStart w:id="20" w:name="_Hlk75170306"/>
      <w:r>
        <w:rPr>
          <w:b/>
          <w:bCs/>
          <w:szCs w:val="22"/>
          <w:lang w:val="it-IT"/>
        </w:rPr>
        <w:br w:type="page"/>
      </w:r>
      <w:r w:rsidR="0014729F">
        <w:rPr>
          <w:b/>
          <w:bCs/>
          <w:szCs w:val="22"/>
          <w:lang w:val="it-IT"/>
        </w:rPr>
        <w:lastRenderedPageBreak/>
        <w:t xml:space="preserve">Figura </w:t>
      </w:r>
      <w:r w:rsidR="00426522">
        <w:rPr>
          <w:b/>
          <w:bCs/>
          <w:szCs w:val="22"/>
          <w:lang w:val="it-IT"/>
        </w:rPr>
        <w:t>7</w:t>
      </w:r>
      <w:r w:rsidR="0014729F">
        <w:rPr>
          <w:b/>
          <w:bCs/>
          <w:szCs w:val="22"/>
          <w:lang w:val="it-IT"/>
        </w:rPr>
        <w:t xml:space="preserve">: Tempo </w:t>
      </w:r>
      <w:r w:rsidR="00D316EE">
        <w:rPr>
          <w:b/>
          <w:bCs/>
          <w:szCs w:val="22"/>
          <w:lang w:val="it-IT"/>
        </w:rPr>
        <w:t xml:space="preserve">per il raggiungimento </w:t>
      </w:r>
      <w:r w:rsidR="0014729F">
        <w:rPr>
          <w:b/>
          <w:bCs/>
          <w:szCs w:val="22"/>
          <w:lang w:val="it-IT"/>
        </w:rPr>
        <w:t>dell'</w:t>
      </w:r>
      <w:r w:rsidR="00D316EE">
        <w:rPr>
          <w:b/>
          <w:bCs/>
          <w:szCs w:val="22"/>
          <w:lang w:val="it-IT"/>
        </w:rPr>
        <w:t>obiettivo (</w:t>
      </w:r>
      <w:r w:rsidR="0014729F" w:rsidRPr="00F5133D">
        <w:rPr>
          <w:b/>
          <w:bCs/>
          <w:i/>
          <w:iCs/>
          <w:szCs w:val="22"/>
          <w:lang w:val="it-IT"/>
        </w:rPr>
        <w:t>endpoint</w:t>
      </w:r>
      <w:r w:rsidR="00D316EE">
        <w:rPr>
          <w:b/>
          <w:bCs/>
          <w:szCs w:val="22"/>
          <w:lang w:val="it-IT"/>
        </w:rPr>
        <w:t>)</w:t>
      </w:r>
      <w:r w:rsidR="0014729F">
        <w:rPr>
          <w:b/>
          <w:bCs/>
          <w:szCs w:val="22"/>
          <w:lang w:val="it-IT"/>
        </w:rPr>
        <w:t xml:space="preserve"> composito primario, </w:t>
      </w:r>
      <w:r w:rsidR="00D316EE">
        <w:rPr>
          <w:b/>
          <w:bCs/>
          <w:szCs w:val="22"/>
          <w:lang w:val="it-IT"/>
        </w:rPr>
        <w:t xml:space="preserve">di un calo sostenuto </w:t>
      </w:r>
      <w:r w:rsidR="0014729F">
        <w:rPr>
          <w:b/>
          <w:bCs/>
          <w:szCs w:val="22"/>
          <w:lang w:val="it-IT"/>
        </w:rPr>
        <w:t>≥ 50% dell'eGFR, malattia renale allo stadio terminale, morte cardiovascolare o renale</w:t>
      </w:r>
      <w:bookmarkEnd w:id="20"/>
    </w:p>
    <w:p w14:paraId="306D13DB" w14:textId="372B2950" w:rsidR="0014729F" w:rsidRPr="00417D02" w:rsidRDefault="00633529" w:rsidP="0014729F">
      <w:pPr>
        <w:spacing w:line="240" w:lineRule="auto"/>
        <w:rPr>
          <w:iCs/>
          <w:sz w:val="18"/>
          <w:szCs w:val="16"/>
          <w:lang w:val="it-IT"/>
        </w:rPr>
      </w:pPr>
      <w:bookmarkStart w:id="21" w:name="_Hlk75171162"/>
      <w:r w:rsidRPr="00170EE3">
        <w:rPr>
          <w:noProof/>
          <w:lang w:val="it-IT"/>
        </w:rPr>
        <w:t xml:space="preserve"> </w:t>
      </w:r>
      <w:r>
        <w:rPr>
          <w:noProof/>
          <w:lang w:val="it-IT" w:eastAsia="it-IT"/>
        </w:rPr>
        <w:drawing>
          <wp:inline distT="0" distB="0" distL="0" distR="0" wp14:anchorId="67E9775B" wp14:editId="16BA9976">
            <wp:extent cx="5765259" cy="3682495"/>
            <wp:effectExtent l="0" t="0" r="698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8249" cy="3690792"/>
                    </a:xfrm>
                    <a:prstGeom prst="rect">
                      <a:avLst/>
                    </a:prstGeom>
                  </pic:spPr>
                </pic:pic>
              </a:graphicData>
            </a:graphic>
          </wp:inline>
        </w:drawing>
      </w:r>
      <w:r w:rsidR="0014729F" w:rsidRPr="00417D02">
        <w:rPr>
          <w:iCs/>
          <w:sz w:val="18"/>
          <w:szCs w:val="16"/>
          <w:lang w:val="it-IT"/>
        </w:rPr>
        <w:t>Pazienti a rischio è il numero di pazienti a rischio all'inizio del periodo.</w:t>
      </w:r>
      <w:bookmarkEnd w:id="21"/>
    </w:p>
    <w:p w14:paraId="5AD3E7E8" w14:textId="0E74A7D8" w:rsidR="00710F24" w:rsidRPr="00417D02" w:rsidRDefault="00710F24" w:rsidP="00F5133D">
      <w:pPr>
        <w:rPr>
          <w:sz w:val="18"/>
          <w:szCs w:val="16"/>
          <w:lang w:val="it-IT"/>
        </w:rPr>
      </w:pPr>
    </w:p>
    <w:p w14:paraId="2C57C6E9" w14:textId="3E76B063" w:rsidR="00710F24" w:rsidRPr="00417D02" w:rsidRDefault="00710F24" w:rsidP="00710F24">
      <w:pPr>
        <w:rPr>
          <w:iCs/>
          <w:sz w:val="18"/>
          <w:szCs w:val="16"/>
          <w:lang w:val="it-IT"/>
        </w:rPr>
      </w:pPr>
    </w:p>
    <w:p w14:paraId="6A599456" w14:textId="77777777" w:rsidR="00710F24" w:rsidRPr="00417D02" w:rsidRDefault="00710F24" w:rsidP="00F5133D">
      <w:pPr>
        <w:rPr>
          <w:sz w:val="18"/>
          <w:szCs w:val="16"/>
          <w:lang w:val="it-IT"/>
        </w:rPr>
      </w:pPr>
    </w:p>
    <w:p w14:paraId="788A1536" w14:textId="74D4E261" w:rsidR="0014729F" w:rsidRDefault="0014729F" w:rsidP="0014729F">
      <w:pPr>
        <w:keepNext/>
        <w:spacing w:line="240" w:lineRule="auto"/>
        <w:rPr>
          <w:bCs/>
          <w:noProof/>
          <w:szCs w:val="22"/>
          <w:lang w:val="it-IT"/>
        </w:rPr>
      </w:pPr>
      <w:bookmarkStart w:id="22" w:name="_Hlk75171184"/>
      <w:r>
        <w:rPr>
          <w:bCs/>
          <w:noProof/>
          <w:szCs w:val="22"/>
          <w:lang w:val="it-IT"/>
        </w:rPr>
        <w:t>Tutti e quattro i componenti dell'</w:t>
      </w:r>
      <w:r w:rsidR="00D316EE">
        <w:rPr>
          <w:bCs/>
          <w:noProof/>
          <w:szCs w:val="22"/>
          <w:lang w:val="it-IT"/>
        </w:rPr>
        <w:t>obiettivo (</w:t>
      </w:r>
      <w:r w:rsidRPr="00F5133D">
        <w:rPr>
          <w:bCs/>
          <w:i/>
          <w:iCs/>
          <w:noProof/>
          <w:szCs w:val="22"/>
          <w:lang w:val="it-IT"/>
        </w:rPr>
        <w:t>endpoint</w:t>
      </w:r>
      <w:r w:rsidR="00D316EE">
        <w:rPr>
          <w:bCs/>
          <w:noProof/>
          <w:szCs w:val="22"/>
          <w:lang w:val="it-IT"/>
        </w:rPr>
        <w:t>)</w:t>
      </w:r>
      <w:r>
        <w:rPr>
          <w:bCs/>
          <w:noProof/>
          <w:szCs w:val="22"/>
          <w:lang w:val="it-IT"/>
        </w:rPr>
        <w:t xml:space="preserve"> composito primario hanno</w:t>
      </w:r>
      <w:r w:rsidR="00D316EE">
        <w:rPr>
          <w:bCs/>
          <w:noProof/>
          <w:szCs w:val="22"/>
          <w:lang w:val="it-IT"/>
        </w:rPr>
        <w:t>, individualmente,</w:t>
      </w:r>
      <w:r>
        <w:rPr>
          <w:bCs/>
          <w:noProof/>
          <w:szCs w:val="22"/>
          <w:lang w:val="it-IT"/>
        </w:rPr>
        <w:t xml:space="preserve"> contribuito all'effetto del trattamento. Dapagliflozin ha anche ridotto l'incidenza dell'</w:t>
      </w:r>
      <w:r w:rsidR="00D316EE">
        <w:rPr>
          <w:bCs/>
          <w:noProof/>
          <w:szCs w:val="22"/>
          <w:lang w:val="it-IT"/>
        </w:rPr>
        <w:t>obiettivo (</w:t>
      </w:r>
      <w:r w:rsidRPr="00F5133D">
        <w:rPr>
          <w:bCs/>
          <w:i/>
          <w:iCs/>
          <w:noProof/>
          <w:szCs w:val="22"/>
          <w:lang w:val="it-IT"/>
        </w:rPr>
        <w:t>endpoint</w:t>
      </w:r>
      <w:r w:rsidR="00D316EE">
        <w:rPr>
          <w:bCs/>
          <w:noProof/>
          <w:szCs w:val="22"/>
          <w:lang w:val="it-IT"/>
        </w:rPr>
        <w:t>)</w:t>
      </w:r>
      <w:r>
        <w:rPr>
          <w:bCs/>
          <w:noProof/>
          <w:szCs w:val="22"/>
          <w:lang w:val="it-IT"/>
        </w:rPr>
        <w:t xml:space="preserve"> composito di </w:t>
      </w:r>
      <w:r w:rsidR="00D316EE">
        <w:rPr>
          <w:bCs/>
          <w:noProof/>
          <w:szCs w:val="22"/>
          <w:lang w:val="it-IT"/>
        </w:rPr>
        <w:t xml:space="preserve">un calo sostenuto </w:t>
      </w:r>
      <w:r>
        <w:rPr>
          <w:bCs/>
          <w:noProof/>
          <w:szCs w:val="22"/>
          <w:lang w:val="it-IT"/>
        </w:rPr>
        <w:t>≥ 50% dell'eGFR, malattia renale allo stadio terminale o morte renale e l'</w:t>
      </w:r>
      <w:r w:rsidR="00D316EE">
        <w:rPr>
          <w:bCs/>
          <w:noProof/>
          <w:szCs w:val="22"/>
          <w:lang w:val="it-IT"/>
        </w:rPr>
        <w:t>obiettivo (</w:t>
      </w:r>
      <w:r w:rsidRPr="00F5133D">
        <w:rPr>
          <w:bCs/>
          <w:i/>
          <w:iCs/>
          <w:noProof/>
          <w:szCs w:val="22"/>
          <w:lang w:val="it-IT"/>
        </w:rPr>
        <w:t>endpoint</w:t>
      </w:r>
      <w:r w:rsidR="00D316EE">
        <w:rPr>
          <w:bCs/>
          <w:noProof/>
          <w:szCs w:val="22"/>
          <w:lang w:val="it-IT"/>
        </w:rPr>
        <w:t>)</w:t>
      </w:r>
      <w:r>
        <w:rPr>
          <w:bCs/>
          <w:noProof/>
          <w:szCs w:val="22"/>
          <w:lang w:val="it-IT"/>
        </w:rPr>
        <w:t xml:space="preserve"> composito di morte cardiovascolare e ospedalizzazione per insufficienza cardiaca. </w:t>
      </w:r>
      <w:r w:rsidR="00D316EE">
        <w:rPr>
          <w:bCs/>
          <w:noProof/>
          <w:szCs w:val="22"/>
          <w:lang w:val="it-IT"/>
        </w:rPr>
        <w:t>Nei pazienti con malattia renale cronica, i</w:t>
      </w:r>
      <w:r>
        <w:rPr>
          <w:bCs/>
          <w:noProof/>
          <w:szCs w:val="22"/>
          <w:lang w:val="it-IT"/>
        </w:rPr>
        <w:t xml:space="preserve">l trattamento con dapagliflozin ha </w:t>
      </w:r>
      <w:r>
        <w:rPr>
          <w:bCs/>
          <w:noProof/>
          <w:szCs w:val="22"/>
          <w:lang w:val="it-IT"/>
        </w:rPr>
        <w:lastRenderedPageBreak/>
        <w:t>migliorato la sopravvivenza globale</w:t>
      </w:r>
      <w:r w:rsidR="00D316EE">
        <w:rPr>
          <w:bCs/>
          <w:noProof/>
          <w:szCs w:val="22"/>
          <w:lang w:val="it-IT"/>
        </w:rPr>
        <w:t>,</w:t>
      </w:r>
      <w:r>
        <w:rPr>
          <w:bCs/>
          <w:noProof/>
          <w:szCs w:val="22"/>
          <w:lang w:val="it-IT"/>
        </w:rPr>
        <w:t xml:space="preserve"> con una significativa riduzione della mortalità per tutte le cause (Figura </w:t>
      </w:r>
      <w:r w:rsidR="00883881">
        <w:rPr>
          <w:bCs/>
          <w:noProof/>
          <w:szCs w:val="22"/>
          <w:lang w:val="it-IT"/>
        </w:rPr>
        <w:t>8</w:t>
      </w:r>
      <w:r>
        <w:rPr>
          <w:bCs/>
          <w:noProof/>
          <w:szCs w:val="22"/>
          <w:lang w:val="it-IT"/>
        </w:rPr>
        <w:t>).</w:t>
      </w:r>
    </w:p>
    <w:p w14:paraId="645CBC57" w14:textId="77777777" w:rsidR="0014729F" w:rsidRDefault="0014729F" w:rsidP="0014729F">
      <w:pPr>
        <w:keepNext/>
        <w:spacing w:line="240" w:lineRule="auto"/>
        <w:rPr>
          <w:bCs/>
          <w:noProof/>
          <w:szCs w:val="22"/>
          <w:lang w:val="it-IT"/>
        </w:rPr>
      </w:pPr>
    </w:p>
    <w:p w14:paraId="54B23C08" w14:textId="25FD9009" w:rsidR="0014729F" w:rsidRDefault="0014729F" w:rsidP="0014729F">
      <w:pPr>
        <w:keepNext/>
        <w:spacing w:line="240" w:lineRule="auto"/>
        <w:rPr>
          <w:b/>
          <w:noProof/>
          <w:szCs w:val="22"/>
          <w:lang w:val="it-IT"/>
        </w:rPr>
      </w:pPr>
      <w:r>
        <w:rPr>
          <w:b/>
          <w:noProof/>
          <w:szCs w:val="22"/>
          <w:lang w:val="it-IT"/>
        </w:rPr>
        <w:t xml:space="preserve">Figura </w:t>
      </w:r>
      <w:r w:rsidR="00883881">
        <w:rPr>
          <w:b/>
          <w:noProof/>
          <w:szCs w:val="22"/>
          <w:lang w:val="it-IT"/>
        </w:rPr>
        <w:t>8</w:t>
      </w:r>
      <w:r>
        <w:rPr>
          <w:b/>
          <w:noProof/>
          <w:szCs w:val="22"/>
          <w:lang w:val="it-IT"/>
        </w:rPr>
        <w:t xml:space="preserve">: Effetti del trattamento per gli </w:t>
      </w:r>
      <w:r w:rsidR="00D316EE">
        <w:rPr>
          <w:b/>
          <w:noProof/>
          <w:szCs w:val="22"/>
          <w:lang w:val="it-IT"/>
        </w:rPr>
        <w:t>obiettivi (</w:t>
      </w:r>
      <w:r w:rsidRPr="00F5133D">
        <w:rPr>
          <w:b/>
          <w:i/>
          <w:iCs/>
          <w:noProof/>
          <w:szCs w:val="22"/>
          <w:lang w:val="it-IT"/>
        </w:rPr>
        <w:t>endpoint</w:t>
      </w:r>
      <w:r w:rsidR="00D316EE" w:rsidRPr="00F5133D">
        <w:rPr>
          <w:b/>
          <w:i/>
          <w:iCs/>
          <w:noProof/>
          <w:szCs w:val="22"/>
          <w:lang w:val="it-IT"/>
        </w:rPr>
        <w:t>s</w:t>
      </w:r>
      <w:r w:rsidR="00D316EE">
        <w:rPr>
          <w:b/>
          <w:noProof/>
          <w:szCs w:val="22"/>
          <w:lang w:val="it-IT"/>
        </w:rPr>
        <w:t>)</w:t>
      </w:r>
      <w:r>
        <w:rPr>
          <w:b/>
          <w:noProof/>
          <w:szCs w:val="22"/>
          <w:lang w:val="it-IT"/>
        </w:rPr>
        <w:t xml:space="preserve"> compositi primari e secondari, i loro singoli componenti e la mortalità per tutte le cause</w:t>
      </w:r>
      <w:bookmarkEnd w:id="22"/>
    </w:p>
    <w:p w14:paraId="54B5E45C" w14:textId="67D2327D" w:rsidR="0014729F" w:rsidRDefault="0014729F" w:rsidP="00EA19C6">
      <w:pPr>
        <w:keepNext/>
        <w:spacing w:line="240" w:lineRule="auto"/>
        <w:rPr>
          <w:b/>
          <w:noProof/>
          <w:szCs w:val="22"/>
          <w:lang w:val="it-IT"/>
        </w:rPr>
      </w:pPr>
    </w:p>
    <w:p w14:paraId="3A5CD2AF" w14:textId="60EFD517" w:rsidR="00A46F9B" w:rsidRDefault="00F951E8" w:rsidP="00874061">
      <w:pPr>
        <w:pStyle w:val="TableFootnoteLetter"/>
        <w:keepLines w:val="0"/>
        <w:tabs>
          <w:tab w:val="clear" w:pos="425"/>
          <w:tab w:val="left" w:pos="708"/>
        </w:tabs>
        <w:spacing w:before="0" w:after="0"/>
        <w:ind w:left="0" w:firstLine="0"/>
        <w:rPr>
          <w:sz w:val="18"/>
          <w:szCs w:val="18"/>
          <w:lang w:val="it-IT"/>
        </w:rPr>
      </w:pPr>
      <w:bookmarkStart w:id="23" w:name="_Hlk75171278"/>
      <w:r>
        <w:rPr>
          <w:noProof/>
        </w:rPr>
        <w:drawing>
          <wp:inline distT="0" distB="0" distL="0" distR="0" wp14:anchorId="6BCEB090" wp14:editId="73588303">
            <wp:extent cx="5367909" cy="6834897"/>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67909" cy="6834897"/>
                    </a:xfrm>
                    <a:prstGeom prst="rect">
                      <a:avLst/>
                    </a:prstGeom>
                  </pic:spPr>
                </pic:pic>
              </a:graphicData>
            </a:graphic>
          </wp:inline>
        </w:drawing>
      </w:r>
    </w:p>
    <w:p w14:paraId="61067503" w14:textId="20235118" w:rsidR="00874061" w:rsidRPr="002235CB" w:rsidRDefault="00874061" w:rsidP="00874061">
      <w:pPr>
        <w:pStyle w:val="TableFootnoteLetter"/>
        <w:keepLines w:val="0"/>
        <w:tabs>
          <w:tab w:val="clear" w:pos="425"/>
          <w:tab w:val="left" w:pos="708"/>
        </w:tabs>
        <w:spacing w:before="0" w:after="0"/>
        <w:ind w:left="0" w:firstLine="0"/>
        <w:rPr>
          <w:sz w:val="18"/>
          <w:szCs w:val="18"/>
          <w:lang w:val="it-IT"/>
        </w:rPr>
      </w:pPr>
      <w:r w:rsidRPr="002235CB">
        <w:rPr>
          <w:sz w:val="18"/>
          <w:szCs w:val="18"/>
          <w:lang w:val="it-IT"/>
        </w:rPr>
        <w:t>Il numero di primi eventi per i singoli componenti è il numero effettivo di primi eventi per ciascun componente e non si somma al numero di eventi nell'</w:t>
      </w:r>
      <w:r w:rsidR="00D316EE" w:rsidRPr="002235CB">
        <w:rPr>
          <w:sz w:val="18"/>
          <w:szCs w:val="18"/>
          <w:lang w:val="it-IT"/>
        </w:rPr>
        <w:t>obiettiv</w:t>
      </w:r>
      <w:r w:rsidR="003747B5" w:rsidRPr="002235CB">
        <w:rPr>
          <w:sz w:val="18"/>
          <w:szCs w:val="18"/>
          <w:lang w:val="it-IT"/>
        </w:rPr>
        <w:t>o (</w:t>
      </w:r>
      <w:r w:rsidRPr="002235CB">
        <w:rPr>
          <w:i/>
          <w:iCs/>
          <w:sz w:val="18"/>
          <w:szCs w:val="18"/>
          <w:lang w:val="it-IT"/>
        </w:rPr>
        <w:t>endpoint</w:t>
      </w:r>
      <w:r w:rsidR="003747B5" w:rsidRPr="002235CB">
        <w:rPr>
          <w:sz w:val="18"/>
          <w:szCs w:val="18"/>
          <w:lang w:val="it-IT"/>
        </w:rPr>
        <w:t>)</w:t>
      </w:r>
      <w:r w:rsidRPr="002235CB">
        <w:rPr>
          <w:sz w:val="18"/>
          <w:szCs w:val="18"/>
          <w:lang w:val="it-IT"/>
        </w:rPr>
        <w:t xml:space="preserve"> composito.</w:t>
      </w:r>
    </w:p>
    <w:p w14:paraId="4FC3DAE4" w14:textId="69B2EE71" w:rsidR="00874061" w:rsidRPr="002235CB" w:rsidRDefault="00874061" w:rsidP="00874061">
      <w:pPr>
        <w:pStyle w:val="TableFootnoteLetter"/>
        <w:keepLines w:val="0"/>
        <w:tabs>
          <w:tab w:val="clear" w:pos="425"/>
          <w:tab w:val="left" w:pos="708"/>
        </w:tabs>
        <w:spacing w:before="0" w:after="0"/>
        <w:ind w:left="0" w:firstLine="0"/>
        <w:rPr>
          <w:sz w:val="18"/>
          <w:szCs w:val="18"/>
          <w:lang w:val="it-IT"/>
        </w:rPr>
      </w:pPr>
      <w:r w:rsidRPr="002235CB">
        <w:rPr>
          <w:sz w:val="18"/>
          <w:szCs w:val="18"/>
          <w:lang w:val="it-IT"/>
        </w:rPr>
        <w:t xml:space="preserve">I tassi di eventi sono presentati come il numero di soggetti con evento per 100 </w:t>
      </w:r>
      <w:r w:rsidR="003747B5" w:rsidRPr="002235CB">
        <w:rPr>
          <w:sz w:val="18"/>
          <w:szCs w:val="18"/>
          <w:lang w:val="it-IT"/>
        </w:rPr>
        <w:t xml:space="preserve">pazienti </w:t>
      </w:r>
      <w:r w:rsidRPr="002235CB">
        <w:rPr>
          <w:sz w:val="18"/>
          <w:szCs w:val="18"/>
          <w:lang w:val="it-IT"/>
        </w:rPr>
        <w:t>ann</w:t>
      </w:r>
      <w:r w:rsidR="003747B5" w:rsidRPr="002235CB">
        <w:rPr>
          <w:sz w:val="18"/>
          <w:szCs w:val="18"/>
          <w:lang w:val="it-IT"/>
        </w:rPr>
        <w:t>o</w:t>
      </w:r>
      <w:r w:rsidRPr="002235CB">
        <w:rPr>
          <w:sz w:val="18"/>
          <w:szCs w:val="18"/>
          <w:lang w:val="it-IT"/>
        </w:rPr>
        <w:t xml:space="preserve"> di</w:t>
      </w:r>
      <w:r w:rsidR="003747B5" w:rsidRPr="002235CB">
        <w:rPr>
          <w:sz w:val="18"/>
          <w:szCs w:val="18"/>
          <w:lang w:val="it-IT"/>
        </w:rPr>
        <w:t xml:space="preserve"> osservazione</w:t>
      </w:r>
      <w:r w:rsidRPr="002235CB">
        <w:rPr>
          <w:sz w:val="18"/>
          <w:szCs w:val="18"/>
          <w:lang w:val="it-IT"/>
        </w:rPr>
        <w:t xml:space="preserve"> </w:t>
      </w:r>
      <w:r w:rsidR="003747B5" w:rsidRPr="002235CB">
        <w:rPr>
          <w:sz w:val="18"/>
          <w:szCs w:val="18"/>
          <w:lang w:val="it-IT"/>
        </w:rPr>
        <w:t>(</w:t>
      </w:r>
      <w:r w:rsidRPr="002235CB">
        <w:rPr>
          <w:i/>
          <w:iCs/>
          <w:sz w:val="18"/>
          <w:szCs w:val="18"/>
          <w:lang w:val="it-IT"/>
        </w:rPr>
        <w:t>follow-up</w:t>
      </w:r>
      <w:r w:rsidR="003747B5" w:rsidRPr="002235CB">
        <w:rPr>
          <w:sz w:val="18"/>
          <w:szCs w:val="18"/>
          <w:lang w:val="it-IT"/>
        </w:rPr>
        <w:t>)</w:t>
      </w:r>
      <w:r w:rsidRPr="002235CB">
        <w:rPr>
          <w:sz w:val="18"/>
          <w:szCs w:val="18"/>
          <w:lang w:val="it-IT"/>
        </w:rPr>
        <w:t>.</w:t>
      </w:r>
    </w:p>
    <w:p w14:paraId="27B13EC3" w14:textId="01FC1BA7" w:rsidR="00874061" w:rsidRPr="002235CB" w:rsidRDefault="00874061" w:rsidP="00874061">
      <w:pPr>
        <w:pStyle w:val="TableFootnoteLetter"/>
        <w:keepLines w:val="0"/>
        <w:tabs>
          <w:tab w:val="clear" w:pos="425"/>
          <w:tab w:val="left" w:pos="708"/>
        </w:tabs>
        <w:spacing w:before="0" w:after="0"/>
        <w:ind w:left="0" w:firstLine="0"/>
        <w:rPr>
          <w:sz w:val="18"/>
          <w:szCs w:val="18"/>
          <w:lang w:val="it-IT"/>
        </w:rPr>
      </w:pPr>
      <w:r w:rsidRPr="002235CB">
        <w:rPr>
          <w:sz w:val="18"/>
          <w:szCs w:val="18"/>
          <w:lang w:val="it-IT"/>
        </w:rPr>
        <w:t>Le stime del rapporto di rischio</w:t>
      </w:r>
      <w:r w:rsidR="003747B5" w:rsidRPr="002235CB">
        <w:rPr>
          <w:i/>
          <w:sz w:val="18"/>
          <w:szCs w:val="18"/>
          <w:lang w:val="it-IT"/>
        </w:rPr>
        <w:t xml:space="preserve"> (hazard ratio)</w:t>
      </w:r>
      <w:r w:rsidRPr="002235CB">
        <w:rPr>
          <w:sz w:val="18"/>
          <w:szCs w:val="18"/>
          <w:lang w:val="it-IT"/>
        </w:rPr>
        <w:t xml:space="preserve"> non sono presentate per i sottogruppi con </w:t>
      </w:r>
      <w:r w:rsidR="003747B5" w:rsidRPr="002235CB">
        <w:rPr>
          <w:sz w:val="18"/>
          <w:szCs w:val="18"/>
          <w:lang w:val="it-IT"/>
        </w:rPr>
        <w:t xml:space="preserve">un totale di </w:t>
      </w:r>
      <w:r w:rsidRPr="002235CB">
        <w:rPr>
          <w:sz w:val="18"/>
          <w:szCs w:val="18"/>
          <w:lang w:val="it-IT"/>
        </w:rPr>
        <w:t>meno di 15 eventi combina</w:t>
      </w:r>
      <w:r w:rsidR="003747B5" w:rsidRPr="002235CB">
        <w:rPr>
          <w:sz w:val="18"/>
          <w:szCs w:val="18"/>
          <w:lang w:val="it-IT"/>
        </w:rPr>
        <w:t>zione di entrambi i bracci</w:t>
      </w:r>
      <w:r w:rsidRPr="002235CB">
        <w:rPr>
          <w:sz w:val="18"/>
          <w:szCs w:val="18"/>
          <w:lang w:val="it-IT"/>
        </w:rPr>
        <w:t>.</w:t>
      </w:r>
    </w:p>
    <w:p w14:paraId="7B9E6453" w14:textId="55873A02" w:rsidR="00874061" w:rsidRPr="00110C8B" w:rsidRDefault="00874061" w:rsidP="00874061">
      <w:pPr>
        <w:keepNext/>
        <w:keepLines/>
        <w:spacing w:line="240" w:lineRule="auto"/>
        <w:rPr>
          <w:iCs/>
          <w:szCs w:val="22"/>
          <w:lang w:val="it-IT"/>
        </w:rPr>
      </w:pPr>
      <w:r w:rsidRPr="00110C8B">
        <w:rPr>
          <w:iCs/>
          <w:szCs w:val="22"/>
          <w:lang w:val="it-IT"/>
        </w:rPr>
        <w:lastRenderedPageBreak/>
        <w:t>Il beneficio del trattamento di dapagliflozin è stato coerente nei pazienti con malattia renale cronica con diabete mellito di tipo 2 e senza diabete. Dapagliflozin ha ridotto l'</w:t>
      </w:r>
      <w:r w:rsidR="003747B5">
        <w:rPr>
          <w:iCs/>
          <w:szCs w:val="22"/>
          <w:lang w:val="it-IT"/>
        </w:rPr>
        <w:t>obiettivo (</w:t>
      </w:r>
      <w:r w:rsidRPr="00F5133D">
        <w:rPr>
          <w:i/>
          <w:szCs w:val="22"/>
          <w:lang w:val="it-IT"/>
        </w:rPr>
        <w:t>endpoint</w:t>
      </w:r>
      <w:r w:rsidR="003747B5">
        <w:rPr>
          <w:iCs/>
          <w:szCs w:val="22"/>
          <w:lang w:val="it-IT"/>
        </w:rPr>
        <w:t>)</w:t>
      </w:r>
      <w:r w:rsidRPr="00110C8B">
        <w:rPr>
          <w:iCs/>
          <w:szCs w:val="22"/>
          <w:lang w:val="it-IT"/>
        </w:rPr>
        <w:t xml:space="preserve"> composito primario di</w:t>
      </w:r>
      <w:r w:rsidR="003747B5">
        <w:rPr>
          <w:iCs/>
          <w:szCs w:val="22"/>
          <w:lang w:val="it-IT"/>
        </w:rPr>
        <w:t xml:space="preserve"> un calo sostenuto</w:t>
      </w:r>
      <w:r w:rsidRPr="00110C8B">
        <w:rPr>
          <w:iCs/>
          <w:szCs w:val="22"/>
          <w:lang w:val="it-IT"/>
        </w:rPr>
        <w:t xml:space="preserve"> ≥ 50% dell'eGFR, malattia renale allo stadio terminale,  morte cardiovascolare o renale con un HR di 0,64 (95% I</w:t>
      </w:r>
      <w:r w:rsidR="004569CB">
        <w:rPr>
          <w:iCs/>
          <w:szCs w:val="22"/>
          <w:lang w:val="it-IT"/>
        </w:rPr>
        <w:t>C</w:t>
      </w:r>
      <w:r w:rsidRPr="00110C8B">
        <w:rPr>
          <w:iCs/>
          <w:szCs w:val="22"/>
          <w:lang w:val="it-IT"/>
        </w:rPr>
        <w:t xml:space="preserve"> 0,52</w:t>
      </w:r>
      <w:r w:rsidR="00710F24">
        <w:rPr>
          <w:iCs/>
          <w:szCs w:val="22"/>
          <w:lang w:val="it-IT"/>
        </w:rPr>
        <w:t>;</w:t>
      </w:r>
      <w:r w:rsidRPr="00110C8B">
        <w:rPr>
          <w:iCs/>
          <w:szCs w:val="22"/>
          <w:lang w:val="it-IT"/>
        </w:rPr>
        <w:t xml:space="preserve"> 0,79) in pazienti con diabete mellito di tipo 2 e 0,50 (95% I</w:t>
      </w:r>
      <w:r w:rsidR="004569CB">
        <w:rPr>
          <w:iCs/>
          <w:szCs w:val="22"/>
          <w:lang w:val="it-IT"/>
        </w:rPr>
        <w:t>C</w:t>
      </w:r>
      <w:r w:rsidRPr="00110C8B">
        <w:rPr>
          <w:iCs/>
          <w:szCs w:val="22"/>
          <w:lang w:val="it-IT"/>
        </w:rPr>
        <w:t xml:space="preserve"> 0,35</w:t>
      </w:r>
      <w:r w:rsidR="00710F24">
        <w:rPr>
          <w:iCs/>
          <w:szCs w:val="22"/>
          <w:lang w:val="it-IT"/>
        </w:rPr>
        <w:t>;</w:t>
      </w:r>
      <w:r w:rsidRPr="00110C8B">
        <w:rPr>
          <w:iCs/>
          <w:szCs w:val="22"/>
          <w:lang w:val="it-IT"/>
        </w:rPr>
        <w:t xml:space="preserve"> 0,72) in pazienti senza diabete.</w:t>
      </w:r>
    </w:p>
    <w:p w14:paraId="067BBAD8" w14:textId="77777777" w:rsidR="00874061" w:rsidRPr="00110C8B" w:rsidRDefault="00874061" w:rsidP="00874061">
      <w:pPr>
        <w:keepNext/>
        <w:keepLines/>
        <w:spacing w:line="240" w:lineRule="auto"/>
        <w:rPr>
          <w:iCs/>
          <w:szCs w:val="22"/>
          <w:lang w:val="it-IT"/>
        </w:rPr>
      </w:pPr>
    </w:p>
    <w:p w14:paraId="53BB9927" w14:textId="70CF7CEF" w:rsidR="00874061" w:rsidRPr="00110C8B" w:rsidRDefault="00874061" w:rsidP="00874061">
      <w:pPr>
        <w:keepNext/>
        <w:keepLines/>
        <w:spacing w:line="240" w:lineRule="auto"/>
        <w:rPr>
          <w:iCs/>
          <w:szCs w:val="22"/>
          <w:lang w:val="it-IT"/>
        </w:rPr>
      </w:pPr>
      <w:r w:rsidRPr="00110C8B">
        <w:rPr>
          <w:iCs/>
          <w:szCs w:val="22"/>
          <w:lang w:val="it-IT"/>
        </w:rPr>
        <w:t>Il beneficio del trattamento di dapagliflozin rispetto al placebo sull'</w:t>
      </w:r>
      <w:r w:rsidR="003747B5">
        <w:rPr>
          <w:iCs/>
          <w:szCs w:val="22"/>
          <w:lang w:val="it-IT"/>
        </w:rPr>
        <w:t>obiettivo (</w:t>
      </w:r>
      <w:r w:rsidRPr="00F5133D">
        <w:rPr>
          <w:i/>
          <w:szCs w:val="22"/>
          <w:lang w:val="it-IT"/>
        </w:rPr>
        <w:t>endpoint</w:t>
      </w:r>
      <w:r w:rsidR="003747B5">
        <w:rPr>
          <w:iCs/>
          <w:szCs w:val="22"/>
          <w:lang w:val="it-IT"/>
        </w:rPr>
        <w:t>)</w:t>
      </w:r>
      <w:r w:rsidRPr="00110C8B">
        <w:rPr>
          <w:iCs/>
          <w:szCs w:val="22"/>
          <w:lang w:val="it-IT"/>
        </w:rPr>
        <w:t xml:space="preserve"> primario è stato coerente anche in altri sottogruppi chiave, </w:t>
      </w:r>
      <w:r w:rsidR="003747B5">
        <w:rPr>
          <w:iCs/>
          <w:szCs w:val="22"/>
          <w:lang w:val="it-IT"/>
        </w:rPr>
        <w:t xml:space="preserve">che </w:t>
      </w:r>
      <w:r w:rsidRPr="00110C8B">
        <w:rPr>
          <w:iCs/>
          <w:szCs w:val="22"/>
          <w:lang w:val="it-IT"/>
        </w:rPr>
        <w:t>inclu</w:t>
      </w:r>
      <w:r w:rsidR="003747B5">
        <w:rPr>
          <w:iCs/>
          <w:szCs w:val="22"/>
          <w:lang w:val="it-IT"/>
        </w:rPr>
        <w:t>devano</w:t>
      </w:r>
      <w:r w:rsidRPr="00110C8B">
        <w:rPr>
          <w:iCs/>
          <w:szCs w:val="22"/>
          <w:lang w:val="it-IT"/>
        </w:rPr>
        <w:t xml:space="preserve"> livelli di eGFR, età, sesso e regione.</w:t>
      </w:r>
      <w:bookmarkEnd w:id="23"/>
    </w:p>
    <w:p w14:paraId="5EEF5F35" w14:textId="77777777" w:rsidR="00874061" w:rsidRDefault="00874061" w:rsidP="00A533DB">
      <w:pPr>
        <w:keepNext/>
        <w:keepLines/>
        <w:spacing w:line="240" w:lineRule="auto"/>
        <w:rPr>
          <w:i/>
          <w:szCs w:val="22"/>
          <w:u w:val="single"/>
          <w:lang w:val="it-IT"/>
        </w:rPr>
      </w:pPr>
    </w:p>
    <w:p w14:paraId="20245FA1" w14:textId="5E06500E" w:rsidR="00A533DB" w:rsidRDefault="00A533DB" w:rsidP="00A533DB">
      <w:pPr>
        <w:keepNext/>
        <w:keepLines/>
        <w:spacing w:line="240" w:lineRule="auto"/>
        <w:rPr>
          <w:iCs/>
          <w:szCs w:val="22"/>
          <w:u w:val="single"/>
          <w:lang w:val="it-IT"/>
        </w:rPr>
      </w:pPr>
      <w:r w:rsidRPr="0080649B">
        <w:rPr>
          <w:iCs/>
          <w:szCs w:val="22"/>
          <w:u w:val="single"/>
          <w:lang w:val="it-IT"/>
        </w:rPr>
        <w:t>Popolazione pediatrica</w:t>
      </w:r>
    </w:p>
    <w:p w14:paraId="333A0DA4" w14:textId="77777777" w:rsidR="00C51CE2" w:rsidRDefault="00C51CE2" w:rsidP="00A533DB">
      <w:pPr>
        <w:keepNext/>
        <w:keepLines/>
        <w:spacing w:line="240" w:lineRule="auto"/>
        <w:rPr>
          <w:iCs/>
          <w:szCs w:val="22"/>
          <w:u w:val="single"/>
          <w:lang w:val="it-IT"/>
        </w:rPr>
      </w:pPr>
    </w:p>
    <w:p w14:paraId="7DE8DED5" w14:textId="4C6BC8E1" w:rsidR="000C46BB" w:rsidRPr="00EB6E19" w:rsidRDefault="00C51CE2" w:rsidP="00A533DB">
      <w:pPr>
        <w:keepNext/>
        <w:keepLines/>
        <w:spacing w:line="240" w:lineRule="auto"/>
        <w:rPr>
          <w:i/>
          <w:szCs w:val="22"/>
          <w:u w:val="single"/>
          <w:lang w:val="it-IT"/>
        </w:rPr>
      </w:pPr>
      <w:r w:rsidRPr="00EB6E19">
        <w:rPr>
          <w:i/>
          <w:szCs w:val="22"/>
          <w:u w:val="single"/>
          <w:lang w:val="it-IT"/>
        </w:rPr>
        <w:t>Diabete mellito di tipo 2</w:t>
      </w:r>
    </w:p>
    <w:p w14:paraId="68426021" w14:textId="1E1F7675" w:rsidR="00A533DB" w:rsidRDefault="00C51CE2" w:rsidP="00EA19C6">
      <w:pPr>
        <w:keepNext/>
        <w:spacing w:line="240" w:lineRule="auto"/>
        <w:rPr>
          <w:b/>
          <w:noProof/>
          <w:szCs w:val="22"/>
          <w:lang w:val="it-IT"/>
        </w:rPr>
      </w:pPr>
      <w:r w:rsidRPr="00C51CE2">
        <w:rPr>
          <w:szCs w:val="22"/>
          <w:lang w:val="it-IT"/>
        </w:rPr>
        <w:t xml:space="preserve">In uno studio clinico su bambini e adolescenti di età compresa tra 10 e 24 anni con diabete mellito di tipo 2, 39 pazienti sono stati randomizzati a dapagliflozin 10 mg e 33 a placebo, </w:t>
      </w:r>
      <w:r w:rsidR="00881F15">
        <w:rPr>
          <w:szCs w:val="22"/>
          <w:lang w:val="it-IT"/>
        </w:rPr>
        <w:t>in</w:t>
      </w:r>
      <w:r w:rsidRPr="00C51CE2">
        <w:rPr>
          <w:szCs w:val="22"/>
          <w:lang w:val="it-IT"/>
        </w:rPr>
        <w:t xml:space="preserve"> aggiunta a metformina, insulina o una combinazione di metformina e insulina. Al momento della randomizzazione, il 74% dei pazienti aveva </w:t>
      </w:r>
      <w:r w:rsidR="00A26949" w:rsidRPr="002235CB">
        <w:rPr>
          <w:lang w:val="it-IT"/>
        </w:rPr>
        <w:t>&lt;</w:t>
      </w:r>
      <w:r w:rsidRPr="00C51CE2">
        <w:rPr>
          <w:szCs w:val="22"/>
          <w:lang w:val="it-IT"/>
        </w:rPr>
        <w:t>18 anni</w:t>
      </w:r>
      <w:r w:rsidR="00A26949">
        <w:rPr>
          <w:szCs w:val="22"/>
          <w:lang w:val="it-IT"/>
        </w:rPr>
        <w:t xml:space="preserve"> di età</w:t>
      </w:r>
      <w:r w:rsidRPr="00C51CE2">
        <w:rPr>
          <w:szCs w:val="22"/>
          <w:lang w:val="it-IT"/>
        </w:rPr>
        <w:t>. La variazione media aggiustata di HbA1c per dapagliflozin rispetto al placebo dal basale alla settimana 24 è stata di -0,75% (95% I</w:t>
      </w:r>
      <w:r w:rsidR="008D5EE0">
        <w:rPr>
          <w:szCs w:val="22"/>
          <w:lang w:val="it-IT"/>
        </w:rPr>
        <w:t>C</w:t>
      </w:r>
      <w:r w:rsidRPr="00C51CE2">
        <w:rPr>
          <w:szCs w:val="22"/>
          <w:lang w:val="it-IT"/>
        </w:rPr>
        <w:t xml:space="preserve"> -1,65, 0,15). </w:t>
      </w:r>
      <w:r w:rsidR="00B71D4D" w:rsidRPr="00CC6C21">
        <w:rPr>
          <w:szCs w:val="22"/>
          <w:lang w:val="it-IT"/>
        </w:rPr>
        <w:t>Nel gruppo di età &lt; 18 anni la variazione media aggiustata di HbA1c per dapagliflozin rispetto al placebo è stata di -0,59% (95% I</w:t>
      </w:r>
      <w:r w:rsidR="00B71D4D">
        <w:rPr>
          <w:szCs w:val="22"/>
          <w:lang w:val="it-IT"/>
        </w:rPr>
        <w:t>C</w:t>
      </w:r>
      <w:r w:rsidR="00B71D4D" w:rsidRPr="00CC6C21">
        <w:rPr>
          <w:szCs w:val="22"/>
          <w:lang w:val="it-IT"/>
        </w:rPr>
        <w:t xml:space="preserve"> -1,66, 0,48).</w:t>
      </w:r>
      <w:r w:rsidR="00B71D4D">
        <w:rPr>
          <w:szCs w:val="22"/>
          <w:lang w:val="it-IT"/>
        </w:rPr>
        <w:t xml:space="preserve"> </w:t>
      </w:r>
      <w:r w:rsidR="00B71D4D" w:rsidRPr="00230D00">
        <w:rPr>
          <w:szCs w:val="22"/>
          <w:lang w:val="it-IT"/>
        </w:rPr>
        <w:t xml:space="preserve">Nel gruppo di età ≥ 18 anni, la variazione media rispetto al basale di HbA1c è stata -1,52% nel gruppo trattato con dapagliflozin (n=9) e 0,17% nel gruppo trattato con placebo (n=6). </w:t>
      </w:r>
      <w:r w:rsidRPr="00C51CE2">
        <w:rPr>
          <w:szCs w:val="22"/>
          <w:lang w:val="it-IT"/>
        </w:rPr>
        <w:t xml:space="preserve">L'efficacia e la sicurezza sono state simili a quelle osservate nella popolazione adulta trattata con dapagliflozin. La sicurezza e la tollerabilità sono state ulteriormente confermate in un'estensione di sicurezza </w:t>
      </w:r>
      <w:r w:rsidR="00CE5F6E">
        <w:rPr>
          <w:szCs w:val="22"/>
          <w:lang w:val="it-IT"/>
        </w:rPr>
        <w:t xml:space="preserve">dello studio </w:t>
      </w:r>
      <w:r w:rsidRPr="00C51CE2">
        <w:rPr>
          <w:szCs w:val="22"/>
          <w:lang w:val="it-IT"/>
        </w:rPr>
        <w:t>di 28 settimane.</w:t>
      </w:r>
      <w:r w:rsidR="00FE3A0C">
        <w:rPr>
          <w:szCs w:val="22"/>
          <w:lang w:val="it-IT"/>
        </w:rPr>
        <w:t xml:space="preserve"> </w:t>
      </w:r>
    </w:p>
    <w:p w14:paraId="56347AD0" w14:textId="77777777" w:rsidR="00AE1655" w:rsidRDefault="00AE1655" w:rsidP="00EA19C6">
      <w:pPr>
        <w:keepNext/>
        <w:spacing w:line="240" w:lineRule="auto"/>
        <w:rPr>
          <w:b/>
          <w:noProof/>
          <w:szCs w:val="22"/>
          <w:lang w:val="it-IT"/>
        </w:rPr>
      </w:pPr>
    </w:p>
    <w:p w14:paraId="3BB89295" w14:textId="0194539C" w:rsidR="00C51CE2" w:rsidRPr="00EB6E19" w:rsidRDefault="00C51CE2" w:rsidP="00EA19C6">
      <w:pPr>
        <w:keepNext/>
        <w:spacing w:line="240" w:lineRule="auto"/>
        <w:rPr>
          <w:bCs/>
          <w:i/>
          <w:iCs/>
          <w:noProof/>
          <w:szCs w:val="22"/>
          <w:u w:val="single"/>
          <w:lang w:val="it-IT"/>
        </w:rPr>
      </w:pPr>
      <w:r w:rsidRPr="00EB6E19">
        <w:rPr>
          <w:bCs/>
          <w:i/>
          <w:iCs/>
          <w:noProof/>
          <w:szCs w:val="22"/>
          <w:u w:val="single"/>
          <w:lang w:val="it-IT"/>
        </w:rPr>
        <w:t>Insufficienza cardiaca e malattia renale cronica</w:t>
      </w:r>
    </w:p>
    <w:p w14:paraId="556ED184" w14:textId="47AC647C" w:rsidR="00A533DB" w:rsidRDefault="00A533DB" w:rsidP="00A533DB">
      <w:pPr>
        <w:keepNext/>
        <w:keepLines/>
        <w:spacing w:line="240" w:lineRule="auto"/>
        <w:rPr>
          <w:szCs w:val="22"/>
          <w:lang w:val="it-IT"/>
        </w:rPr>
      </w:pPr>
      <w:r w:rsidRPr="00C73708">
        <w:rPr>
          <w:szCs w:val="22"/>
          <w:lang w:val="it-IT"/>
        </w:rPr>
        <w:t xml:space="preserve">L'Agenzia europea </w:t>
      </w:r>
      <w:r w:rsidR="00ED3518">
        <w:rPr>
          <w:szCs w:val="22"/>
          <w:lang w:val="it-IT"/>
        </w:rPr>
        <w:t xml:space="preserve">per </w:t>
      </w:r>
      <w:r w:rsidRPr="00C73708">
        <w:rPr>
          <w:szCs w:val="22"/>
          <w:lang w:val="it-IT"/>
        </w:rPr>
        <w:t xml:space="preserve">i medicinali ha </w:t>
      </w:r>
      <w:r w:rsidR="001E4BCB">
        <w:rPr>
          <w:szCs w:val="22"/>
          <w:lang w:val="it-IT"/>
        </w:rPr>
        <w:t>previsto l‘esonero</w:t>
      </w:r>
      <w:r w:rsidRPr="00C73708">
        <w:rPr>
          <w:szCs w:val="22"/>
          <w:lang w:val="it-IT"/>
        </w:rPr>
        <w:t xml:space="preserve"> </w:t>
      </w:r>
      <w:r w:rsidR="002B687D">
        <w:rPr>
          <w:szCs w:val="22"/>
          <w:lang w:val="it-IT"/>
        </w:rPr>
        <w:t xml:space="preserve">all’obbligo </w:t>
      </w:r>
      <w:r w:rsidRPr="00C73708">
        <w:rPr>
          <w:szCs w:val="22"/>
          <w:lang w:val="it-IT"/>
        </w:rPr>
        <w:t xml:space="preserve">di presentare i risultati di studi con </w:t>
      </w:r>
      <w:r>
        <w:rPr>
          <w:szCs w:val="22"/>
          <w:lang w:val="it-IT"/>
        </w:rPr>
        <w:t>d</w:t>
      </w:r>
      <w:r w:rsidRPr="00C73708">
        <w:rPr>
          <w:szCs w:val="22"/>
          <w:lang w:val="it-IT"/>
        </w:rPr>
        <w:t>apagliflozin in tutt</w:t>
      </w:r>
      <w:r w:rsidR="003C5B39">
        <w:rPr>
          <w:szCs w:val="22"/>
          <w:lang w:val="it-IT"/>
        </w:rPr>
        <w:t>i</w:t>
      </w:r>
      <w:r w:rsidRPr="00C73708">
        <w:rPr>
          <w:szCs w:val="22"/>
          <w:lang w:val="it-IT"/>
        </w:rPr>
        <w:t xml:space="preserve"> </w:t>
      </w:r>
      <w:r w:rsidR="003C5B39">
        <w:rPr>
          <w:szCs w:val="22"/>
          <w:lang w:val="it-IT"/>
        </w:rPr>
        <w:t>i</w:t>
      </w:r>
      <w:r w:rsidRPr="00C73708">
        <w:rPr>
          <w:szCs w:val="22"/>
          <w:lang w:val="it-IT"/>
        </w:rPr>
        <w:t xml:space="preserve"> sotto</w:t>
      </w:r>
      <w:r w:rsidR="001E4BCB">
        <w:rPr>
          <w:szCs w:val="22"/>
          <w:lang w:val="it-IT"/>
        </w:rPr>
        <w:t>gruppi di p</w:t>
      </w:r>
      <w:r w:rsidRPr="00C73708">
        <w:rPr>
          <w:szCs w:val="22"/>
          <w:lang w:val="it-IT"/>
        </w:rPr>
        <w:t>opolazion</w:t>
      </w:r>
      <w:r w:rsidR="001E4BCB">
        <w:rPr>
          <w:szCs w:val="22"/>
          <w:lang w:val="it-IT"/>
        </w:rPr>
        <w:t>e</w:t>
      </w:r>
      <w:r w:rsidRPr="00C73708">
        <w:rPr>
          <w:szCs w:val="22"/>
          <w:lang w:val="it-IT"/>
        </w:rPr>
        <w:t xml:space="preserve"> pediatric</w:t>
      </w:r>
      <w:r w:rsidR="001E4BCB">
        <w:rPr>
          <w:szCs w:val="22"/>
          <w:lang w:val="it-IT"/>
        </w:rPr>
        <w:t>a</w:t>
      </w:r>
      <w:r w:rsidRPr="00C73708">
        <w:rPr>
          <w:szCs w:val="22"/>
          <w:lang w:val="it-IT"/>
        </w:rPr>
        <w:t xml:space="preserve"> per la prevenzione di eventi cardiovascolari in pazienti con insufficienza cardiaca cronica </w:t>
      </w:r>
      <w:bookmarkStart w:id="24" w:name="_Hlk75171327"/>
      <w:r w:rsidR="00874061">
        <w:rPr>
          <w:szCs w:val="22"/>
          <w:lang w:val="it-IT"/>
        </w:rPr>
        <w:t>e nel trattamento della malattia renale cronica</w:t>
      </w:r>
      <w:bookmarkEnd w:id="24"/>
      <w:r w:rsidR="00874061">
        <w:rPr>
          <w:szCs w:val="22"/>
          <w:lang w:val="it-IT"/>
        </w:rPr>
        <w:t xml:space="preserve"> </w:t>
      </w:r>
      <w:r w:rsidRPr="00C73708">
        <w:rPr>
          <w:szCs w:val="22"/>
          <w:lang w:val="it-IT"/>
        </w:rPr>
        <w:t>(ved</w:t>
      </w:r>
      <w:r w:rsidR="00494FB9">
        <w:rPr>
          <w:szCs w:val="22"/>
          <w:lang w:val="it-IT"/>
        </w:rPr>
        <w:t>ere</w:t>
      </w:r>
      <w:r w:rsidRPr="00C73708">
        <w:rPr>
          <w:szCs w:val="22"/>
          <w:lang w:val="it-IT"/>
        </w:rPr>
        <w:t xml:space="preserve"> </w:t>
      </w:r>
      <w:r>
        <w:rPr>
          <w:szCs w:val="22"/>
          <w:lang w:val="it-IT"/>
        </w:rPr>
        <w:t>paragrafo</w:t>
      </w:r>
      <w:r w:rsidRPr="00C73708">
        <w:rPr>
          <w:szCs w:val="22"/>
          <w:lang w:val="it-IT"/>
        </w:rPr>
        <w:t xml:space="preserve"> 4.2 per informazioni sull'uso pediatrico).</w:t>
      </w:r>
    </w:p>
    <w:p w14:paraId="176894A4" w14:textId="77777777" w:rsidR="00A533DB" w:rsidRDefault="00A533DB" w:rsidP="00EA19C6">
      <w:pPr>
        <w:keepNext/>
        <w:spacing w:line="240" w:lineRule="auto"/>
        <w:rPr>
          <w:b/>
          <w:noProof/>
          <w:szCs w:val="22"/>
          <w:lang w:val="it-IT"/>
        </w:rPr>
      </w:pPr>
    </w:p>
    <w:p w14:paraId="221B0955" w14:textId="77777777" w:rsidR="00EA19C6" w:rsidRDefault="00EA19C6" w:rsidP="00EA19C6">
      <w:pPr>
        <w:keepNext/>
        <w:spacing w:line="240" w:lineRule="auto"/>
        <w:rPr>
          <w:b/>
          <w:noProof/>
          <w:szCs w:val="22"/>
          <w:lang w:val="it-IT"/>
        </w:rPr>
      </w:pPr>
      <w:r>
        <w:rPr>
          <w:b/>
          <w:noProof/>
          <w:szCs w:val="22"/>
          <w:lang w:val="it-IT"/>
        </w:rPr>
        <w:t>5.2</w:t>
      </w:r>
      <w:r>
        <w:rPr>
          <w:b/>
          <w:noProof/>
          <w:szCs w:val="22"/>
          <w:lang w:val="it-IT"/>
        </w:rPr>
        <w:tab/>
        <w:t>Proprietà farmacocinetiche</w:t>
      </w:r>
    </w:p>
    <w:p w14:paraId="0241CCBD" w14:textId="77777777" w:rsidR="00DE6116" w:rsidRDefault="00DE6116" w:rsidP="00EA19C6">
      <w:pPr>
        <w:keepNext/>
        <w:spacing w:line="240" w:lineRule="auto"/>
        <w:rPr>
          <w:bCs/>
          <w:noProof/>
          <w:szCs w:val="22"/>
          <w:u w:val="single"/>
          <w:lang w:val="it-IT"/>
        </w:rPr>
      </w:pPr>
    </w:p>
    <w:p w14:paraId="31580D62" w14:textId="77777777" w:rsidR="00EA19C6" w:rsidRDefault="00EA19C6" w:rsidP="00EA19C6">
      <w:pPr>
        <w:keepNext/>
        <w:spacing w:line="240" w:lineRule="auto"/>
        <w:rPr>
          <w:bCs/>
          <w:noProof/>
          <w:szCs w:val="22"/>
          <w:u w:val="single"/>
          <w:lang w:val="it-IT"/>
        </w:rPr>
      </w:pPr>
      <w:r>
        <w:rPr>
          <w:bCs/>
          <w:noProof/>
          <w:szCs w:val="22"/>
          <w:u w:val="single"/>
          <w:lang w:val="it-IT"/>
        </w:rPr>
        <w:t>Assorbimento</w:t>
      </w:r>
    </w:p>
    <w:p w14:paraId="1A062E37" w14:textId="77777777" w:rsidR="00932393" w:rsidRDefault="00932393" w:rsidP="00EA19C6">
      <w:pPr>
        <w:keepNext/>
        <w:spacing w:line="240" w:lineRule="auto"/>
        <w:rPr>
          <w:bCs/>
          <w:noProof/>
          <w:szCs w:val="22"/>
          <w:u w:val="single"/>
          <w:lang w:val="it-IT"/>
        </w:rPr>
      </w:pPr>
    </w:p>
    <w:p w14:paraId="7A27B4A4" w14:textId="77777777" w:rsidR="00EA19C6" w:rsidRDefault="00EA19C6" w:rsidP="00EA19C6">
      <w:pPr>
        <w:keepNext/>
        <w:spacing w:line="240" w:lineRule="auto"/>
        <w:rPr>
          <w:bCs/>
          <w:noProof/>
          <w:szCs w:val="22"/>
          <w:lang w:val="it-IT"/>
        </w:rPr>
      </w:pPr>
      <w:r>
        <w:rPr>
          <w:bCs/>
          <w:noProof/>
          <w:szCs w:val="22"/>
          <w:lang w:val="it-IT"/>
        </w:rPr>
        <w:t>Dapagliflozin è assorbito in modo rapido ed efficace dopo somministrazione orale. Le concentrazioni plasmatiche massime (C</w:t>
      </w:r>
      <w:r>
        <w:rPr>
          <w:bCs/>
          <w:noProof/>
          <w:szCs w:val="22"/>
          <w:vertAlign w:val="subscript"/>
          <w:lang w:val="it-IT"/>
        </w:rPr>
        <w:t>max</w:t>
      </w:r>
      <w:r>
        <w:rPr>
          <w:bCs/>
          <w:noProof/>
          <w:szCs w:val="22"/>
          <w:lang w:val="it-IT"/>
        </w:rPr>
        <w:t>) di dapagliflozin vengono raggiunte generalmente entro 2 ore dalla somministrazione in condizioni di digiuno. La media geometrica dei valori di C</w:t>
      </w:r>
      <w:r>
        <w:rPr>
          <w:bCs/>
          <w:noProof/>
          <w:szCs w:val="22"/>
          <w:vertAlign w:val="subscript"/>
          <w:lang w:val="it-IT"/>
        </w:rPr>
        <w:t>max</w:t>
      </w:r>
      <w:r>
        <w:rPr>
          <w:bCs/>
          <w:noProof/>
          <w:szCs w:val="22"/>
          <w:lang w:val="it-IT"/>
        </w:rPr>
        <w:t xml:space="preserve"> e AUC</w:t>
      </w:r>
      <w:r>
        <w:rPr>
          <w:bCs/>
          <w:noProof/>
          <w:szCs w:val="22"/>
          <w:vertAlign w:val="subscript"/>
          <w:lang w:val="it-IT"/>
        </w:rPr>
        <w:t>τ</w:t>
      </w:r>
      <w:r>
        <w:rPr>
          <w:bCs/>
          <w:noProof/>
          <w:szCs w:val="22"/>
          <w:lang w:val="it-IT"/>
        </w:rPr>
        <w:t xml:space="preserve"> di dapagliflozin allo stato stazionario, rilevati in seguito alla somministrazione in singola dose giornaliera di dapagliflozin 10 mg, sono rispettivamente di 158 ng/m</w:t>
      </w:r>
      <w:r w:rsidR="00D935D4">
        <w:rPr>
          <w:bCs/>
          <w:noProof/>
          <w:szCs w:val="22"/>
          <w:lang w:val="it-IT"/>
        </w:rPr>
        <w:t>L</w:t>
      </w:r>
      <w:r>
        <w:rPr>
          <w:bCs/>
          <w:noProof/>
          <w:szCs w:val="22"/>
          <w:lang w:val="it-IT"/>
        </w:rPr>
        <w:t xml:space="preserve"> e di 628 ng ora/m</w:t>
      </w:r>
      <w:r w:rsidR="001E620A">
        <w:rPr>
          <w:bCs/>
          <w:noProof/>
          <w:szCs w:val="22"/>
          <w:lang w:val="it-IT"/>
        </w:rPr>
        <w:t>L</w:t>
      </w:r>
      <w:r>
        <w:rPr>
          <w:bCs/>
          <w:noProof/>
          <w:szCs w:val="22"/>
          <w:lang w:val="it-IT"/>
        </w:rPr>
        <w:t>. La biodisponibilità orale assoluta di dapagliflozin in seguito alla somministrazione di una dose di 10 mg è del 78%. La somministrazione in concomitanza con un pasto ad alto contenuto di grassi ha ridotto la C</w:t>
      </w:r>
      <w:r>
        <w:rPr>
          <w:bCs/>
          <w:noProof/>
          <w:szCs w:val="22"/>
          <w:vertAlign w:val="subscript"/>
          <w:lang w:val="it-IT"/>
        </w:rPr>
        <w:t>max</w:t>
      </w:r>
      <w:r>
        <w:rPr>
          <w:bCs/>
          <w:noProof/>
          <w:szCs w:val="22"/>
          <w:lang w:val="it-IT"/>
        </w:rPr>
        <w:t xml:space="preserve"> di dapagliflozin fino ad un massimo del 50% e ha prolungato il T</w:t>
      </w:r>
      <w:r>
        <w:rPr>
          <w:bCs/>
          <w:noProof/>
          <w:szCs w:val="22"/>
          <w:vertAlign w:val="subscript"/>
          <w:lang w:val="it-IT"/>
        </w:rPr>
        <w:t>max</w:t>
      </w:r>
      <w:r>
        <w:rPr>
          <w:bCs/>
          <w:noProof/>
          <w:szCs w:val="22"/>
          <w:lang w:val="it-IT"/>
        </w:rPr>
        <w:t xml:space="preserve"> di circa 1 ora, ma non ha alterato l’AUC in confronto a quanto osservato in condizioni di digiuno. Queste variazioni non sono considerate clinicamente significative. Pertanto, Forxiga può essere assunto in concomitanza o meno dei pasti.</w:t>
      </w:r>
    </w:p>
    <w:p w14:paraId="6049EE6A" w14:textId="77777777" w:rsidR="00EA19C6" w:rsidRDefault="00EA19C6" w:rsidP="00EA19C6">
      <w:pPr>
        <w:keepNext/>
        <w:spacing w:line="240" w:lineRule="auto"/>
        <w:rPr>
          <w:bCs/>
          <w:noProof/>
          <w:szCs w:val="22"/>
          <w:lang w:val="it-IT"/>
        </w:rPr>
      </w:pPr>
    </w:p>
    <w:p w14:paraId="0F4C35A6" w14:textId="77777777" w:rsidR="00EA19C6" w:rsidRDefault="00EA19C6" w:rsidP="00EA19C6">
      <w:pPr>
        <w:spacing w:line="240" w:lineRule="auto"/>
        <w:rPr>
          <w:bCs/>
          <w:noProof/>
          <w:szCs w:val="22"/>
          <w:u w:val="single"/>
          <w:lang w:val="it-IT"/>
        </w:rPr>
      </w:pPr>
      <w:r>
        <w:rPr>
          <w:bCs/>
          <w:noProof/>
          <w:szCs w:val="22"/>
          <w:u w:val="single"/>
          <w:lang w:val="it-IT"/>
        </w:rPr>
        <w:t>Distribuzione</w:t>
      </w:r>
    </w:p>
    <w:p w14:paraId="79B2CC4F" w14:textId="77777777" w:rsidR="00932393" w:rsidRDefault="00932393" w:rsidP="00EA19C6">
      <w:pPr>
        <w:spacing w:line="240" w:lineRule="auto"/>
        <w:rPr>
          <w:bCs/>
          <w:noProof/>
          <w:szCs w:val="22"/>
          <w:u w:val="single"/>
          <w:lang w:val="it-IT"/>
        </w:rPr>
      </w:pPr>
    </w:p>
    <w:p w14:paraId="5B54FCF1" w14:textId="77777777" w:rsidR="00EA19C6" w:rsidRDefault="00EA19C6" w:rsidP="00EA19C6">
      <w:pPr>
        <w:spacing w:line="240" w:lineRule="auto"/>
        <w:rPr>
          <w:bCs/>
          <w:noProof/>
          <w:szCs w:val="22"/>
          <w:lang w:val="it-IT"/>
        </w:rPr>
      </w:pPr>
      <w:r>
        <w:rPr>
          <w:bCs/>
          <w:noProof/>
          <w:szCs w:val="22"/>
          <w:lang w:val="it-IT"/>
        </w:rPr>
        <w:t xml:space="preserve">Dapagliflozin è legato alle proteine per circa il 91%. Il legame con le proteine non è risultato alterato in presenza di vari stati di malattia (es. </w:t>
      </w:r>
      <w:r w:rsidR="00742C67">
        <w:rPr>
          <w:bCs/>
          <w:noProof/>
          <w:szCs w:val="22"/>
          <w:lang w:val="it-IT"/>
        </w:rPr>
        <w:t>compromissione</w:t>
      </w:r>
      <w:r>
        <w:rPr>
          <w:bCs/>
          <w:noProof/>
          <w:szCs w:val="22"/>
          <w:lang w:val="it-IT"/>
        </w:rPr>
        <w:t xml:space="preserve"> renale o compromissione epatica). Il volume medio di distribuzione di dapagliflozin allo stato stazionario è risultato pari a 118 litri.</w:t>
      </w:r>
    </w:p>
    <w:p w14:paraId="66788855" w14:textId="77777777" w:rsidR="00EA19C6" w:rsidRDefault="00EA19C6" w:rsidP="00EA19C6">
      <w:pPr>
        <w:spacing w:line="240" w:lineRule="auto"/>
        <w:rPr>
          <w:bCs/>
          <w:noProof/>
          <w:szCs w:val="22"/>
          <w:lang w:val="it-IT"/>
        </w:rPr>
      </w:pPr>
    </w:p>
    <w:p w14:paraId="39131C77" w14:textId="77777777" w:rsidR="00EA19C6" w:rsidRDefault="00EA19C6" w:rsidP="00EA19C6">
      <w:pPr>
        <w:spacing w:line="240" w:lineRule="auto"/>
        <w:rPr>
          <w:bCs/>
          <w:noProof/>
          <w:szCs w:val="22"/>
          <w:u w:val="single"/>
          <w:lang w:val="it-IT"/>
        </w:rPr>
      </w:pPr>
      <w:r>
        <w:rPr>
          <w:bCs/>
          <w:noProof/>
          <w:szCs w:val="22"/>
          <w:u w:val="single"/>
          <w:lang w:val="it-IT"/>
        </w:rPr>
        <w:t>Biotrasformazione</w:t>
      </w:r>
    </w:p>
    <w:p w14:paraId="2D37D72D" w14:textId="77777777" w:rsidR="00932393" w:rsidRDefault="00932393" w:rsidP="00EA19C6">
      <w:pPr>
        <w:spacing w:line="240" w:lineRule="auto"/>
        <w:rPr>
          <w:bCs/>
          <w:noProof/>
          <w:szCs w:val="22"/>
          <w:u w:val="single"/>
          <w:lang w:val="it-IT"/>
        </w:rPr>
      </w:pPr>
    </w:p>
    <w:p w14:paraId="524699EF" w14:textId="77777777" w:rsidR="00EA19C6" w:rsidRDefault="00EA19C6" w:rsidP="00EA19C6">
      <w:pPr>
        <w:spacing w:line="240" w:lineRule="auto"/>
        <w:rPr>
          <w:bCs/>
          <w:noProof/>
          <w:szCs w:val="22"/>
          <w:lang w:val="it-IT"/>
        </w:rPr>
      </w:pPr>
      <w:r>
        <w:rPr>
          <w:bCs/>
          <w:noProof/>
          <w:szCs w:val="22"/>
          <w:lang w:val="it-IT"/>
        </w:rPr>
        <w:t>Dapagliflozin viene ampiamente metabolizzato, principalmente a dapagliflozin 3</w:t>
      </w:r>
      <w:r>
        <w:rPr>
          <w:bCs/>
          <w:noProof/>
          <w:szCs w:val="22"/>
          <w:lang w:val="it-IT"/>
        </w:rPr>
        <w:noBreakHyphen/>
        <w:t>O</w:t>
      </w:r>
      <w:r>
        <w:rPr>
          <w:bCs/>
          <w:noProof/>
          <w:szCs w:val="22"/>
          <w:lang w:val="it-IT"/>
        </w:rPr>
        <w:noBreakHyphen/>
        <w:t>glucuronide, che è un metabolita inattivo. Dapagliflozin 3</w:t>
      </w:r>
      <w:r>
        <w:rPr>
          <w:bCs/>
          <w:noProof/>
          <w:szCs w:val="22"/>
          <w:lang w:val="it-IT"/>
        </w:rPr>
        <w:noBreakHyphen/>
        <w:t>O</w:t>
      </w:r>
      <w:r>
        <w:rPr>
          <w:bCs/>
          <w:noProof/>
          <w:szCs w:val="22"/>
          <w:lang w:val="it-IT"/>
        </w:rPr>
        <w:noBreakHyphen/>
        <w:t>glucuronide o gli altri metaboliti non contribuiscono a produrre gli effetti ipoglicemizzanti. La formazione di dapagliflozin 3</w:t>
      </w:r>
      <w:r>
        <w:rPr>
          <w:bCs/>
          <w:noProof/>
          <w:szCs w:val="22"/>
          <w:lang w:val="it-IT"/>
        </w:rPr>
        <w:noBreakHyphen/>
        <w:t>O</w:t>
      </w:r>
      <w:r>
        <w:rPr>
          <w:bCs/>
          <w:noProof/>
          <w:szCs w:val="22"/>
          <w:lang w:val="it-IT"/>
        </w:rPr>
        <w:noBreakHyphen/>
        <w:t xml:space="preserve">glucuronide è mediata da </w:t>
      </w:r>
      <w:r>
        <w:rPr>
          <w:bCs/>
          <w:noProof/>
          <w:szCs w:val="22"/>
          <w:lang w:val="it-IT"/>
        </w:rPr>
        <w:lastRenderedPageBreak/>
        <w:t>UGT1A9, un enzima presente nel fegato e nel rene, e il processo metabolico mediato da CYP rappresentava una via secondaria di clearance nell’uomo.</w:t>
      </w:r>
    </w:p>
    <w:p w14:paraId="798C55B0" w14:textId="77777777" w:rsidR="00EA19C6" w:rsidRDefault="00EA19C6" w:rsidP="00EA19C6">
      <w:pPr>
        <w:spacing w:line="240" w:lineRule="auto"/>
        <w:rPr>
          <w:bCs/>
          <w:noProof/>
          <w:szCs w:val="22"/>
          <w:lang w:val="it-IT"/>
        </w:rPr>
      </w:pPr>
    </w:p>
    <w:p w14:paraId="17C04869" w14:textId="77777777" w:rsidR="00EA19C6" w:rsidRDefault="00EA19C6" w:rsidP="00EA19C6">
      <w:pPr>
        <w:spacing w:line="240" w:lineRule="auto"/>
        <w:rPr>
          <w:bCs/>
          <w:noProof/>
          <w:szCs w:val="22"/>
          <w:u w:val="single"/>
          <w:lang w:val="it-IT"/>
        </w:rPr>
      </w:pPr>
      <w:r>
        <w:rPr>
          <w:bCs/>
          <w:noProof/>
          <w:szCs w:val="22"/>
          <w:u w:val="single"/>
          <w:lang w:val="it-IT"/>
        </w:rPr>
        <w:t>Eliminazione</w:t>
      </w:r>
    </w:p>
    <w:p w14:paraId="46A6A735" w14:textId="77777777" w:rsidR="00932393" w:rsidRDefault="00932393" w:rsidP="00EA19C6">
      <w:pPr>
        <w:spacing w:line="240" w:lineRule="auto"/>
        <w:rPr>
          <w:bCs/>
          <w:noProof/>
          <w:szCs w:val="22"/>
          <w:u w:val="single"/>
          <w:lang w:val="it-IT"/>
        </w:rPr>
      </w:pPr>
    </w:p>
    <w:p w14:paraId="0269658A" w14:textId="77777777" w:rsidR="00EA19C6" w:rsidRDefault="00EA19C6" w:rsidP="00EA19C6">
      <w:pPr>
        <w:spacing w:line="240" w:lineRule="auto"/>
        <w:rPr>
          <w:bCs/>
          <w:noProof/>
          <w:szCs w:val="22"/>
          <w:lang w:val="it-IT"/>
        </w:rPr>
      </w:pPr>
      <w:r>
        <w:rPr>
          <w:szCs w:val="22"/>
          <w:lang w:val="it-IT"/>
        </w:rPr>
        <w:t>L’emivita plasmatica terminale media (t</w:t>
      </w:r>
      <w:r>
        <w:rPr>
          <w:szCs w:val="22"/>
          <w:vertAlign w:val="subscript"/>
          <w:lang w:val="it-IT"/>
        </w:rPr>
        <w:t>1/2</w:t>
      </w:r>
      <w:r>
        <w:rPr>
          <w:szCs w:val="22"/>
          <w:lang w:val="it-IT"/>
        </w:rPr>
        <w:t>) di dapagliflozin è risultata di 12,9 ore in seguito alla somministrazione di una dose orale singola di dapagliflozin 10 mg in soggetti sani. La clearance sistemica media totale di dapagliflozin, somministrato per via endovenosa era pari a 207 m</w:t>
      </w:r>
      <w:r w:rsidR="001E620A">
        <w:rPr>
          <w:szCs w:val="22"/>
          <w:lang w:val="it-IT"/>
        </w:rPr>
        <w:t>L</w:t>
      </w:r>
      <w:r>
        <w:rPr>
          <w:szCs w:val="22"/>
          <w:lang w:val="it-IT"/>
        </w:rPr>
        <w:t xml:space="preserve">/min. </w:t>
      </w:r>
      <w:r>
        <w:rPr>
          <w:bCs/>
          <w:noProof/>
          <w:szCs w:val="22"/>
          <w:lang w:val="it-IT"/>
        </w:rPr>
        <w:t>Dapagliflozin e i relativi metaboliti sono eliminati principalmente attraverso l’escrezione urinaria, con meno del 2% come dapagliflozin in forma immodificata. Dopo la somministrazione di una dose di [</w:t>
      </w:r>
      <w:r>
        <w:rPr>
          <w:bCs/>
          <w:noProof/>
          <w:szCs w:val="22"/>
          <w:vertAlign w:val="superscript"/>
          <w:lang w:val="it-IT"/>
        </w:rPr>
        <w:t>14</w:t>
      </w:r>
      <w:r>
        <w:rPr>
          <w:bCs/>
          <w:noProof/>
          <w:szCs w:val="22"/>
          <w:lang w:val="it-IT"/>
        </w:rPr>
        <w:t>C]</w:t>
      </w:r>
      <w:r>
        <w:rPr>
          <w:bCs/>
          <w:noProof/>
          <w:szCs w:val="22"/>
          <w:lang w:val="it-IT"/>
        </w:rPr>
        <w:noBreakHyphen/>
        <w:t>dapagliflozin 50 mg, è stato recuperato il 96%, il 75% nelle urine e il 21% nelle feci. Nelle feci, il 15% circa della dose è stata escreta sotto forma di farmaco progenitore.</w:t>
      </w:r>
    </w:p>
    <w:p w14:paraId="206904F9" w14:textId="77777777" w:rsidR="00EA19C6" w:rsidRDefault="00EA19C6" w:rsidP="00EA19C6">
      <w:pPr>
        <w:spacing w:line="240" w:lineRule="auto"/>
        <w:rPr>
          <w:bCs/>
          <w:noProof/>
          <w:szCs w:val="22"/>
          <w:lang w:val="it-IT" w:eastAsia="ja-JP"/>
        </w:rPr>
      </w:pPr>
    </w:p>
    <w:p w14:paraId="77F093E1" w14:textId="77777777" w:rsidR="00EA19C6" w:rsidRDefault="00EA19C6" w:rsidP="00EA19C6">
      <w:pPr>
        <w:keepNext/>
        <w:spacing w:line="240" w:lineRule="auto"/>
        <w:rPr>
          <w:bCs/>
          <w:noProof/>
          <w:szCs w:val="22"/>
          <w:u w:val="single"/>
          <w:lang w:val="it-IT" w:eastAsia="ja-JP"/>
        </w:rPr>
      </w:pPr>
      <w:r>
        <w:rPr>
          <w:bCs/>
          <w:noProof/>
          <w:szCs w:val="22"/>
          <w:u w:val="single"/>
          <w:lang w:val="it-IT" w:eastAsia="ja-JP"/>
        </w:rPr>
        <w:t>Linearità</w:t>
      </w:r>
    </w:p>
    <w:p w14:paraId="63662442" w14:textId="77777777" w:rsidR="00932393" w:rsidRDefault="00932393" w:rsidP="00EA19C6">
      <w:pPr>
        <w:keepNext/>
        <w:spacing w:line="240" w:lineRule="auto"/>
        <w:rPr>
          <w:bCs/>
          <w:noProof/>
          <w:szCs w:val="22"/>
          <w:u w:val="single"/>
          <w:lang w:val="it-IT" w:eastAsia="ja-JP"/>
        </w:rPr>
      </w:pPr>
    </w:p>
    <w:p w14:paraId="6089EC30" w14:textId="77777777" w:rsidR="00EA19C6" w:rsidRDefault="00EA19C6" w:rsidP="00EA19C6">
      <w:pPr>
        <w:keepNext/>
        <w:spacing w:line="240" w:lineRule="auto"/>
        <w:rPr>
          <w:bCs/>
          <w:noProof/>
          <w:szCs w:val="22"/>
          <w:lang w:val="it-IT" w:eastAsia="ja-JP"/>
        </w:rPr>
      </w:pPr>
      <w:r>
        <w:rPr>
          <w:bCs/>
          <w:noProof/>
          <w:szCs w:val="22"/>
          <w:lang w:val="it-IT" w:eastAsia="ja-JP"/>
        </w:rPr>
        <w:t>L’esposizione a dapagliflozin è aumentata in modo proporzionale rispetto all’incremento della dose di dapagliflozin nell’intervallo di 0,1-500 mg e il suo profilo farmacocinetico non è mutato nel tempo in seguito a somministrazioni giornaliere ripetute fino a un massimo di 24 settimane.</w:t>
      </w:r>
    </w:p>
    <w:p w14:paraId="2636E314" w14:textId="77777777" w:rsidR="00EA19C6" w:rsidRDefault="00EA19C6" w:rsidP="00EA19C6">
      <w:pPr>
        <w:keepNext/>
        <w:spacing w:line="240" w:lineRule="auto"/>
        <w:rPr>
          <w:bCs/>
          <w:noProof/>
          <w:szCs w:val="22"/>
          <w:lang w:val="it-IT" w:eastAsia="ja-JP"/>
        </w:rPr>
      </w:pPr>
    </w:p>
    <w:p w14:paraId="22B2307D" w14:textId="77777777" w:rsidR="00EA19C6" w:rsidRDefault="00EA19C6" w:rsidP="00EA19C6">
      <w:pPr>
        <w:keepNext/>
        <w:spacing w:line="240" w:lineRule="auto"/>
        <w:rPr>
          <w:bCs/>
          <w:noProof/>
          <w:szCs w:val="22"/>
          <w:u w:val="single"/>
          <w:lang w:val="it-IT"/>
        </w:rPr>
      </w:pPr>
      <w:r>
        <w:rPr>
          <w:bCs/>
          <w:noProof/>
          <w:szCs w:val="22"/>
          <w:u w:val="single"/>
          <w:lang w:val="it-IT"/>
        </w:rPr>
        <w:t>Popolazioni speciali</w:t>
      </w:r>
    </w:p>
    <w:p w14:paraId="28FAE40F" w14:textId="77777777" w:rsidR="006404AF" w:rsidRDefault="006404AF" w:rsidP="00EA19C6">
      <w:pPr>
        <w:keepNext/>
        <w:spacing w:line="240" w:lineRule="auto"/>
        <w:rPr>
          <w:bCs/>
          <w:noProof/>
          <w:szCs w:val="22"/>
          <w:u w:val="single"/>
          <w:lang w:val="it-IT"/>
        </w:rPr>
      </w:pPr>
    </w:p>
    <w:p w14:paraId="3C0BD337" w14:textId="77777777" w:rsidR="00EA19C6" w:rsidRDefault="00742C67" w:rsidP="00EA19C6">
      <w:pPr>
        <w:spacing w:line="240" w:lineRule="auto"/>
        <w:rPr>
          <w:i/>
          <w:iCs/>
          <w:noProof/>
          <w:szCs w:val="22"/>
          <w:u w:val="single"/>
          <w:lang w:val="it-IT"/>
        </w:rPr>
      </w:pPr>
      <w:r>
        <w:rPr>
          <w:i/>
          <w:iCs/>
          <w:noProof/>
          <w:szCs w:val="22"/>
          <w:u w:val="single"/>
          <w:lang w:val="it-IT"/>
        </w:rPr>
        <w:t>Compromissione</w:t>
      </w:r>
      <w:r w:rsidR="00EA19C6">
        <w:rPr>
          <w:i/>
          <w:iCs/>
          <w:noProof/>
          <w:szCs w:val="22"/>
          <w:u w:val="single"/>
          <w:lang w:val="it-IT"/>
        </w:rPr>
        <w:t xml:space="preserve"> renale</w:t>
      </w:r>
    </w:p>
    <w:p w14:paraId="2CB2AE90" w14:textId="77777777" w:rsidR="00EA19C6" w:rsidRDefault="00EA19C6" w:rsidP="00EA19C6">
      <w:pPr>
        <w:spacing w:line="240" w:lineRule="auto"/>
        <w:rPr>
          <w:bCs/>
          <w:noProof/>
          <w:szCs w:val="22"/>
          <w:lang w:val="it-IT"/>
        </w:rPr>
      </w:pPr>
      <w:r>
        <w:rPr>
          <w:bCs/>
          <w:noProof/>
          <w:szCs w:val="22"/>
          <w:lang w:val="it-IT"/>
        </w:rPr>
        <w:t xml:space="preserve">Allo stato stazionario (20 mg di dapagliflozin somministrati una volta al giorno per 7 giorni), i soggetti con diabete mellito di tipo 2 e </w:t>
      </w:r>
      <w:r w:rsidR="00742C67">
        <w:rPr>
          <w:noProof/>
          <w:szCs w:val="22"/>
          <w:lang w:val="it-IT"/>
        </w:rPr>
        <w:t>compromissione</w:t>
      </w:r>
      <w:r>
        <w:rPr>
          <w:noProof/>
          <w:szCs w:val="22"/>
          <w:lang w:val="it-IT"/>
        </w:rPr>
        <w:t xml:space="preserve"> </w:t>
      </w:r>
      <w:r>
        <w:rPr>
          <w:bCs/>
          <w:noProof/>
          <w:szCs w:val="22"/>
          <w:lang w:val="it-IT"/>
        </w:rPr>
        <w:t>renale lieve, moderat</w:t>
      </w:r>
      <w:r w:rsidR="00742C67">
        <w:rPr>
          <w:bCs/>
          <w:noProof/>
          <w:szCs w:val="22"/>
          <w:lang w:val="it-IT"/>
        </w:rPr>
        <w:t>a</w:t>
      </w:r>
      <w:r>
        <w:rPr>
          <w:bCs/>
          <w:noProof/>
          <w:szCs w:val="22"/>
          <w:lang w:val="it-IT"/>
        </w:rPr>
        <w:t xml:space="preserve"> o </w:t>
      </w:r>
      <w:r w:rsidR="00D82AB4">
        <w:rPr>
          <w:bCs/>
          <w:noProof/>
          <w:szCs w:val="22"/>
          <w:lang w:val="it-IT"/>
        </w:rPr>
        <w:t>severa</w:t>
      </w:r>
      <w:r>
        <w:rPr>
          <w:bCs/>
          <w:noProof/>
          <w:szCs w:val="22"/>
          <w:lang w:val="it-IT"/>
        </w:rPr>
        <w:t xml:space="preserve"> (secondo quanto stabilito in base alla clearance plasmatica dello ioexolo) evidenziavano esposizioni sistemiche medie a dapagliflozin rispettivamente del 32%, del 60% e più dell’87%, rispetto a quelle dei pazienti con diabete mellito di tipo 2 e una funzione renale normale. L’escrezione urinaria di glucosio nelle 24 ore allo stato stazionario è risultata altamente dipendente dalla funzione renale e nei soggetti con diabete mellito di tipo 2 e una funzione renale normale o </w:t>
      </w:r>
      <w:r w:rsidR="00742C67">
        <w:rPr>
          <w:bCs/>
          <w:noProof/>
          <w:szCs w:val="22"/>
          <w:lang w:val="it-IT"/>
        </w:rPr>
        <w:t>compromissione</w:t>
      </w:r>
      <w:r>
        <w:rPr>
          <w:bCs/>
          <w:noProof/>
          <w:szCs w:val="22"/>
          <w:lang w:val="it-IT"/>
        </w:rPr>
        <w:t xml:space="preserve"> renale lieve, moderat</w:t>
      </w:r>
      <w:r w:rsidR="00742C67">
        <w:rPr>
          <w:bCs/>
          <w:noProof/>
          <w:szCs w:val="22"/>
          <w:lang w:val="it-IT"/>
        </w:rPr>
        <w:t>a</w:t>
      </w:r>
      <w:r>
        <w:rPr>
          <w:bCs/>
          <w:noProof/>
          <w:szCs w:val="22"/>
          <w:lang w:val="it-IT"/>
        </w:rPr>
        <w:t xml:space="preserve"> o </w:t>
      </w:r>
      <w:r w:rsidR="00D82AB4">
        <w:rPr>
          <w:bCs/>
          <w:noProof/>
          <w:szCs w:val="22"/>
          <w:lang w:val="it-IT"/>
        </w:rPr>
        <w:t>severa</w:t>
      </w:r>
      <w:r>
        <w:rPr>
          <w:bCs/>
          <w:noProof/>
          <w:szCs w:val="22"/>
          <w:lang w:val="it-IT"/>
        </w:rPr>
        <w:t xml:space="preserve"> sono stati escreti rispettivamente 85, 52, 18 e 11 g di glucosio/giorno. Non è noto l’impatto dell’emodialisi sull’esposizione a dapagliflozin.</w:t>
      </w:r>
      <w:r w:rsidR="00442BF3">
        <w:rPr>
          <w:bCs/>
          <w:noProof/>
          <w:szCs w:val="22"/>
          <w:lang w:val="it-IT"/>
        </w:rPr>
        <w:t xml:space="preserve"> </w:t>
      </w:r>
      <w:bookmarkStart w:id="25" w:name="_Hlk75171375"/>
      <w:r w:rsidR="00442BF3">
        <w:rPr>
          <w:bCs/>
          <w:noProof/>
          <w:szCs w:val="22"/>
          <w:lang w:val="it-IT"/>
        </w:rPr>
        <w:t>L'effetto della ridotta funzionalità renale sull'esposizione sistemica è stato valutato in un modello farmacocinetico di popolazione. In linea con i risultati precedenti, l'AUC prevista dal modello era più alta nei pazienti con malattia renale cronica rispetto ai pazienti con funzione renale normale e non era significativamente diversa nei pazienti con malattia renale cronica con diabete mellito di tipo 2 e senza diabete.</w:t>
      </w:r>
      <w:bookmarkEnd w:id="25"/>
    </w:p>
    <w:p w14:paraId="5DDF8C06" w14:textId="77777777" w:rsidR="00EA19C6" w:rsidRDefault="00EA19C6" w:rsidP="00EA19C6">
      <w:pPr>
        <w:spacing w:line="240" w:lineRule="auto"/>
        <w:rPr>
          <w:bCs/>
          <w:noProof/>
          <w:szCs w:val="22"/>
          <w:lang w:val="it-IT"/>
        </w:rPr>
      </w:pPr>
    </w:p>
    <w:p w14:paraId="640BA77B" w14:textId="77777777" w:rsidR="00EA19C6" w:rsidRDefault="00EA19C6" w:rsidP="00EA19C6">
      <w:pPr>
        <w:spacing w:line="240" w:lineRule="auto"/>
        <w:rPr>
          <w:i/>
          <w:iCs/>
          <w:noProof/>
          <w:szCs w:val="22"/>
          <w:u w:val="single"/>
          <w:lang w:val="it-IT"/>
        </w:rPr>
      </w:pPr>
      <w:r>
        <w:rPr>
          <w:i/>
          <w:iCs/>
          <w:noProof/>
          <w:szCs w:val="22"/>
          <w:u w:val="single"/>
          <w:lang w:val="it-IT"/>
        </w:rPr>
        <w:t>Compromissione epatica</w:t>
      </w:r>
    </w:p>
    <w:p w14:paraId="2E2509B4" w14:textId="77777777" w:rsidR="00EA19C6" w:rsidRDefault="00EA19C6" w:rsidP="00EA19C6">
      <w:pPr>
        <w:tabs>
          <w:tab w:val="clear" w:pos="567"/>
        </w:tabs>
        <w:spacing w:line="240" w:lineRule="auto"/>
        <w:rPr>
          <w:szCs w:val="22"/>
          <w:lang w:val="it-IT"/>
        </w:rPr>
      </w:pPr>
      <w:r>
        <w:rPr>
          <w:szCs w:val="22"/>
          <w:lang w:val="it-IT"/>
        </w:rPr>
        <w:t>Nei soggetti con compromissione epatica lieve o moderata (classi Child-Pugh A e B), valori medi di C</w:t>
      </w:r>
      <w:r>
        <w:rPr>
          <w:szCs w:val="22"/>
          <w:vertAlign w:val="subscript"/>
          <w:lang w:val="it-IT"/>
        </w:rPr>
        <w:t>max</w:t>
      </w:r>
      <w:r>
        <w:rPr>
          <w:szCs w:val="22"/>
          <w:lang w:val="it-IT"/>
        </w:rPr>
        <w:t xml:space="preserve"> e AUC di dapagliflozin erano rispettivamente fino al 12% e 36% maggiori, in confronto a quelli rilevati nei soggetti sani di controllo appaiati. Queste differenze non sono state considerate clinicamente significative. Nei soggetti con compromissione epatica grave (classe Child-Pugh C), i valori medi di C</w:t>
      </w:r>
      <w:r>
        <w:rPr>
          <w:szCs w:val="22"/>
          <w:vertAlign w:val="subscript"/>
          <w:lang w:val="it-IT"/>
        </w:rPr>
        <w:t>max</w:t>
      </w:r>
      <w:r>
        <w:rPr>
          <w:szCs w:val="22"/>
          <w:lang w:val="it-IT"/>
        </w:rPr>
        <w:t xml:space="preserve"> e AUC di dapagliflozin erano rispettivamente del 40% e del 67% superiori rispetto ai controlli sani appaiati.</w:t>
      </w:r>
    </w:p>
    <w:p w14:paraId="5DF20712" w14:textId="77777777" w:rsidR="00EA19C6" w:rsidRDefault="00EA19C6" w:rsidP="00EA19C6">
      <w:pPr>
        <w:tabs>
          <w:tab w:val="clear" w:pos="567"/>
        </w:tabs>
        <w:spacing w:line="240" w:lineRule="auto"/>
        <w:rPr>
          <w:bCs/>
          <w:noProof/>
          <w:szCs w:val="22"/>
          <w:lang w:val="it-IT"/>
        </w:rPr>
      </w:pPr>
    </w:p>
    <w:p w14:paraId="29061EB9" w14:textId="77777777" w:rsidR="00EA19C6" w:rsidRDefault="00EA19C6" w:rsidP="00EA19C6">
      <w:pPr>
        <w:spacing w:line="240" w:lineRule="auto"/>
        <w:rPr>
          <w:i/>
          <w:iCs/>
          <w:noProof/>
          <w:szCs w:val="22"/>
          <w:u w:val="single"/>
          <w:lang w:val="it-IT"/>
        </w:rPr>
      </w:pPr>
      <w:r>
        <w:rPr>
          <w:i/>
          <w:iCs/>
          <w:noProof/>
          <w:szCs w:val="22"/>
          <w:u w:val="single"/>
          <w:lang w:val="it-IT"/>
        </w:rPr>
        <w:t>Anziani (≥ 65 anni)</w:t>
      </w:r>
    </w:p>
    <w:p w14:paraId="6AD5693C" w14:textId="77777777" w:rsidR="00EA19C6" w:rsidRDefault="00EA19C6" w:rsidP="00EA19C6">
      <w:pPr>
        <w:spacing w:line="240" w:lineRule="auto"/>
        <w:rPr>
          <w:noProof/>
          <w:szCs w:val="22"/>
          <w:lang w:val="it-IT"/>
        </w:rPr>
      </w:pPr>
      <w:r>
        <w:rPr>
          <w:noProof/>
          <w:szCs w:val="22"/>
          <w:lang w:val="it-IT"/>
        </w:rPr>
        <w:t>Non si mostra alcun incremento clinicamente rilevante nell’esposizione in base unicamente all’età nei soggetti fino a 70 anni. Tuttavia, si può prevedere un aumento dell’esposizione dovuto a una diminuzione della funzione renale correlata all’età. Non sono disponibili dati sufficienti per poter trarre conclusioni in merito all’esposizione nei pazienti di età &gt; 70 anni.</w:t>
      </w:r>
    </w:p>
    <w:p w14:paraId="18330E52" w14:textId="77777777" w:rsidR="00EA19C6" w:rsidRDefault="00EA19C6" w:rsidP="00EA19C6">
      <w:pPr>
        <w:spacing w:line="240" w:lineRule="auto"/>
        <w:rPr>
          <w:noProof/>
          <w:szCs w:val="22"/>
          <w:lang w:val="it-IT"/>
        </w:rPr>
      </w:pPr>
    </w:p>
    <w:p w14:paraId="79B92C70" w14:textId="77777777" w:rsidR="00EA19C6" w:rsidRDefault="00EA19C6" w:rsidP="00EA19C6">
      <w:pPr>
        <w:spacing w:line="240" w:lineRule="auto"/>
        <w:rPr>
          <w:i/>
          <w:iCs/>
          <w:noProof/>
          <w:szCs w:val="22"/>
          <w:u w:val="single"/>
          <w:lang w:val="it-IT"/>
        </w:rPr>
      </w:pPr>
      <w:r>
        <w:rPr>
          <w:i/>
          <w:iCs/>
          <w:noProof/>
          <w:szCs w:val="22"/>
          <w:u w:val="single"/>
          <w:lang w:val="it-IT"/>
        </w:rPr>
        <w:t>Popolazione pediatrica</w:t>
      </w:r>
    </w:p>
    <w:p w14:paraId="4FEABDEC" w14:textId="5F2E67EB" w:rsidR="00EA19C6" w:rsidRDefault="00EA19C6" w:rsidP="00EA19C6">
      <w:pPr>
        <w:tabs>
          <w:tab w:val="clear" w:pos="567"/>
        </w:tabs>
        <w:spacing w:line="240" w:lineRule="auto"/>
        <w:rPr>
          <w:bCs/>
          <w:noProof/>
          <w:szCs w:val="22"/>
          <w:lang w:val="it-IT"/>
        </w:rPr>
      </w:pPr>
      <w:r>
        <w:rPr>
          <w:bCs/>
          <w:noProof/>
          <w:szCs w:val="22"/>
          <w:lang w:val="it-IT"/>
        </w:rPr>
        <w:t xml:space="preserve">Il profilo farmacocinetico </w:t>
      </w:r>
      <w:r w:rsidR="00A26949" w:rsidRPr="00A26949">
        <w:rPr>
          <w:bCs/>
          <w:noProof/>
          <w:szCs w:val="22"/>
          <w:lang w:val="it-IT"/>
        </w:rPr>
        <w:t>e farmacodinamic</w:t>
      </w:r>
      <w:r w:rsidR="00A26949">
        <w:rPr>
          <w:bCs/>
          <w:noProof/>
          <w:szCs w:val="22"/>
          <w:lang w:val="it-IT"/>
        </w:rPr>
        <w:t>o</w:t>
      </w:r>
      <w:r w:rsidR="00A26949" w:rsidRPr="00A26949">
        <w:rPr>
          <w:bCs/>
          <w:noProof/>
          <w:szCs w:val="22"/>
          <w:lang w:val="it-IT"/>
        </w:rPr>
        <w:t xml:space="preserve"> (gl</w:t>
      </w:r>
      <w:r w:rsidR="004E3BCF">
        <w:rPr>
          <w:bCs/>
          <w:noProof/>
          <w:szCs w:val="22"/>
          <w:lang w:val="it-IT"/>
        </w:rPr>
        <w:t>i</w:t>
      </w:r>
      <w:r w:rsidR="00A26949" w:rsidRPr="00A26949">
        <w:rPr>
          <w:bCs/>
          <w:noProof/>
          <w:szCs w:val="22"/>
          <w:lang w:val="it-IT"/>
        </w:rPr>
        <w:t xml:space="preserve">cosuria) nei bambini con diabete mellito di tipo 2 di 10-17 anni </w:t>
      </w:r>
      <w:r w:rsidR="008A3B9E">
        <w:rPr>
          <w:bCs/>
          <w:noProof/>
          <w:szCs w:val="22"/>
          <w:lang w:val="it-IT"/>
        </w:rPr>
        <w:t xml:space="preserve">di età </w:t>
      </w:r>
      <w:r w:rsidR="00A26949" w:rsidRPr="00A26949">
        <w:rPr>
          <w:bCs/>
          <w:noProof/>
          <w:szCs w:val="22"/>
          <w:lang w:val="it-IT"/>
        </w:rPr>
        <w:t>erano simili a quelle osservate negli adulti con diabete mellito di tipo 2.</w:t>
      </w:r>
    </w:p>
    <w:p w14:paraId="7B84DCAC" w14:textId="77777777" w:rsidR="00EA19C6" w:rsidRDefault="00EA19C6" w:rsidP="00EA19C6">
      <w:pPr>
        <w:tabs>
          <w:tab w:val="clear" w:pos="567"/>
        </w:tabs>
        <w:spacing w:line="240" w:lineRule="auto"/>
        <w:rPr>
          <w:bCs/>
          <w:noProof/>
          <w:szCs w:val="22"/>
          <w:lang w:val="it-IT"/>
        </w:rPr>
      </w:pPr>
    </w:p>
    <w:p w14:paraId="3312BFCD" w14:textId="77777777" w:rsidR="00EA19C6" w:rsidRDefault="00EA19C6" w:rsidP="00EA19C6">
      <w:pPr>
        <w:spacing w:line="240" w:lineRule="auto"/>
        <w:rPr>
          <w:i/>
          <w:iCs/>
          <w:noProof/>
          <w:szCs w:val="22"/>
          <w:u w:val="single"/>
          <w:lang w:val="it-IT"/>
        </w:rPr>
      </w:pPr>
      <w:r>
        <w:rPr>
          <w:i/>
          <w:iCs/>
          <w:noProof/>
          <w:szCs w:val="22"/>
          <w:u w:val="single"/>
          <w:lang w:val="it-IT"/>
        </w:rPr>
        <w:t>Sesso</w:t>
      </w:r>
    </w:p>
    <w:p w14:paraId="7154E520" w14:textId="77777777" w:rsidR="00EA19C6" w:rsidRDefault="00EA19C6" w:rsidP="00EA19C6">
      <w:pPr>
        <w:tabs>
          <w:tab w:val="clear" w:pos="567"/>
        </w:tabs>
        <w:spacing w:line="240" w:lineRule="auto"/>
        <w:rPr>
          <w:bCs/>
          <w:noProof/>
          <w:szCs w:val="22"/>
          <w:lang w:val="it-IT"/>
        </w:rPr>
      </w:pPr>
      <w:r>
        <w:rPr>
          <w:bCs/>
          <w:noProof/>
          <w:szCs w:val="22"/>
          <w:lang w:val="it-IT"/>
        </w:rPr>
        <w:t>L’AUC</w:t>
      </w:r>
      <w:r>
        <w:rPr>
          <w:bCs/>
          <w:noProof/>
          <w:szCs w:val="22"/>
          <w:vertAlign w:val="subscript"/>
          <w:lang w:val="it-IT"/>
        </w:rPr>
        <w:t>ss</w:t>
      </w:r>
      <w:r>
        <w:rPr>
          <w:bCs/>
          <w:noProof/>
          <w:szCs w:val="22"/>
          <w:lang w:val="it-IT"/>
        </w:rPr>
        <w:t xml:space="preserve"> media di dapagliflozin nelle donne è stata stimata superiore del 22% circa rispetto a quella rilevata negli uomini.</w:t>
      </w:r>
    </w:p>
    <w:p w14:paraId="60E6EBAB" w14:textId="77777777" w:rsidR="00EA19C6" w:rsidRDefault="00EA19C6" w:rsidP="00EA19C6">
      <w:pPr>
        <w:tabs>
          <w:tab w:val="clear" w:pos="567"/>
        </w:tabs>
        <w:spacing w:line="240" w:lineRule="auto"/>
        <w:rPr>
          <w:bCs/>
          <w:noProof/>
          <w:szCs w:val="22"/>
          <w:lang w:val="it-IT"/>
        </w:rPr>
      </w:pPr>
    </w:p>
    <w:p w14:paraId="15EBE075" w14:textId="77777777" w:rsidR="00EA19C6" w:rsidRDefault="00EA19C6" w:rsidP="00EA19C6">
      <w:pPr>
        <w:spacing w:line="240" w:lineRule="auto"/>
        <w:rPr>
          <w:i/>
          <w:iCs/>
          <w:noProof/>
          <w:szCs w:val="22"/>
          <w:u w:val="single"/>
          <w:lang w:val="it-IT"/>
        </w:rPr>
      </w:pPr>
      <w:r>
        <w:rPr>
          <w:i/>
          <w:iCs/>
          <w:noProof/>
          <w:szCs w:val="22"/>
          <w:u w:val="single"/>
          <w:lang w:val="it-IT"/>
        </w:rPr>
        <w:t>Etnia</w:t>
      </w:r>
    </w:p>
    <w:p w14:paraId="150E9A1C" w14:textId="77777777" w:rsidR="00EA19C6" w:rsidRDefault="00EA19C6" w:rsidP="00EA19C6">
      <w:pPr>
        <w:tabs>
          <w:tab w:val="clear" w:pos="567"/>
        </w:tabs>
        <w:spacing w:line="240" w:lineRule="auto"/>
        <w:rPr>
          <w:bCs/>
          <w:noProof/>
          <w:szCs w:val="22"/>
          <w:lang w:val="it-IT"/>
        </w:rPr>
      </w:pPr>
      <w:r>
        <w:rPr>
          <w:bCs/>
          <w:noProof/>
          <w:szCs w:val="22"/>
          <w:lang w:val="it-IT"/>
        </w:rPr>
        <w:t>Non sono state riscontrate differenze clinicamente rilevanti nelle esposizioni sistemiche tra i soggetti di Etnia Bianca, Nera o Asiatica.</w:t>
      </w:r>
    </w:p>
    <w:p w14:paraId="6C3AE116" w14:textId="77777777" w:rsidR="00EA19C6" w:rsidRDefault="00EA19C6" w:rsidP="00EA19C6">
      <w:pPr>
        <w:tabs>
          <w:tab w:val="clear" w:pos="567"/>
        </w:tabs>
        <w:spacing w:line="240" w:lineRule="auto"/>
        <w:rPr>
          <w:noProof/>
          <w:szCs w:val="22"/>
          <w:lang w:val="it-IT"/>
        </w:rPr>
      </w:pPr>
    </w:p>
    <w:p w14:paraId="29D9FCAF" w14:textId="77777777" w:rsidR="00EA19C6" w:rsidRDefault="00EA19C6" w:rsidP="00EA19C6">
      <w:pPr>
        <w:spacing w:line="240" w:lineRule="auto"/>
        <w:rPr>
          <w:i/>
          <w:iCs/>
          <w:noProof/>
          <w:szCs w:val="22"/>
          <w:u w:val="single"/>
          <w:lang w:val="it-IT"/>
        </w:rPr>
      </w:pPr>
      <w:r>
        <w:rPr>
          <w:i/>
          <w:iCs/>
          <w:noProof/>
          <w:szCs w:val="22"/>
          <w:u w:val="single"/>
          <w:lang w:val="it-IT"/>
        </w:rPr>
        <w:t>Peso corporeo</w:t>
      </w:r>
    </w:p>
    <w:p w14:paraId="2ABF8A6F" w14:textId="77777777" w:rsidR="00EA19C6" w:rsidRDefault="00EA19C6" w:rsidP="00EA19C6">
      <w:pPr>
        <w:spacing w:line="240" w:lineRule="auto"/>
        <w:rPr>
          <w:noProof/>
          <w:szCs w:val="22"/>
          <w:lang w:val="it-IT"/>
        </w:rPr>
      </w:pPr>
      <w:r>
        <w:rPr>
          <w:noProof/>
          <w:szCs w:val="22"/>
          <w:lang w:val="it-IT"/>
        </w:rPr>
        <w:t>È stato riscontrato che l’esposizione a dapagliflozin diminuisce con l’aumentare del peso corporeo. Di conseguenza, i pazienti con un peso corporeo ridotto possono avere talvolta un’esposizione aumentata e i soggetti con un peso corporeo elevato possono avere talvolta un’esposizione ridotta. Tuttavia, le differenze relative all’esposizione non sono state considerate clinicamente significative.</w:t>
      </w:r>
    </w:p>
    <w:p w14:paraId="112E9B65" w14:textId="77777777" w:rsidR="00EA19C6" w:rsidRDefault="00EA19C6" w:rsidP="00EA19C6">
      <w:pPr>
        <w:numPr>
          <w:ilvl w:val="12"/>
          <w:numId w:val="0"/>
        </w:numPr>
        <w:spacing w:line="240" w:lineRule="auto"/>
        <w:rPr>
          <w:iCs/>
          <w:noProof/>
          <w:szCs w:val="22"/>
          <w:lang w:val="it-IT"/>
        </w:rPr>
      </w:pPr>
    </w:p>
    <w:p w14:paraId="440C27B7" w14:textId="77777777" w:rsidR="00EC7078" w:rsidRDefault="00EC7078" w:rsidP="00EA19C6">
      <w:pPr>
        <w:tabs>
          <w:tab w:val="clear" w:pos="567"/>
        </w:tabs>
        <w:spacing w:line="240" w:lineRule="auto"/>
        <w:ind w:left="567" w:hanging="567"/>
        <w:rPr>
          <w:b/>
          <w:noProof/>
          <w:szCs w:val="22"/>
          <w:lang w:val="it-IT"/>
        </w:rPr>
      </w:pPr>
    </w:p>
    <w:p w14:paraId="215C6FE6" w14:textId="77777777" w:rsidR="00EA19C6" w:rsidRDefault="00EA19C6" w:rsidP="00EA19C6">
      <w:pPr>
        <w:tabs>
          <w:tab w:val="clear" w:pos="567"/>
        </w:tabs>
        <w:spacing w:line="240" w:lineRule="auto"/>
        <w:ind w:left="567" w:hanging="567"/>
        <w:rPr>
          <w:bCs/>
          <w:noProof/>
          <w:szCs w:val="22"/>
          <w:lang w:val="it-IT"/>
        </w:rPr>
      </w:pPr>
      <w:r>
        <w:rPr>
          <w:b/>
          <w:noProof/>
          <w:szCs w:val="22"/>
          <w:lang w:val="it-IT"/>
        </w:rPr>
        <w:t>5.3</w:t>
      </w:r>
      <w:r>
        <w:rPr>
          <w:b/>
          <w:noProof/>
          <w:szCs w:val="22"/>
          <w:lang w:val="it-IT"/>
        </w:rPr>
        <w:tab/>
        <w:t>Dati preclinici di sicurezza</w:t>
      </w:r>
    </w:p>
    <w:p w14:paraId="723D8AEA" w14:textId="77777777" w:rsidR="00EA19C6" w:rsidRDefault="00EA19C6" w:rsidP="00EA19C6">
      <w:pPr>
        <w:tabs>
          <w:tab w:val="clear" w:pos="567"/>
        </w:tabs>
        <w:spacing w:line="240" w:lineRule="auto"/>
        <w:rPr>
          <w:bCs/>
          <w:noProof/>
          <w:szCs w:val="22"/>
          <w:lang w:val="it-IT"/>
        </w:rPr>
      </w:pPr>
    </w:p>
    <w:p w14:paraId="3E073456" w14:textId="3B97C9EE" w:rsidR="00EA19C6" w:rsidRDefault="00EA19C6" w:rsidP="00EA19C6">
      <w:pPr>
        <w:tabs>
          <w:tab w:val="clear" w:pos="567"/>
        </w:tabs>
        <w:spacing w:line="240" w:lineRule="auto"/>
        <w:rPr>
          <w:bCs/>
          <w:noProof/>
          <w:szCs w:val="22"/>
          <w:lang w:val="it-IT"/>
        </w:rPr>
      </w:pPr>
      <w:r>
        <w:rPr>
          <w:bCs/>
          <w:noProof/>
          <w:szCs w:val="22"/>
          <w:lang w:val="it-IT"/>
        </w:rPr>
        <w:t xml:space="preserve">I dati preclinici non rivelano rischi particolari per l’uomo sulla base di studi convenzionali </w:t>
      </w:r>
      <w:r w:rsidR="00626569">
        <w:rPr>
          <w:bCs/>
          <w:noProof/>
          <w:szCs w:val="22"/>
          <w:lang w:val="it-IT"/>
        </w:rPr>
        <w:t>farmacologia di sicurezza</w:t>
      </w:r>
      <w:r>
        <w:rPr>
          <w:bCs/>
          <w:noProof/>
          <w:szCs w:val="22"/>
          <w:lang w:val="it-IT"/>
        </w:rPr>
        <w:t>, tossicità a dosi ripetute, genotossicità, potenziale cancerogeno e fertilità. Dapagliflozin non induce tumori nei topi o nei ratti a qualsiasi delle dosi valutate in studi di carcinogenicità a due anni.</w:t>
      </w:r>
    </w:p>
    <w:p w14:paraId="356F8E80" w14:textId="77777777" w:rsidR="00EA19C6" w:rsidRDefault="00EA19C6" w:rsidP="00EA19C6">
      <w:pPr>
        <w:tabs>
          <w:tab w:val="clear" w:pos="567"/>
        </w:tabs>
        <w:spacing w:line="240" w:lineRule="auto"/>
        <w:rPr>
          <w:bCs/>
          <w:noProof/>
          <w:szCs w:val="22"/>
          <w:lang w:val="it-IT"/>
        </w:rPr>
      </w:pPr>
    </w:p>
    <w:p w14:paraId="13BA9460" w14:textId="77777777" w:rsidR="00EA19C6" w:rsidRDefault="00EA19C6" w:rsidP="00EA19C6">
      <w:pPr>
        <w:keepNext/>
        <w:tabs>
          <w:tab w:val="clear" w:pos="567"/>
        </w:tabs>
        <w:spacing w:line="240" w:lineRule="auto"/>
        <w:rPr>
          <w:bCs/>
          <w:noProof/>
          <w:szCs w:val="22"/>
          <w:u w:val="single"/>
          <w:lang w:val="it-IT"/>
        </w:rPr>
      </w:pPr>
      <w:r>
        <w:rPr>
          <w:bCs/>
          <w:noProof/>
          <w:szCs w:val="22"/>
          <w:u w:val="single"/>
          <w:lang w:val="it-IT"/>
        </w:rPr>
        <w:t>Tossicità riproduttiva e dello sviluppo</w:t>
      </w:r>
    </w:p>
    <w:p w14:paraId="77DAF279" w14:textId="77777777" w:rsidR="007933CE" w:rsidRDefault="007933CE" w:rsidP="00EA19C6">
      <w:pPr>
        <w:keepNext/>
        <w:tabs>
          <w:tab w:val="clear" w:pos="567"/>
        </w:tabs>
        <w:spacing w:line="240" w:lineRule="auto"/>
        <w:rPr>
          <w:bCs/>
          <w:noProof/>
          <w:szCs w:val="22"/>
          <w:u w:val="single"/>
          <w:lang w:val="it-IT"/>
        </w:rPr>
      </w:pPr>
    </w:p>
    <w:p w14:paraId="259516BA" w14:textId="77777777" w:rsidR="00EA19C6" w:rsidRDefault="00EA19C6" w:rsidP="00EA19C6">
      <w:pPr>
        <w:keepNext/>
        <w:tabs>
          <w:tab w:val="clear" w:pos="567"/>
        </w:tabs>
        <w:spacing w:line="240" w:lineRule="auto"/>
        <w:rPr>
          <w:bCs/>
          <w:noProof/>
          <w:szCs w:val="22"/>
          <w:lang w:val="it-IT"/>
        </w:rPr>
      </w:pPr>
      <w:r>
        <w:rPr>
          <w:bCs/>
          <w:noProof/>
          <w:szCs w:val="22"/>
          <w:lang w:val="it-IT"/>
        </w:rPr>
        <w:t>La somministrazione diretta di dapagliflozin in ratti giovani appena svezzati e l’esposizione indiretta nel corso dell’ultima fase della gravidanza (periodi di tempo corrispondenti al secondo e al terzo trimestre di gravidanza rispetto allo sviluppo renale nell’uomo) e durante l’allattamento sono associate ciascuna a un aumento dell’incidenza e/o della gravità delle dilatazioni tubulari e pelviche renali nella progenie.</w:t>
      </w:r>
    </w:p>
    <w:p w14:paraId="6395A054" w14:textId="77777777" w:rsidR="00EA19C6" w:rsidRDefault="00EA19C6" w:rsidP="00EA19C6">
      <w:pPr>
        <w:keepNext/>
        <w:tabs>
          <w:tab w:val="clear" w:pos="567"/>
        </w:tabs>
        <w:spacing w:line="240" w:lineRule="auto"/>
        <w:rPr>
          <w:bCs/>
          <w:noProof/>
          <w:szCs w:val="22"/>
          <w:lang w:val="it-IT"/>
        </w:rPr>
      </w:pPr>
    </w:p>
    <w:p w14:paraId="7E34B0A5" w14:textId="77777777" w:rsidR="00EA19C6" w:rsidRDefault="00EA19C6" w:rsidP="00EA19C6">
      <w:pPr>
        <w:tabs>
          <w:tab w:val="clear" w:pos="567"/>
        </w:tabs>
        <w:spacing w:line="240" w:lineRule="auto"/>
        <w:rPr>
          <w:bCs/>
          <w:noProof/>
          <w:szCs w:val="22"/>
          <w:lang w:val="it-IT"/>
        </w:rPr>
      </w:pPr>
      <w:r>
        <w:rPr>
          <w:bCs/>
          <w:noProof/>
          <w:szCs w:val="22"/>
          <w:lang w:val="it-IT"/>
        </w:rPr>
        <w:t>Nell’ambito di uno studio di tossicità condotto su animali giovani, quando dapagliflozin è stato somministrato direttamente a ratti giovani a partire dal 21° giorno fino al 90° giorno successivo alla nascita, sono state rilevate dilatazioni tubulari e pelviche renali a tutti i livelli di dose; le esposizioni dei cuccioli alla dose più bassa testata erano ≥ 15 volte la dose massima raccomandata nell’uomo. Questi risultati sono stati associati ad incrementi dose-correlati del peso del rene e all’ingrossamento macroscopico del rene rilevato a tutti i dosaggi. Le dilatazioni della pelvi renale e tubulari, osservate negli animali giovani, non sono completamente scomparse entro il periodo approssimativo di recupero pari a 1 mese.</w:t>
      </w:r>
    </w:p>
    <w:p w14:paraId="4669ACFE" w14:textId="77777777" w:rsidR="00EA19C6" w:rsidRDefault="00EA19C6" w:rsidP="00EA19C6">
      <w:pPr>
        <w:tabs>
          <w:tab w:val="clear" w:pos="567"/>
        </w:tabs>
        <w:spacing w:line="240" w:lineRule="auto"/>
        <w:rPr>
          <w:bCs/>
          <w:noProof/>
          <w:szCs w:val="22"/>
          <w:lang w:val="it-IT"/>
        </w:rPr>
      </w:pPr>
    </w:p>
    <w:p w14:paraId="5F1E5A46" w14:textId="77777777" w:rsidR="00EA19C6" w:rsidRDefault="00EA19C6" w:rsidP="00EA19C6">
      <w:pPr>
        <w:tabs>
          <w:tab w:val="clear" w:pos="567"/>
        </w:tabs>
        <w:spacing w:line="240" w:lineRule="auto"/>
        <w:rPr>
          <w:bCs/>
          <w:noProof/>
          <w:szCs w:val="22"/>
          <w:lang w:val="it-IT"/>
        </w:rPr>
      </w:pPr>
      <w:r>
        <w:rPr>
          <w:bCs/>
          <w:noProof/>
          <w:szCs w:val="22"/>
          <w:lang w:val="it-IT"/>
        </w:rPr>
        <w:t xml:space="preserve">In uno studio isolato sullo sviluppo prenatale e postnatale, alcune madri di ratti sono state trattate a partire dal 6° giorno di gestazione fino al 21° giorno dopo la nascita, mentre la progenie è stata esposta indirettamente </w:t>
      </w:r>
      <w:r>
        <w:rPr>
          <w:bCs/>
          <w:i/>
          <w:iCs/>
          <w:noProof/>
          <w:szCs w:val="22"/>
          <w:lang w:val="it-IT"/>
        </w:rPr>
        <w:t>in utero</w:t>
      </w:r>
      <w:r>
        <w:rPr>
          <w:bCs/>
          <w:noProof/>
          <w:szCs w:val="22"/>
          <w:lang w:val="it-IT"/>
        </w:rPr>
        <w:t xml:space="preserve"> e durante l’intero periodo di allattamento (è stato condotto uno studio satellite per valutare le esposizioni a dapagliflozin nel latte e nella progenie). È stato osservato un aumento dell’incidenza o della gravità della dilatazione della pelvi renale nella progenie adulta delle madri trattate, benché soltanto alla dose massima testata (le esposizioni delle madri associate e della progenie a dapagliflozin erano rispettivamente 1.415 volte e 137 volte i valori osservati nell’uomo alla dose massima raccomandata). L’ulteriore tossicità inerente allo sviluppo era limitata alle riduzioni dose-correlata del peso corporeo della progenie ed è stata osservata soltanto a dosaggi ≥ 15 mg/kg/</w:t>
      </w:r>
      <w:r>
        <w:rPr>
          <w:bCs/>
          <w:i/>
          <w:noProof/>
          <w:szCs w:val="22"/>
          <w:lang w:val="it-IT"/>
        </w:rPr>
        <w:t>die</w:t>
      </w:r>
      <w:r>
        <w:rPr>
          <w:bCs/>
          <w:noProof/>
          <w:szCs w:val="22"/>
          <w:lang w:val="it-IT"/>
        </w:rPr>
        <w:t xml:space="preserve"> (associati ad esposizioni della progenie che sono ≥ 29 volte i valori osservati nell’uomo alla dose massima raccomandata). La tossicità nelle madri è risultata evidente soltanto alla dose massima testata, ed era limitata a riduzioni transitorie del peso corporeo e del consumo di cibo alla somministrazione della dose. Il livello senza effetti avversi osservabili (NOAEL) per la tossicità sullo sviluppo, alla dose minima testata, è associato a un’esposizione sistemica materna multipla che è circa 19 volte il valore umano alla dose massima raccomandata nell’uomo.</w:t>
      </w:r>
    </w:p>
    <w:p w14:paraId="2A7A0CA4" w14:textId="77777777" w:rsidR="00EA19C6" w:rsidRDefault="00EA19C6" w:rsidP="00EA19C6">
      <w:pPr>
        <w:tabs>
          <w:tab w:val="clear" w:pos="567"/>
        </w:tabs>
        <w:spacing w:line="240" w:lineRule="auto"/>
        <w:rPr>
          <w:bCs/>
          <w:noProof/>
          <w:szCs w:val="22"/>
          <w:lang w:val="it-IT"/>
        </w:rPr>
      </w:pPr>
    </w:p>
    <w:p w14:paraId="2743C7EC" w14:textId="77777777" w:rsidR="00EA19C6" w:rsidRDefault="00EA19C6" w:rsidP="00EA19C6">
      <w:pPr>
        <w:tabs>
          <w:tab w:val="clear" w:pos="567"/>
        </w:tabs>
        <w:spacing w:line="240" w:lineRule="auto"/>
        <w:rPr>
          <w:bCs/>
          <w:noProof/>
          <w:szCs w:val="22"/>
          <w:lang w:val="it-IT"/>
        </w:rPr>
      </w:pPr>
      <w:r>
        <w:rPr>
          <w:bCs/>
          <w:noProof/>
          <w:szCs w:val="22"/>
          <w:lang w:val="it-IT"/>
        </w:rPr>
        <w:t xml:space="preserve">In ulteriori studi sullo sviluppo embrio-fetale condotti su ratti e conigli, dapagliflozin è stato somministrato ad intervalli coincidenti con le fasi più importanti dell’organogenesi in ogni specie. Non è stata osservata nei conigli alcuna forma di tossicità nelle madri o nello sviluppo a qualsiasi dose testata; il dosaggio massimo testato è associato a un’esposizione sistemica multipla di circa </w:t>
      </w:r>
      <w:r>
        <w:rPr>
          <w:bCs/>
          <w:noProof/>
          <w:szCs w:val="22"/>
          <w:lang w:val="it-IT"/>
        </w:rPr>
        <w:lastRenderedPageBreak/>
        <w:t>1.191 volte la dose massima raccomandata nell’uomo. Nei ratti, dapagliflozin non è risultato embrioletale né teratogeno ad esposizioni fino a 1.441 volte la dose massima raccomandata nell’uomo.</w:t>
      </w:r>
    </w:p>
    <w:p w14:paraId="6E596220" w14:textId="77777777" w:rsidR="00EA19C6" w:rsidRDefault="00EA19C6" w:rsidP="00EA19C6">
      <w:pPr>
        <w:tabs>
          <w:tab w:val="clear" w:pos="567"/>
        </w:tabs>
        <w:spacing w:line="240" w:lineRule="auto"/>
        <w:rPr>
          <w:noProof/>
          <w:szCs w:val="22"/>
          <w:lang w:val="it-IT"/>
        </w:rPr>
      </w:pPr>
    </w:p>
    <w:p w14:paraId="76166B12" w14:textId="77777777" w:rsidR="00EA19C6" w:rsidRDefault="00EA19C6" w:rsidP="00EA19C6">
      <w:pPr>
        <w:tabs>
          <w:tab w:val="clear" w:pos="567"/>
        </w:tabs>
        <w:spacing w:line="240" w:lineRule="auto"/>
        <w:rPr>
          <w:noProof/>
          <w:szCs w:val="22"/>
          <w:lang w:val="it-IT"/>
        </w:rPr>
      </w:pPr>
    </w:p>
    <w:p w14:paraId="55167EB5" w14:textId="77777777" w:rsidR="00EA19C6" w:rsidRDefault="00EA19C6" w:rsidP="00EA19C6">
      <w:pPr>
        <w:keepNext/>
        <w:tabs>
          <w:tab w:val="clear" w:pos="567"/>
        </w:tabs>
        <w:spacing w:line="240" w:lineRule="auto"/>
        <w:ind w:left="567" w:hanging="567"/>
        <w:rPr>
          <w:b/>
          <w:noProof/>
          <w:szCs w:val="22"/>
          <w:lang w:val="it-IT"/>
        </w:rPr>
      </w:pPr>
      <w:r>
        <w:rPr>
          <w:b/>
          <w:noProof/>
          <w:szCs w:val="22"/>
          <w:lang w:val="it-IT"/>
        </w:rPr>
        <w:t>6.</w:t>
      </w:r>
      <w:r>
        <w:rPr>
          <w:b/>
          <w:noProof/>
          <w:szCs w:val="22"/>
          <w:lang w:val="it-IT"/>
        </w:rPr>
        <w:tab/>
        <w:t>INFORMAZIONI FARMACEUTICHE</w:t>
      </w:r>
    </w:p>
    <w:p w14:paraId="5B07D89E" w14:textId="77777777" w:rsidR="00EA19C6" w:rsidRDefault="00EA19C6" w:rsidP="00EA19C6">
      <w:pPr>
        <w:keepNext/>
        <w:tabs>
          <w:tab w:val="clear" w:pos="567"/>
        </w:tabs>
        <w:spacing w:line="240" w:lineRule="auto"/>
        <w:rPr>
          <w:noProof/>
          <w:szCs w:val="22"/>
          <w:lang w:val="it-IT"/>
        </w:rPr>
      </w:pPr>
    </w:p>
    <w:p w14:paraId="570E10B2" w14:textId="77777777" w:rsidR="00EA19C6" w:rsidRDefault="00EA19C6" w:rsidP="00EA19C6">
      <w:pPr>
        <w:keepNext/>
        <w:tabs>
          <w:tab w:val="clear" w:pos="567"/>
        </w:tabs>
        <w:spacing w:line="240" w:lineRule="auto"/>
        <w:ind w:left="567" w:hanging="567"/>
        <w:rPr>
          <w:noProof/>
          <w:szCs w:val="22"/>
          <w:lang w:val="it-IT"/>
        </w:rPr>
      </w:pPr>
      <w:r>
        <w:rPr>
          <w:b/>
          <w:noProof/>
          <w:szCs w:val="22"/>
          <w:lang w:val="it-IT"/>
        </w:rPr>
        <w:t>6.1</w:t>
      </w:r>
      <w:r>
        <w:rPr>
          <w:b/>
          <w:noProof/>
          <w:szCs w:val="22"/>
          <w:lang w:val="it-IT"/>
        </w:rPr>
        <w:tab/>
        <w:t>Elenco degli eccipienti</w:t>
      </w:r>
    </w:p>
    <w:p w14:paraId="51A35AB3" w14:textId="77777777" w:rsidR="00EA19C6" w:rsidRDefault="00EA19C6" w:rsidP="00EA19C6">
      <w:pPr>
        <w:tabs>
          <w:tab w:val="clear" w:pos="567"/>
        </w:tabs>
        <w:spacing w:line="240" w:lineRule="auto"/>
        <w:rPr>
          <w:rFonts w:eastAsia="SimSun"/>
          <w:szCs w:val="22"/>
          <w:u w:val="single"/>
          <w:lang w:val="it-IT" w:eastAsia="zh-CN"/>
        </w:rPr>
      </w:pPr>
    </w:p>
    <w:p w14:paraId="02DB5D4C" w14:textId="77777777" w:rsidR="00EA19C6" w:rsidRDefault="00EA19C6" w:rsidP="00EA19C6">
      <w:pPr>
        <w:tabs>
          <w:tab w:val="clear" w:pos="567"/>
        </w:tabs>
        <w:spacing w:line="240" w:lineRule="auto"/>
        <w:rPr>
          <w:rFonts w:eastAsia="SimSun"/>
          <w:szCs w:val="22"/>
          <w:u w:val="single"/>
          <w:lang w:val="it-IT" w:eastAsia="zh-CN"/>
        </w:rPr>
      </w:pPr>
      <w:r>
        <w:rPr>
          <w:rFonts w:eastAsia="SimSun"/>
          <w:szCs w:val="22"/>
          <w:u w:val="single"/>
          <w:lang w:val="it-IT" w:eastAsia="zh-CN"/>
        </w:rPr>
        <w:t>Nucleo della compressa</w:t>
      </w:r>
    </w:p>
    <w:p w14:paraId="3496DF0A" w14:textId="77777777" w:rsidR="007933CE" w:rsidRDefault="007933CE" w:rsidP="00EA19C6">
      <w:pPr>
        <w:tabs>
          <w:tab w:val="clear" w:pos="567"/>
        </w:tabs>
        <w:spacing w:line="240" w:lineRule="auto"/>
        <w:rPr>
          <w:rFonts w:eastAsia="SimSun"/>
          <w:szCs w:val="22"/>
          <w:u w:val="single"/>
          <w:lang w:val="it-IT" w:eastAsia="zh-CN"/>
        </w:rPr>
      </w:pPr>
    </w:p>
    <w:p w14:paraId="1AF73F7B"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Cellulosa microcristallina (E460i)</w:t>
      </w:r>
    </w:p>
    <w:p w14:paraId="1A4B08AF"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 xml:space="preserve">Lattosio </w:t>
      </w:r>
    </w:p>
    <w:p w14:paraId="4B98E17D"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Crospovidone (E1202)</w:t>
      </w:r>
    </w:p>
    <w:p w14:paraId="430F4FED" w14:textId="4087A500"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 xml:space="preserve">Silicio </w:t>
      </w:r>
      <w:r w:rsidR="00234BB0">
        <w:rPr>
          <w:rFonts w:eastAsia="SimSun"/>
          <w:szCs w:val="22"/>
          <w:lang w:val="it-IT" w:eastAsia="zh-CN"/>
        </w:rPr>
        <w:t>d</w:t>
      </w:r>
      <w:r>
        <w:rPr>
          <w:rFonts w:eastAsia="SimSun"/>
          <w:szCs w:val="22"/>
          <w:lang w:val="it-IT" w:eastAsia="zh-CN"/>
        </w:rPr>
        <w:t>iossido (E551)</w:t>
      </w:r>
    </w:p>
    <w:p w14:paraId="3D7A16EE"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Magnesio stearato (E470b)</w:t>
      </w:r>
    </w:p>
    <w:p w14:paraId="0FCE8E84" w14:textId="77777777" w:rsidR="00EA19C6" w:rsidRDefault="00EA19C6" w:rsidP="00EA19C6">
      <w:pPr>
        <w:tabs>
          <w:tab w:val="clear" w:pos="567"/>
        </w:tabs>
        <w:spacing w:before="120" w:line="240" w:lineRule="auto"/>
        <w:rPr>
          <w:rFonts w:eastAsia="SimSun"/>
          <w:szCs w:val="22"/>
          <w:u w:val="single"/>
          <w:lang w:val="it-IT" w:eastAsia="zh-CN"/>
        </w:rPr>
      </w:pPr>
      <w:r>
        <w:rPr>
          <w:rFonts w:eastAsia="SimSun"/>
          <w:szCs w:val="22"/>
          <w:u w:val="single"/>
          <w:lang w:val="it-IT" w:eastAsia="zh-CN"/>
        </w:rPr>
        <w:t>Film di rivestimento</w:t>
      </w:r>
    </w:p>
    <w:p w14:paraId="023E2092" w14:textId="77777777" w:rsidR="007933CE" w:rsidRDefault="007933CE" w:rsidP="00EA19C6">
      <w:pPr>
        <w:tabs>
          <w:tab w:val="clear" w:pos="567"/>
        </w:tabs>
        <w:spacing w:before="120" w:line="240" w:lineRule="auto"/>
        <w:rPr>
          <w:rFonts w:eastAsia="SimSun"/>
          <w:szCs w:val="22"/>
          <w:u w:val="single"/>
          <w:lang w:val="it-IT" w:eastAsia="zh-CN"/>
        </w:rPr>
      </w:pPr>
    </w:p>
    <w:p w14:paraId="24742083" w14:textId="41E685B3" w:rsidR="00EA19C6" w:rsidRDefault="00234BB0" w:rsidP="00EA19C6">
      <w:pPr>
        <w:tabs>
          <w:tab w:val="clear" w:pos="567"/>
        </w:tabs>
        <w:spacing w:line="240" w:lineRule="auto"/>
        <w:rPr>
          <w:rFonts w:eastAsia="SimSun"/>
          <w:szCs w:val="22"/>
          <w:lang w:val="it-IT" w:eastAsia="zh-CN"/>
        </w:rPr>
      </w:pPr>
      <w:r>
        <w:rPr>
          <w:rFonts w:eastAsia="SimSun"/>
          <w:szCs w:val="22"/>
          <w:lang w:val="it-IT" w:eastAsia="zh-CN"/>
        </w:rPr>
        <w:t>P</w:t>
      </w:r>
      <w:r w:rsidR="00EA19C6">
        <w:rPr>
          <w:rFonts w:eastAsia="SimSun"/>
          <w:szCs w:val="22"/>
          <w:lang w:val="it-IT" w:eastAsia="zh-CN"/>
        </w:rPr>
        <w:t>olivinil</w:t>
      </w:r>
      <w:r>
        <w:rPr>
          <w:rFonts w:eastAsia="SimSun"/>
          <w:szCs w:val="22"/>
          <w:lang w:val="it-IT" w:eastAsia="zh-CN"/>
        </w:rPr>
        <w:t>e alcool</w:t>
      </w:r>
      <w:r w:rsidR="00EA19C6">
        <w:rPr>
          <w:rFonts w:eastAsia="SimSun"/>
          <w:szCs w:val="22"/>
          <w:lang w:val="it-IT" w:eastAsia="zh-CN"/>
        </w:rPr>
        <w:t xml:space="preserve"> (E1203)</w:t>
      </w:r>
    </w:p>
    <w:p w14:paraId="16100029" w14:textId="43A3FB8B"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 xml:space="preserve">Titanio </w:t>
      </w:r>
      <w:r w:rsidR="00234BB0">
        <w:rPr>
          <w:rFonts w:eastAsia="SimSun"/>
          <w:szCs w:val="22"/>
          <w:lang w:val="it-IT" w:eastAsia="zh-CN"/>
        </w:rPr>
        <w:t>d</w:t>
      </w:r>
      <w:r>
        <w:rPr>
          <w:rFonts w:eastAsia="SimSun"/>
          <w:szCs w:val="22"/>
          <w:lang w:val="it-IT" w:eastAsia="zh-CN"/>
        </w:rPr>
        <w:t>iossido (E171)</w:t>
      </w:r>
    </w:p>
    <w:p w14:paraId="7EE2E2B5" w14:textId="77777777" w:rsidR="00EA19C6" w:rsidRPr="002235CB" w:rsidRDefault="00EA19C6" w:rsidP="00F5133D">
      <w:pPr>
        <w:tabs>
          <w:tab w:val="clear" w:pos="567"/>
          <w:tab w:val="left" w:pos="708"/>
        </w:tabs>
        <w:spacing w:line="240" w:lineRule="auto"/>
        <w:rPr>
          <w:rFonts w:eastAsia="SimSun"/>
          <w:lang w:val="it-IT" w:eastAsia="zh-CN"/>
        </w:rPr>
      </w:pPr>
      <w:r>
        <w:rPr>
          <w:rFonts w:eastAsia="SimSun"/>
          <w:szCs w:val="22"/>
          <w:lang w:val="it-IT" w:eastAsia="zh-CN"/>
        </w:rPr>
        <w:t>Macrogol 3350</w:t>
      </w:r>
      <w:r w:rsidR="00442BF3">
        <w:rPr>
          <w:rFonts w:eastAsia="SimSun"/>
          <w:szCs w:val="22"/>
          <w:lang w:val="it-IT" w:eastAsia="zh-CN"/>
        </w:rPr>
        <w:t xml:space="preserve"> </w:t>
      </w:r>
      <w:r w:rsidR="00442BF3" w:rsidRPr="002235CB">
        <w:rPr>
          <w:rFonts w:eastAsia="SimSun"/>
          <w:lang w:val="it-IT" w:eastAsia="zh-CN"/>
        </w:rPr>
        <w:t>(E1521)</w:t>
      </w:r>
    </w:p>
    <w:p w14:paraId="61203456"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Talco (E553b)</w:t>
      </w:r>
    </w:p>
    <w:p w14:paraId="2B84A760" w14:textId="77777777" w:rsidR="00EA19C6" w:rsidRDefault="00EA19C6" w:rsidP="00EA19C6">
      <w:pPr>
        <w:tabs>
          <w:tab w:val="clear" w:pos="567"/>
        </w:tabs>
        <w:spacing w:line="240" w:lineRule="auto"/>
        <w:rPr>
          <w:rFonts w:eastAsia="SimSun"/>
          <w:szCs w:val="22"/>
          <w:lang w:val="it-IT" w:eastAsia="zh-CN"/>
        </w:rPr>
      </w:pPr>
      <w:r>
        <w:rPr>
          <w:rFonts w:eastAsia="SimSun"/>
          <w:szCs w:val="22"/>
          <w:lang w:val="it-IT" w:eastAsia="zh-CN"/>
        </w:rPr>
        <w:t>Ferro ossido giallo (E172)</w:t>
      </w:r>
    </w:p>
    <w:p w14:paraId="1B15E971" w14:textId="77777777" w:rsidR="00EA19C6" w:rsidRDefault="00EA19C6" w:rsidP="00EA19C6">
      <w:pPr>
        <w:tabs>
          <w:tab w:val="clear" w:pos="567"/>
        </w:tabs>
        <w:spacing w:line="240" w:lineRule="auto"/>
        <w:rPr>
          <w:noProof/>
          <w:szCs w:val="22"/>
          <w:lang w:val="it-IT"/>
        </w:rPr>
      </w:pPr>
    </w:p>
    <w:p w14:paraId="32A9462E" w14:textId="77777777" w:rsidR="00EA19C6" w:rsidRDefault="00EA19C6" w:rsidP="00EA19C6">
      <w:pPr>
        <w:tabs>
          <w:tab w:val="clear" w:pos="567"/>
        </w:tabs>
        <w:spacing w:line="240" w:lineRule="auto"/>
        <w:ind w:left="567" w:hanging="567"/>
        <w:rPr>
          <w:noProof/>
          <w:szCs w:val="22"/>
          <w:lang w:val="it-IT"/>
        </w:rPr>
      </w:pPr>
      <w:r>
        <w:rPr>
          <w:b/>
          <w:noProof/>
          <w:szCs w:val="22"/>
          <w:lang w:val="it-IT"/>
        </w:rPr>
        <w:t>6.2</w:t>
      </w:r>
      <w:r>
        <w:rPr>
          <w:b/>
          <w:noProof/>
          <w:szCs w:val="22"/>
          <w:lang w:val="it-IT"/>
        </w:rPr>
        <w:tab/>
        <w:t>Incompatibilità</w:t>
      </w:r>
    </w:p>
    <w:p w14:paraId="22F61A0B" w14:textId="77777777" w:rsidR="00EA19C6" w:rsidRDefault="00EA19C6" w:rsidP="00EA19C6">
      <w:pPr>
        <w:tabs>
          <w:tab w:val="clear" w:pos="567"/>
        </w:tabs>
        <w:spacing w:line="240" w:lineRule="auto"/>
        <w:rPr>
          <w:noProof/>
          <w:szCs w:val="22"/>
          <w:lang w:val="it-IT"/>
        </w:rPr>
      </w:pPr>
    </w:p>
    <w:p w14:paraId="5651EED6" w14:textId="77777777" w:rsidR="00EA19C6" w:rsidRDefault="00EA19C6" w:rsidP="00EA19C6">
      <w:pPr>
        <w:tabs>
          <w:tab w:val="clear" w:pos="567"/>
        </w:tabs>
        <w:spacing w:line="240" w:lineRule="auto"/>
        <w:rPr>
          <w:noProof/>
          <w:szCs w:val="22"/>
          <w:lang w:val="it-IT"/>
        </w:rPr>
      </w:pPr>
      <w:r>
        <w:rPr>
          <w:noProof/>
          <w:szCs w:val="22"/>
          <w:lang w:val="it-IT"/>
        </w:rPr>
        <w:t>Non pertinente.</w:t>
      </w:r>
    </w:p>
    <w:p w14:paraId="20447597" w14:textId="77777777" w:rsidR="00EA19C6" w:rsidRDefault="00EA19C6" w:rsidP="00EA19C6">
      <w:pPr>
        <w:tabs>
          <w:tab w:val="clear" w:pos="567"/>
        </w:tabs>
        <w:spacing w:line="240" w:lineRule="auto"/>
        <w:rPr>
          <w:noProof/>
          <w:szCs w:val="22"/>
          <w:lang w:val="it-IT"/>
        </w:rPr>
      </w:pPr>
    </w:p>
    <w:p w14:paraId="7D5FE044" w14:textId="77777777" w:rsidR="00EA19C6" w:rsidRDefault="00EA19C6" w:rsidP="00EA19C6">
      <w:pPr>
        <w:tabs>
          <w:tab w:val="clear" w:pos="567"/>
        </w:tabs>
        <w:spacing w:line="240" w:lineRule="auto"/>
        <w:ind w:left="567" w:hanging="567"/>
        <w:rPr>
          <w:noProof/>
          <w:szCs w:val="22"/>
          <w:lang w:val="it-IT"/>
        </w:rPr>
      </w:pPr>
      <w:r>
        <w:rPr>
          <w:b/>
          <w:noProof/>
          <w:szCs w:val="22"/>
          <w:lang w:val="it-IT"/>
        </w:rPr>
        <w:t>6.3</w:t>
      </w:r>
      <w:r>
        <w:rPr>
          <w:b/>
          <w:noProof/>
          <w:szCs w:val="22"/>
          <w:lang w:val="it-IT"/>
        </w:rPr>
        <w:tab/>
        <w:t>Periodo di validità</w:t>
      </w:r>
    </w:p>
    <w:p w14:paraId="622B9CAB" w14:textId="77777777" w:rsidR="00EA19C6" w:rsidRDefault="00EA19C6" w:rsidP="00EA19C6">
      <w:pPr>
        <w:tabs>
          <w:tab w:val="clear" w:pos="567"/>
        </w:tabs>
        <w:spacing w:line="240" w:lineRule="auto"/>
        <w:rPr>
          <w:noProof/>
          <w:szCs w:val="22"/>
          <w:lang w:val="it-IT"/>
        </w:rPr>
      </w:pPr>
    </w:p>
    <w:p w14:paraId="3E2631A6" w14:textId="77777777" w:rsidR="00EA19C6" w:rsidRDefault="00EA19C6" w:rsidP="00EA19C6">
      <w:pPr>
        <w:tabs>
          <w:tab w:val="clear" w:pos="567"/>
        </w:tabs>
        <w:spacing w:line="240" w:lineRule="auto"/>
        <w:rPr>
          <w:noProof/>
          <w:szCs w:val="22"/>
          <w:lang w:val="it-IT"/>
        </w:rPr>
      </w:pPr>
      <w:r>
        <w:rPr>
          <w:noProof/>
          <w:szCs w:val="22"/>
          <w:lang w:val="it-IT"/>
        </w:rPr>
        <w:t>3 anni</w:t>
      </w:r>
    </w:p>
    <w:p w14:paraId="5A4B8BDD" w14:textId="77777777" w:rsidR="00EA19C6" w:rsidRDefault="00EA19C6" w:rsidP="00EA19C6">
      <w:pPr>
        <w:tabs>
          <w:tab w:val="clear" w:pos="567"/>
        </w:tabs>
        <w:spacing w:line="240" w:lineRule="auto"/>
        <w:rPr>
          <w:noProof/>
          <w:szCs w:val="22"/>
          <w:lang w:val="it-IT"/>
        </w:rPr>
      </w:pPr>
    </w:p>
    <w:p w14:paraId="1F417FF8" w14:textId="77777777" w:rsidR="00EA19C6" w:rsidRDefault="00EA19C6" w:rsidP="00EA19C6">
      <w:pPr>
        <w:tabs>
          <w:tab w:val="clear" w:pos="567"/>
        </w:tabs>
        <w:spacing w:line="240" w:lineRule="auto"/>
        <w:ind w:left="567" w:hanging="567"/>
        <w:rPr>
          <w:noProof/>
          <w:szCs w:val="22"/>
          <w:lang w:val="it-IT"/>
        </w:rPr>
      </w:pPr>
      <w:r>
        <w:rPr>
          <w:b/>
          <w:noProof/>
          <w:szCs w:val="22"/>
          <w:lang w:val="it-IT"/>
        </w:rPr>
        <w:t>6.4</w:t>
      </w:r>
      <w:r>
        <w:rPr>
          <w:b/>
          <w:noProof/>
          <w:szCs w:val="22"/>
          <w:lang w:val="it-IT"/>
        </w:rPr>
        <w:tab/>
        <w:t>Precauzioni particolari per la conservazione</w:t>
      </w:r>
    </w:p>
    <w:p w14:paraId="2ED7090A" w14:textId="77777777" w:rsidR="00EA19C6" w:rsidRDefault="00EA19C6" w:rsidP="00EA19C6">
      <w:pPr>
        <w:spacing w:line="240" w:lineRule="auto"/>
        <w:rPr>
          <w:noProof/>
          <w:szCs w:val="22"/>
          <w:lang w:val="it-IT"/>
        </w:rPr>
      </w:pPr>
    </w:p>
    <w:p w14:paraId="0A82841A" w14:textId="77777777" w:rsidR="00EA19C6" w:rsidRDefault="00EA19C6" w:rsidP="00EA19C6">
      <w:pPr>
        <w:tabs>
          <w:tab w:val="clear" w:pos="567"/>
        </w:tabs>
        <w:spacing w:line="240" w:lineRule="auto"/>
        <w:rPr>
          <w:noProof/>
          <w:szCs w:val="22"/>
          <w:lang w:val="it-IT"/>
        </w:rPr>
      </w:pPr>
      <w:r>
        <w:rPr>
          <w:noProof/>
          <w:szCs w:val="22"/>
          <w:lang w:val="it-IT"/>
        </w:rPr>
        <w:t>Questo medicinale non richiede alcuna condizione particolare di conservazione.</w:t>
      </w:r>
    </w:p>
    <w:p w14:paraId="4C128727" w14:textId="77777777" w:rsidR="00EA19C6" w:rsidRDefault="00EA19C6" w:rsidP="00EA19C6">
      <w:pPr>
        <w:tabs>
          <w:tab w:val="clear" w:pos="567"/>
        </w:tabs>
        <w:spacing w:line="240" w:lineRule="auto"/>
        <w:rPr>
          <w:noProof/>
          <w:szCs w:val="22"/>
          <w:lang w:val="it-IT"/>
        </w:rPr>
      </w:pPr>
    </w:p>
    <w:p w14:paraId="7DD7B55C" w14:textId="77777777" w:rsidR="00EA19C6" w:rsidRDefault="00EA19C6" w:rsidP="00EA19C6">
      <w:pPr>
        <w:tabs>
          <w:tab w:val="clear" w:pos="567"/>
        </w:tabs>
        <w:spacing w:line="240" w:lineRule="auto"/>
        <w:ind w:left="567" w:hanging="567"/>
        <w:rPr>
          <w:b/>
          <w:noProof/>
          <w:szCs w:val="22"/>
          <w:lang w:val="it-IT"/>
        </w:rPr>
      </w:pPr>
      <w:r>
        <w:rPr>
          <w:b/>
          <w:noProof/>
          <w:szCs w:val="22"/>
          <w:lang w:val="it-IT"/>
        </w:rPr>
        <w:t>6.5</w:t>
      </w:r>
      <w:r>
        <w:rPr>
          <w:b/>
          <w:noProof/>
          <w:szCs w:val="22"/>
          <w:lang w:val="it-IT"/>
        </w:rPr>
        <w:tab/>
        <w:t>Natura e contenuto del contenitore</w:t>
      </w:r>
    </w:p>
    <w:p w14:paraId="57559497" w14:textId="77777777" w:rsidR="00EA19C6" w:rsidRDefault="00EA19C6" w:rsidP="00EA19C6">
      <w:pPr>
        <w:tabs>
          <w:tab w:val="clear" w:pos="567"/>
        </w:tabs>
        <w:autoSpaceDE w:val="0"/>
        <w:autoSpaceDN w:val="0"/>
        <w:adjustRightInd w:val="0"/>
        <w:spacing w:line="240" w:lineRule="auto"/>
        <w:rPr>
          <w:rFonts w:eastAsia="Times New Roman"/>
          <w:szCs w:val="22"/>
          <w:u w:val="single"/>
          <w:lang w:val="it-IT"/>
        </w:rPr>
      </w:pPr>
    </w:p>
    <w:p w14:paraId="09323C9A" w14:textId="77777777" w:rsidR="00EA19C6" w:rsidRDefault="00EA19C6" w:rsidP="00EA19C6">
      <w:pPr>
        <w:keepNext/>
        <w:tabs>
          <w:tab w:val="clear" w:pos="567"/>
        </w:tabs>
        <w:autoSpaceDE w:val="0"/>
        <w:autoSpaceDN w:val="0"/>
        <w:adjustRightInd w:val="0"/>
        <w:spacing w:line="240" w:lineRule="auto"/>
        <w:rPr>
          <w:rFonts w:eastAsia="Times New Roman"/>
          <w:szCs w:val="22"/>
          <w:lang w:val="it-IT"/>
        </w:rPr>
      </w:pPr>
      <w:r>
        <w:rPr>
          <w:rFonts w:eastAsia="Times New Roman"/>
          <w:szCs w:val="22"/>
          <w:lang w:val="it-IT"/>
        </w:rPr>
        <w:t>Blister Alu/Alu</w:t>
      </w:r>
    </w:p>
    <w:p w14:paraId="2BD90EDA" w14:textId="77777777" w:rsidR="00605D12" w:rsidRDefault="00605D12" w:rsidP="00EA19C6">
      <w:pPr>
        <w:keepNext/>
        <w:tabs>
          <w:tab w:val="clear" w:pos="567"/>
        </w:tabs>
        <w:autoSpaceDE w:val="0"/>
        <w:autoSpaceDN w:val="0"/>
        <w:adjustRightInd w:val="0"/>
        <w:spacing w:line="240" w:lineRule="auto"/>
        <w:rPr>
          <w:rFonts w:eastAsia="Times New Roman"/>
          <w:szCs w:val="22"/>
          <w:lang w:val="it-IT"/>
        </w:rPr>
      </w:pPr>
    </w:p>
    <w:p w14:paraId="2639E239" w14:textId="77777777" w:rsidR="00605D12" w:rsidRPr="0080649B" w:rsidRDefault="00605D12" w:rsidP="00605D12">
      <w:pPr>
        <w:keepNext/>
        <w:tabs>
          <w:tab w:val="clear" w:pos="567"/>
        </w:tabs>
        <w:autoSpaceDE w:val="0"/>
        <w:autoSpaceDN w:val="0"/>
        <w:adjustRightInd w:val="0"/>
        <w:spacing w:line="240" w:lineRule="auto"/>
        <w:rPr>
          <w:rFonts w:eastAsia="Times New Roman"/>
          <w:szCs w:val="22"/>
          <w:u w:val="single"/>
          <w:lang w:val="it-IT"/>
        </w:rPr>
      </w:pPr>
      <w:r w:rsidRPr="0080649B">
        <w:rPr>
          <w:rFonts w:eastAsia="Times New Roman"/>
          <w:szCs w:val="22"/>
          <w:u w:val="single"/>
          <w:lang w:val="it-IT"/>
        </w:rPr>
        <w:t>Forxiga 5 mg compresse rivestite con film</w:t>
      </w:r>
    </w:p>
    <w:p w14:paraId="15A865D3" w14:textId="77777777" w:rsidR="00605D12" w:rsidRPr="00605D12" w:rsidRDefault="00605D12" w:rsidP="00605D12">
      <w:pPr>
        <w:keepNext/>
        <w:tabs>
          <w:tab w:val="clear" w:pos="567"/>
        </w:tabs>
        <w:autoSpaceDE w:val="0"/>
        <w:autoSpaceDN w:val="0"/>
        <w:adjustRightInd w:val="0"/>
        <w:spacing w:line="240" w:lineRule="auto"/>
        <w:rPr>
          <w:rFonts w:eastAsia="Times New Roman"/>
          <w:szCs w:val="22"/>
          <w:lang w:val="it-IT"/>
        </w:rPr>
      </w:pPr>
    </w:p>
    <w:p w14:paraId="7856FD35" w14:textId="77777777" w:rsidR="00605D12" w:rsidRPr="00605D12" w:rsidRDefault="00605D12" w:rsidP="00605D12">
      <w:pPr>
        <w:keepNext/>
        <w:tabs>
          <w:tab w:val="clear" w:pos="567"/>
        </w:tabs>
        <w:autoSpaceDE w:val="0"/>
        <w:autoSpaceDN w:val="0"/>
        <w:adjustRightInd w:val="0"/>
        <w:spacing w:line="240" w:lineRule="auto"/>
        <w:rPr>
          <w:rFonts w:eastAsia="Times New Roman"/>
          <w:szCs w:val="22"/>
          <w:lang w:val="it-IT"/>
        </w:rPr>
      </w:pPr>
      <w:r w:rsidRPr="00605D12">
        <w:rPr>
          <w:rFonts w:eastAsia="Times New Roman"/>
          <w:szCs w:val="22"/>
          <w:lang w:val="it-IT"/>
        </w:rPr>
        <w:t>Confezione da 14, 28 e 98 compresse rivestite con film in blister calendarizzati non perforati</w:t>
      </w:r>
    </w:p>
    <w:p w14:paraId="3C3CC4E1" w14:textId="77777777" w:rsidR="00605D12" w:rsidRPr="00605D12" w:rsidRDefault="00605D12" w:rsidP="00605D12">
      <w:pPr>
        <w:keepNext/>
        <w:tabs>
          <w:tab w:val="clear" w:pos="567"/>
        </w:tabs>
        <w:autoSpaceDE w:val="0"/>
        <w:autoSpaceDN w:val="0"/>
        <w:adjustRightInd w:val="0"/>
        <w:spacing w:line="240" w:lineRule="auto"/>
        <w:rPr>
          <w:rFonts w:eastAsia="Times New Roman"/>
          <w:szCs w:val="22"/>
          <w:lang w:val="it-IT"/>
        </w:rPr>
      </w:pPr>
      <w:r w:rsidRPr="00605D12">
        <w:rPr>
          <w:rFonts w:eastAsia="Times New Roman"/>
          <w:szCs w:val="22"/>
          <w:lang w:val="it-IT"/>
        </w:rPr>
        <w:t>Confezione da 30x1 e 90x1 compresse rivestite con film in blister perforati divisibili per dose unitaria</w:t>
      </w:r>
    </w:p>
    <w:p w14:paraId="0259B180" w14:textId="77777777" w:rsidR="00605D12" w:rsidRPr="00605D12" w:rsidRDefault="00605D12" w:rsidP="00605D12">
      <w:pPr>
        <w:keepNext/>
        <w:tabs>
          <w:tab w:val="clear" w:pos="567"/>
        </w:tabs>
        <w:autoSpaceDE w:val="0"/>
        <w:autoSpaceDN w:val="0"/>
        <w:adjustRightInd w:val="0"/>
        <w:spacing w:line="240" w:lineRule="auto"/>
        <w:rPr>
          <w:rFonts w:eastAsia="Times New Roman"/>
          <w:szCs w:val="22"/>
          <w:lang w:val="it-IT"/>
        </w:rPr>
      </w:pPr>
    </w:p>
    <w:p w14:paraId="5961D827" w14:textId="77777777" w:rsidR="00605D12" w:rsidRPr="0080649B" w:rsidRDefault="00605D12" w:rsidP="00605D12">
      <w:pPr>
        <w:keepNext/>
        <w:tabs>
          <w:tab w:val="clear" w:pos="567"/>
        </w:tabs>
        <w:autoSpaceDE w:val="0"/>
        <w:autoSpaceDN w:val="0"/>
        <w:adjustRightInd w:val="0"/>
        <w:spacing w:line="240" w:lineRule="auto"/>
        <w:rPr>
          <w:rFonts w:eastAsia="Times New Roman"/>
          <w:szCs w:val="22"/>
          <w:u w:val="single"/>
          <w:lang w:val="it-IT"/>
        </w:rPr>
      </w:pPr>
      <w:r w:rsidRPr="0080649B">
        <w:rPr>
          <w:rFonts w:eastAsia="Times New Roman"/>
          <w:szCs w:val="22"/>
          <w:u w:val="single"/>
          <w:lang w:val="it-IT"/>
        </w:rPr>
        <w:t>Forxiga 10 mg compresse rivestite con film</w:t>
      </w:r>
    </w:p>
    <w:p w14:paraId="498B8087" w14:textId="77777777" w:rsidR="00605D12" w:rsidRDefault="00605D12" w:rsidP="00605D12">
      <w:pPr>
        <w:keepNext/>
        <w:tabs>
          <w:tab w:val="clear" w:pos="567"/>
        </w:tabs>
        <w:autoSpaceDE w:val="0"/>
        <w:autoSpaceDN w:val="0"/>
        <w:adjustRightInd w:val="0"/>
        <w:spacing w:line="240" w:lineRule="auto"/>
        <w:rPr>
          <w:rFonts w:eastAsia="Times New Roman"/>
          <w:szCs w:val="22"/>
          <w:lang w:val="it-IT"/>
        </w:rPr>
      </w:pPr>
    </w:p>
    <w:p w14:paraId="674B87F4" w14:textId="19AE29EF" w:rsidR="00EA19C6" w:rsidRDefault="00EA19C6" w:rsidP="00605D12">
      <w:pPr>
        <w:keepNext/>
        <w:tabs>
          <w:tab w:val="clear" w:pos="567"/>
        </w:tabs>
        <w:autoSpaceDE w:val="0"/>
        <w:autoSpaceDN w:val="0"/>
        <w:adjustRightInd w:val="0"/>
        <w:spacing w:line="240" w:lineRule="auto"/>
        <w:rPr>
          <w:rFonts w:eastAsia="Times New Roman"/>
          <w:szCs w:val="22"/>
          <w:lang w:val="it-IT"/>
        </w:rPr>
      </w:pPr>
      <w:r>
        <w:rPr>
          <w:rFonts w:eastAsia="Times New Roman"/>
          <w:szCs w:val="22"/>
          <w:lang w:val="it-IT"/>
        </w:rPr>
        <w:t>Confezione da 14, 28 e 98 compresse rivestite con film in blister calendarizzati non perforati</w:t>
      </w:r>
      <w:r w:rsidR="00A20F42">
        <w:rPr>
          <w:rFonts w:eastAsia="Times New Roman"/>
          <w:szCs w:val="22"/>
          <w:lang w:val="it-IT"/>
        </w:rPr>
        <w:t>.</w:t>
      </w:r>
    </w:p>
    <w:p w14:paraId="57AB9BB1" w14:textId="77777777" w:rsidR="00EA19C6" w:rsidRDefault="00EA19C6" w:rsidP="00EA19C6">
      <w:pPr>
        <w:keepNext/>
        <w:spacing w:line="240" w:lineRule="auto"/>
        <w:rPr>
          <w:noProof/>
          <w:szCs w:val="22"/>
          <w:lang w:val="it-IT"/>
        </w:rPr>
      </w:pPr>
      <w:r>
        <w:rPr>
          <w:rFonts w:eastAsia="Times New Roman"/>
          <w:szCs w:val="22"/>
          <w:lang w:val="it-IT"/>
        </w:rPr>
        <w:t xml:space="preserve">Confezione da </w:t>
      </w:r>
      <w:r w:rsidR="004B2847">
        <w:rPr>
          <w:rFonts w:eastAsia="Times New Roman"/>
          <w:szCs w:val="22"/>
          <w:lang w:val="it-IT"/>
        </w:rPr>
        <w:t xml:space="preserve">10x1, </w:t>
      </w:r>
      <w:r>
        <w:rPr>
          <w:szCs w:val="22"/>
          <w:lang w:val="it-IT"/>
        </w:rPr>
        <w:t>30x1 e 90x1 </w:t>
      </w:r>
      <w:r>
        <w:rPr>
          <w:rFonts w:eastAsia="Times New Roman"/>
          <w:szCs w:val="22"/>
          <w:lang w:val="it-IT"/>
        </w:rPr>
        <w:t>compresse rivestite con film in blister perforati divisibili per dose unitaria</w:t>
      </w:r>
      <w:r w:rsidR="00A20F42">
        <w:rPr>
          <w:rFonts w:eastAsia="Times New Roman"/>
          <w:szCs w:val="22"/>
          <w:lang w:val="it-IT"/>
        </w:rPr>
        <w:t>.</w:t>
      </w:r>
    </w:p>
    <w:p w14:paraId="6D80BF66" w14:textId="77777777" w:rsidR="00EA19C6" w:rsidRDefault="00EA19C6" w:rsidP="00EA19C6">
      <w:pPr>
        <w:tabs>
          <w:tab w:val="clear" w:pos="567"/>
        </w:tabs>
        <w:spacing w:before="120" w:line="240" w:lineRule="auto"/>
        <w:rPr>
          <w:noProof/>
          <w:szCs w:val="22"/>
          <w:lang w:val="it-IT"/>
        </w:rPr>
      </w:pPr>
      <w:r>
        <w:rPr>
          <w:noProof/>
          <w:szCs w:val="22"/>
          <w:lang w:val="it-IT"/>
        </w:rPr>
        <w:t>E’ possibile che non tutte le confezioni siano commercializzate.</w:t>
      </w:r>
    </w:p>
    <w:p w14:paraId="7F3B8DAF" w14:textId="77777777" w:rsidR="00EA19C6" w:rsidRDefault="00EA19C6" w:rsidP="00EA19C6">
      <w:pPr>
        <w:tabs>
          <w:tab w:val="clear" w:pos="567"/>
        </w:tabs>
        <w:spacing w:line="240" w:lineRule="auto"/>
        <w:rPr>
          <w:noProof/>
          <w:szCs w:val="22"/>
          <w:lang w:val="it-IT"/>
        </w:rPr>
      </w:pPr>
    </w:p>
    <w:p w14:paraId="2AB7667D" w14:textId="77777777" w:rsidR="00EA19C6" w:rsidRDefault="00EA19C6" w:rsidP="00EA19C6">
      <w:pPr>
        <w:keepNext/>
        <w:tabs>
          <w:tab w:val="clear" w:pos="567"/>
        </w:tabs>
        <w:spacing w:line="240" w:lineRule="auto"/>
        <w:ind w:left="567" w:hanging="567"/>
        <w:rPr>
          <w:noProof/>
          <w:szCs w:val="22"/>
          <w:lang w:val="it-IT"/>
        </w:rPr>
      </w:pPr>
      <w:r>
        <w:rPr>
          <w:b/>
          <w:noProof/>
          <w:szCs w:val="22"/>
          <w:lang w:val="it-IT"/>
        </w:rPr>
        <w:t>6.6</w:t>
      </w:r>
      <w:r>
        <w:rPr>
          <w:b/>
          <w:noProof/>
          <w:szCs w:val="22"/>
          <w:lang w:val="it-IT"/>
        </w:rPr>
        <w:tab/>
        <w:t>Precauzioni particolari per lo smaltimento</w:t>
      </w:r>
    </w:p>
    <w:p w14:paraId="58E3A33F" w14:textId="77777777" w:rsidR="00EA19C6" w:rsidRDefault="00EA19C6" w:rsidP="00EA19C6">
      <w:pPr>
        <w:spacing w:line="240" w:lineRule="auto"/>
        <w:rPr>
          <w:noProof/>
          <w:szCs w:val="22"/>
          <w:lang w:val="it-IT"/>
        </w:rPr>
      </w:pPr>
    </w:p>
    <w:p w14:paraId="2FFA9FEC" w14:textId="77777777" w:rsidR="00AC2DB5" w:rsidRDefault="00AC2DB5" w:rsidP="00AC2DB5">
      <w:pPr>
        <w:tabs>
          <w:tab w:val="clear" w:pos="567"/>
        </w:tabs>
        <w:spacing w:line="240" w:lineRule="auto"/>
        <w:rPr>
          <w:noProof/>
          <w:szCs w:val="22"/>
          <w:lang w:val="it-IT"/>
        </w:rPr>
      </w:pPr>
      <w:r w:rsidRPr="00521343">
        <w:rPr>
          <w:lang w:val="it-IT"/>
        </w:rPr>
        <w:t>Il medicinale non utilizzato e i rifiuti derivati da tale medicinale devono essere smaltiti in conformità alla normativa locale vigente</w:t>
      </w:r>
      <w:r w:rsidR="00085D7B">
        <w:rPr>
          <w:noProof/>
          <w:szCs w:val="22"/>
          <w:lang w:val="it-IT"/>
        </w:rPr>
        <w:t>.</w:t>
      </w:r>
    </w:p>
    <w:p w14:paraId="3CD5FA20" w14:textId="77777777" w:rsidR="00EA19C6" w:rsidRDefault="00EA19C6" w:rsidP="00EA19C6">
      <w:pPr>
        <w:tabs>
          <w:tab w:val="clear" w:pos="567"/>
        </w:tabs>
        <w:spacing w:line="240" w:lineRule="auto"/>
        <w:rPr>
          <w:noProof/>
          <w:szCs w:val="22"/>
          <w:lang w:val="it-IT"/>
        </w:rPr>
      </w:pPr>
    </w:p>
    <w:p w14:paraId="77E96BD9" w14:textId="77777777" w:rsidR="00EA19C6" w:rsidRDefault="00EA19C6" w:rsidP="00EA19C6">
      <w:pPr>
        <w:tabs>
          <w:tab w:val="clear" w:pos="567"/>
        </w:tabs>
        <w:spacing w:line="240" w:lineRule="auto"/>
        <w:rPr>
          <w:noProof/>
          <w:szCs w:val="22"/>
          <w:lang w:val="it-IT"/>
        </w:rPr>
      </w:pPr>
    </w:p>
    <w:p w14:paraId="50DB55F2" w14:textId="77777777" w:rsidR="00EA19C6" w:rsidRDefault="00EA19C6" w:rsidP="00EA19C6">
      <w:pPr>
        <w:keepNext/>
        <w:tabs>
          <w:tab w:val="clear" w:pos="567"/>
        </w:tabs>
        <w:spacing w:line="240" w:lineRule="auto"/>
        <w:ind w:left="567" w:hanging="567"/>
        <w:rPr>
          <w:noProof/>
          <w:szCs w:val="22"/>
          <w:lang w:val="it-IT"/>
        </w:rPr>
      </w:pPr>
      <w:r>
        <w:rPr>
          <w:b/>
          <w:noProof/>
          <w:szCs w:val="22"/>
          <w:lang w:val="it-IT"/>
        </w:rPr>
        <w:t>7.</w:t>
      </w:r>
      <w:r>
        <w:rPr>
          <w:b/>
          <w:noProof/>
          <w:szCs w:val="22"/>
          <w:lang w:val="it-IT"/>
        </w:rPr>
        <w:tab/>
        <w:t>TITOLARE DELL’AUTORIZZAZIONE ALL’IMMISSIONE IN COMMERCIO</w:t>
      </w:r>
    </w:p>
    <w:p w14:paraId="097D1755" w14:textId="77777777" w:rsidR="00EA19C6" w:rsidRDefault="00EA19C6" w:rsidP="00EA19C6">
      <w:pPr>
        <w:keepNext/>
        <w:tabs>
          <w:tab w:val="clear" w:pos="567"/>
        </w:tabs>
        <w:spacing w:line="240" w:lineRule="auto"/>
        <w:rPr>
          <w:noProof/>
          <w:szCs w:val="22"/>
          <w:lang w:val="it-IT"/>
        </w:rPr>
      </w:pPr>
    </w:p>
    <w:p w14:paraId="1EF4D95E" w14:textId="77777777" w:rsidR="00EA19C6" w:rsidRPr="00BF0E9E" w:rsidRDefault="00EA19C6" w:rsidP="00EA19C6">
      <w:pPr>
        <w:rPr>
          <w:lang w:val="it-IT"/>
        </w:rPr>
      </w:pPr>
      <w:r w:rsidRPr="00BF0E9E">
        <w:rPr>
          <w:lang w:val="it-IT"/>
        </w:rPr>
        <w:t>AstraZeneca AB</w:t>
      </w:r>
    </w:p>
    <w:p w14:paraId="3243BB8C" w14:textId="77777777" w:rsidR="00EA19C6" w:rsidRPr="00BF0E9E" w:rsidRDefault="00EA19C6" w:rsidP="00EA19C6">
      <w:pPr>
        <w:rPr>
          <w:szCs w:val="18"/>
          <w:lang w:val="it-IT"/>
        </w:rPr>
      </w:pPr>
      <w:r w:rsidRPr="00BF0E9E">
        <w:rPr>
          <w:szCs w:val="18"/>
          <w:lang w:val="it-IT"/>
        </w:rPr>
        <w:t>SE-151 85 Södertälje</w:t>
      </w:r>
    </w:p>
    <w:p w14:paraId="6B7EBFE0" w14:textId="77777777" w:rsidR="00EA19C6" w:rsidRPr="00BF0E9E" w:rsidRDefault="00EA19C6" w:rsidP="00EA19C6">
      <w:pPr>
        <w:pStyle w:val="EMEATableLeft"/>
        <w:keepLines w:val="0"/>
        <w:tabs>
          <w:tab w:val="left" w:pos="567"/>
        </w:tabs>
        <w:spacing w:line="260" w:lineRule="exact"/>
        <w:rPr>
          <w:szCs w:val="18"/>
          <w:lang w:val="it-IT"/>
        </w:rPr>
      </w:pPr>
      <w:r w:rsidRPr="00BF0E9E">
        <w:rPr>
          <w:szCs w:val="18"/>
          <w:lang w:val="it-IT"/>
        </w:rPr>
        <w:t>Svezia</w:t>
      </w:r>
    </w:p>
    <w:p w14:paraId="7893E24B" w14:textId="77777777" w:rsidR="00EA19C6" w:rsidRDefault="00EA19C6" w:rsidP="00EA19C6">
      <w:pPr>
        <w:spacing w:line="240" w:lineRule="auto"/>
        <w:rPr>
          <w:noProof/>
          <w:szCs w:val="22"/>
          <w:lang w:val="it-IT"/>
        </w:rPr>
      </w:pPr>
    </w:p>
    <w:p w14:paraId="5C5D4311" w14:textId="77777777" w:rsidR="00EA19C6" w:rsidRDefault="00EA19C6" w:rsidP="00EA19C6">
      <w:pPr>
        <w:spacing w:line="240" w:lineRule="auto"/>
        <w:rPr>
          <w:noProof/>
          <w:szCs w:val="22"/>
          <w:lang w:val="it-IT"/>
        </w:rPr>
      </w:pPr>
    </w:p>
    <w:p w14:paraId="00E2CBB4" w14:textId="77777777" w:rsidR="00EA19C6" w:rsidRDefault="00EA19C6" w:rsidP="00EA19C6">
      <w:pPr>
        <w:tabs>
          <w:tab w:val="clear" w:pos="567"/>
        </w:tabs>
        <w:spacing w:line="240" w:lineRule="auto"/>
        <w:rPr>
          <w:b/>
          <w:noProof/>
          <w:szCs w:val="22"/>
          <w:lang w:val="it-IT"/>
        </w:rPr>
      </w:pPr>
      <w:r>
        <w:rPr>
          <w:b/>
          <w:noProof/>
          <w:szCs w:val="22"/>
          <w:lang w:val="it-IT"/>
        </w:rPr>
        <w:t>8.</w:t>
      </w:r>
      <w:r>
        <w:rPr>
          <w:b/>
          <w:noProof/>
          <w:szCs w:val="22"/>
          <w:lang w:val="it-IT"/>
        </w:rPr>
        <w:tab/>
        <w:t>NUMERO(I) DELL’AUTORIZZAZIONE ALL’IMMISSIONE IN COMMERCIO</w:t>
      </w:r>
    </w:p>
    <w:p w14:paraId="17AD7AC8" w14:textId="77777777" w:rsidR="00EA19C6" w:rsidRDefault="00EA19C6" w:rsidP="00EA19C6">
      <w:pPr>
        <w:tabs>
          <w:tab w:val="clear" w:pos="567"/>
        </w:tabs>
        <w:spacing w:line="240" w:lineRule="auto"/>
        <w:rPr>
          <w:noProof/>
          <w:szCs w:val="22"/>
          <w:lang w:val="it-IT"/>
        </w:rPr>
      </w:pPr>
    </w:p>
    <w:p w14:paraId="24A86467" w14:textId="77777777" w:rsidR="00605D12" w:rsidRPr="0080649B" w:rsidRDefault="00605D12" w:rsidP="00605D12">
      <w:pPr>
        <w:tabs>
          <w:tab w:val="clear" w:pos="567"/>
        </w:tabs>
        <w:spacing w:line="240" w:lineRule="auto"/>
        <w:rPr>
          <w:noProof/>
          <w:szCs w:val="22"/>
          <w:u w:val="single"/>
          <w:lang w:val="it-IT"/>
        </w:rPr>
      </w:pPr>
      <w:r w:rsidRPr="0080649B">
        <w:rPr>
          <w:noProof/>
          <w:szCs w:val="22"/>
          <w:u w:val="single"/>
          <w:lang w:val="it-IT"/>
        </w:rPr>
        <w:t>Forxiga 5 mg compresse rivestite con film</w:t>
      </w:r>
    </w:p>
    <w:p w14:paraId="6B207910" w14:textId="77777777" w:rsidR="00605D12" w:rsidRPr="00605D12" w:rsidRDefault="00605D12" w:rsidP="00605D12">
      <w:pPr>
        <w:tabs>
          <w:tab w:val="clear" w:pos="567"/>
        </w:tabs>
        <w:spacing w:line="240" w:lineRule="auto"/>
        <w:rPr>
          <w:noProof/>
          <w:szCs w:val="22"/>
          <w:lang w:val="it-IT"/>
        </w:rPr>
      </w:pPr>
    </w:p>
    <w:p w14:paraId="57D15D1D" w14:textId="77777777" w:rsidR="00605D12" w:rsidRPr="00605D12" w:rsidRDefault="00605D12" w:rsidP="00605D12">
      <w:pPr>
        <w:tabs>
          <w:tab w:val="clear" w:pos="567"/>
        </w:tabs>
        <w:spacing w:line="240" w:lineRule="auto"/>
        <w:rPr>
          <w:noProof/>
          <w:szCs w:val="22"/>
          <w:lang w:val="it-IT"/>
        </w:rPr>
      </w:pPr>
      <w:r w:rsidRPr="00605D12">
        <w:rPr>
          <w:noProof/>
          <w:szCs w:val="22"/>
          <w:lang w:val="it-IT"/>
        </w:rPr>
        <w:t>EU/1/12/795/001 14 compresse rivestite con film</w:t>
      </w:r>
    </w:p>
    <w:p w14:paraId="15EDF695" w14:textId="77777777" w:rsidR="00605D12" w:rsidRPr="00605D12" w:rsidRDefault="00605D12" w:rsidP="00605D12">
      <w:pPr>
        <w:tabs>
          <w:tab w:val="clear" w:pos="567"/>
        </w:tabs>
        <w:spacing w:line="240" w:lineRule="auto"/>
        <w:rPr>
          <w:noProof/>
          <w:szCs w:val="22"/>
          <w:lang w:val="it-IT"/>
        </w:rPr>
      </w:pPr>
      <w:r w:rsidRPr="00605D12">
        <w:rPr>
          <w:noProof/>
          <w:szCs w:val="22"/>
          <w:lang w:val="it-IT"/>
        </w:rPr>
        <w:t>EU/1/12/795/002 28 compresse rivestite con film</w:t>
      </w:r>
    </w:p>
    <w:p w14:paraId="65196BD2" w14:textId="77777777" w:rsidR="00605D12" w:rsidRPr="00605D12" w:rsidRDefault="00605D12" w:rsidP="00605D12">
      <w:pPr>
        <w:tabs>
          <w:tab w:val="clear" w:pos="567"/>
        </w:tabs>
        <w:spacing w:line="240" w:lineRule="auto"/>
        <w:rPr>
          <w:noProof/>
          <w:szCs w:val="22"/>
          <w:lang w:val="it-IT"/>
        </w:rPr>
      </w:pPr>
      <w:r w:rsidRPr="00605D12">
        <w:rPr>
          <w:noProof/>
          <w:szCs w:val="22"/>
          <w:lang w:val="it-IT"/>
        </w:rPr>
        <w:t>EU/1/12/795/003 98 compresse rivestite con film</w:t>
      </w:r>
    </w:p>
    <w:p w14:paraId="1B4A5240" w14:textId="77777777" w:rsidR="00605D12" w:rsidRPr="00605D12" w:rsidRDefault="00605D12" w:rsidP="00605D12">
      <w:pPr>
        <w:tabs>
          <w:tab w:val="clear" w:pos="567"/>
        </w:tabs>
        <w:spacing w:line="240" w:lineRule="auto"/>
        <w:rPr>
          <w:noProof/>
          <w:szCs w:val="22"/>
          <w:lang w:val="it-IT"/>
        </w:rPr>
      </w:pPr>
      <w:r w:rsidRPr="00605D12">
        <w:rPr>
          <w:noProof/>
          <w:szCs w:val="22"/>
          <w:lang w:val="it-IT"/>
        </w:rPr>
        <w:t>EU/1/12/795/004 30 x 1 (dose unitaria) compresse rivestite con film</w:t>
      </w:r>
    </w:p>
    <w:p w14:paraId="0D421780" w14:textId="77777777" w:rsidR="00605D12" w:rsidRPr="00605D12" w:rsidRDefault="00605D12" w:rsidP="00605D12">
      <w:pPr>
        <w:tabs>
          <w:tab w:val="clear" w:pos="567"/>
        </w:tabs>
        <w:spacing w:line="240" w:lineRule="auto"/>
        <w:rPr>
          <w:noProof/>
          <w:szCs w:val="22"/>
          <w:lang w:val="it-IT"/>
        </w:rPr>
      </w:pPr>
      <w:r w:rsidRPr="00605D12">
        <w:rPr>
          <w:noProof/>
          <w:szCs w:val="22"/>
          <w:lang w:val="it-IT"/>
        </w:rPr>
        <w:t>EU/1/12/795/005 90 x 1 (dose unitaria) compresse rivestite con film</w:t>
      </w:r>
    </w:p>
    <w:p w14:paraId="3B8C5075" w14:textId="77777777" w:rsidR="00605D12" w:rsidRPr="00605D12" w:rsidRDefault="00605D12" w:rsidP="00605D12">
      <w:pPr>
        <w:tabs>
          <w:tab w:val="clear" w:pos="567"/>
        </w:tabs>
        <w:spacing w:line="240" w:lineRule="auto"/>
        <w:rPr>
          <w:noProof/>
          <w:szCs w:val="22"/>
          <w:lang w:val="it-IT"/>
        </w:rPr>
      </w:pPr>
    </w:p>
    <w:p w14:paraId="631D3133" w14:textId="77777777" w:rsidR="00605D12" w:rsidRPr="0080649B" w:rsidRDefault="00605D12" w:rsidP="00605D12">
      <w:pPr>
        <w:tabs>
          <w:tab w:val="clear" w:pos="567"/>
        </w:tabs>
        <w:spacing w:line="240" w:lineRule="auto"/>
        <w:rPr>
          <w:noProof/>
          <w:szCs w:val="22"/>
          <w:u w:val="single"/>
          <w:lang w:val="it-IT"/>
        </w:rPr>
      </w:pPr>
      <w:r w:rsidRPr="0080649B">
        <w:rPr>
          <w:noProof/>
          <w:szCs w:val="22"/>
          <w:u w:val="single"/>
          <w:lang w:val="it-IT"/>
        </w:rPr>
        <w:t>Forxiga 10 mg compresse rivestite con film</w:t>
      </w:r>
    </w:p>
    <w:p w14:paraId="6EBFF41F" w14:textId="77777777" w:rsidR="00605D12" w:rsidRDefault="00605D12" w:rsidP="00605D12">
      <w:pPr>
        <w:tabs>
          <w:tab w:val="clear" w:pos="567"/>
        </w:tabs>
        <w:spacing w:line="240" w:lineRule="auto"/>
        <w:rPr>
          <w:noProof/>
          <w:szCs w:val="22"/>
          <w:lang w:val="it-IT"/>
        </w:rPr>
      </w:pPr>
    </w:p>
    <w:p w14:paraId="754BFB95" w14:textId="71F568BC" w:rsidR="00EA19C6" w:rsidRDefault="00EA19C6" w:rsidP="00605D12">
      <w:pPr>
        <w:tabs>
          <w:tab w:val="clear" w:pos="567"/>
        </w:tabs>
        <w:spacing w:line="240" w:lineRule="auto"/>
        <w:rPr>
          <w:noProof/>
          <w:szCs w:val="22"/>
          <w:lang w:val="it-IT"/>
        </w:rPr>
      </w:pPr>
      <w:r>
        <w:rPr>
          <w:noProof/>
          <w:szCs w:val="22"/>
          <w:lang w:val="it-IT"/>
        </w:rPr>
        <w:t>EU/1/12/795/006 14 compresse rivestite con film</w:t>
      </w:r>
    </w:p>
    <w:p w14:paraId="7EFF7FEB" w14:textId="77777777" w:rsidR="00EA19C6" w:rsidRDefault="00EA19C6" w:rsidP="00EA19C6">
      <w:pPr>
        <w:tabs>
          <w:tab w:val="clear" w:pos="567"/>
        </w:tabs>
        <w:spacing w:line="240" w:lineRule="auto"/>
        <w:rPr>
          <w:noProof/>
          <w:szCs w:val="22"/>
          <w:lang w:val="it-IT"/>
        </w:rPr>
      </w:pPr>
      <w:r>
        <w:rPr>
          <w:noProof/>
          <w:szCs w:val="22"/>
          <w:lang w:val="it-IT"/>
        </w:rPr>
        <w:t>EU/1/12/795/007 28 compresse rivestite con film</w:t>
      </w:r>
    </w:p>
    <w:p w14:paraId="2ADB5B79" w14:textId="77777777" w:rsidR="00EA19C6" w:rsidRDefault="00EA19C6" w:rsidP="00EA19C6">
      <w:pPr>
        <w:tabs>
          <w:tab w:val="clear" w:pos="567"/>
        </w:tabs>
        <w:spacing w:line="240" w:lineRule="auto"/>
        <w:rPr>
          <w:noProof/>
          <w:szCs w:val="22"/>
          <w:lang w:val="it-IT"/>
        </w:rPr>
      </w:pPr>
      <w:r>
        <w:rPr>
          <w:noProof/>
          <w:szCs w:val="22"/>
          <w:lang w:val="it-IT"/>
        </w:rPr>
        <w:t>EU/1/12/795/008 98 compresse rivestite con film</w:t>
      </w:r>
    </w:p>
    <w:p w14:paraId="3C510999" w14:textId="77777777" w:rsidR="00EA19C6" w:rsidRDefault="00EA19C6" w:rsidP="00EA19C6">
      <w:pPr>
        <w:tabs>
          <w:tab w:val="clear" w:pos="567"/>
        </w:tabs>
        <w:spacing w:line="240" w:lineRule="auto"/>
        <w:rPr>
          <w:noProof/>
          <w:szCs w:val="22"/>
          <w:lang w:val="it-IT"/>
        </w:rPr>
      </w:pPr>
      <w:r>
        <w:rPr>
          <w:noProof/>
          <w:szCs w:val="22"/>
          <w:lang w:val="it-IT"/>
        </w:rPr>
        <w:t>EU/1/12/795/009 30 x 1 (dose unitaria) compresse rivestite con film</w:t>
      </w:r>
    </w:p>
    <w:p w14:paraId="0BEA07DB" w14:textId="77777777" w:rsidR="00EA19C6" w:rsidRDefault="00EA19C6" w:rsidP="00EA19C6">
      <w:pPr>
        <w:tabs>
          <w:tab w:val="clear" w:pos="567"/>
        </w:tabs>
        <w:spacing w:line="240" w:lineRule="auto"/>
        <w:rPr>
          <w:noProof/>
          <w:szCs w:val="22"/>
          <w:lang w:val="it-IT"/>
        </w:rPr>
      </w:pPr>
      <w:r>
        <w:rPr>
          <w:noProof/>
          <w:szCs w:val="22"/>
          <w:lang w:val="it-IT"/>
        </w:rPr>
        <w:t>EU/1/12/795/010 90 x 1 (dose unitaria) compresse rivestite con film</w:t>
      </w:r>
    </w:p>
    <w:p w14:paraId="2C3C04CC" w14:textId="77777777" w:rsidR="001C4A7A" w:rsidRDefault="001C4A7A" w:rsidP="001C4A7A">
      <w:pPr>
        <w:tabs>
          <w:tab w:val="clear" w:pos="567"/>
        </w:tabs>
        <w:spacing w:line="240" w:lineRule="auto"/>
        <w:rPr>
          <w:noProof/>
          <w:szCs w:val="22"/>
          <w:lang w:val="it-IT"/>
        </w:rPr>
      </w:pPr>
      <w:r>
        <w:rPr>
          <w:noProof/>
          <w:szCs w:val="22"/>
          <w:lang w:val="it-IT"/>
        </w:rPr>
        <w:t>EU/1/12/795/011 10</w:t>
      </w:r>
      <w:r w:rsidR="004B2847">
        <w:rPr>
          <w:noProof/>
          <w:szCs w:val="22"/>
          <w:lang w:val="it-IT"/>
        </w:rPr>
        <w:t xml:space="preserve"> x 1 (dose unitaria)</w:t>
      </w:r>
      <w:r>
        <w:rPr>
          <w:noProof/>
          <w:szCs w:val="22"/>
          <w:lang w:val="it-IT"/>
        </w:rPr>
        <w:t xml:space="preserve"> compresse rivestite con film</w:t>
      </w:r>
    </w:p>
    <w:p w14:paraId="1590CE58" w14:textId="77777777" w:rsidR="00EA19C6" w:rsidRDefault="00EA19C6" w:rsidP="00EA19C6">
      <w:pPr>
        <w:tabs>
          <w:tab w:val="clear" w:pos="567"/>
        </w:tabs>
        <w:spacing w:line="240" w:lineRule="auto"/>
        <w:rPr>
          <w:noProof/>
          <w:szCs w:val="22"/>
          <w:lang w:val="it-IT"/>
        </w:rPr>
      </w:pPr>
    </w:p>
    <w:p w14:paraId="6F48BD57" w14:textId="77777777" w:rsidR="00EA19C6" w:rsidRDefault="00EA19C6" w:rsidP="00EA19C6">
      <w:pPr>
        <w:tabs>
          <w:tab w:val="clear" w:pos="567"/>
        </w:tabs>
        <w:spacing w:line="240" w:lineRule="auto"/>
        <w:rPr>
          <w:noProof/>
          <w:szCs w:val="22"/>
          <w:lang w:val="it-IT"/>
        </w:rPr>
      </w:pPr>
    </w:p>
    <w:p w14:paraId="5494955C" w14:textId="77777777" w:rsidR="00EA19C6" w:rsidRDefault="00EA19C6" w:rsidP="00EA19C6">
      <w:pPr>
        <w:tabs>
          <w:tab w:val="clear" w:pos="567"/>
        </w:tabs>
        <w:spacing w:line="240" w:lineRule="auto"/>
        <w:rPr>
          <w:noProof/>
          <w:szCs w:val="22"/>
          <w:lang w:val="it-IT"/>
        </w:rPr>
      </w:pPr>
      <w:r>
        <w:rPr>
          <w:b/>
          <w:noProof/>
          <w:szCs w:val="22"/>
          <w:lang w:val="it-IT"/>
        </w:rPr>
        <w:t>9.</w:t>
      </w:r>
      <w:r>
        <w:rPr>
          <w:b/>
          <w:noProof/>
          <w:szCs w:val="22"/>
          <w:lang w:val="it-IT"/>
        </w:rPr>
        <w:tab/>
        <w:t>DATA DELLA PRIMA AUTORIZZAZIONE/RINNOVO DELL’AUTORIZZAZIONE</w:t>
      </w:r>
    </w:p>
    <w:p w14:paraId="6332D3D8" w14:textId="77777777" w:rsidR="00EA19C6" w:rsidRDefault="00EA19C6" w:rsidP="00EA19C6">
      <w:pPr>
        <w:tabs>
          <w:tab w:val="clear" w:pos="567"/>
        </w:tabs>
        <w:spacing w:line="240" w:lineRule="auto"/>
        <w:rPr>
          <w:i/>
          <w:noProof/>
          <w:szCs w:val="22"/>
          <w:lang w:val="it-IT"/>
        </w:rPr>
      </w:pPr>
    </w:p>
    <w:p w14:paraId="2FF5F51D" w14:textId="45672483" w:rsidR="00EA19C6" w:rsidRDefault="00EA19C6" w:rsidP="00EA19C6">
      <w:pPr>
        <w:pStyle w:val="EMEATableLeft"/>
        <w:keepLines w:val="0"/>
        <w:rPr>
          <w:iCs/>
          <w:noProof/>
          <w:lang w:val="it-IT"/>
        </w:rPr>
      </w:pPr>
      <w:r w:rsidRPr="00620A93">
        <w:rPr>
          <w:lang w:val="it-IT"/>
        </w:rPr>
        <w:t>Data della prima autorizzazione</w:t>
      </w:r>
      <w:r>
        <w:rPr>
          <w:iCs/>
          <w:noProof/>
          <w:lang w:val="it-IT"/>
        </w:rPr>
        <w:t>:</w:t>
      </w:r>
      <w:r w:rsidR="003D24D5">
        <w:rPr>
          <w:iCs/>
          <w:noProof/>
          <w:lang w:val="it-IT"/>
        </w:rPr>
        <w:t xml:space="preserve"> </w:t>
      </w:r>
      <w:r>
        <w:rPr>
          <w:iCs/>
          <w:noProof/>
          <w:lang w:val="it-IT"/>
        </w:rPr>
        <w:t>12 Novembre</w:t>
      </w:r>
      <w:r w:rsidRPr="006241D6">
        <w:rPr>
          <w:rFonts w:eastAsia="Times New Roman"/>
          <w:lang w:val="it-IT"/>
        </w:rPr>
        <w:t xml:space="preserve"> </w:t>
      </w:r>
      <w:r>
        <w:rPr>
          <w:iCs/>
          <w:noProof/>
          <w:lang w:val="it-IT"/>
        </w:rPr>
        <w:t>2012</w:t>
      </w:r>
    </w:p>
    <w:p w14:paraId="09C925BE" w14:textId="77777777" w:rsidR="00EA19C6" w:rsidRDefault="00EA19C6" w:rsidP="00EA19C6">
      <w:pPr>
        <w:pStyle w:val="EMEATableLeft"/>
        <w:keepLines w:val="0"/>
        <w:rPr>
          <w:iCs/>
          <w:noProof/>
          <w:lang w:val="it-IT"/>
        </w:rPr>
      </w:pPr>
      <w:r w:rsidRPr="00620A93">
        <w:rPr>
          <w:lang w:val="it-IT"/>
        </w:rPr>
        <w:t>Data del rinnovo più recente</w:t>
      </w:r>
      <w:r>
        <w:rPr>
          <w:iCs/>
          <w:noProof/>
          <w:lang w:val="it-IT"/>
        </w:rPr>
        <w:t>: 28 Agosto 2017</w:t>
      </w:r>
    </w:p>
    <w:p w14:paraId="04B99317" w14:textId="77777777" w:rsidR="00EA19C6" w:rsidRDefault="00EA19C6" w:rsidP="00EA19C6">
      <w:pPr>
        <w:pStyle w:val="EMEATableLeft"/>
        <w:keepLines w:val="0"/>
        <w:rPr>
          <w:iCs/>
          <w:noProof/>
          <w:lang w:val="it-IT"/>
        </w:rPr>
      </w:pPr>
    </w:p>
    <w:p w14:paraId="00E773E9" w14:textId="77777777" w:rsidR="00963D65" w:rsidRDefault="00963D65" w:rsidP="00EA19C6">
      <w:pPr>
        <w:tabs>
          <w:tab w:val="clear" w:pos="567"/>
        </w:tabs>
        <w:spacing w:line="240" w:lineRule="auto"/>
        <w:rPr>
          <w:b/>
          <w:noProof/>
          <w:szCs w:val="22"/>
          <w:lang w:val="it-IT"/>
        </w:rPr>
      </w:pPr>
    </w:p>
    <w:p w14:paraId="4A567082" w14:textId="77777777" w:rsidR="00EA19C6" w:rsidRDefault="00EA19C6" w:rsidP="00EA19C6">
      <w:pPr>
        <w:tabs>
          <w:tab w:val="clear" w:pos="567"/>
        </w:tabs>
        <w:spacing w:line="240" w:lineRule="auto"/>
        <w:rPr>
          <w:noProof/>
          <w:szCs w:val="22"/>
          <w:lang w:val="it-IT"/>
        </w:rPr>
      </w:pPr>
      <w:r>
        <w:rPr>
          <w:b/>
          <w:noProof/>
          <w:szCs w:val="22"/>
          <w:lang w:val="it-IT"/>
        </w:rPr>
        <w:t>10.</w:t>
      </w:r>
      <w:r>
        <w:rPr>
          <w:b/>
          <w:noProof/>
          <w:szCs w:val="22"/>
          <w:lang w:val="it-IT"/>
        </w:rPr>
        <w:tab/>
        <w:t>DATA DI REVISIONE DEL TESTO</w:t>
      </w:r>
    </w:p>
    <w:p w14:paraId="71271446" w14:textId="77777777" w:rsidR="00EA19C6" w:rsidRDefault="00EA19C6" w:rsidP="00EA19C6">
      <w:pPr>
        <w:numPr>
          <w:ilvl w:val="12"/>
          <w:numId w:val="0"/>
        </w:numPr>
        <w:tabs>
          <w:tab w:val="clear" w:pos="567"/>
        </w:tabs>
        <w:spacing w:line="240" w:lineRule="auto"/>
        <w:rPr>
          <w:iCs/>
          <w:noProof/>
          <w:szCs w:val="22"/>
          <w:lang w:val="it-IT"/>
        </w:rPr>
      </w:pPr>
    </w:p>
    <w:p w14:paraId="0341C010" w14:textId="2F905612" w:rsidR="00EA19C6" w:rsidRDefault="00EA19C6" w:rsidP="00EA19C6">
      <w:pPr>
        <w:numPr>
          <w:ilvl w:val="12"/>
          <w:numId w:val="0"/>
        </w:numPr>
        <w:tabs>
          <w:tab w:val="clear" w:pos="567"/>
        </w:tabs>
        <w:spacing w:line="240" w:lineRule="auto"/>
        <w:rPr>
          <w:b/>
          <w:noProof/>
          <w:szCs w:val="22"/>
          <w:lang w:val="it-IT"/>
        </w:rPr>
      </w:pPr>
      <w:r>
        <w:rPr>
          <w:iCs/>
          <w:noProof/>
          <w:szCs w:val="22"/>
          <w:lang w:val="it-IT"/>
        </w:rPr>
        <w:t xml:space="preserve">Informazioni più dettagliate su questo medicinale sono disponibili sul sito web dell’Agenzia europea </w:t>
      </w:r>
      <w:r w:rsidR="00F57CC3">
        <w:rPr>
          <w:iCs/>
          <w:noProof/>
          <w:szCs w:val="22"/>
          <w:lang w:val="it-IT"/>
        </w:rPr>
        <w:t xml:space="preserve">per </w:t>
      </w:r>
      <w:r>
        <w:rPr>
          <w:iCs/>
          <w:noProof/>
          <w:szCs w:val="22"/>
          <w:lang w:val="it-IT"/>
        </w:rPr>
        <w:t>i medicinali</w:t>
      </w:r>
      <w:r>
        <w:rPr>
          <w:noProof/>
          <w:szCs w:val="22"/>
          <w:lang w:val="it-IT"/>
        </w:rPr>
        <w:t xml:space="preserve"> </w:t>
      </w:r>
      <w:r w:rsidR="001A44B8">
        <w:rPr>
          <w:noProof/>
          <w:szCs w:val="22"/>
          <w:lang w:val="it-IT"/>
        </w:rPr>
        <w:fldChar w:fldCharType="begin"/>
      </w:r>
      <w:r w:rsidR="001A44B8">
        <w:rPr>
          <w:noProof/>
          <w:szCs w:val="22"/>
          <w:lang w:val="it-IT"/>
        </w:rPr>
        <w:instrText>HYPERLINK "</w:instrText>
      </w:r>
      <w:r w:rsidR="001A44B8" w:rsidRPr="001A44B8">
        <w:rPr>
          <w:noProof/>
          <w:szCs w:val="22"/>
          <w:lang w:val="it-IT"/>
        </w:rPr>
        <w:instrText>https://www.ema.europa.eu</w:instrText>
      </w:r>
      <w:r w:rsidR="001A44B8">
        <w:rPr>
          <w:noProof/>
          <w:szCs w:val="22"/>
          <w:lang w:val="it-IT"/>
        </w:rPr>
        <w:instrText>"</w:instrText>
      </w:r>
      <w:r w:rsidR="001A44B8">
        <w:rPr>
          <w:noProof/>
          <w:szCs w:val="22"/>
          <w:lang w:val="it-IT"/>
        </w:rPr>
      </w:r>
      <w:r w:rsidR="001A44B8">
        <w:rPr>
          <w:noProof/>
          <w:szCs w:val="22"/>
          <w:lang w:val="it-IT"/>
        </w:rPr>
        <w:fldChar w:fldCharType="separate"/>
      </w:r>
      <w:r w:rsidR="001A44B8" w:rsidRPr="001A44B8">
        <w:rPr>
          <w:rStyle w:val="Collegamentoipertestuale"/>
          <w:noProof/>
          <w:szCs w:val="22"/>
          <w:lang w:val="it-IT"/>
        </w:rPr>
        <w:t>http</w:t>
      </w:r>
      <w:ins w:id="26" w:author="AstraZeneca" w:date="2025-11-19T14:31:00Z" w16du:dateUtc="2025-11-19T13:31:00Z">
        <w:r w:rsidR="001A44B8" w:rsidRPr="001A44B8">
          <w:rPr>
            <w:rStyle w:val="Collegamentoipertestuale"/>
            <w:noProof/>
            <w:szCs w:val="22"/>
            <w:lang w:val="it-IT"/>
          </w:rPr>
          <w:t>s</w:t>
        </w:r>
      </w:ins>
      <w:r w:rsidR="001A44B8" w:rsidRPr="001A44B8">
        <w:rPr>
          <w:rStyle w:val="Collegamentoipertestuale"/>
          <w:noProof/>
          <w:szCs w:val="22"/>
          <w:lang w:val="it-IT"/>
        </w:rPr>
        <w:t>://www.ema.europa.eu</w:t>
      </w:r>
      <w:ins w:id="27" w:author="AstraZeneca" w:date="2025-11-19T14:32:00Z" w16du:dateUtc="2025-11-19T13:32:00Z">
        <w:r w:rsidR="001A44B8">
          <w:rPr>
            <w:noProof/>
            <w:szCs w:val="22"/>
            <w:lang w:val="it-IT"/>
          </w:rPr>
          <w:fldChar w:fldCharType="end"/>
        </w:r>
      </w:ins>
    </w:p>
    <w:p w14:paraId="0C71D864" w14:textId="77777777" w:rsidR="00EA19C6" w:rsidRDefault="00EA19C6" w:rsidP="00C617E8">
      <w:pPr>
        <w:rPr>
          <w:szCs w:val="22"/>
          <w:lang w:val="it-IT"/>
        </w:rPr>
      </w:pPr>
      <w:r>
        <w:rPr>
          <w:b/>
          <w:noProof/>
          <w:szCs w:val="22"/>
          <w:lang w:val="it-IT"/>
        </w:rPr>
        <w:br w:type="page"/>
      </w:r>
    </w:p>
    <w:p w14:paraId="06873F1D" w14:textId="77777777" w:rsidR="00AD744A" w:rsidRDefault="00AD744A">
      <w:pPr>
        <w:spacing w:line="240" w:lineRule="auto"/>
        <w:jc w:val="center"/>
        <w:rPr>
          <w:szCs w:val="22"/>
          <w:lang w:val="it-IT"/>
        </w:rPr>
      </w:pPr>
    </w:p>
    <w:p w14:paraId="0D8CEA49" w14:textId="77777777" w:rsidR="00AD744A" w:rsidRDefault="00AD744A">
      <w:pPr>
        <w:spacing w:line="240" w:lineRule="auto"/>
        <w:jc w:val="center"/>
        <w:rPr>
          <w:szCs w:val="22"/>
          <w:lang w:val="it-IT"/>
        </w:rPr>
      </w:pPr>
    </w:p>
    <w:p w14:paraId="7204A3EC" w14:textId="77777777" w:rsidR="00AD744A" w:rsidRDefault="00AD744A">
      <w:pPr>
        <w:spacing w:line="240" w:lineRule="auto"/>
        <w:jc w:val="center"/>
        <w:rPr>
          <w:szCs w:val="22"/>
          <w:lang w:val="it-IT"/>
        </w:rPr>
      </w:pPr>
    </w:p>
    <w:p w14:paraId="371190E4" w14:textId="77777777" w:rsidR="00AD744A" w:rsidRDefault="00AD744A">
      <w:pPr>
        <w:spacing w:line="240" w:lineRule="auto"/>
        <w:jc w:val="center"/>
        <w:rPr>
          <w:szCs w:val="22"/>
          <w:lang w:val="it-IT"/>
        </w:rPr>
      </w:pPr>
    </w:p>
    <w:p w14:paraId="37F053EB" w14:textId="77777777" w:rsidR="00AD744A" w:rsidRDefault="00AD744A">
      <w:pPr>
        <w:spacing w:line="240" w:lineRule="auto"/>
        <w:jc w:val="center"/>
        <w:rPr>
          <w:szCs w:val="22"/>
          <w:lang w:val="it-IT"/>
        </w:rPr>
      </w:pPr>
    </w:p>
    <w:p w14:paraId="19D03717" w14:textId="77777777" w:rsidR="00AD744A" w:rsidRDefault="00AD744A">
      <w:pPr>
        <w:spacing w:line="240" w:lineRule="auto"/>
        <w:jc w:val="center"/>
        <w:rPr>
          <w:szCs w:val="22"/>
          <w:lang w:val="it-IT"/>
        </w:rPr>
      </w:pPr>
    </w:p>
    <w:p w14:paraId="63DE233A" w14:textId="77777777" w:rsidR="00AD744A" w:rsidRDefault="00AD744A">
      <w:pPr>
        <w:spacing w:line="240" w:lineRule="auto"/>
        <w:jc w:val="center"/>
        <w:rPr>
          <w:szCs w:val="22"/>
          <w:lang w:val="it-IT"/>
        </w:rPr>
      </w:pPr>
    </w:p>
    <w:p w14:paraId="5BFA58E9" w14:textId="77777777" w:rsidR="00903477" w:rsidRDefault="00903477">
      <w:pPr>
        <w:spacing w:line="240" w:lineRule="auto"/>
        <w:jc w:val="center"/>
        <w:rPr>
          <w:szCs w:val="22"/>
          <w:lang w:val="it-IT"/>
        </w:rPr>
      </w:pPr>
    </w:p>
    <w:p w14:paraId="2E31D19D" w14:textId="77777777" w:rsidR="00AD744A" w:rsidRDefault="00AD744A">
      <w:pPr>
        <w:spacing w:line="240" w:lineRule="auto"/>
        <w:jc w:val="center"/>
        <w:rPr>
          <w:szCs w:val="22"/>
          <w:lang w:val="it-IT"/>
        </w:rPr>
      </w:pPr>
    </w:p>
    <w:p w14:paraId="48434E40" w14:textId="77777777" w:rsidR="00AD744A" w:rsidRDefault="00AD744A">
      <w:pPr>
        <w:spacing w:line="240" w:lineRule="auto"/>
        <w:jc w:val="center"/>
        <w:rPr>
          <w:szCs w:val="22"/>
          <w:lang w:val="it-IT"/>
        </w:rPr>
      </w:pPr>
    </w:p>
    <w:p w14:paraId="591DBB66" w14:textId="77777777" w:rsidR="00AD744A" w:rsidRDefault="00AD744A">
      <w:pPr>
        <w:spacing w:line="240" w:lineRule="auto"/>
        <w:jc w:val="center"/>
        <w:rPr>
          <w:szCs w:val="22"/>
          <w:lang w:val="it-IT"/>
        </w:rPr>
      </w:pPr>
    </w:p>
    <w:p w14:paraId="64AB2333" w14:textId="77777777" w:rsidR="00AD744A" w:rsidRDefault="00AD744A">
      <w:pPr>
        <w:spacing w:line="240" w:lineRule="auto"/>
        <w:jc w:val="center"/>
        <w:rPr>
          <w:szCs w:val="22"/>
          <w:lang w:val="it-IT"/>
        </w:rPr>
      </w:pPr>
    </w:p>
    <w:p w14:paraId="147251FE" w14:textId="77777777" w:rsidR="00AD744A" w:rsidRDefault="00AD744A">
      <w:pPr>
        <w:spacing w:line="240" w:lineRule="auto"/>
        <w:jc w:val="center"/>
        <w:rPr>
          <w:szCs w:val="22"/>
          <w:lang w:val="it-IT"/>
        </w:rPr>
      </w:pPr>
    </w:p>
    <w:p w14:paraId="00C0376C" w14:textId="77777777" w:rsidR="00AD744A" w:rsidRDefault="00AD744A">
      <w:pPr>
        <w:spacing w:line="240" w:lineRule="auto"/>
        <w:jc w:val="center"/>
        <w:rPr>
          <w:szCs w:val="22"/>
          <w:lang w:val="it-IT"/>
        </w:rPr>
      </w:pPr>
    </w:p>
    <w:p w14:paraId="691ADBE9" w14:textId="77777777" w:rsidR="00AD744A" w:rsidRDefault="00AD744A">
      <w:pPr>
        <w:numPr>
          <w:ilvl w:val="12"/>
          <w:numId w:val="0"/>
        </w:numPr>
        <w:tabs>
          <w:tab w:val="clear" w:pos="567"/>
        </w:tabs>
        <w:spacing w:line="240" w:lineRule="auto"/>
        <w:jc w:val="center"/>
        <w:rPr>
          <w:b/>
          <w:noProof/>
          <w:szCs w:val="22"/>
          <w:lang w:val="it-IT"/>
        </w:rPr>
      </w:pPr>
      <w:r>
        <w:rPr>
          <w:b/>
          <w:noProof/>
          <w:szCs w:val="22"/>
          <w:lang w:val="it-IT"/>
        </w:rPr>
        <w:t xml:space="preserve">ALLEGATO II </w:t>
      </w:r>
    </w:p>
    <w:p w14:paraId="467363E5" w14:textId="77777777" w:rsidR="00AD744A" w:rsidRDefault="00AD744A">
      <w:pPr>
        <w:numPr>
          <w:ilvl w:val="12"/>
          <w:numId w:val="0"/>
        </w:numPr>
        <w:tabs>
          <w:tab w:val="clear" w:pos="567"/>
        </w:tabs>
        <w:spacing w:line="240" w:lineRule="auto"/>
        <w:jc w:val="center"/>
        <w:rPr>
          <w:b/>
          <w:noProof/>
          <w:szCs w:val="22"/>
          <w:lang w:val="it-IT"/>
        </w:rPr>
      </w:pPr>
    </w:p>
    <w:p w14:paraId="53CC1CDC" w14:textId="77777777" w:rsidR="00AD744A" w:rsidRDefault="00AD744A">
      <w:pPr>
        <w:tabs>
          <w:tab w:val="clear" w:pos="567"/>
          <w:tab w:val="left" w:pos="1701"/>
        </w:tabs>
        <w:suppressAutoHyphens/>
        <w:ind w:left="1701" w:hanging="567"/>
        <w:rPr>
          <w:b/>
          <w:lang w:val="it-IT"/>
        </w:rPr>
      </w:pPr>
      <w:r>
        <w:rPr>
          <w:b/>
          <w:lang w:val="it-IT"/>
        </w:rPr>
        <w:t>A.</w:t>
      </w:r>
      <w:r>
        <w:rPr>
          <w:b/>
          <w:lang w:val="it-IT"/>
        </w:rPr>
        <w:tab/>
      </w:r>
      <w:r>
        <w:rPr>
          <w:b/>
          <w:noProof/>
          <w:szCs w:val="24"/>
          <w:lang w:val="it-IT"/>
        </w:rPr>
        <w:t>PRODUTTORE(I)</w:t>
      </w:r>
      <w:r>
        <w:rPr>
          <w:b/>
          <w:lang w:val="it-IT"/>
        </w:rPr>
        <w:t xml:space="preserve"> RESPONSABILE(I) DEL RILASCIO DEI LOTTI</w:t>
      </w:r>
    </w:p>
    <w:p w14:paraId="587C0780" w14:textId="77777777" w:rsidR="00AD744A" w:rsidRDefault="00AD744A">
      <w:pPr>
        <w:tabs>
          <w:tab w:val="clear" w:pos="567"/>
          <w:tab w:val="left" w:pos="1701"/>
        </w:tabs>
        <w:suppressAutoHyphens/>
        <w:ind w:left="1701" w:hanging="567"/>
        <w:rPr>
          <w:b/>
          <w:lang w:val="it-IT"/>
        </w:rPr>
      </w:pPr>
    </w:p>
    <w:p w14:paraId="2938A2B3" w14:textId="77777777" w:rsidR="00AD744A" w:rsidRDefault="00AD744A">
      <w:pPr>
        <w:tabs>
          <w:tab w:val="clear" w:pos="567"/>
          <w:tab w:val="left" w:pos="1701"/>
        </w:tabs>
        <w:suppressAutoHyphens/>
        <w:ind w:left="1701" w:hanging="567"/>
        <w:rPr>
          <w:b/>
          <w:lang w:val="it-IT"/>
        </w:rPr>
      </w:pPr>
      <w:r>
        <w:rPr>
          <w:b/>
          <w:lang w:val="it-IT"/>
        </w:rPr>
        <w:t>B.</w:t>
      </w:r>
      <w:r>
        <w:rPr>
          <w:b/>
          <w:lang w:val="it-IT"/>
        </w:rPr>
        <w:tab/>
        <w:t>CONDIZIONI O LIMITAZIONI DI FORNITURA E DI UTILIZZO</w:t>
      </w:r>
    </w:p>
    <w:p w14:paraId="7CC687C3" w14:textId="77777777" w:rsidR="00AD744A" w:rsidRDefault="00AD744A">
      <w:pPr>
        <w:tabs>
          <w:tab w:val="clear" w:pos="567"/>
          <w:tab w:val="left" w:pos="1701"/>
        </w:tabs>
        <w:suppressAutoHyphens/>
        <w:ind w:left="1701" w:hanging="567"/>
        <w:rPr>
          <w:b/>
          <w:lang w:val="it-IT"/>
        </w:rPr>
      </w:pPr>
    </w:p>
    <w:p w14:paraId="675342C4" w14:textId="77777777" w:rsidR="00AD744A" w:rsidRDefault="00AD744A">
      <w:pPr>
        <w:tabs>
          <w:tab w:val="clear" w:pos="567"/>
          <w:tab w:val="left" w:pos="1701"/>
        </w:tabs>
        <w:suppressAutoHyphens/>
        <w:ind w:left="1701" w:hanging="567"/>
        <w:rPr>
          <w:b/>
          <w:lang w:val="it-IT"/>
        </w:rPr>
      </w:pPr>
      <w:r>
        <w:rPr>
          <w:b/>
          <w:lang w:val="it-IT"/>
        </w:rPr>
        <w:t>C.</w:t>
      </w:r>
      <w:r>
        <w:rPr>
          <w:b/>
          <w:lang w:val="it-IT"/>
        </w:rPr>
        <w:tab/>
        <w:t>ALTRE CONDIZIONI E REQUISITI DELL’AUTORIZZAZIONE ALL’IMMISSIONE IN COMMERCIO</w:t>
      </w:r>
    </w:p>
    <w:p w14:paraId="00354E05" w14:textId="77777777" w:rsidR="00AD744A" w:rsidRDefault="00AD744A">
      <w:pPr>
        <w:tabs>
          <w:tab w:val="clear" w:pos="567"/>
          <w:tab w:val="left" w:pos="1701"/>
        </w:tabs>
        <w:suppressAutoHyphens/>
        <w:ind w:left="1701" w:hanging="567"/>
        <w:rPr>
          <w:lang w:val="it-IT"/>
        </w:rPr>
      </w:pPr>
    </w:p>
    <w:p w14:paraId="17FED01D" w14:textId="77777777" w:rsidR="00AD744A" w:rsidRDefault="00AD744A">
      <w:pPr>
        <w:tabs>
          <w:tab w:val="left" w:pos="-720"/>
        </w:tabs>
        <w:suppressAutoHyphens/>
        <w:ind w:left="1701" w:right="567" w:hanging="567"/>
        <w:rPr>
          <w:b/>
          <w:lang w:val="it-IT"/>
        </w:rPr>
      </w:pPr>
      <w:r>
        <w:rPr>
          <w:b/>
          <w:lang w:val="it-IT"/>
        </w:rPr>
        <w:t>D.</w:t>
      </w:r>
      <w:r>
        <w:rPr>
          <w:b/>
          <w:lang w:val="it-IT"/>
        </w:rPr>
        <w:tab/>
        <w:t>CONDIZIONI O LIMITAZIONI PER QUANTO RIGUARDA L’USO SICURO ED EFFICACE DEL MEDICINALE</w:t>
      </w:r>
    </w:p>
    <w:p w14:paraId="2582A827" w14:textId="77777777" w:rsidR="00AD744A" w:rsidRDefault="00AD744A">
      <w:pPr>
        <w:numPr>
          <w:ilvl w:val="12"/>
          <w:numId w:val="0"/>
        </w:numPr>
        <w:tabs>
          <w:tab w:val="clear" w:pos="567"/>
        </w:tabs>
        <w:spacing w:line="240" w:lineRule="auto"/>
        <w:jc w:val="center"/>
        <w:rPr>
          <w:b/>
          <w:noProof/>
          <w:szCs w:val="22"/>
          <w:lang w:val="it-IT"/>
        </w:rPr>
      </w:pPr>
    </w:p>
    <w:p w14:paraId="2079AA2E" w14:textId="07B6F046" w:rsidR="00AD744A" w:rsidRPr="001B0536" w:rsidRDefault="00AD744A" w:rsidP="001A6909">
      <w:pPr>
        <w:pStyle w:val="A-Heading1"/>
        <w:jc w:val="left"/>
        <w:rPr>
          <w:lang w:val="it-IT"/>
        </w:rPr>
      </w:pPr>
      <w:r>
        <w:rPr>
          <w:lang w:val="it-IT"/>
        </w:rPr>
        <w:br w:type="page"/>
      </w:r>
      <w:r w:rsidRPr="001B0536">
        <w:rPr>
          <w:lang w:val="it-IT"/>
        </w:rPr>
        <w:lastRenderedPageBreak/>
        <w:t>A.</w:t>
      </w:r>
      <w:r w:rsidRPr="001B0536">
        <w:rPr>
          <w:lang w:val="it-IT"/>
        </w:rPr>
        <w:tab/>
        <w:t>PRODUTTORE(I) RESPONSABILE(I) DEL RILASCIO DEI LOTTI</w:t>
      </w:r>
      <w:r w:rsidR="001B0536">
        <w:rPr>
          <w:lang w:val="it-IT"/>
        </w:rPr>
        <w:fldChar w:fldCharType="begin"/>
      </w:r>
      <w:r w:rsidR="001B0536">
        <w:rPr>
          <w:lang w:val="it-IT"/>
        </w:rPr>
        <w:instrText xml:space="preserve"> DOCVARIABLE VAULT_ND_aaf393e7-c680-4461-bb4d-056836444c2a \* MERGEFORMAT </w:instrText>
      </w:r>
      <w:r w:rsidR="001B0536">
        <w:rPr>
          <w:lang w:val="it-IT"/>
        </w:rPr>
        <w:fldChar w:fldCharType="separate"/>
      </w:r>
      <w:r w:rsidR="001B0536">
        <w:rPr>
          <w:lang w:val="it-IT"/>
        </w:rPr>
        <w:t xml:space="preserve"> </w:t>
      </w:r>
      <w:r w:rsidR="001B0536">
        <w:rPr>
          <w:lang w:val="it-IT"/>
        </w:rPr>
        <w:fldChar w:fldCharType="end"/>
      </w:r>
    </w:p>
    <w:p w14:paraId="768273BC" w14:textId="77777777" w:rsidR="00AD744A" w:rsidRDefault="00AD744A">
      <w:pPr>
        <w:suppressAutoHyphens/>
        <w:rPr>
          <w:lang w:val="it-IT"/>
        </w:rPr>
      </w:pPr>
    </w:p>
    <w:p w14:paraId="059EE903" w14:textId="77777777" w:rsidR="00AD744A" w:rsidRDefault="00AD744A">
      <w:pPr>
        <w:suppressAutoHyphens/>
        <w:rPr>
          <w:lang w:val="it-IT"/>
        </w:rPr>
      </w:pPr>
      <w:r>
        <w:rPr>
          <w:u w:val="single"/>
          <w:lang w:val="it-IT"/>
        </w:rPr>
        <w:t xml:space="preserve">Nome </w:t>
      </w:r>
      <w:r>
        <w:rPr>
          <w:noProof/>
          <w:szCs w:val="24"/>
          <w:u w:val="single"/>
          <w:lang w:val="it-IT"/>
        </w:rPr>
        <w:t>e</w:t>
      </w:r>
      <w:r>
        <w:rPr>
          <w:u w:val="single"/>
          <w:lang w:val="it-IT"/>
        </w:rPr>
        <w:t xml:space="preserve"> indirizzo del(dei) produttore(i) responsabile(i) del rilascio dei lotti</w:t>
      </w:r>
    </w:p>
    <w:p w14:paraId="3C5DD95A" w14:textId="77777777" w:rsidR="008604D6" w:rsidRPr="00703B63" w:rsidRDefault="008604D6">
      <w:pPr>
        <w:rPr>
          <w:lang w:val="it-IT"/>
        </w:rPr>
      </w:pPr>
    </w:p>
    <w:p w14:paraId="7768338C" w14:textId="77777777" w:rsidR="0041512F" w:rsidRPr="002235CB" w:rsidRDefault="0041512F" w:rsidP="0041512F">
      <w:pPr>
        <w:rPr>
          <w:lang w:val="it-IT"/>
        </w:rPr>
      </w:pPr>
      <w:r w:rsidRPr="002235CB">
        <w:rPr>
          <w:lang w:val="it-IT"/>
        </w:rPr>
        <w:t>AstraZeneca AB</w:t>
      </w:r>
    </w:p>
    <w:p w14:paraId="738E8A9A" w14:textId="77777777" w:rsidR="0041512F" w:rsidRPr="002235CB" w:rsidRDefault="0041512F" w:rsidP="0041512F">
      <w:pPr>
        <w:rPr>
          <w:lang w:val="it-IT"/>
        </w:rPr>
      </w:pPr>
      <w:r w:rsidRPr="002235CB">
        <w:rPr>
          <w:lang w:val="it-IT"/>
        </w:rPr>
        <w:t>Gärtunavägen</w:t>
      </w:r>
    </w:p>
    <w:p w14:paraId="3E6822D1" w14:textId="5460B5DC" w:rsidR="0041512F" w:rsidRPr="002235CB" w:rsidRDefault="0041512F" w:rsidP="0041512F">
      <w:pPr>
        <w:rPr>
          <w:lang w:val="it-IT"/>
        </w:rPr>
      </w:pPr>
      <w:r w:rsidRPr="002235CB">
        <w:rPr>
          <w:lang w:val="it-IT"/>
        </w:rPr>
        <w:t>SE</w:t>
      </w:r>
      <w:r w:rsidRPr="002235CB">
        <w:rPr>
          <w:lang w:val="it-IT"/>
        </w:rPr>
        <w:noBreakHyphen/>
      </w:r>
      <w:r w:rsidR="009B3581" w:rsidRPr="009B3581">
        <w:rPr>
          <w:lang w:val="it-IT"/>
        </w:rPr>
        <w:t xml:space="preserve">152 57 </w:t>
      </w:r>
      <w:r w:rsidRPr="002235CB">
        <w:rPr>
          <w:lang w:val="it-IT"/>
        </w:rPr>
        <w:t>Södertälje</w:t>
      </w:r>
    </w:p>
    <w:p w14:paraId="3C0C82EB" w14:textId="77777777" w:rsidR="0041512F" w:rsidRPr="002235CB" w:rsidRDefault="0041512F" w:rsidP="0041512F">
      <w:pPr>
        <w:rPr>
          <w:lang w:val="it-IT"/>
        </w:rPr>
      </w:pPr>
      <w:r w:rsidRPr="002235CB">
        <w:rPr>
          <w:lang w:val="it-IT"/>
        </w:rPr>
        <w:t xml:space="preserve">Svezia </w:t>
      </w:r>
    </w:p>
    <w:p w14:paraId="7C07A64B" w14:textId="77777777" w:rsidR="00AD744A" w:rsidRPr="002235CB" w:rsidRDefault="00AD744A">
      <w:pPr>
        <w:spacing w:line="240" w:lineRule="auto"/>
        <w:rPr>
          <w:lang w:val="it-IT"/>
        </w:rPr>
      </w:pPr>
    </w:p>
    <w:p w14:paraId="4C8397D0" w14:textId="77777777" w:rsidR="00AD744A" w:rsidRDefault="00AD744A">
      <w:pPr>
        <w:widowControl w:val="0"/>
        <w:autoSpaceDE w:val="0"/>
        <w:autoSpaceDN w:val="0"/>
        <w:adjustRightInd w:val="0"/>
        <w:spacing w:line="240" w:lineRule="auto"/>
        <w:rPr>
          <w:rFonts w:eastAsia="Times New Roman"/>
          <w:color w:val="000000"/>
          <w:szCs w:val="22"/>
        </w:rPr>
      </w:pPr>
      <w:r>
        <w:rPr>
          <w:color w:val="000000"/>
          <w:szCs w:val="22"/>
        </w:rPr>
        <w:t>AstraZeneca UK Limited</w:t>
      </w:r>
      <w:r>
        <w:rPr>
          <w:color w:val="000000"/>
          <w:szCs w:val="22"/>
        </w:rPr>
        <w:br/>
        <w:t>Silk Road Business Park</w:t>
      </w:r>
    </w:p>
    <w:p w14:paraId="6F63D71C" w14:textId="77777777" w:rsidR="00AD744A" w:rsidRPr="002235CB" w:rsidRDefault="00AD744A">
      <w:pPr>
        <w:widowControl w:val="0"/>
        <w:autoSpaceDE w:val="0"/>
        <w:autoSpaceDN w:val="0"/>
        <w:adjustRightInd w:val="0"/>
        <w:spacing w:line="240" w:lineRule="auto"/>
        <w:rPr>
          <w:rFonts w:eastAsia="Times New Roman"/>
          <w:color w:val="000000"/>
          <w:szCs w:val="22"/>
          <w:lang w:val="it-IT"/>
        </w:rPr>
      </w:pPr>
      <w:r w:rsidRPr="002235CB">
        <w:rPr>
          <w:color w:val="000000"/>
          <w:szCs w:val="22"/>
          <w:lang w:val="it-IT"/>
        </w:rPr>
        <w:t>Macclesfield</w:t>
      </w:r>
    </w:p>
    <w:p w14:paraId="64403120" w14:textId="77777777" w:rsidR="00AD744A" w:rsidRPr="002235CB" w:rsidRDefault="00AD744A">
      <w:pPr>
        <w:widowControl w:val="0"/>
        <w:autoSpaceDE w:val="0"/>
        <w:autoSpaceDN w:val="0"/>
        <w:adjustRightInd w:val="0"/>
        <w:spacing w:line="240" w:lineRule="auto"/>
        <w:rPr>
          <w:rFonts w:eastAsia="Times New Roman"/>
          <w:color w:val="000000"/>
          <w:szCs w:val="22"/>
          <w:lang w:val="it-IT"/>
        </w:rPr>
      </w:pPr>
      <w:r w:rsidRPr="002235CB">
        <w:rPr>
          <w:color w:val="000000"/>
          <w:szCs w:val="22"/>
          <w:lang w:val="it-IT"/>
        </w:rPr>
        <w:t>SK10 2NA</w:t>
      </w:r>
    </w:p>
    <w:p w14:paraId="0DA97E75" w14:textId="77777777" w:rsidR="00AD744A" w:rsidRPr="002235CB" w:rsidRDefault="00AD744A">
      <w:pPr>
        <w:spacing w:line="240" w:lineRule="auto"/>
        <w:rPr>
          <w:noProof/>
          <w:lang w:val="it-IT"/>
        </w:rPr>
      </w:pPr>
      <w:r w:rsidRPr="002235CB">
        <w:rPr>
          <w:color w:val="000000"/>
          <w:szCs w:val="22"/>
          <w:lang w:val="it-IT"/>
        </w:rPr>
        <w:t>Regno Unito</w:t>
      </w:r>
    </w:p>
    <w:p w14:paraId="4F2C75D0" w14:textId="77777777" w:rsidR="00AD744A" w:rsidRDefault="00AD744A">
      <w:pPr>
        <w:suppressAutoHyphens/>
        <w:rPr>
          <w:lang w:val="it-IT"/>
        </w:rPr>
      </w:pPr>
    </w:p>
    <w:p w14:paraId="77B0905D" w14:textId="77777777" w:rsidR="00C96BE9" w:rsidRDefault="00C96BE9">
      <w:pPr>
        <w:suppressAutoHyphens/>
        <w:rPr>
          <w:lang w:val="it-IT"/>
        </w:rPr>
      </w:pPr>
      <w:r w:rsidRPr="00AE413C">
        <w:rPr>
          <w:szCs w:val="22"/>
          <w:lang w:val="it-IT"/>
        </w:rPr>
        <w:t>Il foglio illustrativo del medicinale deve riportare il nome e l’indirizzo del produttore responsabile del rilascio dei lotti in questione</w:t>
      </w:r>
      <w:r>
        <w:rPr>
          <w:szCs w:val="22"/>
          <w:lang w:val="it-IT"/>
        </w:rPr>
        <w:t>.</w:t>
      </w:r>
    </w:p>
    <w:p w14:paraId="4B9F3DE4" w14:textId="77777777" w:rsidR="00AD744A" w:rsidRDefault="00AD744A">
      <w:pPr>
        <w:suppressAutoHyphens/>
        <w:rPr>
          <w:lang w:val="it-IT"/>
        </w:rPr>
      </w:pPr>
    </w:p>
    <w:p w14:paraId="37162247" w14:textId="4FB65C66" w:rsidR="00AD744A" w:rsidRPr="001B0536" w:rsidRDefault="00AD744A" w:rsidP="001A6909">
      <w:pPr>
        <w:pStyle w:val="A-Heading1"/>
        <w:jc w:val="left"/>
        <w:rPr>
          <w:lang w:val="it-IT"/>
        </w:rPr>
      </w:pPr>
      <w:r w:rsidRPr="001B0536">
        <w:rPr>
          <w:lang w:val="it-IT"/>
        </w:rPr>
        <w:t>B.</w:t>
      </w:r>
      <w:r w:rsidRPr="001B0536">
        <w:rPr>
          <w:lang w:val="it-IT"/>
        </w:rPr>
        <w:tab/>
        <w:t>CONDIZIONI O LIMITAZIONI DI FORNITURA E DI UTILIZZO</w:t>
      </w:r>
      <w:r w:rsidR="001B0536">
        <w:rPr>
          <w:lang w:val="it-IT"/>
        </w:rPr>
        <w:fldChar w:fldCharType="begin"/>
      </w:r>
      <w:r w:rsidR="001B0536">
        <w:rPr>
          <w:lang w:val="it-IT"/>
        </w:rPr>
        <w:instrText xml:space="preserve"> DOCVARIABLE VAULT_ND_b2508600-3b3a-452c-a659-5939d0ab7c97 \* MERGEFORMAT </w:instrText>
      </w:r>
      <w:r w:rsidR="001B0536">
        <w:rPr>
          <w:lang w:val="it-IT"/>
        </w:rPr>
        <w:fldChar w:fldCharType="separate"/>
      </w:r>
      <w:r w:rsidR="001B0536">
        <w:rPr>
          <w:lang w:val="it-IT"/>
        </w:rPr>
        <w:t xml:space="preserve"> </w:t>
      </w:r>
      <w:r w:rsidR="001B0536">
        <w:rPr>
          <w:lang w:val="it-IT"/>
        </w:rPr>
        <w:fldChar w:fldCharType="end"/>
      </w:r>
    </w:p>
    <w:p w14:paraId="672DDE73" w14:textId="77777777" w:rsidR="00AD744A" w:rsidRDefault="00AD744A">
      <w:pPr>
        <w:suppressAutoHyphens/>
        <w:rPr>
          <w:lang w:val="it-IT"/>
        </w:rPr>
      </w:pPr>
    </w:p>
    <w:p w14:paraId="41B90FEE" w14:textId="77777777" w:rsidR="00AD744A" w:rsidRDefault="00AD744A">
      <w:pPr>
        <w:numPr>
          <w:ilvl w:val="12"/>
          <w:numId w:val="0"/>
        </w:numPr>
        <w:suppressAutoHyphens/>
        <w:rPr>
          <w:lang w:val="it-IT"/>
        </w:rPr>
      </w:pPr>
      <w:r>
        <w:rPr>
          <w:lang w:val="it-IT"/>
        </w:rPr>
        <w:t>Medicinale soggetto a prescrizione medica.</w:t>
      </w:r>
    </w:p>
    <w:p w14:paraId="18996EB4" w14:textId="77777777" w:rsidR="00AD744A" w:rsidRDefault="00AD744A">
      <w:pPr>
        <w:numPr>
          <w:ilvl w:val="12"/>
          <w:numId w:val="0"/>
        </w:numPr>
        <w:suppressAutoHyphens/>
        <w:rPr>
          <w:lang w:val="it-IT"/>
        </w:rPr>
      </w:pPr>
    </w:p>
    <w:p w14:paraId="5138A1AB" w14:textId="77777777" w:rsidR="00AD744A" w:rsidRDefault="00AD744A">
      <w:pPr>
        <w:numPr>
          <w:ilvl w:val="12"/>
          <w:numId w:val="0"/>
        </w:numPr>
        <w:suppressAutoHyphens/>
        <w:rPr>
          <w:lang w:val="it-IT"/>
        </w:rPr>
      </w:pPr>
    </w:p>
    <w:p w14:paraId="049EF265" w14:textId="51875487" w:rsidR="00AD744A" w:rsidRPr="001B0536" w:rsidRDefault="00AD744A" w:rsidP="001A6909">
      <w:pPr>
        <w:pStyle w:val="A-Heading1"/>
        <w:jc w:val="left"/>
        <w:rPr>
          <w:lang w:val="it-IT"/>
        </w:rPr>
      </w:pPr>
      <w:r w:rsidRPr="001B0536">
        <w:rPr>
          <w:lang w:val="it-IT"/>
        </w:rPr>
        <w:t>C.</w:t>
      </w:r>
      <w:r w:rsidRPr="001B0536">
        <w:rPr>
          <w:lang w:val="it-IT"/>
        </w:rPr>
        <w:tab/>
        <w:t>ALTRE CONDIZIONI E REQUISITI DELL’AUTORIZZAZIONE ALL’IMMISSIONE IN COMMERCIO</w:t>
      </w:r>
      <w:r w:rsidR="001B0536">
        <w:rPr>
          <w:lang w:val="it-IT"/>
        </w:rPr>
        <w:fldChar w:fldCharType="begin"/>
      </w:r>
      <w:r w:rsidR="001B0536">
        <w:rPr>
          <w:lang w:val="it-IT"/>
        </w:rPr>
        <w:instrText xml:space="preserve"> DOCVARIABLE VAULT_ND_3196875c-1b56-42d4-9cb9-01c1c79565a8 \* MERGEFORMAT </w:instrText>
      </w:r>
      <w:r w:rsidR="001B0536">
        <w:rPr>
          <w:lang w:val="it-IT"/>
        </w:rPr>
        <w:fldChar w:fldCharType="separate"/>
      </w:r>
      <w:r w:rsidR="001B0536">
        <w:rPr>
          <w:lang w:val="it-IT"/>
        </w:rPr>
        <w:t xml:space="preserve"> </w:t>
      </w:r>
      <w:r w:rsidR="001B0536">
        <w:rPr>
          <w:lang w:val="it-IT"/>
        </w:rPr>
        <w:fldChar w:fldCharType="end"/>
      </w:r>
    </w:p>
    <w:p w14:paraId="1BBAD6B2" w14:textId="77777777" w:rsidR="00AD744A" w:rsidRDefault="00AD744A">
      <w:pPr>
        <w:pStyle w:val="EMEABodyText"/>
        <w:rPr>
          <w:noProof/>
          <w:szCs w:val="24"/>
          <w:lang w:val="it-IT"/>
        </w:rPr>
      </w:pPr>
      <w:bookmarkStart w:id="28" w:name="OLE_LINK2"/>
    </w:p>
    <w:p w14:paraId="69CB2209" w14:textId="77777777" w:rsidR="00AD744A" w:rsidRDefault="00AD744A">
      <w:pPr>
        <w:pStyle w:val="EMEABodyText"/>
        <w:numPr>
          <w:ilvl w:val="0"/>
          <w:numId w:val="19"/>
        </w:numPr>
        <w:tabs>
          <w:tab w:val="clear" w:pos="720"/>
          <w:tab w:val="num" w:pos="0"/>
        </w:tabs>
        <w:ind w:hanging="720"/>
        <w:rPr>
          <w:lang w:val="it-IT"/>
        </w:rPr>
      </w:pPr>
      <w:r>
        <w:rPr>
          <w:b/>
          <w:bCs/>
          <w:lang w:val="it-IT"/>
        </w:rPr>
        <w:t>Rapporti periodici di</w:t>
      </w:r>
      <w:r>
        <w:rPr>
          <w:lang w:val="it-IT"/>
        </w:rPr>
        <w:t xml:space="preserve"> </w:t>
      </w:r>
      <w:r>
        <w:rPr>
          <w:b/>
          <w:bCs/>
          <w:lang w:val="it-IT"/>
        </w:rPr>
        <w:t>aggiornamento sulla sicurezza (PSUR)</w:t>
      </w:r>
    </w:p>
    <w:p w14:paraId="30E59607" w14:textId="77777777" w:rsidR="00AD744A" w:rsidRDefault="00AD744A">
      <w:pPr>
        <w:pStyle w:val="EMEABodyText"/>
        <w:rPr>
          <w:lang w:val="it-IT"/>
        </w:rPr>
      </w:pPr>
    </w:p>
    <w:p w14:paraId="72B94D73" w14:textId="77777777" w:rsidR="00C96BE9" w:rsidRDefault="00C96BE9">
      <w:pPr>
        <w:pStyle w:val="EMEABodyText"/>
        <w:rPr>
          <w:szCs w:val="22"/>
          <w:lang w:val="it-IT"/>
        </w:rPr>
      </w:pPr>
      <w:r>
        <w:rPr>
          <w:szCs w:val="22"/>
          <w:lang w:val="it-IT"/>
        </w:rPr>
        <w:t>I</w:t>
      </w:r>
      <w:r w:rsidRPr="00AE413C">
        <w:rPr>
          <w:szCs w:val="22"/>
          <w:lang w:val="it-IT"/>
        </w:rPr>
        <w:t xml:space="preserve"> requisiti definiti </w:t>
      </w:r>
      <w:r>
        <w:rPr>
          <w:szCs w:val="22"/>
          <w:lang w:val="it-IT"/>
        </w:rPr>
        <w:t>per la presentazione de</w:t>
      </w:r>
      <w:r w:rsidR="00645DCB">
        <w:rPr>
          <w:szCs w:val="22"/>
          <w:lang w:val="it-IT"/>
        </w:rPr>
        <w:t xml:space="preserve">gli PSUR </w:t>
      </w:r>
      <w:r>
        <w:rPr>
          <w:szCs w:val="22"/>
          <w:lang w:val="it-IT"/>
        </w:rPr>
        <w:t xml:space="preserve">per questo medicinale sono definiti </w:t>
      </w:r>
      <w:r w:rsidRPr="00AE413C">
        <w:rPr>
          <w:szCs w:val="22"/>
          <w:lang w:val="it-IT"/>
        </w:rPr>
        <w:t>nell’elenco delle date di riferimento per l’Unione europea (elenco EURD) di cui all’articolo 107 quater, par. 7 della direttiva 200</w:t>
      </w:r>
      <w:r>
        <w:rPr>
          <w:szCs w:val="22"/>
          <w:lang w:val="it-IT"/>
        </w:rPr>
        <w:t>1</w:t>
      </w:r>
      <w:r w:rsidRPr="00AE413C">
        <w:rPr>
          <w:szCs w:val="22"/>
          <w:lang w:val="it-IT"/>
        </w:rPr>
        <w:t>/8</w:t>
      </w:r>
      <w:r>
        <w:rPr>
          <w:szCs w:val="22"/>
          <w:lang w:val="it-IT"/>
        </w:rPr>
        <w:t>3</w:t>
      </w:r>
      <w:r w:rsidRPr="00AE413C">
        <w:rPr>
          <w:szCs w:val="22"/>
          <w:lang w:val="it-IT"/>
        </w:rPr>
        <w:t>/CE</w:t>
      </w:r>
      <w:r>
        <w:rPr>
          <w:szCs w:val="22"/>
          <w:lang w:val="it-IT"/>
        </w:rPr>
        <w:t xml:space="preserve"> e successive </w:t>
      </w:r>
      <w:r w:rsidRPr="009C7FD4">
        <w:rPr>
          <w:szCs w:val="22"/>
          <w:lang w:val="it-IT"/>
        </w:rPr>
        <w:t>modifiche</w:t>
      </w:r>
      <w:r w:rsidRPr="00DB1C7C">
        <w:rPr>
          <w:szCs w:val="22"/>
          <w:lang w:val="it-IT"/>
        </w:rPr>
        <w:t xml:space="preserve"> pubblicat</w:t>
      </w:r>
      <w:r w:rsidRPr="005F7ADA">
        <w:rPr>
          <w:szCs w:val="22"/>
          <w:lang w:val="it-IT"/>
        </w:rPr>
        <w:t xml:space="preserve">o sul </w:t>
      </w:r>
      <w:r w:rsidRPr="005F7ADA">
        <w:rPr>
          <w:noProof/>
          <w:szCs w:val="22"/>
          <w:lang w:val="it-IT"/>
        </w:rPr>
        <w:t>sito</w:t>
      </w:r>
      <w:r w:rsidRPr="001A1189">
        <w:rPr>
          <w:szCs w:val="22"/>
          <w:lang w:val="it-IT"/>
        </w:rPr>
        <w:t xml:space="preserve"> web dei medicinali europei.</w:t>
      </w:r>
    </w:p>
    <w:p w14:paraId="49DD3CD9" w14:textId="77777777" w:rsidR="00AD744A" w:rsidRDefault="00AD744A">
      <w:pPr>
        <w:pStyle w:val="EMEABodyText"/>
        <w:rPr>
          <w:szCs w:val="24"/>
          <w:lang w:val="it-IT"/>
        </w:rPr>
      </w:pPr>
    </w:p>
    <w:p w14:paraId="47742547" w14:textId="77777777" w:rsidR="00AD744A" w:rsidRDefault="00AD744A">
      <w:pPr>
        <w:pStyle w:val="EMEABodyText"/>
        <w:rPr>
          <w:szCs w:val="24"/>
          <w:lang w:val="it-IT"/>
        </w:rPr>
      </w:pPr>
    </w:p>
    <w:p w14:paraId="4DC6E378" w14:textId="02A3CA0F" w:rsidR="00AD744A" w:rsidRPr="001B0536" w:rsidRDefault="00AD744A" w:rsidP="001A6909">
      <w:pPr>
        <w:pStyle w:val="A-Heading1"/>
        <w:jc w:val="left"/>
        <w:rPr>
          <w:lang w:val="it-IT"/>
        </w:rPr>
      </w:pPr>
      <w:r w:rsidRPr="001B0536">
        <w:rPr>
          <w:lang w:val="it-IT"/>
        </w:rPr>
        <w:t>D.</w:t>
      </w:r>
      <w:r w:rsidRPr="001B0536">
        <w:rPr>
          <w:lang w:val="it-IT"/>
        </w:rPr>
        <w:tab/>
        <w:t>CONDIZIONI O LIMITAZIONI PER QUANTO RIGUARDA L’USO SICURO ED EFFICACE DEL MEDICINALE</w:t>
      </w:r>
      <w:r w:rsidR="001B0536">
        <w:rPr>
          <w:lang w:val="it-IT"/>
        </w:rPr>
        <w:fldChar w:fldCharType="begin"/>
      </w:r>
      <w:r w:rsidR="001B0536">
        <w:rPr>
          <w:lang w:val="it-IT"/>
        </w:rPr>
        <w:instrText xml:space="preserve"> DOCVARIABLE VAULT_ND_60148cd3-b9d9-4fd1-9df5-ec51981e075c \* MERGEFORMAT </w:instrText>
      </w:r>
      <w:r w:rsidR="001B0536">
        <w:rPr>
          <w:lang w:val="it-IT"/>
        </w:rPr>
        <w:fldChar w:fldCharType="separate"/>
      </w:r>
      <w:r w:rsidR="001B0536">
        <w:rPr>
          <w:lang w:val="it-IT"/>
        </w:rPr>
        <w:t xml:space="preserve"> </w:t>
      </w:r>
      <w:r w:rsidR="001B0536">
        <w:rPr>
          <w:lang w:val="it-IT"/>
        </w:rPr>
        <w:fldChar w:fldCharType="end"/>
      </w:r>
    </w:p>
    <w:bookmarkEnd w:id="28"/>
    <w:p w14:paraId="621141CB" w14:textId="77777777" w:rsidR="00AD744A" w:rsidRDefault="00AD744A">
      <w:pPr>
        <w:ind w:right="-1"/>
        <w:rPr>
          <w:i/>
          <w:u w:val="single"/>
          <w:lang w:val="it-IT"/>
        </w:rPr>
      </w:pPr>
    </w:p>
    <w:p w14:paraId="4B15E25C" w14:textId="77777777" w:rsidR="00AD744A" w:rsidRPr="00620A93" w:rsidRDefault="00AD744A">
      <w:pPr>
        <w:pStyle w:val="EMEABodyText"/>
        <w:numPr>
          <w:ilvl w:val="0"/>
          <w:numId w:val="19"/>
        </w:numPr>
        <w:ind w:hanging="720"/>
        <w:rPr>
          <w:b/>
          <w:bCs/>
          <w:lang w:val="it-IT"/>
        </w:rPr>
      </w:pPr>
      <w:r w:rsidRPr="00620A93">
        <w:rPr>
          <w:b/>
          <w:bCs/>
          <w:noProof/>
          <w:szCs w:val="24"/>
          <w:lang w:val="it-IT"/>
        </w:rPr>
        <w:t>Piano di gestione del rischio</w:t>
      </w:r>
      <w:r w:rsidRPr="00620A93">
        <w:rPr>
          <w:b/>
          <w:bCs/>
          <w:i/>
          <w:lang w:val="it-IT"/>
        </w:rPr>
        <w:t xml:space="preserve"> </w:t>
      </w:r>
      <w:r w:rsidRPr="00620A93">
        <w:rPr>
          <w:b/>
          <w:bCs/>
          <w:noProof/>
          <w:szCs w:val="24"/>
          <w:lang w:val="it-IT"/>
        </w:rPr>
        <w:t>(RMP</w:t>
      </w:r>
      <w:r w:rsidRPr="00620A93">
        <w:rPr>
          <w:b/>
          <w:bCs/>
          <w:lang w:val="it-IT"/>
        </w:rPr>
        <w:t>)</w:t>
      </w:r>
    </w:p>
    <w:p w14:paraId="2199C68E" w14:textId="77777777" w:rsidR="00AD744A" w:rsidRDefault="00AD744A">
      <w:pPr>
        <w:pStyle w:val="EMEABodyText"/>
        <w:rPr>
          <w:i/>
          <w:u w:val="single"/>
          <w:lang w:val="it-IT"/>
        </w:rPr>
      </w:pPr>
    </w:p>
    <w:p w14:paraId="2362F4FA" w14:textId="77777777" w:rsidR="00AD744A" w:rsidRDefault="00AD744A">
      <w:pPr>
        <w:pStyle w:val="EMEABodyText"/>
        <w:rPr>
          <w:bCs/>
          <w:szCs w:val="24"/>
          <w:lang w:val="it-IT"/>
        </w:rPr>
      </w:pPr>
      <w:bookmarkStart w:id="29" w:name="OLE_LINK3"/>
      <w:r>
        <w:rPr>
          <w:szCs w:val="24"/>
          <w:lang w:val="it-IT"/>
        </w:rPr>
        <w:t xml:space="preserve">Il titolare dell’autorizzazione all'immissione in commercio </w:t>
      </w:r>
      <w:r>
        <w:rPr>
          <w:szCs w:val="22"/>
          <w:lang w:val="it-IT" w:eastAsia="it-IT"/>
        </w:rPr>
        <w:t xml:space="preserve">deve effettuare </w:t>
      </w:r>
      <w:r>
        <w:rPr>
          <w:szCs w:val="24"/>
          <w:lang w:val="it-IT"/>
        </w:rPr>
        <w:t xml:space="preserve">le attività e </w:t>
      </w:r>
      <w:r w:rsidR="00645DCB">
        <w:rPr>
          <w:szCs w:val="24"/>
          <w:lang w:val="it-IT"/>
        </w:rPr>
        <w:t>le azioni</w:t>
      </w:r>
      <w:r>
        <w:rPr>
          <w:szCs w:val="24"/>
          <w:lang w:val="it-IT"/>
        </w:rPr>
        <w:t xml:space="preserve"> di farmacovigilanza richiesti e dettagliati nel RMP </w:t>
      </w:r>
      <w:r w:rsidR="00645DCB">
        <w:rPr>
          <w:szCs w:val="24"/>
          <w:lang w:val="it-IT"/>
        </w:rPr>
        <w:t>approvato</w:t>
      </w:r>
      <w:r>
        <w:rPr>
          <w:szCs w:val="24"/>
          <w:lang w:val="it-IT"/>
        </w:rPr>
        <w:t xml:space="preserve"> e presentato nel modulo 1.8.2 dell’autorizzazione all'immissione in commercio e </w:t>
      </w:r>
      <w:r w:rsidR="00645DCB">
        <w:rPr>
          <w:szCs w:val="24"/>
          <w:lang w:val="it-IT"/>
        </w:rPr>
        <w:t xml:space="preserve">in ogni </w:t>
      </w:r>
      <w:r>
        <w:rPr>
          <w:szCs w:val="24"/>
          <w:lang w:val="it-IT"/>
        </w:rPr>
        <w:t xml:space="preserve">successivo aggiornamento </w:t>
      </w:r>
      <w:r w:rsidR="00645DCB">
        <w:rPr>
          <w:szCs w:val="24"/>
          <w:lang w:val="it-IT"/>
        </w:rPr>
        <w:t>approvato</w:t>
      </w:r>
      <w:r>
        <w:rPr>
          <w:szCs w:val="24"/>
          <w:lang w:val="it-IT"/>
        </w:rPr>
        <w:t xml:space="preserve"> del </w:t>
      </w:r>
      <w:r>
        <w:rPr>
          <w:lang w:val="it-IT"/>
        </w:rPr>
        <w:t>RMP</w:t>
      </w:r>
      <w:r>
        <w:rPr>
          <w:szCs w:val="24"/>
          <w:lang w:val="it-IT"/>
        </w:rPr>
        <w:t>.</w:t>
      </w:r>
      <w:bookmarkEnd w:id="29"/>
    </w:p>
    <w:p w14:paraId="265CE7EC" w14:textId="77777777" w:rsidR="00AD744A" w:rsidRDefault="00AD744A">
      <w:pPr>
        <w:ind w:right="-1"/>
        <w:rPr>
          <w:i/>
          <w:u w:val="single"/>
          <w:lang w:val="it-IT"/>
        </w:rPr>
      </w:pPr>
    </w:p>
    <w:p w14:paraId="553A1F0D" w14:textId="77777777" w:rsidR="00AD744A" w:rsidRDefault="00AD744A">
      <w:pPr>
        <w:pStyle w:val="EMEABodyText"/>
        <w:rPr>
          <w:noProof/>
          <w:szCs w:val="24"/>
          <w:lang w:val="it-IT"/>
        </w:rPr>
      </w:pPr>
      <w:r>
        <w:rPr>
          <w:noProof/>
          <w:szCs w:val="24"/>
          <w:lang w:val="it-IT"/>
        </w:rPr>
        <w:t>Il RMP aggiornato deve essere presentato:</w:t>
      </w:r>
    </w:p>
    <w:p w14:paraId="31C61927" w14:textId="77777777" w:rsidR="00AD744A" w:rsidRDefault="00AD744A">
      <w:pPr>
        <w:pStyle w:val="EMEABodyTextIndent"/>
        <w:ind w:left="567" w:hanging="567"/>
        <w:rPr>
          <w:szCs w:val="24"/>
          <w:lang w:val="it-IT"/>
        </w:rPr>
      </w:pPr>
      <w:r>
        <w:rPr>
          <w:lang w:val="it-IT"/>
        </w:rPr>
        <w:t>su richiesta dell’</w:t>
      </w:r>
      <w:r>
        <w:rPr>
          <w:noProof/>
          <w:lang w:val="it-IT"/>
        </w:rPr>
        <w:t>Agenzia europea</w:t>
      </w:r>
      <w:r>
        <w:rPr>
          <w:lang w:val="it-IT"/>
        </w:rPr>
        <w:t xml:space="preserve"> per i </w:t>
      </w:r>
      <w:r>
        <w:rPr>
          <w:noProof/>
          <w:lang w:val="it-IT"/>
        </w:rPr>
        <w:t>medicinali</w:t>
      </w:r>
      <w:r>
        <w:rPr>
          <w:lang w:val="it-IT"/>
        </w:rPr>
        <w:t>.</w:t>
      </w:r>
    </w:p>
    <w:p w14:paraId="17BFC86F" w14:textId="77777777" w:rsidR="00AD744A" w:rsidRDefault="00AD744A">
      <w:pPr>
        <w:pStyle w:val="EMEABodyTextIndent"/>
        <w:rPr>
          <w:szCs w:val="24"/>
          <w:lang w:val="it-IT"/>
        </w:rPr>
      </w:pPr>
      <w:r>
        <w:rPr>
          <w:noProof/>
          <w:szCs w:val="24"/>
          <w:lang w:val="it-IT"/>
        </w:rPr>
        <w:t>ogni volta che il sistema di gestione del rischio è modificato, in particolare a seguito del  ricevimento di nuove informazioni che possono portare a un cambiamento significativo del profilo beneficio/rischio o a</w:t>
      </w:r>
      <w:r w:rsidR="00645DCB">
        <w:rPr>
          <w:noProof/>
          <w:szCs w:val="24"/>
          <w:lang w:val="it-IT"/>
        </w:rPr>
        <w:t xml:space="preserve"> seguito</w:t>
      </w:r>
      <w:r>
        <w:rPr>
          <w:noProof/>
          <w:szCs w:val="24"/>
          <w:lang w:val="it-IT"/>
        </w:rPr>
        <w:t xml:space="preserve"> del raggiungimento di un importante obiettivo (di farmacovigilanza o di minimizzazione del rischio). </w:t>
      </w:r>
    </w:p>
    <w:p w14:paraId="337906F1" w14:textId="77777777" w:rsidR="00AD744A" w:rsidRDefault="00AD744A">
      <w:pPr>
        <w:pStyle w:val="NormalAgency"/>
        <w:rPr>
          <w:noProof/>
          <w:lang w:val="it-IT"/>
        </w:rPr>
      </w:pPr>
    </w:p>
    <w:p w14:paraId="450C235E" w14:textId="77777777" w:rsidR="003C6DC6" w:rsidRDefault="003C6DC6">
      <w:pPr>
        <w:spacing w:line="240" w:lineRule="auto"/>
        <w:rPr>
          <w:noProof/>
          <w:szCs w:val="22"/>
          <w:lang w:val="it-IT"/>
        </w:rPr>
      </w:pPr>
    </w:p>
    <w:p w14:paraId="032EF552" w14:textId="63648545" w:rsidR="00AD744A" w:rsidRDefault="00AD744A">
      <w:pPr>
        <w:spacing w:line="240" w:lineRule="auto"/>
        <w:jc w:val="center"/>
        <w:rPr>
          <w:szCs w:val="22"/>
          <w:lang w:val="it-IT"/>
        </w:rPr>
      </w:pPr>
    </w:p>
    <w:p w14:paraId="22598F18" w14:textId="77777777" w:rsidR="00605D12" w:rsidRDefault="00605D12">
      <w:pPr>
        <w:spacing w:line="240" w:lineRule="auto"/>
        <w:jc w:val="center"/>
        <w:rPr>
          <w:szCs w:val="22"/>
          <w:lang w:val="it-IT"/>
        </w:rPr>
      </w:pPr>
    </w:p>
    <w:p w14:paraId="3B860934" w14:textId="77777777" w:rsidR="00AD744A" w:rsidRDefault="00AD744A">
      <w:pPr>
        <w:spacing w:line="240" w:lineRule="auto"/>
        <w:jc w:val="center"/>
        <w:rPr>
          <w:szCs w:val="22"/>
          <w:lang w:val="it-IT"/>
        </w:rPr>
      </w:pPr>
    </w:p>
    <w:p w14:paraId="201BF57F" w14:textId="77777777" w:rsidR="00AD744A" w:rsidRDefault="00AD744A">
      <w:pPr>
        <w:spacing w:line="240" w:lineRule="auto"/>
        <w:jc w:val="center"/>
        <w:rPr>
          <w:szCs w:val="22"/>
          <w:lang w:val="it-IT"/>
        </w:rPr>
      </w:pPr>
    </w:p>
    <w:p w14:paraId="6BA5DF4D" w14:textId="77777777" w:rsidR="00AD744A" w:rsidRDefault="00AD744A">
      <w:pPr>
        <w:spacing w:line="240" w:lineRule="auto"/>
        <w:jc w:val="center"/>
        <w:rPr>
          <w:szCs w:val="22"/>
          <w:lang w:val="it-IT"/>
        </w:rPr>
      </w:pPr>
    </w:p>
    <w:p w14:paraId="557488D4" w14:textId="77777777" w:rsidR="00AD744A" w:rsidRDefault="00AD744A">
      <w:pPr>
        <w:spacing w:line="240" w:lineRule="auto"/>
        <w:jc w:val="center"/>
        <w:rPr>
          <w:szCs w:val="22"/>
          <w:lang w:val="it-IT"/>
        </w:rPr>
      </w:pPr>
    </w:p>
    <w:p w14:paraId="72B21098" w14:textId="5BBBC549" w:rsidR="00AD744A" w:rsidRDefault="00AD744A">
      <w:pPr>
        <w:spacing w:line="240" w:lineRule="auto"/>
        <w:jc w:val="center"/>
        <w:rPr>
          <w:szCs w:val="22"/>
          <w:lang w:val="it-IT"/>
        </w:rPr>
      </w:pPr>
    </w:p>
    <w:p w14:paraId="3433806B" w14:textId="77777777" w:rsidR="003C6DC6" w:rsidRDefault="003C6DC6">
      <w:pPr>
        <w:spacing w:line="240" w:lineRule="auto"/>
        <w:jc w:val="center"/>
        <w:rPr>
          <w:szCs w:val="22"/>
          <w:lang w:val="it-IT"/>
        </w:rPr>
      </w:pPr>
    </w:p>
    <w:p w14:paraId="36D2639C" w14:textId="77777777" w:rsidR="00AD744A" w:rsidRDefault="00AD744A">
      <w:pPr>
        <w:spacing w:line="240" w:lineRule="auto"/>
        <w:jc w:val="center"/>
        <w:rPr>
          <w:szCs w:val="22"/>
          <w:lang w:val="it-IT"/>
        </w:rPr>
      </w:pPr>
    </w:p>
    <w:p w14:paraId="4044303D" w14:textId="77777777" w:rsidR="00AD744A" w:rsidRDefault="00AD744A">
      <w:pPr>
        <w:spacing w:line="240" w:lineRule="auto"/>
        <w:jc w:val="center"/>
        <w:rPr>
          <w:szCs w:val="22"/>
          <w:lang w:val="it-IT"/>
        </w:rPr>
      </w:pPr>
    </w:p>
    <w:p w14:paraId="12FB6277" w14:textId="77777777" w:rsidR="00AD744A" w:rsidRDefault="00AD744A">
      <w:pPr>
        <w:spacing w:line="240" w:lineRule="auto"/>
        <w:jc w:val="center"/>
        <w:rPr>
          <w:szCs w:val="22"/>
          <w:lang w:val="it-IT"/>
        </w:rPr>
      </w:pPr>
    </w:p>
    <w:p w14:paraId="50FD1B96" w14:textId="77777777" w:rsidR="00AD744A" w:rsidRDefault="00AD744A">
      <w:pPr>
        <w:spacing w:line="240" w:lineRule="auto"/>
        <w:jc w:val="center"/>
        <w:rPr>
          <w:szCs w:val="22"/>
          <w:lang w:val="it-IT"/>
        </w:rPr>
      </w:pPr>
    </w:p>
    <w:p w14:paraId="191837B7" w14:textId="77777777" w:rsidR="00AD744A" w:rsidRDefault="00AD744A">
      <w:pPr>
        <w:spacing w:line="240" w:lineRule="auto"/>
        <w:jc w:val="center"/>
        <w:rPr>
          <w:szCs w:val="22"/>
          <w:lang w:val="it-IT"/>
        </w:rPr>
      </w:pPr>
    </w:p>
    <w:p w14:paraId="511E2260" w14:textId="77777777" w:rsidR="00AD744A" w:rsidRDefault="00AD744A">
      <w:pPr>
        <w:spacing w:line="240" w:lineRule="auto"/>
        <w:jc w:val="center"/>
        <w:rPr>
          <w:szCs w:val="22"/>
          <w:lang w:val="it-IT"/>
        </w:rPr>
      </w:pPr>
    </w:p>
    <w:p w14:paraId="0C198DE0" w14:textId="77777777" w:rsidR="00AD744A" w:rsidRDefault="00AD744A">
      <w:pPr>
        <w:spacing w:line="240" w:lineRule="auto"/>
        <w:jc w:val="center"/>
        <w:rPr>
          <w:szCs w:val="22"/>
          <w:lang w:val="it-IT"/>
        </w:rPr>
      </w:pPr>
    </w:p>
    <w:p w14:paraId="4B648B6A" w14:textId="77777777" w:rsidR="00AD744A" w:rsidRDefault="00AD744A">
      <w:pPr>
        <w:spacing w:line="240" w:lineRule="auto"/>
        <w:jc w:val="center"/>
        <w:rPr>
          <w:szCs w:val="22"/>
          <w:lang w:val="it-IT"/>
        </w:rPr>
      </w:pPr>
    </w:p>
    <w:p w14:paraId="6B452E75" w14:textId="77777777" w:rsidR="00AD744A" w:rsidRDefault="00AD744A">
      <w:pPr>
        <w:spacing w:line="240" w:lineRule="auto"/>
        <w:jc w:val="center"/>
        <w:rPr>
          <w:szCs w:val="22"/>
          <w:lang w:val="it-IT"/>
        </w:rPr>
      </w:pPr>
    </w:p>
    <w:p w14:paraId="58142D3F" w14:textId="77777777" w:rsidR="00AD744A" w:rsidRDefault="00AD744A">
      <w:pPr>
        <w:spacing w:line="240" w:lineRule="auto"/>
        <w:jc w:val="center"/>
        <w:rPr>
          <w:b/>
          <w:szCs w:val="22"/>
          <w:lang w:val="it-IT"/>
        </w:rPr>
      </w:pPr>
      <w:r>
        <w:rPr>
          <w:b/>
          <w:szCs w:val="22"/>
          <w:lang w:val="it-IT"/>
        </w:rPr>
        <w:t>ALLEGATO III</w:t>
      </w:r>
    </w:p>
    <w:p w14:paraId="1918B5B6" w14:textId="77777777" w:rsidR="00AD744A" w:rsidRDefault="00AD744A">
      <w:pPr>
        <w:spacing w:line="240" w:lineRule="auto"/>
        <w:jc w:val="center"/>
        <w:rPr>
          <w:b/>
          <w:noProof/>
          <w:szCs w:val="22"/>
          <w:lang w:val="it-IT"/>
        </w:rPr>
      </w:pPr>
    </w:p>
    <w:p w14:paraId="63FFC934" w14:textId="77777777" w:rsidR="00AD744A" w:rsidRDefault="00AD744A">
      <w:pPr>
        <w:spacing w:line="240" w:lineRule="auto"/>
        <w:jc w:val="center"/>
        <w:rPr>
          <w:b/>
          <w:noProof/>
          <w:szCs w:val="22"/>
          <w:lang w:val="it-IT"/>
        </w:rPr>
      </w:pPr>
      <w:r>
        <w:rPr>
          <w:b/>
          <w:noProof/>
          <w:szCs w:val="22"/>
          <w:lang w:val="it-IT"/>
        </w:rPr>
        <w:t>ETICHETTATURA E FOGLIO ILLUSTRATIVO</w:t>
      </w:r>
    </w:p>
    <w:p w14:paraId="66D6B1AC" w14:textId="77777777" w:rsidR="00AD744A" w:rsidRDefault="00AD744A">
      <w:pPr>
        <w:tabs>
          <w:tab w:val="clear" w:pos="567"/>
        </w:tabs>
        <w:spacing w:line="240" w:lineRule="auto"/>
        <w:jc w:val="center"/>
        <w:rPr>
          <w:b/>
          <w:noProof/>
          <w:szCs w:val="22"/>
          <w:lang w:val="it-IT"/>
        </w:rPr>
      </w:pPr>
    </w:p>
    <w:p w14:paraId="556AEEE5" w14:textId="77777777" w:rsidR="00AD744A" w:rsidRDefault="00AD744A">
      <w:pPr>
        <w:spacing w:line="240" w:lineRule="auto"/>
        <w:rPr>
          <w:noProof/>
          <w:szCs w:val="22"/>
          <w:lang w:val="it-IT"/>
        </w:rPr>
      </w:pPr>
    </w:p>
    <w:p w14:paraId="025BB81D" w14:textId="77777777" w:rsidR="00AD744A" w:rsidRDefault="00AD744A">
      <w:pPr>
        <w:spacing w:line="240" w:lineRule="auto"/>
        <w:jc w:val="center"/>
        <w:rPr>
          <w:szCs w:val="22"/>
          <w:lang w:val="it-IT"/>
        </w:rPr>
      </w:pPr>
      <w:r>
        <w:rPr>
          <w:noProof/>
          <w:szCs w:val="22"/>
          <w:lang w:val="it-IT"/>
        </w:rPr>
        <w:br w:type="page"/>
      </w:r>
    </w:p>
    <w:p w14:paraId="13B2D9C0" w14:textId="77777777" w:rsidR="00AD744A" w:rsidRDefault="00AD744A">
      <w:pPr>
        <w:spacing w:line="240" w:lineRule="auto"/>
        <w:jc w:val="center"/>
        <w:rPr>
          <w:szCs w:val="22"/>
          <w:lang w:val="it-IT"/>
        </w:rPr>
      </w:pPr>
    </w:p>
    <w:p w14:paraId="4F584A7B" w14:textId="77777777" w:rsidR="00AD744A" w:rsidRDefault="00AD744A">
      <w:pPr>
        <w:spacing w:line="240" w:lineRule="auto"/>
        <w:jc w:val="center"/>
        <w:rPr>
          <w:szCs w:val="22"/>
          <w:lang w:val="it-IT"/>
        </w:rPr>
      </w:pPr>
    </w:p>
    <w:p w14:paraId="092E3637" w14:textId="77777777" w:rsidR="00AD744A" w:rsidRDefault="00AD744A">
      <w:pPr>
        <w:spacing w:line="240" w:lineRule="auto"/>
        <w:jc w:val="center"/>
        <w:rPr>
          <w:szCs w:val="22"/>
          <w:lang w:val="it-IT"/>
        </w:rPr>
      </w:pPr>
    </w:p>
    <w:p w14:paraId="4CE2942D" w14:textId="77777777" w:rsidR="00AD744A" w:rsidRDefault="00AD744A">
      <w:pPr>
        <w:spacing w:line="240" w:lineRule="auto"/>
        <w:jc w:val="center"/>
        <w:rPr>
          <w:szCs w:val="22"/>
          <w:lang w:val="it-IT"/>
        </w:rPr>
      </w:pPr>
    </w:p>
    <w:p w14:paraId="2B5B6508" w14:textId="77777777" w:rsidR="00AD744A" w:rsidRDefault="00AD744A">
      <w:pPr>
        <w:spacing w:line="240" w:lineRule="auto"/>
        <w:jc w:val="center"/>
        <w:rPr>
          <w:szCs w:val="22"/>
          <w:lang w:val="it-IT"/>
        </w:rPr>
      </w:pPr>
    </w:p>
    <w:p w14:paraId="6C3F9FD9" w14:textId="77777777" w:rsidR="00AD744A" w:rsidRDefault="00AD744A">
      <w:pPr>
        <w:spacing w:line="240" w:lineRule="auto"/>
        <w:jc w:val="center"/>
        <w:rPr>
          <w:szCs w:val="22"/>
          <w:lang w:val="it-IT"/>
        </w:rPr>
      </w:pPr>
    </w:p>
    <w:p w14:paraId="5FE42DA8" w14:textId="77777777" w:rsidR="00AD744A" w:rsidRDefault="00AD744A">
      <w:pPr>
        <w:spacing w:line="240" w:lineRule="auto"/>
        <w:jc w:val="center"/>
        <w:rPr>
          <w:szCs w:val="22"/>
          <w:lang w:val="it-IT"/>
        </w:rPr>
      </w:pPr>
    </w:p>
    <w:p w14:paraId="4FB8808A" w14:textId="77777777" w:rsidR="00AD744A" w:rsidRDefault="00AD744A">
      <w:pPr>
        <w:spacing w:line="240" w:lineRule="auto"/>
        <w:jc w:val="center"/>
        <w:rPr>
          <w:szCs w:val="22"/>
          <w:lang w:val="it-IT"/>
        </w:rPr>
      </w:pPr>
    </w:p>
    <w:p w14:paraId="7428074B" w14:textId="77777777" w:rsidR="00AD744A" w:rsidRDefault="00AD744A">
      <w:pPr>
        <w:spacing w:line="240" w:lineRule="auto"/>
        <w:jc w:val="center"/>
        <w:rPr>
          <w:szCs w:val="22"/>
          <w:lang w:val="it-IT"/>
        </w:rPr>
      </w:pPr>
    </w:p>
    <w:p w14:paraId="3EACCE4B" w14:textId="77777777" w:rsidR="00AD744A" w:rsidRDefault="00AD744A">
      <w:pPr>
        <w:spacing w:line="240" w:lineRule="auto"/>
        <w:jc w:val="center"/>
        <w:rPr>
          <w:szCs w:val="22"/>
          <w:lang w:val="it-IT"/>
        </w:rPr>
      </w:pPr>
    </w:p>
    <w:p w14:paraId="0672EB71" w14:textId="77777777" w:rsidR="00AD744A" w:rsidRDefault="00AD744A">
      <w:pPr>
        <w:spacing w:line="240" w:lineRule="auto"/>
        <w:jc w:val="center"/>
        <w:rPr>
          <w:szCs w:val="22"/>
          <w:lang w:val="it-IT"/>
        </w:rPr>
      </w:pPr>
    </w:p>
    <w:p w14:paraId="01BEF983" w14:textId="77777777" w:rsidR="00AD744A" w:rsidRDefault="00AD744A">
      <w:pPr>
        <w:spacing w:line="240" w:lineRule="auto"/>
        <w:jc w:val="center"/>
        <w:rPr>
          <w:szCs w:val="22"/>
          <w:lang w:val="it-IT"/>
        </w:rPr>
      </w:pPr>
    </w:p>
    <w:p w14:paraId="1676D78E" w14:textId="77777777" w:rsidR="00AD744A" w:rsidRDefault="00AD744A">
      <w:pPr>
        <w:spacing w:line="240" w:lineRule="auto"/>
        <w:jc w:val="center"/>
        <w:rPr>
          <w:szCs w:val="22"/>
          <w:lang w:val="it-IT"/>
        </w:rPr>
      </w:pPr>
    </w:p>
    <w:p w14:paraId="68382892" w14:textId="77777777" w:rsidR="00AD744A" w:rsidRDefault="00AD744A">
      <w:pPr>
        <w:spacing w:line="240" w:lineRule="auto"/>
        <w:jc w:val="center"/>
        <w:rPr>
          <w:szCs w:val="22"/>
          <w:lang w:val="it-IT"/>
        </w:rPr>
      </w:pPr>
    </w:p>
    <w:p w14:paraId="4D794C8B" w14:textId="77777777" w:rsidR="00AD744A" w:rsidRDefault="00AD744A">
      <w:pPr>
        <w:spacing w:line="240" w:lineRule="auto"/>
        <w:jc w:val="center"/>
        <w:rPr>
          <w:szCs w:val="22"/>
          <w:lang w:val="it-IT"/>
        </w:rPr>
      </w:pPr>
    </w:p>
    <w:p w14:paraId="417A52BA" w14:textId="77777777" w:rsidR="00AD744A" w:rsidRDefault="00AD744A">
      <w:pPr>
        <w:spacing w:line="240" w:lineRule="auto"/>
        <w:jc w:val="center"/>
        <w:rPr>
          <w:szCs w:val="22"/>
          <w:lang w:val="it-IT"/>
        </w:rPr>
      </w:pPr>
    </w:p>
    <w:p w14:paraId="0CC4886F" w14:textId="77777777" w:rsidR="00AD744A" w:rsidRDefault="00AD744A">
      <w:pPr>
        <w:spacing w:line="240" w:lineRule="auto"/>
        <w:jc w:val="center"/>
        <w:rPr>
          <w:szCs w:val="22"/>
          <w:lang w:val="it-IT"/>
        </w:rPr>
      </w:pPr>
    </w:p>
    <w:p w14:paraId="6AB2BC26" w14:textId="77777777" w:rsidR="00AD744A" w:rsidRDefault="00AD744A">
      <w:pPr>
        <w:spacing w:line="240" w:lineRule="auto"/>
        <w:jc w:val="center"/>
        <w:rPr>
          <w:szCs w:val="22"/>
          <w:lang w:val="it-IT"/>
        </w:rPr>
      </w:pPr>
    </w:p>
    <w:p w14:paraId="65E8F5FD" w14:textId="77777777" w:rsidR="00AD744A" w:rsidRDefault="00AD744A">
      <w:pPr>
        <w:spacing w:line="240" w:lineRule="auto"/>
        <w:jc w:val="center"/>
        <w:rPr>
          <w:szCs w:val="22"/>
          <w:lang w:val="it-IT"/>
        </w:rPr>
      </w:pPr>
    </w:p>
    <w:p w14:paraId="3531D23D" w14:textId="77777777" w:rsidR="00AD744A" w:rsidRDefault="00AD744A">
      <w:pPr>
        <w:spacing w:line="240" w:lineRule="auto"/>
        <w:jc w:val="center"/>
        <w:rPr>
          <w:szCs w:val="22"/>
          <w:lang w:val="it-IT"/>
        </w:rPr>
      </w:pPr>
    </w:p>
    <w:p w14:paraId="535B3424" w14:textId="77777777" w:rsidR="00AD744A" w:rsidRDefault="00AD744A">
      <w:pPr>
        <w:spacing w:line="240" w:lineRule="auto"/>
        <w:jc w:val="center"/>
        <w:rPr>
          <w:szCs w:val="22"/>
          <w:lang w:val="it-IT"/>
        </w:rPr>
      </w:pPr>
    </w:p>
    <w:p w14:paraId="6CEC3BF1" w14:textId="77777777" w:rsidR="00AD744A" w:rsidRDefault="00AD744A">
      <w:pPr>
        <w:spacing w:line="240" w:lineRule="auto"/>
        <w:jc w:val="center"/>
        <w:rPr>
          <w:szCs w:val="22"/>
          <w:lang w:val="it-IT"/>
        </w:rPr>
      </w:pPr>
    </w:p>
    <w:p w14:paraId="3DC477D9" w14:textId="63530F00" w:rsidR="00AD744A" w:rsidRPr="001B0536" w:rsidRDefault="00AD744A" w:rsidP="001A6909">
      <w:pPr>
        <w:pStyle w:val="A-Heading1"/>
        <w:rPr>
          <w:lang w:val="it-IT"/>
        </w:rPr>
      </w:pPr>
      <w:r w:rsidRPr="001B0536">
        <w:rPr>
          <w:lang w:val="it-IT"/>
        </w:rPr>
        <w:t>A. ETICHETTATURA</w:t>
      </w:r>
      <w:r w:rsidR="001B0536">
        <w:rPr>
          <w:lang w:val="it-IT"/>
        </w:rPr>
        <w:fldChar w:fldCharType="begin"/>
      </w:r>
      <w:r w:rsidR="001B0536">
        <w:rPr>
          <w:lang w:val="it-IT"/>
        </w:rPr>
        <w:instrText xml:space="preserve"> DOCVARIABLE VAULT_ND_91a6842b-e5c7-470b-bbe2-1d49fa90d4b0 \* MERGEFORMAT </w:instrText>
      </w:r>
      <w:r w:rsidR="001B0536">
        <w:rPr>
          <w:lang w:val="it-IT"/>
        </w:rPr>
        <w:fldChar w:fldCharType="separate"/>
      </w:r>
      <w:r w:rsidR="001B0536">
        <w:rPr>
          <w:lang w:val="it-IT"/>
        </w:rPr>
        <w:t xml:space="preserve"> </w:t>
      </w:r>
      <w:r w:rsidR="001B0536">
        <w:rPr>
          <w:lang w:val="it-IT"/>
        </w:rPr>
        <w:fldChar w:fldCharType="end"/>
      </w:r>
    </w:p>
    <w:p w14:paraId="35369DDE" w14:textId="77777777" w:rsidR="00AD744A" w:rsidRDefault="00AD744A">
      <w:pPr>
        <w:spacing w:line="240" w:lineRule="auto"/>
        <w:jc w:val="center"/>
        <w:rPr>
          <w:noProof/>
          <w:szCs w:val="22"/>
          <w:lang w:val="it-IT"/>
        </w:rPr>
      </w:pPr>
    </w:p>
    <w:p w14:paraId="0B5325EB" w14:textId="77777777" w:rsidR="00AD744A" w:rsidRDefault="00AD744A">
      <w:pPr>
        <w:spacing w:line="240" w:lineRule="auto"/>
        <w:jc w:val="center"/>
        <w:rPr>
          <w:noProof/>
          <w:szCs w:val="22"/>
          <w:lang w:val="it-IT"/>
        </w:rPr>
      </w:pPr>
    </w:p>
    <w:p w14:paraId="0FE25ACD" w14:textId="77777777" w:rsidR="00AD744A" w:rsidRDefault="00AD744A">
      <w:pPr>
        <w:shd w:val="clear" w:color="auto" w:fill="FFFFFF"/>
        <w:tabs>
          <w:tab w:val="clear" w:pos="567"/>
        </w:tabs>
        <w:spacing w:line="240" w:lineRule="auto"/>
        <w:rPr>
          <w:b/>
          <w:noProof/>
          <w:szCs w:val="22"/>
          <w:lang w:val="it-IT"/>
        </w:rPr>
      </w:pPr>
      <w:r>
        <w:rPr>
          <w:noProof/>
          <w:szCs w:val="22"/>
          <w:lang w:val="it-IT"/>
        </w:rPr>
        <w:br w:type="page"/>
      </w:r>
    </w:p>
    <w:p w14:paraId="286B14C9" w14:textId="52785B8E" w:rsidR="00AD744A" w:rsidRPr="002F0F46"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lastRenderedPageBreak/>
        <w:t>INFORMAZIONI DA APPORRE SUL CONFEZIONAMENTO SECONDARIO</w:t>
      </w:r>
    </w:p>
    <w:p w14:paraId="2F092C13"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ASTUCCIO ESTERNO 5 mg</w:t>
      </w:r>
    </w:p>
    <w:p w14:paraId="0DECB291" w14:textId="77777777" w:rsidR="00AD744A" w:rsidRDefault="00AD744A">
      <w:pPr>
        <w:tabs>
          <w:tab w:val="clear" w:pos="567"/>
        </w:tabs>
        <w:spacing w:line="240" w:lineRule="auto"/>
        <w:rPr>
          <w:noProof/>
          <w:szCs w:val="22"/>
          <w:lang w:val="it-IT"/>
        </w:rPr>
      </w:pPr>
    </w:p>
    <w:p w14:paraId="4C8B1A19" w14:textId="77777777" w:rsidR="00AD744A" w:rsidRDefault="00AD744A">
      <w:pPr>
        <w:tabs>
          <w:tab w:val="clear" w:pos="567"/>
        </w:tabs>
        <w:spacing w:line="240" w:lineRule="auto"/>
        <w:rPr>
          <w:noProof/>
          <w:szCs w:val="22"/>
          <w:lang w:val="it-IT"/>
        </w:rPr>
      </w:pPr>
    </w:p>
    <w:p w14:paraId="0F751E7B"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w:t>
      </w:r>
      <w:r>
        <w:rPr>
          <w:b/>
          <w:noProof/>
          <w:szCs w:val="22"/>
          <w:lang w:val="it-IT"/>
        </w:rPr>
        <w:tab/>
        <w:t>DENOMINAZIONE DEL MEDICINALE</w:t>
      </w:r>
    </w:p>
    <w:p w14:paraId="1B1F0FA8" w14:textId="77777777" w:rsidR="00AD744A" w:rsidRDefault="00AD744A">
      <w:pPr>
        <w:tabs>
          <w:tab w:val="clear" w:pos="567"/>
        </w:tabs>
        <w:spacing w:line="240" w:lineRule="auto"/>
        <w:rPr>
          <w:noProof/>
          <w:szCs w:val="22"/>
          <w:lang w:val="it-IT"/>
        </w:rPr>
      </w:pPr>
    </w:p>
    <w:p w14:paraId="11A851A3" w14:textId="77777777" w:rsidR="00AD744A" w:rsidRDefault="00AD744A">
      <w:pPr>
        <w:tabs>
          <w:tab w:val="clear" w:pos="567"/>
        </w:tabs>
        <w:spacing w:line="240" w:lineRule="auto"/>
        <w:rPr>
          <w:noProof/>
          <w:szCs w:val="22"/>
          <w:lang w:val="it-IT"/>
        </w:rPr>
      </w:pPr>
      <w:r>
        <w:rPr>
          <w:noProof/>
          <w:szCs w:val="22"/>
          <w:lang w:val="it-IT"/>
        </w:rPr>
        <w:t>Forxiga 5 mg compresse rivestite con film</w:t>
      </w:r>
    </w:p>
    <w:p w14:paraId="01509723" w14:textId="77777777" w:rsidR="00AD744A" w:rsidRDefault="00AD744A">
      <w:pPr>
        <w:tabs>
          <w:tab w:val="clear" w:pos="567"/>
        </w:tabs>
        <w:spacing w:line="240" w:lineRule="auto"/>
        <w:rPr>
          <w:noProof/>
          <w:szCs w:val="22"/>
          <w:lang w:val="it-IT"/>
        </w:rPr>
      </w:pPr>
      <w:r>
        <w:rPr>
          <w:noProof/>
          <w:szCs w:val="22"/>
          <w:lang w:val="it-IT"/>
        </w:rPr>
        <w:t>dapagliflozin</w:t>
      </w:r>
    </w:p>
    <w:p w14:paraId="0BC2C0AE" w14:textId="77777777" w:rsidR="00AD744A" w:rsidRDefault="00AD744A">
      <w:pPr>
        <w:tabs>
          <w:tab w:val="clear" w:pos="567"/>
        </w:tabs>
        <w:spacing w:line="240" w:lineRule="auto"/>
        <w:rPr>
          <w:noProof/>
          <w:szCs w:val="22"/>
          <w:lang w:val="it-IT"/>
        </w:rPr>
      </w:pPr>
    </w:p>
    <w:p w14:paraId="49669812" w14:textId="77777777" w:rsidR="00AD744A" w:rsidRDefault="00AD744A">
      <w:pPr>
        <w:tabs>
          <w:tab w:val="clear" w:pos="567"/>
        </w:tabs>
        <w:spacing w:line="240" w:lineRule="auto"/>
        <w:rPr>
          <w:noProof/>
          <w:szCs w:val="22"/>
          <w:lang w:val="it-IT"/>
        </w:rPr>
      </w:pPr>
    </w:p>
    <w:p w14:paraId="7FE4CD1B"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079D6FCF" w14:textId="77777777" w:rsidR="00AD744A" w:rsidRDefault="00AD744A">
      <w:pPr>
        <w:spacing w:line="240" w:lineRule="auto"/>
        <w:rPr>
          <w:noProof/>
          <w:szCs w:val="22"/>
          <w:lang w:val="it-IT"/>
        </w:rPr>
      </w:pPr>
    </w:p>
    <w:p w14:paraId="3DD71A5D" w14:textId="77777777" w:rsidR="00AD744A" w:rsidRDefault="00AD744A">
      <w:pPr>
        <w:spacing w:line="240" w:lineRule="auto"/>
        <w:rPr>
          <w:noProof/>
          <w:szCs w:val="22"/>
          <w:lang w:val="it-IT"/>
        </w:rPr>
      </w:pPr>
      <w:r>
        <w:rPr>
          <w:noProof/>
          <w:szCs w:val="22"/>
          <w:lang w:val="it-IT"/>
        </w:rPr>
        <w:t>Ogni compressa contiene dapagliflozin propanediolo monoidrato equivalente a 5 mg di dapagliflozin</w:t>
      </w:r>
    </w:p>
    <w:p w14:paraId="001B242D" w14:textId="77777777" w:rsidR="00AD744A" w:rsidRDefault="00AD744A">
      <w:pPr>
        <w:spacing w:line="240" w:lineRule="auto"/>
        <w:rPr>
          <w:noProof/>
          <w:szCs w:val="22"/>
          <w:lang w:val="it-IT"/>
        </w:rPr>
      </w:pPr>
    </w:p>
    <w:p w14:paraId="2C478347" w14:textId="77777777" w:rsidR="00AD744A" w:rsidRDefault="00AD744A">
      <w:pPr>
        <w:spacing w:line="240" w:lineRule="auto"/>
        <w:rPr>
          <w:noProof/>
          <w:szCs w:val="22"/>
          <w:lang w:val="it-IT"/>
        </w:rPr>
      </w:pPr>
    </w:p>
    <w:p w14:paraId="4E8405B9"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3.</w:t>
      </w:r>
      <w:r>
        <w:rPr>
          <w:b/>
          <w:noProof/>
          <w:szCs w:val="22"/>
          <w:lang w:val="it-IT"/>
        </w:rPr>
        <w:tab/>
        <w:t>ELENCO DEGLI ECCIPIENTI</w:t>
      </w:r>
    </w:p>
    <w:p w14:paraId="39DC64A5" w14:textId="77777777" w:rsidR="00AD744A" w:rsidRDefault="00AD744A">
      <w:pPr>
        <w:tabs>
          <w:tab w:val="clear" w:pos="567"/>
        </w:tabs>
        <w:spacing w:line="240" w:lineRule="auto"/>
        <w:rPr>
          <w:noProof/>
          <w:szCs w:val="22"/>
          <w:lang w:val="it-IT"/>
        </w:rPr>
      </w:pPr>
    </w:p>
    <w:p w14:paraId="570DF0FF" w14:textId="77777777" w:rsidR="00AD744A" w:rsidRDefault="00AD744A">
      <w:pPr>
        <w:tabs>
          <w:tab w:val="clear" w:pos="567"/>
        </w:tabs>
        <w:spacing w:line="240" w:lineRule="auto"/>
        <w:rPr>
          <w:noProof/>
          <w:szCs w:val="22"/>
          <w:lang w:val="it-IT"/>
        </w:rPr>
      </w:pPr>
      <w:r>
        <w:rPr>
          <w:noProof/>
          <w:szCs w:val="22"/>
          <w:lang w:val="it-IT"/>
        </w:rPr>
        <w:t>Contiene lattosio. Per ulteriori informazioni, leggere il foglio illustrativo.</w:t>
      </w:r>
    </w:p>
    <w:p w14:paraId="4CE3456C" w14:textId="77777777" w:rsidR="00AD744A" w:rsidRDefault="00AD744A">
      <w:pPr>
        <w:pStyle w:val="EMEATableLeft"/>
        <w:keepNext w:val="0"/>
        <w:keepLines w:val="0"/>
        <w:rPr>
          <w:noProof/>
          <w:lang w:val="it-IT"/>
        </w:rPr>
      </w:pPr>
    </w:p>
    <w:p w14:paraId="45EB1175" w14:textId="77777777" w:rsidR="00AD744A" w:rsidRDefault="00AD744A">
      <w:pPr>
        <w:tabs>
          <w:tab w:val="clear" w:pos="567"/>
        </w:tabs>
        <w:spacing w:line="240" w:lineRule="auto"/>
        <w:rPr>
          <w:noProof/>
          <w:szCs w:val="22"/>
          <w:lang w:val="it-IT"/>
        </w:rPr>
      </w:pPr>
    </w:p>
    <w:p w14:paraId="66098B72"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4.</w:t>
      </w:r>
      <w:r>
        <w:rPr>
          <w:b/>
          <w:noProof/>
          <w:szCs w:val="22"/>
          <w:lang w:val="it-IT"/>
        </w:rPr>
        <w:tab/>
        <w:t>FORMA FARMACEUTICA E CONTENUTO</w:t>
      </w:r>
    </w:p>
    <w:p w14:paraId="17377B5E" w14:textId="77777777" w:rsidR="00AD744A" w:rsidRDefault="00AD744A">
      <w:pPr>
        <w:tabs>
          <w:tab w:val="clear" w:pos="567"/>
        </w:tabs>
        <w:spacing w:line="240" w:lineRule="auto"/>
        <w:rPr>
          <w:noProof/>
          <w:szCs w:val="22"/>
          <w:lang w:val="it-IT"/>
        </w:rPr>
      </w:pPr>
    </w:p>
    <w:p w14:paraId="46848EA7" w14:textId="77777777" w:rsidR="006A0AD0" w:rsidRDefault="006A0AD0">
      <w:pPr>
        <w:tabs>
          <w:tab w:val="clear" w:pos="567"/>
        </w:tabs>
        <w:spacing w:line="240" w:lineRule="auto"/>
        <w:rPr>
          <w:noProof/>
          <w:szCs w:val="22"/>
          <w:lang w:val="it-IT"/>
        </w:rPr>
      </w:pPr>
      <w:r w:rsidRPr="009F5FF5">
        <w:rPr>
          <w:noProof/>
          <w:szCs w:val="22"/>
          <w:highlight w:val="lightGray"/>
          <w:lang w:val="it-IT"/>
        </w:rPr>
        <w:t>compresse rivestite con film</w:t>
      </w:r>
    </w:p>
    <w:p w14:paraId="66617DC6" w14:textId="77777777" w:rsidR="00363279" w:rsidRDefault="00363279">
      <w:pPr>
        <w:tabs>
          <w:tab w:val="clear" w:pos="567"/>
        </w:tabs>
        <w:spacing w:line="240" w:lineRule="auto"/>
        <w:rPr>
          <w:noProof/>
          <w:szCs w:val="22"/>
          <w:lang w:val="it-IT"/>
        </w:rPr>
      </w:pPr>
    </w:p>
    <w:p w14:paraId="4522FE5B" w14:textId="77777777" w:rsidR="00AD744A" w:rsidRDefault="00AD744A">
      <w:pPr>
        <w:tabs>
          <w:tab w:val="clear" w:pos="567"/>
        </w:tabs>
        <w:spacing w:line="240" w:lineRule="auto"/>
        <w:rPr>
          <w:noProof/>
          <w:szCs w:val="22"/>
          <w:lang w:val="it-IT"/>
        </w:rPr>
      </w:pPr>
      <w:r>
        <w:rPr>
          <w:noProof/>
          <w:szCs w:val="22"/>
          <w:lang w:val="it-IT"/>
        </w:rPr>
        <w:t>14 compresse rivestite con film</w:t>
      </w:r>
    </w:p>
    <w:p w14:paraId="6A84B256" w14:textId="77777777" w:rsidR="00AD744A" w:rsidRDefault="00AD744A">
      <w:pPr>
        <w:shd w:val="clear" w:color="auto" w:fill="E6E6E6"/>
        <w:tabs>
          <w:tab w:val="clear" w:pos="567"/>
        </w:tabs>
        <w:spacing w:line="240" w:lineRule="auto"/>
        <w:rPr>
          <w:noProof/>
          <w:szCs w:val="22"/>
          <w:lang w:val="it-IT"/>
        </w:rPr>
      </w:pPr>
      <w:r>
        <w:rPr>
          <w:noProof/>
          <w:szCs w:val="22"/>
          <w:lang w:val="it-IT"/>
        </w:rPr>
        <w:t>28 compresse rivestite con film</w:t>
      </w:r>
    </w:p>
    <w:p w14:paraId="7FBA7FCE" w14:textId="77777777" w:rsidR="00AD744A" w:rsidRDefault="00AD744A">
      <w:pPr>
        <w:shd w:val="clear" w:color="auto" w:fill="E6E6E6"/>
        <w:tabs>
          <w:tab w:val="clear" w:pos="567"/>
        </w:tabs>
        <w:spacing w:line="240" w:lineRule="auto"/>
        <w:rPr>
          <w:noProof/>
          <w:szCs w:val="22"/>
          <w:lang w:val="it-IT"/>
        </w:rPr>
      </w:pPr>
      <w:r>
        <w:rPr>
          <w:noProof/>
          <w:szCs w:val="22"/>
          <w:lang w:val="it-IT"/>
        </w:rPr>
        <w:t>30x1 compresse rivestite con film</w:t>
      </w:r>
    </w:p>
    <w:p w14:paraId="30C5F7A0" w14:textId="77777777" w:rsidR="00AD744A" w:rsidRDefault="00AD744A">
      <w:pPr>
        <w:shd w:val="clear" w:color="auto" w:fill="E6E6E6"/>
        <w:tabs>
          <w:tab w:val="clear" w:pos="567"/>
        </w:tabs>
        <w:spacing w:line="240" w:lineRule="auto"/>
        <w:rPr>
          <w:noProof/>
          <w:szCs w:val="22"/>
          <w:lang w:val="it-IT"/>
        </w:rPr>
      </w:pPr>
      <w:r>
        <w:rPr>
          <w:noProof/>
          <w:szCs w:val="22"/>
          <w:lang w:val="it-IT"/>
        </w:rPr>
        <w:t>90x1 compresse rivestite con film</w:t>
      </w:r>
    </w:p>
    <w:p w14:paraId="35B97D48" w14:textId="77777777" w:rsidR="00AD744A" w:rsidRDefault="00AD744A">
      <w:pPr>
        <w:shd w:val="clear" w:color="auto" w:fill="E6E6E6"/>
        <w:tabs>
          <w:tab w:val="clear" w:pos="567"/>
        </w:tabs>
        <w:spacing w:line="240" w:lineRule="auto"/>
        <w:rPr>
          <w:noProof/>
          <w:szCs w:val="22"/>
          <w:lang w:val="it-IT"/>
        </w:rPr>
      </w:pPr>
      <w:r>
        <w:rPr>
          <w:noProof/>
          <w:szCs w:val="22"/>
          <w:lang w:val="it-IT"/>
        </w:rPr>
        <w:t>98 compresse rivestite con film</w:t>
      </w:r>
    </w:p>
    <w:p w14:paraId="280809ED" w14:textId="77777777" w:rsidR="00AD744A" w:rsidRDefault="00AD744A">
      <w:pPr>
        <w:tabs>
          <w:tab w:val="clear" w:pos="567"/>
        </w:tabs>
        <w:spacing w:line="240" w:lineRule="auto"/>
        <w:rPr>
          <w:noProof/>
          <w:szCs w:val="22"/>
          <w:lang w:val="it-IT"/>
        </w:rPr>
      </w:pPr>
    </w:p>
    <w:p w14:paraId="5771899C" w14:textId="77777777" w:rsidR="00AD744A" w:rsidRDefault="00AD744A">
      <w:pPr>
        <w:tabs>
          <w:tab w:val="clear" w:pos="567"/>
        </w:tabs>
        <w:spacing w:line="240" w:lineRule="auto"/>
        <w:rPr>
          <w:noProof/>
          <w:szCs w:val="22"/>
          <w:lang w:val="it-IT"/>
        </w:rPr>
      </w:pPr>
    </w:p>
    <w:p w14:paraId="39B90E92"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5.</w:t>
      </w:r>
      <w:r>
        <w:rPr>
          <w:b/>
          <w:noProof/>
          <w:szCs w:val="22"/>
          <w:lang w:val="it-IT"/>
        </w:rPr>
        <w:tab/>
        <w:t>MODO E VIA(E) DI SOMMINISTRAZIONE</w:t>
      </w:r>
    </w:p>
    <w:p w14:paraId="0B70DC45" w14:textId="77777777" w:rsidR="00AD744A" w:rsidRDefault="00AD744A">
      <w:pPr>
        <w:tabs>
          <w:tab w:val="clear" w:pos="567"/>
        </w:tabs>
        <w:spacing w:line="240" w:lineRule="auto"/>
        <w:rPr>
          <w:noProof/>
          <w:szCs w:val="22"/>
          <w:lang w:val="it-IT"/>
        </w:rPr>
      </w:pPr>
    </w:p>
    <w:p w14:paraId="03BF05C2" w14:textId="77777777" w:rsidR="00AD744A" w:rsidRDefault="00AD744A">
      <w:pPr>
        <w:tabs>
          <w:tab w:val="clear" w:pos="567"/>
        </w:tabs>
        <w:spacing w:line="240" w:lineRule="auto"/>
        <w:rPr>
          <w:noProof/>
          <w:szCs w:val="22"/>
          <w:lang w:val="it-IT"/>
        </w:rPr>
      </w:pPr>
      <w:r>
        <w:rPr>
          <w:noProof/>
          <w:szCs w:val="22"/>
          <w:lang w:val="it-IT"/>
        </w:rPr>
        <w:t>Leggere il foglio illustrativo prima dell’uso.</w:t>
      </w:r>
    </w:p>
    <w:p w14:paraId="524C89EA" w14:textId="77777777" w:rsidR="00AD744A" w:rsidRDefault="00AD744A">
      <w:pPr>
        <w:tabs>
          <w:tab w:val="clear" w:pos="567"/>
        </w:tabs>
        <w:spacing w:line="240" w:lineRule="auto"/>
        <w:rPr>
          <w:noProof/>
          <w:szCs w:val="22"/>
          <w:lang w:val="it-IT"/>
        </w:rPr>
      </w:pPr>
      <w:r>
        <w:rPr>
          <w:noProof/>
          <w:szCs w:val="22"/>
          <w:lang w:val="it-IT"/>
        </w:rPr>
        <w:t>Uso orale.</w:t>
      </w:r>
    </w:p>
    <w:p w14:paraId="5D53B6D0" w14:textId="77777777" w:rsidR="00AD744A" w:rsidRDefault="00AD744A">
      <w:pPr>
        <w:autoSpaceDE w:val="0"/>
        <w:autoSpaceDN w:val="0"/>
        <w:adjustRightInd w:val="0"/>
        <w:spacing w:line="240" w:lineRule="auto"/>
        <w:rPr>
          <w:szCs w:val="22"/>
          <w:lang w:val="it-IT"/>
        </w:rPr>
      </w:pPr>
    </w:p>
    <w:p w14:paraId="6F993D79" w14:textId="77777777" w:rsidR="00AD744A" w:rsidRDefault="00AD744A">
      <w:pPr>
        <w:autoSpaceDE w:val="0"/>
        <w:autoSpaceDN w:val="0"/>
        <w:adjustRightInd w:val="0"/>
        <w:spacing w:line="240" w:lineRule="auto"/>
        <w:rPr>
          <w:szCs w:val="22"/>
          <w:lang w:val="it-IT"/>
        </w:rPr>
      </w:pPr>
    </w:p>
    <w:p w14:paraId="64D84B15"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58C555D8" w14:textId="77777777" w:rsidR="00AD744A" w:rsidRDefault="00AD744A">
      <w:pPr>
        <w:tabs>
          <w:tab w:val="clear" w:pos="567"/>
        </w:tabs>
        <w:spacing w:line="240" w:lineRule="auto"/>
        <w:rPr>
          <w:noProof/>
          <w:szCs w:val="22"/>
          <w:lang w:val="it-IT"/>
        </w:rPr>
      </w:pPr>
    </w:p>
    <w:p w14:paraId="257B2AEB" w14:textId="77777777" w:rsidR="00AD744A" w:rsidRDefault="00AD744A">
      <w:pPr>
        <w:tabs>
          <w:tab w:val="clear" w:pos="567"/>
        </w:tabs>
        <w:spacing w:line="240" w:lineRule="auto"/>
        <w:rPr>
          <w:noProof/>
          <w:szCs w:val="22"/>
          <w:lang w:val="it-IT"/>
        </w:rPr>
      </w:pPr>
      <w:r>
        <w:rPr>
          <w:noProof/>
          <w:szCs w:val="22"/>
          <w:lang w:val="it-IT"/>
        </w:rPr>
        <w:t>Tenere fuori dalla vista e dalla portata dei bambini.</w:t>
      </w:r>
    </w:p>
    <w:p w14:paraId="012A3EFC" w14:textId="77777777" w:rsidR="00AD744A" w:rsidRDefault="00AD744A">
      <w:pPr>
        <w:tabs>
          <w:tab w:val="clear" w:pos="567"/>
        </w:tabs>
        <w:spacing w:line="240" w:lineRule="auto"/>
        <w:rPr>
          <w:noProof/>
          <w:szCs w:val="22"/>
          <w:lang w:val="it-IT"/>
        </w:rPr>
      </w:pPr>
    </w:p>
    <w:p w14:paraId="4CBEF335" w14:textId="77777777" w:rsidR="00AD744A" w:rsidRDefault="00AD744A">
      <w:pPr>
        <w:tabs>
          <w:tab w:val="clear" w:pos="567"/>
        </w:tabs>
        <w:spacing w:line="240" w:lineRule="auto"/>
        <w:rPr>
          <w:noProof/>
          <w:szCs w:val="22"/>
          <w:lang w:val="it-IT"/>
        </w:rPr>
      </w:pPr>
    </w:p>
    <w:p w14:paraId="548511CB"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7.</w:t>
      </w:r>
      <w:r>
        <w:rPr>
          <w:b/>
          <w:noProof/>
          <w:szCs w:val="22"/>
          <w:lang w:val="it-IT"/>
        </w:rPr>
        <w:tab/>
        <w:t>ALTRA(E) AVVERTENZA(E) PARTICOLARE(I), SE NECESSARIO</w:t>
      </w:r>
    </w:p>
    <w:p w14:paraId="10088060" w14:textId="77777777" w:rsidR="00AD744A" w:rsidRDefault="00AD744A">
      <w:pPr>
        <w:tabs>
          <w:tab w:val="clear" w:pos="567"/>
        </w:tabs>
        <w:spacing w:line="240" w:lineRule="auto"/>
        <w:rPr>
          <w:noProof/>
          <w:szCs w:val="22"/>
          <w:lang w:val="it-IT"/>
        </w:rPr>
      </w:pPr>
    </w:p>
    <w:p w14:paraId="31319E5F" w14:textId="77777777" w:rsidR="00AD744A" w:rsidRDefault="00AD744A">
      <w:pPr>
        <w:tabs>
          <w:tab w:val="clear" w:pos="567"/>
        </w:tabs>
        <w:spacing w:line="240" w:lineRule="auto"/>
        <w:rPr>
          <w:noProof/>
          <w:szCs w:val="22"/>
          <w:lang w:val="it-IT"/>
        </w:rPr>
      </w:pPr>
    </w:p>
    <w:p w14:paraId="57955E87"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8.</w:t>
      </w:r>
      <w:r>
        <w:rPr>
          <w:b/>
          <w:noProof/>
          <w:szCs w:val="22"/>
          <w:lang w:val="it-IT"/>
        </w:rPr>
        <w:tab/>
        <w:t>DATA DI SCADENZA</w:t>
      </w:r>
    </w:p>
    <w:p w14:paraId="18584DD7" w14:textId="77777777" w:rsidR="00AD744A" w:rsidRDefault="00AD744A">
      <w:pPr>
        <w:tabs>
          <w:tab w:val="clear" w:pos="567"/>
        </w:tabs>
        <w:spacing w:line="240" w:lineRule="auto"/>
        <w:rPr>
          <w:noProof/>
          <w:szCs w:val="22"/>
          <w:lang w:val="it-IT"/>
        </w:rPr>
      </w:pPr>
    </w:p>
    <w:p w14:paraId="0EAF010F" w14:textId="77777777" w:rsidR="00AD744A" w:rsidRDefault="00390D05">
      <w:pPr>
        <w:tabs>
          <w:tab w:val="clear" w:pos="567"/>
        </w:tabs>
        <w:spacing w:line="240" w:lineRule="auto"/>
        <w:rPr>
          <w:noProof/>
          <w:szCs w:val="22"/>
          <w:lang w:val="it-IT"/>
        </w:rPr>
      </w:pPr>
      <w:r>
        <w:rPr>
          <w:noProof/>
          <w:szCs w:val="22"/>
          <w:lang w:val="it-IT"/>
        </w:rPr>
        <w:t>Scad</w:t>
      </w:r>
      <w:r w:rsidR="00AD744A">
        <w:rPr>
          <w:noProof/>
          <w:szCs w:val="22"/>
          <w:lang w:val="it-IT"/>
        </w:rPr>
        <w:t>.</w:t>
      </w:r>
    </w:p>
    <w:p w14:paraId="6AC848A8" w14:textId="77777777" w:rsidR="00AD744A" w:rsidRDefault="00AD744A">
      <w:pPr>
        <w:tabs>
          <w:tab w:val="clear" w:pos="567"/>
        </w:tabs>
        <w:spacing w:line="240" w:lineRule="auto"/>
        <w:rPr>
          <w:noProof/>
          <w:szCs w:val="22"/>
          <w:lang w:val="it-IT"/>
        </w:rPr>
      </w:pPr>
    </w:p>
    <w:p w14:paraId="20983551" w14:textId="77777777" w:rsidR="00AD744A" w:rsidRDefault="00AD744A">
      <w:pPr>
        <w:tabs>
          <w:tab w:val="clear" w:pos="567"/>
        </w:tabs>
        <w:spacing w:line="240" w:lineRule="auto"/>
        <w:rPr>
          <w:noProof/>
          <w:szCs w:val="22"/>
          <w:lang w:val="it-IT"/>
        </w:rPr>
      </w:pPr>
    </w:p>
    <w:p w14:paraId="0A4227A4" w14:textId="77777777" w:rsidR="00AD744A" w:rsidRDefault="00AD744A">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9.</w:t>
      </w:r>
      <w:r>
        <w:rPr>
          <w:b/>
          <w:noProof/>
          <w:szCs w:val="22"/>
          <w:lang w:val="it-IT"/>
        </w:rPr>
        <w:tab/>
        <w:t>PRECAUZIONI PARTICOLARI PER LA CONSERVAZIONE</w:t>
      </w:r>
    </w:p>
    <w:p w14:paraId="26F76F6F" w14:textId="77777777" w:rsidR="00AD744A" w:rsidRDefault="00AD744A">
      <w:pPr>
        <w:keepNext/>
        <w:tabs>
          <w:tab w:val="clear" w:pos="567"/>
        </w:tabs>
        <w:spacing w:line="240" w:lineRule="auto"/>
        <w:rPr>
          <w:noProof/>
          <w:szCs w:val="22"/>
          <w:lang w:val="it-IT"/>
        </w:rPr>
      </w:pPr>
    </w:p>
    <w:p w14:paraId="7D7AB948" w14:textId="77777777" w:rsidR="00AD744A" w:rsidRDefault="00AD744A">
      <w:pPr>
        <w:spacing w:line="240" w:lineRule="auto"/>
        <w:rPr>
          <w:noProof/>
          <w:szCs w:val="22"/>
          <w:lang w:val="it-IT"/>
        </w:rPr>
      </w:pPr>
    </w:p>
    <w:p w14:paraId="6822F5B1"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lastRenderedPageBreak/>
        <w:t>10.</w:t>
      </w:r>
      <w:r>
        <w:rPr>
          <w:b/>
          <w:noProof/>
          <w:szCs w:val="22"/>
          <w:lang w:val="it-IT"/>
        </w:rPr>
        <w:tab/>
        <w:t>PRECAUZIONI PARTICOLARI PER LO SMALTIMENTO DEL MEDICINALE NON UTILIZZATO O DEI RIFIUTI DERIVATI DA TALE MEDICINALE, SE NECESSARIO</w:t>
      </w:r>
    </w:p>
    <w:p w14:paraId="20386EEE" w14:textId="77777777" w:rsidR="00AD744A" w:rsidRDefault="00AD744A">
      <w:pPr>
        <w:tabs>
          <w:tab w:val="clear" w:pos="567"/>
        </w:tabs>
        <w:spacing w:line="240" w:lineRule="auto"/>
        <w:rPr>
          <w:noProof/>
          <w:szCs w:val="22"/>
          <w:lang w:val="it-IT"/>
        </w:rPr>
      </w:pPr>
    </w:p>
    <w:p w14:paraId="30045BF5" w14:textId="77777777" w:rsidR="00AD744A" w:rsidRDefault="00AD744A">
      <w:pPr>
        <w:tabs>
          <w:tab w:val="clear" w:pos="567"/>
        </w:tabs>
        <w:spacing w:line="240" w:lineRule="auto"/>
        <w:rPr>
          <w:noProof/>
          <w:szCs w:val="22"/>
          <w:lang w:val="it-IT"/>
        </w:rPr>
      </w:pPr>
    </w:p>
    <w:p w14:paraId="32488206"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22B0E69D" w14:textId="77777777" w:rsidR="00AD744A" w:rsidRDefault="00AD744A">
      <w:pPr>
        <w:tabs>
          <w:tab w:val="clear" w:pos="567"/>
        </w:tabs>
        <w:spacing w:line="240" w:lineRule="auto"/>
        <w:rPr>
          <w:i/>
          <w:noProof/>
          <w:szCs w:val="22"/>
          <w:lang w:val="it-IT"/>
        </w:rPr>
      </w:pPr>
    </w:p>
    <w:p w14:paraId="778BE4FB" w14:textId="77777777" w:rsidR="00AD744A" w:rsidRPr="00BF0E9E" w:rsidRDefault="00AD744A">
      <w:pPr>
        <w:rPr>
          <w:lang w:val="it-IT"/>
        </w:rPr>
      </w:pPr>
      <w:r w:rsidRPr="00BF0E9E">
        <w:rPr>
          <w:lang w:val="it-IT"/>
        </w:rPr>
        <w:t>AstraZeneca AB</w:t>
      </w:r>
    </w:p>
    <w:p w14:paraId="4CDC6A1E" w14:textId="77777777" w:rsidR="00AD744A" w:rsidRPr="00BF0E9E" w:rsidRDefault="00AD744A">
      <w:pPr>
        <w:rPr>
          <w:szCs w:val="18"/>
          <w:lang w:val="it-IT"/>
        </w:rPr>
      </w:pPr>
      <w:r w:rsidRPr="00BF0E9E">
        <w:rPr>
          <w:szCs w:val="18"/>
          <w:lang w:val="it-IT"/>
        </w:rPr>
        <w:t>SE-151 85 Södertälje</w:t>
      </w:r>
    </w:p>
    <w:p w14:paraId="3EDFE155" w14:textId="77777777" w:rsidR="00AD744A" w:rsidRDefault="00AD744A">
      <w:pPr>
        <w:tabs>
          <w:tab w:val="clear" w:pos="567"/>
        </w:tabs>
        <w:spacing w:line="240" w:lineRule="auto"/>
        <w:rPr>
          <w:szCs w:val="22"/>
          <w:lang w:val="it-IT"/>
        </w:rPr>
      </w:pPr>
      <w:r w:rsidRPr="00BF0E9E">
        <w:rPr>
          <w:szCs w:val="18"/>
          <w:lang w:val="it-IT"/>
        </w:rPr>
        <w:t>Svezia</w:t>
      </w:r>
    </w:p>
    <w:p w14:paraId="2DD44AF4" w14:textId="77777777" w:rsidR="00AD744A" w:rsidRDefault="00AD744A">
      <w:pPr>
        <w:spacing w:line="240" w:lineRule="auto"/>
        <w:rPr>
          <w:noProof/>
          <w:szCs w:val="22"/>
          <w:lang w:val="it-IT"/>
        </w:rPr>
      </w:pPr>
    </w:p>
    <w:p w14:paraId="444C3AA6" w14:textId="77777777" w:rsidR="00AD744A" w:rsidRDefault="00AD744A">
      <w:pPr>
        <w:tabs>
          <w:tab w:val="clear" w:pos="567"/>
        </w:tabs>
        <w:spacing w:line="240" w:lineRule="auto"/>
        <w:rPr>
          <w:noProof/>
          <w:szCs w:val="22"/>
          <w:lang w:val="it-IT"/>
        </w:rPr>
      </w:pPr>
    </w:p>
    <w:p w14:paraId="3B72BB23"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12.</w:t>
      </w:r>
      <w:r>
        <w:rPr>
          <w:b/>
          <w:noProof/>
          <w:szCs w:val="22"/>
          <w:lang w:val="it-IT"/>
        </w:rPr>
        <w:tab/>
        <w:t>NUMERO(I) DELL’AUTORIZZAZIONE ALL’IMMISSIONE IN COMMERCIO</w:t>
      </w:r>
    </w:p>
    <w:p w14:paraId="3B81F679" w14:textId="77777777" w:rsidR="00AD744A" w:rsidRDefault="00AD744A">
      <w:pPr>
        <w:tabs>
          <w:tab w:val="clear" w:pos="567"/>
        </w:tabs>
        <w:spacing w:line="240" w:lineRule="auto"/>
        <w:rPr>
          <w:noProof/>
          <w:szCs w:val="22"/>
          <w:lang w:val="it-IT"/>
        </w:rPr>
      </w:pPr>
    </w:p>
    <w:p w14:paraId="03D941C0" w14:textId="77777777" w:rsidR="00AD744A" w:rsidRPr="009F5FF5" w:rsidRDefault="00AD744A">
      <w:pPr>
        <w:tabs>
          <w:tab w:val="clear" w:pos="567"/>
        </w:tabs>
        <w:spacing w:line="240" w:lineRule="auto"/>
        <w:rPr>
          <w:highlight w:val="lightGray"/>
          <w:lang w:val="it-IT"/>
        </w:rPr>
      </w:pPr>
      <w:r>
        <w:rPr>
          <w:noProof/>
          <w:szCs w:val="22"/>
          <w:lang w:val="it-IT"/>
        </w:rPr>
        <w:t xml:space="preserve">EU/1/12/795/001 </w:t>
      </w:r>
      <w:r w:rsidRPr="009F5FF5">
        <w:rPr>
          <w:highlight w:val="lightGray"/>
          <w:lang w:val="it-IT"/>
        </w:rPr>
        <w:t>14 compresse rivestite con film</w:t>
      </w:r>
    </w:p>
    <w:p w14:paraId="40BC024C" w14:textId="77777777" w:rsidR="00AD744A" w:rsidRPr="009F5FF5" w:rsidRDefault="00AD744A">
      <w:pPr>
        <w:tabs>
          <w:tab w:val="clear" w:pos="567"/>
        </w:tabs>
        <w:spacing w:line="240" w:lineRule="auto"/>
        <w:rPr>
          <w:highlight w:val="lightGray"/>
          <w:lang w:val="it-IT"/>
        </w:rPr>
      </w:pPr>
      <w:r w:rsidRPr="009F5FF5">
        <w:rPr>
          <w:highlight w:val="lightGray"/>
          <w:lang w:val="it-IT"/>
        </w:rPr>
        <w:t>EU/1/12/795/002 28 compresse rivestite con film</w:t>
      </w:r>
    </w:p>
    <w:p w14:paraId="07B0E326" w14:textId="77777777" w:rsidR="00AD744A" w:rsidRPr="009F5FF5" w:rsidRDefault="00AD744A">
      <w:pPr>
        <w:tabs>
          <w:tab w:val="clear" w:pos="567"/>
        </w:tabs>
        <w:spacing w:line="240" w:lineRule="auto"/>
        <w:rPr>
          <w:highlight w:val="lightGray"/>
          <w:lang w:val="it-IT"/>
        </w:rPr>
      </w:pPr>
      <w:r w:rsidRPr="009F5FF5">
        <w:rPr>
          <w:highlight w:val="lightGray"/>
          <w:lang w:val="it-IT"/>
        </w:rPr>
        <w:t>EU/1/12/795/003 98 compresse rivestite con film</w:t>
      </w:r>
    </w:p>
    <w:p w14:paraId="2806CB80" w14:textId="77777777" w:rsidR="00AD744A" w:rsidRPr="009F5FF5" w:rsidRDefault="00AD744A">
      <w:pPr>
        <w:tabs>
          <w:tab w:val="clear" w:pos="567"/>
        </w:tabs>
        <w:spacing w:line="240" w:lineRule="auto"/>
        <w:rPr>
          <w:highlight w:val="lightGray"/>
          <w:lang w:val="it-IT"/>
        </w:rPr>
      </w:pPr>
      <w:r w:rsidRPr="009F5FF5">
        <w:rPr>
          <w:highlight w:val="lightGray"/>
          <w:lang w:val="it-IT"/>
        </w:rPr>
        <w:t>EU/1/12/795/004 30 x 1 (dose unitaria) compresse rivestite con film</w:t>
      </w:r>
    </w:p>
    <w:p w14:paraId="27B9A4CD" w14:textId="77777777" w:rsidR="00AD744A" w:rsidRPr="009F5FF5" w:rsidRDefault="00AD744A">
      <w:pPr>
        <w:tabs>
          <w:tab w:val="clear" w:pos="567"/>
        </w:tabs>
        <w:spacing w:line="240" w:lineRule="auto"/>
        <w:rPr>
          <w:highlight w:val="lightGray"/>
          <w:lang w:val="it-IT"/>
        </w:rPr>
      </w:pPr>
      <w:r w:rsidRPr="009F5FF5">
        <w:rPr>
          <w:highlight w:val="lightGray"/>
          <w:lang w:val="it-IT"/>
        </w:rPr>
        <w:t>EU/1/12/795/005 90 x 1 (dose unitaria) compresse rivestite con film</w:t>
      </w:r>
    </w:p>
    <w:p w14:paraId="17F401E6" w14:textId="77777777" w:rsidR="00AD744A" w:rsidRDefault="00AD744A">
      <w:pPr>
        <w:tabs>
          <w:tab w:val="clear" w:pos="567"/>
        </w:tabs>
        <w:spacing w:line="240" w:lineRule="auto"/>
        <w:rPr>
          <w:noProof/>
          <w:szCs w:val="22"/>
          <w:lang w:val="it-IT"/>
        </w:rPr>
      </w:pPr>
    </w:p>
    <w:p w14:paraId="06F99B97"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13.</w:t>
      </w:r>
      <w:r>
        <w:rPr>
          <w:b/>
          <w:noProof/>
          <w:szCs w:val="22"/>
          <w:lang w:val="it-IT"/>
        </w:rPr>
        <w:tab/>
        <w:t>NUMERO DI LOTTO</w:t>
      </w:r>
    </w:p>
    <w:p w14:paraId="30D2AAD3" w14:textId="77777777" w:rsidR="00AD744A" w:rsidRDefault="00AD744A">
      <w:pPr>
        <w:tabs>
          <w:tab w:val="clear" w:pos="567"/>
        </w:tabs>
        <w:spacing w:line="240" w:lineRule="auto"/>
        <w:rPr>
          <w:noProof/>
          <w:szCs w:val="22"/>
          <w:lang w:val="it-IT"/>
        </w:rPr>
      </w:pPr>
    </w:p>
    <w:p w14:paraId="1CF0389F" w14:textId="77777777" w:rsidR="00AD744A" w:rsidRDefault="00AD744A">
      <w:pPr>
        <w:tabs>
          <w:tab w:val="clear" w:pos="567"/>
        </w:tabs>
        <w:spacing w:line="240" w:lineRule="auto"/>
        <w:rPr>
          <w:noProof/>
          <w:szCs w:val="22"/>
          <w:lang w:val="it-IT"/>
        </w:rPr>
      </w:pPr>
      <w:r>
        <w:rPr>
          <w:noProof/>
          <w:szCs w:val="22"/>
          <w:lang w:val="it-IT"/>
        </w:rPr>
        <w:t>Lot</w:t>
      </w:r>
    </w:p>
    <w:p w14:paraId="46B8E8AE" w14:textId="77777777" w:rsidR="00AD744A" w:rsidRDefault="00AD744A">
      <w:pPr>
        <w:tabs>
          <w:tab w:val="clear" w:pos="567"/>
        </w:tabs>
        <w:spacing w:line="240" w:lineRule="auto"/>
        <w:rPr>
          <w:noProof/>
          <w:szCs w:val="22"/>
          <w:lang w:val="it-IT"/>
        </w:rPr>
      </w:pPr>
    </w:p>
    <w:p w14:paraId="3EC3288A" w14:textId="77777777" w:rsidR="00AD744A" w:rsidRDefault="00AD744A">
      <w:pPr>
        <w:tabs>
          <w:tab w:val="clear" w:pos="567"/>
        </w:tabs>
        <w:spacing w:line="240" w:lineRule="auto"/>
        <w:rPr>
          <w:noProof/>
          <w:szCs w:val="22"/>
          <w:lang w:val="it-IT"/>
        </w:rPr>
      </w:pPr>
    </w:p>
    <w:p w14:paraId="5FF6FAFE"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14.</w:t>
      </w:r>
      <w:r>
        <w:rPr>
          <w:b/>
          <w:noProof/>
          <w:szCs w:val="22"/>
          <w:lang w:val="it-IT"/>
        </w:rPr>
        <w:tab/>
        <w:t>CONDIZIONE GENERALE DI FORNITURA</w:t>
      </w:r>
    </w:p>
    <w:p w14:paraId="2107B958" w14:textId="77777777" w:rsidR="00AD744A" w:rsidRDefault="00AD744A">
      <w:pPr>
        <w:tabs>
          <w:tab w:val="clear" w:pos="567"/>
        </w:tabs>
        <w:spacing w:line="240" w:lineRule="auto"/>
        <w:rPr>
          <w:noProof/>
          <w:szCs w:val="22"/>
          <w:lang w:val="it-IT"/>
        </w:rPr>
      </w:pPr>
    </w:p>
    <w:p w14:paraId="405E1AFE" w14:textId="77777777" w:rsidR="00AD744A" w:rsidRDefault="00AD744A">
      <w:pPr>
        <w:tabs>
          <w:tab w:val="clear" w:pos="567"/>
        </w:tabs>
        <w:spacing w:line="240" w:lineRule="auto"/>
        <w:rPr>
          <w:noProof/>
          <w:szCs w:val="22"/>
          <w:lang w:val="it-IT"/>
        </w:rPr>
      </w:pPr>
    </w:p>
    <w:p w14:paraId="753E5AB0" w14:textId="77777777" w:rsidR="00AD744A" w:rsidRDefault="00AD744A">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15.</w:t>
      </w:r>
      <w:r>
        <w:rPr>
          <w:b/>
          <w:noProof/>
          <w:szCs w:val="22"/>
          <w:lang w:val="it-IT"/>
        </w:rPr>
        <w:tab/>
        <w:t>ISTRUZIONI PER L’USO</w:t>
      </w:r>
    </w:p>
    <w:p w14:paraId="7429F8A9" w14:textId="77777777" w:rsidR="00AD744A" w:rsidRDefault="00AD744A">
      <w:pPr>
        <w:tabs>
          <w:tab w:val="clear" w:pos="567"/>
        </w:tabs>
        <w:spacing w:line="240" w:lineRule="auto"/>
        <w:rPr>
          <w:i/>
          <w:noProof/>
          <w:szCs w:val="22"/>
          <w:lang w:val="it-IT"/>
        </w:rPr>
      </w:pPr>
    </w:p>
    <w:p w14:paraId="09356CCD" w14:textId="77777777" w:rsidR="00AD744A" w:rsidRDefault="00AD744A">
      <w:pPr>
        <w:tabs>
          <w:tab w:val="clear" w:pos="567"/>
        </w:tabs>
        <w:spacing w:line="240" w:lineRule="auto"/>
        <w:rPr>
          <w:noProof/>
          <w:szCs w:val="22"/>
          <w:lang w:val="it-IT"/>
        </w:rPr>
      </w:pPr>
    </w:p>
    <w:p w14:paraId="619B9C42" w14:textId="77777777" w:rsidR="00AD744A" w:rsidRDefault="00AD744A">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it-IT"/>
        </w:rPr>
      </w:pPr>
      <w:r>
        <w:rPr>
          <w:b/>
          <w:noProof/>
          <w:szCs w:val="22"/>
          <w:lang w:val="it-IT"/>
        </w:rPr>
        <w:t>16.</w:t>
      </w:r>
      <w:r>
        <w:rPr>
          <w:b/>
          <w:noProof/>
          <w:szCs w:val="22"/>
          <w:lang w:val="it-IT"/>
        </w:rPr>
        <w:tab/>
        <w:t>INFORMAZIONI IN BRAILLE</w:t>
      </w:r>
    </w:p>
    <w:p w14:paraId="29C67B20" w14:textId="77777777" w:rsidR="00AD744A" w:rsidRDefault="00AD744A">
      <w:pPr>
        <w:tabs>
          <w:tab w:val="clear" w:pos="567"/>
        </w:tabs>
        <w:spacing w:line="240" w:lineRule="auto"/>
        <w:rPr>
          <w:noProof/>
          <w:szCs w:val="22"/>
          <w:lang w:val="it-IT"/>
        </w:rPr>
      </w:pPr>
    </w:p>
    <w:p w14:paraId="3E6E4AB9" w14:textId="77777777" w:rsidR="00AD744A" w:rsidRDefault="00C96BE9">
      <w:pPr>
        <w:tabs>
          <w:tab w:val="clear" w:pos="567"/>
        </w:tabs>
        <w:spacing w:line="240" w:lineRule="auto"/>
        <w:rPr>
          <w:noProof/>
          <w:szCs w:val="22"/>
          <w:lang w:val="it-IT"/>
        </w:rPr>
      </w:pPr>
      <w:r>
        <w:rPr>
          <w:noProof/>
          <w:szCs w:val="22"/>
          <w:lang w:val="it-IT"/>
        </w:rPr>
        <w:t>f</w:t>
      </w:r>
      <w:r w:rsidR="00AD744A">
        <w:rPr>
          <w:noProof/>
          <w:szCs w:val="22"/>
          <w:lang w:val="it-IT"/>
        </w:rPr>
        <w:t>orxiga 5 mg</w:t>
      </w:r>
    </w:p>
    <w:p w14:paraId="28357BB7" w14:textId="77777777" w:rsidR="003B3AF5" w:rsidRDefault="003B3AF5">
      <w:pPr>
        <w:shd w:val="clear" w:color="auto" w:fill="FFFFFF"/>
        <w:tabs>
          <w:tab w:val="clear" w:pos="567"/>
        </w:tabs>
        <w:spacing w:line="240" w:lineRule="auto"/>
        <w:rPr>
          <w:b/>
          <w:noProof/>
          <w:szCs w:val="22"/>
          <w:u w:val="single"/>
          <w:lang w:val="it-IT"/>
        </w:rPr>
      </w:pPr>
    </w:p>
    <w:p w14:paraId="26D7F386" w14:textId="77777777" w:rsidR="003B3AF5" w:rsidRPr="00A30DDF" w:rsidRDefault="003B3AF5"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sidRPr="00703B63">
        <w:rPr>
          <w:b/>
          <w:noProof/>
          <w:szCs w:val="22"/>
          <w:lang w:val="it-IT"/>
        </w:rPr>
        <w:t>17.</w:t>
      </w:r>
      <w:r w:rsidRPr="00703B63">
        <w:rPr>
          <w:b/>
          <w:noProof/>
          <w:szCs w:val="22"/>
          <w:lang w:val="it-IT"/>
        </w:rPr>
        <w:tab/>
        <w:t>IDENTIFICATIVO UNICO – CODICE A BARRE BIDIMENSIONALE</w:t>
      </w:r>
    </w:p>
    <w:p w14:paraId="45A61F91" w14:textId="77777777" w:rsidR="003B3AF5" w:rsidRPr="00A30DDF" w:rsidRDefault="003B3AF5"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p>
    <w:p w14:paraId="41743641" w14:textId="77777777" w:rsidR="000B5162" w:rsidRDefault="000B5162" w:rsidP="003B3AF5">
      <w:pPr>
        <w:rPr>
          <w:noProof/>
          <w:highlight w:val="lightGray"/>
          <w:lang w:val="it-IT"/>
        </w:rPr>
      </w:pPr>
    </w:p>
    <w:p w14:paraId="1115C6E2" w14:textId="14209802" w:rsidR="003B3AF5" w:rsidRPr="00703B63" w:rsidRDefault="003B3AF5" w:rsidP="003B3AF5">
      <w:pPr>
        <w:rPr>
          <w:noProof/>
          <w:szCs w:val="22"/>
          <w:shd w:val="clear" w:color="auto" w:fill="CCCCCC"/>
          <w:lang w:val="it-IT"/>
        </w:rPr>
      </w:pPr>
      <w:r w:rsidRPr="009F5FF5">
        <w:rPr>
          <w:noProof/>
          <w:highlight w:val="lightGray"/>
          <w:lang w:val="it-IT"/>
        </w:rPr>
        <w:t>Codice a barre bidimensionale con identificativo unico incluso.</w:t>
      </w:r>
    </w:p>
    <w:p w14:paraId="0B7B9157" w14:textId="77777777" w:rsidR="003B3AF5" w:rsidRPr="00703B63" w:rsidRDefault="003B3AF5" w:rsidP="003B3AF5">
      <w:pPr>
        <w:suppressLineNumbers/>
        <w:rPr>
          <w:noProof/>
          <w:szCs w:val="22"/>
          <w:lang w:val="it-IT"/>
        </w:rPr>
      </w:pPr>
    </w:p>
    <w:p w14:paraId="1E8363CA" w14:textId="77777777" w:rsidR="003B3AF5" w:rsidRPr="00703B63" w:rsidRDefault="003B3AF5" w:rsidP="003B3AF5">
      <w:pPr>
        <w:suppressLineNumbers/>
        <w:rPr>
          <w:noProof/>
          <w:szCs w:val="22"/>
          <w:lang w:val="it-IT"/>
        </w:rPr>
      </w:pPr>
    </w:p>
    <w:p w14:paraId="3198042A" w14:textId="77777777" w:rsidR="003B3AF5" w:rsidRPr="00703B63" w:rsidRDefault="003B3AF5" w:rsidP="003B3AF5">
      <w:pPr>
        <w:keepNext/>
        <w:suppressLineNumbers/>
        <w:pBdr>
          <w:top w:val="single" w:sz="4" w:space="1" w:color="auto"/>
          <w:left w:val="single" w:sz="4" w:space="4" w:color="auto"/>
          <w:bottom w:val="single" w:sz="4" w:space="0" w:color="auto"/>
          <w:right w:val="single" w:sz="4" w:space="4" w:color="auto"/>
        </w:pBdr>
        <w:rPr>
          <w:noProof/>
          <w:szCs w:val="22"/>
          <w:lang w:val="it-IT"/>
        </w:rPr>
      </w:pPr>
      <w:r w:rsidRPr="00703B63">
        <w:rPr>
          <w:b/>
          <w:noProof/>
          <w:szCs w:val="22"/>
          <w:lang w:val="it-IT"/>
        </w:rPr>
        <w:t>18.</w:t>
      </w:r>
      <w:r w:rsidRPr="00703B63">
        <w:rPr>
          <w:b/>
          <w:noProof/>
          <w:szCs w:val="22"/>
          <w:lang w:val="it-IT"/>
        </w:rPr>
        <w:tab/>
        <w:t>IDENTIFICATIVO UNICO – DATI LEGGIBILI</w:t>
      </w:r>
    </w:p>
    <w:p w14:paraId="2FE4998C" w14:textId="77777777" w:rsidR="003B3AF5" w:rsidRPr="00703B63" w:rsidRDefault="003B3AF5" w:rsidP="003B3AF5">
      <w:pPr>
        <w:keepNext/>
        <w:suppressLineNumbers/>
        <w:rPr>
          <w:noProof/>
          <w:szCs w:val="22"/>
          <w:lang w:val="it-IT"/>
        </w:rPr>
      </w:pPr>
    </w:p>
    <w:p w14:paraId="6FE364FA" w14:textId="77777777" w:rsidR="003B3AF5" w:rsidRPr="00703B63" w:rsidRDefault="003B3AF5" w:rsidP="003B3AF5">
      <w:pPr>
        <w:rPr>
          <w:noProof/>
          <w:szCs w:val="22"/>
          <w:lang w:val="it-IT"/>
        </w:rPr>
      </w:pPr>
      <w:r w:rsidRPr="00703B63">
        <w:rPr>
          <w:noProof/>
          <w:szCs w:val="22"/>
          <w:lang w:val="it-IT"/>
        </w:rPr>
        <w:t>PC</w:t>
      </w:r>
    </w:p>
    <w:p w14:paraId="01A5B1DA" w14:textId="77777777" w:rsidR="003B3AF5" w:rsidRPr="009F5FF5" w:rsidRDefault="003B3AF5" w:rsidP="003B3AF5">
      <w:pPr>
        <w:rPr>
          <w:noProof/>
          <w:szCs w:val="22"/>
          <w:highlight w:val="lightGray"/>
          <w:lang w:val="it-IT"/>
        </w:rPr>
      </w:pPr>
      <w:r w:rsidRPr="00703B63">
        <w:rPr>
          <w:noProof/>
          <w:szCs w:val="22"/>
          <w:lang w:val="it-IT"/>
        </w:rPr>
        <w:t>SN</w:t>
      </w:r>
    </w:p>
    <w:p w14:paraId="4CA4A261" w14:textId="77777777" w:rsidR="00AD744A" w:rsidRDefault="003B3AF5" w:rsidP="003B3AF5">
      <w:pPr>
        <w:shd w:val="clear" w:color="auto" w:fill="FFFFFF"/>
        <w:tabs>
          <w:tab w:val="clear" w:pos="567"/>
        </w:tabs>
        <w:spacing w:line="240" w:lineRule="auto"/>
        <w:rPr>
          <w:b/>
          <w:noProof/>
          <w:szCs w:val="22"/>
          <w:u w:val="single"/>
          <w:lang w:val="it-IT"/>
        </w:rPr>
      </w:pPr>
      <w:r w:rsidRPr="00703B63">
        <w:rPr>
          <w:noProof/>
          <w:szCs w:val="22"/>
          <w:lang w:val="it-IT"/>
        </w:rPr>
        <w:t>NN</w:t>
      </w:r>
      <w:r w:rsidR="00AD744A">
        <w:rPr>
          <w:b/>
          <w:noProof/>
          <w:szCs w:val="22"/>
          <w:u w:val="single"/>
          <w:lang w:val="it-IT"/>
        </w:rPr>
        <w:br w:type="page"/>
      </w:r>
    </w:p>
    <w:p w14:paraId="62F64731" w14:textId="77777777" w:rsidR="006A0AD0" w:rsidRDefault="006A0AD0" w:rsidP="006A0AD0">
      <w:pPr>
        <w:shd w:val="clear" w:color="auto" w:fill="FFFFFF"/>
        <w:tabs>
          <w:tab w:val="clear" w:pos="567"/>
        </w:tabs>
        <w:spacing w:line="240" w:lineRule="auto"/>
        <w:rPr>
          <w:b/>
          <w:noProof/>
          <w:szCs w:val="22"/>
          <w:u w:val="single"/>
          <w:lang w:val="it-IT"/>
        </w:rPr>
      </w:pPr>
    </w:p>
    <w:p w14:paraId="7307E907" w14:textId="250ADA81" w:rsidR="006A0AD0" w:rsidRPr="00806115" w:rsidRDefault="006A0AD0" w:rsidP="006A0A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 xml:space="preserve">INFORMAZIONI MINIME </w:t>
      </w:r>
      <w:r w:rsidRPr="00806115">
        <w:rPr>
          <w:b/>
          <w:noProof/>
          <w:szCs w:val="22"/>
          <w:lang w:val="it-IT"/>
        </w:rPr>
        <w:t>DA APPORRE SU BLISTER O STRIP</w:t>
      </w:r>
    </w:p>
    <w:p w14:paraId="1183A1A4" w14:textId="77777777" w:rsidR="006A0AD0" w:rsidRPr="00AB0CFA" w:rsidRDefault="006A0AD0" w:rsidP="006A0A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806115">
        <w:rPr>
          <w:b/>
          <w:noProof/>
          <w:szCs w:val="22"/>
          <w:lang w:val="it-IT"/>
        </w:rPr>
        <w:t>BLISTER PERFORATI PER DOSE UNITARIA</w:t>
      </w:r>
      <w:r w:rsidR="00605896" w:rsidRPr="00806115">
        <w:rPr>
          <w:b/>
          <w:noProof/>
          <w:szCs w:val="22"/>
          <w:lang w:val="it-IT"/>
        </w:rPr>
        <w:t xml:space="preserve"> </w:t>
      </w:r>
      <w:r w:rsidRPr="00AB0CFA">
        <w:rPr>
          <w:b/>
          <w:noProof/>
          <w:szCs w:val="22"/>
          <w:lang w:val="it-IT"/>
        </w:rPr>
        <w:t>5 mg</w:t>
      </w:r>
    </w:p>
    <w:p w14:paraId="01DCB9DE" w14:textId="77777777" w:rsidR="006A0AD0" w:rsidRPr="00AB0CFA" w:rsidRDefault="006A0AD0" w:rsidP="006A0AD0">
      <w:pPr>
        <w:tabs>
          <w:tab w:val="clear" w:pos="567"/>
        </w:tabs>
        <w:spacing w:line="240" w:lineRule="auto"/>
        <w:rPr>
          <w:noProof/>
          <w:szCs w:val="22"/>
          <w:lang w:val="it-IT"/>
        </w:rPr>
      </w:pPr>
    </w:p>
    <w:p w14:paraId="0BD33059" w14:textId="77777777" w:rsidR="006A0AD0" w:rsidRPr="00A5424D" w:rsidRDefault="006A0AD0" w:rsidP="006A0AD0">
      <w:pPr>
        <w:tabs>
          <w:tab w:val="clear" w:pos="567"/>
        </w:tabs>
        <w:spacing w:line="240" w:lineRule="auto"/>
        <w:rPr>
          <w:noProof/>
          <w:szCs w:val="22"/>
          <w:lang w:val="it-IT"/>
        </w:rPr>
      </w:pPr>
    </w:p>
    <w:p w14:paraId="3FF290BD"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A5424D">
        <w:rPr>
          <w:b/>
          <w:noProof/>
          <w:szCs w:val="22"/>
          <w:lang w:val="it-IT"/>
        </w:rPr>
        <w:t>1.</w:t>
      </w:r>
      <w:r w:rsidRPr="00A5424D">
        <w:rPr>
          <w:b/>
          <w:noProof/>
          <w:szCs w:val="22"/>
          <w:lang w:val="it-IT"/>
        </w:rPr>
        <w:tab/>
        <w:t>DENOMINAZIONE DEL MEDICINALE</w:t>
      </w:r>
    </w:p>
    <w:p w14:paraId="57A77B4A" w14:textId="77777777" w:rsidR="006A0AD0" w:rsidRDefault="006A0AD0" w:rsidP="006A0AD0">
      <w:pPr>
        <w:tabs>
          <w:tab w:val="clear" w:pos="567"/>
        </w:tabs>
        <w:spacing w:line="240" w:lineRule="auto"/>
        <w:rPr>
          <w:i/>
          <w:noProof/>
          <w:szCs w:val="22"/>
          <w:lang w:val="it-IT"/>
        </w:rPr>
      </w:pPr>
    </w:p>
    <w:p w14:paraId="4F31B23B" w14:textId="77777777" w:rsidR="006A0AD0" w:rsidRDefault="006A0AD0" w:rsidP="006A0AD0">
      <w:pPr>
        <w:tabs>
          <w:tab w:val="clear" w:pos="567"/>
        </w:tabs>
        <w:spacing w:line="240" w:lineRule="auto"/>
        <w:rPr>
          <w:noProof/>
          <w:szCs w:val="22"/>
          <w:lang w:val="it-IT"/>
        </w:rPr>
      </w:pPr>
      <w:r>
        <w:rPr>
          <w:noProof/>
          <w:szCs w:val="22"/>
          <w:lang w:val="it-IT"/>
        </w:rPr>
        <w:t>Forxiga 5 mg compresse</w:t>
      </w:r>
    </w:p>
    <w:p w14:paraId="408F4DF0" w14:textId="77777777" w:rsidR="006A0AD0" w:rsidRDefault="006A0AD0" w:rsidP="006A0AD0">
      <w:pPr>
        <w:tabs>
          <w:tab w:val="clear" w:pos="567"/>
        </w:tabs>
        <w:spacing w:line="240" w:lineRule="auto"/>
        <w:rPr>
          <w:noProof/>
          <w:szCs w:val="22"/>
          <w:lang w:val="it-IT"/>
        </w:rPr>
      </w:pPr>
      <w:r>
        <w:rPr>
          <w:noProof/>
          <w:szCs w:val="22"/>
          <w:lang w:val="it-IT"/>
        </w:rPr>
        <w:t>dapagliflozin</w:t>
      </w:r>
    </w:p>
    <w:p w14:paraId="54ADB51F" w14:textId="77777777" w:rsidR="006A0AD0" w:rsidRDefault="006A0AD0" w:rsidP="006A0AD0">
      <w:pPr>
        <w:tabs>
          <w:tab w:val="clear" w:pos="567"/>
        </w:tabs>
        <w:spacing w:line="240" w:lineRule="auto"/>
        <w:rPr>
          <w:noProof/>
          <w:szCs w:val="22"/>
          <w:lang w:val="it-IT"/>
        </w:rPr>
      </w:pPr>
    </w:p>
    <w:p w14:paraId="270A444C" w14:textId="77777777" w:rsidR="006A0AD0" w:rsidRDefault="006A0AD0" w:rsidP="006A0AD0">
      <w:pPr>
        <w:tabs>
          <w:tab w:val="clear" w:pos="567"/>
        </w:tabs>
        <w:spacing w:line="240" w:lineRule="auto"/>
        <w:rPr>
          <w:noProof/>
          <w:szCs w:val="22"/>
          <w:lang w:val="it-IT"/>
        </w:rPr>
      </w:pPr>
    </w:p>
    <w:p w14:paraId="4FEAEFE0" w14:textId="3152AA16" w:rsidR="006A0AD0" w:rsidRDefault="006A0AD0" w:rsidP="00E03AB6">
      <w:p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noProof/>
          <w:szCs w:val="22"/>
          <w:lang w:val="it-IT"/>
        </w:rPr>
      </w:pPr>
      <w:r>
        <w:rPr>
          <w:b/>
          <w:noProof/>
          <w:szCs w:val="22"/>
          <w:lang w:val="it-IT"/>
        </w:rPr>
        <w:t>2.</w:t>
      </w:r>
      <w:r>
        <w:rPr>
          <w:b/>
          <w:noProof/>
          <w:szCs w:val="22"/>
          <w:lang w:val="it-IT"/>
        </w:rPr>
        <w:tab/>
        <w:t xml:space="preserve">NOME DEL TITOLARE DELL’AUTORIZZAZIONE ALL’IMMISSIONE IN </w:t>
      </w:r>
      <w:r w:rsidR="00A30DDF">
        <w:rPr>
          <w:b/>
          <w:noProof/>
          <w:szCs w:val="22"/>
          <w:lang w:val="it-IT"/>
        </w:rPr>
        <w:t xml:space="preserve">    </w:t>
      </w:r>
      <w:r w:rsidR="002F0F46">
        <w:rPr>
          <w:b/>
          <w:noProof/>
          <w:szCs w:val="22"/>
          <w:lang w:val="it-IT"/>
        </w:rPr>
        <w:t xml:space="preserve">  </w:t>
      </w:r>
      <w:r>
        <w:rPr>
          <w:b/>
          <w:noProof/>
          <w:szCs w:val="22"/>
          <w:lang w:val="it-IT"/>
        </w:rPr>
        <w:t>COMMERCIO</w:t>
      </w:r>
    </w:p>
    <w:p w14:paraId="03013D2B" w14:textId="77777777" w:rsidR="006A0AD0" w:rsidRDefault="006A0AD0" w:rsidP="006A0AD0">
      <w:pPr>
        <w:tabs>
          <w:tab w:val="clear" w:pos="567"/>
        </w:tabs>
        <w:spacing w:line="240" w:lineRule="auto"/>
        <w:rPr>
          <w:noProof/>
          <w:szCs w:val="22"/>
          <w:lang w:val="it-IT"/>
        </w:rPr>
      </w:pPr>
    </w:p>
    <w:p w14:paraId="61945776" w14:textId="77777777" w:rsidR="006A0AD0" w:rsidRPr="00BF0E9E" w:rsidRDefault="006A0AD0" w:rsidP="006A0AD0">
      <w:pPr>
        <w:rPr>
          <w:lang w:val="it-IT"/>
        </w:rPr>
      </w:pPr>
      <w:r w:rsidRPr="00BF0E9E">
        <w:rPr>
          <w:lang w:val="it-IT"/>
        </w:rPr>
        <w:t>AstraZeneca AB</w:t>
      </w:r>
    </w:p>
    <w:p w14:paraId="12EC3698" w14:textId="77777777" w:rsidR="006A0AD0" w:rsidRDefault="006A0AD0" w:rsidP="006A0AD0">
      <w:pPr>
        <w:tabs>
          <w:tab w:val="clear" w:pos="567"/>
        </w:tabs>
        <w:spacing w:line="240" w:lineRule="auto"/>
        <w:rPr>
          <w:noProof/>
          <w:szCs w:val="22"/>
          <w:lang w:val="it-IT"/>
        </w:rPr>
      </w:pPr>
    </w:p>
    <w:p w14:paraId="0AF71ED8" w14:textId="77777777" w:rsidR="006A0AD0" w:rsidRDefault="006A0AD0" w:rsidP="006A0AD0">
      <w:pPr>
        <w:tabs>
          <w:tab w:val="clear" w:pos="567"/>
        </w:tabs>
        <w:spacing w:line="240" w:lineRule="auto"/>
        <w:rPr>
          <w:noProof/>
          <w:szCs w:val="22"/>
          <w:lang w:val="it-IT"/>
        </w:rPr>
      </w:pPr>
    </w:p>
    <w:p w14:paraId="4566EBBB"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3.</w:t>
      </w:r>
      <w:r>
        <w:rPr>
          <w:b/>
          <w:noProof/>
          <w:szCs w:val="22"/>
          <w:lang w:val="it-IT"/>
        </w:rPr>
        <w:tab/>
        <w:t>DATA DI SCADENZA</w:t>
      </w:r>
    </w:p>
    <w:p w14:paraId="186E45AB" w14:textId="77777777" w:rsidR="006A0AD0" w:rsidRDefault="006A0AD0" w:rsidP="006A0AD0">
      <w:pPr>
        <w:tabs>
          <w:tab w:val="clear" w:pos="567"/>
        </w:tabs>
        <w:spacing w:line="240" w:lineRule="auto"/>
        <w:rPr>
          <w:noProof/>
          <w:szCs w:val="22"/>
          <w:lang w:val="it-IT"/>
        </w:rPr>
      </w:pPr>
    </w:p>
    <w:p w14:paraId="597377B4" w14:textId="77777777" w:rsidR="006A0AD0" w:rsidRDefault="006A0AD0" w:rsidP="006A0AD0">
      <w:pPr>
        <w:tabs>
          <w:tab w:val="clear" w:pos="567"/>
        </w:tabs>
        <w:spacing w:line="240" w:lineRule="auto"/>
        <w:rPr>
          <w:noProof/>
          <w:szCs w:val="22"/>
          <w:lang w:val="it-IT"/>
        </w:rPr>
      </w:pPr>
      <w:r>
        <w:rPr>
          <w:noProof/>
          <w:szCs w:val="22"/>
          <w:lang w:val="it-IT"/>
        </w:rPr>
        <w:t>Scad.</w:t>
      </w:r>
    </w:p>
    <w:p w14:paraId="3DC41247" w14:textId="77777777" w:rsidR="006A0AD0" w:rsidRDefault="006A0AD0" w:rsidP="006A0AD0">
      <w:pPr>
        <w:tabs>
          <w:tab w:val="clear" w:pos="567"/>
        </w:tabs>
        <w:spacing w:line="240" w:lineRule="auto"/>
        <w:rPr>
          <w:noProof/>
          <w:szCs w:val="22"/>
          <w:lang w:val="it-IT"/>
        </w:rPr>
      </w:pPr>
    </w:p>
    <w:p w14:paraId="25FDF820" w14:textId="77777777" w:rsidR="006A0AD0" w:rsidRDefault="006A0AD0" w:rsidP="006A0AD0">
      <w:pPr>
        <w:tabs>
          <w:tab w:val="clear" w:pos="567"/>
        </w:tabs>
        <w:spacing w:line="240" w:lineRule="auto"/>
        <w:rPr>
          <w:noProof/>
          <w:szCs w:val="22"/>
          <w:lang w:val="it-IT"/>
        </w:rPr>
      </w:pPr>
    </w:p>
    <w:p w14:paraId="66D985B3" w14:textId="7E96F15D" w:rsidR="006A0AD0" w:rsidRPr="00A30DDF"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4.</w:t>
      </w:r>
      <w:r>
        <w:rPr>
          <w:b/>
          <w:noProof/>
          <w:szCs w:val="22"/>
          <w:lang w:val="it-IT"/>
        </w:rPr>
        <w:tab/>
        <w:t>NUMERO DI LOTTO</w:t>
      </w:r>
    </w:p>
    <w:p w14:paraId="4738508B" w14:textId="77777777" w:rsidR="000B5162" w:rsidRDefault="000B5162" w:rsidP="006A0AD0">
      <w:pPr>
        <w:tabs>
          <w:tab w:val="clear" w:pos="567"/>
        </w:tabs>
        <w:spacing w:line="240" w:lineRule="auto"/>
        <w:rPr>
          <w:noProof/>
          <w:szCs w:val="22"/>
          <w:lang w:val="it-IT"/>
        </w:rPr>
      </w:pPr>
    </w:p>
    <w:p w14:paraId="41EB17CB" w14:textId="225237ED" w:rsidR="006A0AD0" w:rsidRDefault="006A0AD0" w:rsidP="006A0AD0">
      <w:pPr>
        <w:tabs>
          <w:tab w:val="clear" w:pos="567"/>
        </w:tabs>
        <w:spacing w:line="240" w:lineRule="auto"/>
        <w:rPr>
          <w:noProof/>
          <w:szCs w:val="22"/>
          <w:lang w:val="it-IT"/>
        </w:rPr>
      </w:pPr>
      <w:r>
        <w:rPr>
          <w:noProof/>
          <w:szCs w:val="22"/>
          <w:lang w:val="it-IT"/>
        </w:rPr>
        <w:t>Lot</w:t>
      </w:r>
    </w:p>
    <w:p w14:paraId="5E8FE459" w14:textId="77777777" w:rsidR="006A0AD0" w:rsidRDefault="006A0AD0" w:rsidP="006A0AD0">
      <w:pPr>
        <w:tabs>
          <w:tab w:val="clear" w:pos="567"/>
        </w:tabs>
        <w:spacing w:line="240" w:lineRule="auto"/>
        <w:rPr>
          <w:noProof/>
          <w:szCs w:val="22"/>
          <w:lang w:val="it-IT"/>
        </w:rPr>
      </w:pPr>
    </w:p>
    <w:p w14:paraId="5138072B"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5.</w:t>
      </w:r>
      <w:r>
        <w:rPr>
          <w:b/>
          <w:noProof/>
          <w:szCs w:val="22"/>
          <w:lang w:val="it-IT"/>
        </w:rPr>
        <w:tab/>
        <w:t>ALTRO</w:t>
      </w:r>
    </w:p>
    <w:p w14:paraId="6D77D87B" w14:textId="77777777" w:rsidR="006A0AD0" w:rsidRDefault="006A0AD0" w:rsidP="006A0AD0">
      <w:pPr>
        <w:tabs>
          <w:tab w:val="clear" w:pos="567"/>
        </w:tabs>
        <w:spacing w:line="240" w:lineRule="auto"/>
        <w:rPr>
          <w:iCs/>
          <w:noProof/>
          <w:szCs w:val="22"/>
          <w:lang w:val="it-IT"/>
        </w:rPr>
      </w:pPr>
    </w:p>
    <w:p w14:paraId="29B8DB0D" w14:textId="77777777" w:rsidR="006A0AD0" w:rsidRDefault="006A0AD0" w:rsidP="006A0AD0">
      <w:pPr>
        <w:shd w:val="clear" w:color="auto" w:fill="FFFFFF"/>
        <w:tabs>
          <w:tab w:val="clear" w:pos="567"/>
        </w:tabs>
        <w:spacing w:line="240" w:lineRule="auto"/>
        <w:rPr>
          <w:b/>
          <w:noProof/>
          <w:szCs w:val="22"/>
          <w:u w:val="single"/>
          <w:lang w:val="it-IT"/>
        </w:rPr>
      </w:pPr>
      <w:r>
        <w:rPr>
          <w:b/>
          <w:noProof/>
          <w:szCs w:val="22"/>
          <w:lang w:val="it-IT"/>
        </w:rPr>
        <w:br w:type="page"/>
      </w:r>
    </w:p>
    <w:p w14:paraId="7170FFE2" w14:textId="17B978DC" w:rsidR="006A0AD0" w:rsidRDefault="006A0AD0" w:rsidP="006A0A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lastRenderedPageBreak/>
        <w:t>INFORMAZIONI MINIME DA APPORRE SU BLISTER O STRIP</w:t>
      </w:r>
    </w:p>
    <w:p w14:paraId="2FE5F576" w14:textId="450334A5" w:rsidR="006A0AD0" w:rsidRPr="00A30DDF"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 xml:space="preserve">BLISTER </w:t>
      </w:r>
      <w:r w:rsidRPr="00806115">
        <w:rPr>
          <w:b/>
          <w:noProof/>
          <w:szCs w:val="22"/>
          <w:lang w:val="it-IT"/>
        </w:rPr>
        <w:t>CALENDARIZZATI NON PERFORATI 5 mg</w:t>
      </w:r>
    </w:p>
    <w:p w14:paraId="24066EA9" w14:textId="77777777" w:rsidR="006A0AD0" w:rsidRDefault="006A0AD0" w:rsidP="006A0AD0">
      <w:pPr>
        <w:tabs>
          <w:tab w:val="clear" w:pos="567"/>
        </w:tabs>
        <w:spacing w:line="240" w:lineRule="auto"/>
        <w:rPr>
          <w:noProof/>
          <w:szCs w:val="22"/>
          <w:lang w:val="it-IT"/>
        </w:rPr>
      </w:pPr>
    </w:p>
    <w:p w14:paraId="3860FA75" w14:textId="0CC9FE19" w:rsidR="006A0AD0" w:rsidRPr="00A30DDF"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1.</w:t>
      </w:r>
      <w:r>
        <w:rPr>
          <w:b/>
          <w:noProof/>
          <w:szCs w:val="22"/>
          <w:lang w:val="it-IT"/>
        </w:rPr>
        <w:tab/>
        <w:t>DENOMINAZIONE DEL MEDICINALE</w:t>
      </w:r>
    </w:p>
    <w:p w14:paraId="0CD00704" w14:textId="77777777" w:rsidR="00A30DDF" w:rsidRDefault="00A30DDF" w:rsidP="006A0AD0">
      <w:pPr>
        <w:tabs>
          <w:tab w:val="clear" w:pos="567"/>
        </w:tabs>
        <w:spacing w:line="240" w:lineRule="auto"/>
        <w:rPr>
          <w:noProof/>
          <w:szCs w:val="22"/>
          <w:lang w:val="it-IT"/>
        </w:rPr>
      </w:pPr>
    </w:p>
    <w:p w14:paraId="7B753AEF" w14:textId="3C25AFA4" w:rsidR="006A0AD0" w:rsidRDefault="006A0AD0" w:rsidP="006A0AD0">
      <w:pPr>
        <w:tabs>
          <w:tab w:val="clear" w:pos="567"/>
        </w:tabs>
        <w:spacing w:line="240" w:lineRule="auto"/>
        <w:rPr>
          <w:noProof/>
          <w:szCs w:val="22"/>
          <w:lang w:val="it-IT"/>
        </w:rPr>
      </w:pPr>
      <w:r>
        <w:rPr>
          <w:noProof/>
          <w:szCs w:val="22"/>
          <w:lang w:val="it-IT"/>
        </w:rPr>
        <w:t>Forxiga 5 mg compresse</w:t>
      </w:r>
    </w:p>
    <w:p w14:paraId="5B62DA42" w14:textId="77777777" w:rsidR="006A0AD0" w:rsidRDefault="006A0AD0" w:rsidP="006A0AD0">
      <w:pPr>
        <w:tabs>
          <w:tab w:val="clear" w:pos="567"/>
        </w:tabs>
        <w:spacing w:line="240" w:lineRule="auto"/>
        <w:rPr>
          <w:noProof/>
          <w:szCs w:val="22"/>
          <w:lang w:val="it-IT"/>
        </w:rPr>
      </w:pPr>
      <w:r>
        <w:rPr>
          <w:noProof/>
          <w:szCs w:val="22"/>
          <w:lang w:val="it-IT"/>
        </w:rPr>
        <w:t>dapagliflozin</w:t>
      </w:r>
    </w:p>
    <w:p w14:paraId="7A5C047E" w14:textId="77777777" w:rsidR="006A0AD0" w:rsidRDefault="006A0AD0" w:rsidP="006A0AD0">
      <w:pPr>
        <w:tabs>
          <w:tab w:val="clear" w:pos="567"/>
        </w:tabs>
        <w:spacing w:line="240" w:lineRule="auto"/>
        <w:rPr>
          <w:noProof/>
          <w:szCs w:val="22"/>
          <w:lang w:val="it-IT"/>
        </w:rPr>
      </w:pPr>
    </w:p>
    <w:p w14:paraId="372552E8" w14:textId="77777777" w:rsidR="006A0AD0" w:rsidRDefault="006A0AD0" w:rsidP="006A0AD0">
      <w:pPr>
        <w:tabs>
          <w:tab w:val="clear" w:pos="567"/>
        </w:tabs>
        <w:spacing w:line="240" w:lineRule="auto"/>
        <w:rPr>
          <w:noProof/>
          <w:szCs w:val="22"/>
          <w:lang w:val="it-IT"/>
        </w:rPr>
      </w:pPr>
    </w:p>
    <w:p w14:paraId="2DEA4EF2" w14:textId="77777777" w:rsidR="006A0AD0" w:rsidRDefault="006A0AD0" w:rsidP="00E03A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2.</w:t>
      </w:r>
      <w:r>
        <w:rPr>
          <w:b/>
          <w:noProof/>
          <w:szCs w:val="22"/>
          <w:lang w:val="it-IT"/>
        </w:rPr>
        <w:tab/>
        <w:t>NOME DEL TITOLARE DELL’AUTORIZZAZIONE ALL’IMMISSIONE IN COMMERCIO</w:t>
      </w:r>
    </w:p>
    <w:p w14:paraId="10E36A64" w14:textId="77777777" w:rsidR="006A0AD0" w:rsidRDefault="006A0AD0" w:rsidP="006A0AD0">
      <w:pPr>
        <w:tabs>
          <w:tab w:val="clear" w:pos="567"/>
        </w:tabs>
        <w:spacing w:line="240" w:lineRule="auto"/>
        <w:rPr>
          <w:noProof/>
          <w:szCs w:val="22"/>
          <w:lang w:val="it-IT"/>
        </w:rPr>
      </w:pPr>
    </w:p>
    <w:p w14:paraId="7F7534F3" w14:textId="77777777" w:rsidR="006A0AD0" w:rsidRPr="00BF0E9E" w:rsidRDefault="006A0AD0" w:rsidP="006A0AD0">
      <w:pPr>
        <w:rPr>
          <w:lang w:val="it-IT"/>
        </w:rPr>
      </w:pPr>
      <w:r w:rsidRPr="00BF0E9E">
        <w:rPr>
          <w:lang w:val="it-IT"/>
        </w:rPr>
        <w:t>AstraZeneca AB</w:t>
      </w:r>
    </w:p>
    <w:p w14:paraId="4E7D3813" w14:textId="77777777" w:rsidR="006A0AD0" w:rsidRDefault="006A0AD0" w:rsidP="006A0AD0">
      <w:pPr>
        <w:tabs>
          <w:tab w:val="clear" w:pos="567"/>
        </w:tabs>
        <w:spacing w:line="240" w:lineRule="auto"/>
        <w:rPr>
          <w:noProof/>
          <w:szCs w:val="22"/>
          <w:lang w:val="it-IT"/>
        </w:rPr>
      </w:pPr>
    </w:p>
    <w:p w14:paraId="34DD1D06" w14:textId="77777777" w:rsidR="006A0AD0" w:rsidRDefault="006A0AD0" w:rsidP="006A0AD0">
      <w:pPr>
        <w:tabs>
          <w:tab w:val="clear" w:pos="567"/>
        </w:tabs>
        <w:spacing w:line="240" w:lineRule="auto"/>
        <w:rPr>
          <w:noProof/>
          <w:szCs w:val="22"/>
          <w:lang w:val="it-IT"/>
        </w:rPr>
      </w:pPr>
    </w:p>
    <w:p w14:paraId="21AF4D24"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3.</w:t>
      </w:r>
      <w:r>
        <w:rPr>
          <w:b/>
          <w:noProof/>
          <w:szCs w:val="22"/>
          <w:lang w:val="it-IT"/>
        </w:rPr>
        <w:tab/>
        <w:t>DATA DI SCADENZA</w:t>
      </w:r>
    </w:p>
    <w:p w14:paraId="5D2F2F60" w14:textId="77777777" w:rsidR="006A0AD0" w:rsidRDefault="006A0AD0" w:rsidP="006A0AD0">
      <w:pPr>
        <w:tabs>
          <w:tab w:val="clear" w:pos="567"/>
        </w:tabs>
        <w:spacing w:line="240" w:lineRule="auto"/>
        <w:rPr>
          <w:noProof/>
          <w:szCs w:val="22"/>
          <w:lang w:val="it-IT"/>
        </w:rPr>
      </w:pPr>
    </w:p>
    <w:p w14:paraId="763952C8" w14:textId="77777777" w:rsidR="006A0AD0" w:rsidRDefault="006A0AD0" w:rsidP="006A0AD0">
      <w:pPr>
        <w:tabs>
          <w:tab w:val="clear" w:pos="567"/>
        </w:tabs>
        <w:spacing w:line="240" w:lineRule="auto"/>
        <w:rPr>
          <w:noProof/>
          <w:szCs w:val="22"/>
          <w:lang w:val="it-IT"/>
        </w:rPr>
      </w:pPr>
      <w:r>
        <w:rPr>
          <w:noProof/>
          <w:szCs w:val="22"/>
          <w:lang w:val="it-IT"/>
        </w:rPr>
        <w:t>Scad.</w:t>
      </w:r>
    </w:p>
    <w:p w14:paraId="1029CBDA" w14:textId="77777777" w:rsidR="006A0AD0" w:rsidRDefault="006A0AD0" w:rsidP="006A0AD0">
      <w:pPr>
        <w:tabs>
          <w:tab w:val="clear" w:pos="567"/>
        </w:tabs>
        <w:spacing w:line="240" w:lineRule="auto"/>
        <w:rPr>
          <w:noProof/>
          <w:szCs w:val="22"/>
          <w:lang w:val="it-IT"/>
        </w:rPr>
      </w:pPr>
    </w:p>
    <w:p w14:paraId="2E7E3427" w14:textId="77777777" w:rsidR="006A0AD0" w:rsidRDefault="006A0AD0" w:rsidP="006A0AD0">
      <w:pPr>
        <w:tabs>
          <w:tab w:val="clear" w:pos="567"/>
        </w:tabs>
        <w:spacing w:line="240" w:lineRule="auto"/>
        <w:rPr>
          <w:noProof/>
          <w:szCs w:val="22"/>
          <w:lang w:val="it-IT"/>
        </w:rPr>
      </w:pPr>
    </w:p>
    <w:p w14:paraId="3AA37A5C"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4.</w:t>
      </w:r>
      <w:r>
        <w:rPr>
          <w:b/>
          <w:noProof/>
          <w:szCs w:val="22"/>
          <w:lang w:val="it-IT"/>
        </w:rPr>
        <w:tab/>
        <w:t>NUMERO DI LOTTO</w:t>
      </w:r>
    </w:p>
    <w:p w14:paraId="2C99EC1F" w14:textId="77777777" w:rsidR="006A0AD0" w:rsidRDefault="006A0AD0" w:rsidP="006A0AD0">
      <w:pPr>
        <w:tabs>
          <w:tab w:val="clear" w:pos="567"/>
        </w:tabs>
        <w:spacing w:line="240" w:lineRule="auto"/>
        <w:rPr>
          <w:noProof/>
          <w:szCs w:val="22"/>
          <w:lang w:val="it-IT"/>
        </w:rPr>
      </w:pPr>
    </w:p>
    <w:p w14:paraId="28042CCB" w14:textId="77777777" w:rsidR="006A0AD0" w:rsidRDefault="006A0AD0" w:rsidP="006A0AD0">
      <w:pPr>
        <w:tabs>
          <w:tab w:val="clear" w:pos="567"/>
        </w:tabs>
        <w:spacing w:line="240" w:lineRule="auto"/>
        <w:rPr>
          <w:noProof/>
          <w:szCs w:val="22"/>
          <w:lang w:val="it-IT"/>
        </w:rPr>
      </w:pPr>
      <w:r>
        <w:rPr>
          <w:noProof/>
          <w:szCs w:val="22"/>
          <w:lang w:val="it-IT"/>
        </w:rPr>
        <w:t>Lot</w:t>
      </w:r>
    </w:p>
    <w:p w14:paraId="43371ED2" w14:textId="77777777" w:rsidR="006A0AD0" w:rsidRDefault="006A0AD0" w:rsidP="006A0AD0">
      <w:pPr>
        <w:tabs>
          <w:tab w:val="clear" w:pos="567"/>
        </w:tabs>
        <w:spacing w:line="240" w:lineRule="auto"/>
        <w:rPr>
          <w:noProof/>
          <w:szCs w:val="22"/>
          <w:lang w:val="it-IT"/>
        </w:rPr>
      </w:pPr>
    </w:p>
    <w:p w14:paraId="34A6252C" w14:textId="77777777" w:rsidR="006A0AD0" w:rsidRDefault="006A0AD0" w:rsidP="006A0AD0">
      <w:pPr>
        <w:tabs>
          <w:tab w:val="clear" w:pos="567"/>
        </w:tabs>
        <w:spacing w:line="240" w:lineRule="auto"/>
        <w:rPr>
          <w:noProof/>
          <w:szCs w:val="22"/>
          <w:lang w:val="it-IT"/>
        </w:rPr>
      </w:pPr>
    </w:p>
    <w:p w14:paraId="64ECDC61" w14:textId="77777777" w:rsidR="006A0AD0" w:rsidRDefault="006A0AD0" w:rsidP="00A30DD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5.</w:t>
      </w:r>
      <w:r>
        <w:rPr>
          <w:b/>
          <w:noProof/>
          <w:szCs w:val="22"/>
          <w:lang w:val="it-IT"/>
        </w:rPr>
        <w:tab/>
        <w:t>ALTRO</w:t>
      </w:r>
    </w:p>
    <w:p w14:paraId="6DCF5572" w14:textId="77777777" w:rsidR="006A0AD0" w:rsidRDefault="006A0AD0" w:rsidP="006A0AD0">
      <w:pPr>
        <w:tabs>
          <w:tab w:val="clear" w:pos="567"/>
        </w:tabs>
        <w:spacing w:line="240" w:lineRule="auto"/>
        <w:rPr>
          <w:iCs/>
          <w:noProof/>
          <w:szCs w:val="22"/>
          <w:lang w:val="it-IT"/>
        </w:rPr>
      </w:pPr>
    </w:p>
    <w:p w14:paraId="460DD8F2" w14:textId="77777777" w:rsidR="006A0AD0" w:rsidRDefault="006A0AD0" w:rsidP="006A0AD0">
      <w:pPr>
        <w:tabs>
          <w:tab w:val="clear" w:pos="567"/>
        </w:tabs>
        <w:spacing w:line="240" w:lineRule="auto"/>
        <w:rPr>
          <w:noProof/>
          <w:szCs w:val="22"/>
          <w:lang w:val="it-IT"/>
        </w:rPr>
      </w:pPr>
      <w:r>
        <w:rPr>
          <w:noProof/>
          <w:szCs w:val="22"/>
          <w:lang w:val="it-IT"/>
        </w:rPr>
        <w:t>Lunedì Martedì Mercoledì Giovedì Venerdì Sabato Domenica</w:t>
      </w:r>
    </w:p>
    <w:p w14:paraId="1C48905C" w14:textId="77777777" w:rsidR="006A0AD0" w:rsidRDefault="006A0AD0" w:rsidP="006A0AD0">
      <w:pPr>
        <w:spacing w:line="240" w:lineRule="auto"/>
        <w:rPr>
          <w:noProof/>
          <w:szCs w:val="22"/>
          <w:lang w:val="it-IT"/>
        </w:rPr>
      </w:pPr>
    </w:p>
    <w:p w14:paraId="26D6E819" w14:textId="77777777" w:rsidR="006A0AD0" w:rsidRDefault="006A0AD0" w:rsidP="006A0AD0">
      <w:pPr>
        <w:widowControl w:val="0"/>
        <w:tabs>
          <w:tab w:val="clear" w:pos="567"/>
        </w:tabs>
        <w:spacing w:line="240" w:lineRule="auto"/>
        <w:rPr>
          <w:b/>
          <w:noProof/>
          <w:szCs w:val="22"/>
          <w:lang w:val="it-IT"/>
        </w:rPr>
      </w:pPr>
      <w:r>
        <w:rPr>
          <w:b/>
          <w:noProof/>
          <w:szCs w:val="22"/>
          <w:lang w:val="it-IT"/>
        </w:rPr>
        <w:br w:type="page"/>
      </w:r>
    </w:p>
    <w:p w14:paraId="1D92D649" w14:textId="77777777" w:rsidR="006A0AD0" w:rsidRDefault="006A0AD0" w:rsidP="003B3AF5">
      <w:pPr>
        <w:shd w:val="clear" w:color="auto" w:fill="FFFFFF"/>
        <w:tabs>
          <w:tab w:val="clear" w:pos="567"/>
        </w:tabs>
        <w:spacing w:line="240" w:lineRule="auto"/>
        <w:rPr>
          <w:b/>
          <w:noProof/>
          <w:szCs w:val="22"/>
          <w:u w:val="single"/>
          <w:lang w:val="it-IT"/>
        </w:rPr>
      </w:pPr>
    </w:p>
    <w:p w14:paraId="253361C6" w14:textId="77777777" w:rsidR="006A0AD0" w:rsidRDefault="006A0AD0" w:rsidP="003B3AF5">
      <w:pPr>
        <w:shd w:val="clear" w:color="auto" w:fill="FFFFFF"/>
        <w:tabs>
          <w:tab w:val="clear" w:pos="567"/>
        </w:tabs>
        <w:spacing w:line="240" w:lineRule="auto"/>
        <w:rPr>
          <w:noProof/>
          <w:szCs w:val="22"/>
          <w:lang w:val="it-IT"/>
        </w:rPr>
      </w:pPr>
    </w:p>
    <w:p w14:paraId="47F3836B" w14:textId="5A41B0FE" w:rsidR="00AD744A" w:rsidRPr="00E03AB6"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INFORMAZIONI DA APPORRE SUL CONFEZIONAMENTO SECONDARIO</w:t>
      </w:r>
    </w:p>
    <w:p w14:paraId="64056CF8"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ASTUCCIO ESTERNO 10 mg</w:t>
      </w:r>
    </w:p>
    <w:p w14:paraId="3F3262C6" w14:textId="77777777" w:rsidR="00AD744A" w:rsidRDefault="00AD744A">
      <w:pPr>
        <w:tabs>
          <w:tab w:val="clear" w:pos="567"/>
        </w:tabs>
        <w:spacing w:line="240" w:lineRule="auto"/>
        <w:rPr>
          <w:noProof/>
          <w:szCs w:val="22"/>
          <w:lang w:val="it-IT"/>
        </w:rPr>
      </w:pPr>
    </w:p>
    <w:p w14:paraId="0B04295D" w14:textId="77777777" w:rsidR="00AD744A" w:rsidRDefault="00AD744A">
      <w:pPr>
        <w:tabs>
          <w:tab w:val="clear" w:pos="567"/>
        </w:tabs>
        <w:spacing w:line="240" w:lineRule="auto"/>
        <w:rPr>
          <w:noProof/>
          <w:szCs w:val="22"/>
          <w:lang w:val="it-IT"/>
        </w:rPr>
      </w:pPr>
    </w:p>
    <w:p w14:paraId="39B389AF"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w:t>
      </w:r>
      <w:r>
        <w:rPr>
          <w:b/>
          <w:noProof/>
          <w:szCs w:val="22"/>
          <w:lang w:val="it-IT"/>
        </w:rPr>
        <w:tab/>
        <w:t>DENOMINAZIONE DEL MEDICINALE</w:t>
      </w:r>
    </w:p>
    <w:p w14:paraId="37B5E18E" w14:textId="77777777" w:rsidR="00AD744A" w:rsidRDefault="00AD744A">
      <w:pPr>
        <w:tabs>
          <w:tab w:val="clear" w:pos="567"/>
        </w:tabs>
        <w:spacing w:line="240" w:lineRule="auto"/>
        <w:rPr>
          <w:noProof/>
          <w:szCs w:val="22"/>
          <w:lang w:val="it-IT"/>
        </w:rPr>
      </w:pPr>
    </w:p>
    <w:p w14:paraId="579ADC67" w14:textId="77777777" w:rsidR="00AD744A" w:rsidRDefault="00AD744A">
      <w:pPr>
        <w:spacing w:line="240" w:lineRule="auto"/>
        <w:rPr>
          <w:noProof/>
          <w:szCs w:val="22"/>
          <w:lang w:val="it-IT"/>
        </w:rPr>
      </w:pPr>
      <w:r>
        <w:rPr>
          <w:noProof/>
          <w:szCs w:val="22"/>
          <w:lang w:val="it-IT"/>
        </w:rPr>
        <w:t>Forxiga 10 mg compresse rivestite con film</w:t>
      </w:r>
    </w:p>
    <w:p w14:paraId="6B0630C2" w14:textId="77777777" w:rsidR="00AD744A" w:rsidRDefault="00AD744A">
      <w:pPr>
        <w:tabs>
          <w:tab w:val="clear" w:pos="567"/>
        </w:tabs>
        <w:spacing w:line="240" w:lineRule="auto"/>
        <w:rPr>
          <w:noProof/>
          <w:szCs w:val="22"/>
          <w:lang w:val="it-IT"/>
        </w:rPr>
      </w:pPr>
      <w:r>
        <w:rPr>
          <w:noProof/>
          <w:szCs w:val="22"/>
          <w:lang w:val="it-IT"/>
        </w:rPr>
        <w:t>dapagliflozin</w:t>
      </w:r>
    </w:p>
    <w:p w14:paraId="67897E68" w14:textId="77777777" w:rsidR="00AD744A" w:rsidRDefault="00AD744A">
      <w:pPr>
        <w:tabs>
          <w:tab w:val="clear" w:pos="567"/>
        </w:tabs>
        <w:spacing w:line="240" w:lineRule="auto"/>
        <w:rPr>
          <w:noProof/>
          <w:szCs w:val="22"/>
          <w:lang w:val="it-IT"/>
        </w:rPr>
      </w:pPr>
    </w:p>
    <w:p w14:paraId="20C34668" w14:textId="77777777" w:rsidR="00AD744A" w:rsidRDefault="00AD744A">
      <w:pPr>
        <w:tabs>
          <w:tab w:val="clear" w:pos="567"/>
        </w:tabs>
        <w:spacing w:line="240" w:lineRule="auto"/>
        <w:rPr>
          <w:noProof/>
          <w:szCs w:val="22"/>
          <w:lang w:val="it-IT"/>
        </w:rPr>
      </w:pPr>
    </w:p>
    <w:p w14:paraId="7E70C976"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47EDB139" w14:textId="77777777" w:rsidR="00AD744A" w:rsidRDefault="00AD744A">
      <w:pPr>
        <w:tabs>
          <w:tab w:val="clear" w:pos="567"/>
        </w:tabs>
        <w:spacing w:line="240" w:lineRule="auto"/>
        <w:rPr>
          <w:noProof/>
          <w:szCs w:val="22"/>
          <w:lang w:val="it-IT"/>
        </w:rPr>
      </w:pPr>
    </w:p>
    <w:p w14:paraId="04B4AD34" w14:textId="77777777" w:rsidR="00AD744A" w:rsidRDefault="00AD744A">
      <w:pPr>
        <w:tabs>
          <w:tab w:val="clear" w:pos="567"/>
        </w:tabs>
        <w:spacing w:line="240" w:lineRule="auto"/>
        <w:rPr>
          <w:noProof/>
          <w:szCs w:val="22"/>
          <w:lang w:val="it-IT"/>
        </w:rPr>
      </w:pPr>
      <w:r>
        <w:rPr>
          <w:noProof/>
          <w:szCs w:val="22"/>
          <w:lang w:val="it-IT"/>
        </w:rPr>
        <w:t>Ogni compressa contiene dapagliflozin propanediolo monoidrato equivalente a 10 mg di dapagliflozin</w:t>
      </w:r>
    </w:p>
    <w:p w14:paraId="22656109" w14:textId="77777777" w:rsidR="00AD744A" w:rsidRDefault="00AD744A">
      <w:pPr>
        <w:tabs>
          <w:tab w:val="clear" w:pos="567"/>
        </w:tabs>
        <w:spacing w:line="240" w:lineRule="auto"/>
        <w:rPr>
          <w:noProof/>
          <w:szCs w:val="22"/>
          <w:lang w:val="it-IT"/>
        </w:rPr>
      </w:pPr>
    </w:p>
    <w:p w14:paraId="26485224" w14:textId="77777777" w:rsidR="00AD744A" w:rsidRDefault="00AD744A">
      <w:pPr>
        <w:tabs>
          <w:tab w:val="clear" w:pos="567"/>
        </w:tabs>
        <w:spacing w:line="240" w:lineRule="auto"/>
        <w:rPr>
          <w:noProof/>
          <w:szCs w:val="22"/>
          <w:lang w:val="it-IT"/>
        </w:rPr>
      </w:pPr>
    </w:p>
    <w:p w14:paraId="3F83E793"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3.</w:t>
      </w:r>
      <w:r>
        <w:rPr>
          <w:b/>
          <w:noProof/>
          <w:szCs w:val="22"/>
          <w:lang w:val="it-IT"/>
        </w:rPr>
        <w:tab/>
        <w:t>ELENCO DEGLI ECCIPIENTI</w:t>
      </w:r>
    </w:p>
    <w:p w14:paraId="4257CA98" w14:textId="77777777" w:rsidR="00AD744A" w:rsidRDefault="00AD744A">
      <w:pPr>
        <w:tabs>
          <w:tab w:val="clear" w:pos="567"/>
        </w:tabs>
        <w:spacing w:line="240" w:lineRule="auto"/>
        <w:rPr>
          <w:noProof/>
          <w:szCs w:val="22"/>
          <w:lang w:val="it-IT"/>
        </w:rPr>
      </w:pPr>
    </w:p>
    <w:p w14:paraId="3D03FB0A" w14:textId="77777777" w:rsidR="00AD744A" w:rsidRDefault="00AD744A">
      <w:pPr>
        <w:tabs>
          <w:tab w:val="clear" w:pos="567"/>
        </w:tabs>
        <w:spacing w:line="240" w:lineRule="auto"/>
        <w:rPr>
          <w:noProof/>
          <w:szCs w:val="22"/>
          <w:lang w:val="it-IT"/>
        </w:rPr>
      </w:pPr>
      <w:r>
        <w:rPr>
          <w:noProof/>
          <w:szCs w:val="22"/>
          <w:lang w:val="it-IT"/>
        </w:rPr>
        <w:t>Contiene lattosio. Per ulteriori informazioni, leggere il foglio illustrativo.</w:t>
      </w:r>
    </w:p>
    <w:p w14:paraId="5CC295F5" w14:textId="77777777" w:rsidR="00AD744A" w:rsidRDefault="00AD744A">
      <w:pPr>
        <w:tabs>
          <w:tab w:val="clear" w:pos="567"/>
        </w:tabs>
        <w:spacing w:line="240" w:lineRule="auto"/>
        <w:rPr>
          <w:noProof/>
          <w:szCs w:val="22"/>
          <w:lang w:val="it-IT"/>
        </w:rPr>
      </w:pPr>
    </w:p>
    <w:p w14:paraId="2FFFC45A" w14:textId="77777777" w:rsidR="00AD744A" w:rsidRDefault="00AD744A">
      <w:pPr>
        <w:tabs>
          <w:tab w:val="clear" w:pos="567"/>
        </w:tabs>
        <w:spacing w:line="240" w:lineRule="auto"/>
        <w:rPr>
          <w:noProof/>
          <w:szCs w:val="22"/>
          <w:lang w:val="it-IT"/>
        </w:rPr>
      </w:pPr>
    </w:p>
    <w:p w14:paraId="021C7D34"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4.</w:t>
      </w:r>
      <w:r>
        <w:rPr>
          <w:b/>
          <w:noProof/>
          <w:szCs w:val="22"/>
          <w:lang w:val="it-IT"/>
        </w:rPr>
        <w:tab/>
        <w:t xml:space="preserve">FORMA FARMACEUTICA E CONTENUTO </w:t>
      </w:r>
    </w:p>
    <w:p w14:paraId="19FBD277" w14:textId="77777777" w:rsidR="00AD744A" w:rsidRDefault="00AD744A">
      <w:pPr>
        <w:tabs>
          <w:tab w:val="clear" w:pos="567"/>
        </w:tabs>
        <w:spacing w:line="240" w:lineRule="auto"/>
        <w:rPr>
          <w:noProof/>
          <w:szCs w:val="22"/>
          <w:lang w:val="it-IT"/>
        </w:rPr>
      </w:pPr>
    </w:p>
    <w:p w14:paraId="6CC5D6E7" w14:textId="77777777" w:rsidR="006A0AD0" w:rsidRDefault="006A0AD0" w:rsidP="00F5133D">
      <w:pPr>
        <w:shd w:val="clear" w:color="auto" w:fill="E6E6E6"/>
        <w:tabs>
          <w:tab w:val="clear" w:pos="567"/>
        </w:tabs>
        <w:spacing w:line="240" w:lineRule="auto"/>
        <w:rPr>
          <w:noProof/>
          <w:szCs w:val="22"/>
          <w:lang w:val="it-IT"/>
        </w:rPr>
      </w:pPr>
      <w:r w:rsidRPr="00BD1921">
        <w:rPr>
          <w:lang w:val="it-IT"/>
        </w:rPr>
        <w:t>compresse rivestite con film</w:t>
      </w:r>
    </w:p>
    <w:p w14:paraId="7CD24B2F" w14:textId="77777777" w:rsidR="00363279" w:rsidRDefault="00363279">
      <w:pPr>
        <w:tabs>
          <w:tab w:val="clear" w:pos="567"/>
        </w:tabs>
        <w:spacing w:line="240" w:lineRule="auto"/>
        <w:rPr>
          <w:noProof/>
          <w:szCs w:val="22"/>
          <w:lang w:val="it-IT"/>
        </w:rPr>
      </w:pPr>
    </w:p>
    <w:p w14:paraId="2A9B403D" w14:textId="77777777" w:rsidR="001C4A7A" w:rsidRDefault="001C4A7A" w:rsidP="001C4A7A">
      <w:pPr>
        <w:tabs>
          <w:tab w:val="clear" w:pos="567"/>
        </w:tabs>
        <w:spacing w:line="240" w:lineRule="auto"/>
        <w:rPr>
          <w:noProof/>
          <w:szCs w:val="22"/>
          <w:lang w:val="it-IT"/>
        </w:rPr>
      </w:pPr>
      <w:r>
        <w:rPr>
          <w:noProof/>
          <w:szCs w:val="22"/>
          <w:lang w:val="it-IT"/>
        </w:rPr>
        <w:t>10</w:t>
      </w:r>
      <w:r w:rsidR="004B2847">
        <w:rPr>
          <w:noProof/>
          <w:szCs w:val="22"/>
          <w:lang w:val="it-IT"/>
        </w:rPr>
        <w:t>x1</w:t>
      </w:r>
      <w:r>
        <w:rPr>
          <w:noProof/>
          <w:szCs w:val="22"/>
          <w:lang w:val="it-IT"/>
        </w:rPr>
        <w:t xml:space="preserve"> compresse rivestite con film</w:t>
      </w:r>
    </w:p>
    <w:p w14:paraId="20FC28DF" w14:textId="77777777" w:rsidR="00AD744A" w:rsidRDefault="00AD744A" w:rsidP="00F5133D">
      <w:pPr>
        <w:shd w:val="clear" w:color="auto" w:fill="E6E6E6"/>
        <w:tabs>
          <w:tab w:val="clear" w:pos="567"/>
        </w:tabs>
        <w:spacing w:line="240" w:lineRule="auto"/>
        <w:rPr>
          <w:noProof/>
          <w:szCs w:val="22"/>
          <w:lang w:val="it-IT"/>
        </w:rPr>
      </w:pPr>
      <w:r>
        <w:rPr>
          <w:noProof/>
          <w:szCs w:val="22"/>
          <w:lang w:val="it-IT"/>
        </w:rPr>
        <w:t>14 compresse rivestite con film</w:t>
      </w:r>
    </w:p>
    <w:p w14:paraId="04B8BC25" w14:textId="77777777" w:rsidR="00AD744A" w:rsidRDefault="00AD744A">
      <w:pPr>
        <w:shd w:val="clear" w:color="auto" w:fill="E6E6E6"/>
        <w:tabs>
          <w:tab w:val="clear" w:pos="567"/>
        </w:tabs>
        <w:spacing w:line="240" w:lineRule="auto"/>
        <w:rPr>
          <w:noProof/>
          <w:szCs w:val="22"/>
          <w:lang w:val="it-IT"/>
        </w:rPr>
      </w:pPr>
      <w:r>
        <w:rPr>
          <w:noProof/>
          <w:szCs w:val="22"/>
          <w:lang w:val="it-IT"/>
        </w:rPr>
        <w:t>28 compresse rivestite con film</w:t>
      </w:r>
    </w:p>
    <w:p w14:paraId="3E1695B5" w14:textId="77777777" w:rsidR="00AD744A" w:rsidRDefault="00AD744A">
      <w:pPr>
        <w:shd w:val="clear" w:color="auto" w:fill="E6E6E6"/>
        <w:tabs>
          <w:tab w:val="clear" w:pos="567"/>
        </w:tabs>
        <w:spacing w:line="240" w:lineRule="auto"/>
        <w:rPr>
          <w:noProof/>
          <w:szCs w:val="22"/>
          <w:lang w:val="it-IT"/>
        </w:rPr>
      </w:pPr>
      <w:r>
        <w:rPr>
          <w:noProof/>
          <w:szCs w:val="22"/>
          <w:lang w:val="it-IT"/>
        </w:rPr>
        <w:t>30x1 compresse rivestite con film</w:t>
      </w:r>
    </w:p>
    <w:p w14:paraId="037A186D" w14:textId="77777777" w:rsidR="00AD744A" w:rsidRDefault="00AD744A">
      <w:pPr>
        <w:shd w:val="clear" w:color="auto" w:fill="E6E6E6"/>
        <w:tabs>
          <w:tab w:val="clear" w:pos="567"/>
        </w:tabs>
        <w:spacing w:line="240" w:lineRule="auto"/>
        <w:rPr>
          <w:noProof/>
          <w:szCs w:val="22"/>
          <w:lang w:val="it-IT"/>
        </w:rPr>
      </w:pPr>
      <w:r>
        <w:rPr>
          <w:noProof/>
          <w:szCs w:val="22"/>
          <w:lang w:val="it-IT"/>
        </w:rPr>
        <w:t>90x1 compresse rivestite con film</w:t>
      </w:r>
    </w:p>
    <w:p w14:paraId="7E07AEA3" w14:textId="77777777" w:rsidR="00AD744A" w:rsidRDefault="00AD744A">
      <w:pPr>
        <w:shd w:val="clear" w:color="auto" w:fill="E6E6E6"/>
        <w:tabs>
          <w:tab w:val="clear" w:pos="567"/>
        </w:tabs>
        <w:spacing w:line="240" w:lineRule="auto"/>
        <w:rPr>
          <w:noProof/>
          <w:szCs w:val="22"/>
          <w:lang w:val="it-IT"/>
        </w:rPr>
      </w:pPr>
      <w:r>
        <w:rPr>
          <w:noProof/>
          <w:szCs w:val="22"/>
          <w:lang w:val="it-IT"/>
        </w:rPr>
        <w:t>98 compresse rivestite con film</w:t>
      </w:r>
    </w:p>
    <w:p w14:paraId="07C3A764" w14:textId="77777777" w:rsidR="00AD744A" w:rsidRDefault="00AD744A">
      <w:pPr>
        <w:tabs>
          <w:tab w:val="clear" w:pos="567"/>
        </w:tabs>
        <w:spacing w:line="240" w:lineRule="auto"/>
        <w:rPr>
          <w:noProof/>
          <w:szCs w:val="22"/>
          <w:lang w:val="it-IT"/>
        </w:rPr>
      </w:pPr>
    </w:p>
    <w:p w14:paraId="77F96AB0" w14:textId="77777777" w:rsidR="00AD744A" w:rsidRDefault="00AD744A">
      <w:pPr>
        <w:tabs>
          <w:tab w:val="clear" w:pos="567"/>
        </w:tabs>
        <w:spacing w:line="240" w:lineRule="auto"/>
        <w:rPr>
          <w:noProof/>
          <w:szCs w:val="22"/>
          <w:lang w:val="it-IT"/>
        </w:rPr>
      </w:pPr>
    </w:p>
    <w:p w14:paraId="367EC717"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5.</w:t>
      </w:r>
      <w:r>
        <w:rPr>
          <w:b/>
          <w:noProof/>
          <w:szCs w:val="22"/>
          <w:lang w:val="it-IT"/>
        </w:rPr>
        <w:tab/>
        <w:t>MODO E VIA(E) DI SOMMINISTRAZIONE</w:t>
      </w:r>
    </w:p>
    <w:p w14:paraId="38A89F96" w14:textId="77777777" w:rsidR="00AD744A" w:rsidRDefault="00AD744A">
      <w:pPr>
        <w:spacing w:line="240" w:lineRule="auto"/>
        <w:rPr>
          <w:noProof/>
          <w:szCs w:val="22"/>
          <w:lang w:val="it-IT"/>
        </w:rPr>
      </w:pPr>
    </w:p>
    <w:p w14:paraId="37FF1C5A" w14:textId="77777777" w:rsidR="00AD744A" w:rsidRDefault="00AD744A">
      <w:pPr>
        <w:tabs>
          <w:tab w:val="clear" w:pos="567"/>
        </w:tabs>
        <w:spacing w:line="240" w:lineRule="auto"/>
        <w:rPr>
          <w:noProof/>
          <w:szCs w:val="22"/>
          <w:lang w:val="it-IT"/>
        </w:rPr>
      </w:pPr>
      <w:r>
        <w:rPr>
          <w:noProof/>
          <w:szCs w:val="22"/>
          <w:lang w:val="it-IT"/>
        </w:rPr>
        <w:t>Leggere il foglio illustrativo prima dell’uso.</w:t>
      </w:r>
    </w:p>
    <w:p w14:paraId="50EF80E3" w14:textId="77777777" w:rsidR="00AD744A" w:rsidRDefault="00AD744A">
      <w:pPr>
        <w:tabs>
          <w:tab w:val="clear" w:pos="567"/>
        </w:tabs>
        <w:spacing w:line="240" w:lineRule="auto"/>
        <w:rPr>
          <w:noProof/>
          <w:szCs w:val="22"/>
          <w:lang w:val="it-IT"/>
        </w:rPr>
      </w:pPr>
      <w:r>
        <w:rPr>
          <w:noProof/>
          <w:szCs w:val="22"/>
          <w:lang w:val="it-IT"/>
        </w:rPr>
        <w:t>Uso orale.</w:t>
      </w:r>
    </w:p>
    <w:p w14:paraId="0F30564A" w14:textId="77777777" w:rsidR="00AD744A" w:rsidRDefault="00AD744A">
      <w:pPr>
        <w:autoSpaceDE w:val="0"/>
        <w:autoSpaceDN w:val="0"/>
        <w:adjustRightInd w:val="0"/>
        <w:spacing w:line="240" w:lineRule="auto"/>
        <w:rPr>
          <w:szCs w:val="22"/>
          <w:lang w:val="it-IT"/>
        </w:rPr>
      </w:pPr>
    </w:p>
    <w:p w14:paraId="4C6B15D8" w14:textId="77777777" w:rsidR="00AD744A" w:rsidRDefault="00AD744A">
      <w:pPr>
        <w:autoSpaceDE w:val="0"/>
        <w:autoSpaceDN w:val="0"/>
        <w:adjustRightInd w:val="0"/>
        <w:spacing w:line="240" w:lineRule="auto"/>
        <w:rPr>
          <w:szCs w:val="22"/>
          <w:lang w:val="it-IT"/>
        </w:rPr>
      </w:pPr>
    </w:p>
    <w:p w14:paraId="4331EBD1"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D307D6D" w14:textId="77777777" w:rsidR="00AD744A" w:rsidRDefault="00AD744A">
      <w:pPr>
        <w:tabs>
          <w:tab w:val="clear" w:pos="567"/>
        </w:tabs>
        <w:spacing w:line="240" w:lineRule="auto"/>
        <w:rPr>
          <w:noProof/>
          <w:szCs w:val="22"/>
          <w:lang w:val="it-IT"/>
        </w:rPr>
      </w:pPr>
    </w:p>
    <w:p w14:paraId="7848A9E4" w14:textId="77777777" w:rsidR="00AD744A" w:rsidRDefault="00AD744A">
      <w:pPr>
        <w:tabs>
          <w:tab w:val="clear" w:pos="567"/>
        </w:tabs>
        <w:spacing w:line="240" w:lineRule="auto"/>
        <w:rPr>
          <w:noProof/>
          <w:szCs w:val="22"/>
          <w:lang w:val="it-IT"/>
        </w:rPr>
      </w:pPr>
      <w:r>
        <w:rPr>
          <w:noProof/>
          <w:szCs w:val="22"/>
          <w:lang w:val="it-IT"/>
        </w:rPr>
        <w:t>Tenere fuori dalla vista e dalla portata dei bambini.</w:t>
      </w:r>
    </w:p>
    <w:p w14:paraId="16AA943B" w14:textId="77777777" w:rsidR="00AD744A" w:rsidRDefault="00AD744A">
      <w:pPr>
        <w:tabs>
          <w:tab w:val="clear" w:pos="567"/>
        </w:tabs>
        <w:spacing w:line="240" w:lineRule="auto"/>
        <w:rPr>
          <w:noProof/>
          <w:szCs w:val="22"/>
          <w:lang w:val="it-IT"/>
        </w:rPr>
      </w:pPr>
    </w:p>
    <w:p w14:paraId="29054D6A" w14:textId="77777777" w:rsidR="00AD744A" w:rsidRDefault="00AD744A">
      <w:pPr>
        <w:tabs>
          <w:tab w:val="clear" w:pos="567"/>
        </w:tabs>
        <w:spacing w:line="240" w:lineRule="auto"/>
        <w:rPr>
          <w:noProof/>
          <w:szCs w:val="22"/>
          <w:lang w:val="it-IT"/>
        </w:rPr>
      </w:pPr>
    </w:p>
    <w:p w14:paraId="4B7794E7"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7.</w:t>
      </w:r>
      <w:r>
        <w:rPr>
          <w:b/>
          <w:noProof/>
          <w:szCs w:val="22"/>
          <w:lang w:val="it-IT"/>
        </w:rPr>
        <w:tab/>
        <w:t>ALTRA(E) AVVERTENZA(E) PARTICOLARE(I), SE NECESSARIO</w:t>
      </w:r>
    </w:p>
    <w:p w14:paraId="45984101" w14:textId="77777777" w:rsidR="00AD744A" w:rsidRDefault="00AD744A">
      <w:pPr>
        <w:tabs>
          <w:tab w:val="clear" w:pos="567"/>
        </w:tabs>
        <w:spacing w:line="240" w:lineRule="auto"/>
        <w:rPr>
          <w:noProof/>
          <w:szCs w:val="22"/>
          <w:lang w:val="it-IT"/>
        </w:rPr>
      </w:pPr>
    </w:p>
    <w:p w14:paraId="7D028A18" w14:textId="77777777" w:rsidR="00AD744A" w:rsidRDefault="00AD744A">
      <w:pPr>
        <w:tabs>
          <w:tab w:val="clear" w:pos="567"/>
        </w:tabs>
        <w:spacing w:line="240" w:lineRule="auto"/>
        <w:rPr>
          <w:noProof/>
          <w:szCs w:val="22"/>
          <w:lang w:val="it-IT"/>
        </w:rPr>
      </w:pPr>
    </w:p>
    <w:p w14:paraId="6578A68A"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8.</w:t>
      </w:r>
      <w:r>
        <w:rPr>
          <w:b/>
          <w:noProof/>
          <w:szCs w:val="22"/>
          <w:lang w:val="it-IT"/>
        </w:rPr>
        <w:tab/>
        <w:t>DATA DI SCADENZA</w:t>
      </w:r>
    </w:p>
    <w:p w14:paraId="6099E4A8" w14:textId="77777777" w:rsidR="00AD744A" w:rsidRDefault="00AD744A">
      <w:pPr>
        <w:tabs>
          <w:tab w:val="clear" w:pos="567"/>
        </w:tabs>
        <w:spacing w:line="240" w:lineRule="auto"/>
        <w:rPr>
          <w:noProof/>
          <w:szCs w:val="22"/>
          <w:lang w:val="it-IT"/>
        </w:rPr>
      </w:pPr>
    </w:p>
    <w:p w14:paraId="0AE5E9C9" w14:textId="77777777" w:rsidR="00AD744A" w:rsidRDefault="00390D05">
      <w:pPr>
        <w:tabs>
          <w:tab w:val="clear" w:pos="567"/>
        </w:tabs>
        <w:spacing w:line="240" w:lineRule="auto"/>
        <w:rPr>
          <w:noProof/>
          <w:szCs w:val="22"/>
          <w:lang w:val="it-IT"/>
        </w:rPr>
      </w:pPr>
      <w:r>
        <w:rPr>
          <w:noProof/>
          <w:szCs w:val="22"/>
          <w:lang w:val="it-IT"/>
        </w:rPr>
        <w:t>Scad</w:t>
      </w:r>
      <w:r w:rsidR="00AD744A">
        <w:rPr>
          <w:noProof/>
          <w:szCs w:val="22"/>
          <w:lang w:val="it-IT"/>
        </w:rPr>
        <w:t>.</w:t>
      </w:r>
    </w:p>
    <w:p w14:paraId="314674F3" w14:textId="77777777" w:rsidR="00AD744A" w:rsidRDefault="00AD744A">
      <w:pPr>
        <w:tabs>
          <w:tab w:val="clear" w:pos="567"/>
        </w:tabs>
        <w:spacing w:line="240" w:lineRule="auto"/>
        <w:rPr>
          <w:noProof/>
          <w:szCs w:val="22"/>
          <w:lang w:val="it-IT"/>
        </w:rPr>
      </w:pPr>
    </w:p>
    <w:p w14:paraId="77015934" w14:textId="77777777" w:rsidR="00AD744A" w:rsidRDefault="00AD744A">
      <w:pPr>
        <w:tabs>
          <w:tab w:val="clear" w:pos="567"/>
        </w:tabs>
        <w:spacing w:line="240" w:lineRule="auto"/>
        <w:rPr>
          <w:noProof/>
          <w:szCs w:val="22"/>
          <w:lang w:val="it-IT"/>
        </w:rPr>
      </w:pPr>
    </w:p>
    <w:p w14:paraId="09C8124F" w14:textId="77777777" w:rsidR="00AD744A" w:rsidRDefault="00AD744A">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lastRenderedPageBreak/>
        <w:t>9.</w:t>
      </w:r>
      <w:r>
        <w:rPr>
          <w:b/>
          <w:noProof/>
          <w:szCs w:val="22"/>
          <w:lang w:val="it-IT"/>
        </w:rPr>
        <w:tab/>
        <w:t>PRECAUZIONI PARTICOLARI PER LA CONSERVAZIONE</w:t>
      </w:r>
    </w:p>
    <w:p w14:paraId="5B732243" w14:textId="77777777" w:rsidR="00AD744A" w:rsidRDefault="00AD744A">
      <w:pPr>
        <w:keepNext/>
        <w:tabs>
          <w:tab w:val="clear" w:pos="567"/>
        </w:tabs>
        <w:spacing w:line="240" w:lineRule="auto"/>
        <w:rPr>
          <w:noProof/>
          <w:szCs w:val="22"/>
          <w:lang w:val="it-IT"/>
        </w:rPr>
      </w:pPr>
    </w:p>
    <w:p w14:paraId="6AF63BB4" w14:textId="77777777" w:rsidR="00AD744A" w:rsidRDefault="00AD744A">
      <w:pPr>
        <w:keepNext/>
        <w:tabs>
          <w:tab w:val="clear" w:pos="567"/>
        </w:tabs>
        <w:spacing w:line="240" w:lineRule="auto"/>
        <w:rPr>
          <w:noProof/>
          <w:szCs w:val="22"/>
          <w:lang w:val="it-IT"/>
        </w:rPr>
      </w:pPr>
    </w:p>
    <w:p w14:paraId="035D60A8"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10.</w:t>
      </w:r>
      <w:r>
        <w:rPr>
          <w:b/>
          <w:noProof/>
          <w:szCs w:val="22"/>
          <w:lang w:val="it-IT"/>
        </w:rPr>
        <w:tab/>
        <w:t>PRECAUZIONI PARTICOLARI PER LO SMALTIMENTO DEL MEDICINALE NON UTILIZZATO O DEI RIFIUTI DERIVATI DA TALE MEDICINALE, SE NECESSARIO</w:t>
      </w:r>
    </w:p>
    <w:p w14:paraId="3051AEAD" w14:textId="77777777" w:rsidR="00AD744A" w:rsidRDefault="00AD744A">
      <w:pPr>
        <w:tabs>
          <w:tab w:val="clear" w:pos="567"/>
        </w:tabs>
        <w:spacing w:line="240" w:lineRule="auto"/>
        <w:rPr>
          <w:noProof/>
          <w:szCs w:val="22"/>
          <w:lang w:val="it-IT"/>
        </w:rPr>
      </w:pPr>
    </w:p>
    <w:p w14:paraId="48A6EBAE" w14:textId="77777777" w:rsidR="00AD744A" w:rsidRDefault="00AD744A">
      <w:pPr>
        <w:tabs>
          <w:tab w:val="clear" w:pos="567"/>
        </w:tabs>
        <w:spacing w:line="240" w:lineRule="auto"/>
        <w:rPr>
          <w:noProof/>
          <w:szCs w:val="22"/>
          <w:lang w:val="it-IT"/>
        </w:rPr>
      </w:pPr>
    </w:p>
    <w:p w14:paraId="46AC3AF7"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585EFDE1" w14:textId="77777777" w:rsidR="00AD744A" w:rsidRDefault="00AD744A">
      <w:pPr>
        <w:tabs>
          <w:tab w:val="clear" w:pos="567"/>
        </w:tabs>
        <w:spacing w:line="240" w:lineRule="auto"/>
        <w:rPr>
          <w:i/>
          <w:noProof/>
          <w:szCs w:val="22"/>
          <w:lang w:val="it-IT"/>
        </w:rPr>
      </w:pPr>
    </w:p>
    <w:p w14:paraId="4F3E8D02" w14:textId="77777777" w:rsidR="00AD744A" w:rsidRPr="00BF0E9E" w:rsidRDefault="00AD744A">
      <w:pPr>
        <w:rPr>
          <w:lang w:val="it-IT"/>
        </w:rPr>
      </w:pPr>
      <w:r w:rsidRPr="00BF0E9E">
        <w:rPr>
          <w:lang w:val="it-IT"/>
        </w:rPr>
        <w:t>AstraZeneca AB</w:t>
      </w:r>
    </w:p>
    <w:p w14:paraId="2DB471A0" w14:textId="77777777" w:rsidR="00AD744A" w:rsidRPr="00BF0E9E" w:rsidRDefault="00AD744A">
      <w:pPr>
        <w:rPr>
          <w:szCs w:val="18"/>
          <w:lang w:val="it-IT"/>
        </w:rPr>
      </w:pPr>
      <w:r w:rsidRPr="00BF0E9E">
        <w:rPr>
          <w:szCs w:val="18"/>
          <w:lang w:val="it-IT"/>
        </w:rPr>
        <w:t>SE-151 85 Södertälje</w:t>
      </w:r>
    </w:p>
    <w:p w14:paraId="7E77D02D" w14:textId="77777777" w:rsidR="00AD744A" w:rsidRDefault="00AD744A">
      <w:pPr>
        <w:tabs>
          <w:tab w:val="clear" w:pos="567"/>
        </w:tabs>
        <w:spacing w:line="240" w:lineRule="auto"/>
        <w:rPr>
          <w:szCs w:val="22"/>
          <w:lang w:val="it-IT"/>
        </w:rPr>
      </w:pPr>
      <w:r w:rsidRPr="00BF0E9E">
        <w:rPr>
          <w:szCs w:val="18"/>
          <w:lang w:val="it-IT"/>
        </w:rPr>
        <w:t>Svezia</w:t>
      </w:r>
    </w:p>
    <w:p w14:paraId="557A525F" w14:textId="77777777" w:rsidR="00AD744A" w:rsidRDefault="00AD744A">
      <w:pPr>
        <w:spacing w:line="240" w:lineRule="auto"/>
        <w:rPr>
          <w:noProof/>
          <w:szCs w:val="22"/>
          <w:lang w:val="it-IT"/>
        </w:rPr>
      </w:pPr>
    </w:p>
    <w:p w14:paraId="50B6E273" w14:textId="77777777" w:rsidR="00AD744A" w:rsidRDefault="00AD744A">
      <w:pPr>
        <w:tabs>
          <w:tab w:val="clear" w:pos="567"/>
        </w:tabs>
        <w:spacing w:line="240" w:lineRule="auto"/>
        <w:rPr>
          <w:noProof/>
          <w:szCs w:val="22"/>
          <w:lang w:val="it-IT"/>
        </w:rPr>
      </w:pPr>
    </w:p>
    <w:p w14:paraId="131A2AC0"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12.</w:t>
      </w:r>
      <w:r>
        <w:rPr>
          <w:b/>
          <w:noProof/>
          <w:szCs w:val="22"/>
          <w:lang w:val="it-IT"/>
        </w:rPr>
        <w:tab/>
        <w:t>NUMERO(I) DELL’AUTORIZZAZIONE ALL’IMMISSIONE IN COMMERCIO</w:t>
      </w:r>
    </w:p>
    <w:p w14:paraId="6DE6BA79" w14:textId="77777777" w:rsidR="00AD744A" w:rsidRDefault="00AD744A">
      <w:pPr>
        <w:tabs>
          <w:tab w:val="clear" w:pos="567"/>
        </w:tabs>
        <w:spacing w:line="240" w:lineRule="auto"/>
        <w:rPr>
          <w:noProof/>
          <w:szCs w:val="22"/>
          <w:lang w:val="it-IT"/>
        </w:rPr>
      </w:pPr>
    </w:p>
    <w:p w14:paraId="478CB309" w14:textId="77777777" w:rsidR="00AD744A" w:rsidRPr="009F5FF5" w:rsidRDefault="00AD744A">
      <w:pPr>
        <w:tabs>
          <w:tab w:val="clear" w:pos="567"/>
        </w:tabs>
        <w:spacing w:line="240" w:lineRule="auto"/>
        <w:rPr>
          <w:noProof/>
          <w:szCs w:val="22"/>
          <w:highlight w:val="lightGray"/>
          <w:lang w:val="it-IT"/>
        </w:rPr>
      </w:pPr>
      <w:r>
        <w:rPr>
          <w:noProof/>
          <w:szCs w:val="22"/>
          <w:lang w:val="it-IT"/>
        </w:rPr>
        <w:t xml:space="preserve">EU/1/12/795/006 </w:t>
      </w:r>
      <w:r w:rsidRPr="009F5FF5">
        <w:rPr>
          <w:noProof/>
          <w:szCs w:val="22"/>
          <w:highlight w:val="lightGray"/>
          <w:lang w:val="it-IT"/>
        </w:rPr>
        <w:t>14 compresse rivestite con film</w:t>
      </w:r>
    </w:p>
    <w:p w14:paraId="7BBD3C81" w14:textId="77777777" w:rsidR="00AD744A" w:rsidRPr="009F5FF5" w:rsidRDefault="00AD744A">
      <w:pPr>
        <w:tabs>
          <w:tab w:val="clear" w:pos="567"/>
        </w:tabs>
        <w:spacing w:line="240" w:lineRule="auto"/>
        <w:rPr>
          <w:noProof/>
          <w:szCs w:val="22"/>
          <w:highlight w:val="lightGray"/>
          <w:lang w:val="it-IT"/>
        </w:rPr>
      </w:pPr>
      <w:r w:rsidRPr="009F5FF5">
        <w:rPr>
          <w:noProof/>
          <w:szCs w:val="22"/>
          <w:highlight w:val="lightGray"/>
          <w:lang w:val="it-IT"/>
        </w:rPr>
        <w:t>EU/1/12/795/007 28 compresse rivestite con film</w:t>
      </w:r>
    </w:p>
    <w:p w14:paraId="25C711B5" w14:textId="77777777" w:rsidR="00AD744A" w:rsidRPr="009F5FF5" w:rsidRDefault="00AD744A">
      <w:pPr>
        <w:tabs>
          <w:tab w:val="clear" w:pos="567"/>
        </w:tabs>
        <w:spacing w:line="240" w:lineRule="auto"/>
        <w:rPr>
          <w:noProof/>
          <w:szCs w:val="22"/>
          <w:highlight w:val="lightGray"/>
          <w:lang w:val="it-IT"/>
        </w:rPr>
      </w:pPr>
      <w:r w:rsidRPr="009F5FF5">
        <w:rPr>
          <w:noProof/>
          <w:szCs w:val="22"/>
          <w:highlight w:val="lightGray"/>
          <w:lang w:val="it-IT"/>
        </w:rPr>
        <w:t>EU/1/12/795/008 98 compresse rivestite con film</w:t>
      </w:r>
    </w:p>
    <w:p w14:paraId="60FF1582" w14:textId="77777777" w:rsidR="00AD744A" w:rsidRPr="009F5FF5" w:rsidRDefault="00AD744A">
      <w:pPr>
        <w:tabs>
          <w:tab w:val="clear" w:pos="567"/>
        </w:tabs>
        <w:spacing w:line="240" w:lineRule="auto"/>
        <w:rPr>
          <w:noProof/>
          <w:szCs w:val="22"/>
          <w:highlight w:val="lightGray"/>
          <w:lang w:val="it-IT"/>
        </w:rPr>
      </w:pPr>
      <w:r w:rsidRPr="009F5FF5">
        <w:rPr>
          <w:noProof/>
          <w:szCs w:val="22"/>
          <w:highlight w:val="lightGray"/>
          <w:lang w:val="it-IT"/>
        </w:rPr>
        <w:t>EU/1/12/795/009 30 x 1 (dose unitaria) compresse rivestite con film</w:t>
      </w:r>
    </w:p>
    <w:p w14:paraId="34E90461" w14:textId="77777777" w:rsidR="00AD744A" w:rsidRDefault="00AD744A">
      <w:pPr>
        <w:tabs>
          <w:tab w:val="clear" w:pos="567"/>
        </w:tabs>
        <w:spacing w:line="240" w:lineRule="auto"/>
        <w:rPr>
          <w:noProof/>
          <w:szCs w:val="22"/>
          <w:lang w:val="it-IT"/>
        </w:rPr>
      </w:pPr>
      <w:r w:rsidRPr="009F5FF5">
        <w:rPr>
          <w:noProof/>
          <w:szCs w:val="22"/>
          <w:highlight w:val="lightGray"/>
          <w:lang w:val="it-IT"/>
        </w:rPr>
        <w:t>EU/1/12/795/010 90 x 1 (dose unitaria) compresse rivestite con film</w:t>
      </w:r>
    </w:p>
    <w:p w14:paraId="6A59C325" w14:textId="77777777" w:rsidR="001C4A7A" w:rsidRDefault="001C4A7A" w:rsidP="001C4A7A">
      <w:pPr>
        <w:tabs>
          <w:tab w:val="clear" w:pos="567"/>
        </w:tabs>
        <w:spacing w:line="240" w:lineRule="auto"/>
        <w:rPr>
          <w:noProof/>
          <w:szCs w:val="22"/>
          <w:lang w:val="it-IT"/>
        </w:rPr>
      </w:pPr>
      <w:r w:rsidRPr="009F5FF5">
        <w:rPr>
          <w:noProof/>
          <w:szCs w:val="22"/>
          <w:highlight w:val="lightGray"/>
          <w:lang w:val="it-IT"/>
        </w:rPr>
        <w:t>EU/1/12/795/011 10</w:t>
      </w:r>
      <w:r w:rsidR="004B2847" w:rsidRPr="009F5FF5">
        <w:rPr>
          <w:noProof/>
          <w:szCs w:val="22"/>
          <w:highlight w:val="lightGray"/>
          <w:lang w:val="it-IT"/>
        </w:rPr>
        <w:t xml:space="preserve"> x 1 (dose unitaria)</w:t>
      </w:r>
      <w:r w:rsidRPr="009F5FF5">
        <w:rPr>
          <w:noProof/>
          <w:szCs w:val="22"/>
          <w:highlight w:val="lightGray"/>
          <w:lang w:val="it-IT"/>
        </w:rPr>
        <w:t xml:space="preserve"> compresse rivestite con film</w:t>
      </w:r>
    </w:p>
    <w:p w14:paraId="10A04E57" w14:textId="77777777" w:rsidR="00AD744A" w:rsidRDefault="00AD744A">
      <w:pPr>
        <w:tabs>
          <w:tab w:val="clear" w:pos="567"/>
        </w:tabs>
        <w:spacing w:line="240" w:lineRule="auto"/>
        <w:rPr>
          <w:noProof/>
          <w:szCs w:val="22"/>
          <w:lang w:val="it-IT"/>
        </w:rPr>
      </w:pPr>
    </w:p>
    <w:p w14:paraId="70EA28A8"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13.</w:t>
      </w:r>
      <w:r>
        <w:rPr>
          <w:b/>
          <w:noProof/>
          <w:szCs w:val="22"/>
          <w:lang w:val="it-IT"/>
        </w:rPr>
        <w:tab/>
        <w:t>NUMERO DI LOTTO</w:t>
      </w:r>
    </w:p>
    <w:p w14:paraId="6226B90E" w14:textId="77777777" w:rsidR="00AD744A" w:rsidRDefault="00AD744A">
      <w:pPr>
        <w:tabs>
          <w:tab w:val="clear" w:pos="567"/>
        </w:tabs>
        <w:spacing w:line="240" w:lineRule="auto"/>
        <w:rPr>
          <w:noProof/>
          <w:szCs w:val="22"/>
          <w:lang w:val="it-IT"/>
        </w:rPr>
      </w:pPr>
    </w:p>
    <w:p w14:paraId="02962A07" w14:textId="77777777" w:rsidR="00AD744A" w:rsidRDefault="00AD744A">
      <w:pPr>
        <w:tabs>
          <w:tab w:val="clear" w:pos="567"/>
        </w:tabs>
        <w:spacing w:line="240" w:lineRule="auto"/>
        <w:rPr>
          <w:noProof/>
          <w:szCs w:val="22"/>
          <w:lang w:val="it-IT"/>
        </w:rPr>
      </w:pPr>
      <w:r>
        <w:rPr>
          <w:noProof/>
          <w:szCs w:val="22"/>
          <w:lang w:val="it-IT"/>
        </w:rPr>
        <w:t>Lot</w:t>
      </w:r>
    </w:p>
    <w:p w14:paraId="55D6FD26" w14:textId="77777777" w:rsidR="00AD744A" w:rsidRDefault="00AD744A">
      <w:pPr>
        <w:tabs>
          <w:tab w:val="clear" w:pos="567"/>
        </w:tabs>
        <w:spacing w:line="240" w:lineRule="auto"/>
        <w:rPr>
          <w:noProof/>
          <w:szCs w:val="22"/>
          <w:lang w:val="it-IT"/>
        </w:rPr>
      </w:pPr>
    </w:p>
    <w:p w14:paraId="33BA73E6" w14:textId="77777777" w:rsidR="00AD744A" w:rsidRDefault="00AD744A">
      <w:pPr>
        <w:tabs>
          <w:tab w:val="clear" w:pos="567"/>
        </w:tabs>
        <w:spacing w:line="240" w:lineRule="auto"/>
        <w:rPr>
          <w:noProof/>
          <w:szCs w:val="22"/>
          <w:lang w:val="it-IT"/>
        </w:rPr>
      </w:pPr>
    </w:p>
    <w:p w14:paraId="12FD07EA"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14.</w:t>
      </w:r>
      <w:r>
        <w:rPr>
          <w:b/>
          <w:noProof/>
          <w:szCs w:val="22"/>
          <w:lang w:val="it-IT"/>
        </w:rPr>
        <w:tab/>
        <w:t>CONDIZIONI GENERALI DI FORNITURA</w:t>
      </w:r>
    </w:p>
    <w:p w14:paraId="102548D1" w14:textId="77777777" w:rsidR="00AD744A" w:rsidRDefault="00AD744A">
      <w:pPr>
        <w:tabs>
          <w:tab w:val="clear" w:pos="567"/>
        </w:tabs>
        <w:spacing w:line="240" w:lineRule="auto"/>
        <w:rPr>
          <w:noProof/>
          <w:szCs w:val="22"/>
          <w:lang w:val="it-IT"/>
        </w:rPr>
      </w:pPr>
    </w:p>
    <w:p w14:paraId="0167453C" w14:textId="77777777" w:rsidR="00AD744A" w:rsidRDefault="00AD744A">
      <w:pPr>
        <w:tabs>
          <w:tab w:val="clear" w:pos="567"/>
        </w:tabs>
        <w:spacing w:line="240" w:lineRule="auto"/>
        <w:rPr>
          <w:noProof/>
          <w:szCs w:val="22"/>
          <w:lang w:val="it-IT"/>
        </w:rPr>
      </w:pPr>
    </w:p>
    <w:p w14:paraId="71D7B0F6" w14:textId="77777777" w:rsidR="00AD744A" w:rsidRDefault="00AD744A">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Pr>
          <w:b/>
          <w:noProof/>
          <w:szCs w:val="22"/>
          <w:lang w:val="it-IT"/>
        </w:rPr>
        <w:t>15.</w:t>
      </w:r>
      <w:r>
        <w:rPr>
          <w:b/>
          <w:noProof/>
          <w:szCs w:val="22"/>
          <w:lang w:val="it-IT"/>
        </w:rPr>
        <w:tab/>
        <w:t>ISTRUZIONI PER L’USO</w:t>
      </w:r>
    </w:p>
    <w:p w14:paraId="7AACC6F9" w14:textId="77777777" w:rsidR="00AD744A" w:rsidRDefault="00AD744A">
      <w:pPr>
        <w:tabs>
          <w:tab w:val="clear" w:pos="567"/>
        </w:tabs>
        <w:spacing w:line="240" w:lineRule="auto"/>
        <w:rPr>
          <w:i/>
          <w:noProof/>
          <w:szCs w:val="22"/>
          <w:lang w:val="it-IT"/>
        </w:rPr>
      </w:pPr>
    </w:p>
    <w:p w14:paraId="515A42B4" w14:textId="77777777" w:rsidR="00AD744A" w:rsidRDefault="00AD744A">
      <w:pPr>
        <w:tabs>
          <w:tab w:val="clear" w:pos="567"/>
        </w:tabs>
        <w:spacing w:line="240" w:lineRule="auto"/>
        <w:rPr>
          <w:noProof/>
          <w:szCs w:val="22"/>
          <w:lang w:val="it-IT"/>
        </w:rPr>
      </w:pPr>
    </w:p>
    <w:p w14:paraId="0EBDE429" w14:textId="77777777" w:rsidR="00AD744A" w:rsidRDefault="00AD744A">
      <w:pPr>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Pr>
          <w:b/>
          <w:noProof/>
          <w:szCs w:val="22"/>
          <w:lang w:val="it-IT"/>
        </w:rPr>
        <w:t>16.</w:t>
      </w:r>
      <w:r>
        <w:rPr>
          <w:b/>
          <w:noProof/>
          <w:szCs w:val="22"/>
          <w:lang w:val="it-IT"/>
        </w:rPr>
        <w:tab/>
        <w:t>INFORMAZIONI IN BRAILLE</w:t>
      </w:r>
    </w:p>
    <w:p w14:paraId="25E6BA89" w14:textId="77777777" w:rsidR="00AD744A" w:rsidRDefault="00AD744A">
      <w:pPr>
        <w:tabs>
          <w:tab w:val="clear" w:pos="567"/>
        </w:tabs>
        <w:spacing w:line="240" w:lineRule="auto"/>
        <w:rPr>
          <w:noProof/>
          <w:szCs w:val="22"/>
          <w:lang w:val="it-IT"/>
        </w:rPr>
      </w:pPr>
    </w:p>
    <w:p w14:paraId="1F8ED1BE" w14:textId="77777777" w:rsidR="00AD744A" w:rsidRDefault="00C96BE9">
      <w:pPr>
        <w:spacing w:line="240" w:lineRule="auto"/>
        <w:rPr>
          <w:noProof/>
          <w:szCs w:val="22"/>
          <w:lang w:val="it-IT"/>
        </w:rPr>
      </w:pPr>
      <w:r w:rsidRPr="009C7FD4">
        <w:rPr>
          <w:noProof/>
          <w:szCs w:val="22"/>
          <w:lang w:val="it-IT"/>
        </w:rPr>
        <w:t>f</w:t>
      </w:r>
      <w:r w:rsidR="00AD744A" w:rsidRPr="00DB1C7C">
        <w:rPr>
          <w:noProof/>
          <w:szCs w:val="22"/>
          <w:lang w:val="it-IT"/>
        </w:rPr>
        <w:t>orxiga</w:t>
      </w:r>
      <w:r w:rsidR="00AD744A">
        <w:rPr>
          <w:noProof/>
          <w:szCs w:val="22"/>
          <w:lang w:val="it-IT"/>
        </w:rPr>
        <w:t> 10 mg</w:t>
      </w:r>
    </w:p>
    <w:p w14:paraId="451133CD" w14:textId="77777777" w:rsidR="003B3AF5" w:rsidRDefault="003B3AF5">
      <w:pPr>
        <w:spacing w:line="240" w:lineRule="auto"/>
        <w:rPr>
          <w:noProof/>
          <w:szCs w:val="22"/>
          <w:lang w:val="it-IT"/>
        </w:rPr>
      </w:pPr>
    </w:p>
    <w:p w14:paraId="692041FF" w14:textId="3B321289" w:rsidR="003B3AF5" w:rsidRPr="00A30DDF" w:rsidRDefault="003B3AF5"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sidRPr="00703B63">
        <w:rPr>
          <w:b/>
          <w:noProof/>
          <w:szCs w:val="22"/>
          <w:lang w:val="it-IT"/>
        </w:rPr>
        <w:t>17.</w:t>
      </w:r>
      <w:r w:rsidRPr="00703B63">
        <w:rPr>
          <w:b/>
          <w:noProof/>
          <w:szCs w:val="22"/>
          <w:lang w:val="it-IT"/>
        </w:rPr>
        <w:tab/>
        <w:t>IDENTIFICATIVO UNICO – CODICE A BARRE BIDIMENSIONALE</w:t>
      </w:r>
    </w:p>
    <w:p w14:paraId="4A80EEA1" w14:textId="77777777" w:rsidR="00A30DDF" w:rsidRDefault="00A30DDF" w:rsidP="003B3AF5">
      <w:pPr>
        <w:rPr>
          <w:noProof/>
          <w:highlight w:val="lightGray"/>
          <w:lang w:val="it-IT"/>
        </w:rPr>
      </w:pPr>
    </w:p>
    <w:p w14:paraId="1590B246" w14:textId="0AFDED30" w:rsidR="003B3AF5" w:rsidRPr="00703B63" w:rsidRDefault="003B3AF5" w:rsidP="003B3AF5">
      <w:pPr>
        <w:rPr>
          <w:noProof/>
          <w:szCs w:val="22"/>
          <w:shd w:val="clear" w:color="auto" w:fill="CCCCCC"/>
          <w:lang w:val="it-IT"/>
        </w:rPr>
      </w:pPr>
      <w:r w:rsidRPr="009F5FF5">
        <w:rPr>
          <w:noProof/>
          <w:highlight w:val="lightGray"/>
          <w:lang w:val="it-IT"/>
        </w:rPr>
        <w:t>Codice a barre bidimensionale con identificativo unico incluso.</w:t>
      </w:r>
    </w:p>
    <w:p w14:paraId="6B13EAB7" w14:textId="77777777" w:rsidR="003B3AF5" w:rsidRPr="00703B63" w:rsidRDefault="003B3AF5" w:rsidP="003B3AF5">
      <w:pPr>
        <w:suppressLineNumbers/>
        <w:rPr>
          <w:noProof/>
          <w:szCs w:val="22"/>
          <w:lang w:val="it-IT"/>
        </w:rPr>
      </w:pPr>
    </w:p>
    <w:p w14:paraId="76204CAA" w14:textId="77777777" w:rsidR="003B3AF5" w:rsidRPr="00703B63" w:rsidRDefault="003B3AF5" w:rsidP="003B3AF5">
      <w:pPr>
        <w:suppressLineNumbers/>
        <w:rPr>
          <w:noProof/>
          <w:szCs w:val="22"/>
          <w:lang w:val="it-IT"/>
        </w:rPr>
      </w:pPr>
    </w:p>
    <w:p w14:paraId="5029FC09" w14:textId="77777777" w:rsidR="003B3AF5" w:rsidRPr="00703B63" w:rsidRDefault="003B3AF5" w:rsidP="003B3AF5">
      <w:pPr>
        <w:keepNext/>
        <w:suppressLineNumbers/>
        <w:pBdr>
          <w:top w:val="single" w:sz="4" w:space="1" w:color="auto"/>
          <w:left w:val="single" w:sz="4" w:space="4" w:color="auto"/>
          <w:bottom w:val="single" w:sz="4" w:space="0" w:color="auto"/>
          <w:right w:val="single" w:sz="4" w:space="4" w:color="auto"/>
        </w:pBdr>
        <w:rPr>
          <w:noProof/>
          <w:szCs w:val="22"/>
          <w:lang w:val="it-IT"/>
        </w:rPr>
      </w:pPr>
      <w:r w:rsidRPr="00703B63">
        <w:rPr>
          <w:b/>
          <w:noProof/>
          <w:szCs w:val="22"/>
          <w:lang w:val="it-IT"/>
        </w:rPr>
        <w:t>18.</w:t>
      </w:r>
      <w:r w:rsidRPr="00703B63">
        <w:rPr>
          <w:b/>
          <w:noProof/>
          <w:szCs w:val="22"/>
          <w:lang w:val="it-IT"/>
        </w:rPr>
        <w:tab/>
        <w:t>IDENTIFICATIVO UNICO – DATI LEGGIBILI</w:t>
      </w:r>
    </w:p>
    <w:p w14:paraId="75B6BCDC" w14:textId="77777777" w:rsidR="003B3AF5" w:rsidRPr="00703B63" w:rsidRDefault="003B3AF5" w:rsidP="003B3AF5">
      <w:pPr>
        <w:keepNext/>
        <w:suppressLineNumbers/>
        <w:rPr>
          <w:noProof/>
          <w:szCs w:val="22"/>
          <w:lang w:val="it-IT"/>
        </w:rPr>
      </w:pPr>
    </w:p>
    <w:p w14:paraId="7E782AB8" w14:textId="77777777" w:rsidR="003B3AF5" w:rsidRPr="00703B63" w:rsidRDefault="003B3AF5" w:rsidP="003B3AF5">
      <w:pPr>
        <w:rPr>
          <w:noProof/>
          <w:szCs w:val="22"/>
          <w:lang w:val="it-IT"/>
        </w:rPr>
      </w:pPr>
      <w:r w:rsidRPr="00703B63">
        <w:rPr>
          <w:noProof/>
          <w:szCs w:val="22"/>
          <w:lang w:val="it-IT"/>
        </w:rPr>
        <w:t>PC</w:t>
      </w:r>
    </w:p>
    <w:p w14:paraId="630BDD23" w14:textId="77777777" w:rsidR="003B3AF5" w:rsidRPr="009F5FF5" w:rsidRDefault="003B3AF5" w:rsidP="003B3AF5">
      <w:pPr>
        <w:rPr>
          <w:noProof/>
          <w:szCs w:val="22"/>
          <w:highlight w:val="lightGray"/>
          <w:lang w:val="it-IT"/>
        </w:rPr>
      </w:pPr>
      <w:r w:rsidRPr="00703B63">
        <w:rPr>
          <w:noProof/>
          <w:szCs w:val="22"/>
          <w:lang w:val="it-IT"/>
        </w:rPr>
        <w:t>SN</w:t>
      </w:r>
    </w:p>
    <w:p w14:paraId="592F7123" w14:textId="77777777" w:rsidR="003B3AF5" w:rsidRDefault="003B3AF5" w:rsidP="003B3AF5">
      <w:pPr>
        <w:spacing w:line="240" w:lineRule="auto"/>
        <w:rPr>
          <w:noProof/>
          <w:szCs w:val="22"/>
          <w:lang w:val="it-IT"/>
        </w:rPr>
      </w:pPr>
      <w:r w:rsidRPr="00703B63">
        <w:rPr>
          <w:noProof/>
          <w:szCs w:val="22"/>
          <w:lang w:val="it-IT"/>
        </w:rPr>
        <w:t>NN</w:t>
      </w:r>
    </w:p>
    <w:p w14:paraId="7F36049F" w14:textId="5D6E09DF"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u w:val="single"/>
          <w:lang w:val="it-IT"/>
        </w:rPr>
        <w:br w:type="page"/>
      </w:r>
      <w:r>
        <w:rPr>
          <w:b/>
          <w:noProof/>
          <w:szCs w:val="22"/>
          <w:lang w:val="it-IT"/>
        </w:rPr>
        <w:lastRenderedPageBreak/>
        <w:t>INFORMAZIONI MINIME DA APPORRE SU BLISTER O STRIP</w:t>
      </w:r>
    </w:p>
    <w:p w14:paraId="565C3D8C"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 xml:space="preserve">BLISTER </w:t>
      </w:r>
      <w:r w:rsidRPr="00B55E7E">
        <w:rPr>
          <w:b/>
          <w:noProof/>
          <w:szCs w:val="22"/>
          <w:lang w:val="it-IT"/>
        </w:rPr>
        <w:t xml:space="preserve">PERFORATI </w:t>
      </w:r>
      <w:r>
        <w:rPr>
          <w:b/>
          <w:noProof/>
          <w:szCs w:val="22"/>
          <w:lang w:val="it-IT"/>
        </w:rPr>
        <w:t>PER DOSE UNITARIA 10 mg</w:t>
      </w:r>
    </w:p>
    <w:p w14:paraId="2BB21261" w14:textId="77777777" w:rsidR="00AD744A" w:rsidRDefault="00AD744A">
      <w:pPr>
        <w:tabs>
          <w:tab w:val="clear" w:pos="567"/>
        </w:tabs>
        <w:spacing w:line="240" w:lineRule="auto"/>
        <w:rPr>
          <w:noProof/>
          <w:szCs w:val="22"/>
          <w:lang w:val="it-IT"/>
        </w:rPr>
      </w:pPr>
    </w:p>
    <w:p w14:paraId="6977EA01" w14:textId="77777777" w:rsidR="00AD744A" w:rsidRDefault="00AD744A">
      <w:pPr>
        <w:tabs>
          <w:tab w:val="clear" w:pos="567"/>
        </w:tabs>
        <w:spacing w:line="240" w:lineRule="auto"/>
        <w:rPr>
          <w:noProof/>
          <w:szCs w:val="22"/>
          <w:lang w:val="it-IT"/>
        </w:rPr>
      </w:pPr>
    </w:p>
    <w:p w14:paraId="38590F3E"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4BAA800F" w14:textId="77777777" w:rsidR="00AD744A" w:rsidRDefault="00AD744A">
      <w:pPr>
        <w:tabs>
          <w:tab w:val="clear" w:pos="567"/>
        </w:tabs>
        <w:spacing w:line="240" w:lineRule="auto"/>
        <w:rPr>
          <w:i/>
          <w:noProof/>
          <w:szCs w:val="22"/>
          <w:lang w:val="it-IT"/>
        </w:rPr>
      </w:pPr>
    </w:p>
    <w:p w14:paraId="66FFA4AD" w14:textId="77777777" w:rsidR="00AD744A" w:rsidRDefault="00AD744A">
      <w:pPr>
        <w:tabs>
          <w:tab w:val="clear" w:pos="567"/>
        </w:tabs>
        <w:spacing w:line="240" w:lineRule="auto"/>
        <w:rPr>
          <w:noProof/>
          <w:szCs w:val="22"/>
          <w:lang w:val="it-IT"/>
        </w:rPr>
      </w:pPr>
      <w:r>
        <w:rPr>
          <w:noProof/>
          <w:szCs w:val="22"/>
          <w:lang w:val="it-IT"/>
        </w:rPr>
        <w:t>Forxiga 10 mg compresse</w:t>
      </w:r>
    </w:p>
    <w:p w14:paraId="785D69E5" w14:textId="77777777" w:rsidR="00AD744A" w:rsidRDefault="00AD744A">
      <w:pPr>
        <w:tabs>
          <w:tab w:val="clear" w:pos="567"/>
        </w:tabs>
        <w:spacing w:line="240" w:lineRule="auto"/>
        <w:rPr>
          <w:noProof/>
          <w:szCs w:val="22"/>
          <w:lang w:val="it-IT"/>
        </w:rPr>
      </w:pPr>
      <w:r>
        <w:rPr>
          <w:noProof/>
          <w:szCs w:val="22"/>
          <w:lang w:val="it-IT"/>
        </w:rPr>
        <w:t>dapagliflozin</w:t>
      </w:r>
    </w:p>
    <w:p w14:paraId="32B4695B" w14:textId="77777777" w:rsidR="00AD744A" w:rsidRDefault="00AD744A">
      <w:pPr>
        <w:tabs>
          <w:tab w:val="clear" w:pos="567"/>
        </w:tabs>
        <w:spacing w:line="240" w:lineRule="auto"/>
        <w:rPr>
          <w:noProof/>
          <w:szCs w:val="22"/>
          <w:lang w:val="it-IT"/>
        </w:rPr>
      </w:pPr>
    </w:p>
    <w:p w14:paraId="4E3AA8F1" w14:textId="77777777" w:rsidR="00AD744A" w:rsidRDefault="00AD744A">
      <w:pPr>
        <w:tabs>
          <w:tab w:val="clear" w:pos="567"/>
        </w:tabs>
        <w:spacing w:line="240" w:lineRule="auto"/>
        <w:rPr>
          <w:noProof/>
          <w:szCs w:val="22"/>
          <w:lang w:val="it-IT"/>
        </w:rPr>
      </w:pPr>
    </w:p>
    <w:p w14:paraId="3B6FFA12" w14:textId="77777777" w:rsidR="00AD744A" w:rsidRDefault="00AD744A" w:rsidP="00E03AB6">
      <w:pPr>
        <w:keepNext/>
        <w:suppressLineNumbers/>
        <w:pBdr>
          <w:top w:val="single" w:sz="4" w:space="1" w:color="auto"/>
          <w:left w:val="single" w:sz="4" w:space="4" w:color="auto"/>
          <w:bottom w:val="single" w:sz="4" w:space="0" w:color="auto"/>
          <w:right w:val="single" w:sz="4" w:space="4" w:color="auto"/>
        </w:pBdr>
        <w:ind w:left="567" w:hanging="567"/>
        <w:rPr>
          <w:b/>
          <w:noProof/>
          <w:szCs w:val="22"/>
          <w:lang w:val="it-IT"/>
        </w:rPr>
      </w:pPr>
      <w:r>
        <w:rPr>
          <w:b/>
          <w:noProof/>
          <w:szCs w:val="22"/>
          <w:lang w:val="it-IT"/>
        </w:rPr>
        <w:t>2.</w:t>
      </w:r>
      <w:r>
        <w:rPr>
          <w:b/>
          <w:noProof/>
          <w:szCs w:val="22"/>
          <w:lang w:val="it-IT"/>
        </w:rPr>
        <w:tab/>
        <w:t>NOME DEL TITOLARE DELL’AUTORIZZAZIONE ALL’IMMISSIONE IN COMMERCIO</w:t>
      </w:r>
    </w:p>
    <w:p w14:paraId="51D95A2E" w14:textId="77777777" w:rsidR="00AD744A" w:rsidRDefault="00AD744A">
      <w:pPr>
        <w:tabs>
          <w:tab w:val="clear" w:pos="567"/>
        </w:tabs>
        <w:spacing w:line="240" w:lineRule="auto"/>
        <w:rPr>
          <w:noProof/>
          <w:szCs w:val="22"/>
          <w:lang w:val="it-IT"/>
        </w:rPr>
      </w:pPr>
    </w:p>
    <w:p w14:paraId="1A658828" w14:textId="77777777" w:rsidR="00AD744A" w:rsidRPr="00BF0E9E" w:rsidRDefault="00AD744A">
      <w:pPr>
        <w:rPr>
          <w:lang w:val="it-IT"/>
        </w:rPr>
      </w:pPr>
      <w:r w:rsidRPr="00BF0E9E">
        <w:rPr>
          <w:lang w:val="it-IT"/>
        </w:rPr>
        <w:t>AstraZeneca AB</w:t>
      </w:r>
    </w:p>
    <w:p w14:paraId="44251A28" w14:textId="77777777" w:rsidR="00AD744A" w:rsidRDefault="00AD744A">
      <w:pPr>
        <w:tabs>
          <w:tab w:val="clear" w:pos="567"/>
        </w:tabs>
        <w:spacing w:line="240" w:lineRule="auto"/>
        <w:rPr>
          <w:noProof/>
          <w:szCs w:val="22"/>
          <w:lang w:val="it-IT"/>
        </w:rPr>
      </w:pPr>
    </w:p>
    <w:p w14:paraId="5E695023" w14:textId="77777777" w:rsidR="00AD744A" w:rsidRDefault="00AD744A">
      <w:pPr>
        <w:tabs>
          <w:tab w:val="clear" w:pos="567"/>
        </w:tabs>
        <w:spacing w:line="240" w:lineRule="auto"/>
        <w:rPr>
          <w:noProof/>
          <w:szCs w:val="22"/>
          <w:lang w:val="it-IT"/>
        </w:rPr>
      </w:pPr>
    </w:p>
    <w:p w14:paraId="0934463B"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3.</w:t>
      </w:r>
      <w:r>
        <w:rPr>
          <w:b/>
          <w:noProof/>
          <w:szCs w:val="22"/>
          <w:lang w:val="it-IT"/>
        </w:rPr>
        <w:tab/>
        <w:t>DATA DI SCADENZA</w:t>
      </w:r>
    </w:p>
    <w:p w14:paraId="3576EE0C" w14:textId="77777777" w:rsidR="00AD744A" w:rsidRDefault="00AD744A">
      <w:pPr>
        <w:tabs>
          <w:tab w:val="clear" w:pos="567"/>
        </w:tabs>
        <w:spacing w:line="240" w:lineRule="auto"/>
        <w:rPr>
          <w:noProof/>
          <w:szCs w:val="22"/>
          <w:lang w:val="it-IT"/>
        </w:rPr>
      </w:pPr>
    </w:p>
    <w:p w14:paraId="2E970712" w14:textId="77777777" w:rsidR="00AD744A" w:rsidRDefault="00390D05">
      <w:pPr>
        <w:tabs>
          <w:tab w:val="clear" w:pos="567"/>
        </w:tabs>
        <w:spacing w:line="240" w:lineRule="auto"/>
        <w:rPr>
          <w:noProof/>
          <w:szCs w:val="22"/>
          <w:lang w:val="it-IT"/>
        </w:rPr>
      </w:pPr>
      <w:r>
        <w:rPr>
          <w:noProof/>
          <w:szCs w:val="22"/>
          <w:lang w:val="it-IT"/>
        </w:rPr>
        <w:t>Scad</w:t>
      </w:r>
      <w:r w:rsidR="00AD744A">
        <w:rPr>
          <w:noProof/>
          <w:szCs w:val="22"/>
          <w:lang w:val="it-IT"/>
        </w:rPr>
        <w:t>.</w:t>
      </w:r>
    </w:p>
    <w:p w14:paraId="72F706AB" w14:textId="77777777" w:rsidR="00AD744A" w:rsidRDefault="00AD744A">
      <w:pPr>
        <w:tabs>
          <w:tab w:val="clear" w:pos="567"/>
        </w:tabs>
        <w:spacing w:line="240" w:lineRule="auto"/>
        <w:rPr>
          <w:noProof/>
          <w:szCs w:val="22"/>
          <w:lang w:val="it-IT"/>
        </w:rPr>
      </w:pPr>
    </w:p>
    <w:p w14:paraId="09C7B2C1" w14:textId="77777777" w:rsidR="00AD744A" w:rsidRDefault="00AD744A">
      <w:pPr>
        <w:tabs>
          <w:tab w:val="clear" w:pos="567"/>
        </w:tabs>
        <w:spacing w:line="240" w:lineRule="auto"/>
        <w:rPr>
          <w:noProof/>
          <w:szCs w:val="22"/>
          <w:lang w:val="it-IT"/>
        </w:rPr>
      </w:pPr>
    </w:p>
    <w:p w14:paraId="10C07B27" w14:textId="574F5345" w:rsidR="00AD744A" w:rsidRPr="00A30DDF"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4.</w:t>
      </w:r>
      <w:r>
        <w:rPr>
          <w:b/>
          <w:noProof/>
          <w:szCs w:val="22"/>
          <w:lang w:val="it-IT"/>
        </w:rPr>
        <w:tab/>
        <w:t>NUMERO DI LOTTO</w:t>
      </w:r>
    </w:p>
    <w:p w14:paraId="6E7EEE9F" w14:textId="77777777" w:rsidR="00A30DDF" w:rsidRDefault="00A30DDF">
      <w:pPr>
        <w:tabs>
          <w:tab w:val="clear" w:pos="567"/>
        </w:tabs>
        <w:spacing w:line="240" w:lineRule="auto"/>
        <w:rPr>
          <w:noProof/>
          <w:szCs w:val="22"/>
          <w:lang w:val="it-IT"/>
        </w:rPr>
      </w:pPr>
    </w:p>
    <w:p w14:paraId="43413A7E" w14:textId="193A5942" w:rsidR="00AD744A" w:rsidRPr="00B55E7E" w:rsidRDefault="00AD744A">
      <w:pPr>
        <w:tabs>
          <w:tab w:val="clear" w:pos="567"/>
        </w:tabs>
        <w:spacing w:line="240" w:lineRule="auto"/>
        <w:rPr>
          <w:noProof/>
          <w:szCs w:val="22"/>
          <w:lang w:val="it-IT"/>
        </w:rPr>
      </w:pPr>
      <w:r w:rsidRPr="00B55E7E">
        <w:rPr>
          <w:noProof/>
          <w:szCs w:val="22"/>
          <w:lang w:val="it-IT"/>
        </w:rPr>
        <w:t>Lot</w:t>
      </w:r>
    </w:p>
    <w:p w14:paraId="386DDDDF" w14:textId="77777777" w:rsidR="00AD744A" w:rsidRPr="00AB0CFA" w:rsidRDefault="00AD744A">
      <w:pPr>
        <w:tabs>
          <w:tab w:val="clear" w:pos="567"/>
        </w:tabs>
        <w:spacing w:line="240" w:lineRule="auto"/>
        <w:rPr>
          <w:noProof/>
          <w:szCs w:val="22"/>
          <w:lang w:val="it-IT"/>
        </w:rPr>
      </w:pPr>
    </w:p>
    <w:p w14:paraId="69E595A4" w14:textId="77777777" w:rsidR="00AD744A" w:rsidRPr="00AB0CFA" w:rsidRDefault="00AD744A">
      <w:pPr>
        <w:tabs>
          <w:tab w:val="clear" w:pos="567"/>
        </w:tabs>
        <w:spacing w:line="240" w:lineRule="auto"/>
        <w:rPr>
          <w:noProof/>
          <w:szCs w:val="22"/>
          <w:lang w:val="it-IT"/>
        </w:rPr>
      </w:pPr>
    </w:p>
    <w:p w14:paraId="27AAA86B"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sidRPr="00A5424D">
        <w:rPr>
          <w:b/>
          <w:noProof/>
          <w:szCs w:val="22"/>
          <w:lang w:val="it-IT"/>
        </w:rPr>
        <w:t>5.</w:t>
      </w:r>
      <w:r w:rsidRPr="00A5424D">
        <w:rPr>
          <w:b/>
          <w:noProof/>
          <w:szCs w:val="22"/>
          <w:lang w:val="it-IT"/>
        </w:rPr>
        <w:tab/>
        <w:t>ALTRO</w:t>
      </w:r>
    </w:p>
    <w:p w14:paraId="590BE3AA" w14:textId="77777777" w:rsidR="00AD744A" w:rsidRDefault="00AD744A">
      <w:pPr>
        <w:tabs>
          <w:tab w:val="clear" w:pos="567"/>
        </w:tabs>
        <w:spacing w:line="240" w:lineRule="auto"/>
        <w:rPr>
          <w:iCs/>
          <w:noProof/>
          <w:szCs w:val="22"/>
          <w:lang w:val="it-IT"/>
        </w:rPr>
      </w:pPr>
    </w:p>
    <w:p w14:paraId="3829E5F2" w14:textId="77777777" w:rsidR="00AD744A" w:rsidRDefault="00AD744A">
      <w:pPr>
        <w:tabs>
          <w:tab w:val="clear" w:pos="567"/>
        </w:tabs>
        <w:spacing w:line="240" w:lineRule="auto"/>
        <w:rPr>
          <w:noProof/>
          <w:szCs w:val="22"/>
          <w:lang w:val="it-IT"/>
        </w:rPr>
      </w:pPr>
    </w:p>
    <w:p w14:paraId="3B51C271" w14:textId="372B18AE" w:rsidR="00AB331E"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br w:type="page"/>
      </w:r>
      <w:r>
        <w:rPr>
          <w:b/>
          <w:noProof/>
          <w:szCs w:val="22"/>
          <w:lang w:val="it-IT"/>
        </w:rPr>
        <w:lastRenderedPageBreak/>
        <w:t>INFORMAZIONI MINIME DA APPORRE SU BLISTER O STRIP</w:t>
      </w:r>
    </w:p>
    <w:p w14:paraId="28C38E19" w14:textId="77777777" w:rsidR="00AD744A" w:rsidRDefault="00AD744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t>BLISTER CALENDARIZZATI NON</w:t>
      </w:r>
      <w:r w:rsidR="00063576">
        <w:rPr>
          <w:b/>
          <w:noProof/>
          <w:szCs w:val="22"/>
          <w:lang w:val="it-IT"/>
        </w:rPr>
        <w:t xml:space="preserve"> </w:t>
      </w:r>
      <w:r w:rsidRPr="00C9013B">
        <w:rPr>
          <w:b/>
          <w:noProof/>
          <w:szCs w:val="22"/>
          <w:lang w:val="it-IT"/>
        </w:rPr>
        <w:t xml:space="preserve">PERFORATI </w:t>
      </w:r>
      <w:r>
        <w:rPr>
          <w:b/>
          <w:noProof/>
          <w:szCs w:val="22"/>
          <w:lang w:val="it-IT"/>
        </w:rPr>
        <w:t>10 mg</w:t>
      </w:r>
    </w:p>
    <w:p w14:paraId="712F1298" w14:textId="77777777" w:rsidR="00AD744A" w:rsidRDefault="00AD744A">
      <w:pPr>
        <w:tabs>
          <w:tab w:val="clear" w:pos="567"/>
        </w:tabs>
        <w:spacing w:line="240" w:lineRule="auto"/>
        <w:rPr>
          <w:noProof/>
          <w:szCs w:val="22"/>
          <w:lang w:val="it-IT"/>
        </w:rPr>
      </w:pPr>
    </w:p>
    <w:p w14:paraId="35E9564B" w14:textId="77777777" w:rsidR="00AD744A" w:rsidRDefault="00AD744A">
      <w:pPr>
        <w:tabs>
          <w:tab w:val="clear" w:pos="567"/>
        </w:tabs>
        <w:spacing w:line="240" w:lineRule="auto"/>
        <w:rPr>
          <w:noProof/>
          <w:szCs w:val="22"/>
          <w:lang w:val="it-IT"/>
        </w:rPr>
      </w:pPr>
    </w:p>
    <w:p w14:paraId="53A04580"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46971990" w14:textId="77777777" w:rsidR="00AD744A" w:rsidRDefault="00AD744A">
      <w:pPr>
        <w:tabs>
          <w:tab w:val="clear" w:pos="567"/>
        </w:tabs>
        <w:spacing w:line="240" w:lineRule="auto"/>
        <w:rPr>
          <w:i/>
          <w:noProof/>
          <w:szCs w:val="22"/>
          <w:lang w:val="it-IT"/>
        </w:rPr>
      </w:pPr>
    </w:p>
    <w:p w14:paraId="2DBC8FE4" w14:textId="77777777" w:rsidR="00AD744A" w:rsidRDefault="00AD744A">
      <w:pPr>
        <w:tabs>
          <w:tab w:val="clear" w:pos="567"/>
        </w:tabs>
        <w:spacing w:line="240" w:lineRule="auto"/>
        <w:rPr>
          <w:noProof/>
          <w:szCs w:val="22"/>
          <w:lang w:val="it-IT"/>
        </w:rPr>
      </w:pPr>
      <w:r>
        <w:rPr>
          <w:noProof/>
          <w:szCs w:val="22"/>
          <w:lang w:val="it-IT"/>
        </w:rPr>
        <w:t>Forxiga 10 mg compresse</w:t>
      </w:r>
    </w:p>
    <w:p w14:paraId="35E8EADB" w14:textId="77777777" w:rsidR="00AD744A" w:rsidRDefault="00AD744A">
      <w:pPr>
        <w:tabs>
          <w:tab w:val="clear" w:pos="567"/>
        </w:tabs>
        <w:spacing w:line="240" w:lineRule="auto"/>
        <w:rPr>
          <w:noProof/>
          <w:szCs w:val="22"/>
          <w:lang w:val="it-IT"/>
        </w:rPr>
      </w:pPr>
      <w:r>
        <w:rPr>
          <w:noProof/>
          <w:szCs w:val="22"/>
          <w:lang w:val="it-IT"/>
        </w:rPr>
        <w:t>dapagliflozin</w:t>
      </w:r>
    </w:p>
    <w:p w14:paraId="4386A2E8" w14:textId="77777777" w:rsidR="00AD744A" w:rsidRDefault="00AD744A">
      <w:pPr>
        <w:tabs>
          <w:tab w:val="clear" w:pos="567"/>
        </w:tabs>
        <w:spacing w:line="240" w:lineRule="auto"/>
        <w:rPr>
          <w:noProof/>
          <w:szCs w:val="22"/>
          <w:lang w:val="it-IT"/>
        </w:rPr>
      </w:pPr>
    </w:p>
    <w:p w14:paraId="1F2485D6" w14:textId="77777777" w:rsidR="00AD744A" w:rsidRDefault="00AD744A">
      <w:pPr>
        <w:tabs>
          <w:tab w:val="clear" w:pos="567"/>
        </w:tabs>
        <w:spacing w:line="240" w:lineRule="auto"/>
        <w:rPr>
          <w:noProof/>
          <w:szCs w:val="22"/>
          <w:lang w:val="it-IT"/>
        </w:rPr>
      </w:pPr>
    </w:p>
    <w:p w14:paraId="572F1744" w14:textId="77777777" w:rsidR="00AD744A" w:rsidRDefault="00AD744A" w:rsidP="00E03AB6">
      <w:pPr>
        <w:keepNext/>
        <w:suppressLineNumbers/>
        <w:pBdr>
          <w:top w:val="single" w:sz="4" w:space="1" w:color="auto"/>
          <w:left w:val="single" w:sz="4" w:space="4" w:color="auto"/>
          <w:bottom w:val="single" w:sz="4" w:space="0" w:color="auto"/>
          <w:right w:val="single" w:sz="4" w:space="4" w:color="auto"/>
        </w:pBdr>
        <w:ind w:left="567" w:hanging="567"/>
        <w:rPr>
          <w:b/>
          <w:noProof/>
          <w:szCs w:val="22"/>
          <w:lang w:val="it-IT"/>
        </w:rPr>
      </w:pPr>
      <w:r>
        <w:rPr>
          <w:b/>
          <w:noProof/>
          <w:szCs w:val="22"/>
          <w:lang w:val="it-IT"/>
        </w:rPr>
        <w:t>2.</w:t>
      </w:r>
      <w:r>
        <w:rPr>
          <w:b/>
          <w:noProof/>
          <w:szCs w:val="22"/>
          <w:lang w:val="it-IT"/>
        </w:rPr>
        <w:tab/>
        <w:t>NOME DEL TITOLARE DELL’AUTORIZZAZIONE ALL’IMMISSIONE IN COMMERCIO</w:t>
      </w:r>
    </w:p>
    <w:p w14:paraId="449C7234" w14:textId="77777777" w:rsidR="00AD744A" w:rsidRDefault="00AD744A">
      <w:pPr>
        <w:tabs>
          <w:tab w:val="clear" w:pos="567"/>
        </w:tabs>
        <w:spacing w:line="240" w:lineRule="auto"/>
        <w:rPr>
          <w:noProof/>
          <w:szCs w:val="22"/>
          <w:lang w:val="it-IT"/>
        </w:rPr>
      </w:pPr>
    </w:p>
    <w:p w14:paraId="40D62150" w14:textId="77777777" w:rsidR="00AD744A" w:rsidRPr="00BF0E9E" w:rsidRDefault="00AD744A">
      <w:pPr>
        <w:rPr>
          <w:lang w:val="it-IT"/>
        </w:rPr>
      </w:pPr>
      <w:r w:rsidRPr="00BF0E9E">
        <w:rPr>
          <w:lang w:val="it-IT"/>
        </w:rPr>
        <w:t>AstraZeneca AB</w:t>
      </w:r>
    </w:p>
    <w:p w14:paraId="71C8CD88" w14:textId="77777777" w:rsidR="00AD744A" w:rsidRDefault="00AD744A">
      <w:pPr>
        <w:tabs>
          <w:tab w:val="clear" w:pos="567"/>
        </w:tabs>
        <w:spacing w:line="240" w:lineRule="auto"/>
        <w:rPr>
          <w:noProof/>
          <w:szCs w:val="22"/>
          <w:lang w:val="it-IT"/>
        </w:rPr>
      </w:pPr>
    </w:p>
    <w:p w14:paraId="3F81C195" w14:textId="77777777" w:rsidR="00AD744A" w:rsidRDefault="00AD744A">
      <w:pPr>
        <w:tabs>
          <w:tab w:val="clear" w:pos="567"/>
        </w:tabs>
        <w:spacing w:line="240" w:lineRule="auto"/>
        <w:rPr>
          <w:noProof/>
          <w:szCs w:val="22"/>
          <w:lang w:val="it-IT"/>
        </w:rPr>
      </w:pPr>
    </w:p>
    <w:p w14:paraId="6FEC4F9C"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3.</w:t>
      </w:r>
      <w:r>
        <w:rPr>
          <w:b/>
          <w:noProof/>
          <w:szCs w:val="22"/>
          <w:lang w:val="it-IT"/>
        </w:rPr>
        <w:tab/>
        <w:t>DATA DI SCADENZA</w:t>
      </w:r>
    </w:p>
    <w:p w14:paraId="57B715BF" w14:textId="77777777" w:rsidR="00AD744A" w:rsidRDefault="00AD744A">
      <w:pPr>
        <w:tabs>
          <w:tab w:val="clear" w:pos="567"/>
        </w:tabs>
        <w:spacing w:line="240" w:lineRule="auto"/>
        <w:rPr>
          <w:noProof/>
          <w:szCs w:val="22"/>
          <w:lang w:val="it-IT"/>
        </w:rPr>
      </w:pPr>
    </w:p>
    <w:p w14:paraId="25CA26D1" w14:textId="77777777" w:rsidR="00AD744A" w:rsidRDefault="00390D05">
      <w:pPr>
        <w:tabs>
          <w:tab w:val="clear" w:pos="567"/>
        </w:tabs>
        <w:spacing w:line="240" w:lineRule="auto"/>
        <w:rPr>
          <w:noProof/>
          <w:szCs w:val="22"/>
          <w:lang w:val="it-IT"/>
        </w:rPr>
      </w:pPr>
      <w:r>
        <w:rPr>
          <w:noProof/>
          <w:szCs w:val="22"/>
          <w:lang w:val="it-IT"/>
        </w:rPr>
        <w:t>Scad</w:t>
      </w:r>
      <w:r w:rsidR="00AD744A">
        <w:rPr>
          <w:noProof/>
          <w:szCs w:val="22"/>
          <w:lang w:val="it-IT"/>
        </w:rPr>
        <w:t>.</w:t>
      </w:r>
    </w:p>
    <w:p w14:paraId="573FDF04" w14:textId="77777777" w:rsidR="00AD744A" w:rsidRDefault="00AD744A">
      <w:pPr>
        <w:tabs>
          <w:tab w:val="clear" w:pos="567"/>
        </w:tabs>
        <w:spacing w:line="240" w:lineRule="auto"/>
        <w:rPr>
          <w:noProof/>
          <w:szCs w:val="22"/>
          <w:lang w:val="it-IT"/>
        </w:rPr>
      </w:pPr>
    </w:p>
    <w:p w14:paraId="485B740B" w14:textId="77777777" w:rsidR="00AD744A" w:rsidRDefault="00AD744A">
      <w:pPr>
        <w:tabs>
          <w:tab w:val="clear" w:pos="567"/>
        </w:tabs>
        <w:spacing w:line="240" w:lineRule="auto"/>
        <w:rPr>
          <w:noProof/>
          <w:szCs w:val="22"/>
          <w:lang w:val="it-IT"/>
        </w:rPr>
      </w:pPr>
    </w:p>
    <w:p w14:paraId="777FB0CB"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4.</w:t>
      </w:r>
      <w:r>
        <w:rPr>
          <w:b/>
          <w:noProof/>
          <w:szCs w:val="22"/>
          <w:lang w:val="it-IT"/>
        </w:rPr>
        <w:tab/>
        <w:t>NUMERO DI LOTTO</w:t>
      </w:r>
    </w:p>
    <w:p w14:paraId="78AE640A" w14:textId="77777777" w:rsidR="00AD744A" w:rsidRDefault="00AD744A">
      <w:pPr>
        <w:tabs>
          <w:tab w:val="clear" w:pos="567"/>
        </w:tabs>
        <w:spacing w:line="240" w:lineRule="auto"/>
        <w:rPr>
          <w:noProof/>
          <w:szCs w:val="22"/>
          <w:lang w:val="it-IT"/>
        </w:rPr>
      </w:pPr>
    </w:p>
    <w:p w14:paraId="5540BD0E" w14:textId="77777777" w:rsidR="00AD744A" w:rsidRDefault="00AD744A">
      <w:pPr>
        <w:tabs>
          <w:tab w:val="clear" w:pos="567"/>
        </w:tabs>
        <w:spacing w:line="240" w:lineRule="auto"/>
        <w:rPr>
          <w:noProof/>
          <w:szCs w:val="22"/>
          <w:lang w:val="it-IT"/>
        </w:rPr>
      </w:pPr>
      <w:r>
        <w:rPr>
          <w:noProof/>
          <w:szCs w:val="22"/>
          <w:lang w:val="it-IT"/>
        </w:rPr>
        <w:t>Lot</w:t>
      </w:r>
    </w:p>
    <w:p w14:paraId="2FA1B1CE" w14:textId="77777777" w:rsidR="00AD744A" w:rsidRDefault="00AD744A">
      <w:pPr>
        <w:tabs>
          <w:tab w:val="clear" w:pos="567"/>
        </w:tabs>
        <w:spacing w:line="240" w:lineRule="auto"/>
        <w:rPr>
          <w:noProof/>
          <w:szCs w:val="22"/>
          <w:lang w:val="it-IT"/>
        </w:rPr>
      </w:pPr>
    </w:p>
    <w:p w14:paraId="692EFF01" w14:textId="77777777" w:rsidR="00AD744A" w:rsidRDefault="00AD744A">
      <w:pPr>
        <w:tabs>
          <w:tab w:val="clear" w:pos="567"/>
        </w:tabs>
        <w:spacing w:line="240" w:lineRule="auto"/>
        <w:rPr>
          <w:noProof/>
          <w:szCs w:val="22"/>
          <w:lang w:val="it-IT"/>
        </w:rPr>
      </w:pPr>
    </w:p>
    <w:p w14:paraId="4AF9BB07" w14:textId="77777777" w:rsidR="00AD744A" w:rsidRDefault="00AD744A" w:rsidP="00A30DDF">
      <w:pPr>
        <w:keepNext/>
        <w:suppressLineNumbers/>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5.</w:t>
      </w:r>
      <w:r>
        <w:rPr>
          <w:b/>
          <w:noProof/>
          <w:szCs w:val="22"/>
          <w:lang w:val="it-IT"/>
        </w:rPr>
        <w:tab/>
        <w:t>ALTRO</w:t>
      </w:r>
    </w:p>
    <w:p w14:paraId="6988EA6F" w14:textId="77777777" w:rsidR="00AD744A" w:rsidRDefault="00AD744A">
      <w:pPr>
        <w:tabs>
          <w:tab w:val="clear" w:pos="567"/>
        </w:tabs>
        <w:spacing w:line="240" w:lineRule="auto"/>
        <w:rPr>
          <w:iCs/>
          <w:noProof/>
          <w:szCs w:val="22"/>
          <w:lang w:val="it-IT"/>
        </w:rPr>
      </w:pPr>
    </w:p>
    <w:p w14:paraId="44969DEF" w14:textId="77777777" w:rsidR="00AD744A" w:rsidRDefault="00AD744A">
      <w:pPr>
        <w:tabs>
          <w:tab w:val="clear" w:pos="567"/>
        </w:tabs>
        <w:spacing w:line="240" w:lineRule="auto"/>
        <w:rPr>
          <w:noProof/>
          <w:szCs w:val="22"/>
          <w:lang w:val="it-IT"/>
        </w:rPr>
      </w:pPr>
      <w:r>
        <w:rPr>
          <w:noProof/>
          <w:szCs w:val="22"/>
          <w:lang w:val="it-IT"/>
        </w:rPr>
        <w:t>Lunedì Martedì Mercoledì Giovedì Venerdì Sabato Domenica</w:t>
      </w:r>
    </w:p>
    <w:p w14:paraId="6135AC18" w14:textId="77777777" w:rsidR="001C4A7A" w:rsidRDefault="001C4A7A">
      <w:pPr>
        <w:tabs>
          <w:tab w:val="clear" w:pos="567"/>
        </w:tabs>
        <w:spacing w:line="240" w:lineRule="auto"/>
        <w:rPr>
          <w:noProof/>
          <w:szCs w:val="22"/>
          <w:lang w:val="it-IT"/>
        </w:rPr>
      </w:pPr>
    </w:p>
    <w:p w14:paraId="6317FF7D" w14:textId="77777777" w:rsidR="001C4A7A" w:rsidRDefault="001C4A7A">
      <w:pPr>
        <w:tabs>
          <w:tab w:val="clear" w:pos="567"/>
        </w:tabs>
        <w:spacing w:line="240" w:lineRule="auto"/>
        <w:rPr>
          <w:noProof/>
          <w:szCs w:val="22"/>
          <w:lang w:val="it-IT"/>
        </w:rPr>
      </w:pPr>
    </w:p>
    <w:p w14:paraId="2AB15865" w14:textId="77777777" w:rsidR="001C4A7A" w:rsidRDefault="001C4A7A">
      <w:pPr>
        <w:tabs>
          <w:tab w:val="clear" w:pos="567"/>
        </w:tabs>
        <w:spacing w:line="240" w:lineRule="auto"/>
        <w:rPr>
          <w:noProof/>
          <w:szCs w:val="22"/>
          <w:lang w:val="it-IT"/>
        </w:rPr>
      </w:pPr>
    </w:p>
    <w:p w14:paraId="7098E970" w14:textId="77777777" w:rsidR="001C4A7A" w:rsidRDefault="001C4A7A">
      <w:pPr>
        <w:tabs>
          <w:tab w:val="clear" w:pos="567"/>
        </w:tabs>
        <w:spacing w:line="240" w:lineRule="auto"/>
        <w:rPr>
          <w:noProof/>
          <w:szCs w:val="22"/>
          <w:lang w:val="it-IT"/>
        </w:rPr>
      </w:pPr>
    </w:p>
    <w:p w14:paraId="35406A38" w14:textId="77777777" w:rsidR="001C4A7A" w:rsidRDefault="001C4A7A">
      <w:pPr>
        <w:tabs>
          <w:tab w:val="clear" w:pos="567"/>
        </w:tabs>
        <w:spacing w:line="240" w:lineRule="auto"/>
        <w:rPr>
          <w:noProof/>
          <w:szCs w:val="22"/>
          <w:lang w:val="it-IT"/>
        </w:rPr>
      </w:pPr>
    </w:p>
    <w:p w14:paraId="0337BBFE" w14:textId="77777777" w:rsidR="001C4A7A" w:rsidRDefault="001C4A7A">
      <w:pPr>
        <w:tabs>
          <w:tab w:val="clear" w:pos="567"/>
        </w:tabs>
        <w:spacing w:line="240" w:lineRule="auto"/>
        <w:rPr>
          <w:noProof/>
          <w:szCs w:val="22"/>
          <w:lang w:val="it-IT"/>
        </w:rPr>
      </w:pPr>
    </w:p>
    <w:p w14:paraId="0C33A3FE" w14:textId="77777777" w:rsidR="001C4A7A" w:rsidRDefault="001C4A7A">
      <w:pPr>
        <w:tabs>
          <w:tab w:val="clear" w:pos="567"/>
        </w:tabs>
        <w:spacing w:line="240" w:lineRule="auto"/>
        <w:rPr>
          <w:noProof/>
          <w:szCs w:val="22"/>
          <w:lang w:val="it-IT"/>
        </w:rPr>
      </w:pPr>
    </w:p>
    <w:p w14:paraId="3426FAE7" w14:textId="77777777" w:rsidR="001C4A7A" w:rsidRDefault="001C4A7A">
      <w:pPr>
        <w:tabs>
          <w:tab w:val="clear" w:pos="567"/>
        </w:tabs>
        <w:spacing w:line="240" w:lineRule="auto"/>
        <w:rPr>
          <w:noProof/>
          <w:szCs w:val="22"/>
          <w:lang w:val="it-IT"/>
        </w:rPr>
      </w:pPr>
    </w:p>
    <w:p w14:paraId="56744028" w14:textId="77777777" w:rsidR="001C4A7A" w:rsidRDefault="001C4A7A">
      <w:pPr>
        <w:tabs>
          <w:tab w:val="clear" w:pos="567"/>
        </w:tabs>
        <w:spacing w:line="240" w:lineRule="auto"/>
        <w:rPr>
          <w:noProof/>
          <w:szCs w:val="22"/>
          <w:lang w:val="it-IT"/>
        </w:rPr>
      </w:pPr>
    </w:p>
    <w:p w14:paraId="44CE1DBA" w14:textId="77777777" w:rsidR="001C4A7A" w:rsidRDefault="001C4A7A">
      <w:pPr>
        <w:tabs>
          <w:tab w:val="clear" w:pos="567"/>
        </w:tabs>
        <w:spacing w:line="240" w:lineRule="auto"/>
        <w:rPr>
          <w:noProof/>
          <w:szCs w:val="22"/>
          <w:lang w:val="it-IT"/>
        </w:rPr>
      </w:pPr>
    </w:p>
    <w:p w14:paraId="32574CFA" w14:textId="77777777" w:rsidR="001C4A7A" w:rsidRDefault="001C4A7A">
      <w:pPr>
        <w:tabs>
          <w:tab w:val="clear" w:pos="567"/>
        </w:tabs>
        <w:spacing w:line="240" w:lineRule="auto"/>
        <w:rPr>
          <w:noProof/>
          <w:szCs w:val="22"/>
          <w:lang w:val="it-IT"/>
        </w:rPr>
      </w:pPr>
    </w:p>
    <w:p w14:paraId="5A30D595" w14:textId="77777777" w:rsidR="001C4A7A" w:rsidRDefault="001C4A7A">
      <w:pPr>
        <w:tabs>
          <w:tab w:val="clear" w:pos="567"/>
        </w:tabs>
        <w:spacing w:line="240" w:lineRule="auto"/>
        <w:rPr>
          <w:noProof/>
          <w:szCs w:val="22"/>
          <w:lang w:val="it-IT"/>
        </w:rPr>
      </w:pPr>
    </w:p>
    <w:p w14:paraId="1E7E88E7" w14:textId="77777777" w:rsidR="001C4A7A" w:rsidRDefault="001C4A7A">
      <w:pPr>
        <w:tabs>
          <w:tab w:val="clear" w:pos="567"/>
        </w:tabs>
        <w:spacing w:line="240" w:lineRule="auto"/>
        <w:rPr>
          <w:noProof/>
          <w:szCs w:val="22"/>
          <w:lang w:val="it-IT"/>
        </w:rPr>
      </w:pPr>
    </w:p>
    <w:p w14:paraId="7756BC3D" w14:textId="77777777" w:rsidR="001C4A7A" w:rsidRDefault="001C4A7A">
      <w:pPr>
        <w:tabs>
          <w:tab w:val="clear" w:pos="567"/>
        </w:tabs>
        <w:spacing w:line="240" w:lineRule="auto"/>
        <w:rPr>
          <w:noProof/>
          <w:szCs w:val="22"/>
          <w:lang w:val="it-IT"/>
        </w:rPr>
      </w:pPr>
    </w:p>
    <w:p w14:paraId="55806473" w14:textId="77777777" w:rsidR="001C4A7A" w:rsidRDefault="001C4A7A">
      <w:pPr>
        <w:tabs>
          <w:tab w:val="clear" w:pos="567"/>
        </w:tabs>
        <w:spacing w:line="240" w:lineRule="auto"/>
        <w:rPr>
          <w:noProof/>
          <w:szCs w:val="22"/>
          <w:lang w:val="it-IT"/>
        </w:rPr>
      </w:pPr>
    </w:p>
    <w:p w14:paraId="399A6605" w14:textId="77777777" w:rsidR="001C4A7A" w:rsidRDefault="001C4A7A">
      <w:pPr>
        <w:tabs>
          <w:tab w:val="clear" w:pos="567"/>
        </w:tabs>
        <w:spacing w:line="240" w:lineRule="auto"/>
        <w:rPr>
          <w:noProof/>
          <w:szCs w:val="22"/>
          <w:lang w:val="it-IT"/>
        </w:rPr>
      </w:pPr>
    </w:p>
    <w:p w14:paraId="7348AA46" w14:textId="77777777" w:rsidR="001C4A7A" w:rsidRDefault="001C4A7A">
      <w:pPr>
        <w:tabs>
          <w:tab w:val="clear" w:pos="567"/>
        </w:tabs>
        <w:spacing w:line="240" w:lineRule="auto"/>
        <w:rPr>
          <w:noProof/>
          <w:szCs w:val="22"/>
          <w:lang w:val="it-IT"/>
        </w:rPr>
      </w:pPr>
    </w:p>
    <w:p w14:paraId="45B9452D" w14:textId="77777777" w:rsidR="001C4A7A" w:rsidRDefault="001C4A7A">
      <w:pPr>
        <w:tabs>
          <w:tab w:val="clear" w:pos="567"/>
        </w:tabs>
        <w:spacing w:line="240" w:lineRule="auto"/>
        <w:rPr>
          <w:noProof/>
          <w:szCs w:val="22"/>
          <w:lang w:val="it-IT"/>
        </w:rPr>
      </w:pPr>
    </w:p>
    <w:p w14:paraId="6F9FB207" w14:textId="77777777" w:rsidR="001C4A7A" w:rsidRDefault="001C4A7A">
      <w:pPr>
        <w:tabs>
          <w:tab w:val="clear" w:pos="567"/>
        </w:tabs>
        <w:spacing w:line="240" w:lineRule="auto"/>
        <w:rPr>
          <w:noProof/>
          <w:szCs w:val="22"/>
          <w:lang w:val="it-IT"/>
        </w:rPr>
      </w:pPr>
    </w:p>
    <w:p w14:paraId="5C7D98D9" w14:textId="77777777" w:rsidR="001C4A7A" w:rsidRDefault="001C4A7A">
      <w:pPr>
        <w:tabs>
          <w:tab w:val="clear" w:pos="567"/>
        </w:tabs>
        <w:spacing w:line="240" w:lineRule="auto"/>
        <w:rPr>
          <w:noProof/>
          <w:szCs w:val="22"/>
          <w:lang w:val="it-IT"/>
        </w:rPr>
      </w:pPr>
    </w:p>
    <w:p w14:paraId="595DA2A9" w14:textId="77777777" w:rsidR="001C4A7A" w:rsidRDefault="001C4A7A">
      <w:pPr>
        <w:tabs>
          <w:tab w:val="clear" w:pos="567"/>
        </w:tabs>
        <w:spacing w:line="240" w:lineRule="auto"/>
        <w:rPr>
          <w:noProof/>
          <w:szCs w:val="22"/>
          <w:lang w:val="it-IT"/>
        </w:rPr>
      </w:pPr>
    </w:p>
    <w:p w14:paraId="78360176" w14:textId="77777777" w:rsidR="001C4A7A" w:rsidRDefault="001C4A7A">
      <w:pPr>
        <w:tabs>
          <w:tab w:val="clear" w:pos="567"/>
        </w:tabs>
        <w:spacing w:line="240" w:lineRule="auto"/>
        <w:rPr>
          <w:noProof/>
          <w:szCs w:val="22"/>
          <w:lang w:val="it-IT"/>
        </w:rPr>
      </w:pPr>
    </w:p>
    <w:p w14:paraId="4AE3046D" w14:textId="77777777" w:rsidR="001C4A7A" w:rsidRDefault="001C4A7A">
      <w:pPr>
        <w:tabs>
          <w:tab w:val="clear" w:pos="567"/>
        </w:tabs>
        <w:spacing w:line="240" w:lineRule="auto"/>
        <w:rPr>
          <w:noProof/>
          <w:szCs w:val="22"/>
          <w:lang w:val="it-IT"/>
        </w:rPr>
      </w:pPr>
    </w:p>
    <w:p w14:paraId="022DAD7B" w14:textId="77777777" w:rsidR="001C4A7A" w:rsidRDefault="001C4A7A">
      <w:pPr>
        <w:tabs>
          <w:tab w:val="clear" w:pos="567"/>
        </w:tabs>
        <w:spacing w:line="240" w:lineRule="auto"/>
        <w:rPr>
          <w:noProof/>
          <w:szCs w:val="22"/>
          <w:lang w:val="it-IT"/>
        </w:rPr>
      </w:pPr>
    </w:p>
    <w:p w14:paraId="2D650008" w14:textId="77777777" w:rsidR="001C4A7A" w:rsidRDefault="001C4A7A">
      <w:pPr>
        <w:tabs>
          <w:tab w:val="clear" w:pos="567"/>
        </w:tabs>
        <w:spacing w:line="240" w:lineRule="auto"/>
        <w:rPr>
          <w:noProof/>
          <w:szCs w:val="22"/>
          <w:lang w:val="it-IT"/>
        </w:rPr>
      </w:pPr>
    </w:p>
    <w:p w14:paraId="16BEFD2A" w14:textId="77777777" w:rsidR="001C4A7A" w:rsidRDefault="001C4A7A">
      <w:pPr>
        <w:tabs>
          <w:tab w:val="clear" w:pos="567"/>
        </w:tabs>
        <w:spacing w:line="240" w:lineRule="auto"/>
        <w:rPr>
          <w:noProof/>
          <w:szCs w:val="22"/>
          <w:lang w:val="it-IT"/>
        </w:rPr>
      </w:pPr>
    </w:p>
    <w:p w14:paraId="3802FEF6" w14:textId="77777777" w:rsidR="001C4A7A" w:rsidRDefault="001C4A7A">
      <w:pPr>
        <w:tabs>
          <w:tab w:val="clear" w:pos="567"/>
        </w:tabs>
        <w:spacing w:line="240" w:lineRule="auto"/>
        <w:rPr>
          <w:noProof/>
          <w:szCs w:val="22"/>
          <w:lang w:val="it-IT"/>
        </w:rPr>
      </w:pPr>
    </w:p>
    <w:p w14:paraId="65FC00E0" w14:textId="77777777" w:rsidR="001C4A7A" w:rsidRDefault="001C4A7A" w:rsidP="001C4A7A">
      <w:pPr>
        <w:tabs>
          <w:tab w:val="clear" w:pos="567"/>
        </w:tabs>
        <w:spacing w:line="240" w:lineRule="auto"/>
        <w:rPr>
          <w:iCs/>
          <w:noProof/>
          <w:szCs w:val="22"/>
          <w:lang w:val="it-IT"/>
        </w:rPr>
      </w:pPr>
    </w:p>
    <w:p w14:paraId="0FBA8598" w14:textId="77777777" w:rsidR="001C4A7A" w:rsidRDefault="001C4A7A" w:rsidP="001C4A7A">
      <w:pPr>
        <w:spacing w:line="240" w:lineRule="auto"/>
        <w:jc w:val="center"/>
        <w:rPr>
          <w:noProof/>
          <w:szCs w:val="22"/>
          <w:lang w:val="it-IT"/>
        </w:rPr>
      </w:pPr>
    </w:p>
    <w:p w14:paraId="01A3C122" w14:textId="77777777" w:rsidR="00AD744A" w:rsidRDefault="00AD744A">
      <w:pPr>
        <w:spacing w:line="240" w:lineRule="auto"/>
        <w:jc w:val="center"/>
        <w:rPr>
          <w:szCs w:val="22"/>
          <w:lang w:val="it-IT"/>
        </w:rPr>
      </w:pPr>
    </w:p>
    <w:p w14:paraId="0234EF93" w14:textId="77777777" w:rsidR="00CE68B3" w:rsidRDefault="00CE68B3">
      <w:pPr>
        <w:spacing w:line="240" w:lineRule="auto"/>
        <w:jc w:val="center"/>
        <w:rPr>
          <w:szCs w:val="22"/>
          <w:lang w:val="it-IT"/>
        </w:rPr>
      </w:pPr>
    </w:p>
    <w:p w14:paraId="43D7930D" w14:textId="77777777" w:rsidR="00CE68B3" w:rsidRDefault="00CE68B3">
      <w:pPr>
        <w:spacing w:line="240" w:lineRule="auto"/>
        <w:jc w:val="center"/>
        <w:rPr>
          <w:szCs w:val="22"/>
          <w:lang w:val="it-IT"/>
        </w:rPr>
      </w:pPr>
    </w:p>
    <w:p w14:paraId="403124FC" w14:textId="77777777" w:rsidR="00CE68B3" w:rsidRDefault="00CE68B3">
      <w:pPr>
        <w:spacing w:line="240" w:lineRule="auto"/>
        <w:jc w:val="center"/>
        <w:rPr>
          <w:szCs w:val="22"/>
          <w:lang w:val="it-IT"/>
        </w:rPr>
      </w:pPr>
    </w:p>
    <w:p w14:paraId="3864BF2C" w14:textId="77777777" w:rsidR="00CE68B3" w:rsidRDefault="00CE68B3">
      <w:pPr>
        <w:spacing w:line="240" w:lineRule="auto"/>
        <w:jc w:val="center"/>
        <w:rPr>
          <w:szCs w:val="22"/>
          <w:lang w:val="it-IT"/>
        </w:rPr>
      </w:pPr>
    </w:p>
    <w:p w14:paraId="0C06DCD8" w14:textId="77777777" w:rsidR="00CE68B3" w:rsidRDefault="00CE68B3">
      <w:pPr>
        <w:spacing w:line="240" w:lineRule="auto"/>
        <w:jc w:val="center"/>
        <w:rPr>
          <w:szCs w:val="22"/>
          <w:lang w:val="it-IT"/>
        </w:rPr>
      </w:pPr>
    </w:p>
    <w:p w14:paraId="7E53067C" w14:textId="77777777" w:rsidR="00CE68B3" w:rsidRDefault="00CE68B3">
      <w:pPr>
        <w:spacing w:line="240" w:lineRule="auto"/>
        <w:jc w:val="center"/>
        <w:rPr>
          <w:szCs w:val="22"/>
          <w:lang w:val="it-IT"/>
        </w:rPr>
      </w:pPr>
    </w:p>
    <w:p w14:paraId="522CAFD8" w14:textId="77777777" w:rsidR="00AD744A" w:rsidRDefault="00AD744A">
      <w:pPr>
        <w:spacing w:line="240" w:lineRule="auto"/>
        <w:jc w:val="center"/>
        <w:rPr>
          <w:szCs w:val="22"/>
          <w:lang w:val="it-IT"/>
        </w:rPr>
      </w:pPr>
    </w:p>
    <w:p w14:paraId="1762C16C" w14:textId="77777777" w:rsidR="00AD744A" w:rsidRDefault="00AD744A">
      <w:pPr>
        <w:spacing w:line="240" w:lineRule="auto"/>
        <w:jc w:val="center"/>
        <w:rPr>
          <w:szCs w:val="22"/>
          <w:lang w:val="it-IT"/>
        </w:rPr>
      </w:pPr>
    </w:p>
    <w:p w14:paraId="42A2F871" w14:textId="77777777" w:rsidR="00AD744A" w:rsidRDefault="00AD744A">
      <w:pPr>
        <w:spacing w:line="240" w:lineRule="auto"/>
        <w:jc w:val="center"/>
        <w:rPr>
          <w:szCs w:val="22"/>
          <w:lang w:val="it-IT"/>
        </w:rPr>
      </w:pPr>
    </w:p>
    <w:p w14:paraId="0121E756" w14:textId="77777777" w:rsidR="00AD744A" w:rsidRDefault="00AD744A">
      <w:pPr>
        <w:spacing w:line="240" w:lineRule="auto"/>
        <w:jc w:val="center"/>
        <w:rPr>
          <w:szCs w:val="22"/>
          <w:lang w:val="it-IT"/>
        </w:rPr>
      </w:pPr>
    </w:p>
    <w:p w14:paraId="0CB49162" w14:textId="77777777" w:rsidR="00AD744A" w:rsidRDefault="00AD744A">
      <w:pPr>
        <w:spacing w:line="240" w:lineRule="auto"/>
        <w:jc w:val="center"/>
        <w:rPr>
          <w:szCs w:val="22"/>
          <w:lang w:val="it-IT"/>
        </w:rPr>
      </w:pPr>
    </w:p>
    <w:p w14:paraId="063A067E" w14:textId="77777777" w:rsidR="00AD744A" w:rsidRDefault="00AD744A">
      <w:pPr>
        <w:spacing w:line="240" w:lineRule="auto"/>
        <w:jc w:val="center"/>
        <w:rPr>
          <w:szCs w:val="22"/>
          <w:lang w:val="it-IT"/>
        </w:rPr>
      </w:pPr>
    </w:p>
    <w:p w14:paraId="7B17BCFD" w14:textId="77777777" w:rsidR="00AD744A" w:rsidRDefault="00AD744A">
      <w:pPr>
        <w:spacing w:line="240" w:lineRule="auto"/>
        <w:jc w:val="center"/>
        <w:rPr>
          <w:szCs w:val="22"/>
          <w:lang w:val="it-IT"/>
        </w:rPr>
      </w:pPr>
    </w:p>
    <w:p w14:paraId="58BA3AB8" w14:textId="77777777" w:rsidR="00AD744A" w:rsidRDefault="00AD744A">
      <w:pPr>
        <w:spacing w:line="240" w:lineRule="auto"/>
        <w:jc w:val="center"/>
        <w:rPr>
          <w:szCs w:val="22"/>
          <w:lang w:val="it-IT"/>
        </w:rPr>
      </w:pPr>
    </w:p>
    <w:p w14:paraId="7B6B905D" w14:textId="77777777" w:rsidR="00AD744A" w:rsidRDefault="00AD744A">
      <w:pPr>
        <w:spacing w:line="240" w:lineRule="auto"/>
        <w:jc w:val="center"/>
        <w:rPr>
          <w:szCs w:val="22"/>
          <w:lang w:val="it-IT"/>
        </w:rPr>
      </w:pPr>
    </w:p>
    <w:p w14:paraId="688E32B9" w14:textId="77777777" w:rsidR="00AD744A" w:rsidRDefault="00AD744A">
      <w:pPr>
        <w:spacing w:line="240" w:lineRule="auto"/>
        <w:jc w:val="center"/>
        <w:rPr>
          <w:szCs w:val="22"/>
          <w:lang w:val="it-IT"/>
        </w:rPr>
      </w:pPr>
    </w:p>
    <w:p w14:paraId="323CD5A0" w14:textId="0CEBB1AF" w:rsidR="00AD744A" w:rsidRPr="001B0536" w:rsidRDefault="00AD744A" w:rsidP="001A6909">
      <w:pPr>
        <w:pStyle w:val="A-Heading1"/>
        <w:rPr>
          <w:lang w:val="it-IT"/>
        </w:rPr>
      </w:pPr>
      <w:r w:rsidRPr="001B0536">
        <w:rPr>
          <w:lang w:val="it-IT"/>
        </w:rPr>
        <w:t>B. FOGLIO ILLUSTRATIVO</w:t>
      </w:r>
      <w:r w:rsidR="001B0536">
        <w:rPr>
          <w:lang w:val="it-IT"/>
        </w:rPr>
        <w:fldChar w:fldCharType="begin"/>
      </w:r>
      <w:r w:rsidR="001B0536">
        <w:rPr>
          <w:lang w:val="it-IT"/>
        </w:rPr>
        <w:instrText xml:space="preserve"> DOCVARIABLE VAULT_ND_ac9e273a-0b9f-41aa-8222-5cec0731f99f \* MERGEFORMAT </w:instrText>
      </w:r>
      <w:r w:rsidR="001B0536">
        <w:rPr>
          <w:lang w:val="it-IT"/>
        </w:rPr>
        <w:fldChar w:fldCharType="separate"/>
      </w:r>
      <w:r w:rsidR="001B0536">
        <w:rPr>
          <w:lang w:val="it-IT"/>
        </w:rPr>
        <w:t xml:space="preserve"> </w:t>
      </w:r>
      <w:r w:rsidR="001B0536">
        <w:rPr>
          <w:lang w:val="it-IT"/>
        </w:rPr>
        <w:fldChar w:fldCharType="end"/>
      </w:r>
    </w:p>
    <w:p w14:paraId="62DC1C9C" w14:textId="77777777" w:rsidR="00AD744A" w:rsidRDefault="00AD744A">
      <w:pPr>
        <w:spacing w:line="240" w:lineRule="auto"/>
        <w:jc w:val="center"/>
        <w:rPr>
          <w:noProof/>
          <w:szCs w:val="22"/>
          <w:lang w:val="it-IT"/>
        </w:rPr>
      </w:pPr>
    </w:p>
    <w:p w14:paraId="3142836F" w14:textId="77777777" w:rsidR="00AD744A" w:rsidRDefault="00AD744A">
      <w:pPr>
        <w:spacing w:line="240" w:lineRule="auto"/>
        <w:jc w:val="center"/>
        <w:rPr>
          <w:noProof/>
          <w:szCs w:val="22"/>
          <w:lang w:val="it-IT"/>
        </w:rPr>
      </w:pPr>
    </w:p>
    <w:p w14:paraId="2BD0A47B" w14:textId="2064F805" w:rsidR="00EA19C6" w:rsidRDefault="005A1679" w:rsidP="00EA19C6">
      <w:pPr>
        <w:suppressAutoHyphens/>
        <w:jc w:val="center"/>
        <w:rPr>
          <w:b/>
          <w:noProof/>
          <w:lang w:val="it-IT"/>
        </w:rPr>
      </w:pPr>
      <w:r>
        <w:rPr>
          <w:b/>
          <w:noProof/>
          <w:lang w:val="it-IT"/>
        </w:rPr>
        <w:br w:type="page"/>
      </w:r>
      <w:r w:rsidR="00064598">
        <w:rPr>
          <w:b/>
          <w:noProof/>
          <w:lang w:val="it-IT"/>
        </w:rPr>
        <w:lastRenderedPageBreak/>
        <w:t>Foglio illustrativo: informazioni per l’utilizzatore</w:t>
      </w:r>
    </w:p>
    <w:p w14:paraId="7E42C0F2" w14:textId="77777777" w:rsidR="00EA19C6" w:rsidRDefault="00EA19C6" w:rsidP="00EA19C6">
      <w:pPr>
        <w:numPr>
          <w:ilvl w:val="12"/>
          <w:numId w:val="0"/>
        </w:numPr>
        <w:jc w:val="center"/>
        <w:rPr>
          <w:b/>
          <w:bCs/>
          <w:noProof/>
          <w:lang w:val="it-IT"/>
        </w:rPr>
      </w:pPr>
    </w:p>
    <w:p w14:paraId="611C819C" w14:textId="1DA53868" w:rsidR="008F58FE" w:rsidRDefault="008F58FE" w:rsidP="00EA19C6">
      <w:pPr>
        <w:widowControl w:val="0"/>
        <w:tabs>
          <w:tab w:val="clear" w:pos="567"/>
        </w:tabs>
        <w:spacing w:line="240" w:lineRule="auto"/>
        <w:jc w:val="center"/>
        <w:rPr>
          <w:b/>
          <w:noProof/>
          <w:szCs w:val="22"/>
          <w:lang w:val="it-IT"/>
        </w:rPr>
      </w:pPr>
      <w:r w:rsidRPr="008F58FE">
        <w:rPr>
          <w:b/>
          <w:noProof/>
          <w:szCs w:val="22"/>
          <w:lang w:val="it-IT"/>
        </w:rPr>
        <w:t>Forxiga 5 mg compresse rivestite con film</w:t>
      </w:r>
    </w:p>
    <w:p w14:paraId="61F101F1" w14:textId="29BD601A" w:rsidR="00EA19C6" w:rsidRDefault="00EA19C6" w:rsidP="00EA19C6">
      <w:pPr>
        <w:widowControl w:val="0"/>
        <w:tabs>
          <w:tab w:val="clear" w:pos="567"/>
        </w:tabs>
        <w:spacing w:line="240" w:lineRule="auto"/>
        <w:jc w:val="center"/>
        <w:rPr>
          <w:b/>
          <w:noProof/>
          <w:szCs w:val="22"/>
          <w:lang w:val="it-IT"/>
        </w:rPr>
      </w:pPr>
      <w:r>
        <w:rPr>
          <w:b/>
          <w:noProof/>
          <w:szCs w:val="22"/>
          <w:lang w:val="it-IT"/>
        </w:rPr>
        <w:t>Forxiga 10 mg compresse rivestite con film</w:t>
      </w:r>
    </w:p>
    <w:p w14:paraId="75E46878" w14:textId="77777777" w:rsidR="00EA19C6" w:rsidRDefault="00EA19C6" w:rsidP="00EA19C6">
      <w:pPr>
        <w:numPr>
          <w:ilvl w:val="12"/>
          <w:numId w:val="0"/>
        </w:numPr>
        <w:jc w:val="center"/>
        <w:rPr>
          <w:noProof/>
          <w:lang w:val="it-IT"/>
        </w:rPr>
      </w:pPr>
      <w:r>
        <w:rPr>
          <w:noProof/>
          <w:lang w:val="it-IT"/>
        </w:rPr>
        <w:t>dapagliflozin</w:t>
      </w:r>
    </w:p>
    <w:p w14:paraId="5688AF57" w14:textId="77777777" w:rsidR="00EA19C6" w:rsidRDefault="00EA19C6" w:rsidP="00EA19C6">
      <w:pPr>
        <w:pStyle w:val="EMEATableLeft"/>
        <w:keepNext w:val="0"/>
        <w:keepLines w:val="0"/>
        <w:tabs>
          <w:tab w:val="left" w:pos="567"/>
        </w:tabs>
        <w:suppressAutoHyphens/>
        <w:spacing w:line="260" w:lineRule="exact"/>
        <w:rPr>
          <w:noProof/>
          <w:szCs w:val="20"/>
          <w:lang w:val="it-IT"/>
        </w:rPr>
      </w:pPr>
    </w:p>
    <w:p w14:paraId="54BB7E3C" w14:textId="77777777" w:rsidR="00EA19C6" w:rsidRDefault="00EA19C6" w:rsidP="00EA19C6">
      <w:pPr>
        <w:tabs>
          <w:tab w:val="clear" w:pos="567"/>
        </w:tabs>
        <w:suppressAutoHyphens/>
        <w:spacing w:line="240" w:lineRule="auto"/>
        <w:rPr>
          <w:noProof/>
          <w:lang w:val="it-IT"/>
        </w:rPr>
      </w:pPr>
      <w:r>
        <w:rPr>
          <w:b/>
          <w:noProof/>
          <w:lang w:val="it-IT"/>
        </w:rPr>
        <w:t>Legga attentamente questo foglio prima di prendere questo medicinale perché contiene importanti informazioni per lei.</w:t>
      </w:r>
    </w:p>
    <w:p w14:paraId="37E6B7A3" w14:textId="77777777" w:rsidR="00EA19C6" w:rsidRDefault="00EA19C6" w:rsidP="00EA19C6">
      <w:pPr>
        <w:numPr>
          <w:ilvl w:val="0"/>
          <w:numId w:val="3"/>
        </w:numPr>
        <w:suppressAutoHyphens/>
        <w:spacing w:line="240" w:lineRule="auto"/>
        <w:rPr>
          <w:noProof/>
          <w:lang w:val="it-IT"/>
        </w:rPr>
      </w:pPr>
      <w:r>
        <w:rPr>
          <w:noProof/>
          <w:lang w:val="it-IT"/>
        </w:rPr>
        <w:t>Conservi questo foglio. Potrebbe aver bisogno di leggerlo di nuovo.</w:t>
      </w:r>
    </w:p>
    <w:p w14:paraId="291FBB03" w14:textId="77777777" w:rsidR="00C70E46" w:rsidRDefault="00EA19C6" w:rsidP="00EA19C6">
      <w:pPr>
        <w:numPr>
          <w:ilvl w:val="0"/>
          <w:numId w:val="3"/>
        </w:numPr>
        <w:suppressAutoHyphens/>
        <w:spacing w:line="240" w:lineRule="auto"/>
        <w:rPr>
          <w:noProof/>
          <w:lang w:val="it-IT"/>
        </w:rPr>
      </w:pPr>
      <w:r>
        <w:rPr>
          <w:noProof/>
          <w:lang w:val="it-IT"/>
        </w:rPr>
        <w:t>Se ha qualsiasi dubbio, si rivolga al medico, al farmacista, o all’infermiere.</w:t>
      </w:r>
    </w:p>
    <w:p w14:paraId="415630EA" w14:textId="77777777" w:rsidR="00EA19C6" w:rsidRDefault="00EA19C6" w:rsidP="00EA19C6">
      <w:pPr>
        <w:numPr>
          <w:ilvl w:val="0"/>
          <w:numId w:val="3"/>
        </w:numPr>
        <w:suppressAutoHyphens/>
        <w:spacing w:line="240" w:lineRule="auto"/>
        <w:rPr>
          <w:noProof/>
          <w:lang w:val="it-IT"/>
        </w:rPr>
      </w:pPr>
      <w:r>
        <w:rPr>
          <w:noProof/>
          <w:lang w:val="it-IT"/>
        </w:rPr>
        <w:t>Questo medicinale è stato prescritto soltanto per lei. Non lo dia ad altre persone, anche se i sintomi della malattia sono uguali ai suoi, perché potrebbe essere pericoloso.</w:t>
      </w:r>
    </w:p>
    <w:p w14:paraId="229F5E25" w14:textId="77777777" w:rsidR="00EA19C6" w:rsidRDefault="00EA19C6" w:rsidP="00EA19C6">
      <w:pPr>
        <w:numPr>
          <w:ilvl w:val="0"/>
          <w:numId w:val="3"/>
        </w:numPr>
        <w:suppressAutoHyphens/>
        <w:spacing w:line="240" w:lineRule="auto"/>
        <w:rPr>
          <w:noProof/>
          <w:lang w:val="it-IT"/>
        </w:rPr>
      </w:pPr>
      <w:r>
        <w:rPr>
          <w:noProof/>
          <w:lang w:val="it-IT"/>
        </w:rPr>
        <w:t xml:space="preserve">Se si manifesta un qualsiasi effetto indesiderato, compresi quelli non elencati in questo foglio, si rivolga al medico o al farmacista. </w:t>
      </w:r>
      <w:r>
        <w:rPr>
          <w:szCs w:val="22"/>
          <w:lang w:val="it-IT"/>
        </w:rPr>
        <w:t>Vedere paragrafo 4.</w:t>
      </w:r>
    </w:p>
    <w:p w14:paraId="56EB82D0" w14:textId="77777777" w:rsidR="00EA19C6" w:rsidRDefault="00EA19C6" w:rsidP="00EA19C6">
      <w:pPr>
        <w:spacing w:line="240" w:lineRule="auto"/>
        <w:rPr>
          <w:noProof/>
          <w:lang w:val="it-IT"/>
        </w:rPr>
      </w:pPr>
    </w:p>
    <w:p w14:paraId="203C52C3" w14:textId="7F1609D3" w:rsidR="00EA19C6" w:rsidRDefault="00EA19C6" w:rsidP="00EA19C6">
      <w:pPr>
        <w:suppressAutoHyphens/>
        <w:spacing w:line="240" w:lineRule="auto"/>
        <w:rPr>
          <w:noProof/>
          <w:lang w:val="it-IT"/>
        </w:rPr>
      </w:pPr>
      <w:r>
        <w:rPr>
          <w:b/>
          <w:noProof/>
          <w:lang w:val="it-IT"/>
        </w:rPr>
        <w:t>Contenuto di questo foglio</w:t>
      </w:r>
    </w:p>
    <w:p w14:paraId="453FCD18" w14:textId="77777777" w:rsidR="00EA19C6" w:rsidRDefault="00EA19C6" w:rsidP="00EA19C6">
      <w:pPr>
        <w:suppressAutoHyphens/>
        <w:spacing w:line="240" w:lineRule="auto"/>
        <w:ind w:left="567" w:hanging="567"/>
        <w:rPr>
          <w:noProof/>
          <w:lang w:val="it-IT"/>
        </w:rPr>
      </w:pPr>
      <w:r>
        <w:rPr>
          <w:noProof/>
          <w:lang w:val="it-IT"/>
        </w:rPr>
        <w:t>1.</w:t>
      </w:r>
      <w:r>
        <w:rPr>
          <w:noProof/>
          <w:lang w:val="it-IT"/>
        </w:rPr>
        <w:tab/>
        <w:t>Cos’è Forxiga e a cosa serve</w:t>
      </w:r>
    </w:p>
    <w:p w14:paraId="3BABEBC8" w14:textId="77777777" w:rsidR="00EA19C6" w:rsidRDefault="00EA19C6" w:rsidP="00EA19C6">
      <w:pPr>
        <w:suppressAutoHyphens/>
        <w:spacing w:line="240" w:lineRule="auto"/>
        <w:ind w:left="567" w:hanging="567"/>
        <w:rPr>
          <w:noProof/>
          <w:lang w:val="it-IT"/>
        </w:rPr>
      </w:pPr>
      <w:r>
        <w:rPr>
          <w:noProof/>
          <w:lang w:val="it-IT"/>
        </w:rPr>
        <w:t>2.</w:t>
      </w:r>
      <w:r>
        <w:rPr>
          <w:noProof/>
          <w:lang w:val="it-IT"/>
        </w:rPr>
        <w:tab/>
        <w:t xml:space="preserve">Cosa deve sapere prima di prendere Forxiga </w:t>
      </w:r>
    </w:p>
    <w:p w14:paraId="4D813E3C" w14:textId="77777777" w:rsidR="00EA19C6" w:rsidRDefault="00EA19C6" w:rsidP="00EA19C6">
      <w:pPr>
        <w:suppressAutoHyphens/>
        <w:spacing w:line="240" w:lineRule="auto"/>
        <w:ind w:left="567" w:hanging="567"/>
        <w:rPr>
          <w:noProof/>
          <w:lang w:val="it-IT"/>
        </w:rPr>
      </w:pPr>
      <w:r>
        <w:rPr>
          <w:noProof/>
          <w:lang w:val="it-IT"/>
        </w:rPr>
        <w:t>3.</w:t>
      </w:r>
      <w:r>
        <w:rPr>
          <w:noProof/>
          <w:lang w:val="it-IT"/>
        </w:rPr>
        <w:tab/>
        <w:t>Come prendere Forxiga</w:t>
      </w:r>
    </w:p>
    <w:p w14:paraId="723D50D2" w14:textId="77777777" w:rsidR="00EA19C6" w:rsidRDefault="00EA19C6" w:rsidP="00EA19C6">
      <w:pPr>
        <w:suppressAutoHyphens/>
        <w:spacing w:line="240" w:lineRule="auto"/>
        <w:ind w:left="567" w:hanging="567"/>
        <w:rPr>
          <w:noProof/>
          <w:lang w:val="it-IT"/>
        </w:rPr>
      </w:pPr>
      <w:r>
        <w:rPr>
          <w:noProof/>
          <w:lang w:val="it-IT"/>
        </w:rPr>
        <w:t>4.</w:t>
      </w:r>
      <w:r>
        <w:rPr>
          <w:noProof/>
          <w:lang w:val="it-IT"/>
        </w:rPr>
        <w:tab/>
        <w:t>Possibili effetti indesiderati</w:t>
      </w:r>
    </w:p>
    <w:p w14:paraId="35527E01" w14:textId="77777777" w:rsidR="00EA19C6" w:rsidRDefault="00EA19C6" w:rsidP="00EA19C6">
      <w:pPr>
        <w:suppressAutoHyphens/>
        <w:spacing w:line="240" w:lineRule="auto"/>
        <w:ind w:left="567" w:hanging="567"/>
        <w:rPr>
          <w:noProof/>
          <w:lang w:val="it-IT"/>
        </w:rPr>
      </w:pPr>
      <w:r>
        <w:rPr>
          <w:noProof/>
          <w:lang w:val="it-IT"/>
        </w:rPr>
        <w:t>5.</w:t>
      </w:r>
      <w:r>
        <w:rPr>
          <w:noProof/>
          <w:lang w:val="it-IT"/>
        </w:rPr>
        <w:tab/>
        <w:t>Come conservare Forxiga</w:t>
      </w:r>
    </w:p>
    <w:p w14:paraId="38B8ADA0" w14:textId="77777777" w:rsidR="00EA19C6" w:rsidRDefault="00EA19C6" w:rsidP="00EA19C6">
      <w:pPr>
        <w:suppressAutoHyphens/>
        <w:spacing w:line="240" w:lineRule="auto"/>
        <w:ind w:left="567" w:hanging="567"/>
        <w:rPr>
          <w:noProof/>
          <w:lang w:val="it-IT"/>
        </w:rPr>
      </w:pPr>
      <w:r>
        <w:rPr>
          <w:noProof/>
          <w:lang w:val="it-IT"/>
        </w:rPr>
        <w:t>6.</w:t>
      </w:r>
      <w:r>
        <w:rPr>
          <w:noProof/>
          <w:lang w:val="it-IT"/>
        </w:rPr>
        <w:tab/>
        <w:t>Contenuto della confezione e altre informazioni</w:t>
      </w:r>
    </w:p>
    <w:p w14:paraId="1FE9B4FC" w14:textId="77777777" w:rsidR="00EA19C6" w:rsidRDefault="00EA19C6" w:rsidP="00EA19C6">
      <w:pPr>
        <w:numPr>
          <w:ilvl w:val="12"/>
          <w:numId w:val="0"/>
        </w:numPr>
        <w:spacing w:line="240" w:lineRule="auto"/>
        <w:rPr>
          <w:noProof/>
          <w:lang w:val="it-IT"/>
        </w:rPr>
      </w:pPr>
    </w:p>
    <w:p w14:paraId="63D0E390" w14:textId="77777777" w:rsidR="00EA19C6" w:rsidRDefault="00EA19C6" w:rsidP="00EA19C6">
      <w:pPr>
        <w:spacing w:line="240" w:lineRule="auto"/>
        <w:rPr>
          <w:noProof/>
          <w:lang w:val="it-IT"/>
        </w:rPr>
      </w:pPr>
    </w:p>
    <w:p w14:paraId="5FB6F81B" w14:textId="77777777" w:rsidR="00EA19C6" w:rsidRDefault="00EA19C6" w:rsidP="00EA19C6">
      <w:pPr>
        <w:numPr>
          <w:ilvl w:val="12"/>
          <w:numId w:val="0"/>
        </w:numPr>
        <w:spacing w:line="240" w:lineRule="auto"/>
        <w:ind w:left="567" w:right="-2" w:hanging="567"/>
        <w:rPr>
          <w:noProof/>
          <w:lang w:val="it-IT"/>
        </w:rPr>
      </w:pPr>
      <w:r>
        <w:rPr>
          <w:b/>
          <w:noProof/>
          <w:lang w:val="it-IT"/>
        </w:rPr>
        <w:t>1.</w:t>
      </w:r>
      <w:r>
        <w:rPr>
          <w:b/>
          <w:noProof/>
          <w:lang w:val="it-IT"/>
        </w:rPr>
        <w:tab/>
        <w:t>Cos’è Forxiga e a cosa serve</w:t>
      </w:r>
    </w:p>
    <w:p w14:paraId="09591A20" w14:textId="77777777" w:rsidR="00EA19C6" w:rsidRDefault="00EA19C6" w:rsidP="00EA19C6">
      <w:pPr>
        <w:numPr>
          <w:ilvl w:val="12"/>
          <w:numId w:val="0"/>
        </w:numPr>
        <w:spacing w:line="240" w:lineRule="auto"/>
        <w:rPr>
          <w:noProof/>
          <w:lang w:val="it-IT"/>
        </w:rPr>
      </w:pPr>
    </w:p>
    <w:p w14:paraId="3A4BE9D5" w14:textId="77777777" w:rsidR="009E345B" w:rsidRDefault="009E345B" w:rsidP="009E345B">
      <w:pPr>
        <w:numPr>
          <w:ilvl w:val="12"/>
          <w:numId w:val="0"/>
        </w:numPr>
        <w:spacing w:line="240" w:lineRule="auto"/>
        <w:rPr>
          <w:noProof/>
          <w:lang w:val="it-IT"/>
        </w:rPr>
      </w:pPr>
      <w:r w:rsidRPr="00391FE1">
        <w:rPr>
          <w:b/>
          <w:noProof/>
          <w:lang w:val="it-IT"/>
        </w:rPr>
        <w:t>Cos’è Forxiga</w:t>
      </w:r>
    </w:p>
    <w:p w14:paraId="0D5670AA" w14:textId="57C9DCBA" w:rsidR="00F16EBA" w:rsidRPr="009F037F" w:rsidRDefault="00EA19C6" w:rsidP="00F16EBA">
      <w:pPr>
        <w:widowControl w:val="0"/>
        <w:autoSpaceDE w:val="0"/>
        <w:autoSpaceDN w:val="0"/>
        <w:adjustRightInd w:val="0"/>
        <w:spacing w:line="280" w:lineRule="exact"/>
        <w:ind w:right="120"/>
        <w:rPr>
          <w:noProof/>
          <w:lang w:val="it-IT"/>
        </w:rPr>
      </w:pPr>
      <w:r>
        <w:rPr>
          <w:noProof/>
          <w:lang w:val="it-IT"/>
        </w:rPr>
        <w:t xml:space="preserve">Forxiga contiene il principio </w:t>
      </w:r>
      <w:r w:rsidRPr="001D0CE3">
        <w:rPr>
          <w:noProof/>
          <w:lang w:val="it-IT"/>
        </w:rPr>
        <w:t>attivo dapagliflozin. Esso appartiene ad una classe di medicinali denominati</w:t>
      </w:r>
      <w:r w:rsidR="00F16EBA" w:rsidRPr="00BA0874">
        <w:rPr>
          <w:noProof/>
          <w:lang w:val="it-IT"/>
        </w:rPr>
        <w:t xml:space="preserve"> “inibitori del co-trasportatore sodio glucosio di tipo 2 (SGLT2)</w:t>
      </w:r>
      <w:r w:rsidR="00F16EBA" w:rsidRPr="001D0CE3">
        <w:rPr>
          <w:noProof/>
          <w:lang w:val="it-IT"/>
        </w:rPr>
        <w:t>”.</w:t>
      </w:r>
      <w:r w:rsidR="00F16EBA" w:rsidRPr="009F037F">
        <w:rPr>
          <w:noProof/>
          <w:lang w:val="it-IT"/>
        </w:rPr>
        <w:t xml:space="preserve"> Agiscono bloccando la proteina SGLT2 nei reni. Bloccando questa proteina, lo zucchero nel sangue (glucosio), il sale (sodio) e l'acqua vengono rimossi dal corpo attraverso l'urina</w:t>
      </w:r>
      <w:r w:rsidR="00F16EBA">
        <w:rPr>
          <w:noProof/>
          <w:lang w:val="it-IT"/>
        </w:rPr>
        <w:t>.</w:t>
      </w:r>
    </w:p>
    <w:p w14:paraId="482CECE5" w14:textId="77777777" w:rsidR="00EA19C6" w:rsidRDefault="00EA19C6" w:rsidP="00EA19C6">
      <w:pPr>
        <w:spacing w:line="240" w:lineRule="auto"/>
        <w:ind w:right="-2"/>
        <w:rPr>
          <w:noProof/>
          <w:lang w:val="it-IT"/>
        </w:rPr>
      </w:pPr>
      <w:r>
        <w:rPr>
          <w:noProof/>
          <w:lang w:val="it-IT"/>
        </w:rPr>
        <w:t xml:space="preserve"> </w:t>
      </w:r>
    </w:p>
    <w:p w14:paraId="63A40021" w14:textId="77777777" w:rsidR="009E345B" w:rsidRDefault="009E345B" w:rsidP="00EA19C6">
      <w:pPr>
        <w:spacing w:line="240" w:lineRule="auto"/>
        <w:ind w:right="-2"/>
        <w:rPr>
          <w:b/>
          <w:noProof/>
          <w:lang w:val="it-IT"/>
        </w:rPr>
      </w:pPr>
      <w:r w:rsidRPr="00391FE1">
        <w:rPr>
          <w:b/>
          <w:noProof/>
          <w:lang w:val="it-IT"/>
        </w:rPr>
        <w:t>A cosa serve</w:t>
      </w:r>
      <w:r w:rsidR="0076355B">
        <w:rPr>
          <w:b/>
          <w:noProof/>
          <w:lang w:val="it-IT"/>
        </w:rPr>
        <w:t xml:space="preserve"> Forxiga</w:t>
      </w:r>
    </w:p>
    <w:p w14:paraId="25A5E84D" w14:textId="12559A56" w:rsidR="00F16EBA" w:rsidRDefault="00F16EBA" w:rsidP="00F16EBA">
      <w:pPr>
        <w:spacing w:line="240" w:lineRule="auto"/>
        <w:ind w:right="-2"/>
        <w:rPr>
          <w:noProof/>
          <w:lang w:val="it-IT"/>
        </w:rPr>
      </w:pPr>
      <w:r>
        <w:rPr>
          <w:noProof/>
          <w:lang w:val="it-IT"/>
        </w:rPr>
        <w:t>Forxiga è usato per trattare:</w:t>
      </w:r>
    </w:p>
    <w:p w14:paraId="68CDA48B" w14:textId="77777777" w:rsidR="00F16EBA" w:rsidRDefault="00F16EBA" w:rsidP="00EA19C6">
      <w:pPr>
        <w:spacing w:line="240" w:lineRule="auto"/>
        <w:ind w:right="-2"/>
        <w:rPr>
          <w:noProof/>
          <w:lang w:val="it-IT"/>
        </w:rPr>
      </w:pPr>
    </w:p>
    <w:p w14:paraId="342E48C8" w14:textId="77777777" w:rsidR="00570E83" w:rsidRPr="00453813" w:rsidRDefault="00570E83" w:rsidP="00570E83">
      <w:pPr>
        <w:numPr>
          <w:ilvl w:val="0"/>
          <w:numId w:val="58"/>
        </w:numPr>
        <w:spacing w:line="240" w:lineRule="auto"/>
        <w:ind w:left="357" w:hanging="357"/>
        <w:rPr>
          <w:b/>
          <w:bCs/>
        </w:rPr>
      </w:pPr>
      <w:r w:rsidRPr="00453813">
        <w:rPr>
          <w:b/>
          <w:bCs/>
        </w:rPr>
        <w:t>Diabete di tipo 2</w:t>
      </w:r>
    </w:p>
    <w:p w14:paraId="587C8B55" w14:textId="187E583F" w:rsidR="008472A8" w:rsidRDefault="008472A8" w:rsidP="00607CE9">
      <w:pPr>
        <w:numPr>
          <w:ilvl w:val="0"/>
          <w:numId w:val="55"/>
        </w:numPr>
        <w:spacing w:line="240" w:lineRule="auto"/>
        <w:rPr>
          <w:noProof/>
          <w:lang w:val="it-IT"/>
        </w:rPr>
      </w:pPr>
      <w:r>
        <w:rPr>
          <w:noProof/>
          <w:lang w:val="it-IT"/>
        </w:rPr>
        <w:t>N</w:t>
      </w:r>
      <w:r w:rsidRPr="008472A8">
        <w:rPr>
          <w:noProof/>
          <w:lang w:val="it-IT"/>
        </w:rPr>
        <w:t>egli adulti e nei bambini dai 10 anni</w:t>
      </w:r>
      <w:r>
        <w:rPr>
          <w:noProof/>
          <w:lang w:val="it-IT"/>
        </w:rPr>
        <w:t xml:space="preserve"> di età</w:t>
      </w:r>
      <w:r w:rsidRPr="008472A8">
        <w:rPr>
          <w:noProof/>
          <w:lang w:val="it-IT"/>
        </w:rPr>
        <w:t xml:space="preserve"> in su.</w:t>
      </w:r>
    </w:p>
    <w:p w14:paraId="6EAAE3CA" w14:textId="4CCC6647" w:rsidR="00607CE9" w:rsidRDefault="00607CE9" w:rsidP="00607CE9">
      <w:pPr>
        <w:numPr>
          <w:ilvl w:val="0"/>
          <w:numId w:val="55"/>
        </w:numPr>
        <w:spacing w:line="240" w:lineRule="auto"/>
        <w:rPr>
          <w:noProof/>
          <w:lang w:val="it-IT"/>
        </w:rPr>
      </w:pPr>
      <w:r>
        <w:rPr>
          <w:noProof/>
          <w:lang w:val="it-IT"/>
        </w:rPr>
        <w:t>Se il diabete di tipo 2 non può essere controllato con la dieta e con l’esercizio fisico.</w:t>
      </w:r>
    </w:p>
    <w:p w14:paraId="2CF1B2FF" w14:textId="77777777" w:rsidR="00570E83" w:rsidRPr="00570E83" w:rsidRDefault="00F16EBA" w:rsidP="00BA0874">
      <w:pPr>
        <w:numPr>
          <w:ilvl w:val="0"/>
          <w:numId w:val="55"/>
        </w:numPr>
        <w:spacing w:line="240" w:lineRule="auto"/>
        <w:ind w:left="714" w:right="-2" w:hanging="357"/>
        <w:rPr>
          <w:noProof/>
          <w:lang w:val="it-IT"/>
        </w:rPr>
      </w:pPr>
      <w:r>
        <w:rPr>
          <w:noProof/>
          <w:lang w:val="it-IT"/>
        </w:rPr>
        <w:t>Forxiga può essere utilizzato da solo o insieme ad altri medicinali per trattare il diabete.</w:t>
      </w:r>
    </w:p>
    <w:p w14:paraId="4F6CA8CB" w14:textId="77777777" w:rsidR="00F16EBA" w:rsidRPr="00607CE9" w:rsidRDefault="00F16EBA" w:rsidP="00BA0874">
      <w:pPr>
        <w:numPr>
          <w:ilvl w:val="0"/>
          <w:numId w:val="55"/>
        </w:numPr>
        <w:spacing w:line="240" w:lineRule="auto"/>
        <w:ind w:left="714" w:right="-2" w:hanging="357"/>
        <w:rPr>
          <w:noProof/>
          <w:lang w:val="it-IT"/>
        </w:rPr>
      </w:pPr>
      <w:r w:rsidRPr="00570E83">
        <w:rPr>
          <w:noProof/>
          <w:lang w:val="it-IT"/>
        </w:rPr>
        <w:t>È</w:t>
      </w:r>
      <w:r w:rsidRPr="00607CE9">
        <w:rPr>
          <w:noProof/>
          <w:lang w:val="it-IT"/>
        </w:rPr>
        <w:t xml:space="preserve"> importante continuare a seguire i consigli del medico, del farmacista o dell’infermiere sulla dieta e l’esercizio fisico</w:t>
      </w:r>
      <w:r w:rsidR="00770707">
        <w:rPr>
          <w:noProof/>
          <w:lang w:val="it-IT"/>
        </w:rPr>
        <w:t>.</w:t>
      </w:r>
    </w:p>
    <w:p w14:paraId="16944A84" w14:textId="77777777" w:rsidR="00F16EBA" w:rsidRPr="00BA0874" w:rsidRDefault="00F16EBA" w:rsidP="00F16EBA">
      <w:pPr>
        <w:tabs>
          <w:tab w:val="clear" w:pos="567"/>
          <w:tab w:val="left" w:pos="708"/>
        </w:tabs>
        <w:spacing w:line="240" w:lineRule="auto"/>
        <w:rPr>
          <w:lang w:val="it-IT"/>
        </w:rPr>
      </w:pPr>
    </w:p>
    <w:p w14:paraId="51FB6A77" w14:textId="7625B9B6" w:rsidR="00F16EBA" w:rsidRPr="009F3619" w:rsidRDefault="00F16EBA" w:rsidP="00F16EBA">
      <w:pPr>
        <w:pStyle w:val="Puntoelenco"/>
        <w:keepNext/>
        <w:keepLines/>
        <w:spacing w:line="240" w:lineRule="auto"/>
        <w:ind w:left="567" w:hanging="567"/>
        <w:rPr>
          <w:b/>
          <w:bCs/>
        </w:rPr>
      </w:pPr>
      <w:r w:rsidRPr="006319C7">
        <w:rPr>
          <w:rFonts w:eastAsia="Calibri"/>
          <w:b/>
          <w:bCs/>
          <w:color w:val="000000"/>
          <w:szCs w:val="22"/>
          <w:lang w:val="it-IT"/>
        </w:rPr>
        <w:t>Insufficienza cardiaca</w:t>
      </w:r>
    </w:p>
    <w:p w14:paraId="35304022" w14:textId="0B83D519" w:rsidR="00A07669" w:rsidRDefault="00F16EBA" w:rsidP="00A07669">
      <w:pPr>
        <w:numPr>
          <w:ilvl w:val="1"/>
          <w:numId w:val="52"/>
        </w:numPr>
        <w:tabs>
          <w:tab w:val="num" w:pos="567"/>
        </w:tabs>
        <w:spacing w:line="240" w:lineRule="auto"/>
        <w:ind w:left="357"/>
        <w:rPr>
          <w:lang w:val="it-IT"/>
        </w:rPr>
      </w:pPr>
      <w:r w:rsidRPr="006319C7">
        <w:rPr>
          <w:lang w:val="it-IT"/>
        </w:rPr>
        <w:t xml:space="preserve">in </w:t>
      </w:r>
      <w:r w:rsidR="008472A8">
        <w:rPr>
          <w:lang w:val="it-IT"/>
        </w:rPr>
        <w:t xml:space="preserve">adulti (dai 18 anni di età in su) </w:t>
      </w:r>
      <w:r w:rsidR="00DD4F9C" w:rsidRPr="00DD4F9C">
        <w:rPr>
          <w:lang w:val="it-IT"/>
        </w:rPr>
        <w:t>quando il cuore non pompa il sangue come dovrebbe</w:t>
      </w:r>
      <w:r w:rsidR="008F58FE">
        <w:rPr>
          <w:lang w:val="it-IT"/>
        </w:rPr>
        <w:t>.</w:t>
      </w:r>
    </w:p>
    <w:p w14:paraId="17191738" w14:textId="77777777" w:rsidR="00A07669" w:rsidRDefault="00A07669" w:rsidP="00A07669">
      <w:pPr>
        <w:tabs>
          <w:tab w:val="clear" w:pos="567"/>
        </w:tabs>
        <w:spacing w:line="240" w:lineRule="auto"/>
        <w:rPr>
          <w:lang w:val="it-IT"/>
        </w:rPr>
      </w:pPr>
    </w:p>
    <w:p w14:paraId="389C8208" w14:textId="2C5E19FD" w:rsidR="001E3A4B" w:rsidRPr="009F3619" w:rsidRDefault="001E3A4B" w:rsidP="001E3A4B">
      <w:pPr>
        <w:pStyle w:val="Puntoelenco"/>
        <w:keepNext/>
        <w:keepLines/>
        <w:numPr>
          <w:ilvl w:val="0"/>
          <w:numId w:val="52"/>
        </w:numPr>
        <w:spacing w:line="240" w:lineRule="auto"/>
        <w:rPr>
          <w:b/>
          <w:bCs/>
        </w:rPr>
      </w:pPr>
      <w:r>
        <w:rPr>
          <w:rFonts w:eastAsia="Calibri"/>
          <w:b/>
          <w:bCs/>
          <w:color w:val="000000"/>
          <w:szCs w:val="22"/>
          <w:lang w:val="it-IT"/>
        </w:rPr>
        <w:t>Malattia renale cronica</w:t>
      </w:r>
    </w:p>
    <w:p w14:paraId="673539B5" w14:textId="3C833952" w:rsidR="001E3A4B" w:rsidRPr="006319C7" w:rsidRDefault="001E3A4B" w:rsidP="001E3A4B">
      <w:pPr>
        <w:numPr>
          <w:ilvl w:val="1"/>
          <w:numId w:val="52"/>
        </w:numPr>
        <w:tabs>
          <w:tab w:val="clear" w:pos="567"/>
        </w:tabs>
        <w:spacing w:line="240" w:lineRule="auto"/>
        <w:ind w:left="714" w:hanging="357"/>
        <w:rPr>
          <w:lang w:val="it-IT"/>
        </w:rPr>
      </w:pPr>
      <w:r>
        <w:rPr>
          <w:lang w:val="it-IT"/>
        </w:rPr>
        <w:t xml:space="preserve">in </w:t>
      </w:r>
      <w:r w:rsidR="008472A8">
        <w:rPr>
          <w:lang w:val="it-IT"/>
        </w:rPr>
        <w:t xml:space="preserve">adulti </w:t>
      </w:r>
      <w:r>
        <w:rPr>
          <w:lang w:val="it-IT"/>
        </w:rPr>
        <w:t>con ridotta funzione renale.</w:t>
      </w:r>
    </w:p>
    <w:p w14:paraId="7FF3B58F" w14:textId="77777777" w:rsidR="00A07669" w:rsidRDefault="00A07669" w:rsidP="00A07669">
      <w:pPr>
        <w:tabs>
          <w:tab w:val="clear" w:pos="567"/>
        </w:tabs>
        <w:spacing w:line="240" w:lineRule="auto"/>
        <w:rPr>
          <w:lang w:val="it-IT"/>
        </w:rPr>
      </w:pPr>
    </w:p>
    <w:p w14:paraId="438922DD" w14:textId="20527BC5" w:rsidR="00F16EBA" w:rsidRDefault="00F16EBA" w:rsidP="00F16EBA">
      <w:pPr>
        <w:spacing w:line="240" w:lineRule="auto"/>
        <w:ind w:right="-2"/>
        <w:rPr>
          <w:b/>
          <w:bCs/>
          <w:noProof/>
          <w:lang w:val="it-IT"/>
        </w:rPr>
      </w:pPr>
      <w:r w:rsidRPr="006319C7">
        <w:rPr>
          <w:b/>
          <w:bCs/>
          <w:noProof/>
          <w:lang w:val="it-IT"/>
        </w:rPr>
        <w:t xml:space="preserve">Cos’è il diabete e come </w:t>
      </w:r>
      <w:r w:rsidR="00804078" w:rsidRPr="006319C7">
        <w:rPr>
          <w:b/>
          <w:bCs/>
          <w:noProof/>
          <w:lang w:val="it-IT"/>
        </w:rPr>
        <w:t>Forxiga</w:t>
      </w:r>
      <w:r w:rsidR="00804078">
        <w:rPr>
          <w:b/>
          <w:bCs/>
          <w:noProof/>
          <w:lang w:val="it-IT"/>
        </w:rPr>
        <w:t xml:space="preserve"> </w:t>
      </w:r>
      <w:r w:rsidR="00A27DB2">
        <w:rPr>
          <w:b/>
          <w:bCs/>
          <w:noProof/>
          <w:lang w:val="it-IT"/>
        </w:rPr>
        <w:t xml:space="preserve">può </w:t>
      </w:r>
      <w:r w:rsidRPr="006319C7">
        <w:rPr>
          <w:b/>
          <w:bCs/>
          <w:noProof/>
          <w:lang w:val="it-IT"/>
        </w:rPr>
        <w:t>aiuta</w:t>
      </w:r>
      <w:r w:rsidR="00A27DB2">
        <w:rPr>
          <w:b/>
          <w:bCs/>
          <w:noProof/>
          <w:lang w:val="it-IT"/>
        </w:rPr>
        <w:t>re</w:t>
      </w:r>
      <w:r w:rsidRPr="006319C7">
        <w:rPr>
          <w:b/>
          <w:bCs/>
          <w:noProof/>
          <w:lang w:val="it-IT"/>
        </w:rPr>
        <w:t>?</w:t>
      </w:r>
    </w:p>
    <w:p w14:paraId="7F0B521F" w14:textId="77777777" w:rsidR="00F16EBA" w:rsidRDefault="00F16EBA" w:rsidP="00EA19C6">
      <w:pPr>
        <w:spacing w:line="240" w:lineRule="auto"/>
        <w:ind w:right="-2"/>
        <w:rPr>
          <w:noProof/>
          <w:lang w:val="it-IT"/>
        </w:rPr>
      </w:pPr>
    </w:p>
    <w:p w14:paraId="705A674B" w14:textId="77777777" w:rsidR="00F16EBA" w:rsidRPr="007A28C5" w:rsidRDefault="00F16EBA" w:rsidP="007A28C5">
      <w:pPr>
        <w:pStyle w:val="Puntoelenco"/>
        <w:keepNext/>
        <w:keepLines/>
        <w:spacing w:line="240" w:lineRule="auto"/>
        <w:ind w:left="567" w:hanging="567"/>
        <w:rPr>
          <w:rFonts w:eastAsia="Calibri"/>
          <w:color w:val="000000"/>
          <w:szCs w:val="22"/>
          <w:lang w:val="it-IT"/>
        </w:rPr>
      </w:pPr>
      <w:r w:rsidRPr="00BA0874">
        <w:rPr>
          <w:rFonts w:eastAsia="Calibri"/>
          <w:color w:val="000000"/>
          <w:szCs w:val="22"/>
          <w:lang w:val="it-IT"/>
        </w:rPr>
        <w:lastRenderedPageBreak/>
        <w:t xml:space="preserve">Nel </w:t>
      </w:r>
      <w:r w:rsidR="00EA19C6" w:rsidRPr="00BA0874">
        <w:rPr>
          <w:rFonts w:eastAsia="Calibri"/>
          <w:color w:val="000000"/>
          <w:szCs w:val="22"/>
          <w:lang w:val="it-IT"/>
        </w:rPr>
        <w:t xml:space="preserve">diabete </w:t>
      </w:r>
      <w:r w:rsidR="00FC276C" w:rsidRPr="00BA0874">
        <w:rPr>
          <w:rFonts w:eastAsia="Calibri"/>
          <w:color w:val="000000"/>
          <w:szCs w:val="22"/>
          <w:lang w:val="it-IT"/>
        </w:rPr>
        <w:t>di tipo 2 quando</w:t>
      </w:r>
      <w:r w:rsidR="00C519D2" w:rsidRPr="00BA0874">
        <w:rPr>
          <w:rFonts w:eastAsia="Calibri"/>
          <w:color w:val="000000"/>
          <w:szCs w:val="22"/>
          <w:lang w:val="it-IT"/>
        </w:rPr>
        <w:t xml:space="preserve"> l’</w:t>
      </w:r>
      <w:r w:rsidR="00D91B56" w:rsidRPr="00BA0874">
        <w:rPr>
          <w:rFonts w:eastAsia="Calibri"/>
          <w:color w:val="000000"/>
          <w:szCs w:val="22"/>
          <w:lang w:val="it-IT"/>
        </w:rPr>
        <w:t>organismo</w:t>
      </w:r>
      <w:r w:rsidR="00EA19C6" w:rsidRPr="00BA0874">
        <w:rPr>
          <w:rFonts w:eastAsia="Calibri"/>
          <w:color w:val="000000"/>
          <w:szCs w:val="22"/>
          <w:lang w:val="it-IT"/>
        </w:rPr>
        <w:t xml:space="preserve"> non produce sufficiente insulina o non è in grado di usare correttamente l’insulina che produce. Questo porta ad elevati livelli di zucchero nel sangue.</w:t>
      </w:r>
      <w:r w:rsidRPr="00BA0874">
        <w:rPr>
          <w:rFonts w:eastAsia="Calibri"/>
          <w:color w:val="000000"/>
          <w:szCs w:val="22"/>
          <w:lang w:val="it-IT"/>
        </w:rPr>
        <w:t xml:space="preserve"> Questo può portare a gravi problemi come malattie cardiache o renali, cecità e cattiva circolazione nelle braccia e nelle gambe</w:t>
      </w:r>
      <w:r w:rsidR="0046542F">
        <w:rPr>
          <w:rFonts w:eastAsia="Calibri"/>
          <w:color w:val="000000"/>
          <w:szCs w:val="22"/>
          <w:lang w:val="it-IT"/>
        </w:rPr>
        <w:t>.</w:t>
      </w:r>
    </w:p>
    <w:p w14:paraId="5739A826" w14:textId="77777777" w:rsidR="00EA19C6" w:rsidRPr="00BA0874" w:rsidRDefault="00EA19C6" w:rsidP="00BA0874">
      <w:pPr>
        <w:pStyle w:val="Puntoelenco"/>
        <w:keepNext/>
        <w:keepLines/>
        <w:spacing w:line="240" w:lineRule="auto"/>
        <w:ind w:left="567" w:hanging="567"/>
        <w:rPr>
          <w:rFonts w:eastAsia="Calibri"/>
          <w:color w:val="000000"/>
          <w:szCs w:val="22"/>
          <w:lang w:val="it-IT"/>
        </w:rPr>
      </w:pPr>
      <w:r w:rsidRPr="00BA0874">
        <w:rPr>
          <w:rFonts w:eastAsia="Calibri"/>
          <w:color w:val="000000"/>
          <w:szCs w:val="22"/>
          <w:lang w:val="it-IT"/>
        </w:rPr>
        <w:t xml:space="preserve">Forxiga agisce rimuovendo lo zucchero in eccesso dall’organismo. </w:t>
      </w:r>
      <w:r w:rsidR="00135A02" w:rsidRPr="00BA0874">
        <w:rPr>
          <w:rFonts w:eastAsia="Calibri"/>
          <w:color w:val="000000"/>
          <w:szCs w:val="22"/>
          <w:lang w:val="it-IT"/>
        </w:rPr>
        <w:t xml:space="preserve">Può anche </w:t>
      </w:r>
      <w:r w:rsidR="00A250F3" w:rsidRPr="00BA0874">
        <w:rPr>
          <w:rFonts w:eastAsia="Calibri"/>
          <w:color w:val="000000"/>
          <w:szCs w:val="22"/>
          <w:lang w:val="it-IT"/>
        </w:rPr>
        <w:t xml:space="preserve">aiutare a prevenire le malattie cardiache. </w:t>
      </w:r>
    </w:p>
    <w:p w14:paraId="59F4960A" w14:textId="77777777" w:rsidR="00D91B56" w:rsidRDefault="00D91B56" w:rsidP="00D91B56">
      <w:pPr>
        <w:spacing w:line="240" w:lineRule="auto"/>
        <w:ind w:right="-2"/>
        <w:rPr>
          <w:noProof/>
          <w:lang w:val="it-IT"/>
        </w:rPr>
      </w:pPr>
    </w:p>
    <w:p w14:paraId="172CEE7A" w14:textId="176309C3" w:rsidR="00F16EBA" w:rsidRPr="006319C7" w:rsidRDefault="00F16EBA" w:rsidP="00F16EBA">
      <w:pPr>
        <w:widowControl w:val="0"/>
        <w:autoSpaceDE w:val="0"/>
        <w:autoSpaceDN w:val="0"/>
        <w:adjustRightInd w:val="0"/>
        <w:spacing w:line="280" w:lineRule="exact"/>
        <w:ind w:right="120"/>
        <w:rPr>
          <w:rFonts w:eastAsia="Calibri"/>
          <w:b/>
          <w:bCs/>
          <w:color w:val="000000"/>
          <w:szCs w:val="22"/>
          <w:lang w:val="it-IT"/>
        </w:rPr>
      </w:pPr>
      <w:r w:rsidRPr="006319C7">
        <w:rPr>
          <w:rFonts w:eastAsia="Calibri"/>
          <w:b/>
          <w:bCs/>
          <w:color w:val="000000"/>
          <w:szCs w:val="22"/>
          <w:lang w:val="it-IT"/>
        </w:rPr>
        <w:t>Che cos'è l'insufficienza cardiaca e come</w:t>
      </w:r>
      <w:r w:rsidR="00A57677">
        <w:rPr>
          <w:rFonts w:eastAsia="Calibri"/>
          <w:b/>
          <w:bCs/>
          <w:color w:val="000000"/>
          <w:szCs w:val="22"/>
          <w:lang w:val="it-IT"/>
        </w:rPr>
        <w:t xml:space="preserve"> </w:t>
      </w:r>
      <w:r w:rsidR="00804078" w:rsidRPr="006319C7">
        <w:rPr>
          <w:rFonts w:eastAsia="Calibri"/>
          <w:b/>
          <w:bCs/>
          <w:color w:val="000000"/>
          <w:szCs w:val="22"/>
          <w:lang w:val="it-IT"/>
        </w:rPr>
        <w:t>Forxiga</w:t>
      </w:r>
      <w:r w:rsidR="00804078">
        <w:rPr>
          <w:rFonts w:eastAsia="Calibri"/>
          <w:b/>
          <w:bCs/>
          <w:color w:val="000000"/>
          <w:szCs w:val="22"/>
          <w:lang w:val="it-IT"/>
        </w:rPr>
        <w:t xml:space="preserve"> </w:t>
      </w:r>
      <w:r w:rsidR="00A57677">
        <w:rPr>
          <w:rFonts w:eastAsia="Calibri"/>
          <w:b/>
          <w:bCs/>
          <w:color w:val="000000"/>
          <w:szCs w:val="22"/>
          <w:lang w:val="it-IT"/>
        </w:rPr>
        <w:t>può</w:t>
      </w:r>
      <w:r w:rsidRPr="006319C7">
        <w:rPr>
          <w:rFonts w:eastAsia="Calibri"/>
          <w:b/>
          <w:bCs/>
          <w:color w:val="000000"/>
          <w:szCs w:val="22"/>
          <w:lang w:val="it-IT"/>
        </w:rPr>
        <w:t xml:space="preserve"> aiuta</w:t>
      </w:r>
      <w:r w:rsidR="00A57677">
        <w:rPr>
          <w:rFonts w:eastAsia="Calibri"/>
          <w:b/>
          <w:bCs/>
          <w:color w:val="000000"/>
          <w:szCs w:val="22"/>
          <w:lang w:val="it-IT"/>
        </w:rPr>
        <w:t>re</w:t>
      </w:r>
      <w:r w:rsidRPr="006319C7">
        <w:rPr>
          <w:rFonts w:eastAsia="Calibri"/>
          <w:b/>
          <w:bCs/>
          <w:color w:val="000000"/>
          <w:szCs w:val="22"/>
          <w:lang w:val="it-IT"/>
        </w:rPr>
        <w:t>?</w:t>
      </w:r>
    </w:p>
    <w:p w14:paraId="31C586ED" w14:textId="75615634" w:rsidR="00F16EBA" w:rsidRPr="002F1538" w:rsidRDefault="00F16EBA" w:rsidP="00814118">
      <w:pPr>
        <w:numPr>
          <w:ilvl w:val="0"/>
          <w:numId w:val="31"/>
        </w:numPr>
        <w:spacing w:line="240" w:lineRule="auto"/>
        <w:ind w:left="567" w:hanging="567"/>
        <w:rPr>
          <w:noProof/>
          <w:lang w:val="it-IT"/>
        </w:rPr>
      </w:pPr>
      <w:r w:rsidRPr="006319C7">
        <w:rPr>
          <w:noProof/>
          <w:lang w:val="it-IT"/>
        </w:rPr>
        <w:t>Questo tipo di insufficienza cardiaca si verifica quando il cuore non pomp</w:t>
      </w:r>
      <w:r w:rsidR="00353F90">
        <w:rPr>
          <w:noProof/>
          <w:lang w:val="it-IT"/>
        </w:rPr>
        <w:t>a</w:t>
      </w:r>
      <w:r w:rsidRPr="006319C7">
        <w:rPr>
          <w:noProof/>
          <w:lang w:val="it-IT"/>
        </w:rPr>
        <w:t xml:space="preserve"> </w:t>
      </w:r>
      <w:r w:rsidR="00D82CFF">
        <w:rPr>
          <w:noProof/>
          <w:lang w:val="it-IT"/>
        </w:rPr>
        <w:t>il</w:t>
      </w:r>
      <w:r w:rsidRPr="006319C7">
        <w:rPr>
          <w:noProof/>
          <w:lang w:val="it-IT"/>
        </w:rPr>
        <w:t xml:space="preserve"> sangue nei polmoni e nel resto del corpo</w:t>
      </w:r>
      <w:r w:rsidR="00703CFC">
        <w:rPr>
          <w:noProof/>
          <w:lang w:val="it-IT"/>
        </w:rPr>
        <w:t xml:space="preserve"> </w:t>
      </w:r>
      <w:r w:rsidR="00703CFC" w:rsidRPr="00703CFC">
        <w:rPr>
          <w:noProof/>
          <w:lang w:val="it-IT"/>
        </w:rPr>
        <w:t>così come dovrebbe</w:t>
      </w:r>
      <w:r w:rsidRPr="006319C7">
        <w:rPr>
          <w:noProof/>
          <w:lang w:val="it-IT"/>
        </w:rPr>
        <w:t xml:space="preserve">. </w:t>
      </w:r>
      <w:r w:rsidR="00D05B3B" w:rsidRPr="00BA0874">
        <w:rPr>
          <w:noProof/>
          <w:lang w:val="it-IT"/>
        </w:rPr>
        <w:t>Questo</w:t>
      </w:r>
      <w:r w:rsidRPr="00BA0874">
        <w:rPr>
          <w:noProof/>
          <w:lang w:val="it-IT"/>
        </w:rPr>
        <w:t xml:space="preserve"> può portare a gravi problemi medici</w:t>
      </w:r>
      <w:r w:rsidRPr="002F1538">
        <w:rPr>
          <w:noProof/>
          <w:lang w:val="it-IT"/>
        </w:rPr>
        <w:t xml:space="preserve"> e alla necessità di cure ospedaliere.</w:t>
      </w:r>
    </w:p>
    <w:p w14:paraId="01D60C51" w14:textId="77777777" w:rsidR="00917229" w:rsidRPr="00BA0874" w:rsidRDefault="00F16EBA" w:rsidP="00814118">
      <w:pPr>
        <w:numPr>
          <w:ilvl w:val="0"/>
          <w:numId w:val="31"/>
        </w:numPr>
        <w:spacing w:line="240" w:lineRule="auto"/>
        <w:ind w:left="567" w:hanging="567"/>
        <w:rPr>
          <w:noProof/>
          <w:lang w:val="it-IT"/>
        </w:rPr>
      </w:pPr>
      <w:r w:rsidRPr="00BA0874">
        <w:rPr>
          <w:noProof/>
          <w:lang w:val="it-IT"/>
        </w:rPr>
        <w:t>I sintomi più comuni di insufficienza cardiaca sono sensazione di mancanza di respiro, sensazione di stanchezza o molt</w:t>
      </w:r>
      <w:r w:rsidR="00D05B3B" w:rsidRPr="00BA0874">
        <w:rPr>
          <w:noProof/>
          <w:lang w:val="it-IT"/>
        </w:rPr>
        <w:t>a</w:t>
      </w:r>
      <w:r w:rsidRPr="00BA0874">
        <w:rPr>
          <w:noProof/>
          <w:lang w:val="it-IT"/>
        </w:rPr>
        <w:t xml:space="preserve"> stanchezza </w:t>
      </w:r>
      <w:r w:rsidR="00D05B3B" w:rsidRPr="00BA0874">
        <w:rPr>
          <w:noProof/>
          <w:lang w:val="it-IT"/>
        </w:rPr>
        <w:t xml:space="preserve">per </w:t>
      </w:r>
      <w:r w:rsidRPr="00BA0874">
        <w:rPr>
          <w:noProof/>
          <w:lang w:val="it-IT"/>
        </w:rPr>
        <w:t xml:space="preserve">tutto il tempo e </w:t>
      </w:r>
      <w:r w:rsidR="002F1538">
        <w:rPr>
          <w:noProof/>
          <w:lang w:val="it-IT"/>
        </w:rPr>
        <w:t>tumefazione alla caviglia</w:t>
      </w:r>
      <w:r w:rsidR="00917229">
        <w:rPr>
          <w:noProof/>
          <w:lang w:val="it-IT"/>
        </w:rPr>
        <w:t>.</w:t>
      </w:r>
    </w:p>
    <w:p w14:paraId="0BA32737" w14:textId="3234ECEC" w:rsidR="00F16EBA" w:rsidRPr="002F1538" w:rsidRDefault="00F16EBA" w:rsidP="00814118">
      <w:pPr>
        <w:numPr>
          <w:ilvl w:val="0"/>
          <w:numId w:val="31"/>
        </w:numPr>
        <w:spacing w:line="240" w:lineRule="auto"/>
        <w:ind w:left="567" w:hanging="567"/>
        <w:rPr>
          <w:rFonts w:eastAsia="Calibri"/>
          <w:color w:val="000000"/>
          <w:szCs w:val="22"/>
          <w:lang w:val="it-IT"/>
        </w:rPr>
      </w:pPr>
      <w:r w:rsidRPr="002F1538">
        <w:rPr>
          <w:noProof/>
          <w:lang w:val="it-IT"/>
        </w:rPr>
        <w:t>Forxiga aiuta a proteggere il cuore dal</w:t>
      </w:r>
      <w:r w:rsidR="00FA17A1">
        <w:rPr>
          <w:noProof/>
          <w:lang w:val="it-IT"/>
        </w:rPr>
        <w:t xml:space="preserve"> peggioramento</w:t>
      </w:r>
      <w:r w:rsidRPr="002F1538">
        <w:rPr>
          <w:noProof/>
          <w:lang w:val="it-IT"/>
        </w:rPr>
        <w:t xml:space="preserve"> e migliora i sintomi. Può ridurre la necessità</w:t>
      </w:r>
      <w:r w:rsidRPr="002F1538">
        <w:rPr>
          <w:rFonts w:eastAsia="Calibri"/>
          <w:color w:val="000000"/>
          <w:szCs w:val="22"/>
          <w:lang w:val="it-IT"/>
        </w:rPr>
        <w:t xml:space="preserve"> di andare in ospedale e può aiutare alcuni pazienti a vivere più a lungo.</w:t>
      </w:r>
    </w:p>
    <w:p w14:paraId="0D242DC5" w14:textId="77777777" w:rsidR="001E3A4B" w:rsidRDefault="001E3A4B" w:rsidP="001E3A4B">
      <w:pPr>
        <w:spacing w:line="240" w:lineRule="auto"/>
        <w:ind w:right="-2"/>
        <w:rPr>
          <w:b/>
          <w:bCs/>
          <w:noProof/>
          <w:lang w:val="it-IT"/>
        </w:rPr>
      </w:pPr>
    </w:p>
    <w:p w14:paraId="3FFC9F4C" w14:textId="19173463" w:rsidR="001E3A4B" w:rsidRDefault="001E3A4B" w:rsidP="001E3A4B">
      <w:pPr>
        <w:spacing w:line="240" w:lineRule="auto"/>
        <w:ind w:right="-2"/>
        <w:rPr>
          <w:b/>
          <w:bCs/>
          <w:noProof/>
          <w:lang w:val="it-IT"/>
        </w:rPr>
      </w:pPr>
      <w:r>
        <w:rPr>
          <w:b/>
          <w:bCs/>
          <w:noProof/>
          <w:lang w:val="it-IT"/>
        </w:rPr>
        <w:t xml:space="preserve">Cos'è la malattia renale cronica e come </w:t>
      </w:r>
      <w:r w:rsidR="00804078" w:rsidRPr="00980AE4">
        <w:rPr>
          <w:rFonts w:eastAsia="Calibri"/>
          <w:b/>
          <w:bCs/>
          <w:color w:val="000000"/>
          <w:szCs w:val="22"/>
          <w:lang w:val="it-IT"/>
        </w:rPr>
        <w:t>Forxiga</w:t>
      </w:r>
      <w:r w:rsidR="00804078">
        <w:rPr>
          <w:b/>
          <w:bCs/>
          <w:noProof/>
          <w:lang w:val="it-IT"/>
        </w:rPr>
        <w:t xml:space="preserve"> </w:t>
      </w:r>
      <w:r>
        <w:rPr>
          <w:b/>
          <w:bCs/>
          <w:noProof/>
          <w:lang w:val="it-IT"/>
        </w:rPr>
        <w:t>può aiutare?</w:t>
      </w:r>
    </w:p>
    <w:p w14:paraId="5977EECB" w14:textId="6D38DCB8" w:rsidR="001E3A4B" w:rsidRDefault="001E3A4B" w:rsidP="001E3A4B">
      <w:pPr>
        <w:numPr>
          <w:ilvl w:val="0"/>
          <w:numId w:val="66"/>
        </w:numPr>
        <w:spacing w:line="240" w:lineRule="auto"/>
        <w:ind w:left="567" w:hanging="567"/>
        <w:rPr>
          <w:noProof/>
          <w:lang w:val="it-IT"/>
        </w:rPr>
      </w:pPr>
      <w:r>
        <w:rPr>
          <w:noProof/>
          <w:lang w:val="it-IT"/>
        </w:rPr>
        <w:t>Quando ha una malattia renale cronica, i suoi reni possono perdere gradualmente la loro funzion</w:t>
      </w:r>
      <w:r w:rsidR="00804078">
        <w:rPr>
          <w:noProof/>
          <w:lang w:val="it-IT"/>
        </w:rPr>
        <w:t>alità</w:t>
      </w:r>
      <w:r>
        <w:rPr>
          <w:noProof/>
          <w:lang w:val="it-IT"/>
        </w:rPr>
        <w:t>. Ciò significa che non s</w:t>
      </w:r>
      <w:r w:rsidR="00804078">
        <w:rPr>
          <w:noProof/>
          <w:lang w:val="it-IT"/>
        </w:rPr>
        <w:t>ono</w:t>
      </w:r>
      <w:r>
        <w:rPr>
          <w:noProof/>
          <w:lang w:val="it-IT"/>
        </w:rPr>
        <w:t xml:space="preserve"> in grado di pulire e filtrare il sangue come dovrebbero. La perdita della funzionalità renale può portare a gravi problemi medici e alla necessità di cure ospedaliere.</w:t>
      </w:r>
    </w:p>
    <w:p w14:paraId="6910BFEE" w14:textId="77777777" w:rsidR="001E3A4B" w:rsidRDefault="001E3A4B" w:rsidP="001E3A4B">
      <w:pPr>
        <w:numPr>
          <w:ilvl w:val="0"/>
          <w:numId w:val="66"/>
        </w:numPr>
        <w:spacing w:line="240" w:lineRule="auto"/>
        <w:ind w:left="567" w:hanging="567"/>
        <w:rPr>
          <w:noProof/>
          <w:lang w:val="it-IT"/>
        </w:rPr>
      </w:pPr>
      <w:r w:rsidRPr="004F1F06">
        <w:rPr>
          <w:rFonts w:eastAsia="Calibri"/>
          <w:color w:val="000000"/>
          <w:szCs w:val="22"/>
          <w:lang w:val="it-IT"/>
        </w:rPr>
        <w:t>Forxiga</w:t>
      </w:r>
      <w:r>
        <w:rPr>
          <w:noProof/>
          <w:lang w:val="it-IT"/>
        </w:rPr>
        <w:t xml:space="preserve"> aiuta a proteggere i reni dalla perdita della loro funzione. Ciò può aiutare alcuni pazienti a vivere più a lungo.</w:t>
      </w:r>
    </w:p>
    <w:p w14:paraId="429FF3AA" w14:textId="77777777" w:rsidR="00F16EBA" w:rsidRDefault="00F16EBA" w:rsidP="00814118">
      <w:pPr>
        <w:numPr>
          <w:ilvl w:val="12"/>
          <w:numId w:val="0"/>
        </w:numPr>
        <w:spacing w:line="240" w:lineRule="auto"/>
        <w:ind w:left="357" w:hanging="357"/>
        <w:rPr>
          <w:noProof/>
          <w:lang w:val="it-IT"/>
        </w:rPr>
      </w:pPr>
    </w:p>
    <w:p w14:paraId="0D53914F" w14:textId="77777777" w:rsidR="00072212" w:rsidRDefault="00072212" w:rsidP="00EA19C6">
      <w:pPr>
        <w:numPr>
          <w:ilvl w:val="12"/>
          <w:numId w:val="0"/>
        </w:numPr>
        <w:spacing w:line="240" w:lineRule="auto"/>
        <w:ind w:left="567" w:right="-2" w:hanging="567"/>
        <w:rPr>
          <w:b/>
          <w:noProof/>
          <w:lang w:val="it-IT"/>
        </w:rPr>
      </w:pPr>
    </w:p>
    <w:p w14:paraId="59FA414A" w14:textId="77777777" w:rsidR="00EA19C6" w:rsidRDefault="00EA19C6" w:rsidP="00EA19C6">
      <w:pPr>
        <w:numPr>
          <w:ilvl w:val="12"/>
          <w:numId w:val="0"/>
        </w:numPr>
        <w:spacing w:line="240" w:lineRule="auto"/>
        <w:ind w:left="567" w:right="-2" w:hanging="567"/>
        <w:rPr>
          <w:noProof/>
          <w:lang w:val="it-IT"/>
        </w:rPr>
      </w:pPr>
      <w:r>
        <w:rPr>
          <w:b/>
          <w:noProof/>
          <w:lang w:val="it-IT"/>
        </w:rPr>
        <w:t>2.</w:t>
      </w:r>
      <w:r>
        <w:rPr>
          <w:b/>
          <w:noProof/>
          <w:lang w:val="it-IT"/>
        </w:rPr>
        <w:tab/>
        <w:t xml:space="preserve">Cosa deve sapere prima di prendere Forxiga </w:t>
      </w:r>
    </w:p>
    <w:p w14:paraId="70A7998F" w14:textId="77777777" w:rsidR="00EA19C6" w:rsidRDefault="00EA19C6" w:rsidP="00EA19C6">
      <w:pPr>
        <w:spacing w:line="240" w:lineRule="auto"/>
        <w:rPr>
          <w:noProof/>
          <w:lang w:val="it-IT"/>
        </w:rPr>
      </w:pPr>
    </w:p>
    <w:p w14:paraId="68BAEF71" w14:textId="4D7A4579" w:rsidR="00EA19C6" w:rsidRDefault="00EA19C6" w:rsidP="00EA19C6">
      <w:pPr>
        <w:spacing w:line="240" w:lineRule="auto"/>
        <w:rPr>
          <w:noProof/>
          <w:lang w:val="it-IT"/>
        </w:rPr>
      </w:pPr>
      <w:r>
        <w:rPr>
          <w:b/>
          <w:bCs/>
          <w:noProof/>
          <w:lang w:val="it-IT"/>
        </w:rPr>
        <w:t>Non prenda Forxiga</w:t>
      </w:r>
      <w:r>
        <w:rPr>
          <w:noProof/>
          <w:lang w:val="it-IT"/>
        </w:rPr>
        <w:t xml:space="preserve"> </w:t>
      </w:r>
    </w:p>
    <w:p w14:paraId="6680C2DA" w14:textId="77777777" w:rsidR="00EA19C6" w:rsidRDefault="00EA19C6" w:rsidP="00D70565">
      <w:pPr>
        <w:numPr>
          <w:ilvl w:val="0"/>
          <w:numId w:val="49"/>
        </w:numPr>
        <w:tabs>
          <w:tab w:val="clear" w:pos="567"/>
        </w:tabs>
        <w:spacing w:line="240" w:lineRule="auto"/>
        <w:ind w:right="-2"/>
        <w:rPr>
          <w:noProof/>
          <w:lang w:val="it-IT"/>
        </w:rPr>
      </w:pPr>
      <w:r>
        <w:rPr>
          <w:noProof/>
          <w:lang w:val="it-IT"/>
        </w:rPr>
        <w:t xml:space="preserve">Se è allergico a dapagliflozin o ad uno qualsiasi degli altri componenti di questo medicinale (elencati al paragrafo 6). </w:t>
      </w:r>
    </w:p>
    <w:p w14:paraId="74C0083F" w14:textId="77777777" w:rsidR="00EA19C6" w:rsidRDefault="00EA19C6" w:rsidP="00EA19C6">
      <w:pPr>
        <w:numPr>
          <w:ilvl w:val="12"/>
          <w:numId w:val="0"/>
        </w:numPr>
        <w:tabs>
          <w:tab w:val="clear" w:pos="567"/>
        </w:tabs>
        <w:spacing w:line="240" w:lineRule="auto"/>
        <w:ind w:right="-2"/>
        <w:rPr>
          <w:noProof/>
          <w:lang w:val="it-IT"/>
        </w:rPr>
      </w:pPr>
    </w:p>
    <w:p w14:paraId="06095E0A" w14:textId="77777777" w:rsidR="00EA19C6" w:rsidRDefault="00EA19C6" w:rsidP="00EA19C6">
      <w:pPr>
        <w:numPr>
          <w:ilvl w:val="12"/>
          <w:numId w:val="0"/>
        </w:numPr>
        <w:spacing w:line="240" w:lineRule="auto"/>
        <w:ind w:right="-2"/>
        <w:rPr>
          <w:b/>
          <w:noProof/>
          <w:lang w:val="it-IT"/>
        </w:rPr>
      </w:pPr>
      <w:r>
        <w:rPr>
          <w:b/>
          <w:noProof/>
          <w:lang w:val="it-IT"/>
        </w:rPr>
        <w:t>Avvertenze e precauzioni</w:t>
      </w:r>
    </w:p>
    <w:p w14:paraId="30695091" w14:textId="3371E018" w:rsidR="00825521" w:rsidRDefault="00825521" w:rsidP="00825521">
      <w:pPr>
        <w:numPr>
          <w:ilvl w:val="12"/>
          <w:numId w:val="0"/>
        </w:numPr>
        <w:spacing w:line="240" w:lineRule="auto"/>
        <w:ind w:right="-2"/>
        <w:rPr>
          <w:b/>
          <w:bCs/>
          <w:noProof/>
          <w:lang w:val="it-IT"/>
        </w:rPr>
      </w:pPr>
      <w:r w:rsidRPr="00391FE1">
        <w:rPr>
          <w:b/>
          <w:bCs/>
          <w:noProof/>
          <w:lang w:val="it-IT"/>
        </w:rPr>
        <w:t>Contatti immediatamente il medico o l’ospedale più vicino</w:t>
      </w:r>
    </w:p>
    <w:p w14:paraId="5344A796" w14:textId="77777777" w:rsidR="007800B1" w:rsidRDefault="007800B1" w:rsidP="00CA2E46">
      <w:pPr>
        <w:numPr>
          <w:ilvl w:val="12"/>
          <w:numId w:val="0"/>
        </w:numPr>
        <w:spacing w:line="240" w:lineRule="auto"/>
        <w:ind w:right="-2"/>
        <w:rPr>
          <w:noProof/>
          <w:lang w:val="it-IT"/>
        </w:rPr>
      </w:pPr>
    </w:p>
    <w:p w14:paraId="0BDE0853" w14:textId="77777777" w:rsidR="00CA2E46" w:rsidRPr="00DD361C" w:rsidRDefault="00CA2E46" w:rsidP="00CA2E46">
      <w:pPr>
        <w:numPr>
          <w:ilvl w:val="12"/>
          <w:numId w:val="0"/>
        </w:numPr>
        <w:spacing w:line="240" w:lineRule="auto"/>
        <w:ind w:right="-2"/>
        <w:rPr>
          <w:noProof/>
          <w:lang w:val="it-IT"/>
        </w:rPr>
      </w:pPr>
      <w:r w:rsidRPr="00DD361C">
        <w:rPr>
          <w:noProof/>
          <w:lang w:val="it-IT"/>
        </w:rPr>
        <w:t>Chetoacidosi diabetica</w:t>
      </w:r>
      <w:r>
        <w:rPr>
          <w:noProof/>
          <w:lang w:val="it-IT"/>
        </w:rPr>
        <w:t>:</w:t>
      </w:r>
    </w:p>
    <w:p w14:paraId="5FF22208" w14:textId="3C8D208D" w:rsidR="00825521" w:rsidRDefault="0046542F" w:rsidP="00EA19C6">
      <w:pPr>
        <w:numPr>
          <w:ilvl w:val="0"/>
          <w:numId w:val="4"/>
        </w:numPr>
        <w:spacing w:line="240" w:lineRule="auto"/>
        <w:rPr>
          <w:noProof/>
          <w:lang w:val="it-IT"/>
        </w:rPr>
      </w:pPr>
      <w:r>
        <w:rPr>
          <w:noProof/>
          <w:lang w:val="it-IT"/>
        </w:rPr>
        <w:t>S</w:t>
      </w:r>
      <w:r w:rsidR="00EA19C6">
        <w:rPr>
          <w:noProof/>
          <w:lang w:val="it-IT"/>
        </w:rPr>
        <w:t xml:space="preserve">e </w:t>
      </w:r>
      <w:r w:rsidR="00CA2E46">
        <w:rPr>
          <w:noProof/>
          <w:lang w:val="it-IT"/>
        </w:rPr>
        <w:t xml:space="preserve">ha il diabete e </w:t>
      </w:r>
      <w:r w:rsidR="00EA19C6">
        <w:rPr>
          <w:noProof/>
          <w:lang w:val="it-IT"/>
        </w:rPr>
        <w:t>manifesta nausea o vomito, dolore allo stomaco, sete eccessiva, respiro veloce e profondo, confusione, sonnolenza o stanchezza</w:t>
      </w:r>
      <w:r w:rsidR="00EA19C6" w:rsidRPr="008D1E7F">
        <w:rPr>
          <w:noProof/>
          <w:lang w:val="it-IT"/>
        </w:rPr>
        <w:t xml:space="preserve"> </w:t>
      </w:r>
      <w:r w:rsidR="00EA19C6">
        <w:rPr>
          <w:noProof/>
          <w:lang w:val="it-IT"/>
        </w:rPr>
        <w:t xml:space="preserve">insolita, odore dolce del respiro, sapore dolce o metallico in bocca o un differente odore delle urine o del sudore </w:t>
      </w:r>
      <w:r w:rsidR="00825521">
        <w:rPr>
          <w:noProof/>
          <w:lang w:val="it-IT"/>
        </w:rPr>
        <w:t>o una rapida perdita di peso</w:t>
      </w:r>
      <w:r w:rsidR="006D2A4E">
        <w:rPr>
          <w:noProof/>
          <w:lang w:val="it-IT"/>
        </w:rPr>
        <w:t>.</w:t>
      </w:r>
    </w:p>
    <w:p w14:paraId="67106A7D" w14:textId="7B7D3C58" w:rsidR="00E531A4" w:rsidRDefault="0046542F" w:rsidP="00EA19C6">
      <w:pPr>
        <w:numPr>
          <w:ilvl w:val="0"/>
          <w:numId w:val="4"/>
        </w:numPr>
        <w:spacing w:line="240" w:lineRule="auto"/>
        <w:rPr>
          <w:noProof/>
          <w:lang w:val="it-IT"/>
        </w:rPr>
      </w:pPr>
      <w:r>
        <w:rPr>
          <w:noProof/>
          <w:lang w:val="it-IT"/>
        </w:rPr>
        <w:t>Q</w:t>
      </w:r>
      <w:r w:rsidR="00C519D2" w:rsidRPr="00521343">
        <w:rPr>
          <w:noProof/>
          <w:lang w:val="it-IT"/>
        </w:rPr>
        <w:t xml:space="preserve">uesti </w:t>
      </w:r>
      <w:r w:rsidR="00EA19C6" w:rsidRPr="00C519D2">
        <w:rPr>
          <w:noProof/>
          <w:lang w:val="it-IT"/>
        </w:rPr>
        <w:t xml:space="preserve">sintomi </w:t>
      </w:r>
      <w:r w:rsidR="00825521" w:rsidRPr="00C519D2">
        <w:rPr>
          <w:noProof/>
          <w:lang w:val="it-IT"/>
        </w:rPr>
        <w:t>sopra citati</w:t>
      </w:r>
      <w:r w:rsidR="00825521">
        <w:rPr>
          <w:noProof/>
          <w:lang w:val="it-IT"/>
        </w:rPr>
        <w:t xml:space="preserve"> </w:t>
      </w:r>
      <w:r w:rsidR="00EA19C6">
        <w:rPr>
          <w:noProof/>
          <w:lang w:val="it-IT"/>
        </w:rPr>
        <w:t xml:space="preserve">possono essere un segno di chetoacidosi diabetica, un </w:t>
      </w:r>
      <w:r w:rsidR="008F58FE">
        <w:rPr>
          <w:noProof/>
          <w:lang w:val="it-IT"/>
        </w:rPr>
        <w:t xml:space="preserve">raro ma </w:t>
      </w:r>
      <w:r w:rsidR="00EA19C6">
        <w:rPr>
          <w:noProof/>
          <w:lang w:val="it-IT"/>
        </w:rPr>
        <w:t xml:space="preserve">grave problema, che a volte può mettere in pericolo di vita, causato dal diabete a causa dell’aumento dei livelli di “corpi chetonici” nelle urine o nel sangue, visibile mediante </w:t>
      </w:r>
      <w:r w:rsidR="00EA19C6">
        <w:rPr>
          <w:rFonts w:eastAsia="SimSun"/>
          <w:szCs w:val="22"/>
          <w:lang w:val="it-IT" w:eastAsia="it-IT"/>
        </w:rPr>
        <w:t>analisi di laboratorio</w:t>
      </w:r>
      <w:r w:rsidR="00EA19C6">
        <w:rPr>
          <w:noProof/>
          <w:lang w:val="it-IT"/>
        </w:rPr>
        <w:t>.</w:t>
      </w:r>
    </w:p>
    <w:p w14:paraId="7BD23897" w14:textId="77777777" w:rsidR="00EA19C6" w:rsidRDefault="00EA19C6" w:rsidP="00EA19C6">
      <w:pPr>
        <w:numPr>
          <w:ilvl w:val="0"/>
          <w:numId w:val="4"/>
        </w:numPr>
        <w:spacing w:line="240" w:lineRule="auto"/>
        <w:rPr>
          <w:noProof/>
          <w:lang w:val="it-IT"/>
        </w:rPr>
      </w:pPr>
      <w:r>
        <w:rPr>
          <w:noProof/>
          <w:lang w:val="it-IT"/>
        </w:rPr>
        <w:t xml:space="preserve">Il rischio di sviluppare chetoacidosi diabetica può essere aumentato dal digiuno prolungato, dall’eccessiva assunzione di alcol, dalla disidratazione, dall’improvvisa riduzione della dose di insulina o da un aumentato bisogno di insulina a </w:t>
      </w:r>
      <w:r w:rsidRPr="00DB1C7C">
        <w:rPr>
          <w:noProof/>
          <w:lang w:val="it-IT"/>
        </w:rPr>
        <w:t>causa di inte</w:t>
      </w:r>
      <w:r w:rsidR="00725A6D">
        <w:rPr>
          <w:noProof/>
          <w:lang w:val="it-IT"/>
        </w:rPr>
        <w:t>r</w:t>
      </w:r>
      <w:r w:rsidRPr="00DB1C7C">
        <w:rPr>
          <w:noProof/>
          <w:lang w:val="it-IT"/>
        </w:rPr>
        <w:t>venti chirurgici maggiori</w:t>
      </w:r>
      <w:r>
        <w:rPr>
          <w:noProof/>
          <w:lang w:val="it-IT"/>
        </w:rPr>
        <w:t xml:space="preserve"> o malattie gravi.</w:t>
      </w:r>
    </w:p>
    <w:p w14:paraId="4AD1EA5F" w14:textId="390AC0BA" w:rsidR="0091443B" w:rsidRPr="001C4EB4" w:rsidRDefault="0046542F" w:rsidP="001C4EB4">
      <w:pPr>
        <w:numPr>
          <w:ilvl w:val="0"/>
          <w:numId w:val="4"/>
        </w:numPr>
        <w:spacing w:line="240" w:lineRule="auto"/>
        <w:rPr>
          <w:noProof/>
          <w:lang w:val="it-IT"/>
        </w:rPr>
      </w:pPr>
      <w:r>
        <w:rPr>
          <w:noProof/>
          <w:lang w:val="it-IT"/>
        </w:rPr>
        <w:t>Q</w:t>
      </w:r>
      <w:r w:rsidR="00825521">
        <w:rPr>
          <w:noProof/>
          <w:lang w:val="it-IT"/>
        </w:rPr>
        <w:t>uando viene trattato con Forxiga, la chetoacidosi diabetica può verificarsi anche se il livello di zucchero del sangue è normale.</w:t>
      </w:r>
    </w:p>
    <w:p w14:paraId="72191F8B" w14:textId="77777777" w:rsidR="0091443B" w:rsidRDefault="0091443B" w:rsidP="00521343">
      <w:pPr>
        <w:tabs>
          <w:tab w:val="clear" w:pos="567"/>
        </w:tabs>
        <w:spacing w:line="240" w:lineRule="auto"/>
        <w:rPr>
          <w:noProof/>
          <w:lang w:val="it-IT"/>
        </w:rPr>
      </w:pPr>
      <w:r w:rsidRPr="00AE31E5">
        <w:rPr>
          <w:noProof/>
          <w:lang w:val="it-IT"/>
        </w:rPr>
        <w:t>Se sospetta di avere una chetoacidosi diabetica, contatti immediatamente il medico o l’ospedale più vicino e non prenda questo medicinale.</w:t>
      </w:r>
    </w:p>
    <w:p w14:paraId="48DBF9F4" w14:textId="77777777" w:rsidR="0091443B" w:rsidRDefault="0091443B" w:rsidP="0091443B">
      <w:pPr>
        <w:tabs>
          <w:tab w:val="clear" w:pos="567"/>
        </w:tabs>
        <w:spacing w:line="240" w:lineRule="auto"/>
        <w:rPr>
          <w:noProof/>
          <w:lang w:val="it-IT"/>
        </w:rPr>
      </w:pPr>
    </w:p>
    <w:p w14:paraId="3A10D331" w14:textId="77777777" w:rsidR="00CA2E46" w:rsidRDefault="00CA2E46" w:rsidP="00CA2E46">
      <w:pPr>
        <w:tabs>
          <w:tab w:val="clear" w:pos="567"/>
        </w:tabs>
        <w:spacing w:line="240" w:lineRule="auto"/>
        <w:rPr>
          <w:noProof/>
          <w:lang w:val="it-IT"/>
        </w:rPr>
      </w:pPr>
      <w:r>
        <w:rPr>
          <w:noProof/>
          <w:lang w:val="it-IT"/>
        </w:rPr>
        <w:t>Fascite necrotizzante del perineo:</w:t>
      </w:r>
    </w:p>
    <w:p w14:paraId="3282D891" w14:textId="77777777" w:rsidR="0000666F" w:rsidRDefault="00752C5E" w:rsidP="00BA0874">
      <w:pPr>
        <w:numPr>
          <w:ilvl w:val="0"/>
          <w:numId w:val="4"/>
        </w:numPr>
        <w:spacing w:line="240" w:lineRule="auto"/>
        <w:rPr>
          <w:noProof/>
          <w:lang w:val="it-IT"/>
        </w:rPr>
      </w:pPr>
      <w:r>
        <w:rPr>
          <w:noProof/>
          <w:lang w:val="it-IT"/>
        </w:rPr>
        <w:t>Si rivolga</w:t>
      </w:r>
      <w:r w:rsidR="0000666F" w:rsidRPr="00471A8A">
        <w:rPr>
          <w:noProof/>
          <w:lang w:val="it-IT"/>
        </w:rPr>
        <w:t xml:space="preserve"> immediatamente al medico se osserva un insieme  di sintomi come dolore, dolorabilità, arrossamento o tumefazione dei genitali o della zona tra i genitali e l’ano, con febbre o sensazione di malessere generale. Questi sintomi po</w:t>
      </w:r>
      <w:r>
        <w:rPr>
          <w:noProof/>
          <w:lang w:val="it-IT"/>
        </w:rPr>
        <w:t>ssono</w:t>
      </w:r>
      <w:r w:rsidR="0000666F" w:rsidRPr="00471A8A">
        <w:rPr>
          <w:noProof/>
          <w:lang w:val="it-IT"/>
        </w:rPr>
        <w:t xml:space="preserve"> essere un segnale di un’infezione rara ma grave e potenzialmente pericolosa per la vita, denominata fascite </w:t>
      </w:r>
      <w:r w:rsidR="0000666F" w:rsidRPr="00471A8A">
        <w:rPr>
          <w:noProof/>
          <w:lang w:val="it-IT"/>
        </w:rPr>
        <w:lastRenderedPageBreak/>
        <w:t>necrotizzante del perineo o gangrena di Fournier, che distrugge il tessuto sottocutaneo. La gangrena di Fournier deve essere trattata immediatamente.</w:t>
      </w:r>
    </w:p>
    <w:p w14:paraId="60BAFD61" w14:textId="77777777" w:rsidR="0000666F" w:rsidRDefault="0000666F" w:rsidP="0091443B">
      <w:pPr>
        <w:tabs>
          <w:tab w:val="clear" w:pos="567"/>
        </w:tabs>
        <w:spacing w:line="240" w:lineRule="auto"/>
        <w:rPr>
          <w:noProof/>
          <w:lang w:val="it-IT"/>
        </w:rPr>
      </w:pPr>
    </w:p>
    <w:p w14:paraId="00974FC1" w14:textId="32AEC1B3" w:rsidR="0091443B" w:rsidRPr="00521343" w:rsidRDefault="0091443B" w:rsidP="00521343">
      <w:pPr>
        <w:tabs>
          <w:tab w:val="clear" w:pos="567"/>
        </w:tabs>
        <w:spacing w:line="240" w:lineRule="auto"/>
        <w:rPr>
          <w:b/>
          <w:noProof/>
          <w:lang w:val="it-IT"/>
        </w:rPr>
      </w:pPr>
      <w:r w:rsidRPr="00391FE1">
        <w:rPr>
          <w:b/>
          <w:noProof/>
          <w:lang w:val="it-IT"/>
        </w:rPr>
        <w:t>Si rivolga al medico, al farmacista o all’infermiere prima di prendere Forxiga</w:t>
      </w:r>
    </w:p>
    <w:p w14:paraId="47DB469A" w14:textId="34DF4D26" w:rsidR="0091443B" w:rsidRPr="00EA2527" w:rsidRDefault="0091443B" w:rsidP="0091443B">
      <w:pPr>
        <w:numPr>
          <w:ilvl w:val="0"/>
          <w:numId w:val="4"/>
        </w:numPr>
        <w:spacing w:line="240" w:lineRule="auto"/>
        <w:rPr>
          <w:noProof/>
          <w:lang w:val="it-IT"/>
        </w:rPr>
      </w:pPr>
      <w:r w:rsidRPr="00EA2527">
        <w:rPr>
          <w:noProof/>
          <w:lang w:val="it-IT"/>
        </w:rPr>
        <w:t xml:space="preserve">se ha il "diabete di tipo 1" </w:t>
      </w:r>
      <w:r w:rsidR="00C519D2" w:rsidRPr="00521343">
        <w:rPr>
          <w:noProof/>
          <w:lang w:val="it-IT"/>
        </w:rPr>
        <w:t>–</w:t>
      </w:r>
      <w:r w:rsidRPr="00EA2527">
        <w:rPr>
          <w:noProof/>
          <w:lang w:val="it-IT"/>
        </w:rPr>
        <w:t xml:space="preserve"> </w:t>
      </w:r>
      <w:r w:rsidR="00C519D2" w:rsidRPr="00521343">
        <w:rPr>
          <w:noProof/>
          <w:lang w:val="it-IT"/>
        </w:rPr>
        <w:t xml:space="preserve">il </w:t>
      </w:r>
      <w:r w:rsidRPr="00EA2527">
        <w:rPr>
          <w:noProof/>
          <w:lang w:val="it-IT"/>
        </w:rPr>
        <w:t xml:space="preserve">tipo </w:t>
      </w:r>
      <w:r w:rsidR="00135650" w:rsidRPr="0020529C">
        <w:rPr>
          <w:noProof/>
          <w:lang w:val="it-IT"/>
        </w:rPr>
        <w:t xml:space="preserve">di diabete </w:t>
      </w:r>
      <w:r w:rsidR="0020529C" w:rsidRPr="0020529C">
        <w:rPr>
          <w:noProof/>
          <w:lang w:val="it-IT"/>
        </w:rPr>
        <w:t>che di solito insorge</w:t>
      </w:r>
      <w:r w:rsidR="00C519D2" w:rsidRPr="00521343">
        <w:rPr>
          <w:noProof/>
          <w:lang w:val="it-IT"/>
        </w:rPr>
        <w:t xml:space="preserve"> quando si è giovani </w:t>
      </w:r>
      <w:r w:rsidR="00A348E2">
        <w:rPr>
          <w:noProof/>
          <w:lang w:val="it-IT"/>
        </w:rPr>
        <w:t xml:space="preserve"> e l’organismo </w:t>
      </w:r>
      <w:r w:rsidRPr="00EA2527">
        <w:rPr>
          <w:noProof/>
          <w:lang w:val="it-IT"/>
        </w:rPr>
        <w:t xml:space="preserve"> non produce alcuna insulina.</w:t>
      </w:r>
      <w:r w:rsidR="00E40EB8">
        <w:rPr>
          <w:noProof/>
          <w:lang w:val="it-IT"/>
        </w:rPr>
        <w:t xml:space="preserve"> </w:t>
      </w:r>
      <w:r w:rsidR="00E40EB8" w:rsidRPr="00E40EB8">
        <w:rPr>
          <w:noProof/>
          <w:lang w:val="it-IT"/>
        </w:rPr>
        <w:t>Forxiga non deve essere usato per trattare questa condizione.</w:t>
      </w:r>
    </w:p>
    <w:p w14:paraId="42305139" w14:textId="77777777" w:rsidR="00EA19C6" w:rsidRPr="00D05EC4" w:rsidRDefault="00EA19C6" w:rsidP="00EA19C6">
      <w:pPr>
        <w:numPr>
          <w:ilvl w:val="0"/>
          <w:numId w:val="4"/>
        </w:numPr>
        <w:spacing w:line="240" w:lineRule="auto"/>
        <w:rPr>
          <w:noProof/>
          <w:lang w:val="it-IT"/>
        </w:rPr>
      </w:pPr>
      <w:r>
        <w:rPr>
          <w:noProof/>
          <w:lang w:val="it-IT"/>
        </w:rPr>
        <w:t xml:space="preserve">se ha </w:t>
      </w:r>
      <w:r w:rsidR="00CA2E46">
        <w:rPr>
          <w:noProof/>
          <w:lang w:val="it-IT"/>
        </w:rPr>
        <w:t>il diabete e</w:t>
      </w:r>
      <w:r w:rsidR="00FF15DB">
        <w:rPr>
          <w:noProof/>
          <w:lang w:val="it-IT"/>
        </w:rPr>
        <w:t xml:space="preserve"> ha</w:t>
      </w:r>
      <w:r w:rsidR="00CA2E46">
        <w:rPr>
          <w:noProof/>
          <w:lang w:val="it-IT"/>
        </w:rPr>
        <w:t xml:space="preserve"> </w:t>
      </w:r>
      <w:r>
        <w:rPr>
          <w:noProof/>
          <w:lang w:val="it-IT"/>
        </w:rPr>
        <w:t xml:space="preserve">problemi renali - il medico può chiederle di prendere un medicinale </w:t>
      </w:r>
      <w:r w:rsidR="00CA2E46" w:rsidRPr="005F49D0">
        <w:rPr>
          <w:noProof/>
          <w:lang w:val="it-IT"/>
        </w:rPr>
        <w:t>aggiuntivo o</w:t>
      </w:r>
      <w:r w:rsidR="00CA2E46">
        <w:rPr>
          <w:noProof/>
          <w:lang w:val="it-IT"/>
        </w:rPr>
        <w:t xml:space="preserve"> differente per </w:t>
      </w:r>
      <w:r w:rsidR="00CA2E46" w:rsidRPr="00DB4C7A">
        <w:rPr>
          <w:noProof/>
          <w:lang w:val="it-IT"/>
        </w:rPr>
        <w:t xml:space="preserve">controllare </w:t>
      </w:r>
      <w:r w:rsidR="00917229" w:rsidRPr="00AB0CFA">
        <w:rPr>
          <w:noProof/>
          <w:lang w:val="it-IT"/>
        </w:rPr>
        <w:t xml:space="preserve">gli zuccheri </w:t>
      </w:r>
      <w:r w:rsidR="00DB4C7A" w:rsidRPr="00A00F5F">
        <w:rPr>
          <w:noProof/>
          <w:lang w:val="it-IT"/>
        </w:rPr>
        <w:t>nel sangue</w:t>
      </w:r>
      <w:r w:rsidR="0046542F">
        <w:rPr>
          <w:noProof/>
          <w:lang w:val="it-IT"/>
        </w:rPr>
        <w:t>.</w:t>
      </w:r>
    </w:p>
    <w:p w14:paraId="52A8BD64" w14:textId="77777777" w:rsidR="00EA19C6" w:rsidRDefault="00EA19C6" w:rsidP="00EA19C6">
      <w:pPr>
        <w:numPr>
          <w:ilvl w:val="0"/>
          <w:numId w:val="4"/>
        </w:numPr>
        <w:spacing w:line="240" w:lineRule="auto"/>
        <w:rPr>
          <w:noProof/>
          <w:lang w:val="it-IT"/>
        </w:rPr>
      </w:pPr>
      <w:r w:rsidRPr="004327A1">
        <w:rPr>
          <w:noProof/>
          <w:lang w:val="it-IT"/>
        </w:rPr>
        <w:t>se ha un problema al fegato – il medico può farla iniziare con una dose</w:t>
      </w:r>
      <w:r>
        <w:rPr>
          <w:noProof/>
          <w:lang w:val="it-IT"/>
        </w:rPr>
        <w:t xml:space="preserve"> più bassa.</w:t>
      </w:r>
    </w:p>
    <w:p w14:paraId="2E767C52" w14:textId="77777777" w:rsidR="00EA19C6" w:rsidRDefault="00EA19C6" w:rsidP="00EA19C6">
      <w:pPr>
        <w:numPr>
          <w:ilvl w:val="0"/>
          <w:numId w:val="4"/>
        </w:numPr>
        <w:spacing w:line="240" w:lineRule="auto"/>
        <w:rPr>
          <w:noProof/>
          <w:lang w:val="it-IT"/>
        </w:rPr>
      </w:pPr>
      <w:r>
        <w:rPr>
          <w:noProof/>
          <w:lang w:val="it-IT"/>
        </w:rPr>
        <w:t>se sta prendendo medicinali per abbassare la pressione sanguigna (anti-ipertensivi) e ha avuto in passato la pressione sanguigna bassa (ipotensione). Maggiori informazioni sono fornite di seguito al paragrafo “</w:t>
      </w:r>
      <w:r w:rsidRPr="001C4EB4">
        <w:rPr>
          <w:noProof/>
          <w:lang w:val="it-IT"/>
        </w:rPr>
        <w:t>Altri medicinali e Forxiga”.</w:t>
      </w:r>
    </w:p>
    <w:p w14:paraId="128C2B36" w14:textId="77777777" w:rsidR="00EA19C6" w:rsidRDefault="00EA19C6" w:rsidP="00EA19C6">
      <w:pPr>
        <w:numPr>
          <w:ilvl w:val="0"/>
          <w:numId w:val="4"/>
        </w:numPr>
        <w:spacing w:line="240" w:lineRule="auto"/>
        <w:rPr>
          <w:noProof/>
          <w:lang w:val="it-IT"/>
        </w:rPr>
      </w:pPr>
      <w:r>
        <w:rPr>
          <w:noProof/>
          <w:lang w:val="it-IT"/>
        </w:rPr>
        <w:t xml:space="preserve">se ha livelli molto alti di </w:t>
      </w:r>
      <w:r w:rsidR="0038214F">
        <w:rPr>
          <w:noProof/>
          <w:lang w:val="it-IT"/>
        </w:rPr>
        <w:t xml:space="preserve">zucchero </w:t>
      </w:r>
      <w:r>
        <w:rPr>
          <w:noProof/>
          <w:lang w:val="it-IT"/>
        </w:rPr>
        <w:t xml:space="preserve">nel sangue che </w:t>
      </w:r>
      <w:r w:rsidR="00752C5E">
        <w:rPr>
          <w:noProof/>
          <w:lang w:val="it-IT"/>
        </w:rPr>
        <w:t xml:space="preserve">possono </w:t>
      </w:r>
      <w:r>
        <w:rPr>
          <w:noProof/>
          <w:lang w:val="it-IT"/>
        </w:rPr>
        <w:t>disidratarla (perdita eccessiva di fluidi corporei). Possibili segni di disidratazione sono elencati</w:t>
      </w:r>
      <w:r w:rsidR="00A00EB0">
        <w:rPr>
          <w:noProof/>
          <w:lang w:val="it-IT"/>
        </w:rPr>
        <w:t xml:space="preserve"> </w:t>
      </w:r>
      <w:r w:rsidR="00CA2E46">
        <w:rPr>
          <w:noProof/>
          <w:lang w:val="it-IT"/>
        </w:rPr>
        <w:t xml:space="preserve">nel </w:t>
      </w:r>
      <w:r>
        <w:rPr>
          <w:noProof/>
          <w:lang w:val="it-IT"/>
        </w:rPr>
        <w:t>paragrafo 4. Informi il medico prima di iniziare a prendere Forxiga se ha uno di questi segni.</w:t>
      </w:r>
    </w:p>
    <w:p w14:paraId="26626CCB" w14:textId="77777777" w:rsidR="00EA19C6" w:rsidRDefault="00EA19C6" w:rsidP="00EA19C6">
      <w:pPr>
        <w:numPr>
          <w:ilvl w:val="0"/>
          <w:numId w:val="4"/>
        </w:numPr>
        <w:spacing w:line="240" w:lineRule="auto"/>
        <w:rPr>
          <w:noProof/>
          <w:lang w:val="it-IT"/>
        </w:rPr>
      </w:pPr>
      <w:r>
        <w:rPr>
          <w:noProof/>
          <w:lang w:val="it-IT"/>
        </w:rPr>
        <w:t>se ha o sviluppa nausea (sensazione di malessere), vomito o febbre o se non è in grado di mangiare o bere. Queste condizioni possono causare disidratazione. Il medico può chiederle di interrompere Forxiga fino alla guarigione per prevenire la disidratazione.</w:t>
      </w:r>
    </w:p>
    <w:p w14:paraId="28F467BD" w14:textId="77777777" w:rsidR="00EA19C6" w:rsidRDefault="00EA19C6" w:rsidP="00EA19C6">
      <w:pPr>
        <w:numPr>
          <w:ilvl w:val="0"/>
          <w:numId w:val="4"/>
        </w:numPr>
        <w:spacing w:line="240" w:lineRule="auto"/>
        <w:rPr>
          <w:noProof/>
          <w:lang w:val="it-IT"/>
        </w:rPr>
      </w:pPr>
      <w:r>
        <w:rPr>
          <w:noProof/>
          <w:lang w:val="it-IT"/>
        </w:rPr>
        <w:t>se ha spesso infezioni delle vie urinarie.</w:t>
      </w:r>
    </w:p>
    <w:p w14:paraId="433C75C8" w14:textId="77777777" w:rsidR="00EA19C6" w:rsidRDefault="00EA19C6" w:rsidP="00EA19C6">
      <w:pPr>
        <w:tabs>
          <w:tab w:val="clear" w:pos="567"/>
        </w:tabs>
        <w:spacing w:line="240" w:lineRule="auto"/>
        <w:ind w:left="567"/>
        <w:rPr>
          <w:noProof/>
          <w:lang w:val="it-IT"/>
        </w:rPr>
      </w:pPr>
    </w:p>
    <w:p w14:paraId="017F555F" w14:textId="77777777" w:rsidR="00EA19C6" w:rsidRDefault="00EA19C6" w:rsidP="00EA19C6">
      <w:pPr>
        <w:spacing w:line="240" w:lineRule="auto"/>
        <w:ind w:right="-2"/>
        <w:rPr>
          <w:noProof/>
          <w:lang w:val="it-IT"/>
        </w:rPr>
      </w:pPr>
      <w:r>
        <w:rPr>
          <w:noProof/>
          <w:lang w:val="it-IT"/>
        </w:rPr>
        <w:t>Se una condizione di cui sopra la riguarda (o non è sicuro) informi il medico, il farmacista o l’infermiere prima di prendere Forxiga.</w:t>
      </w:r>
    </w:p>
    <w:p w14:paraId="0CFADD94" w14:textId="77777777" w:rsidR="00EA19C6" w:rsidRDefault="00EA19C6" w:rsidP="00EA19C6">
      <w:pPr>
        <w:spacing w:line="240" w:lineRule="auto"/>
        <w:ind w:right="-2"/>
        <w:rPr>
          <w:noProof/>
          <w:lang w:val="it-IT"/>
        </w:rPr>
      </w:pPr>
    </w:p>
    <w:p w14:paraId="0F1335DC" w14:textId="77777777" w:rsidR="00741584" w:rsidRDefault="00741584" w:rsidP="00741584">
      <w:pPr>
        <w:spacing w:line="240" w:lineRule="auto"/>
        <w:ind w:right="-2"/>
        <w:rPr>
          <w:b/>
          <w:bCs/>
          <w:noProof/>
          <w:lang w:val="it-IT"/>
        </w:rPr>
      </w:pPr>
      <w:r w:rsidRPr="00DD361C">
        <w:rPr>
          <w:b/>
          <w:bCs/>
          <w:noProof/>
          <w:lang w:val="it-IT"/>
        </w:rPr>
        <w:t>Diabete e cura dei piedi</w:t>
      </w:r>
    </w:p>
    <w:p w14:paraId="6F05F5A6" w14:textId="77777777" w:rsidR="00741584" w:rsidRDefault="00741584" w:rsidP="00741584">
      <w:pPr>
        <w:tabs>
          <w:tab w:val="clear" w:pos="567"/>
        </w:tabs>
        <w:autoSpaceDE w:val="0"/>
        <w:autoSpaceDN w:val="0"/>
        <w:adjustRightInd w:val="0"/>
        <w:spacing w:line="240" w:lineRule="auto"/>
        <w:rPr>
          <w:noProof/>
          <w:lang w:val="it-IT"/>
        </w:rPr>
      </w:pPr>
      <w:r>
        <w:rPr>
          <w:noProof/>
          <w:lang w:val="it-IT"/>
        </w:rPr>
        <w:t xml:space="preserve">Se ha il diabete </w:t>
      </w:r>
      <w:r w:rsidRPr="00F06848">
        <w:rPr>
          <w:noProof/>
          <w:lang w:val="it-IT"/>
        </w:rPr>
        <w:t xml:space="preserve">è importante controllare regolarmente i piedi e rispettare qualsiasi altro consiglio </w:t>
      </w:r>
      <w:r>
        <w:rPr>
          <w:noProof/>
          <w:lang w:val="it-IT"/>
        </w:rPr>
        <w:t xml:space="preserve">riguardante </w:t>
      </w:r>
      <w:r w:rsidRPr="00F06848">
        <w:rPr>
          <w:noProof/>
          <w:lang w:val="it-IT"/>
        </w:rPr>
        <w:t>la cura de</w:t>
      </w:r>
      <w:r>
        <w:rPr>
          <w:noProof/>
          <w:lang w:val="it-IT"/>
        </w:rPr>
        <w:t>i</w:t>
      </w:r>
      <w:r w:rsidRPr="00F06848">
        <w:rPr>
          <w:noProof/>
          <w:lang w:val="it-IT"/>
        </w:rPr>
        <w:t xml:space="preserve"> pied</w:t>
      </w:r>
      <w:r>
        <w:rPr>
          <w:noProof/>
          <w:lang w:val="it-IT"/>
        </w:rPr>
        <w:t>i</w:t>
      </w:r>
      <w:r w:rsidRPr="00F06848">
        <w:rPr>
          <w:noProof/>
          <w:lang w:val="it-IT"/>
        </w:rPr>
        <w:t xml:space="preserve"> fornito da</w:t>
      </w:r>
      <w:r>
        <w:rPr>
          <w:noProof/>
          <w:lang w:val="it-IT"/>
        </w:rPr>
        <w:t>l</w:t>
      </w:r>
      <w:r w:rsidRPr="00F06848">
        <w:rPr>
          <w:noProof/>
          <w:lang w:val="it-IT"/>
        </w:rPr>
        <w:t xml:space="preserve"> personale sanitario.</w:t>
      </w:r>
    </w:p>
    <w:p w14:paraId="5FC272FC" w14:textId="77777777" w:rsidR="00EA19C6" w:rsidRDefault="00EA19C6" w:rsidP="00EA19C6">
      <w:pPr>
        <w:spacing w:line="240" w:lineRule="auto"/>
        <w:ind w:right="-2"/>
        <w:rPr>
          <w:noProof/>
          <w:lang w:val="it-IT"/>
        </w:rPr>
      </w:pPr>
    </w:p>
    <w:p w14:paraId="41C2267B" w14:textId="77777777" w:rsidR="00EA19C6" w:rsidRDefault="00EA19C6" w:rsidP="00EA19C6">
      <w:pPr>
        <w:spacing w:line="240" w:lineRule="auto"/>
        <w:ind w:right="-2"/>
        <w:rPr>
          <w:b/>
          <w:noProof/>
          <w:lang w:val="it-IT"/>
        </w:rPr>
      </w:pPr>
      <w:r>
        <w:rPr>
          <w:b/>
          <w:noProof/>
          <w:lang w:val="it-IT"/>
        </w:rPr>
        <w:t>Glucosio nelle urine</w:t>
      </w:r>
    </w:p>
    <w:p w14:paraId="504B1CF7" w14:textId="77777777" w:rsidR="00EA19C6" w:rsidRDefault="00EA19C6" w:rsidP="00EA19C6">
      <w:pPr>
        <w:spacing w:line="240" w:lineRule="auto"/>
        <w:ind w:right="-2"/>
        <w:rPr>
          <w:noProof/>
          <w:lang w:val="it-IT"/>
        </w:rPr>
      </w:pPr>
      <w:r>
        <w:rPr>
          <w:noProof/>
          <w:lang w:val="it-IT"/>
        </w:rPr>
        <w:t>A causa del meccanismo d’azione di Forxiga, le analisi delle urine mostreranno la presenza di zucchero durante il trattamento con questo medicinale.</w:t>
      </w:r>
    </w:p>
    <w:p w14:paraId="6CA3193A" w14:textId="77777777" w:rsidR="00EA19C6" w:rsidRDefault="00EA19C6" w:rsidP="00EA19C6">
      <w:pPr>
        <w:spacing w:line="240" w:lineRule="auto"/>
        <w:ind w:right="-2"/>
        <w:rPr>
          <w:noProof/>
          <w:lang w:val="it-IT"/>
        </w:rPr>
      </w:pPr>
    </w:p>
    <w:p w14:paraId="480BBCAE" w14:textId="77777777" w:rsidR="00EA19C6" w:rsidRDefault="00EA19C6" w:rsidP="00EA19C6">
      <w:pPr>
        <w:spacing w:line="240" w:lineRule="auto"/>
        <w:ind w:right="-2"/>
        <w:rPr>
          <w:b/>
          <w:noProof/>
          <w:lang w:val="it-IT"/>
        </w:rPr>
      </w:pPr>
      <w:r>
        <w:rPr>
          <w:b/>
          <w:noProof/>
          <w:lang w:val="it-IT"/>
        </w:rPr>
        <w:t xml:space="preserve">Bambini e adolescenti </w:t>
      </w:r>
    </w:p>
    <w:p w14:paraId="4783B2E0" w14:textId="05524DC4" w:rsidR="008472A8" w:rsidRDefault="008472A8" w:rsidP="00EA19C6">
      <w:pPr>
        <w:spacing w:line="240" w:lineRule="auto"/>
        <w:ind w:right="-2"/>
        <w:rPr>
          <w:noProof/>
          <w:lang w:val="it-IT"/>
        </w:rPr>
      </w:pPr>
      <w:r w:rsidRPr="008472A8">
        <w:rPr>
          <w:noProof/>
          <w:lang w:val="it-IT"/>
        </w:rPr>
        <w:t>Forxiga può essere usato nei bambini dai 10 anni</w:t>
      </w:r>
      <w:r>
        <w:rPr>
          <w:noProof/>
          <w:lang w:val="it-IT"/>
        </w:rPr>
        <w:t xml:space="preserve"> di età</w:t>
      </w:r>
      <w:r w:rsidRPr="008472A8">
        <w:rPr>
          <w:noProof/>
          <w:lang w:val="it-IT"/>
        </w:rPr>
        <w:t xml:space="preserve"> in su per il trattamento del diabete di tipo 2. Non sono disponibili dati in bambini di età inferiore ai 10 anni.</w:t>
      </w:r>
    </w:p>
    <w:p w14:paraId="417E0766" w14:textId="77777777" w:rsidR="008472A8" w:rsidRDefault="008472A8" w:rsidP="00EA19C6">
      <w:pPr>
        <w:spacing w:line="240" w:lineRule="auto"/>
        <w:ind w:right="-2"/>
        <w:rPr>
          <w:noProof/>
          <w:lang w:val="it-IT"/>
        </w:rPr>
      </w:pPr>
    </w:p>
    <w:p w14:paraId="05524DBC" w14:textId="09894D99" w:rsidR="00EA19C6" w:rsidRDefault="00EA19C6" w:rsidP="00EA19C6">
      <w:pPr>
        <w:spacing w:line="240" w:lineRule="auto"/>
        <w:ind w:right="-2"/>
        <w:rPr>
          <w:noProof/>
          <w:lang w:val="it-IT"/>
        </w:rPr>
      </w:pPr>
      <w:r>
        <w:rPr>
          <w:noProof/>
          <w:lang w:val="it-IT"/>
        </w:rPr>
        <w:t>Forxiga non è raccomandato per i bambini e gli adolescenti sotto i 18 anni di età</w:t>
      </w:r>
      <w:r w:rsidR="008472A8">
        <w:rPr>
          <w:noProof/>
          <w:lang w:val="it-IT"/>
        </w:rPr>
        <w:t xml:space="preserve"> </w:t>
      </w:r>
      <w:r w:rsidR="008472A8" w:rsidRPr="008472A8">
        <w:rPr>
          <w:noProof/>
          <w:lang w:val="it-IT"/>
        </w:rPr>
        <w:t>per il trattamento dell'insufficienza cardiaca o per il trattamento della malattia renale cronica</w:t>
      </w:r>
      <w:r>
        <w:rPr>
          <w:noProof/>
          <w:lang w:val="it-IT"/>
        </w:rPr>
        <w:t>, poiché non è stato studiato in questi pazienti.</w:t>
      </w:r>
    </w:p>
    <w:p w14:paraId="417CD5B3" w14:textId="77777777" w:rsidR="00EA19C6" w:rsidRDefault="00EA19C6" w:rsidP="00EA19C6">
      <w:pPr>
        <w:spacing w:line="240" w:lineRule="auto"/>
        <w:ind w:right="-2"/>
        <w:rPr>
          <w:noProof/>
          <w:lang w:val="it-IT"/>
        </w:rPr>
      </w:pPr>
    </w:p>
    <w:p w14:paraId="6D1F1AE7" w14:textId="77777777" w:rsidR="00EA19C6" w:rsidRDefault="00EA19C6" w:rsidP="00EA19C6">
      <w:pPr>
        <w:spacing w:line="240" w:lineRule="auto"/>
        <w:ind w:right="-2"/>
        <w:rPr>
          <w:b/>
          <w:noProof/>
          <w:lang w:val="it-IT"/>
        </w:rPr>
      </w:pPr>
      <w:r>
        <w:rPr>
          <w:b/>
          <w:noProof/>
          <w:lang w:val="it-IT"/>
        </w:rPr>
        <w:t>Altri medicinali e Forxiga</w:t>
      </w:r>
    </w:p>
    <w:p w14:paraId="5D57F8D1" w14:textId="77777777" w:rsidR="00EA19C6" w:rsidRDefault="00EA19C6" w:rsidP="00EA19C6">
      <w:pPr>
        <w:spacing w:line="240" w:lineRule="auto"/>
        <w:ind w:right="-2"/>
        <w:rPr>
          <w:noProof/>
          <w:lang w:val="it-IT"/>
        </w:rPr>
      </w:pPr>
      <w:r>
        <w:rPr>
          <w:noProof/>
          <w:lang w:val="it-IT"/>
        </w:rPr>
        <w:t>Informi il medico, il farmacista o l’infermiere se sta assumendo, ha recentemente assunto o potrebbe assumere qualsiasi altro medicinale.</w:t>
      </w:r>
    </w:p>
    <w:p w14:paraId="12F14F28" w14:textId="77777777" w:rsidR="00EA19C6" w:rsidRDefault="00EA19C6" w:rsidP="00EA19C6">
      <w:pPr>
        <w:spacing w:line="240" w:lineRule="auto"/>
        <w:ind w:right="-2"/>
        <w:rPr>
          <w:noProof/>
          <w:lang w:val="it-IT"/>
        </w:rPr>
      </w:pPr>
      <w:r>
        <w:rPr>
          <w:noProof/>
          <w:lang w:val="it-IT"/>
        </w:rPr>
        <w:t>Specialmente informi il medico:</w:t>
      </w:r>
    </w:p>
    <w:p w14:paraId="4E767438" w14:textId="77777777" w:rsidR="00EA19C6" w:rsidRDefault="00EA19C6" w:rsidP="003C318D">
      <w:pPr>
        <w:numPr>
          <w:ilvl w:val="0"/>
          <w:numId w:val="46"/>
        </w:numPr>
        <w:spacing w:line="240" w:lineRule="auto"/>
        <w:ind w:left="567" w:hanging="567"/>
        <w:rPr>
          <w:noProof/>
          <w:lang w:val="it-IT"/>
        </w:rPr>
      </w:pPr>
      <w:r w:rsidRPr="00741584">
        <w:rPr>
          <w:noProof/>
          <w:lang w:val="it-IT"/>
        </w:rPr>
        <w:t xml:space="preserve">se sta prendendo un medicinale per eliminare acqua dall’organismo (diuretici). </w:t>
      </w:r>
    </w:p>
    <w:p w14:paraId="31555525" w14:textId="068C86EE" w:rsidR="00EA19C6" w:rsidRDefault="00EA19C6" w:rsidP="003C318D">
      <w:pPr>
        <w:numPr>
          <w:ilvl w:val="0"/>
          <w:numId w:val="46"/>
        </w:numPr>
        <w:spacing w:line="240" w:lineRule="auto"/>
        <w:ind w:left="567" w:hanging="567"/>
        <w:rPr>
          <w:noProof/>
          <w:lang w:val="it-IT"/>
        </w:rPr>
      </w:pPr>
      <w:r w:rsidRPr="00741584">
        <w:rPr>
          <w:noProof/>
          <w:lang w:val="it-IT"/>
        </w:rPr>
        <w:t xml:space="preserve">se prende altri medicinali che abbassano il livello di zucchero nel sangue come l’insulina o un medicinale a base di “sulfanilurea”. Il medico </w:t>
      </w:r>
      <w:r w:rsidR="00752C5E" w:rsidRPr="00741584">
        <w:rPr>
          <w:noProof/>
          <w:lang w:val="it-IT"/>
        </w:rPr>
        <w:t xml:space="preserve">può </w:t>
      </w:r>
      <w:r w:rsidRPr="00741584">
        <w:rPr>
          <w:noProof/>
          <w:lang w:val="it-IT"/>
        </w:rPr>
        <w:t>ritenere opportuno diminuire la dose di questi altri medicinali per prevenire un abbassamento eccessivo del livello dello zucchero nel sangue (ipoglicemia).</w:t>
      </w:r>
    </w:p>
    <w:p w14:paraId="58211347" w14:textId="3B442061" w:rsidR="002D4ADB" w:rsidRPr="00741584" w:rsidRDefault="00DC6668" w:rsidP="003C318D">
      <w:pPr>
        <w:numPr>
          <w:ilvl w:val="0"/>
          <w:numId w:val="46"/>
        </w:numPr>
        <w:spacing w:line="240" w:lineRule="auto"/>
        <w:ind w:left="567" w:hanging="567"/>
        <w:rPr>
          <w:noProof/>
          <w:lang w:val="it-IT"/>
        </w:rPr>
      </w:pPr>
      <w:r>
        <w:rPr>
          <w:noProof/>
          <w:lang w:val="it-IT"/>
        </w:rPr>
        <w:t xml:space="preserve">se </w:t>
      </w:r>
      <w:r w:rsidRPr="00DC6668">
        <w:rPr>
          <w:noProof/>
          <w:lang w:val="it-IT"/>
        </w:rPr>
        <w:t>sta assumendo litio perché Forxiga può ridurre la quantità di litio nel sangue.</w:t>
      </w:r>
    </w:p>
    <w:p w14:paraId="31B04D40" w14:textId="77777777" w:rsidR="00EA19C6" w:rsidRDefault="00EA19C6" w:rsidP="00EA19C6">
      <w:pPr>
        <w:spacing w:line="240" w:lineRule="auto"/>
        <w:ind w:right="-2"/>
        <w:rPr>
          <w:b/>
          <w:noProof/>
          <w:lang w:val="it-IT"/>
        </w:rPr>
      </w:pPr>
    </w:p>
    <w:p w14:paraId="53905DCD" w14:textId="77777777" w:rsidR="00EA19C6" w:rsidRDefault="00EA19C6" w:rsidP="00EA19C6">
      <w:pPr>
        <w:spacing w:line="240" w:lineRule="auto"/>
        <w:ind w:right="-2"/>
        <w:rPr>
          <w:b/>
          <w:noProof/>
          <w:lang w:val="it-IT"/>
        </w:rPr>
      </w:pPr>
      <w:r>
        <w:rPr>
          <w:b/>
          <w:noProof/>
          <w:lang w:val="it-IT"/>
        </w:rPr>
        <w:t>Gravidanza e allattamento</w:t>
      </w:r>
    </w:p>
    <w:p w14:paraId="646B5B3C" w14:textId="77777777" w:rsidR="00EA19C6" w:rsidRDefault="00EA19C6" w:rsidP="00EA19C6">
      <w:pPr>
        <w:spacing w:line="240" w:lineRule="auto"/>
        <w:ind w:right="-2"/>
        <w:rPr>
          <w:noProof/>
          <w:lang w:val="it-IT"/>
        </w:rPr>
      </w:pPr>
      <w:r>
        <w:rPr>
          <w:noProof/>
          <w:lang w:val="it-IT"/>
        </w:rPr>
        <w:t xml:space="preserve">Se è in corso una gravidanza, se sospetta o sta pianificando una gravidanza, o se sta allattando con latte materno, chieda consiglio al medico o al farmacista prima di prendere questo medicinale. Deve smettere di prendere questo medicinale se si verifica una gravidanza, in quanto Forxiga non è </w:t>
      </w:r>
      <w:r>
        <w:rPr>
          <w:noProof/>
          <w:lang w:val="it-IT"/>
        </w:rPr>
        <w:lastRenderedPageBreak/>
        <w:t xml:space="preserve">raccomandato durante il secondo ed il terzo trimestre di gravidanza. Chieda al medico come controllare al meglio lo zucchero nel sangue durante la gravidanza. </w:t>
      </w:r>
    </w:p>
    <w:p w14:paraId="0597FDDE" w14:textId="77777777" w:rsidR="00EA19C6" w:rsidRDefault="00EA19C6" w:rsidP="00EA19C6">
      <w:pPr>
        <w:spacing w:line="240" w:lineRule="auto"/>
        <w:ind w:right="-2"/>
        <w:rPr>
          <w:noProof/>
          <w:lang w:val="it-IT"/>
        </w:rPr>
      </w:pPr>
    </w:p>
    <w:p w14:paraId="32F2E4CC" w14:textId="77777777" w:rsidR="00EA19C6" w:rsidRDefault="00EA19C6" w:rsidP="00EA19C6">
      <w:pPr>
        <w:spacing w:line="240" w:lineRule="auto"/>
        <w:ind w:right="-2"/>
        <w:rPr>
          <w:noProof/>
          <w:lang w:val="it-IT"/>
        </w:rPr>
      </w:pPr>
      <w:r>
        <w:rPr>
          <w:noProof/>
          <w:lang w:val="it-IT"/>
        </w:rPr>
        <w:t>Informi il medico se vuole allattare o sta allattando prima di prendere questo medicinale. Non usi Forxiga se sta allattando al seno. Non è noto se questo medicinale passa nel latte materno.</w:t>
      </w:r>
    </w:p>
    <w:p w14:paraId="2B4033F6" w14:textId="77777777" w:rsidR="00EA19C6" w:rsidRDefault="00EA19C6" w:rsidP="00EA19C6">
      <w:pPr>
        <w:spacing w:line="240" w:lineRule="auto"/>
        <w:ind w:right="-2"/>
        <w:rPr>
          <w:noProof/>
          <w:color w:val="000000"/>
          <w:lang w:val="it-IT"/>
        </w:rPr>
      </w:pPr>
    </w:p>
    <w:p w14:paraId="591633A4" w14:textId="77777777" w:rsidR="00EA19C6" w:rsidRDefault="00EA19C6" w:rsidP="00EA19C6">
      <w:pPr>
        <w:spacing w:line="240" w:lineRule="auto"/>
        <w:ind w:right="-2"/>
        <w:rPr>
          <w:noProof/>
          <w:color w:val="000000"/>
          <w:lang w:val="it-IT"/>
        </w:rPr>
      </w:pPr>
      <w:r>
        <w:rPr>
          <w:b/>
          <w:noProof/>
          <w:color w:val="000000"/>
          <w:lang w:val="it-IT"/>
        </w:rPr>
        <w:t>Guida di veicoli e utilizzo di macchinari</w:t>
      </w:r>
    </w:p>
    <w:p w14:paraId="43C7FB29" w14:textId="77777777" w:rsidR="009459BC" w:rsidRDefault="00EA19C6" w:rsidP="00EA19C6">
      <w:pPr>
        <w:spacing w:line="240" w:lineRule="auto"/>
        <w:ind w:right="-29"/>
        <w:rPr>
          <w:noProof/>
          <w:color w:val="000000"/>
          <w:lang w:val="it-IT"/>
        </w:rPr>
      </w:pPr>
      <w:r>
        <w:rPr>
          <w:noProof/>
          <w:color w:val="000000"/>
          <w:lang w:val="it-IT"/>
        </w:rPr>
        <w:t>Forxiga altera in modo trascurabile o nullo la capacità di guidare veicoli o utilizzare macchinari.</w:t>
      </w:r>
    </w:p>
    <w:p w14:paraId="69FB32E7" w14:textId="77777777" w:rsidR="009459BC" w:rsidRDefault="009459BC" w:rsidP="00EA19C6">
      <w:pPr>
        <w:spacing w:line="240" w:lineRule="auto"/>
        <w:ind w:right="-29"/>
        <w:rPr>
          <w:noProof/>
          <w:color w:val="000000"/>
          <w:lang w:val="it-IT"/>
        </w:rPr>
      </w:pPr>
    </w:p>
    <w:p w14:paraId="64DCAE0B" w14:textId="77777777" w:rsidR="009459BC" w:rsidRDefault="00EA19C6" w:rsidP="00EA19C6">
      <w:pPr>
        <w:spacing w:line="240" w:lineRule="auto"/>
        <w:ind w:right="-29"/>
        <w:rPr>
          <w:noProof/>
          <w:color w:val="000000"/>
          <w:lang w:val="it-IT"/>
        </w:rPr>
      </w:pPr>
      <w:r>
        <w:rPr>
          <w:noProof/>
          <w:color w:val="000000"/>
          <w:lang w:val="it-IT"/>
        </w:rPr>
        <w:t>Prendere questo medicinale con altri medicinali chiamati sulfaniluree o con insulina può causare un abbassamento eccessivo dello zucchero nel sangue (ipoglicemia) che può provocare sintomi come tremore, sudorazione e alterazioni della vista e può compromettere la capacità di guidare e usare macchinari.</w:t>
      </w:r>
    </w:p>
    <w:p w14:paraId="010DCBF1" w14:textId="77777777" w:rsidR="009459BC" w:rsidRDefault="009459BC" w:rsidP="00EA19C6">
      <w:pPr>
        <w:spacing w:line="240" w:lineRule="auto"/>
        <w:ind w:right="-29"/>
        <w:rPr>
          <w:noProof/>
          <w:color w:val="000000"/>
          <w:lang w:val="it-IT"/>
        </w:rPr>
      </w:pPr>
    </w:p>
    <w:p w14:paraId="09559E44" w14:textId="77777777" w:rsidR="00EA19C6" w:rsidRDefault="00EA19C6" w:rsidP="00EA19C6">
      <w:pPr>
        <w:spacing w:line="240" w:lineRule="auto"/>
        <w:ind w:right="-29"/>
        <w:rPr>
          <w:noProof/>
          <w:color w:val="000000"/>
          <w:lang w:val="it-IT"/>
        </w:rPr>
      </w:pPr>
      <w:r>
        <w:rPr>
          <w:noProof/>
          <w:color w:val="000000"/>
          <w:lang w:val="it-IT"/>
        </w:rPr>
        <w:t xml:space="preserve">Non guidi o non usi attrezzi o macchinari se ha capogiri prendendo Forxiga.  </w:t>
      </w:r>
    </w:p>
    <w:p w14:paraId="34A555A5" w14:textId="77777777" w:rsidR="00EA19C6" w:rsidRDefault="00EA19C6" w:rsidP="00EA19C6">
      <w:pPr>
        <w:spacing w:line="240" w:lineRule="auto"/>
        <w:ind w:right="-2"/>
        <w:rPr>
          <w:noProof/>
          <w:color w:val="000000"/>
          <w:lang w:val="it-IT"/>
        </w:rPr>
      </w:pPr>
    </w:p>
    <w:p w14:paraId="45D37019" w14:textId="77777777" w:rsidR="00EA19C6" w:rsidRDefault="00EA19C6" w:rsidP="00EA19C6">
      <w:pPr>
        <w:spacing w:line="240" w:lineRule="auto"/>
        <w:ind w:right="-2"/>
        <w:rPr>
          <w:b/>
          <w:noProof/>
          <w:color w:val="000000"/>
          <w:lang w:val="it-IT"/>
        </w:rPr>
      </w:pPr>
      <w:r>
        <w:rPr>
          <w:b/>
          <w:noProof/>
          <w:color w:val="000000"/>
          <w:lang w:val="it-IT"/>
        </w:rPr>
        <w:t>Forxiga contiene lattosio</w:t>
      </w:r>
    </w:p>
    <w:p w14:paraId="5B804669" w14:textId="77777777" w:rsidR="00EA19C6" w:rsidRDefault="00EA19C6" w:rsidP="00EA19C6">
      <w:pPr>
        <w:spacing w:line="240" w:lineRule="auto"/>
        <w:ind w:right="-2"/>
        <w:rPr>
          <w:lang w:val="it-IT"/>
        </w:rPr>
      </w:pPr>
      <w:r>
        <w:rPr>
          <w:bCs/>
          <w:noProof/>
          <w:color w:val="000000"/>
          <w:lang w:val="it-IT"/>
        </w:rPr>
        <w:t>Forxiga contiene lattosio (zucchero del latte).</w:t>
      </w:r>
      <w:r>
        <w:rPr>
          <w:color w:val="000000"/>
          <w:lang w:val="it-IT"/>
        </w:rPr>
        <w:t xml:space="preserve"> Se il medico le ha diagnosticato una intolleranza ad alcuni zuccheri, lo contatti prima di prendere questo</w:t>
      </w:r>
      <w:r>
        <w:rPr>
          <w:lang w:val="it-IT"/>
        </w:rPr>
        <w:t xml:space="preserve"> medicinale. </w:t>
      </w:r>
    </w:p>
    <w:p w14:paraId="631A0BB3" w14:textId="77777777" w:rsidR="00EA19C6" w:rsidRDefault="00EA19C6" w:rsidP="00EA19C6">
      <w:pPr>
        <w:spacing w:line="240" w:lineRule="auto"/>
        <w:ind w:right="-2"/>
        <w:rPr>
          <w:bCs/>
          <w:noProof/>
          <w:lang w:val="it-IT"/>
        </w:rPr>
      </w:pPr>
    </w:p>
    <w:p w14:paraId="793FBEE5" w14:textId="77777777" w:rsidR="00EA19C6" w:rsidRDefault="00EA19C6" w:rsidP="00EA19C6">
      <w:pPr>
        <w:spacing w:line="240" w:lineRule="auto"/>
        <w:ind w:right="-2"/>
        <w:rPr>
          <w:noProof/>
          <w:lang w:val="it-IT"/>
        </w:rPr>
      </w:pPr>
    </w:p>
    <w:p w14:paraId="1D8B5479" w14:textId="77777777" w:rsidR="00EA19C6" w:rsidRDefault="00EA19C6" w:rsidP="00EA19C6">
      <w:pPr>
        <w:spacing w:line="240" w:lineRule="auto"/>
        <w:ind w:left="567" w:right="-2" w:hanging="567"/>
        <w:rPr>
          <w:noProof/>
          <w:lang w:val="it-IT"/>
        </w:rPr>
      </w:pPr>
      <w:r>
        <w:rPr>
          <w:b/>
          <w:noProof/>
          <w:lang w:val="it-IT"/>
        </w:rPr>
        <w:t>3.</w:t>
      </w:r>
      <w:r>
        <w:rPr>
          <w:b/>
          <w:noProof/>
          <w:lang w:val="it-IT"/>
        </w:rPr>
        <w:tab/>
        <w:t>Come prendere Forxiga</w:t>
      </w:r>
    </w:p>
    <w:p w14:paraId="05347469" w14:textId="77777777" w:rsidR="00EA19C6" w:rsidRDefault="00EA19C6" w:rsidP="00EA19C6">
      <w:pPr>
        <w:spacing w:line="240" w:lineRule="auto"/>
        <w:ind w:right="-2"/>
        <w:rPr>
          <w:noProof/>
          <w:lang w:val="it-IT"/>
        </w:rPr>
      </w:pPr>
    </w:p>
    <w:p w14:paraId="48629A70" w14:textId="77777777" w:rsidR="00EA19C6" w:rsidRDefault="00EA19C6" w:rsidP="00EA19C6">
      <w:pPr>
        <w:spacing w:line="240" w:lineRule="auto"/>
        <w:ind w:right="-2"/>
        <w:rPr>
          <w:noProof/>
          <w:lang w:val="it-IT"/>
        </w:rPr>
      </w:pPr>
      <w:r>
        <w:rPr>
          <w:noProof/>
          <w:lang w:val="it-IT"/>
        </w:rPr>
        <w:t>Prenda questo medicinale seguendo sempre esattamente le istruzioni del medico. Se ha dubbi, consulti il medico, il farmacista o l’infermiere.</w:t>
      </w:r>
    </w:p>
    <w:p w14:paraId="09CBA0AB" w14:textId="77777777" w:rsidR="00C2706D" w:rsidRDefault="00C2706D" w:rsidP="00EA19C6">
      <w:pPr>
        <w:spacing w:line="240" w:lineRule="auto"/>
        <w:ind w:right="-2"/>
        <w:rPr>
          <w:b/>
          <w:noProof/>
          <w:lang w:val="it-IT"/>
        </w:rPr>
      </w:pPr>
    </w:p>
    <w:p w14:paraId="63DF7BC3" w14:textId="77777777" w:rsidR="0038214F" w:rsidRDefault="00EA19C6" w:rsidP="00EA19C6">
      <w:pPr>
        <w:spacing w:line="240" w:lineRule="auto"/>
        <w:ind w:right="-2"/>
        <w:rPr>
          <w:b/>
          <w:noProof/>
          <w:lang w:val="it-IT"/>
        </w:rPr>
      </w:pPr>
      <w:r>
        <w:rPr>
          <w:b/>
          <w:noProof/>
          <w:lang w:val="it-IT"/>
        </w:rPr>
        <w:t>Quanto prenderne</w:t>
      </w:r>
    </w:p>
    <w:p w14:paraId="0F9BD829" w14:textId="3D8FE1BE" w:rsidR="00EA19C6" w:rsidRDefault="0046542F" w:rsidP="00EA19C6">
      <w:pPr>
        <w:numPr>
          <w:ilvl w:val="0"/>
          <w:numId w:val="10"/>
        </w:numPr>
        <w:spacing w:line="240" w:lineRule="auto"/>
        <w:ind w:right="-2"/>
        <w:rPr>
          <w:noProof/>
          <w:lang w:val="it-IT"/>
        </w:rPr>
      </w:pPr>
      <w:r>
        <w:rPr>
          <w:noProof/>
          <w:lang w:val="it-IT"/>
        </w:rPr>
        <w:t>L</w:t>
      </w:r>
      <w:r w:rsidR="00EA19C6">
        <w:rPr>
          <w:noProof/>
          <w:lang w:val="it-IT"/>
        </w:rPr>
        <w:t xml:space="preserve">a dose raccomandata è una compressa da 10 mg </w:t>
      </w:r>
      <w:r w:rsidR="00250DC9">
        <w:rPr>
          <w:noProof/>
          <w:lang w:val="it-IT"/>
        </w:rPr>
        <w:t xml:space="preserve">una volta al </w:t>
      </w:r>
      <w:r w:rsidR="00EA19C6">
        <w:rPr>
          <w:noProof/>
          <w:lang w:val="it-IT"/>
        </w:rPr>
        <w:t>giorno.</w:t>
      </w:r>
    </w:p>
    <w:p w14:paraId="68C05B15" w14:textId="77777777" w:rsidR="00EA19C6" w:rsidRDefault="00EA19C6" w:rsidP="00EA19C6">
      <w:pPr>
        <w:numPr>
          <w:ilvl w:val="0"/>
          <w:numId w:val="10"/>
        </w:numPr>
        <w:spacing w:line="240" w:lineRule="auto"/>
        <w:ind w:right="-2"/>
        <w:rPr>
          <w:noProof/>
          <w:lang w:val="it-IT"/>
        </w:rPr>
      </w:pPr>
      <w:r>
        <w:rPr>
          <w:noProof/>
          <w:lang w:val="it-IT"/>
        </w:rPr>
        <w:t>Il medico può cominciare con una dose di 5 mg se ha problemi al fegato.</w:t>
      </w:r>
    </w:p>
    <w:p w14:paraId="36732BB1" w14:textId="77777777" w:rsidR="00EA19C6" w:rsidRDefault="00EA19C6" w:rsidP="00EA19C6">
      <w:pPr>
        <w:numPr>
          <w:ilvl w:val="0"/>
          <w:numId w:val="10"/>
        </w:numPr>
        <w:spacing w:line="240" w:lineRule="auto"/>
        <w:ind w:right="-2"/>
        <w:rPr>
          <w:noProof/>
          <w:lang w:val="it-IT"/>
        </w:rPr>
      </w:pPr>
      <w:r>
        <w:rPr>
          <w:noProof/>
          <w:lang w:val="it-IT"/>
        </w:rPr>
        <w:t>Il medico le prescriverà la dose adeguata.</w:t>
      </w:r>
    </w:p>
    <w:p w14:paraId="7B5FF0D3" w14:textId="77777777" w:rsidR="00E817B7" w:rsidRDefault="00E817B7" w:rsidP="00EA19C6">
      <w:pPr>
        <w:spacing w:line="240" w:lineRule="auto"/>
        <w:rPr>
          <w:b/>
          <w:bCs/>
          <w:noProof/>
          <w:lang w:val="it-IT"/>
        </w:rPr>
      </w:pPr>
    </w:p>
    <w:p w14:paraId="2AA6D274" w14:textId="53D4175B" w:rsidR="00EA19C6" w:rsidRDefault="00EA19C6" w:rsidP="00EA19C6">
      <w:pPr>
        <w:spacing w:line="240" w:lineRule="auto"/>
        <w:rPr>
          <w:b/>
          <w:bCs/>
          <w:noProof/>
          <w:lang w:val="it-IT"/>
        </w:rPr>
      </w:pPr>
      <w:r>
        <w:rPr>
          <w:b/>
          <w:bCs/>
          <w:noProof/>
          <w:lang w:val="it-IT"/>
        </w:rPr>
        <w:t xml:space="preserve">Prendendo </w:t>
      </w:r>
      <w:r w:rsidR="0046542F">
        <w:rPr>
          <w:b/>
          <w:bCs/>
          <w:noProof/>
          <w:lang w:val="it-IT"/>
        </w:rPr>
        <w:t>questo medicinale</w:t>
      </w:r>
    </w:p>
    <w:p w14:paraId="5CE47319" w14:textId="77777777" w:rsidR="00EA19C6" w:rsidRDefault="00EA19C6" w:rsidP="0081279B">
      <w:pPr>
        <w:numPr>
          <w:ilvl w:val="0"/>
          <w:numId w:val="11"/>
        </w:numPr>
        <w:spacing w:line="240" w:lineRule="auto"/>
        <w:ind w:left="567" w:hanging="567"/>
        <w:rPr>
          <w:lang w:val="it-IT"/>
        </w:rPr>
      </w:pPr>
      <w:r>
        <w:rPr>
          <w:lang w:val="it-IT"/>
        </w:rPr>
        <w:t xml:space="preserve">Deglutisca la compressa intera con mezzo bicchiere di acqua. </w:t>
      </w:r>
    </w:p>
    <w:p w14:paraId="43206072" w14:textId="77777777" w:rsidR="009459BC" w:rsidRDefault="00EA19C6" w:rsidP="0081279B">
      <w:pPr>
        <w:numPr>
          <w:ilvl w:val="0"/>
          <w:numId w:val="11"/>
        </w:numPr>
        <w:spacing w:line="240" w:lineRule="auto"/>
        <w:ind w:left="567" w:hanging="567"/>
        <w:rPr>
          <w:lang w:val="it-IT"/>
        </w:rPr>
      </w:pPr>
      <w:r>
        <w:rPr>
          <w:lang w:val="it-IT"/>
        </w:rPr>
        <w:t>Può prendere la compressa con o senza cibo.</w:t>
      </w:r>
    </w:p>
    <w:p w14:paraId="4C20D180" w14:textId="0A90D607" w:rsidR="00EA19C6" w:rsidRPr="009459BC" w:rsidRDefault="00EA19C6" w:rsidP="00F739FD">
      <w:pPr>
        <w:numPr>
          <w:ilvl w:val="0"/>
          <w:numId w:val="11"/>
        </w:numPr>
        <w:spacing w:line="240" w:lineRule="auto"/>
        <w:ind w:left="561" w:hanging="561"/>
        <w:rPr>
          <w:lang w:val="it-IT"/>
        </w:rPr>
      </w:pPr>
      <w:r w:rsidRPr="009459BC">
        <w:rPr>
          <w:lang w:val="it-IT"/>
        </w:rPr>
        <w:t>Può prendere la compressa in qualsiasi momento della giornata. Cerchi comunque di prendere la compressa alla stessa ora ogni giorno. Questo la aiuterà a ricordarsi di prenderla.</w:t>
      </w:r>
    </w:p>
    <w:p w14:paraId="2211FE68" w14:textId="77777777" w:rsidR="00EA19C6" w:rsidRDefault="00EA19C6" w:rsidP="00EA19C6">
      <w:pPr>
        <w:spacing w:line="240" w:lineRule="auto"/>
        <w:ind w:right="-2"/>
        <w:rPr>
          <w:noProof/>
          <w:lang w:val="it-IT"/>
        </w:rPr>
      </w:pPr>
    </w:p>
    <w:p w14:paraId="2759ACA1" w14:textId="716F8775" w:rsidR="00EA19C6" w:rsidRDefault="00EA19C6" w:rsidP="00EA19C6">
      <w:pPr>
        <w:spacing w:line="240" w:lineRule="auto"/>
        <w:ind w:right="-2"/>
        <w:rPr>
          <w:noProof/>
          <w:lang w:val="it-IT"/>
        </w:rPr>
      </w:pPr>
      <w:r>
        <w:rPr>
          <w:noProof/>
          <w:lang w:val="it-IT"/>
        </w:rPr>
        <w:t>Il medico può prescrivere Forxiga insieme a altro/i medicinale/i</w:t>
      </w:r>
      <w:r w:rsidR="00741584">
        <w:rPr>
          <w:noProof/>
          <w:lang w:val="it-IT"/>
        </w:rPr>
        <w:t>.</w:t>
      </w:r>
      <w:r w:rsidR="00BD232A">
        <w:rPr>
          <w:noProof/>
          <w:lang w:val="it-IT"/>
        </w:rPr>
        <w:t xml:space="preserve"> </w:t>
      </w:r>
      <w:r>
        <w:rPr>
          <w:noProof/>
          <w:lang w:val="it-IT"/>
        </w:rPr>
        <w:t>Si ricordi di prendere questi altri medicinali come le ha detto il medico. Questo la aiuterà ad avere i migliori risultati per la salute.</w:t>
      </w:r>
    </w:p>
    <w:p w14:paraId="364075F4" w14:textId="77777777" w:rsidR="00EA19C6" w:rsidRDefault="00EA19C6" w:rsidP="00EA19C6">
      <w:pPr>
        <w:spacing w:line="240" w:lineRule="auto"/>
        <w:ind w:right="-2"/>
        <w:rPr>
          <w:noProof/>
          <w:lang w:val="it-IT"/>
        </w:rPr>
      </w:pPr>
    </w:p>
    <w:p w14:paraId="61F9E6D5" w14:textId="77777777" w:rsidR="00EA19C6" w:rsidRDefault="00DF27F3" w:rsidP="00EA19C6">
      <w:pPr>
        <w:spacing w:line="240" w:lineRule="auto"/>
        <w:ind w:right="-2"/>
        <w:rPr>
          <w:noProof/>
          <w:lang w:val="it-IT"/>
        </w:rPr>
      </w:pPr>
      <w:r w:rsidRPr="000F169D">
        <w:rPr>
          <w:noProof/>
          <w:lang w:val="it-IT"/>
        </w:rPr>
        <w:t xml:space="preserve">La dieta e l’esercizio fisico possono aiutare il </w:t>
      </w:r>
      <w:r w:rsidRPr="002A5685">
        <w:rPr>
          <w:noProof/>
          <w:lang w:val="it-IT"/>
        </w:rPr>
        <w:t>suo</w:t>
      </w:r>
      <w:r w:rsidRPr="000F169D">
        <w:rPr>
          <w:noProof/>
          <w:lang w:val="it-IT"/>
        </w:rPr>
        <w:t xml:space="preserve"> organismo a </w:t>
      </w:r>
      <w:r w:rsidR="00250DC9">
        <w:rPr>
          <w:noProof/>
          <w:lang w:val="it-IT"/>
        </w:rPr>
        <w:t>utilizzare megli</w:t>
      </w:r>
      <w:r w:rsidR="0066183C">
        <w:rPr>
          <w:noProof/>
          <w:lang w:val="it-IT"/>
        </w:rPr>
        <w:t>o</w:t>
      </w:r>
      <w:r w:rsidR="00250DC9">
        <w:rPr>
          <w:noProof/>
          <w:lang w:val="it-IT"/>
        </w:rPr>
        <w:t xml:space="preserve"> gli zuccheri presenti</w:t>
      </w:r>
      <w:r w:rsidRPr="002A5685">
        <w:rPr>
          <w:noProof/>
          <w:lang w:val="it-IT"/>
        </w:rPr>
        <w:t xml:space="preserve"> nel sangue.</w:t>
      </w:r>
      <w:r>
        <w:rPr>
          <w:noProof/>
          <w:lang w:val="it-IT"/>
        </w:rPr>
        <w:t xml:space="preserve"> </w:t>
      </w:r>
      <w:r w:rsidR="00741584">
        <w:rPr>
          <w:noProof/>
          <w:lang w:val="it-IT"/>
        </w:rPr>
        <w:t>Se ha il diabete è</w:t>
      </w:r>
      <w:r>
        <w:rPr>
          <w:noProof/>
          <w:lang w:val="it-IT"/>
        </w:rPr>
        <w:t xml:space="preserve"> importante seguire il </w:t>
      </w:r>
      <w:r w:rsidRPr="000F169D">
        <w:rPr>
          <w:noProof/>
          <w:lang w:val="it-IT"/>
        </w:rPr>
        <w:t xml:space="preserve">programma </w:t>
      </w:r>
      <w:r>
        <w:rPr>
          <w:noProof/>
          <w:lang w:val="it-IT"/>
        </w:rPr>
        <w:t>dietetico e di attività fisica raccomandato</w:t>
      </w:r>
      <w:r w:rsidRPr="000F169D">
        <w:rPr>
          <w:noProof/>
          <w:lang w:val="it-IT"/>
        </w:rPr>
        <w:t xml:space="preserve"> dal medico durante l’assunzione di Forxiga</w:t>
      </w:r>
      <w:r w:rsidR="005460E1">
        <w:rPr>
          <w:noProof/>
          <w:lang w:val="it-IT"/>
        </w:rPr>
        <w:t>.</w:t>
      </w:r>
    </w:p>
    <w:p w14:paraId="4B196760" w14:textId="77777777" w:rsidR="00723D4B" w:rsidRDefault="00723D4B" w:rsidP="00EA19C6">
      <w:pPr>
        <w:spacing w:line="240" w:lineRule="auto"/>
        <w:ind w:right="-2"/>
        <w:rPr>
          <w:noProof/>
          <w:lang w:val="it-IT"/>
        </w:rPr>
      </w:pPr>
    </w:p>
    <w:p w14:paraId="289F9A3B" w14:textId="77777777" w:rsidR="00EA19C6" w:rsidRDefault="00EA19C6" w:rsidP="00EA19C6">
      <w:pPr>
        <w:spacing w:line="240" w:lineRule="auto"/>
        <w:ind w:right="-2"/>
        <w:rPr>
          <w:b/>
          <w:noProof/>
          <w:lang w:val="it-IT"/>
        </w:rPr>
      </w:pPr>
      <w:r>
        <w:rPr>
          <w:b/>
          <w:noProof/>
          <w:lang w:val="it-IT"/>
        </w:rPr>
        <w:t>Se prende più Forxiga di quanto deve</w:t>
      </w:r>
    </w:p>
    <w:p w14:paraId="0DEC806F" w14:textId="77777777" w:rsidR="00EA19C6" w:rsidRDefault="00EA19C6" w:rsidP="00EA19C6">
      <w:pPr>
        <w:spacing w:line="240" w:lineRule="auto"/>
        <w:ind w:right="-2"/>
        <w:rPr>
          <w:noProof/>
          <w:lang w:val="it-IT"/>
        </w:rPr>
      </w:pPr>
      <w:r>
        <w:rPr>
          <w:noProof/>
          <w:lang w:val="it-IT"/>
        </w:rPr>
        <w:t>Se prende più compresse di Forxiga di quanto deve, contatti immediatamente il medico o si rechi immediatamente in ospedale. Porti con sé il medicinale.</w:t>
      </w:r>
    </w:p>
    <w:p w14:paraId="4507E23D" w14:textId="77777777" w:rsidR="00EA19C6" w:rsidRDefault="00EA19C6" w:rsidP="00EA19C6">
      <w:pPr>
        <w:spacing w:line="240" w:lineRule="auto"/>
        <w:ind w:right="-2"/>
        <w:rPr>
          <w:noProof/>
          <w:lang w:val="it-IT"/>
        </w:rPr>
      </w:pPr>
    </w:p>
    <w:p w14:paraId="5A7F15AD" w14:textId="77777777" w:rsidR="00EA19C6" w:rsidRDefault="00EA19C6" w:rsidP="00EA19C6">
      <w:pPr>
        <w:spacing w:line="240" w:lineRule="auto"/>
        <w:ind w:right="-2"/>
        <w:rPr>
          <w:b/>
          <w:noProof/>
          <w:lang w:val="it-IT"/>
        </w:rPr>
      </w:pPr>
      <w:r>
        <w:rPr>
          <w:b/>
          <w:noProof/>
          <w:lang w:val="it-IT"/>
        </w:rPr>
        <w:t>Se dimentica di prendere Forxiga</w:t>
      </w:r>
    </w:p>
    <w:p w14:paraId="586F6DAE" w14:textId="77777777" w:rsidR="00EA19C6" w:rsidRDefault="00EA19C6" w:rsidP="00EA19C6">
      <w:pPr>
        <w:spacing w:line="240" w:lineRule="auto"/>
        <w:ind w:right="-2"/>
        <w:rPr>
          <w:noProof/>
          <w:lang w:val="it-IT"/>
        </w:rPr>
      </w:pPr>
      <w:r>
        <w:rPr>
          <w:noProof/>
          <w:lang w:val="it-IT"/>
        </w:rPr>
        <w:t>Se dimentica di prendere una compressa, le azioni da intraprendere dipendono da quanto manca alla dose successiva.</w:t>
      </w:r>
    </w:p>
    <w:p w14:paraId="45CF9243" w14:textId="77777777" w:rsidR="00EA19C6" w:rsidRDefault="00EA19C6" w:rsidP="00BE14DC">
      <w:pPr>
        <w:numPr>
          <w:ilvl w:val="0"/>
          <w:numId w:val="12"/>
        </w:numPr>
        <w:tabs>
          <w:tab w:val="clear" w:pos="567"/>
          <w:tab w:val="left" w:pos="709"/>
        </w:tabs>
        <w:spacing w:line="240" w:lineRule="auto"/>
        <w:ind w:left="709" w:hanging="709"/>
        <w:rPr>
          <w:noProof/>
          <w:lang w:val="it-IT"/>
        </w:rPr>
      </w:pPr>
      <w:r>
        <w:rPr>
          <w:noProof/>
          <w:lang w:val="it-IT"/>
        </w:rPr>
        <w:t>Se mancano 12 ore o più alla dose successiva, prenda una dose di Forxiga non appena se ne ricorda. Poi prenda la dose successiva alla solita ora.</w:t>
      </w:r>
    </w:p>
    <w:p w14:paraId="472AFD50" w14:textId="77777777" w:rsidR="00EA19C6" w:rsidRDefault="00EA19C6" w:rsidP="00BE14DC">
      <w:pPr>
        <w:numPr>
          <w:ilvl w:val="0"/>
          <w:numId w:val="12"/>
        </w:numPr>
        <w:tabs>
          <w:tab w:val="clear" w:pos="567"/>
          <w:tab w:val="left" w:pos="709"/>
        </w:tabs>
        <w:spacing w:line="240" w:lineRule="auto"/>
        <w:ind w:left="709" w:hanging="709"/>
        <w:rPr>
          <w:noProof/>
          <w:lang w:val="it-IT"/>
        </w:rPr>
      </w:pPr>
      <w:r>
        <w:rPr>
          <w:noProof/>
          <w:lang w:val="it-IT"/>
        </w:rPr>
        <w:t>Se mancano meno di 12 ore alla dose successiva, salti la dose dimenticata. Poi prenda la dose successiva alla solita ora.</w:t>
      </w:r>
    </w:p>
    <w:p w14:paraId="5744D242" w14:textId="77777777" w:rsidR="00EA19C6" w:rsidRDefault="00EA19C6" w:rsidP="00BE14DC">
      <w:pPr>
        <w:numPr>
          <w:ilvl w:val="0"/>
          <w:numId w:val="12"/>
        </w:numPr>
        <w:tabs>
          <w:tab w:val="clear" w:pos="567"/>
          <w:tab w:val="left" w:pos="709"/>
        </w:tabs>
        <w:spacing w:line="240" w:lineRule="auto"/>
        <w:ind w:left="709" w:hanging="709"/>
        <w:rPr>
          <w:noProof/>
          <w:lang w:val="it-IT"/>
        </w:rPr>
      </w:pPr>
      <w:r>
        <w:rPr>
          <w:noProof/>
          <w:lang w:val="it-IT"/>
        </w:rPr>
        <w:t>Non prenda una dose doppia per compensare la dose dimenticata.</w:t>
      </w:r>
    </w:p>
    <w:p w14:paraId="064312E9" w14:textId="77777777" w:rsidR="00EA19C6" w:rsidRDefault="00EA19C6" w:rsidP="00EA19C6">
      <w:pPr>
        <w:tabs>
          <w:tab w:val="clear" w:pos="567"/>
          <w:tab w:val="left" w:pos="709"/>
        </w:tabs>
        <w:spacing w:line="240" w:lineRule="auto"/>
        <w:ind w:right="-2"/>
        <w:rPr>
          <w:noProof/>
          <w:lang w:val="it-IT"/>
        </w:rPr>
      </w:pPr>
    </w:p>
    <w:p w14:paraId="56391B75" w14:textId="77777777" w:rsidR="00EA19C6" w:rsidRDefault="00EA19C6" w:rsidP="00EA19C6">
      <w:pPr>
        <w:spacing w:line="240" w:lineRule="auto"/>
        <w:ind w:right="-2"/>
        <w:rPr>
          <w:noProof/>
          <w:lang w:val="it-IT"/>
        </w:rPr>
      </w:pPr>
      <w:r>
        <w:rPr>
          <w:b/>
          <w:noProof/>
          <w:lang w:val="it-IT"/>
        </w:rPr>
        <w:lastRenderedPageBreak/>
        <w:t>Se interrompe il trattamento con Forxiga</w:t>
      </w:r>
    </w:p>
    <w:p w14:paraId="67DF34CA" w14:textId="77777777" w:rsidR="00EA19C6" w:rsidRDefault="00EA19C6" w:rsidP="00EA19C6">
      <w:pPr>
        <w:spacing w:line="240" w:lineRule="auto"/>
        <w:ind w:right="-2"/>
        <w:rPr>
          <w:noProof/>
          <w:lang w:val="it-IT"/>
        </w:rPr>
      </w:pPr>
      <w:r>
        <w:rPr>
          <w:noProof/>
          <w:lang w:val="it-IT"/>
        </w:rPr>
        <w:t>Non interrompa il trattamento con Forxiga senza prima parlarne con il medico</w:t>
      </w:r>
      <w:r w:rsidR="005E597D">
        <w:rPr>
          <w:noProof/>
          <w:lang w:val="it-IT"/>
        </w:rPr>
        <w:t xml:space="preserve"> se ha il diabete </w:t>
      </w:r>
      <w:r>
        <w:rPr>
          <w:noProof/>
          <w:lang w:val="it-IT"/>
        </w:rPr>
        <w:t xml:space="preserve"> lo zucchero nel sangue </w:t>
      </w:r>
      <w:r w:rsidR="00752C5E">
        <w:rPr>
          <w:noProof/>
          <w:lang w:val="it-IT"/>
        </w:rPr>
        <w:t xml:space="preserve">può </w:t>
      </w:r>
      <w:r>
        <w:rPr>
          <w:noProof/>
          <w:lang w:val="it-IT"/>
        </w:rPr>
        <w:t>aumentare</w:t>
      </w:r>
      <w:r w:rsidR="00616A87">
        <w:rPr>
          <w:noProof/>
          <w:lang w:val="it-IT"/>
        </w:rPr>
        <w:t xml:space="preserve"> senza questa medicina.</w:t>
      </w:r>
    </w:p>
    <w:p w14:paraId="78F908B0" w14:textId="77777777" w:rsidR="00EA19C6" w:rsidRDefault="00EA19C6" w:rsidP="00EA19C6">
      <w:pPr>
        <w:spacing w:line="240" w:lineRule="auto"/>
        <w:ind w:right="-2"/>
        <w:rPr>
          <w:noProof/>
          <w:lang w:val="it-IT"/>
        </w:rPr>
      </w:pPr>
    </w:p>
    <w:p w14:paraId="04CF49F1" w14:textId="77777777" w:rsidR="00EA19C6" w:rsidRDefault="00EA19C6" w:rsidP="00EA19C6">
      <w:pPr>
        <w:spacing w:line="240" w:lineRule="auto"/>
        <w:ind w:right="-2"/>
        <w:rPr>
          <w:noProof/>
          <w:color w:val="000000"/>
          <w:lang w:val="it-IT"/>
        </w:rPr>
      </w:pPr>
      <w:r>
        <w:rPr>
          <w:noProof/>
          <w:color w:val="000000"/>
          <w:lang w:val="it-IT"/>
        </w:rPr>
        <w:t>Se ha qualsiasi dubbio sull’uso di questo medicinale, si rivolga al medico, al farmacista o all’infermiere.</w:t>
      </w:r>
    </w:p>
    <w:p w14:paraId="1F545BB9" w14:textId="77777777" w:rsidR="00EA19C6" w:rsidRDefault="00EA19C6" w:rsidP="00EA19C6">
      <w:pPr>
        <w:spacing w:line="240" w:lineRule="auto"/>
        <w:ind w:right="-2"/>
        <w:rPr>
          <w:noProof/>
          <w:lang w:val="it-IT"/>
        </w:rPr>
      </w:pPr>
    </w:p>
    <w:p w14:paraId="024F9264" w14:textId="77777777" w:rsidR="00EA19C6" w:rsidRDefault="00EA19C6" w:rsidP="00EA19C6">
      <w:pPr>
        <w:spacing w:line="240" w:lineRule="auto"/>
        <w:ind w:right="-2"/>
        <w:rPr>
          <w:noProof/>
          <w:lang w:val="it-IT"/>
        </w:rPr>
      </w:pPr>
    </w:p>
    <w:p w14:paraId="41AFB30F" w14:textId="77777777" w:rsidR="00EA19C6" w:rsidRDefault="00EA19C6" w:rsidP="00EA19C6">
      <w:pPr>
        <w:spacing w:line="240" w:lineRule="auto"/>
        <w:ind w:left="567" w:right="-2" w:hanging="567"/>
        <w:rPr>
          <w:noProof/>
          <w:lang w:val="it-IT"/>
        </w:rPr>
      </w:pPr>
      <w:r>
        <w:rPr>
          <w:b/>
          <w:noProof/>
          <w:lang w:val="it-IT"/>
        </w:rPr>
        <w:t>4.</w:t>
      </w:r>
      <w:r>
        <w:rPr>
          <w:b/>
          <w:noProof/>
          <w:lang w:val="it-IT"/>
        </w:rPr>
        <w:tab/>
        <w:t>Possibili effetti indesiderati</w:t>
      </w:r>
    </w:p>
    <w:p w14:paraId="0C753127" w14:textId="77777777" w:rsidR="00EA19C6" w:rsidRDefault="00EA19C6" w:rsidP="00EA19C6">
      <w:pPr>
        <w:spacing w:line="240" w:lineRule="auto"/>
        <w:ind w:right="-29"/>
        <w:rPr>
          <w:noProof/>
          <w:lang w:val="it-IT"/>
        </w:rPr>
      </w:pPr>
    </w:p>
    <w:p w14:paraId="06EB6277" w14:textId="77777777" w:rsidR="00EA19C6" w:rsidRDefault="00EA19C6" w:rsidP="00EA19C6">
      <w:pPr>
        <w:spacing w:line="240" w:lineRule="auto"/>
        <w:ind w:right="-29"/>
        <w:rPr>
          <w:noProof/>
          <w:lang w:val="it-IT"/>
        </w:rPr>
      </w:pPr>
      <w:r>
        <w:rPr>
          <w:noProof/>
          <w:lang w:val="it-IT"/>
        </w:rPr>
        <w:t>Come tutti i medicinali, questo medicinale può causare effetti indesiderati sebbene non tutte le persone li manifestino.</w:t>
      </w:r>
    </w:p>
    <w:p w14:paraId="0F2D12AD" w14:textId="77777777" w:rsidR="00EA19C6" w:rsidRDefault="00EA19C6" w:rsidP="00EA19C6">
      <w:pPr>
        <w:spacing w:line="240" w:lineRule="auto"/>
        <w:ind w:right="-29"/>
        <w:rPr>
          <w:b/>
          <w:bCs/>
          <w:noProof/>
          <w:lang w:val="it-IT"/>
        </w:rPr>
      </w:pPr>
    </w:p>
    <w:p w14:paraId="4F32271A" w14:textId="77777777" w:rsidR="00EA19C6" w:rsidRDefault="00EA19C6" w:rsidP="00EA19C6">
      <w:pPr>
        <w:tabs>
          <w:tab w:val="clear" w:pos="567"/>
          <w:tab w:val="left" w:pos="0"/>
          <w:tab w:val="left" w:pos="851"/>
        </w:tabs>
        <w:spacing w:line="240" w:lineRule="auto"/>
        <w:ind w:right="-29"/>
        <w:rPr>
          <w:b/>
          <w:noProof/>
          <w:lang w:val="it-IT"/>
        </w:rPr>
      </w:pPr>
      <w:r>
        <w:rPr>
          <w:b/>
          <w:noProof/>
          <w:lang w:val="it-IT"/>
        </w:rPr>
        <w:t>Contatti immediatamente il medico o l’ospedale più vicino se ha uno dei seguenti effetti indesiderati:</w:t>
      </w:r>
    </w:p>
    <w:p w14:paraId="5212E962" w14:textId="77777777" w:rsidR="008A410F" w:rsidRDefault="008A410F" w:rsidP="00EA19C6">
      <w:pPr>
        <w:tabs>
          <w:tab w:val="clear" w:pos="567"/>
          <w:tab w:val="left" w:pos="0"/>
          <w:tab w:val="left" w:pos="851"/>
        </w:tabs>
        <w:spacing w:line="240" w:lineRule="auto"/>
        <w:ind w:right="-29"/>
        <w:rPr>
          <w:b/>
          <w:noProof/>
          <w:lang w:val="it-IT"/>
        </w:rPr>
      </w:pPr>
    </w:p>
    <w:p w14:paraId="3A9045BE" w14:textId="5EAC8731" w:rsidR="008A410F" w:rsidRPr="00F3730F" w:rsidRDefault="008A410F" w:rsidP="008A410F">
      <w:pPr>
        <w:numPr>
          <w:ilvl w:val="0"/>
          <w:numId w:val="47"/>
        </w:numPr>
        <w:spacing w:line="240" w:lineRule="auto"/>
        <w:rPr>
          <w:rFonts w:eastAsia="Verdana"/>
          <w:szCs w:val="22"/>
          <w:lang w:val="it-IT" w:eastAsia="en-GB"/>
        </w:rPr>
      </w:pPr>
      <w:r w:rsidRPr="00F3730F">
        <w:rPr>
          <w:rFonts w:eastAsia="Verdana"/>
          <w:b/>
          <w:szCs w:val="22"/>
          <w:lang w:val="it-IT" w:eastAsia="en-GB"/>
        </w:rPr>
        <w:t xml:space="preserve">angioedema, </w:t>
      </w:r>
      <w:r w:rsidRPr="00F3730F">
        <w:rPr>
          <w:rFonts w:eastAsia="Verdana"/>
          <w:szCs w:val="22"/>
          <w:lang w:val="it-IT" w:eastAsia="en-GB"/>
        </w:rPr>
        <w:t xml:space="preserve">osservato molto raramente (può </w:t>
      </w:r>
      <w:r w:rsidR="00804078">
        <w:rPr>
          <w:rFonts w:eastAsia="Verdana"/>
          <w:szCs w:val="22"/>
          <w:lang w:val="it-IT" w:eastAsia="en-GB"/>
        </w:rPr>
        <w:t>manifestarsi</w:t>
      </w:r>
      <w:r w:rsidRPr="00F3730F">
        <w:rPr>
          <w:rFonts w:eastAsia="Verdana"/>
          <w:szCs w:val="22"/>
          <w:lang w:val="it-IT" w:eastAsia="en-GB"/>
        </w:rPr>
        <w:t xml:space="preserve"> fino a 1 persona su 10.000).</w:t>
      </w:r>
    </w:p>
    <w:p w14:paraId="4BD06E80" w14:textId="77777777" w:rsidR="008A410F" w:rsidRPr="00F3730F" w:rsidRDefault="008A410F" w:rsidP="00723D4B">
      <w:pPr>
        <w:tabs>
          <w:tab w:val="clear" w:pos="567"/>
        </w:tabs>
        <w:spacing w:line="240" w:lineRule="auto"/>
        <w:ind w:firstLine="567"/>
        <w:rPr>
          <w:rFonts w:eastAsia="Verdana"/>
          <w:szCs w:val="22"/>
          <w:lang w:val="it-IT" w:eastAsia="en-GB"/>
        </w:rPr>
      </w:pPr>
      <w:r w:rsidRPr="00F3730F">
        <w:rPr>
          <w:rFonts w:eastAsia="Verdana"/>
          <w:szCs w:val="22"/>
          <w:lang w:val="it-IT" w:eastAsia="en-GB"/>
        </w:rPr>
        <w:t xml:space="preserve">Questi sono sintomi di angioedema: </w:t>
      </w:r>
    </w:p>
    <w:p w14:paraId="162C1498" w14:textId="16583447" w:rsidR="008A410F" w:rsidRPr="00F3730F" w:rsidRDefault="008A410F" w:rsidP="008A410F">
      <w:pPr>
        <w:tabs>
          <w:tab w:val="clear" w:pos="567"/>
        </w:tabs>
        <w:spacing w:line="240" w:lineRule="auto"/>
        <w:ind w:firstLine="561"/>
        <w:rPr>
          <w:rFonts w:eastAsia="Verdana"/>
          <w:szCs w:val="22"/>
          <w:lang w:val="it-IT" w:eastAsia="en-GB"/>
        </w:rPr>
      </w:pPr>
      <w:r w:rsidRPr="00F3730F">
        <w:rPr>
          <w:rFonts w:eastAsia="Verdana"/>
          <w:szCs w:val="22"/>
          <w:lang w:val="it-IT" w:eastAsia="en-GB"/>
        </w:rPr>
        <w:t>- gonfiore d</w:t>
      </w:r>
      <w:r w:rsidR="00804078">
        <w:rPr>
          <w:rFonts w:eastAsia="Verdana"/>
          <w:szCs w:val="22"/>
          <w:lang w:val="it-IT" w:eastAsia="en-GB"/>
        </w:rPr>
        <w:t>i</w:t>
      </w:r>
      <w:r w:rsidRPr="00F3730F">
        <w:rPr>
          <w:rFonts w:eastAsia="Verdana"/>
          <w:szCs w:val="22"/>
          <w:lang w:val="it-IT" w:eastAsia="en-GB"/>
        </w:rPr>
        <w:t xml:space="preserve"> viso, lingua o gola</w:t>
      </w:r>
    </w:p>
    <w:p w14:paraId="341EDADE" w14:textId="77777777" w:rsidR="008A410F" w:rsidRPr="00F3730F" w:rsidRDefault="008A410F" w:rsidP="008A410F">
      <w:pPr>
        <w:tabs>
          <w:tab w:val="clear" w:pos="567"/>
        </w:tabs>
        <w:spacing w:line="240" w:lineRule="auto"/>
        <w:ind w:firstLine="561"/>
        <w:rPr>
          <w:rFonts w:eastAsia="Verdana"/>
          <w:szCs w:val="22"/>
          <w:lang w:val="it-IT" w:eastAsia="en-GB"/>
        </w:rPr>
      </w:pPr>
      <w:r w:rsidRPr="00F3730F">
        <w:rPr>
          <w:rFonts w:eastAsia="Verdana"/>
          <w:szCs w:val="22"/>
          <w:lang w:val="it-IT" w:eastAsia="en-GB"/>
        </w:rPr>
        <w:t>- difficoltà a deglutire</w:t>
      </w:r>
    </w:p>
    <w:p w14:paraId="1EBF53B6" w14:textId="77777777" w:rsidR="008A410F" w:rsidRPr="00F3730F" w:rsidRDefault="008A410F" w:rsidP="008A410F">
      <w:pPr>
        <w:tabs>
          <w:tab w:val="clear" w:pos="567"/>
        </w:tabs>
        <w:spacing w:line="240" w:lineRule="auto"/>
        <w:ind w:firstLine="561"/>
        <w:rPr>
          <w:rFonts w:eastAsia="Verdana"/>
          <w:szCs w:val="22"/>
          <w:lang w:val="it-IT" w:eastAsia="en-GB"/>
        </w:rPr>
      </w:pPr>
      <w:r w:rsidRPr="00F3730F">
        <w:rPr>
          <w:rFonts w:eastAsia="Verdana"/>
          <w:szCs w:val="22"/>
          <w:lang w:val="it-IT" w:eastAsia="en-GB"/>
        </w:rPr>
        <w:t>- orticaria e problem</w:t>
      </w:r>
      <w:r>
        <w:rPr>
          <w:rFonts w:eastAsia="Verdana"/>
          <w:szCs w:val="22"/>
          <w:lang w:val="it-IT" w:eastAsia="en-GB"/>
        </w:rPr>
        <w:t>i</w:t>
      </w:r>
      <w:r w:rsidRPr="00F3730F">
        <w:rPr>
          <w:rFonts w:eastAsia="Verdana"/>
          <w:szCs w:val="22"/>
          <w:lang w:val="it-IT" w:eastAsia="en-GB"/>
        </w:rPr>
        <w:t xml:space="preserve"> respiratori</w:t>
      </w:r>
    </w:p>
    <w:p w14:paraId="2CFB3786" w14:textId="77777777" w:rsidR="008A410F" w:rsidRDefault="008A410F" w:rsidP="00EA19C6">
      <w:pPr>
        <w:tabs>
          <w:tab w:val="clear" w:pos="567"/>
          <w:tab w:val="left" w:pos="0"/>
          <w:tab w:val="left" w:pos="851"/>
        </w:tabs>
        <w:spacing w:line="240" w:lineRule="auto"/>
        <w:ind w:right="-29"/>
        <w:rPr>
          <w:b/>
          <w:noProof/>
          <w:lang w:val="it-IT"/>
        </w:rPr>
      </w:pPr>
    </w:p>
    <w:p w14:paraId="3C8DD151" w14:textId="50DA39D8" w:rsidR="00EA19C6" w:rsidRPr="009420AC" w:rsidRDefault="00EA19C6" w:rsidP="00EA19C6">
      <w:pPr>
        <w:numPr>
          <w:ilvl w:val="0"/>
          <w:numId w:val="13"/>
        </w:numPr>
        <w:spacing w:line="240" w:lineRule="auto"/>
        <w:ind w:right="-29" w:hanging="720"/>
        <w:rPr>
          <w:noProof/>
          <w:lang w:val="it-IT"/>
        </w:rPr>
      </w:pPr>
      <w:r w:rsidRPr="00521343">
        <w:rPr>
          <w:b/>
          <w:noProof/>
          <w:lang w:val="it-IT"/>
        </w:rPr>
        <w:t>chetoacidosi diabetica</w:t>
      </w:r>
      <w:r>
        <w:rPr>
          <w:noProof/>
          <w:lang w:val="it-IT"/>
        </w:rPr>
        <w:t>,</w:t>
      </w:r>
      <w:r w:rsidR="002B567F">
        <w:rPr>
          <w:noProof/>
          <w:lang w:val="it-IT"/>
        </w:rPr>
        <w:t xml:space="preserve"> </w:t>
      </w:r>
      <w:r w:rsidR="002B567F" w:rsidRPr="005F2D71">
        <w:rPr>
          <w:noProof/>
          <w:lang w:val="it-IT"/>
        </w:rPr>
        <w:t>questa è rara nei pazienti con diabete di tipo 2</w:t>
      </w:r>
      <w:r w:rsidRPr="005F2D71">
        <w:rPr>
          <w:noProof/>
          <w:lang w:val="it-IT"/>
        </w:rPr>
        <w:t xml:space="preserve"> (può </w:t>
      </w:r>
      <w:r w:rsidR="00804078" w:rsidRPr="005F2D71">
        <w:rPr>
          <w:noProof/>
          <w:lang w:val="it-IT"/>
        </w:rPr>
        <w:t>manifestarsi</w:t>
      </w:r>
      <w:r w:rsidRPr="005F2D71">
        <w:rPr>
          <w:noProof/>
          <w:lang w:val="it-IT"/>
        </w:rPr>
        <w:t xml:space="preserve"> fino a 1 persona su 1.000)</w:t>
      </w:r>
      <w:r w:rsidR="005F2D71" w:rsidRPr="005F2D71">
        <w:rPr>
          <w:noProof/>
          <w:lang w:val="it-IT"/>
        </w:rPr>
        <w:t>.</w:t>
      </w:r>
    </w:p>
    <w:p w14:paraId="570B7C9D" w14:textId="51302B20" w:rsidR="00EA19C6" w:rsidRDefault="00EA19C6" w:rsidP="0046542F">
      <w:pPr>
        <w:spacing w:line="240" w:lineRule="auto"/>
        <w:rPr>
          <w:noProof/>
          <w:lang w:val="it-IT"/>
        </w:rPr>
      </w:pPr>
      <w:r>
        <w:rPr>
          <w:noProof/>
          <w:lang w:val="it-IT"/>
        </w:rPr>
        <w:t>Questi sono i sintomi della chetoacidosi diabetica (vedere anche paragrafo 2 “Avvertenze e</w:t>
      </w:r>
      <w:r w:rsidR="00BD232A">
        <w:rPr>
          <w:noProof/>
          <w:lang w:val="it-IT"/>
        </w:rPr>
        <w:t xml:space="preserve"> </w:t>
      </w:r>
      <w:r>
        <w:rPr>
          <w:noProof/>
          <w:lang w:val="it-IT"/>
        </w:rPr>
        <w:t>precauzioni”):</w:t>
      </w:r>
    </w:p>
    <w:p w14:paraId="6EB881B4" w14:textId="77777777" w:rsidR="00EA19C6" w:rsidRPr="00261988" w:rsidRDefault="00EA19C6" w:rsidP="00EA19C6">
      <w:pPr>
        <w:numPr>
          <w:ilvl w:val="0"/>
          <w:numId w:val="14"/>
        </w:numPr>
        <w:tabs>
          <w:tab w:val="left" w:pos="851"/>
        </w:tabs>
        <w:spacing w:line="240" w:lineRule="auto"/>
        <w:ind w:left="567" w:right="-29" w:hanging="11"/>
        <w:rPr>
          <w:noProof/>
          <w:lang w:val="it-IT"/>
        </w:rPr>
      </w:pPr>
      <w:r w:rsidRPr="00BF0E9E">
        <w:rPr>
          <w:noProof/>
          <w:lang w:val="it-IT"/>
        </w:rPr>
        <w:t>livelli aumentati di “corpi chetonici” nelle urine o</w:t>
      </w:r>
      <w:r w:rsidRPr="009420AC">
        <w:rPr>
          <w:noProof/>
          <w:lang w:val="it-IT"/>
        </w:rPr>
        <w:t xml:space="preserve"> nel sangue</w:t>
      </w:r>
    </w:p>
    <w:p w14:paraId="3754BB18" w14:textId="75877904" w:rsidR="00EA19C6" w:rsidRPr="00BD1921" w:rsidRDefault="00A20792" w:rsidP="00EA19C6">
      <w:pPr>
        <w:numPr>
          <w:ilvl w:val="0"/>
          <w:numId w:val="14"/>
        </w:numPr>
        <w:tabs>
          <w:tab w:val="left" w:pos="851"/>
        </w:tabs>
        <w:spacing w:line="240" w:lineRule="auto"/>
        <w:ind w:left="567" w:right="-29" w:hanging="11"/>
        <w:rPr>
          <w:noProof/>
          <w:lang w:val="it-IT"/>
        </w:rPr>
      </w:pPr>
      <w:r>
        <w:rPr>
          <w:noProof/>
          <w:lang w:val="it-IT"/>
        </w:rPr>
        <w:t>sensazione di star male</w:t>
      </w:r>
      <w:r w:rsidR="00EA19C6" w:rsidRPr="00B45404">
        <w:rPr>
          <w:noProof/>
          <w:lang w:val="it-IT"/>
        </w:rPr>
        <w:t xml:space="preserve"> o </w:t>
      </w:r>
      <w:r>
        <w:rPr>
          <w:noProof/>
          <w:lang w:val="it-IT"/>
        </w:rPr>
        <w:t>stare male</w:t>
      </w:r>
    </w:p>
    <w:p w14:paraId="489A665A" w14:textId="693A88A9" w:rsidR="00EA19C6" w:rsidRPr="00BF0E9E" w:rsidRDefault="00EA19C6" w:rsidP="00EA19C6">
      <w:pPr>
        <w:numPr>
          <w:ilvl w:val="0"/>
          <w:numId w:val="14"/>
        </w:numPr>
        <w:tabs>
          <w:tab w:val="left" w:pos="851"/>
        </w:tabs>
        <w:spacing w:line="240" w:lineRule="auto"/>
        <w:ind w:left="567" w:right="-29" w:hanging="11"/>
        <w:rPr>
          <w:noProof/>
          <w:lang w:val="en-US"/>
        </w:rPr>
      </w:pPr>
      <w:r w:rsidRPr="00B45404">
        <w:rPr>
          <w:noProof/>
          <w:lang w:val="it-IT"/>
        </w:rPr>
        <w:t xml:space="preserve">dolore </w:t>
      </w:r>
      <w:r w:rsidR="00A20792">
        <w:rPr>
          <w:noProof/>
          <w:lang w:val="it-IT"/>
        </w:rPr>
        <w:t>di</w:t>
      </w:r>
      <w:r w:rsidRPr="00B45404">
        <w:rPr>
          <w:noProof/>
          <w:lang w:val="it-IT"/>
        </w:rPr>
        <w:t xml:space="preserve"> stomaco</w:t>
      </w:r>
    </w:p>
    <w:p w14:paraId="66557458" w14:textId="77777777" w:rsidR="00EA19C6" w:rsidRPr="00BF0E9E" w:rsidRDefault="00EA19C6" w:rsidP="00EA19C6">
      <w:pPr>
        <w:numPr>
          <w:ilvl w:val="0"/>
          <w:numId w:val="14"/>
        </w:numPr>
        <w:tabs>
          <w:tab w:val="left" w:pos="851"/>
        </w:tabs>
        <w:spacing w:line="240" w:lineRule="auto"/>
        <w:ind w:left="567" w:right="-29" w:hanging="11"/>
        <w:rPr>
          <w:noProof/>
          <w:lang w:val="en-US"/>
        </w:rPr>
      </w:pPr>
      <w:r w:rsidRPr="00B45404">
        <w:rPr>
          <w:noProof/>
          <w:lang w:val="it-IT"/>
        </w:rPr>
        <w:t>sete eccessiva</w:t>
      </w:r>
    </w:p>
    <w:p w14:paraId="775D3227" w14:textId="77777777" w:rsidR="00EA19C6" w:rsidRPr="00BF0E9E" w:rsidRDefault="00EA19C6" w:rsidP="00EA19C6">
      <w:pPr>
        <w:numPr>
          <w:ilvl w:val="0"/>
          <w:numId w:val="14"/>
        </w:numPr>
        <w:tabs>
          <w:tab w:val="left" w:pos="851"/>
        </w:tabs>
        <w:spacing w:line="240" w:lineRule="auto"/>
        <w:ind w:left="567" w:right="-29" w:hanging="11"/>
        <w:rPr>
          <w:noProof/>
          <w:lang w:val="en-US"/>
        </w:rPr>
      </w:pPr>
      <w:r w:rsidRPr="00B45404">
        <w:rPr>
          <w:noProof/>
          <w:lang w:val="it-IT"/>
        </w:rPr>
        <w:t>respiro veloce e profondo</w:t>
      </w:r>
    </w:p>
    <w:p w14:paraId="4D59E85F" w14:textId="77777777" w:rsidR="00EA19C6" w:rsidRPr="00BF0E9E" w:rsidRDefault="00EA19C6" w:rsidP="00EA19C6">
      <w:pPr>
        <w:numPr>
          <w:ilvl w:val="0"/>
          <w:numId w:val="14"/>
        </w:numPr>
        <w:tabs>
          <w:tab w:val="left" w:pos="851"/>
        </w:tabs>
        <w:spacing w:line="240" w:lineRule="auto"/>
        <w:ind w:left="567" w:right="-29" w:hanging="11"/>
        <w:rPr>
          <w:noProof/>
          <w:lang w:val="en-US"/>
        </w:rPr>
      </w:pPr>
      <w:r w:rsidRPr="00B45404">
        <w:rPr>
          <w:noProof/>
          <w:lang w:val="it-IT"/>
        </w:rPr>
        <w:t>confusione</w:t>
      </w:r>
    </w:p>
    <w:p w14:paraId="0D345510" w14:textId="77777777" w:rsidR="00EA19C6" w:rsidRPr="00BF0E9E" w:rsidRDefault="00EA19C6" w:rsidP="00EA19C6">
      <w:pPr>
        <w:numPr>
          <w:ilvl w:val="0"/>
          <w:numId w:val="14"/>
        </w:numPr>
        <w:tabs>
          <w:tab w:val="left" w:pos="851"/>
        </w:tabs>
        <w:spacing w:line="240" w:lineRule="auto"/>
        <w:ind w:left="567" w:right="-29" w:hanging="11"/>
        <w:rPr>
          <w:noProof/>
          <w:lang w:val="en-US"/>
        </w:rPr>
      </w:pPr>
      <w:r w:rsidRPr="00B45404">
        <w:rPr>
          <w:noProof/>
          <w:lang w:val="it-IT"/>
        </w:rPr>
        <w:t>insolita sonnolenza o stanchezza</w:t>
      </w:r>
    </w:p>
    <w:p w14:paraId="2BB00468" w14:textId="05999F21" w:rsidR="00EA19C6" w:rsidRDefault="00EA19C6" w:rsidP="00723D4B">
      <w:pPr>
        <w:numPr>
          <w:ilvl w:val="0"/>
          <w:numId w:val="14"/>
        </w:numPr>
        <w:tabs>
          <w:tab w:val="left" w:pos="851"/>
        </w:tabs>
        <w:spacing w:line="240" w:lineRule="auto"/>
        <w:ind w:left="840" w:right="-28" w:hanging="284"/>
        <w:rPr>
          <w:noProof/>
          <w:lang w:val="it-IT"/>
        </w:rPr>
      </w:pPr>
      <w:r w:rsidRPr="00ED1F77">
        <w:rPr>
          <w:noProof/>
          <w:lang w:val="it-IT"/>
        </w:rPr>
        <w:t>odore dolce</w:t>
      </w:r>
      <w:r w:rsidRPr="00BF0E9E">
        <w:rPr>
          <w:noProof/>
          <w:lang w:val="it-IT"/>
        </w:rPr>
        <w:t xml:space="preserve"> del respiro</w:t>
      </w:r>
      <w:r w:rsidRPr="00B45404">
        <w:rPr>
          <w:noProof/>
          <w:lang w:val="it-IT"/>
        </w:rPr>
        <w:t xml:space="preserve">, </w:t>
      </w:r>
      <w:r w:rsidR="00A20792">
        <w:rPr>
          <w:noProof/>
          <w:lang w:val="it-IT"/>
        </w:rPr>
        <w:t>gusto</w:t>
      </w:r>
      <w:r w:rsidRPr="00B45404">
        <w:rPr>
          <w:noProof/>
          <w:lang w:val="it-IT"/>
        </w:rPr>
        <w:t xml:space="preserve"> dolce o metallico in bocca o un differente odore delle urine o del sudore</w:t>
      </w:r>
    </w:p>
    <w:p w14:paraId="1AA5C919" w14:textId="717A5F65" w:rsidR="002B567F" w:rsidRPr="007F1CF4" w:rsidRDefault="001E7BB0" w:rsidP="00EA19C6">
      <w:pPr>
        <w:numPr>
          <w:ilvl w:val="0"/>
          <w:numId w:val="14"/>
        </w:numPr>
        <w:tabs>
          <w:tab w:val="left" w:pos="851"/>
        </w:tabs>
        <w:spacing w:line="240" w:lineRule="auto"/>
        <w:ind w:left="567" w:right="-29" w:hanging="11"/>
        <w:rPr>
          <w:noProof/>
          <w:lang w:val="it-IT"/>
        </w:rPr>
      </w:pPr>
      <w:r>
        <w:rPr>
          <w:noProof/>
          <w:lang w:val="it-IT"/>
        </w:rPr>
        <w:t>r</w:t>
      </w:r>
      <w:r w:rsidR="002B567F">
        <w:rPr>
          <w:noProof/>
          <w:lang w:val="it-IT"/>
        </w:rPr>
        <w:t xml:space="preserve">apida </w:t>
      </w:r>
      <w:r w:rsidR="00A20792">
        <w:rPr>
          <w:noProof/>
          <w:lang w:val="it-IT"/>
        </w:rPr>
        <w:t>diminuzione</w:t>
      </w:r>
      <w:r w:rsidR="002B567F">
        <w:rPr>
          <w:noProof/>
          <w:lang w:val="it-IT"/>
        </w:rPr>
        <w:t xml:space="preserve"> di peso</w:t>
      </w:r>
      <w:r w:rsidR="008B3B5E">
        <w:rPr>
          <w:noProof/>
          <w:lang w:val="it-IT"/>
        </w:rPr>
        <w:t>.</w:t>
      </w:r>
    </w:p>
    <w:p w14:paraId="2C633A6C" w14:textId="77777777" w:rsidR="00EA19C6" w:rsidRDefault="00EA19C6" w:rsidP="00EA19C6">
      <w:pPr>
        <w:tabs>
          <w:tab w:val="left" w:pos="851"/>
        </w:tabs>
        <w:spacing w:line="240" w:lineRule="auto"/>
        <w:ind w:right="-29"/>
        <w:rPr>
          <w:noProof/>
          <w:lang w:val="it-IT"/>
        </w:rPr>
      </w:pPr>
      <w:r>
        <w:rPr>
          <w:noProof/>
          <w:lang w:val="it-IT"/>
        </w:rPr>
        <w:t xml:space="preserve">Questo si può verificare indipendentemente dai livelli di zucchero nel sangue. Il medico può decidere di interrompere il trattamento </w:t>
      </w:r>
      <w:r w:rsidRPr="00ED1F77">
        <w:rPr>
          <w:noProof/>
          <w:lang w:val="it-IT"/>
        </w:rPr>
        <w:t>con Forxiga</w:t>
      </w:r>
      <w:r w:rsidRPr="007F1CF4">
        <w:rPr>
          <w:noProof/>
          <w:lang w:val="it-IT"/>
        </w:rPr>
        <w:t xml:space="preserve"> temporaneamente</w:t>
      </w:r>
      <w:r>
        <w:rPr>
          <w:noProof/>
          <w:lang w:val="it-IT"/>
        </w:rPr>
        <w:t xml:space="preserve"> o definitivamente. </w:t>
      </w:r>
    </w:p>
    <w:p w14:paraId="75C4FDEC" w14:textId="77777777" w:rsidR="00EA19C6" w:rsidRPr="00261988" w:rsidRDefault="00EA19C6" w:rsidP="00EA19C6">
      <w:pPr>
        <w:tabs>
          <w:tab w:val="clear" w:pos="567"/>
          <w:tab w:val="left" w:pos="0"/>
          <w:tab w:val="left" w:pos="851"/>
        </w:tabs>
        <w:spacing w:line="240" w:lineRule="auto"/>
        <w:ind w:right="-29"/>
        <w:rPr>
          <w:b/>
          <w:noProof/>
          <w:lang w:val="it-IT"/>
        </w:rPr>
      </w:pPr>
    </w:p>
    <w:p w14:paraId="214E4BE2" w14:textId="77777777" w:rsidR="00EA19C6" w:rsidRPr="00471A8A" w:rsidRDefault="00EA19C6" w:rsidP="00EA19C6">
      <w:pPr>
        <w:numPr>
          <w:ilvl w:val="0"/>
          <w:numId w:val="13"/>
        </w:numPr>
        <w:tabs>
          <w:tab w:val="clear" w:pos="567"/>
        </w:tabs>
        <w:spacing w:line="240" w:lineRule="auto"/>
        <w:ind w:left="567" w:right="-29" w:hanging="567"/>
        <w:rPr>
          <w:noProof/>
          <w:lang w:val="it-IT"/>
        </w:rPr>
      </w:pPr>
      <w:r w:rsidRPr="00521343">
        <w:rPr>
          <w:b/>
          <w:noProof/>
          <w:lang w:val="it-IT"/>
        </w:rPr>
        <w:t>fascite necrotizzante del perineo</w:t>
      </w:r>
      <w:r w:rsidRPr="00471A8A">
        <w:rPr>
          <w:noProof/>
          <w:lang w:val="it-IT"/>
        </w:rPr>
        <w:t xml:space="preserve"> o gangrena di Fournier, un’infezione grave dei tessuti molli dei genitali o della zona tra i genitali e l’ano</w:t>
      </w:r>
      <w:r w:rsidR="003E3E87">
        <w:rPr>
          <w:noProof/>
          <w:lang w:val="it-IT"/>
        </w:rPr>
        <w:t xml:space="preserve">, </w:t>
      </w:r>
      <w:r w:rsidR="001059C7">
        <w:rPr>
          <w:noProof/>
          <w:lang w:val="it-IT"/>
        </w:rPr>
        <w:t>osservato</w:t>
      </w:r>
      <w:r w:rsidR="009A2F1D">
        <w:rPr>
          <w:noProof/>
          <w:lang w:val="it-IT"/>
        </w:rPr>
        <w:t xml:space="preserve"> molto raramente</w:t>
      </w:r>
      <w:r w:rsidRPr="00471A8A">
        <w:rPr>
          <w:noProof/>
          <w:lang w:val="it-IT"/>
        </w:rPr>
        <w:t xml:space="preserve">. </w:t>
      </w:r>
    </w:p>
    <w:p w14:paraId="53C1EE66" w14:textId="77777777" w:rsidR="00CD2386" w:rsidRDefault="00CD2386" w:rsidP="00370C22">
      <w:pPr>
        <w:spacing w:line="240" w:lineRule="auto"/>
        <w:ind w:right="-29"/>
        <w:rPr>
          <w:b/>
          <w:bCs/>
          <w:noProof/>
          <w:lang w:val="it-IT"/>
        </w:rPr>
      </w:pPr>
    </w:p>
    <w:p w14:paraId="51E39BF7" w14:textId="77777777" w:rsidR="00370C22" w:rsidRDefault="00370C22" w:rsidP="00370C22">
      <w:pPr>
        <w:spacing w:line="240" w:lineRule="auto"/>
        <w:ind w:right="-29"/>
        <w:rPr>
          <w:b/>
          <w:bCs/>
          <w:noProof/>
          <w:lang w:val="it-IT"/>
        </w:rPr>
      </w:pPr>
      <w:r>
        <w:rPr>
          <w:b/>
          <w:bCs/>
          <w:noProof/>
          <w:lang w:val="it-IT"/>
        </w:rPr>
        <w:t>Smetta di prendere Forxiga e consulti un medico il prima possibile se nota uno dei seguenti effetti indesiderati gravi:</w:t>
      </w:r>
    </w:p>
    <w:p w14:paraId="23E33590" w14:textId="77777777" w:rsidR="00370C22" w:rsidRDefault="00370C22" w:rsidP="004D3CC9">
      <w:pPr>
        <w:tabs>
          <w:tab w:val="left" w:pos="851"/>
        </w:tabs>
        <w:spacing w:line="240" w:lineRule="auto"/>
        <w:ind w:left="567" w:right="-29"/>
        <w:rPr>
          <w:noProof/>
          <w:lang w:val="it-IT"/>
        </w:rPr>
      </w:pPr>
    </w:p>
    <w:p w14:paraId="5E8A9F31" w14:textId="7EAA9E8C" w:rsidR="00370C22" w:rsidRDefault="00370C22" w:rsidP="00370C22">
      <w:pPr>
        <w:numPr>
          <w:ilvl w:val="0"/>
          <w:numId w:val="13"/>
        </w:numPr>
        <w:spacing w:line="240" w:lineRule="auto"/>
        <w:ind w:right="-29" w:hanging="720"/>
        <w:rPr>
          <w:noProof/>
          <w:lang w:val="it-IT"/>
        </w:rPr>
      </w:pPr>
      <w:r w:rsidRPr="00521343">
        <w:rPr>
          <w:b/>
          <w:noProof/>
          <w:lang w:val="it-IT"/>
        </w:rPr>
        <w:t xml:space="preserve">infezioni del tratto urinario, </w:t>
      </w:r>
      <w:r w:rsidRPr="00A71FF2">
        <w:rPr>
          <w:noProof/>
          <w:lang w:val="it-IT"/>
        </w:rPr>
        <w:t>comunemente osservate</w:t>
      </w:r>
      <w:r>
        <w:rPr>
          <w:noProof/>
          <w:lang w:val="it-IT"/>
        </w:rPr>
        <w:t xml:space="preserve"> (può </w:t>
      </w:r>
      <w:r w:rsidR="00CF54F4">
        <w:rPr>
          <w:noProof/>
          <w:lang w:val="it-IT"/>
        </w:rPr>
        <w:t>manifestarsi</w:t>
      </w:r>
      <w:r>
        <w:rPr>
          <w:noProof/>
          <w:lang w:val="it-IT"/>
        </w:rPr>
        <w:t xml:space="preserve"> fino a 1 persona su 10).</w:t>
      </w:r>
    </w:p>
    <w:p w14:paraId="0709F864" w14:textId="77777777" w:rsidR="00370C22" w:rsidRDefault="00370C22" w:rsidP="00370C22">
      <w:pPr>
        <w:tabs>
          <w:tab w:val="clear" w:pos="567"/>
          <w:tab w:val="left" w:pos="0"/>
        </w:tabs>
        <w:spacing w:line="240" w:lineRule="auto"/>
        <w:ind w:right="-29"/>
        <w:rPr>
          <w:noProof/>
          <w:lang w:val="it-IT"/>
        </w:rPr>
      </w:pPr>
      <w:r>
        <w:rPr>
          <w:noProof/>
          <w:lang w:val="it-IT"/>
        </w:rPr>
        <w:t>Questi sono sintomi di infezione urinaria grave:</w:t>
      </w:r>
    </w:p>
    <w:p w14:paraId="248AC2C9" w14:textId="77777777" w:rsidR="00370C22" w:rsidRDefault="00370C22" w:rsidP="00370C22">
      <w:pPr>
        <w:numPr>
          <w:ilvl w:val="0"/>
          <w:numId w:val="14"/>
        </w:numPr>
        <w:tabs>
          <w:tab w:val="left" w:pos="851"/>
        </w:tabs>
        <w:spacing w:line="240" w:lineRule="auto"/>
        <w:ind w:left="567" w:right="-29" w:hanging="11"/>
        <w:rPr>
          <w:noProof/>
          <w:lang w:val="it-IT"/>
        </w:rPr>
      </w:pPr>
      <w:r>
        <w:rPr>
          <w:noProof/>
          <w:lang w:val="it-IT"/>
        </w:rPr>
        <w:t>febbre e/o brividi</w:t>
      </w:r>
    </w:p>
    <w:p w14:paraId="7A5F642B" w14:textId="77777777" w:rsidR="00370C22" w:rsidRDefault="00370C22" w:rsidP="00370C22">
      <w:pPr>
        <w:numPr>
          <w:ilvl w:val="0"/>
          <w:numId w:val="14"/>
        </w:numPr>
        <w:tabs>
          <w:tab w:val="left" w:pos="851"/>
        </w:tabs>
        <w:spacing w:line="240" w:lineRule="auto"/>
        <w:ind w:left="567" w:right="-29" w:hanging="11"/>
        <w:rPr>
          <w:noProof/>
          <w:lang w:val="it-IT"/>
        </w:rPr>
      </w:pPr>
      <w:r>
        <w:rPr>
          <w:noProof/>
          <w:lang w:val="it-IT"/>
        </w:rPr>
        <w:t>sensazione di bruciore quando si urina</w:t>
      </w:r>
    </w:p>
    <w:p w14:paraId="3892CCF1" w14:textId="77777777" w:rsidR="00370C22" w:rsidRDefault="00370C22" w:rsidP="00370C22">
      <w:pPr>
        <w:numPr>
          <w:ilvl w:val="0"/>
          <w:numId w:val="14"/>
        </w:numPr>
        <w:tabs>
          <w:tab w:val="left" w:pos="851"/>
        </w:tabs>
        <w:spacing w:line="240" w:lineRule="auto"/>
        <w:ind w:left="567" w:right="-29" w:hanging="11"/>
        <w:rPr>
          <w:noProof/>
          <w:lang w:val="it-IT"/>
        </w:rPr>
      </w:pPr>
      <w:r>
        <w:rPr>
          <w:noProof/>
          <w:lang w:val="it-IT"/>
        </w:rPr>
        <w:t>dolore alla schiena o al fianco.</w:t>
      </w:r>
    </w:p>
    <w:p w14:paraId="72CD152F" w14:textId="77777777" w:rsidR="00370C22" w:rsidRDefault="00370C22" w:rsidP="00370C22">
      <w:pPr>
        <w:tabs>
          <w:tab w:val="clear" w:pos="567"/>
          <w:tab w:val="left" w:pos="0"/>
          <w:tab w:val="left" w:pos="851"/>
        </w:tabs>
        <w:spacing w:line="240" w:lineRule="auto"/>
        <w:ind w:right="-29"/>
        <w:rPr>
          <w:noProof/>
          <w:lang w:val="it-IT"/>
        </w:rPr>
      </w:pPr>
      <w:r>
        <w:rPr>
          <w:noProof/>
          <w:lang w:val="it-IT"/>
        </w:rPr>
        <w:t xml:space="preserve">Sebbene sia </w:t>
      </w:r>
      <w:r w:rsidRPr="00BA6A59">
        <w:rPr>
          <w:noProof/>
          <w:lang w:val="it-IT"/>
        </w:rPr>
        <w:t>poco frequente</w:t>
      </w:r>
      <w:r w:rsidRPr="0032660C">
        <w:rPr>
          <w:noProof/>
          <w:lang w:val="it-IT"/>
        </w:rPr>
        <w:t>, se</w:t>
      </w:r>
      <w:r>
        <w:rPr>
          <w:noProof/>
          <w:lang w:val="it-IT"/>
        </w:rPr>
        <w:t xml:space="preserve"> vede sangue nell’urina contatti il medico immediatamente.</w:t>
      </w:r>
    </w:p>
    <w:p w14:paraId="40B2B1E5" w14:textId="77777777" w:rsidR="00EA19C6" w:rsidRPr="00745A80" w:rsidRDefault="00EA19C6" w:rsidP="00EA19C6">
      <w:pPr>
        <w:tabs>
          <w:tab w:val="clear" w:pos="567"/>
          <w:tab w:val="left" w:pos="0"/>
          <w:tab w:val="left" w:pos="851"/>
        </w:tabs>
        <w:spacing w:line="240" w:lineRule="auto"/>
        <w:ind w:right="-29"/>
        <w:rPr>
          <w:b/>
          <w:noProof/>
          <w:lang w:val="it-IT"/>
        </w:rPr>
      </w:pPr>
    </w:p>
    <w:p w14:paraId="225F87EB" w14:textId="77777777" w:rsidR="00EA19C6" w:rsidRDefault="00EA19C6" w:rsidP="00EA19C6">
      <w:pPr>
        <w:tabs>
          <w:tab w:val="clear" w:pos="567"/>
          <w:tab w:val="left" w:pos="0"/>
          <w:tab w:val="left" w:pos="851"/>
        </w:tabs>
        <w:spacing w:line="240" w:lineRule="auto"/>
        <w:ind w:right="-29"/>
        <w:rPr>
          <w:b/>
          <w:noProof/>
          <w:lang w:val="it-IT"/>
        </w:rPr>
      </w:pPr>
      <w:r>
        <w:rPr>
          <w:b/>
          <w:noProof/>
          <w:lang w:val="it-IT"/>
        </w:rPr>
        <w:t>Contatti il medico il più presto possibile se ha uno dei seguenti effetti indesiderati:</w:t>
      </w:r>
    </w:p>
    <w:p w14:paraId="45EE0129" w14:textId="77777777" w:rsidR="004D3CC9" w:rsidRDefault="004D3CC9" w:rsidP="00EA19C6">
      <w:pPr>
        <w:tabs>
          <w:tab w:val="clear" w:pos="567"/>
          <w:tab w:val="left" w:pos="0"/>
          <w:tab w:val="left" w:pos="851"/>
        </w:tabs>
        <w:spacing w:line="240" w:lineRule="auto"/>
        <w:ind w:right="-29"/>
        <w:rPr>
          <w:b/>
          <w:noProof/>
          <w:lang w:val="it-IT"/>
        </w:rPr>
      </w:pPr>
    </w:p>
    <w:p w14:paraId="56AF63F9" w14:textId="4E343556" w:rsidR="00EA19C6" w:rsidRDefault="00EA19C6" w:rsidP="00EA19C6">
      <w:pPr>
        <w:numPr>
          <w:ilvl w:val="0"/>
          <w:numId w:val="13"/>
        </w:numPr>
        <w:tabs>
          <w:tab w:val="clear" w:pos="567"/>
        </w:tabs>
        <w:spacing w:line="240" w:lineRule="auto"/>
        <w:ind w:left="567" w:right="-29" w:hanging="567"/>
        <w:rPr>
          <w:noProof/>
          <w:lang w:val="it-IT"/>
        </w:rPr>
      </w:pPr>
      <w:r w:rsidRPr="00BA0874">
        <w:rPr>
          <w:b/>
          <w:bCs/>
          <w:noProof/>
          <w:lang w:val="it-IT"/>
        </w:rPr>
        <w:t>livelli bassi di zucchero nel sangue</w:t>
      </w:r>
      <w:r>
        <w:rPr>
          <w:noProof/>
          <w:lang w:val="it-IT"/>
        </w:rPr>
        <w:t xml:space="preserve"> (ipoglicemia)</w:t>
      </w:r>
      <w:r w:rsidR="00616A87">
        <w:rPr>
          <w:noProof/>
          <w:lang w:val="it-IT"/>
        </w:rPr>
        <w:t>, molto comunemente osservat</w:t>
      </w:r>
      <w:r w:rsidR="00DB4C7A">
        <w:rPr>
          <w:noProof/>
          <w:lang w:val="it-IT"/>
        </w:rPr>
        <w:t>i</w:t>
      </w:r>
      <w:r w:rsidR="00616A87">
        <w:rPr>
          <w:noProof/>
          <w:lang w:val="it-IT"/>
        </w:rPr>
        <w:t xml:space="preserve"> (può </w:t>
      </w:r>
      <w:r w:rsidR="00CF54F4">
        <w:rPr>
          <w:noProof/>
          <w:lang w:val="it-IT"/>
        </w:rPr>
        <w:t>manifestarsi in</w:t>
      </w:r>
      <w:r w:rsidR="00616A87">
        <w:rPr>
          <w:noProof/>
          <w:lang w:val="it-IT"/>
        </w:rPr>
        <w:t xml:space="preserve"> più di 1 persona su 10</w:t>
      </w:r>
      <w:r w:rsidR="00616A87" w:rsidRPr="007651DA">
        <w:rPr>
          <w:noProof/>
          <w:lang w:val="it-IT"/>
        </w:rPr>
        <w:t>)</w:t>
      </w:r>
      <w:r w:rsidRPr="007651DA">
        <w:rPr>
          <w:noProof/>
          <w:lang w:val="it-IT"/>
        </w:rPr>
        <w:t xml:space="preserve"> </w:t>
      </w:r>
      <w:r w:rsidR="0000256B" w:rsidRPr="007651DA">
        <w:rPr>
          <w:noProof/>
          <w:lang w:val="it-IT"/>
        </w:rPr>
        <w:t>in pazienti con</w:t>
      </w:r>
      <w:r w:rsidR="0000256B">
        <w:rPr>
          <w:noProof/>
          <w:lang w:val="it-IT"/>
        </w:rPr>
        <w:t xml:space="preserve"> diabete </w:t>
      </w:r>
      <w:r w:rsidR="007651DA">
        <w:rPr>
          <w:noProof/>
          <w:lang w:val="it-IT"/>
        </w:rPr>
        <w:t>che prendono</w:t>
      </w:r>
      <w:r>
        <w:rPr>
          <w:noProof/>
          <w:lang w:val="it-IT"/>
        </w:rPr>
        <w:t xml:space="preserve"> questo medicinale con </w:t>
      </w:r>
      <w:r w:rsidR="00CF54F4">
        <w:rPr>
          <w:noProof/>
          <w:lang w:val="it-IT"/>
        </w:rPr>
        <w:t>una</w:t>
      </w:r>
      <w:r>
        <w:rPr>
          <w:noProof/>
          <w:lang w:val="it-IT"/>
        </w:rPr>
        <w:t xml:space="preserve"> sulfanilurea o </w:t>
      </w:r>
      <w:r w:rsidR="00C717BA">
        <w:rPr>
          <w:noProof/>
          <w:lang w:val="it-IT"/>
        </w:rPr>
        <w:t xml:space="preserve">con </w:t>
      </w:r>
      <w:r>
        <w:rPr>
          <w:noProof/>
          <w:lang w:val="it-IT"/>
        </w:rPr>
        <w:t>l’insulina.</w:t>
      </w:r>
    </w:p>
    <w:p w14:paraId="219B3EBF" w14:textId="183F4488" w:rsidR="00EA19C6" w:rsidRDefault="00EA19C6" w:rsidP="004D3CC9">
      <w:pPr>
        <w:tabs>
          <w:tab w:val="clear" w:pos="567"/>
          <w:tab w:val="left" w:pos="0"/>
        </w:tabs>
        <w:spacing w:line="240" w:lineRule="auto"/>
        <w:ind w:firstLine="567"/>
        <w:rPr>
          <w:noProof/>
          <w:lang w:val="it-IT"/>
        </w:rPr>
      </w:pPr>
      <w:r>
        <w:rPr>
          <w:noProof/>
          <w:lang w:val="it-IT"/>
        </w:rPr>
        <w:lastRenderedPageBreak/>
        <w:t>Questi sono</w:t>
      </w:r>
      <w:r w:rsidR="00C717BA">
        <w:rPr>
          <w:noProof/>
          <w:lang w:val="it-IT"/>
        </w:rPr>
        <w:t xml:space="preserve"> i</w:t>
      </w:r>
      <w:r>
        <w:rPr>
          <w:noProof/>
          <w:lang w:val="it-IT"/>
        </w:rPr>
        <w:t xml:space="preserve"> sintomi di un basso livello di zucchero nel sangue:</w:t>
      </w:r>
    </w:p>
    <w:p w14:paraId="5BC2DF74" w14:textId="1ADFAAA4" w:rsidR="00EA19C6" w:rsidRDefault="00EA19C6" w:rsidP="00EA19C6">
      <w:pPr>
        <w:numPr>
          <w:ilvl w:val="0"/>
          <w:numId w:val="14"/>
        </w:numPr>
        <w:tabs>
          <w:tab w:val="left" w:pos="851"/>
        </w:tabs>
        <w:spacing w:line="240" w:lineRule="auto"/>
        <w:ind w:left="567" w:right="-29" w:hanging="11"/>
        <w:rPr>
          <w:noProof/>
          <w:lang w:val="it-IT"/>
        </w:rPr>
      </w:pPr>
      <w:r>
        <w:rPr>
          <w:noProof/>
          <w:lang w:val="it-IT"/>
        </w:rPr>
        <w:t>tremo</w:t>
      </w:r>
      <w:r w:rsidR="00C717BA">
        <w:rPr>
          <w:noProof/>
          <w:lang w:val="it-IT"/>
        </w:rPr>
        <w:t>lio</w:t>
      </w:r>
      <w:r>
        <w:rPr>
          <w:noProof/>
          <w:lang w:val="it-IT"/>
        </w:rPr>
        <w:t xml:space="preserve">, sudorazione, </w:t>
      </w:r>
      <w:r w:rsidR="00C717BA">
        <w:rPr>
          <w:noProof/>
          <w:lang w:val="it-IT"/>
        </w:rPr>
        <w:t>sentirsi molto ansioso</w:t>
      </w:r>
      <w:r>
        <w:rPr>
          <w:noProof/>
          <w:lang w:val="it-IT"/>
        </w:rPr>
        <w:t>, battito cardiaco</w:t>
      </w:r>
      <w:r w:rsidR="00C717BA">
        <w:rPr>
          <w:noProof/>
          <w:lang w:val="it-IT"/>
        </w:rPr>
        <w:t xml:space="preserve"> accelerato</w:t>
      </w:r>
    </w:p>
    <w:p w14:paraId="5E035C93" w14:textId="11A226F4" w:rsidR="00EA19C6" w:rsidRDefault="00EA19C6" w:rsidP="00EA19C6">
      <w:pPr>
        <w:numPr>
          <w:ilvl w:val="0"/>
          <w:numId w:val="14"/>
        </w:numPr>
        <w:tabs>
          <w:tab w:val="left" w:pos="851"/>
        </w:tabs>
        <w:spacing w:line="240" w:lineRule="auto"/>
        <w:ind w:left="567" w:right="-29" w:hanging="11"/>
        <w:rPr>
          <w:noProof/>
          <w:lang w:val="it-IT"/>
        </w:rPr>
      </w:pPr>
      <w:r>
        <w:rPr>
          <w:noProof/>
          <w:lang w:val="it-IT"/>
        </w:rPr>
        <w:t xml:space="preserve">sensazione di fame, mal di testa, </w:t>
      </w:r>
      <w:r w:rsidR="00C717BA">
        <w:rPr>
          <w:noProof/>
          <w:lang w:val="it-IT"/>
        </w:rPr>
        <w:t>variazione della visione</w:t>
      </w:r>
    </w:p>
    <w:p w14:paraId="420361C6" w14:textId="14BD1C29" w:rsidR="00EA19C6" w:rsidRDefault="00EA19C6" w:rsidP="00EA19C6">
      <w:pPr>
        <w:numPr>
          <w:ilvl w:val="0"/>
          <w:numId w:val="14"/>
        </w:numPr>
        <w:tabs>
          <w:tab w:val="left" w:pos="851"/>
        </w:tabs>
        <w:spacing w:line="240" w:lineRule="auto"/>
        <w:ind w:left="567" w:right="-29" w:hanging="11"/>
        <w:rPr>
          <w:noProof/>
          <w:lang w:val="it-IT"/>
        </w:rPr>
      </w:pPr>
      <w:r>
        <w:rPr>
          <w:noProof/>
          <w:lang w:val="it-IT"/>
        </w:rPr>
        <w:t>cambiamento dell’umore o sen</w:t>
      </w:r>
      <w:r w:rsidR="00C717BA">
        <w:rPr>
          <w:noProof/>
          <w:lang w:val="it-IT"/>
        </w:rPr>
        <w:t>tirsi confuso</w:t>
      </w:r>
      <w:r>
        <w:rPr>
          <w:noProof/>
          <w:lang w:val="it-IT"/>
        </w:rPr>
        <w:t xml:space="preserve">. </w:t>
      </w:r>
    </w:p>
    <w:p w14:paraId="79124E98" w14:textId="77777777" w:rsidR="00EA19C6" w:rsidRDefault="00EA19C6" w:rsidP="00EA19C6">
      <w:pPr>
        <w:tabs>
          <w:tab w:val="left" w:pos="6300"/>
        </w:tabs>
        <w:spacing w:line="240" w:lineRule="auto"/>
        <w:ind w:right="-2"/>
        <w:rPr>
          <w:lang w:val="it-IT"/>
        </w:rPr>
      </w:pPr>
      <w:r>
        <w:rPr>
          <w:lang w:val="it-IT"/>
        </w:rPr>
        <w:t>Il medico le dirà come trattare i livelli bassi di zucchero nel sangue e cosa fare se compare qualcuno dei sintomi qui sopra elencati.</w:t>
      </w:r>
    </w:p>
    <w:p w14:paraId="4E5E055E" w14:textId="77777777" w:rsidR="00EA19C6" w:rsidRDefault="00EA19C6" w:rsidP="00EA19C6">
      <w:pPr>
        <w:tabs>
          <w:tab w:val="left" w:pos="6300"/>
        </w:tabs>
        <w:spacing w:line="240" w:lineRule="auto"/>
        <w:ind w:right="-2"/>
        <w:rPr>
          <w:noProof/>
          <w:lang w:val="it-IT"/>
        </w:rPr>
      </w:pPr>
    </w:p>
    <w:p w14:paraId="0800D393" w14:textId="77777777" w:rsidR="00EA19C6" w:rsidRDefault="00EA19C6" w:rsidP="00EA19C6">
      <w:pPr>
        <w:tabs>
          <w:tab w:val="left" w:pos="6300"/>
        </w:tabs>
        <w:spacing w:line="240" w:lineRule="auto"/>
        <w:ind w:right="-2"/>
        <w:rPr>
          <w:b/>
          <w:noProof/>
          <w:lang w:val="it-IT"/>
        </w:rPr>
      </w:pPr>
      <w:r>
        <w:rPr>
          <w:b/>
          <w:noProof/>
          <w:lang w:val="it-IT"/>
        </w:rPr>
        <w:t>Altri effetti indesiderati quando prende Forxiga:</w:t>
      </w:r>
    </w:p>
    <w:p w14:paraId="22C15B83" w14:textId="77777777" w:rsidR="00EA19C6" w:rsidRDefault="00EA19C6" w:rsidP="00EA19C6">
      <w:pPr>
        <w:spacing w:line="240" w:lineRule="auto"/>
        <w:ind w:right="-29"/>
        <w:rPr>
          <w:noProof/>
          <w:lang w:val="it-IT"/>
        </w:rPr>
      </w:pPr>
      <w:r>
        <w:rPr>
          <w:noProof/>
          <w:lang w:val="it-IT"/>
        </w:rPr>
        <w:t xml:space="preserve">Comune </w:t>
      </w:r>
    </w:p>
    <w:p w14:paraId="6EE07166" w14:textId="3D9EC83E" w:rsidR="00EA19C6" w:rsidRDefault="00EA19C6" w:rsidP="00EA19C6">
      <w:pPr>
        <w:numPr>
          <w:ilvl w:val="0"/>
          <w:numId w:val="13"/>
        </w:numPr>
        <w:tabs>
          <w:tab w:val="clear" w:pos="567"/>
        </w:tabs>
        <w:spacing w:line="240" w:lineRule="auto"/>
        <w:ind w:left="567" w:right="-29" w:hanging="567"/>
        <w:rPr>
          <w:noProof/>
          <w:lang w:val="it-IT"/>
        </w:rPr>
      </w:pPr>
      <w:r>
        <w:rPr>
          <w:noProof/>
          <w:lang w:val="it-IT"/>
        </w:rPr>
        <w:t>infezion</w:t>
      </w:r>
      <w:r w:rsidR="00C717BA">
        <w:rPr>
          <w:noProof/>
          <w:lang w:val="it-IT"/>
        </w:rPr>
        <w:t>e</w:t>
      </w:r>
      <w:r>
        <w:rPr>
          <w:noProof/>
          <w:lang w:val="it-IT"/>
        </w:rPr>
        <w:t xml:space="preserve"> genital</w:t>
      </w:r>
      <w:r w:rsidR="00C717BA">
        <w:rPr>
          <w:noProof/>
          <w:lang w:val="it-IT"/>
        </w:rPr>
        <w:t>e</w:t>
      </w:r>
      <w:r>
        <w:rPr>
          <w:noProof/>
          <w:lang w:val="it-IT"/>
        </w:rPr>
        <w:t xml:space="preserve"> (</w:t>
      </w:r>
      <w:r w:rsidR="00C717BA">
        <w:rPr>
          <w:noProof/>
          <w:lang w:val="it-IT"/>
        </w:rPr>
        <w:t>candidosi</w:t>
      </w:r>
      <w:r>
        <w:rPr>
          <w:noProof/>
          <w:lang w:val="it-IT"/>
        </w:rPr>
        <w:t xml:space="preserve">) al pene o alla vagina (i segni possono includere irritazione, prurito, </w:t>
      </w:r>
      <w:r w:rsidR="00C717BA">
        <w:rPr>
          <w:noProof/>
          <w:lang w:val="it-IT"/>
        </w:rPr>
        <w:t>perdita</w:t>
      </w:r>
      <w:r>
        <w:rPr>
          <w:noProof/>
          <w:lang w:val="it-IT"/>
        </w:rPr>
        <w:t xml:space="preserve"> o odore insolit</w:t>
      </w:r>
      <w:r w:rsidR="00C717BA">
        <w:rPr>
          <w:noProof/>
          <w:lang w:val="it-IT"/>
        </w:rPr>
        <w:t>i</w:t>
      </w:r>
      <w:r>
        <w:rPr>
          <w:noProof/>
          <w:lang w:val="it-IT"/>
        </w:rPr>
        <w:t>)</w:t>
      </w:r>
    </w:p>
    <w:p w14:paraId="336B5AD4"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dolore alla schiena</w:t>
      </w:r>
    </w:p>
    <w:p w14:paraId="38884BC3"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aumento della quantità di urina oppure stimolo ad</w:t>
      </w:r>
      <w:r w:rsidDel="00941652">
        <w:rPr>
          <w:noProof/>
          <w:lang w:val="it-IT"/>
        </w:rPr>
        <w:t xml:space="preserve"> </w:t>
      </w:r>
      <w:r>
        <w:rPr>
          <w:noProof/>
          <w:lang w:val="it-IT"/>
        </w:rPr>
        <w:t>urinare più spesso</w:t>
      </w:r>
    </w:p>
    <w:p w14:paraId="5FCF3C06" w14:textId="0F74C1E0" w:rsidR="00EA19C6" w:rsidRDefault="00EA19C6" w:rsidP="00EA19C6">
      <w:pPr>
        <w:numPr>
          <w:ilvl w:val="0"/>
          <w:numId w:val="13"/>
        </w:numPr>
        <w:tabs>
          <w:tab w:val="clear" w:pos="567"/>
        </w:tabs>
        <w:spacing w:line="240" w:lineRule="auto"/>
        <w:ind w:left="567" w:right="-29" w:hanging="567"/>
        <w:rPr>
          <w:noProof/>
          <w:lang w:val="it-IT"/>
        </w:rPr>
      </w:pPr>
      <w:r>
        <w:rPr>
          <w:noProof/>
          <w:lang w:val="it-IT"/>
        </w:rPr>
        <w:t xml:space="preserve">alterazioni della quantità di colesterolo o di grassi nel sangue (osservata </w:t>
      </w:r>
      <w:r w:rsidR="00F94CC6">
        <w:rPr>
          <w:noProof/>
          <w:lang w:val="it-IT"/>
        </w:rPr>
        <w:t>con</w:t>
      </w:r>
      <w:r>
        <w:rPr>
          <w:noProof/>
          <w:lang w:val="it-IT"/>
        </w:rPr>
        <w:t xml:space="preserve"> esami del sangue)</w:t>
      </w:r>
    </w:p>
    <w:p w14:paraId="2C3E9742" w14:textId="0F12C9F8" w:rsidR="00EA19C6" w:rsidRDefault="00EA19C6" w:rsidP="00EA19C6">
      <w:pPr>
        <w:numPr>
          <w:ilvl w:val="0"/>
          <w:numId w:val="13"/>
        </w:numPr>
        <w:tabs>
          <w:tab w:val="clear" w:pos="567"/>
        </w:tabs>
        <w:spacing w:line="240" w:lineRule="auto"/>
        <w:ind w:left="567" w:right="-29" w:hanging="567"/>
        <w:rPr>
          <w:noProof/>
          <w:lang w:val="it-IT"/>
        </w:rPr>
      </w:pPr>
      <w:r w:rsidRPr="00692843">
        <w:rPr>
          <w:noProof/>
          <w:lang w:val="it-IT"/>
        </w:rPr>
        <w:t>aumento de</w:t>
      </w:r>
      <w:r w:rsidR="00F94CC6">
        <w:rPr>
          <w:noProof/>
          <w:lang w:val="it-IT"/>
        </w:rPr>
        <w:t xml:space="preserve">i globuli rossi </w:t>
      </w:r>
      <w:r>
        <w:rPr>
          <w:noProof/>
          <w:lang w:val="it-IT"/>
        </w:rPr>
        <w:t xml:space="preserve">(osservata </w:t>
      </w:r>
      <w:r w:rsidR="00F94CC6">
        <w:rPr>
          <w:noProof/>
          <w:lang w:val="it-IT"/>
        </w:rPr>
        <w:t>con</w:t>
      </w:r>
      <w:r>
        <w:rPr>
          <w:noProof/>
          <w:lang w:val="it-IT"/>
        </w:rPr>
        <w:t xml:space="preserve"> esami del sangue)</w:t>
      </w:r>
    </w:p>
    <w:p w14:paraId="783D9A16" w14:textId="5EDADC33" w:rsidR="00EA19C6" w:rsidRPr="0078202F" w:rsidRDefault="00EA19C6" w:rsidP="00EA19C6">
      <w:pPr>
        <w:numPr>
          <w:ilvl w:val="0"/>
          <w:numId w:val="13"/>
        </w:numPr>
        <w:tabs>
          <w:tab w:val="clear" w:pos="567"/>
        </w:tabs>
        <w:spacing w:line="240" w:lineRule="auto"/>
        <w:ind w:left="567" w:right="-29" w:hanging="567"/>
        <w:rPr>
          <w:noProof/>
          <w:lang w:val="it-IT"/>
        </w:rPr>
      </w:pPr>
      <w:r w:rsidRPr="00BC5B59">
        <w:rPr>
          <w:noProof/>
          <w:lang w:val="it-IT"/>
        </w:rPr>
        <w:t>diminuzione della clearance renale della creatinina (</w:t>
      </w:r>
      <w:r>
        <w:rPr>
          <w:noProof/>
          <w:lang w:val="it-IT"/>
        </w:rPr>
        <w:t xml:space="preserve">osservata </w:t>
      </w:r>
      <w:r w:rsidR="00F94CC6">
        <w:rPr>
          <w:noProof/>
          <w:lang w:val="it-IT"/>
        </w:rPr>
        <w:t>con</w:t>
      </w:r>
      <w:r>
        <w:rPr>
          <w:noProof/>
          <w:lang w:val="it-IT"/>
        </w:rPr>
        <w:t xml:space="preserve"> esami del sangue)</w:t>
      </w:r>
      <w:r w:rsidR="00F94CC6">
        <w:rPr>
          <w:noProof/>
          <w:lang w:val="it-IT"/>
        </w:rPr>
        <w:t>,</w:t>
      </w:r>
      <w:r w:rsidR="005643CC">
        <w:rPr>
          <w:noProof/>
          <w:lang w:val="it-IT"/>
        </w:rPr>
        <w:t xml:space="preserve"> all’inizio del trattamento</w:t>
      </w:r>
    </w:p>
    <w:p w14:paraId="6E4D3966"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capogiri</w:t>
      </w:r>
    </w:p>
    <w:p w14:paraId="239FDE31"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eruzione cutanea</w:t>
      </w:r>
    </w:p>
    <w:p w14:paraId="471BB313" w14:textId="77777777" w:rsidR="00EA19C6" w:rsidRDefault="00EA19C6" w:rsidP="00EA19C6">
      <w:pPr>
        <w:tabs>
          <w:tab w:val="clear" w:pos="567"/>
        </w:tabs>
        <w:spacing w:line="240" w:lineRule="auto"/>
        <w:ind w:right="-29"/>
        <w:rPr>
          <w:noProof/>
          <w:lang w:val="it-IT"/>
        </w:rPr>
      </w:pPr>
    </w:p>
    <w:p w14:paraId="0CB1BF5D" w14:textId="0D3E77B5" w:rsidR="00EA19C6" w:rsidRDefault="00EA19C6" w:rsidP="00EA19C6">
      <w:pPr>
        <w:spacing w:line="240" w:lineRule="auto"/>
        <w:ind w:right="-29"/>
        <w:rPr>
          <w:noProof/>
          <w:lang w:val="it-IT"/>
        </w:rPr>
      </w:pPr>
      <w:r>
        <w:rPr>
          <w:bCs/>
          <w:noProof/>
          <w:lang w:val="it-IT"/>
        </w:rPr>
        <w:t xml:space="preserve">Non </w:t>
      </w:r>
      <w:r>
        <w:rPr>
          <w:noProof/>
          <w:lang w:val="it-IT"/>
        </w:rPr>
        <w:t>comune</w:t>
      </w:r>
      <w:r w:rsidR="00994660">
        <w:rPr>
          <w:noProof/>
          <w:lang w:val="it-IT"/>
        </w:rPr>
        <w:t xml:space="preserve"> </w:t>
      </w:r>
      <w:r w:rsidR="00616A87">
        <w:rPr>
          <w:noProof/>
          <w:lang w:val="it-IT"/>
        </w:rPr>
        <w:t xml:space="preserve">(può </w:t>
      </w:r>
      <w:r w:rsidR="00F94CC6">
        <w:rPr>
          <w:noProof/>
          <w:lang w:val="it-IT"/>
        </w:rPr>
        <w:t>manifestarsi</w:t>
      </w:r>
      <w:r w:rsidR="00616A87">
        <w:rPr>
          <w:noProof/>
          <w:lang w:val="it-IT"/>
        </w:rPr>
        <w:t xml:space="preserve"> fino a 1 persona su</w:t>
      </w:r>
      <w:r w:rsidR="00BD232A">
        <w:rPr>
          <w:noProof/>
          <w:lang w:val="it-IT"/>
        </w:rPr>
        <w:t xml:space="preserve"> </w:t>
      </w:r>
      <w:r w:rsidR="00616A87">
        <w:rPr>
          <w:noProof/>
          <w:lang w:val="it-IT"/>
        </w:rPr>
        <w:t>100)</w:t>
      </w:r>
    </w:p>
    <w:p w14:paraId="1A071600" w14:textId="308312CD" w:rsidR="00616A87" w:rsidRPr="007A4EB1" w:rsidRDefault="00616A87" w:rsidP="00616A87">
      <w:pPr>
        <w:numPr>
          <w:ilvl w:val="0"/>
          <w:numId w:val="13"/>
        </w:numPr>
        <w:tabs>
          <w:tab w:val="clear" w:pos="567"/>
        </w:tabs>
        <w:spacing w:line="240" w:lineRule="auto"/>
        <w:ind w:left="567" w:right="-29" w:hanging="567"/>
        <w:rPr>
          <w:noProof/>
          <w:lang w:val="it-IT"/>
        </w:rPr>
      </w:pPr>
      <w:r w:rsidRPr="000D60E7">
        <w:rPr>
          <w:rFonts w:eastAsia="Calibri"/>
          <w:color w:val="000000"/>
          <w:szCs w:val="22"/>
          <w:lang w:val="it-IT"/>
        </w:rPr>
        <w:t xml:space="preserve">perdita </w:t>
      </w:r>
      <w:r w:rsidR="00F94CC6">
        <w:rPr>
          <w:rFonts w:eastAsia="Calibri"/>
          <w:color w:val="000000"/>
          <w:szCs w:val="22"/>
          <w:lang w:val="it-IT"/>
        </w:rPr>
        <w:t xml:space="preserve">eccessiva </w:t>
      </w:r>
      <w:r w:rsidRPr="000D60E7">
        <w:rPr>
          <w:rFonts w:eastAsia="Calibri"/>
          <w:color w:val="000000"/>
          <w:szCs w:val="22"/>
          <w:lang w:val="it-IT"/>
        </w:rPr>
        <w:t>di liquidi dal corpo (disidratazione, i segni possono includere bocca molto secca o appiccicosa</w:t>
      </w:r>
      <w:r w:rsidRPr="00BA0874">
        <w:rPr>
          <w:rFonts w:eastAsia="Calibri"/>
          <w:color w:val="000000"/>
          <w:szCs w:val="22"/>
          <w:lang w:val="it-IT"/>
        </w:rPr>
        <w:t>, urina ridotta o assente o battito cardiaco accelerato)</w:t>
      </w:r>
    </w:p>
    <w:p w14:paraId="1CE3AEDB"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sete</w:t>
      </w:r>
    </w:p>
    <w:p w14:paraId="65B7CB84"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costipazione</w:t>
      </w:r>
    </w:p>
    <w:p w14:paraId="57077D7D"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svegliarsi durante la notte per urinare</w:t>
      </w:r>
    </w:p>
    <w:p w14:paraId="55660BE3"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bocca secca</w:t>
      </w:r>
    </w:p>
    <w:p w14:paraId="46E2D762" w14:textId="77777777" w:rsidR="00EA19C6" w:rsidRDefault="00EA19C6" w:rsidP="00EA19C6">
      <w:pPr>
        <w:numPr>
          <w:ilvl w:val="0"/>
          <w:numId w:val="13"/>
        </w:numPr>
        <w:tabs>
          <w:tab w:val="clear" w:pos="567"/>
        </w:tabs>
        <w:spacing w:line="240" w:lineRule="auto"/>
        <w:ind w:left="567" w:right="-29" w:hanging="567"/>
        <w:rPr>
          <w:noProof/>
          <w:lang w:val="it-IT"/>
        </w:rPr>
      </w:pPr>
      <w:r>
        <w:rPr>
          <w:noProof/>
          <w:lang w:val="it-IT"/>
        </w:rPr>
        <w:t>perdita di peso</w:t>
      </w:r>
    </w:p>
    <w:p w14:paraId="076DB53A" w14:textId="3A088387" w:rsidR="0029563C" w:rsidRPr="0029563C" w:rsidRDefault="0029563C" w:rsidP="0029563C">
      <w:pPr>
        <w:numPr>
          <w:ilvl w:val="0"/>
          <w:numId w:val="13"/>
        </w:numPr>
        <w:tabs>
          <w:tab w:val="clear" w:pos="567"/>
        </w:tabs>
        <w:spacing w:line="240" w:lineRule="auto"/>
        <w:ind w:left="567" w:right="-29" w:hanging="567"/>
        <w:rPr>
          <w:noProof/>
          <w:lang w:val="it-IT"/>
        </w:rPr>
      </w:pPr>
      <w:r w:rsidRPr="0078202F">
        <w:rPr>
          <w:noProof/>
          <w:lang w:val="it-IT"/>
        </w:rPr>
        <w:t xml:space="preserve">aumento della creatinina </w:t>
      </w:r>
      <w:r>
        <w:rPr>
          <w:noProof/>
          <w:lang w:val="it-IT"/>
        </w:rPr>
        <w:t xml:space="preserve">(osservata </w:t>
      </w:r>
      <w:r w:rsidR="00F94CC6">
        <w:rPr>
          <w:noProof/>
          <w:lang w:val="it-IT"/>
        </w:rPr>
        <w:t>con</w:t>
      </w:r>
      <w:r w:rsidRPr="00AD03FC">
        <w:rPr>
          <w:noProof/>
          <w:lang w:val="it-IT"/>
        </w:rPr>
        <w:t xml:space="preserve"> esami d</w:t>
      </w:r>
      <w:r w:rsidR="005F2D71">
        <w:rPr>
          <w:noProof/>
          <w:lang w:val="it-IT"/>
        </w:rPr>
        <w:t>el sangue</w:t>
      </w:r>
      <w:r>
        <w:rPr>
          <w:noProof/>
          <w:lang w:val="it-IT"/>
        </w:rPr>
        <w:t xml:space="preserve">) all’inizio del trattamento </w:t>
      </w:r>
    </w:p>
    <w:p w14:paraId="16CE37C2" w14:textId="1FCF3877" w:rsidR="00EA19C6" w:rsidRDefault="00EA19C6" w:rsidP="00EA19C6">
      <w:pPr>
        <w:numPr>
          <w:ilvl w:val="0"/>
          <w:numId w:val="13"/>
        </w:numPr>
        <w:tabs>
          <w:tab w:val="clear" w:pos="567"/>
        </w:tabs>
        <w:spacing w:line="240" w:lineRule="auto"/>
        <w:ind w:left="567" w:right="-29" w:hanging="567"/>
        <w:rPr>
          <w:noProof/>
          <w:lang w:val="it-IT"/>
        </w:rPr>
      </w:pPr>
      <w:r w:rsidRPr="0078202F">
        <w:rPr>
          <w:noProof/>
          <w:lang w:val="it-IT"/>
        </w:rPr>
        <w:t xml:space="preserve">aumento </w:t>
      </w:r>
      <w:r>
        <w:rPr>
          <w:noProof/>
          <w:lang w:val="it-IT"/>
        </w:rPr>
        <w:t xml:space="preserve">dell’urea (osservata </w:t>
      </w:r>
      <w:r w:rsidR="00F94CC6">
        <w:rPr>
          <w:noProof/>
          <w:lang w:val="it-IT"/>
        </w:rPr>
        <w:t>con</w:t>
      </w:r>
      <w:r w:rsidRPr="00AD03FC">
        <w:rPr>
          <w:noProof/>
          <w:lang w:val="it-IT"/>
        </w:rPr>
        <w:t xml:space="preserve"> esami d</w:t>
      </w:r>
      <w:r w:rsidR="005F2D71">
        <w:rPr>
          <w:noProof/>
          <w:lang w:val="it-IT"/>
        </w:rPr>
        <w:t>el sangue</w:t>
      </w:r>
      <w:r>
        <w:rPr>
          <w:noProof/>
          <w:lang w:val="it-IT"/>
        </w:rPr>
        <w:t>)</w:t>
      </w:r>
    </w:p>
    <w:p w14:paraId="5A2FDAC0" w14:textId="77777777" w:rsidR="00FA7CF4" w:rsidRDefault="00FA7CF4" w:rsidP="00FA7CF4">
      <w:pPr>
        <w:tabs>
          <w:tab w:val="clear" w:pos="567"/>
        </w:tabs>
        <w:spacing w:line="240" w:lineRule="auto"/>
        <w:ind w:right="-29"/>
        <w:rPr>
          <w:noProof/>
          <w:lang w:val="it-IT"/>
        </w:rPr>
      </w:pPr>
    </w:p>
    <w:p w14:paraId="6BB60378" w14:textId="3DE01FC7" w:rsidR="00FA7CF4" w:rsidRPr="00FA7CF4" w:rsidRDefault="00FA7CF4" w:rsidP="00010890">
      <w:pPr>
        <w:tabs>
          <w:tab w:val="clear" w:pos="567"/>
        </w:tabs>
        <w:spacing w:line="240" w:lineRule="auto"/>
        <w:ind w:right="-29"/>
        <w:rPr>
          <w:noProof/>
          <w:lang w:val="it-IT"/>
        </w:rPr>
      </w:pPr>
      <w:r w:rsidRPr="00FA7CF4">
        <w:rPr>
          <w:noProof/>
          <w:lang w:val="it-IT"/>
        </w:rPr>
        <w:t>Molto raro</w:t>
      </w:r>
    </w:p>
    <w:p w14:paraId="52F05309" w14:textId="44B4BEE3" w:rsidR="00FA7CF4" w:rsidRDefault="00FA7CF4" w:rsidP="00EA19C6">
      <w:pPr>
        <w:numPr>
          <w:ilvl w:val="0"/>
          <w:numId w:val="13"/>
        </w:numPr>
        <w:tabs>
          <w:tab w:val="clear" w:pos="567"/>
        </w:tabs>
        <w:spacing w:line="240" w:lineRule="auto"/>
        <w:ind w:left="567" w:right="-29" w:hanging="567"/>
        <w:rPr>
          <w:noProof/>
          <w:lang w:val="it-IT"/>
        </w:rPr>
      </w:pPr>
      <w:r>
        <w:rPr>
          <w:noProof/>
          <w:lang w:val="it-IT"/>
        </w:rPr>
        <w:t>infiammazione dei reni (nefrite t</w:t>
      </w:r>
      <w:r w:rsidRPr="00FA7CF4">
        <w:rPr>
          <w:noProof/>
          <w:lang w:val="it-IT"/>
        </w:rPr>
        <w:t>ubulo</w:t>
      </w:r>
      <w:r w:rsidR="00B427BD">
        <w:rPr>
          <w:noProof/>
          <w:lang w:val="it-IT"/>
        </w:rPr>
        <w:t>-</w:t>
      </w:r>
      <w:r w:rsidRPr="00FA7CF4">
        <w:rPr>
          <w:noProof/>
          <w:lang w:val="it-IT"/>
        </w:rPr>
        <w:t>interstiziale</w:t>
      </w:r>
      <w:r>
        <w:rPr>
          <w:noProof/>
          <w:lang w:val="it-IT"/>
        </w:rPr>
        <w:t>)</w:t>
      </w:r>
    </w:p>
    <w:p w14:paraId="5BB2E73A" w14:textId="77777777" w:rsidR="00EA19C6" w:rsidRDefault="00EA19C6" w:rsidP="00EA19C6">
      <w:pPr>
        <w:tabs>
          <w:tab w:val="clear" w:pos="567"/>
        </w:tabs>
        <w:spacing w:line="240" w:lineRule="auto"/>
        <w:ind w:left="567" w:right="-29" w:hanging="567"/>
        <w:rPr>
          <w:noProof/>
          <w:lang w:val="it-IT"/>
        </w:rPr>
      </w:pPr>
    </w:p>
    <w:p w14:paraId="795D789B" w14:textId="77777777" w:rsidR="00EA19C6" w:rsidRDefault="00EA19C6" w:rsidP="00EA19C6">
      <w:pPr>
        <w:tabs>
          <w:tab w:val="left" w:pos="6300"/>
        </w:tabs>
        <w:ind w:right="-2"/>
        <w:rPr>
          <w:b/>
          <w:noProof/>
          <w:szCs w:val="22"/>
          <w:lang w:val="it-IT"/>
        </w:rPr>
      </w:pPr>
      <w:r>
        <w:rPr>
          <w:b/>
          <w:noProof/>
          <w:szCs w:val="22"/>
          <w:lang w:val="it-IT"/>
        </w:rPr>
        <w:t>Segnalazione degli effetti indesiderati</w:t>
      </w:r>
    </w:p>
    <w:p w14:paraId="2A28F133" w14:textId="07934BD5" w:rsidR="00EA19C6" w:rsidRDefault="00EA19C6" w:rsidP="00EA19C6">
      <w:pPr>
        <w:suppressAutoHyphens/>
        <w:rPr>
          <w:noProof/>
          <w:szCs w:val="22"/>
          <w:lang w:val="it-IT"/>
        </w:rPr>
      </w:pPr>
      <w:r>
        <w:rPr>
          <w:szCs w:val="22"/>
          <w:lang w:val="it-IT"/>
        </w:rPr>
        <w:t>Se manifesta un qualsiasi effetto indesiderato, compresi quelli non elencati in questo foglio, si rivolga al medico, al farmacista o all’infermiere.</w:t>
      </w:r>
      <w:r>
        <w:rPr>
          <w:noProof/>
          <w:szCs w:val="22"/>
          <w:lang w:val="it-IT"/>
        </w:rPr>
        <w:t xml:space="preserve"> Può inoltre segnalare gli effetti indesiderati direttamente tramite </w:t>
      </w:r>
      <w:r w:rsidRPr="009F5FF5">
        <w:rPr>
          <w:noProof/>
          <w:szCs w:val="22"/>
          <w:highlight w:val="lightGray"/>
          <w:lang w:val="it-IT"/>
        </w:rPr>
        <w:t>il sistema nazionale di segnalazione riportato nell</w:t>
      </w:r>
      <w:r w:rsidRPr="00283BE9">
        <w:rPr>
          <w:noProof/>
          <w:szCs w:val="22"/>
          <w:highlight w:val="lightGray"/>
          <w:lang w:val="it-IT"/>
        </w:rPr>
        <w:t>’</w:t>
      </w:r>
      <w:r w:rsidR="00283BE9">
        <w:fldChar w:fldCharType="begin"/>
      </w:r>
      <w:r w:rsidR="00283BE9" w:rsidRPr="00FD5C15">
        <w:rPr>
          <w:lang w:val="it-IT"/>
          <w:rPrChange w:id="30" w:author="AstraZeneca" w:date="2025-11-19T14:28:00Z" w16du:dateUtc="2025-11-19T13:28:00Z">
            <w:rPr/>
          </w:rPrChange>
        </w:rPr>
        <w:instrText>HYPERLINK "https://www.ema.europa.eu/documents/template-form/qrd-appendix-v-adverse-drug-reaction-reporting-details_en.docx"</w:instrText>
      </w:r>
      <w:r w:rsidR="00283BE9">
        <w:fldChar w:fldCharType="separate"/>
      </w:r>
      <w:r w:rsidR="00283BE9" w:rsidRPr="00283BE9">
        <w:rPr>
          <w:rStyle w:val="Collegamentoipertestuale"/>
          <w:highlight w:val="lightGray"/>
          <w:lang w:val="it-IT"/>
        </w:rPr>
        <w:t>A</w:t>
      </w:r>
      <w:r w:rsidR="00283BE9">
        <w:rPr>
          <w:rStyle w:val="Collegamentoipertestuale"/>
          <w:highlight w:val="lightGray"/>
          <w:lang w:val="it-IT"/>
        </w:rPr>
        <w:t>llegato</w:t>
      </w:r>
      <w:r w:rsidR="00283BE9" w:rsidRPr="00283BE9">
        <w:rPr>
          <w:rStyle w:val="Collegamentoipertestuale"/>
          <w:highlight w:val="lightGray"/>
          <w:lang w:val="it-IT"/>
        </w:rPr>
        <w:t xml:space="preserve"> V</w:t>
      </w:r>
      <w:r w:rsidR="00283BE9">
        <w:fldChar w:fldCharType="end"/>
      </w:r>
      <w:r>
        <w:rPr>
          <w:noProof/>
          <w:szCs w:val="22"/>
          <w:lang w:val="it-IT"/>
        </w:rPr>
        <w:t>. Segnalando gli effetti indesiderati può contribuire a fornire maggiori informazioni sulla sicurezza di questo medicinale.</w:t>
      </w:r>
    </w:p>
    <w:p w14:paraId="7FBA0332" w14:textId="77777777" w:rsidR="00EA19C6" w:rsidRDefault="00EA19C6" w:rsidP="00EA19C6">
      <w:pPr>
        <w:spacing w:line="240" w:lineRule="auto"/>
        <w:ind w:right="-2"/>
        <w:rPr>
          <w:noProof/>
          <w:lang w:val="it-IT"/>
        </w:rPr>
      </w:pPr>
    </w:p>
    <w:p w14:paraId="1E1994EB" w14:textId="77777777" w:rsidR="00EA19C6" w:rsidRDefault="00EA19C6" w:rsidP="00EA19C6">
      <w:pPr>
        <w:spacing w:line="240" w:lineRule="auto"/>
        <w:ind w:left="567" w:right="-2" w:hanging="567"/>
        <w:rPr>
          <w:noProof/>
          <w:lang w:val="it-IT"/>
        </w:rPr>
      </w:pPr>
      <w:r>
        <w:rPr>
          <w:b/>
          <w:noProof/>
          <w:lang w:val="it-IT"/>
        </w:rPr>
        <w:t>5.</w:t>
      </w:r>
      <w:r>
        <w:rPr>
          <w:b/>
          <w:noProof/>
          <w:lang w:val="it-IT"/>
        </w:rPr>
        <w:tab/>
        <w:t>Come conservare Forxiga</w:t>
      </w:r>
    </w:p>
    <w:p w14:paraId="5672C9AC" w14:textId="77777777" w:rsidR="00EA19C6" w:rsidRDefault="00EA19C6" w:rsidP="00EA19C6">
      <w:pPr>
        <w:suppressAutoHyphens/>
        <w:spacing w:line="240" w:lineRule="auto"/>
        <w:rPr>
          <w:noProof/>
          <w:lang w:val="it-IT"/>
        </w:rPr>
      </w:pPr>
    </w:p>
    <w:p w14:paraId="0CAF9E35" w14:textId="77777777" w:rsidR="00EA19C6" w:rsidRDefault="00EA19C6" w:rsidP="00521343">
      <w:pPr>
        <w:tabs>
          <w:tab w:val="clear" w:pos="567"/>
        </w:tabs>
        <w:spacing w:line="240" w:lineRule="auto"/>
        <w:ind w:right="-29"/>
        <w:rPr>
          <w:noProof/>
          <w:lang w:val="it-IT"/>
        </w:rPr>
      </w:pPr>
      <w:r>
        <w:rPr>
          <w:noProof/>
          <w:lang w:val="it-IT"/>
        </w:rPr>
        <w:t>Conservi questo medicinale fuori dalla vista e dalla portata dei bambini.</w:t>
      </w:r>
    </w:p>
    <w:p w14:paraId="48551F1C" w14:textId="77777777" w:rsidR="00EA19C6" w:rsidRDefault="00EA19C6" w:rsidP="00EA19C6">
      <w:pPr>
        <w:tabs>
          <w:tab w:val="clear" w:pos="567"/>
        </w:tabs>
        <w:spacing w:line="240" w:lineRule="auto"/>
        <w:ind w:left="567" w:right="-29" w:hanging="567"/>
        <w:rPr>
          <w:noProof/>
          <w:lang w:val="it-IT"/>
        </w:rPr>
      </w:pPr>
    </w:p>
    <w:p w14:paraId="0497566F" w14:textId="77777777" w:rsidR="00EA19C6" w:rsidRDefault="00EA19C6" w:rsidP="00521343">
      <w:pPr>
        <w:tabs>
          <w:tab w:val="clear" w:pos="567"/>
        </w:tabs>
        <w:spacing w:line="240" w:lineRule="auto"/>
        <w:ind w:right="-29"/>
        <w:rPr>
          <w:noProof/>
          <w:lang w:val="it-IT"/>
        </w:rPr>
      </w:pPr>
      <w:r>
        <w:rPr>
          <w:noProof/>
          <w:color w:val="000000"/>
          <w:lang w:val="it-IT"/>
        </w:rPr>
        <w:t xml:space="preserve">Non usi questo medicinale dopo la data di scadenza che è riportata sul blister e sulla scatola dopo </w:t>
      </w:r>
      <w:r>
        <w:rPr>
          <w:noProof/>
          <w:lang w:val="it-IT"/>
        </w:rPr>
        <w:t>“Scad”. La data di scadenza si riferisce all’ultimo giorno di quel mese.</w:t>
      </w:r>
    </w:p>
    <w:p w14:paraId="3CDB8AF5" w14:textId="77777777" w:rsidR="00EA19C6" w:rsidRDefault="00EA19C6" w:rsidP="00EA19C6">
      <w:pPr>
        <w:pStyle w:val="Paragrafoelenco"/>
        <w:spacing w:line="240" w:lineRule="auto"/>
        <w:ind w:hanging="567"/>
        <w:rPr>
          <w:noProof/>
          <w:lang w:val="it-IT"/>
        </w:rPr>
      </w:pPr>
    </w:p>
    <w:p w14:paraId="4D6EC068" w14:textId="77777777" w:rsidR="00EA19C6" w:rsidRDefault="00EA19C6" w:rsidP="00521343">
      <w:pPr>
        <w:tabs>
          <w:tab w:val="clear" w:pos="567"/>
        </w:tabs>
        <w:spacing w:line="240" w:lineRule="auto"/>
        <w:ind w:right="-29"/>
        <w:rPr>
          <w:noProof/>
          <w:lang w:val="it-IT"/>
        </w:rPr>
      </w:pPr>
      <w:r>
        <w:rPr>
          <w:noProof/>
          <w:lang w:val="it-IT"/>
        </w:rPr>
        <w:t>Questo medicinale non richiede alcuna condizione particolare di conservazione.</w:t>
      </w:r>
    </w:p>
    <w:p w14:paraId="2CD822BC" w14:textId="77777777" w:rsidR="00EA19C6" w:rsidRDefault="00EA19C6" w:rsidP="00EA19C6">
      <w:pPr>
        <w:tabs>
          <w:tab w:val="clear" w:pos="567"/>
        </w:tabs>
        <w:spacing w:line="240" w:lineRule="auto"/>
        <w:ind w:left="567" w:right="-29" w:hanging="567"/>
        <w:rPr>
          <w:noProof/>
          <w:lang w:val="it-IT"/>
        </w:rPr>
      </w:pPr>
    </w:p>
    <w:p w14:paraId="7AB94EAD" w14:textId="77777777" w:rsidR="00EA19C6" w:rsidRDefault="00EA19C6" w:rsidP="00521343">
      <w:pPr>
        <w:tabs>
          <w:tab w:val="clear" w:pos="567"/>
        </w:tabs>
        <w:spacing w:line="240" w:lineRule="auto"/>
        <w:ind w:right="-29"/>
        <w:rPr>
          <w:noProof/>
          <w:lang w:val="it-IT"/>
        </w:rPr>
      </w:pPr>
      <w:r>
        <w:rPr>
          <w:noProof/>
          <w:lang w:val="it-IT"/>
        </w:rPr>
        <w:t>Non getti alcun medicinale nell’acqua di scarico e nei rifiuti domestici. Chieda al farmacista come eliminare i medicinali che non utilizza più. Questo aiuterà a proteggere l’ambiente.</w:t>
      </w:r>
    </w:p>
    <w:p w14:paraId="320C2E85" w14:textId="77777777" w:rsidR="00EA19C6" w:rsidRDefault="00EA19C6" w:rsidP="00EA19C6">
      <w:pPr>
        <w:suppressAutoHyphens/>
        <w:spacing w:line="240" w:lineRule="auto"/>
        <w:rPr>
          <w:noProof/>
          <w:lang w:val="it-IT"/>
        </w:rPr>
      </w:pPr>
    </w:p>
    <w:p w14:paraId="18617EE8" w14:textId="77777777" w:rsidR="00EA19C6" w:rsidRDefault="00EA19C6" w:rsidP="00EA19C6">
      <w:pPr>
        <w:suppressAutoHyphens/>
        <w:spacing w:line="240" w:lineRule="auto"/>
        <w:rPr>
          <w:noProof/>
          <w:lang w:val="it-IT"/>
        </w:rPr>
      </w:pPr>
    </w:p>
    <w:p w14:paraId="6F4E54E8" w14:textId="77777777" w:rsidR="00EA19C6" w:rsidRDefault="00EA19C6" w:rsidP="00EA19C6">
      <w:pPr>
        <w:spacing w:line="240" w:lineRule="auto"/>
        <w:ind w:left="567" w:right="-2" w:hanging="567"/>
        <w:rPr>
          <w:noProof/>
          <w:lang w:val="it-IT"/>
        </w:rPr>
      </w:pPr>
      <w:r>
        <w:rPr>
          <w:b/>
          <w:noProof/>
          <w:lang w:val="it-IT"/>
        </w:rPr>
        <w:t>6.</w:t>
      </w:r>
      <w:r>
        <w:rPr>
          <w:b/>
          <w:noProof/>
          <w:lang w:val="it-IT"/>
        </w:rPr>
        <w:tab/>
        <w:t>Contenuto della confezione e altre informazioni</w:t>
      </w:r>
    </w:p>
    <w:p w14:paraId="2B1C4530" w14:textId="77777777" w:rsidR="00EA19C6" w:rsidRDefault="00EA19C6" w:rsidP="00EA19C6">
      <w:pPr>
        <w:spacing w:line="240" w:lineRule="auto"/>
        <w:ind w:right="-2"/>
        <w:rPr>
          <w:noProof/>
          <w:lang w:val="it-IT" w:eastAsia="it-IT"/>
        </w:rPr>
      </w:pPr>
    </w:p>
    <w:p w14:paraId="7697147B" w14:textId="77777777" w:rsidR="00EA19C6" w:rsidRDefault="00EA19C6" w:rsidP="00EA19C6">
      <w:pPr>
        <w:spacing w:line="240" w:lineRule="auto"/>
        <w:ind w:right="-2"/>
        <w:rPr>
          <w:b/>
          <w:noProof/>
          <w:lang w:val="it-IT" w:eastAsia="it-IT"/>
        </w:rPr>
      </w:pPr>
      <w:r>
        <w:rPr>
          <w:b/>
          <w:noProof/>
          <w:lang w:val="it-IT" w:eastAsia="it-IT"/>
        </w:rPr>
        <w:t>Cosa contiene Forxiga</w:t>
      </w:r>
    </w:p>
    <w:p w14:paraId="1CF9AEEB" w14:textId="77777777" w:rsidR="00EA19C6" w:rsidRDefault="00EA19C6" w:rsidP="00EA19C6">
      <w:pPr>
        <w:numPr>
          <w:ilvl w:val="0"/>
          <w:numId w:val="7"/>
        </w:numPr>
        <w:tabs>
          <w:tab w:val="clear" w:pos="2273"/>
          <w:tab w:val="num" w:pos="567"/>
        </w:tabs>
        <w:spacing w:line="240" w:lineRule="auto"/>
        <w:ind w:left="567" w:hanging="567"/>
        <w:rPr>
          <w:lang w:val="it-IT" w:eastAsia="it-IT"/>
        </w:rPr>
      </w:pPr>
      <w:r>
        <w:rPr>
          <w:lang w:val="it-IT" w:eastAsia="it-IT"/>
        </w:rPr>
        <w:lastRenderedPageBreak/>
        <w:t>Il principio attivo è dapagliflozin.</w:t>
      </w:r>
    </w:p>
    <w:p w14:paraId="1A399A64" w14:textId="77777777" w:rsidR="007C337C" w:rsidRDefault="007C337C" w:rsidP="00F5133D">
      <w:pPr>
        <w:spacing w:line="240" w:lineRule="auto"/>
        <w:ind w:left="567" w:right="-2"/>
        <w:rPr>
          <w:noProof/>
          <w:lang w:val="it-IT" w:eastAsia="it-IT"/>
        </w:rPr>
      </w:pPr>
      <w:r w:rsidRPr="007C337C">
        <w:rPr>
          <w:noProof/>
          <w:lang w:val="it-IT" w:eastAsia="it-IT"/>
        </w:rPr>
        <w:t>Ogni compressa rivestita con film (compressa) di Forxiga 5 mg contiene dapagliflozin propanediolo monoidrato equivalenti a 5 mg di dapagliflozin.</w:t>
      </w:r>
    </w:p>
    <w:p w14:paraId="00C26BA5" w14:textId="034C1E78" w:rsidR="00EA19C6" w:rsidRDefault="00EA19C6" w:rsidP="00F5133D">
      <w:pPr>
        <w:spacing w:line="240" w:lineRule="auto"/>
        <w:ind w:left="567" w:right="-2"/>
        <w:rPr>
          <w:noProof/>
          <w:lang w:val="it-IT" w:eastAsia="it-IT"/>
        </w:rPr>
      </w:pPr>
      <w:r>
        <w:rPr>
          <w:noProof/>
          <w:lang w:val="it-IT" w:eastAsia="it-IT"/>
        </w:rPr>
        <w:t>Ogni compressa rivestita con film (compressa) di Forxiga 10 mg contiene dapagliflozin propanediolo monoidrato equivalenti a 10 mg di dapagliflozin.</w:t>
      </w:r>
    </w:p>
    <w:p w14:paraId="3DA84B12" w14:textId="77777777" w:rsidR="00EA19C6" w:rsidRDefault="00EA19C6" w:rsidP="00EA19C6">
      <w:pPr>
        <w:numPr>
          <w:ilvl w:val="0"/>
          <w:numId w:val="5"/>
        </w:numPr>
        <w:spacing w:line="240" w:lineRule="auto"/>
        <w:ind w:right="-2"/>
        <w:rPr>
          <w:noProof/>
          <w:lang w:eastAsia="it-IT"/>
        </w:rPr>
      </w:pPr>
      <w:r>
        <w:rPr>
          <w:noProof/>
          <w:lang w:eastAsia="it-IT"/>
        </w:rPr>
        <w:t>Gli altri componenti sono:</w:t>
      </w:r>
    </w:p>
    <w:p w14:paraId="7C54B8DE" w14:textId="174AC295" w:rsidR="00EA19C6" w:rsidRDefault="00EA19C6" w:rsidP="00EA19C6">
      <w:pPr>
        <w:numPr>
          <w:ilvl w:val="0"/>
          <w:numId w:val="15"/>
        </w:numPr>
        <w:tabs>
          <w:tab w:val="clear" w:pos="567"/>
        </w:tabs>
        <w:spacing w:line="240" w:lineRule="auto"/>
        <w:ind w:left="600" w:right="-2" w:hanging="327"/>
        <w:rPr>
          <w:noProof/>
          <w:lang w:val="it-IT" w:eastAsia="it-IT"/>
        </w:rPr>
      </w:pPr>
      <w:r>
        <w:rPr>
          <w:noProof/>
          <w:lang w:val="it-IT" w:eastAsia="it-IT"/>
        </w:rPr>
        <w:t xml:space="preserve">Nucleo della compressa: cellulosa microcristallina (E460i), lattosio (vedere la sezione 2 </w:t>
      </w:r>
      <w:r w:rsidR="005F2D71">
        <w:rPr>
          <w:noProof/>
          <w:lang w:val="it-IT" w:eastAsia="it-IT"/>
        </w:rPr>
        <w:t>“</w:t>
      </w:r>
      <w:r>
        <w:rPr>
          <w:noProof/>
          <w:lang w:val="it-IT" w:eastAsia="it-IT"/>
        </w:rPr>
        <w:t>Forxiga contiene lattosio”), crospovidone (E1202), silicio</w:t>
      </w:r>
      <w:r w:rsidR="00F94CC6">
        <w:rPr>
          <w:noProof/>
          <w:lang w:val="it-IT" w:eastAsia="it-IT"/>
        </w:rPr>
        <w:t xml:space="preserve"> diossido</w:t>
      </w:r>
      <w:r>
        <w:rPr>
          <w:noProof/>
          <w:lang w:val="it-IT" w:eastAsia="it-IT"/>
        </w:rPr>
        <w:t xml:space="preserve"> (E551), magnesio stearato (E470b).</w:t>
      </w:r>
    </w:p>
    <w:p w14:paraId="59452551" w14:textId="2A177EFC" w:rsidR="00EA19C6" w:rsidRDefault="00EA19C6" w:rsidP="00EA19C6">
      <w:pPr>
        <w:numPr>
          <w:ilvl w:val="0"/>
          <w:numId w:val="15"/>
        </w:numPr>
        <w:tabs>
          <w:tab w:val="clear" w:pos="567"/>
        </w:tabs>
        <w:spacing w:line="240" w:lineRule="auto"/>
        <w:ind w:left="600" w:right="-2" w:hanging="327"/>
        <w:rPr>
          <w:noProof/>
          <w:lang w:val="it-IT" w:eastAsia="it-IT"/>
        </w:rPr>
      </w:pPr>
      <w:r>
        <w:rPr>
          <w:noProof/>
          <w:lang w:val="it-IT" w:eastAsia="it-IT"/>
        </w:rPr>
        <w:t>Film di rivestimento: polivinil</w:t>
      </w:r>
      <w:r w:rsidR="00F94CC6">
        <w:rPr>
          <w:noProof/>
          <w:lang w:val="it-IT" w:eastAsia="it-IT"/>
        </w:rPr>
        <w:t>e</w:t>
      </w:r>
      <w:r>
        <w:rPr>
          <w:noProof/>
          <w:lang w:val="it-IT" w:eastAsia="it-IT"/>
        </w:rPr>
        <w:t xml:space="preserve"> alco</w:t>
      </w:r>
      <w:r w:rsidR="00F94CC6">
        <w:rPr>
          <w:noProof/>
          <w:lang w:val="it-IT" w:eastAsia="it-IT"/>
        </w:rPr>
        <w:t>o</w:t>
      </w:r>
      <w:r>
        <w:rPr>
          <w:noProof/>
          <w:lang w:val="it-IT" w:eastAsia="it-IT"/>
        </w:rPr>
        <w:t>l (E1203), titanio diossido (E171), macrogol 3350</w:t>
      </w:r>
      <w:r w:rsidR="001E3A4B" w:rsidRPr="00BD1921">
        <w:rPr>
          <w:lang w:val="it-IT"/>
        </w:rPr>
        <w:t xml:space="preserve"> (E1521)</w:t>
      </w:r>
      <w:r>
        <w:rPr>
          <w:noProof/>
          <w:lang w:val="it-IT" w:eastAsia="it-IT"/>
        </w:rPr>
        <w:t>, talco (E553b), ferro</w:t>
      </w:r>
      <w:r w:rsidR="00F94CC6">
        <w:rPr>
          <w:noProof/>
          <w:lang w:val="it-IT" w:eastAsia="it-IT"/>
        </w:rPr>
        <w:t xml:space="preserve"> ossido</w:t>
      </w:r>
      <w:r>
        <w:rPr>
          <w:noProof/>
          <w:lang w:val="it-IT" w:eastAsia="it-IT"/>
        </w:rPr>
        <w:t xml:space="preserve"> giallo (E172). </w:t>
      </w:r>
    </w:p>
    <w:p w14:paraId="4CB57A41" w14:textId="77777777" w:rsidR="00EA19C6" w:rsidRDefault="00EA19C6" w:rsidP="00EA19C6">
      <w:pPr>
        <w:numPr>
          <w:ilvl w:val="12"/>
          <w:numId w:val="0"/>
        </w:numPr>
        <w:spacing w:line="240" w:lineRule="auto"/>
        <w:ind w:right="-2"/>
        <w:rPr>
          <w:b/>
          <w:noProof/>
          <w:lang w:val="it-IT" w:eastAsia="it-IT"/>
        </w:rPr>
      </w:pPr>
    </w:p>
    <w:p w14:paraId="691FE3AE" w14:textId="77777777" w:rsidR="00EA19C6" w:rsidRDefault="00EA19C6" w:rsidP="00EA19C6">
      <w:pPr>
        <w:numPr>
          <w:ilvl w:val="12"/>
          <w:numId w:val="0"/>
        </w:numPr>
        <w:spacing w:line="240" w:lineRule="auto"/>
        <w:ind w:right="-2"/>
        <w:rPr>
          <w:b/>
          <w:noProof/>
          <w:lang w:val="it-IT" w:eastAsia="it-IT"/>
        </w:rPr>
      </w:pPr>
      <w:r>
        <w:rPr>
          <w:b/>
          <w:noProof/>
          <w:lang w:val="it-IT" w:eastAsia="it-IT"/>
        </w:rPr>
        <w:t>Descrizione dell’aspetto di Forxiga e contenuto della confezione</w:t>
      </w:r>
    </w:p>
    <w:p w14:paraId="062ED896" w14:textId="77777777" w:rsidR="007C337C" w:rsidRDefault="007C337C" w:rsidP="00521343">
      <w:pPr>
        <w:tabs>
          <w:tab w:val="clear" w:pos="567"/>
        </w:tabs>
        <w:spacing w:line="240" w:lineRule="auto"/>
        <w:ind w:right="-2"/>
        <w:rPr>
          <w:noProof/>
          <w:lang w:val="it-IT" w:eastAsia="it-IT"/>
        </w:rPr>
      </w:pPr>
      <w:r w:rsidRPr="007C337C">
        <w:rPr>
          <w:noProof/>
          <w:lang w:val="it-IT" w:eastAsia="it-IT"/>
        </w:rPr>
        <w:t>Le compresse rivestite con film di Forxiga da 5 mg sono di colore giallo, rotonde con diametro di 0,7 cm. Hanno stampato su un lato “5” e “1427” sull’altro lato.</w:t>
      </w:r>
    </w:p>
    <w:p w14:paraId="359BA35F" w14:textId="067D0B80" w:rsidR="00EA19C6" w:rsidRDefault="00EA19C6" w:rsidP="00521343">
      <w:pPr>
        <w:tabs>
          <w:tab w:val="clear" w:pos="567"/>
        </w:tabs>
        <w:spacing w:line="240" w:lineRule="auto"/>
        <w:ind w:right="-2"/>
        <w:rPr>
          <w:noProof/>
          <w:lang w:val="it-IT" w:eastAsia="it-IT"/>
        </w:rPr>
      </w:pPr>
      <w:r>
        <w:rPr>
          <w:noProof/>
          <w:lang w:val="it-IT" w:eastAsia="it-IT"/>
        </w:rPr>
        <w:t>Le compresse rivestite con film di Forxiga da 10 mg sono di colore giallo, a forma di diamante con una diagonale approssimativamente di 1,1 x 0,8 cm. Hanno stampato su un lato “10” e “1428” sull’altro lato.</w:t>
      </w:r>
    </w:p>
    <w:p w14:paraId="2ED74B41" w14:textId="77777777" w:rsidR="00EA19C6" w:rsidRDefault="00EA19C6" w:rsidP="00EA19C6">
      <w:pPr>
        <w:tabs>
          <w:tab w:val="num" w:pos="284"/>
        </w:tabs>
        <w:spacing w:line="240" w:lineRule="auto"/>
        <w:ind w:left="284" w:right="-2" w:hanging="284"/>
        <w:rPr>
          <w:lang w:val="it-IT"/>
        </w:rPr>
      </w:pPr>
    </w:p>
    <w:p w14:paraId="59C8B1F3" w14:textId="77777777" w:rsidR="007C337C" w:rsidRDefault="007C337C" w:rsidP="00EA19C6">
      <w:pPr>
        <w:tabs>
          <w:tab w:val="clear" w:pos="567"/>
        </w:tabs>
        <w:spacing w:line="240" w:lineRule="auto"/>
        <w:ind w:right="-2"/>
        <w:rPr>
          <w:lang w:val="it-IT"/>
        </w:rPr>
      </w:pPr>
      <w:r w:rsidRPr="007C337C">
        <w:rPr>
          <w:lang w:val="it-IT"/>
        </w:rPr>
        <w:t>Forxiga 5 mg compresse è disponibile in blister di alluminio in confezioni da 14, 28 o 98 compresse rivestite con film in blister calendarizzato non perforato e 30x1 o 90x1 compresse rivestite con film in blister perforato monodose.</w:t>
      </w:r>
    </w:p>
    <w:p w14:paraId="146ECAFE" w14:textId="0963EEB1" w:rsidR="00EA19C6" w:rsidRDefault="00EA19C6" w:rsidP="00EA19C6">
      <w:pPr>
        <w:tabs>
          <w:tab w:val="clear" w:pos="567"/>
        </w:tabs>
        <w:spacing w:line="240" w:lineRule="auto"/>
        <w:ind w:right="-2"/>
        <w:rPr>
          <w:lang w:val="it-IT"/>
        </w:rPr>
      </w:pPr>
      <w:r>
        <w:rPr>
          <w:lang w:val="it-IT"/>
        </w:rPr>
        <w:t>Forxiga 10 mg compresse è disponibile in blister di alluminio in confezioni da</w:t>
      </w:r>
      <w:r w:rsidR="00953BFB">
        <w:rPr>
          <w:lang w:val="it-IT"/>
        </w:rPr>
        <w:t xml:space="preserve"> </w:t>
      </w:r>
      <w:r>
        <w:rPr>
          <w:lang w:val="it-IT"/>
        </w:rPr>
        <w:t xml:space="preserve">14, 28 o 98 compresse rivestite con film in blister calendarizzato non perforato e </w:t>
      </w:r>
      <w:r w:rsidR="004B2847">
        <w:rPr>
          <w:lang w:val="it-IT"/>
        </w:rPr>
        <w:t xml:space="preserve">10x1, </w:t>
      </w:r>
      <w:r>
        <w:rPr>
          <w:lang w:val="it-IT"/>
        </w:rPr>
        <w:t>30x1 o 90x1 compresse rivestite con film in blister perforato monodose.</w:t>
      </w:r>
    </w:p>
    <w:p w14:paraId="796E2599" w14:textId="77777777" w:rsidR="00EA19C6" w:rsidRDefault="00EA19C6" w:rsidP="00EA19C6">
      <w:pPr>
        <w:spacing w:line="240" w:lineRule="auto"/>
        <w:ind w:right="-2"/>
        <w:rPr>
          <w:lang w:val="it-IT"/>
        </w:rPr>
      </w:pPr>
    </w:p>
    <w:p w14:paraId="11A548AF" w14:textId="77777777" w:rsidR="00EA19C6" w:rsidRDefault="00EA19C6" w:rsidP="00EA19C6">
      <w:pPr>
        <w:spacing w:line="240" w:lineRule="auto"/>
        <w:ind w:right="-2"/>
        <w:rPr>
          <w:lang w:val="it-IT"/>
        </w:rPr>
      </w:pPr>
      <w:r>
        <w:rPr>
          <w:lang w:val="it-IT"/>
        </w:rPr>
        <w:t>È possibile che non tutte le confezioni siano commercializzate.</w:t>
      </w:r>
    </w:p>
    <w:p w14:paraId="0CE21CD9" w14:textId="77777777" w:rsidR="00EA19C6" w:rsidRDefault="00EA19C6" w:rsidP="00EA19C6">
      <w:pPr>
        <w:spacing w:line="240" w:lineRule="auto"/>
        <w:ind w:right="-2"/>
        <w:rPr>
          <w:noProof/>
          <w:lang w:val="it-IT" w:eastAsia="it-IT"/>
        </w:rPr>
      </w:pPr>
    </w:p>
    <w:p w14:paraId="597957F2" w14:textId="77777777" w:rsidR="00EA19C6" w:rsidRDefault="00EA19C6" w:rsidP="00EA19C6">
      <w:pPr>
        <w:spacing w:line="240" w:lineRule="auto"/>
        <w:ind w:right="-2"/>
        <w:rPr>
          <w:b/>
          <w:noProof/>
          <w:lang w:val="it-IT" w:eastAsia="it-IT"/>
        </w:rPr>
      </w:pPr>
      <w:r>
        <w:rPr>
          <w:b/>
          <w:noProof/>
          <w:lang w:val="it-IT" w:eastAsia="it-IT"/>
        </w:rPr>
        <w:t xml:space="preserve">Titolare dell’autorizzazione all’immissione in commercio </w:t>
      </w:r>
    </w:p>
    <w:p w14:paraId="1F2FB1B6" w14:textId="77777777" w:rsidR="00EA19C6" w:rsidRDefault="00EA19C6" w:rsidP="00EA19C6">
      <w:pPr>
        <w:rPr>
          <w:lang w:val="it-IT"/>
        </w:rPr>
      </w:pPr>
      <w:r>
        <w:rPr>
          <w:lang w:val="it-IT"/>
        </w:rPr>
        <w:t>AstraZeneca AB</w:t>
      </w:r>
    </w:p>
    <w:p w14:paraId="03C161F2" w14:textId="29C668BA" w:rsidR="00EA19C6" w:rsidRDefault="00EA19C6" w:rsidP="00EA19C6">
      <w:pPr>
        <w:rPr>
          <w:szCs w:val="18"/>
          <w:lang w:val="it-IT"/>
        </w:rPr>
      </w:pPr>
      <w:r>
        <w:rPr>
          <w:szCs w:val="18"/>
          <w:lang w:val="it-IT"/>
        </w:rPr>
        <w:t>SE-151 85 Södertälje</w:t>
      </w:r>
    </w:p>
    <w:p w14:paraId="2CD737B0" w14:textId="77777777" w:rsidR="00EA19C6" w:rsidRDefault="00EA19C6" w:rsidP="00EA19C6">
      <w:pPr>
        <w:numPr>
          <w:ilvl w:val="12"/>
          <w:numId w:val="0"/>
        </w:numPr>
        <w:spacing w:line="240" w:lineRule="auto"/>
        <w:ind w:right="-2"/>
        <w:rPr>
          <w:color w:val="000000"/>
          <w:lang w:val="it-IT"/>
        </w:rPr>
      </w:pPr>
      <w:r>
        <w:rPr>
          <w:szCs w:val="18"/>
          <w:lang w:val="it-IT"/>
        </w:rPr>
        <w:t>Svezia</w:t>
      </w:r>
    </w:p>
    <w:p w14:paraId="57802C4F" w14:textId="77777777" w:rsidR="00EA19C6" w:rsidRDefault="00EA19C6" w:rsidP="00EA19C6">
      <w:pPr>
        <w:numPr>
          <w:ilvl w:val="12"/>
          <w:numId w:val="0"/>
        </w:numPr>
        <w:spacing w:line="240" w:lineRule="auto"/>
        <w:ind w:right="-2"/>
        <w:rPr>
          <w:color w:val="000000"/>
          <w:lang w:val="it-IT"/>
        </w:rPr>
      </w:pPr>
    </w:p>
    <w:p w14:paraId="6B30B694" w14:textId="77777777" w:rsidR="00D47D3D" w:rsidRDefault="00D47D3D" w:rsidP="00EA19C6">
      <w:pPr>
        <w:numPr>
          <w:ilvl w:val="12"/>
          <w:numId w:val="0"/>
        </w:numPr>
        <w:spacing w:line="240" w:lineRule="auto"/>
        <w:ind w:right="-2"/>
        <w:rPr>
          <w:color w:val="000000"/>
          <w:lang w:val="it-IT"/>
        </w:rPr>
      </w:pPr>
    </w:p>
    <w:p w14:paraId="46D92A7A" w14:textId="77777777" w:rsidR="00EA19C6" w:rsidRDefault="00EA19C6" w:rsidP="00EA19C6">
      <w:pPr>
        <w:numPr>
          <w:ilvl w:val="12"/>
          <w:numId w:val="0"/>
        </w:numPr>
        <w:spacing w:line="240" w:lineRule="auto"/>
        <w:ind w:right="-2"/>
        <w:rPr>
          <w:b/>
          <w:color w:val="000000"/>
          <w:lang w:val="it-IT"/>
        </w:rPr>
      </w:pPr>
      <w:r>
        <w:rPr>
          <w:b/>
          <w:color w:val="000000"/>
          <w:lang w:val="it-IT"/>
        </w:rPr>
        <w:t>Produttore</w:t>
      </w:r>
    </w:p>
    <w:p w14:paraId="143F5494" w14:textId="77777777" w:rsidR="0041512F" w:rsidRPr="0041512F" w:rsidRDefault="0041512F" w:rsidP="0041512F">
      <w:pPr>
        <w:rPr>
          <w:lang w:val="it-IT"/>
        </w:rPr>
      </w:pPr>
      <w:r w:rsidRPr="0041512F">
        <w:rPr>
          <w:lang w:val="it-IT"/>
        </w:rPr>
        <w:t>AstraZeneca AB</w:t>
      </w:r>
    </w:p>
    <w:p w14:paraId="5C9C6577" w14:textId="77777777" w:rsidR="0041512F" w:rsidRPr="00170EE3" w:rsidRDefault="0041512F" w:rsidP="0041512F">
      <w:pPr>
        <w:rPr>
          <w:lang w:val="en-US"/>
        </w:rPr>
      </w:pPr>
      <w:r w:rsidRPr="00170EE3">
        <w:rPr>
          <w:lang w:val="en-US"/>
        </w:rPr>
        <w:t>Gärtunavägen</w:t>
      </w:r>
    </w:p>
    <w:p w14:paraId="76ED6CCE" w14:textId="1D2D9550" w:rsidR="0041512F" w:rsidRPr="00170EE3" w:rsidRDefault="0041512F" w:rsidP="0041512F">
      <w:pPr>
        <w:rPr>
          <w:lang w:val="en-US"/>
        </w:rPr>
      </w:pPr>
      <w:r w:rsidRPr="00170EE3">
        <w:rPr>
          <w:lang w:val="en-US"/>
        </w:rPr>
        <w:t>SE</w:t>
      </w:r>
      <w:r w:rsidRPr="00170EE3">
        <w:rPr>
          <w:lang w:val="en-US"/>
        </w:rPr>
        <w:noBreakHyphen/>
        <w:t>15</w:t>
      </w:r>
      <w:r w:rsidR="0012332E" w:rsidRPr="00170EE3">
        <w:rPr>
          <w:lang w:val="en-US"/>
        </w:rPr>
        <w:t>2 57</w:t>
      </w:r>
      <w:r w:rsidRPr="00170EE3">
        <w:rPr>
          <w:lang w:val="en-US"/>
        </w:rPr>
        <w:t xml:space="preserve"> Södertälje</w:t>
      </w:r>
    </w:p>
    <w:p w14:paraId="0D740E3B" w14:textId="77777777" w:rsidR="0041512F" w:rsidRPr="00BD1921" w:rsidRDefault="0041512F" w:rsidP="0041512F">
      <w:pPr>
        <w:rPr>
          <w:lang w:val="en-US"/>
        </w:rPr>
      </w:pPr>
      <w:r w:rsidRPr="00BD1921">
        <w:rPr>
          <w:lang w:val="en-US"/>
        </w:rPr>
        <w:t>Svezia</w:t>
      </w:r>
    </w:p>
    <w:p w14:paraId="1F7771D0" w14:textId="77777777" w:rsidR="00EA19C6" w:rsidRDefault="00EA19C6" w:rsidP="00EA19C6">
      <w:pPr>
        <w:spacing w:line="240" w:lineRule="auto"/>
      </w:pPr>
    </w:p>
    <w:p w14:paraId="4455F960" w14:textId="77777777" w:rsidR="00EA19C6" w:rsidRPr="009F5FF5" w:rsidRDefault="00EA19C6" w:rsidP="00EA19C6">
      <w:pPr>
        <w:widowControl w:val="0"/>
        <w:autoSpaceDE w:val="0"/>
        <w:autoSpaceDN w:val="0"/>
        <w:adjustRightInd w:val="0"/>
        <w:spacing w:line="240" w:lineRule="auto"/>
        <w:rPr>
          <w:highlight w:val="lightGray"/>
        </w:rPr>
      </w:pPr>
      <w:r w:rsidRPr="009F5FF5">
        <w:rPr>
          <w:highlight w:val="lightGray"/>
        </w:rPr>
        <w:t>AstraZeneca UK Limited</w:t>
      </w:r>
      <w:r w:rsidRPr="009F5FF5">
        <w:rPr>
          <w:highlight w:val="lightGray"/>
        </w:rPr>
        <w:br/>
        <w:t>Silk Road Business Park</w:t>
      </w:r>
    </w:p>
    <w:p w14:paraId="314CB649" w14:textId="77777777" w:rsidR="00EA19C6" w:rsidRPr="00BD1921" w:rsidRDefault="00EA19C6" w:rsidP="00EA19C6">
      <w:pPr>
        <w:widowControl w:val="0"/>
        <w:autoSpaceDE w:val="0"/>
        <w:autoSpaceDN w:val="0"/>
        <w:adjustRightInd w:val="0"/>
        <w:spacing w:line="240" w:lineRule="auto"/>
        <w:rPr>
          <w:highlight w:val="lightGray"/>
          <w:lang w:val="it-IT"/>
        </w:rPr>
      </w:pPr>
      <w:r w:rsidRPr="00BD1921">
        <w:rPr>
          <w:highlight w:val="lightGray"/>
          <w:lang w:val="it-IT"/>
        </w:rPr>
        <w:t>Macclesfield</w:t>
      </w:r>
    </w:p>
    <w:p w14:paraId="66F9E343" w14:textId="77777777" w:rsidR="00EA19C6" w:rsidRPr="00BD1921" w:rsidRDefault="00EA19C6" w:rsidP="00EA19C6">
      <w:pPr>
        <w:widowControl w:val="0"/>
        <w:autoSpaceDE w:val="0"/>
        <w:autoSpaceDN w:val="0"/>
        <w:adjustRightInd w:val="0"/>
        <w:spacing w:line="240" w:lineRule="auto"/>
        <w:rPr>
          <w:highlight w:val="lightGray"/>
          <w:lang w:val="it-IT"/>
        </w:rPr>
      </w:pPr>
      <w:r w:rsidRPr="00BD1921">
        <w:rPr>
          <w:highlight w:val="lightGray"/>
          <w:lang w:val="it-IT"/>
        </w:rPr>
        <w:t>SK10 2NA</w:t>
      </w:r>
    </w:p>
    <w:p w14:paraId="1B906BE4" w14:textId="77777777" w:rsidR="00EA19C6" w:rsidRPr="00BD1921" w:rsidRDefault="00EA19C6" w:rsidP="00E435B6">
      <w:pPr>
        <w:widowControl w:val="0"/>
        <w:autoSpaceDE w:val="0"/>
        <w:autoSpaceDN w:val="0"/>
        <w:adjustRightInd w:val="0"/>
        <w:spacing w:line="240" w:lineRule="auto"/>
        <w:rPr>
          <w:highlight w:val="lightGray"/>
          <w:lang w:val="it-IT"/>
        </w:rPr>
      </w:pPr>
      <w:r w:rsidRPr="00BD1921">
        <w:rPr>
          <w:highlight w:val="lightGray"/>
          <w:lang w:val="it-IT"/>
        </w:rPr>
        <w:t>Regno Unito</w:t>
      </w:r>
    </w:p>
    <w:p w14:paraId="0E87C88C" w14:textId="77777777" w:rsidR="00EA19C6" w:rsidRDefault="00EA19C6" w:rsidP="00EA19C6">
      <w:pPr>
        <w:spacing w:line="240" w:lineRule="auto"/>
        <w:ind w:right="-2"/>
        <w:rPr>
          <w:b/>
          <w:noProof/>
          <w:lang w:val="it-IT" w:eastAsia="it-IT"/>
        </w:rPr>
      </w:pPr>
    </w:p>
    <w:p w14:paraId="0A25579D" w14:textId="05C8746C" w:rsidR="00EA19C6" w:rsidRDefault="00EA19C6" w:rsidP="00EA19C6">
      <w:pPr>
        <w:spacing w:line="240" w:lineRule="auto"/>
        <w:ind w:right="-2"/>
        <w:rPr>
          <w:noProof/>
          <w:lang w:val="it-IT" w:eastAsia="it-IT"/>
        </w:rPr>
      </w:pPr>
      <w:r>
        <w:rPr>
          <w:noProof/>
          <w:lang w:val="it-IT" w:eastAsia="it-IT"/>
        </w:rPr>
        <w:t xml:space="preserve">Per ulteriori informazioni su questo medicinale, contatti il rappresentante locale del </w:t>
      </w:r>
      <w:r w:rsidR="00DF1573">
        <w:rPr>
          <w:noProof/>
          <w:lang w:val="it-IT" w:eastAsia="it-IT"/>
        </w:rPr>
        <w:t>t</w:t>
      </w:r>
      <w:r>
        <w:rPr>
          <w:noProof/>
          <w:lang w:val="it-IT" w:eastAsia="it-IT"/>
        </w:rPr>
        <w:t>itolare dell'</w:t>
      </w:r>
      <w:r w:rsidR="00DF1573">
        <w:rPr>
          <w:noProof/>
          <w:lang w:val="it-IT" w:eastAsia="it-IT"/>
        </w:rPr>
        <w:t>a</w:t>
      </w:r>
      <w:r>
        <w:rPr>
          <w:noProof/>
          <w:lang w:val="it-IT" w:eastAsia="it-IT"/>
        </w:rPr>
        <w:t>utorizzazione all’</w:t>
      </w:r>
      <w:r w:rsidR="00DF1573">
        <w:rPr>
          <w:noProof/>
          <w:lang w:val="it-IT" w:eastAsia="it-IT"/>
        </w:rPr>
        <w:t>i</w:t>
      </w:r>
      <w:r>
        <w:rPr>
          <w:noProof/>
          <w:lang w:val="it-IT" w:eastAsia="it-IT"/>
        </w:rPr>
        <w:t xml:space="preserve">mmissione in </w:t>
      </w:r>
      <w:r w:rsidR="00DF1573">
        <w:rPr>
          <w:noProof/>
          <w:lang w:val="it-IT" w:eastAsia="it-IT"/>
        </w:rPr>
        <w:t>c</w:t>
      </w:r>
      <w:r>
        <w:rPr>
          <w:noProof/>
          <w:lang w:val="it-IT" w:eastAsia="it-IT"/>
        </w:rPr>
        <w:t>ommercio:</w:t>
      </w:r>
    </w:p>
    <w:p w14:paraId="559ED0B7" w14:textId="77777777" w:rsidR="00EA19C6" w:rsidRDefault="00EA19C6" w:rsidP="00EA19C6">
      <w:pPr>
        <w:spacing w:line="240" w:lineRule="auto"/>
        <w:ind w:right="-2"/>
        <w:rPr>
          <w:noProof/>
          <w:lang w:val="it-IT"/>
        </w:rPr>
      </w:pPr>
    </w:p>
    <w:tbl>
      <w:tblPr>
        <w:tblW w:w="9322" w:type="dxa"/>
        <w:tblLayout w:type="fixed"/>
        <w:tblLook w:val="0000" w:firstRow="0" w:lastRow="0" w:firstColumn="0" w:lastColumn="0" w:noHBand="0" w:noVBand="0"/>
      </w:tblPr>
      <w:tblGrid>
        <w:gridCol w:w="4644"/>
        <w:gridCol w:w="4678"/>
      </w:tblGrid>
      <w:tr w:rsidR="00EA19C6" w:rsidRPr="00FE1193" w14:paraId="5C363C24" w14:textId="77777777" w:rsidTr="00A73DEE">
        <w:tc>
          <w:tcPr>
            <w:tcW w:w="4644" w:type="dxa"/>
          </w:tcPr>
          <w:p w14:paraId="48B9DC8A" w14:textId="77777777" w:rsidR="00EA19C6" w:rsidRDefault="00EA19C6" w:rsidP="00A73DEE">
            <w:pPr>
              <w:keepNext/>
              <w:keepLines/>
              <w:spacing w:line="240" w:lineRule="auto"/>
              <w:rPr>
                <w:noProof/>
                <w:szCs w:val="22"/>
              </w:rPr>
            </w:pPr>
            <w:r>
              <w:rPr>
                <w:b/>
                <w:noProof/>
                <w:szCs w:val="22"/>
              </w:rPr>
              <w:lastRenderedPageBreak/>
              <w:t>België/Belgique/Belgien</w:t>
            </w:r>
          </w:p>
          <w:p w14:paraId="1D4E6EBB" w14:textId="77777777" w:rsidR="00EA19C6" w:rsidRDefault="00EA19C6" w:rsidP="00A73DEE">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 xml:space="preserve">AstraZeneca S.A./N.V. </w:t>
            </w:r>
          </w:p>
          <w:p w14:paraId="64FAB22E" w14:textId="77777777" w:rsidR="00EA19C6" w:rsidRDefault="00EA19C6" w:rsidP="00A73DEE">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Tel: +32 2 370 48 11</w:t>
            </w:r>
          </w:p>
          <w:p w14:paraId="00927C09" w14:textId="77777777" w:rsidR="00EA19C6" w:rsidRDefault="00EA19C6" w:rsidP="00A73DEE">
            <w:pPr>
              <w:keepNext/>
              <w:keepLines/>
              <w:spacing w:line="240" w:lineRule="auto"/>
              <w:ind w:right="34"/>
              <w:rPr>
                <w:noProof/>
                <w:szCs w:val="22"/>
              </w:rPr>
            </w:pPr>
          </w:p>
          <w:p w14:paraId="0EAD1946" w14:textId="77777777" w:rsidR="00EA19C6" w:rsidRDefault="00EA19C6" w:rsidP="00A73DEE">
            <w:pPr>
              <w:ind w:right="34"/>
              <w:rPr>
                <w:noProof/>
                <w:lang w:val="it-IT"/>
              </w:rPr>
            </w:pPr>
          </w:p>
        </w:tc>
        <w:tc>
          <w:tcPr>
            <w:tcW w:w="4678" w:type="dxa"/>
          </w:tcPr>
          <w:p w14:paraId="21AF4828" w14:textId="77777777" w:rsidR="00EA19C6" w:rsidRDefault="00EA19C6" w:rsidP="00A73DEE">
            <w:pPr>
              <w:keepNext/>
              <w:tabs>
                <w:tab w:val="clear" w:pos="567"/>
              </w:tabs>
              <w:spacing w:line="240" w:lineRule="auto"/>
              <w:rPr>
                <w:rFonts w:eastAsia="Times New Roman"/>
                <w:b/>
                <w:bCs/>
                <w:noProof/>
                <w:szCs w:val="22"/>
                <w:lang w:val="pt-PT"/>
              </w:rPr>
            </w:pPr>
            <w:r>
              <w:rPr>
                <w:rFonts w:eastAsia="Times New Roman"/>
                <w:b/>
                <w:bCs/>
                <w:noProof/>
                <w:szCs w:val="22"/>
                <w:lang w:val="pt-PT"/>
              </w:rPr>
              <w:t>Lietuva</w:t>
            </w:r>
          </w:p>
          <w:p w14:paraId="5C6FEE93"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UAB AstraZeneca Lietuva</w:t>
            </w:r>
          </w:p>
          <w:p w14:paraId="4D205CE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+370 5 2660550</w:t>
            </w:r>
          </w:p>
          <w:p w14:paraId="6D98BD77" w14:textId="77777777" w:rsidR="00EA19C6" w:rsidRDefault="00EA19C6" w:rsidP="00A73DEE">
            <w:pPr>
              <w:tabs>
                <w:tab w:val="left" w:pos="-720"/>
              </w:tabs>
              <w:suppressAutoHyphens/>
              <w:spacing w:line="240" w:lineRule="auto"/>
              <w:rPr>
                <w:rFonts w:eastAsia="Times New Roman"/>
                <w:bCs/>
                <w:szCs w:val="22"/>
                <w:lang w:val="it-IT"/>
              </w:rPr>
            </w:pPr>
          </w:p>
          <w:p w14:paraId="17A97D3D" w14:textId="77777777" w:rsidR="00EA19C6" w:rsidRDefault="00EA19C6" w:rsidP="00A73DEE">
            <w:pPr>
              <w:suppressAutoHyphens/>
              <w:rPr>
                <w:noProof/>
                <w:lang w:val="de-DE"/>
              </w:rPr>
            </w:pPr>
          </w:p>
        </w:tc>
      </w:tr>
      <w:tr w:rsidR="00EA19C6" w14:paraId="1C1CDC65" w14:textId="77777777" w:rsidTr="00A73DEE">
        <w:tc>
          <w:tcPr>
            <w:tcW w:w="4644" w:type="dxa"/>
          </w:tcPr>
          <w:p w14:paraId="27AE06A6" w14:textId="77777777" w:rsidR="00EA19C6" w:rsidRDefault="00EA19C6" w:rsidP="00A73DEE">
            <w:pPr>
              <w:keepNext/>
              <w:tabs>
                <w:tab w:val="clear" w:pos="567"/>
              </w:tabs>
              <w:autoSpaceDE w:val="0"/>
              <w:autoSpaceDN w:val="0"/>
              <w:adjustRightInd w:val="0"/>
              <w:spacing w:line="240" w:lineRule="auto"/>
              <w:rPr>
                <w:rFonts w:eastAsia="Times New Roman"/>
                <w:b/>
                <w:bCs/>
                <w:szCs w:val="22"/>
                <w:lang w:val="bg-BG"/>
              </w:rPr>
            </w:pPr>
            <w:r>
              <w:rPr>
                <w:rFonts w:eastAsia="Times New Roman"/>
                <w:b/>
                <w:bCs/>
                <w:szCs w:val="22"/>
                <w:lang w:val="bg-BG"/>
              </w:rPr>
              <w:t>България</w:t>
            </w:r>
          </w:p>
          <w:p w14:paraId="5A41D26A"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lang w:val="bg-BG"/>
              </w:rPr>
              <w:t>АстраЗенека България ЕООД</w:t>
            </w:r>
          </w:p>
          <w:p w14:paraId="2A320A9F"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Тел.: +359 (2) 44 55 000</w:t>
            </w:r>
          </w:p>
          <w:p w14:paraId="5CCE2EA2" w14:textId="77777777" w:rsidR="00EA19C6" w:rsidRDefault="00EA19C6" w:rsidP="00A73DEE">
            <w:pPr>
              <w:tabs>
                <w:tab w:val="left" w:pos="-720"/>
              </w:tabs>
              <w:suppressAutoHyphens/>
              <w:spacing w:line="240" w:lineRule="auto"/>
              <w:rPr>
                <w:rFonts w:eastAsia="Times New Roman"/>
                <w:bCs/>
                <w:szCs w:val="22"/>
                <w:lang w:val="fr-FR"/>
              </w:rPr>
            </w:pPr>
          </w:p>
          <w:p w14:paraId="6CDFD185" w14:textId="77777777" w:rsidR="00EA19C6" w:rsidRDefault="00EA19C6" w:rsidP="00A73DEE">
            <w:pPr>
              <w:tabs>
                <w:tab w:val="left" w:pos="-720"/>
              </w:tabs>
              <w:suppressAutoHyphens/>
              <w:rPr>
                <w:noProof/>
                <w:lang w:val="bg-BG"/>
              </w:rPr>
            </w:pPr>
          </w:p>
        </w:tc>
        <w:tc>
          <w:tcPr>
            <w:tcW w:w="4678" w:type="dxa"/>
          </w:tcPr>
          <w:p w14:paraId="6175BEE5" w14:textId="77777777" w:rsidR="00EA19C6" w:rsidRDefault="00EA19C6" w:rsidP="00A73DEE">
            <w:pPr>
              <w:keepNext/>
              <w:keepLines/>
              <w:spacing w:line="240" w:lineRule="auto"/>
              <w:rPr>
                <w:noProof/>
                <w:szCs w:val="22"/>
                <w:lang w:val="de-DE"/>
              </w:rPr>
            </w:pPr>
            <w:r>
              <w:rPr>
                <w:b/>
                <w:noProof/>
                <w:szCs w:val="22"/>
                <w:lang w:val="de-DE"/>
              </w:rPr>
              <w:t>Luxembourg/Luxemburg</w:t>
            </w:r>
          </w:p>
          <w:p w14:paraId="7D29407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S.A./N.V. </w:t>
            </w:r>
          </w:p>
          <w:p w14:paraId="329AF6F0"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Tél/Tel: +32 2 370 48 11</w:t>
            </w:r>
          </w:p>
          <w:p w14:paraId="7E0029A1" w14:textId="77777777" w:rsidR="00EA19C6" w:rsidRDefault="00EA19C6" w:rsidP="00A73DEE">
            <w:pPr>
              <w:keepNext/>
              <w:keepLines/>
              <w:suppressAutoHyphens/>
              <w:spacing w:line="240" w:lineRule="auto"/>
              <w:rPr>
                <w:noProof/>
                <w:szCs w:val="22"/>
                <w:lang w:val="de-DE"/>
              </w:rPr>
            </w:pPr>
          </w:p>
          <w:p w14:paraId="6749FA86" w14:textId="77777777" w:rsidR="00EA19C6" w:rsidRDefault="00EA19C6" w:rsidP="00A73DEE">
            <w:pPr>
              <w:tabs>
                <w:tab w:val="left" w:pos="-720"/>
              </w:tabs>
              <w:suppressAutoHyphens/>
              <w:rPr>
                <w:noProof/>
                <w:lang w:val="bg-BG"/>
              </w:rPr>
            </w:pPr>
          </w:p>
        </w:tc>
      </w:tr>
      <w:tr w:rsidR="00EA19C6" w14:paraId="32555F99" w14:textId="77777777" w:rsidTr="00A73DEE">
        <w:tc>
          <w:tcPr>
            <w:tcW w:w="4644" w:type="dxa"/>
          </w:tcPr>
          <w:p w14:paraId="1A3FCFE2" w14:textId="77777777" w:rsidR="00EA19C6" w:rsidRDefault="00EA19C6" w:rsidP="00A73DEE">
            <w:pPr>
              <w:tabs>
                <w:tab w:val="left" w:pos="-720"/>
              </w:tabs>
              <w:suppressAutoHyphens/>
              <w:spacing w:line="240" w:lineRule="auto"/>
              <w:rPr>
                <w:noProof/>
                <w:szCs w:val="22"/>
              </w:rPr>
            </w:pPr>
            <w:r>
              <w:rPr>
                <w:b/>
                <w:noProof/>
                <w:szCs w:val="22"/>
              </w:rPr>
              <w:t>Česká republika</w:t>
            </w:r>
          </w:p>
          <w:p w14:paraId="1D16C5A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Czech Republic s.r.o.</w:t>
            </w:r>
          </w:p>
          <w:p w14:paraId="0DA871A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+420 222 807 111</w:t>
            </w:r>
          </w:p>
          <w:p w14:paraId="121BF38D" w14:textId="77777777" w:rsidR="00EA19C6" w:rsidRDefault="00EA19C6" w:rsidP="00A73DEE">
            <w:pPr>
              <w:tabs>
                <w:tab w:val="left" w:pos="-720"/>
              </w:tabs>
              <w:suppressAutoHyphens/>
              <w:spacing w:line="240" w:lineRule="auto"/>
              <w:rPr>
                <w:noProof/>
                <w:szCs w:val="22"/>
                <w:lang w:val="sv-SE"/>
              </w:rPr>
            </w:pPr>
          </w:p>
          <w:p w14:paraId="555B1554" w14:textId="77777777" w:rsidR="00EA19C6" w:rsidRDefault="00EA19C6" w:rsidP="00A73DEE">
            <w:pPr>
              <w:tabs>
                <w:tab w:val="left" w:pos="-720"/>
              </w:tabs>
              <w:suppressAutoHyphens/>
              <w:rPr>
                <w:noProof/>
              </w:rPr>
            </w:pPr>
          </w:p>
        </w:tc>
        <w:tc>
          <w:tcPr>
            <w:tcW w:w="4678" w:type="dxa"/>
          </w:tcPr>
          <w:p w14:paraId="224E1EB2" w14:textId="77777777" w:rsidR="00EA19C6" w:rsidRDefault="00EA19C6" w:rsidP="00A73DEE">
            <w:pPr>
              <w:spacing w:line="240" w:lineRule="auto"/>
              <w:rPr>
                <w:b/>
                <w:noProof/>
                <w:szCs w:val="22"/>
                <w:lang w:val="fr-FR"/>
              </w:rPr>
            </w:pPr>
            <w:r>
              <w:rPr>
                <w:b/>
                <w:noProof/>
                <w:szCs w:val="22"/>
                <w:lang w:val="fr-FR"/>
              </w:rPr>
              <w:t>Magyarország</w:t>
            </w:r>
          </w:p>
          <w:p w14:paraId="29FC4AB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Kft.</w:t>
            </w:r>
          </w:p>
          <w:p w14:paraId="4ECAFCDC"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+36 1 883 6500</w:t>
            </w:r>
          </w:p>
          <w:p w14:paraId="5C536E78" w14:textId="77777777" w:rsidR="00EA19C6" w:rsidRDefault="00EA19C6" w:rsidP="00A73DEE">
            <w:pPr>
              <w:tabs>
                <w:tab w:val="left" w:pos="-720"/>
              </w:tabs>
              <w:suppressAutoHyphens/>
              <w:spacing w:line="240" w:lineRule="auto"/>
              <w:rPr>
                <w:noProof/>
                <w:szCs w:val="22"/>
                <w:lang w:val="nb-NO"/>
              </w:rPr>
            </w:pPr>
          </w:p>
          <w:p w14:paraId="07C1D6AD" w14:textId="77777777" w:rsidR="00EA19C6" w:rsidRDefault="00EA19C6" w:rsidP="00A73DEE">
            <w:pPr>
              <w:rPr>
                <w:noProof/>
              </w:rPr>
            </w:pPr>
          </w:p>
        </w:tc>
      </w:tr>
      <w:tr w:rsidR="00EA19C6" w14:paraId="185914BE" w14:textId="77777777" w:rsidTr="00A73DEE">
        <w:tc>
          <w:tcPr>
            <w:tcW w:w="4644" w:type="dxa"/>
          </w:tcPr>
          <w:p w14:paraId="104145A1" w14:textId="77777777" w:rsidR="00EA19C6" w:rsidRDefault="00EA19C6" w:rsidP="00A73DEE">
            <w:pPr>
              <w:spacing w:line="240" w:lineRule="auto"/>
              <w:rPr>
                <w:noProof/>
                <w:szCs w:val="22"/>
                <w:lang w:val="de-DE"/>
              </w:rPr>
            </w:pPr>
            <w:r>
              <w:rPr>
                <w:b/>
                <w:noProof/>
                <w:szCs w:val="22"/>
                <w:lang w:val="de-DE"/>
              </w:rPr>
              <w:t>Danmark</w:t>
            </w:r>
          </w:p>
          <w:p w14:paraId="3318EB2F"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5E033EAB" w14:textId="24701751"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Tlf</w:t>
            </w:r>
            <w:ins w:id="31" w:author="AstraZeneca" w:date="2025-11-19T14:33:00Z" w16du:dateUtc="2025-11-19T13:33:00Z">
              <w:r w:rsidR="008D5A6E">
                <w:rPr>
                  <w:rFonts w:ascii="Times New Roman" w:hAnsi="Times New Roman"/>
                  <w:sz w:val="22"/>
                  <w:szCs w:val="16"/>
                </w:rPr>
                <w:t>.</w:t>
              </w:r>
            </w:ins>
            <w:r>
              <w:rPr>
                <w:rFonts w:ascii="Times New Roman" w:hAnsi="Times New Roman"/>
                <w:sz w:val="22"/>
                <w:szCs w:val="16"/>
              </w:rPr>
              <w:t>: +45 43 66 64 62</w:t>
            </w:r>
          </w:p>
          <w:p w14:paraId="3D8802BC" w14:textId="77777777" w:rsidR="00EA19C6" w:rsidRDefault="00EA19C6" w:rsidP="00A73DEE">
            <w:pPr>
              <w:tabs>
                <w:tab w:val="left" w:pos="-720"/>
              </w:tabs>
              <w:suppressAutoHyphens/>
              <w:spacing w:line="240" w:lineRule="auto"/>
              <w:rPr>
                <w:noProof/>
                <w:szCs w:val="22"/>
                <w:lang w:val="de-DE"/>
              </w:rPr>
            </w:pPr>
          </w:p>
          <w:p w14:paraId="25DDAD42" w14:textId="77777777" w:rsidR="00EA19C6" w:rsidRDefault="00EA19C6" w:rsidP="00A73DEE">
            <w:pPr>
              <w:tabs>
                <w:tab w:val="left" w:pos="-720"/>
              </w:tabs>
              <w:suppressAutoHyphens/>
              <w:rPr>
                <w:noProof/>
              </w:rPr>
            </w:pPr>
          </w:p>
        </w:tc>
        <w:tc>
          <w:tcPr>
            <w:tcW w:w="4678" w:type="dxa"/>
          </w:tcPr>
          <w:p w14:paraId="444C70FA" w14:textId="77777777" w:rsidR="00EA19C6" w:rsidRDefault="00EA19C6" w:rsidP="00A73DEE">
            <w:pPr>
              <w:keepNext/>
              <w:tabs>
                <w:tab w:val="clear" w:pos="567"/>
                <w:tab w:val="left" w:pos="-720"/>
                <w:tab w:val="left" w:pos="4536"/>
              </w:tabs>
              <w:suppressAutoHyphens/>
              <w:spacing w:line="240" w:lineRule="auto"/>
              <w:rPr>
                <w:rFonts w:eastAsia="Times New Roman"/>
                <w:b/>
                <w:bCs/>
                <w:noProof/>
                <w:szCs w:val="22"/>
                <w:lang w:val="pt-PT"/>
              </w:rPr>
            </w:pPr>
            <w:r>
              <w:rPr>
                <w:rFonts w:eastAsia="Times New Roman"/>
                <w:b/>
                <w:bCs/>
                <w:noProof/>
                <w:szCs w:val="22"/>
                <w:lang w:val="pt-PT"/>
              </w:rPr>
              <w:t>Malta</w:t>
            </w:r>
          </w:p>
          <w:p w14:paraId="439702E8"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Associated Drug Co. Ltd </w:t>
            </w:r>
          </w:p>
          <w:p w14:paraId="1357613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+356 2277 8000</w:t>
            </w:r>
          </w:p>
          <w:p w14:paraId="1A383F4A" w14:textId="77777777" w:rsidR="00EA19C6" w:rsidRDefault="00EA19C6" w:rsidP="00A73DEE">
            <w:pPr>
              <w:spacing w:line="240" w:lineRule="auto"/>
              <w:rPr>
                <w:rFonts w:eastAsia="Times New Roman"/>
                <w:bCs/>
                <w:noProof/>
                <w:szCs w:val="22"/>
                <w:lang w:val="de-DE"/>
              </w:rPr>
            </w:pPr>
          </w:p>
          <w:p w14:paraId="7AE0ACFB" w14:textId="77777777" w:rsidR="00EA19C6" w:rsidRDefault="00EA19C6" w:rsidP="00A73DEE">
            <w:pPr>
              <w:rPr>
                <w:noProof/>
              </w:rPr>
            </w:pPr>
          </w:p>
        </w:tc>
      </w:tr>
      <w:tr w:rsidR="00EA19C6" w14:paraId="55541F32" w14:textId="77777777" w:rsidTr="00A73DEE">
        <w:tc>
          <w:tcPr>
            <w:tcW w:w="4644" w:type="dxa"/>
          </w:tcPr>
          <w:p w14:paraId="2C7D84BB" w14:textId="77777777" w:rsidR="00EA19C6" w:rsidRDefault="00EA19C6" w:rsidP="00A73DEE">
            <w:pPr>
              <w:keepNext/>
              <w:keepLines/>
              <w:spacing w:line="240" w:lineRule="auto"/>
              <w:rPr>
                <w:noProof/>
                <w:szCs w:val="22"/>
                <w:lang w:val="de-DE"/>
              </w:rPr>
            </w:pPr>
            <w:r>
              <w:rPr>
                <w:b/>
                <w:noProof/>
                <w:szCs w:val="22"/>
                <w:lang w:val="de-DE"/>
              </w:rPr>
              <w:t>Deutschland</w:t>
            </w:r>
          </w:p>
          <w:p w14:paraId="6659CD40"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GmbH</w:t>
            </w:r>
          </w:p>
          <w:p w14:paraId="1E240FDB" w14:textId="7911A3EE"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+49 </w:t>
            </w:r>
            <w:r w:rsidR="00704924" w:rsidRPr="00704924">
              <w:rPr>
                <w:rFonts w:ascii="Times New Roman" w:hAnsi="Times New Roman"/>
                <w:sz w:val="22"/>
                <w:szCs w:val="16"/>
              </w:rPr>
              <w:t>40 809034100</w:t>
            </w:r>
          </w:p>
          <w:p w14:paraId="688104D8" w14:textId="77777777" w:rsidR="00EA19C6" w:rsidRDefault="00EA19C6" w:rsidP="00A73DEE">
            <w:pPr>
              <w:keepNext/>
              <w:keepLines/>
              <w:tabs>
                <w:tab w:val="left" w:pos="-720"/>
              </w:tabs>
              <w:suppressAutoHyphens/>
              <w:spacing w:line="240" w:lineRule="auto"/>
              <w:rPr>
                <w:noProof/>
                <w:szCs w:val="22"/>
                <w:lang w:val="de-DE"/>
              </w:rPr>
            </w:pPr>
          </w:p>
          <w:p w14:paraId="38A3CCD4" w14:textId="77777777" w:rsidR="00EA19C6" w:rsidRDefault="00EA19C6" w:rsidP="00A73DEE">
            <w:pPr>
              <w:tabs>
                <w:tab w:val="left" w:pos="-720"/>
              </w:tabs>
              <w:suppressAutoHyphens/>
              <w:rPr>
                <w:noProof/>
                <w:lang w:val="de-DE"/>
              </w:rPr>
            </w:pPr>
          </w:p>
        </w:tc>
        <w:tc>
          <w:tcPr>
            <w:tcW w:w="4678" w:type="dxa"/>
          </w:tcPr>
          <w:p w14:paraId="7EF5AC3D" w14:textId="77777777" w:rsidR="00EA19C6" w:rsidRDefault="00EA19C6" w:rsidP="00A73DEE">
            <w:pPr>
              <w:suppressAutoHyphens/>
              <w:spacing w:line="240" w:lineRule="auto"/>
              <w:rPr>
                <w:noProof/>
                <w:szCs w:val="22"/>
                <w:lang w:val="de-DE"/>
              </w:rPr>
            </w:pPr>
            <w:r>
              <w:rPr>
                <w:b/>
                <w:noProof/>
                <w:szCs w:val="22"/>
                <w:lang w:val="de-DE"/>
              </w:rPr>
              <w:t>Nederland</w:t>
            </w:r>
          </w:p>
          <w:p w14:paraId="31DDAE73"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BV</w:t>
            </w:r>
          </w:p>
          <w:p w14:paraId="207A4939" w14:textId="6F0787FA"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+31 </w:t>
            </w:r>
            <w:r w:rsidR="00BD7626" w:rsidRPr="00BD7626">
              <w:rPr>
                <w:rFonts w:ascii="Times New Roman" w:hAnsi="Times New Roman"/>
                <w:sz w:val="22"/>
                <w:szCs w:val="16"/>
              </w:rPr>
              <w:t>85 808 9900</w:t>
            </w:r>
          </w:p>
          <w:p w14:paraId="0E57C236" w14:textId="77777777" w:rsidR="00EA19C6" w:rsidRDefault="00EA19C6" w:rsidP="00A73DEE">
            <w:pPr>
              <w:spacing w:line="240" w:lineRule="auto"/>
              <w:rPr>
                <w:iCs/>
                <w:noProof/>
                <w:szCs w:val="22"/>
                <w:lang w:val="de-DE"/>
              </w:rPr>
            </w:pPr>
          </w:p>
          <w:p w14:paraId="57C2556D" w14:textId="77777777" w:rsidR="00EA19C6" w:rsidRDefault="00EA19C6" w:rsidP="00A73DEE">
            <w:pPr>
              <w:tabs>
                <w:tab w:val="left" w:pos="-720"/>
              </w:tabs>
              <w:suppressAutoHyphens/>
              <w:rPr>
                <w:noProof/>
              </w:rPr>
            </w:pPr>
          </w:p>
        </w:tc>
      </w:tr>
      <w:tr w:rsidR="00EA19C6" w14:paraId="243D5130" w14:textId="77777777" w:rsidTr="00A73DEE">
        <w:tc>
          <w:tcPr>
            <w:tcW w:w="4644" w:type="dxa"/>
          </w:tcPr>
          <w:p w14:paraId="173DB0E3" w14:textId="77777777" w:rsidR="00EA19C6" w:rsidRDefault="00EA19C6" w:rsidP="00A73DEE">
            <w:pPr>
              <w:keepNext/>
              <w:tabs>
                <w:tab w:val="clear" w:pos="567"/>
                <w:tab w:val="left" w:pos="-720"/>
              </w:tabs>
              <w:suppressAutoHyphens/>
              <w:spacing w:line="240" w:lineRule="auto"/>
              <w:rPr>
                <w:rFonts w:eastAsia="Times New Roman"/>
                <w:b/>
                <w:bCs/>
                <w:noProof/>
                <w:szCs w:val="22"/>
                <w:lang w:val="fi-FI"/>
              </w:rPr>
            </w:pPr>
            <w:r>
              <w:rPr>
                <w:rFonts w:eastAsia="Times New Roman"/>
                <w:b/>
                <w:bCs/>
                <w:noProof/>
                <w:szCs w:val="22"/>
                <w:lang w:val="fi-FI"/>
              </w:rPr>
              <w:t>Eesti</w:t>
            </w:r>
          </w:p>
          <w:p w14:paraId="34B7A14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03B2C5BD"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+372 6549 600</w:t>
            </w:r>
          </w:p>
          <w:p w14:paraId="7C5885D3" w14:textId="77777777" w:rsidR="00EA19C6" w:rsidRDefault="00EA19C6" w:rsidP="00A73DEE">
            <w:pPr>
              <w:tabs>
                <w:tab w:val="left" w:pos="-720"/>
              </w:tabs>
              <w:suppressAutoHyphens/>
              <w:spacing w:line="240" w:lineRule="auto"/>
              <w:rPr>
                <w:rFonts w:eastAsia="Times New Roman"/>
                <w:bCs/>
                <w:noProof/>
                <w:szCs w:val="22"/>
                <w:lang w:val="fi-FI"/>
              </w:rPr>
            </w:pPr>
          </w:p>
          <w:p w14:paraId="6B12E942" w14:textId="77777777" w:rsidR="00EA19C6" w:rsidRDefault="00EA19C6" w:rsidP="00A73DEE">
            <w:pPr>
              <w:tabs>
                <w:tab w:val="left" w:pos="-720"/>
              </w:tabs>
              <w:suppressAutoHyphens/>
              <w:rPr>
                <w:noProof/>
                <w:lang w:val="fi-FI"/>
              </w:rPr>
            </w:pPr>
          </w:p>
        </w:tc>
        <w:tc>
          <w:tcPr>
            <w:tcW w:w="4678" w:type="dxa"/>
          </w:tcPr>
          <w:p w14:paraId="4F8B81AF" w14:textId="77777777" w:rsidR="00EA19C6" w:rsidRDefault="00EA19C6" w:rsidP="00A73DEE">
            <w:pPr>
              <w:spacing w:line="240" w:lineRule="auto"/>
              <w:rPr>
                <w:noProof/>
                <w:szCs w:val="22"/>
                <w:lang w:val="nb-NO"/>
              </w:rPr>
            </w:pPr>
            <w:r>
              <w:rPr>
                <w:b/>
                <w:noProof/>
                <w:szCs w:val="22"/>
                <w:lang w:val="nb-NO"/>
              </w:rPr>
              <w:t>Norge</w:t>
            </w:r>
          </w:p>
          <w:p w14:paraId="35FB0864"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7A7DBACB"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Tlf: +47 21 00 64 00</w:t>
            </w:r>
          </w:p>
          <w:p w14:paraId="4473EF1D" w14:textId="77777777" w:rsidR="00EA19C6" w:rsidRDefault="00EA19C6" w:rsidP="00A73DEE">
            <w:pPr>
              <w:tabs>
                <w:tab w:val="left" w:pos="-720"/>
              </w:tabs>
              <w:suppressAutoHyphens/>
              <w:spacing w:line="240" w:lineRule="auto"/>
              <w:rPr>
                <w:noProof/>
                <w:szCs w:val="22"/>
                <w:lang w:val="nb-NO"/>
              </w:rPr>
            </w:pPr>
          </w:p>
          <w:p w14:paraId="2EA8FEA2" w14:textId="77777777" w:rsidR="00EA19C6" w:rsidRDefault="00EA19C6" w:rsidP="00A73DEE">
            <w:pPr>
              <w:rPr>
                <w:noProof/>
              </w:rPr>
            </w:pPr>
          </w:p>
        </w:tc>
      </w:tr>
      <w:tr w:rsidR="00EA19C6" w14:paraId="03ABD064" w14:textId="77777777" w:rsidTr="00A73DEE">
        <w:tc>
          <w:tcPr>
            <w:tcW w:w="4644" w:type="dxa"/>
          </w:tcPr>
          <w:p w14:paraId="5F606B16" w14:textId="77777777" w:rsidR="00EA19C6" w:rsidRDefault="00EA19C6" w:rsidP="00A73DEE">
            <w:pPr>
              <w:spacing w:line="240" w:lineRule="auto"/>
              <w:rPr>
                <w:noProof/>
                <w:szCs w:val="22"/>
                <w:lang w:val="el-GR"/>
              </w:rPr>
            </w:pPr>
            <w:r>
              <w:rPr>
                <w:b/>
                <w:noProof/>
                <w:szCs w:val="22"/>
                <w:lang w:val="el-GR"/>
              </w:rPr>
              <w:t>Ελλάδα</w:t>
            </w:r>
          </w:p>
          <w:p w14:paraId="10F9243B"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A.E. </w:t>
            </w:r>
          </w:p>
          <w:p w14:paraId="40EF9ADD"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Τηλ: +30 2 106871500</w:t>
            </w:r>
          </w:p>
          <w:p w14:paraId="4314E94D" w14:textId="77777777" w:rsidR="00EA19C6" w:rsidRDefault="00EA19C6" w:rsidP="00A73DEE">
            <w:pPr>
              <w:tabs>
                <w:tab w:val="left" w:pos="-720"/>
              </w:tabs>
              <w:suppressAutoHyphens/>
              <w:spacing w:line="240" w:lineRule="auto"/>
              <w:rPr>
                <w:noProof/>
                <w:szCs w:val="22"/>
                <w:lang w:val="el-GR"/>
              </w:rPr>
            </w:pPr>
          </w:p>
          <w:p w14:paraId="144700B9" w14:textId="77777777" w:rsidR="00EA19C6" w:rsidRDefault="00EA19C6" w:rsidP="00A73DEE">
            <w:pPr>
              <w:tabs>
                <w:tab w:val="left" w:pos="-720"/>
              </w:tabs>
              <w:suppressAutoHyphens/>
              <w:rPr>
                <w:noProof/>
                <w:lang w:val="el-GR"/>
              </w:rPr>
            </w:pPr>
          </w:p>
        </w:tc>
        <w:tc>
          <w:tcPr>
            <w:tcW w:w="4678" w:type="dxa"/>
          </w:tcPr>
          <w:p w14:paraId="02F37335" w14:textId="77777777" w:rsidR="00EA19C6" w:rsidRDefault="00EA19C6" w:rsidP="00A73DEE">
            <w:pPr>
              <w:spacing w:line="240" w:lineRule="auto"/>
              <w:rPr>
                <w:noProof/>
                <w:szCs w:val="22"/>
                <w:lang w:val="fi-FI"/>
              </w:rPr>
            </w:pPr>
            <w:r>
              <w:rPr>
                <w:b/>
                <w:noProof/>
                <w:szCs w:val="22"/>
                <w:lang w:val="fi-FI"/>
              </w:rPr>
              <w:t>Österreich</w:t>
            </w:r>
          </w:p>
          <w:p w14:paraId="50975BFE"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Österreich GmbH</w:t>
            </w:r>
          </w:p>
          <w:p w14:paraId="59B111C4"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+43 1 711 31 0</w:t>
            </w:r>
          </w:p>
          <w:p w14:paraId="79036BA9" w14:textId="77777777" w:rsidR="00EA19C6" w:rsidRDefault="00EA19C6" w:rsidP="00A73DEE">
            <w:pPr>
              <w:spacing w:line="240" w:lineRule="auto"/>
              <w:rPr>
                <w:noProof/>
                <w:szCs w:val="22"/>
                <w:lang w:val="el-GR"/>
              </w:rPr>
            </w:pPr>
          </w:p>
          <w:p w14:paraId="13461BF9" w14:textId="77777777" w:rsidR="00EA19C6" w:rsidRDefault="00EA19C6" w:rsidP="00A73DEE">
            <w:pPr>
              <w:tabs>
                <w:tab w:val="left" w:pos="-720"/>
              </w:tabs>
              <w:suppressAutoHyphens/>
              <w:rPr>
                <w:noProof/>
              </w:rPr>
            </w:pPr>
          </w:p>
        </w:tc>
      </w:tr>
      <w:tr w:rsidR="00EA19C6" w14:paraId="6B3CCCDE" w14:textId="77777777" w:rsidTr="00A73DEE">
        <w:tc>
          <w:tcPr>
            <w:tcW w:w="4644" w:type="dxa"/>
          </w:tcPr>
          <w:p w14:paraId="716630E4" w14:textId="77777777" w:rsidR="00EA19C6" w:rsidRDefault="00EA19C6" w:rsidP="00A73DEE">
            <w:pPr>
              <w:tabs>
                <w:tab w:val="left" w:pos="-720"/>
                <w:tab w:val="left" w:pos="4536"/>
              </w:tabs>
              <w:suppressAutoHyphens/>
              <w:spacing w:line="240" w:lineRule="auto"/>
              <w:rPr>
                <w:b/>
                <w:noProof/>
                <w:szCs w:val="22"/>
                <w:lang w:val="es-ES"/>
              </w:rPr>
            </w:pPr>
            <w:r>
              <w:rPr>
                <w:b/>
                <w:noProof/>
                <w:szCs w:val="22"/>
                <w:lang w:val="es-ES"/>
              </w:rPr>
              <w:t>España</w:t>
            </w:r>
          </w:p>
          <w:p w14:paraId="786E8D3E"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Farmacéutica Spain, S.A.</w:t>
            </w:r>
          </w:p>
          <w:p w14:paraId="442D6B73"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+34 91 301 91 00</w:t>
            </w:r>
          </w:p>
          <w:p w14:paraId="1D7FF239" w14:textId="77777777" w:rsidR="00EA19C6" w:rsidRDefault="00EA19C6" w:rsidP="00A73DEE">
            <w:pPr>
              <w:tabs>
                <w:tab w:val="left" w:pos="-720"/>
              </w:tabs>
              <w:suppressAutoHyphens/>
              <w:spacing w:line="240" w:lineRule="auto"/>
              <w:rPr>
                <w:noProof/>
                <w:szCs w:val="22"/>
                <w:lang w:val="pl-PL"/>
              </w:rPr>
            </w:pPr>
          </w:p>
          <w:p w14:paraId="507C2735" w14:textId="77777777" w:rsidR="00EA19C6" w:rsidRDefault="00EA19C6" w:rsidP="00A73DEE">
            <w:pPr>
              <w:tabs>
                <w:tab w:val="left" w:pos="-720"/>
              </w:tabs>
              <w:suppressAutoHyphens/>
              <w:rPr>
                <w:noProof/>
                <w:lang w:val="es-ES"/>
              </w:rPr>
            </w:pPr>
          </w:p>
        </w:tc>
        <w:tc>
          <w:tcPr>
            <w:tcW w:w="4678" w:type="dxa"/>
          </w:tcPr>
          <w:p w14:paraId="45F9066D" w14:textId="77777777" w:rsidR="00EA19C6" w:rsidRDefault="00EA19C6" w:rsidP="00A73DEE">
            <w:pPr>
              <w:tabs>
                <w:tab w:val="left" w:pos="-720"/>
                <w:tab w:val="left" w:pos="4536"/>
              </w:tabs>
              <w:suppressAutoHyphens/>
              <w:spacing w:line="240" w:lineRule="auto"/>
              <w:rPr>
                <w:b/>
                <w:bCs/>
                <w:i/>
                <w:iCs/>
                <w:noProof/>
                <w:szCs w:val="22"/>
                <w:lang w:val="pl-PL"/>
              </w:rPr>
            </w:pPr>
            <w:r>
              <w:rPr>
                <w:b/>
                <w:noProof/>
                <w:szCs w:val="22"/>
                <w:lang w:val="pl-PL"/>
              </w:rPr>
              <w:t>Polska</w:t>
            </w:r>
          </w:p>
          <w:p w14:paraId="7D786C32"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Pharma Poland Sp. z o.o. </w:t>
            </w:r>
          </w:p>
          <w:p w14:paraId="0FDBA9E3"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+48 22 </w:t>
            </w:r>
            <w:r w:rsidRPr="00B703D6">
              <w:rPr>
                <w:rFonts w:ascii="Times New Roman" w:hAnsi="Times New Roman"/>
                <w:sz w:val="22"/>
                <w:szCs w:val="16"/>
              </w:rPr>
              <w:t>245 73 00</w:t>
            </w:r>
          </w:p>
          <w:p w14:paraId="79111658" w14:textId="77777777" w:rsidR="00EA19C6" w:rsidRDefault="00EA19C6" w:rsidP="00A73DEE">
            <w:pPr>
              <w:tabs>
                <w:tab w:val="left" w:pos="-720"/>
              </w:tabs>
              <w:suppressAutoHyphens/>
              <w:spacing w:line="240" w:lineRule="auto"/>
              <w:rPr>
                <w:noProof/>
                <w:szCs w:val="22"/>
                <w:lang w:val="pl-PL"/>
              </w:rPr>
            </w:pPr>
          </w:p>
          <w:p w14:paraId="1F93269B" w14:textId="77777777" w:rsidR="00EA19C6" w:rsidRDefault="00EA19C6" w:rsidP="00A73DEE">
            <w:pPr>
              <w:tabs>
                <w:tab w:val="left" w:pos="-720"/>
              </w:tabs>
              <w:suppressAutoHyphens/>
              <w:rPr>
                <w:noProof/>
                <w:lang w:val="es-ES"/>
              </w:rPr>
            </w:pPr>
          </w:p>
        </w:tc>
      </w:tr>
      <w:tr w:rsidR="00EA19C6" w14:paraId="60E52F0F" w14:textId="77777777" w:rsidTr="00A73DEE">
        <w:tc>
          <w:tcPr>
            <w:tcW w:w="4644" w:type="dxa"/>
          </w:tcPr>
          <w:p w14:paraId="168C4235" w14:textId="77777777" w:rsidR="00EA19C6" w:rsidRDefault="00EA19C6" w:rsidP="00A73DEE">
            <w:pPr>
              <w:keepNext/>
              <w:keepLines/>
              <w:tabs>
                <w:tab w:val="left" w:pos="-720"/>
                <w:tab w:val="left" w:pos="4536"/>
              </w:tabs>
              <w:suppressAutoHyphens/>
              <w:spacing w:line="240" w:lineRule="auto"/>
              <w:rPr>
                <w:b/>
                <w:noProof/>
                <w:szCs w:val="22"/>
                <w:lang w:val="fr-FR"/>
              </w:rPr>
            </w:pPr>
            <w:r>
              <w:rPr>
                <w:b/>
                <w:noProof/>
                <w:szCs w:val="22"/>
                <w:lang w:val="fr-FR"/>
              </w:rPr>
              <w:t>France</w:t>
            </w:r>
          </w:p>
          <w:p w14:paraId="1DD4B1EA"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03BA1C8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Tél: +33 1 41 29 40 00</w:t>
            </w:r>
          </w:p>
          <w:p w14:paraId="15E420B6" w14:textId="77777777" w:rsidR="00EA19C6" w:rsidRDefault="00EA19C6" w:rsidP="00A73DEE">
            <w:pPr>
              <w:keepNext/>
              <w:keepLines/>
              <w:spacing w:line="240" w:lineRule="auto"/>
              <w:rPr>
                <w:noProof/>
                <w:szCs w:val="22"/>
                <w:lang w:val="fr-FR"/>
              </w:rPr>
            </w:pPr>
          </w:p>
          <w:p w14:paraId="6BC7A129" w14:textId="77777777" w:rsidR="00EA19C6" w:rsidRDefault="00EA19C6" w:rsidP="00A73DEE">
            <w:pPr>
              <w:rPr>
                <w:b/>
                <w:noProof/>
                <w:lang w:val="fr-FR"/>
              </w:rPr>
            </w:pPr>
          </w:p>
        </w:tc>
        <w:tc>
          <w:tcPr>
            <w:tcW w:w="4678" w:type="dxa"/>
          </w:tcPr>
          <w:p w14:paraId="647E80D4" w14:textId="77777777" w:rsidR="00EA19C6" w:rsidRDefault="00EA19C6" w:rsidP="00A73DEE">
            <w:pPr>
              <w:spacing w:line="240" w:lineRule="auto"/>
              <w:rPr>
                <w:noProof/>
                <w:szCs w:val="22"/>
                <w:lang w:val="pt-PT"/>
              </w:rPr>
            </w:pPr>
            <w:r>
              <w:rPr>
                <w:b/>
                <w:noProof/>
                <w:szCs w:val="22"/>
                <w:lang w:val="pt-PT"/>
              </w:rPr>
              <w:t>Portugal</w:t>
            </w:r>
          </w:p>
          <w:p w14:paraId="6421243F"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Produtos Farmacêuticos, Lda. </w:t>
            </w:r>
          </w:p>
          <w:p w14:paraId="66787FEB"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+351 21 434 61 00</w:t>
            </w:r>
          </w:p>
          <w:p w14:paraId="37D03DF4" w14:textId="77777777" w:rsidR="00EA19C6" w:rsidRDefault="00EA19C6" w:rsidP="00A73DEE">
            <w:pPr>
              <w:tabs>
                <w:tab w:val="left" w:pos="-720"/>
              </w:tabs>
              <w:suppressAutoHyphens/>
              <w:spacing w:line="240" w:lineRule="auto"/>
              <w:rPr>
                <w:noProof/>
                <w:szCs w:val="22"/>
                <w:lang w:val="pt-PT"/>
              </w:rPr>
            </w:pPr>
          </w:p>
          <w:p w14:paraId="4AE57C7A" w14:textId="77777777" w:rsidR="00EA19C6" w:rsidRDefault="00EA19C6" w:rsidP="00A73DEE">
            <w:pPr>
              <w:tabs>
                <w:tab w:val="left" w:pos="-720"/>
              </w:tabs>
              <w:suppressAutoHyphens/>
              <w:rPr>
                <w:noProof/>
                <w:lang w:val="it-IT"/>
              </w:rPr>
            </w:pPr>
          </w:p>
        </w:tc>
      </w:tr>
      <w:tr w:rsidR="00EA19C6" w:rsidRPr="00FE1193" w14:paraId="09D64FE7" w14:textId="77777777" w:rsidTr="00A73DEE">
        <w:tc>
          <w:tcPr>
            <w:tcW w:w="4644" w:type="dxa"/>
          </w:tcPr>
          <w:p w14:paraId="534B2B03" w14:textId="77777777" w:rsidR="00EA19C6" w:rsidRDefault="00EA19C6" w:rsidP="00A73DEE">
            <w:pPr>
              <w:tabs>
                <w:tab w:val="clear" w:pos="567"/>
              </w:tabs>
              <w:autoSpaceDE w:val="0"/>
              <w:autoSpaceDN w:val="0"/>
              <w:adjustRightInd w:val="0"/>
              <w:spacing w:line="240" w:lineRule="auto"/>
              <w:rPr>
                <w:rFonts w:eastAsia="Times New Roman"/>
                <w:b/>
                <w:bCs/>
                <w:color w:val="000000"/>
                <w:szCs w:val="22"/>
                <w:lang w:val="fr-FR" w:eastAsia="sv-SE"/>
              </w:rPr>
            </w:pPr>
            <w:r>
              <w:rPr>
                <w:rFonts w:eastAsia="Times New Roman"/>
                <w:b/>
                <w:bCs/>
                <w:color w:val="000000"/>
                <w:szCs w:val="22"/>
                <w:lang w:val="fr-FR" w:eastAsia="sv-SE"/>
              </w:rPr>
              <w:t xml:space="preserve">Hrvatska </w:t>
            </w:r>
          </w:p>
          <w:p w14:paraId="05BE06C2"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d.o.o.</w:t>
            </w:r>
          </w:p>
          <w:p w14:paraId="6615ECD5" w14:textId="77777777" w:rsidR="00EA19C6" w:rsidRDefault="00EA19C6" w:rsidP="00A73DEE">
            <w:pPr>
              <w:pStyle w:val="MaintextDE"/>
              <w:tabs>
                <w:tab w:val="left" w:pos="3560"/>
              </w:tabs>
              <w:rPr>
                <w:rFonts w:ascii="Times New Roman" w:hAnsi="Times New Roman"/>
                <w:sz w:val="22"/>
                <w:szCs w:val="16"/>
                <w:lang w:val="hr-HR"/>
              </w:rPr>
            </w:pPr>
            <w:r>
              <w:rPr>
                <w:rFonts w:ascii="Times New Roman" w:hAnsi="Times New Roman"/>
                <w:sz w:val="22"/>
                <w:szCs w:val="16"/>
                <w:lang w:val="hr-HR"/>
              </w:rPr>
              <w:t>Tel: +385 1 4628 000</w:t>
            </w:r>
          </w:p>
          <w:p w14:paraId="722B9598" w14:textId="77777777" w:rsidR="00EA19C6" w:rsidRDefault="00EA19C6" w:rsidP="00A73DEE">
            <w:pPr>
              <w:spacing w:line="240" w:lineRule="auto"/>
              <w:rPr>
                <w:rFonts w:eastAsia="Times New Roman"/>
                <w:bCs/>
                <w:szCs w:val="22"/>
                <w:lang w:val="hr-HR"/>
              </w:rPr>
            </w:pPr>
          </w:p>
          <w:p w14:paraId="0D16EFD8" w14:textId="77777777" w:rsidR="00EA19C6" w:rsidRDefault="00EA19C6" w:rsidP="00A73DEE">
            <w:pPr>
              <w:tabs>
                <w:tab w:val="left" w:pos="-720"/>
                <w:tab w:val="left" w:pos="4536"/>
              </w:tabs>
              <w:suppressAutoHyphens/>
              <w:rPr>
                <w:b/>
                <w:noProof/>
                <w:lang w:val="fr-FR"/>
              </w:rPr>
            </w:pPr>
          </w:p>
        </w:tc>
        <w:tc>
          <w:tcPr>
            <w:tcW w:w="4678" w:type="dxa"/>
          </w:tcPr>
          <w:p w14:paraId="43FBDC41" w14:textId="77777777" w:rsidR="00EA19C6" w:rsidRDefault="00EA19C6" w:rsidP="00A73DEE">
            <w:pPr>
              <w:tabs>
                <w:tab w:val="left" w:pos="-720"/>
                <w:tab w:val="left" w:pos="4536"/>
              </w:tabs>
              <w:suppressAutoHyphens/>
              <w:spacing w:line="240" w:lineRule="auto"/>
              <w:rPr>
                <w:b/>
                <w:noProof/>
                <w:szCs w:val="22"/>
                <w:lang w:val="fr-FR"/>
              </w:rPr>
            </w:pPr>
            <w:r>
              <w:rPr>
                <w:b/>
                <w:noProof/>
                <w:szCs w:val="22"/>
                <w:lang w:val="fr-FR"/>
              </w:rPr>
              <w:t>România</w:t>
            </w:r>
          </w:p>
          <w:p w14:paraId="303D7897"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Pharma SRL </w:t>
            </w:r>
          </w:p>
          <w:p w14:paraId="4147FD9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+40 21 317 60 41</w:t>
            </w:r>
          </w:p>
          <w:p w14:paraId="01D76CCF" w14:textId="77777777" w:rsidR="00EA19C6" w:rsidRDefault="00EA19C6" w:rsidP="00A73DEE">
            <w:pPr>
              <w:tabs>
                <w:tab w:val="left" w:pos="-720"/>
              </w:tabs>
              <w:suppressAutoHyphens/>
              <w:spacing w:line="240" w:lineRule="auto"/>
              <w:rPr>
                <w:noProof/>
                <w:szCs w:val="22"/>
                <w:lang w:val="fr-FR"/>
              </w:rPr>
            </w:pPr>
          </w:p>
          <w:p w14:paraId="4075FF77" w14:textId="77777777" w:rsidR="00EA19C6" w:rsidRDefault="00EA19C6" w:rsidP="00A73DEE">
            <w:pPr>
              <w:rPr>
                <w:b/>
                <w:noProof/>
                <w:lang w:val="pt-PT"/>
              </w:rPr>
            </w:pPr>
          </w:p>
        </w:tc>
      </w:tr>
      <w:tr w:rsidR="00EA19C6" w14:paraId="40C6126F" w14:textId="77777777" w:rsidTr="00A73DEE">
        <w:tc>
          <w:tcPr>
            <w:tcW w:w="4644" w:type="dxa"/>
          </w:tcPr>
          <w:p w14:paraId="7DC408F6" w14:textId="77777777" w:rsidR="00EA19C6" w:rsidRDefault="00EA19C6" w:rsidP="00A73DEE">
            <w:pPr>
              <w:spacing w:line="240" w:lineRule="auto"/>
              <w:rPr>
                <w:noProof/>
                <w:szCs w:val="22"/>
              </w:rPr>
            </w:pPr>
            <w:r>
              <w:rPr>
                <w:noProof/>
                <w:szCs w:val="22"/>
                <w:lang w:val="fr-FR"/>
              </w:rPr>
              <w:br w:type="page"/>
            </w:r>
            <w:r>
              <w:rPr>
                <w:b/>
                <w:noProof/>
                <w:szCs w:val="22"/>
              </w:rPr>
              <w:t>Ireland</w:t>
            </w:r>
          </w:p>
          <w:p w14:paraId="6498C079"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Pharmaceuticals (Ireland) DAC</w:t>
            </w:r>
          </w:p>
          <w:p w14:paraId="531CCC94"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+353 1609 7100</w:t>
            </w:r>
          </w:p>
          <w:p w14:paraId="12E135D1" w14:textId="77777777" w:rsidR="00EA19C6" w:rsidRDefault="00EA19C6" w:rsidP="00A73DEE">
            <w:pPr>
              <w:tabs>
                <w:tab w:val="left" w:pos="-720"/>
              </w:tabs>
              <w:suppressAutoHyphens/>
              <w:spacing w:line="240" w:lineRule="auto"/>
              <w:rPr>
                <w:noProof/>
                <w:szCs w:val="22"/>
              </w:rPr>
            </w:pPr>
          </w:p>
          <w:p w14:paraId="64DA438D" w14:textId="77777777" w:rsidR="00EA19C6" w:rsidRDefault="00EA19C6" w:rsidP="00A73DEE">
            <w:pPr>
              <w:tabs>
                <w:tab w:val="left" w:pos="-720"/>
              </w:tabs>
              <w:suppressAutoHyphens/>
              <w:rPr>
                <w:noProof/>
              </w:rPr>
            </w:pPr>
          </w:p>
        </w:tc>
        <w:tc>
          <w:tcPr>
            <w:tcW w:w="4678" w:type="dxa"/>
          </w:tcPr>
          <w:p w14:paraId="245E7402" w14:textId="77777777" w:rsidR="00EA19C6" w:rsidRDefault="00EA19C6" w:rsidP="00A73DEE">
            <w:pPr>
              <w:keepNext/>
              <w:tabs>
                <w:tab w:val="clear" w:pos="567"/>
              </w:tabs>
              <w:spacing w:line="240" w:lineRule="auto"/>
              <w:rPr>
                <w:rFonts w:eastAsia="Times New Roman"/>
                <w:b/>
                <w:bCs/>
                <w:noProof/>
                <w:szCs w:val="22"/>
              </w:rPr>
            </w:pPr>
            <w:r>
              <w:rPr>
                <w:rFonts w:eastAsia="Times New Roman"/>
                <w:b/>
                <w:bCs/>
                <w:noProof/>
                <w:szCs w:val="22"/>
              </w:rPr>
              <w:t>Slovenija</w:t>
            </w:r>
          </w:p>
          <w:p w14:paraId="569526E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UK Limited </w:t>
            </w:r>
          </w:p>
          <w:p w14:paraId="33022BE8"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+386 1 51 35 600</w:t>
            </w:r>
          </w:p>
          <w:p w14:paraId="755B41C3" w14:textId="77777777" w:rsidR="00EA19C6" w:rsidRDefault="00EA19C6" w:rsidP="00A73DEE">
            <w:pPr>
              <w:pStyle w:val="EMEATableLeft"/>
              <w:keepNext w:val="0"/>
              <w:keepLines w:val="0"/>
              <w:widowControl w:val="0"/>
              <w:rPr>
                <w:rFonts w:eastAsia="Times New Roman"/>
                <w:bCs/>
                <w:noProof/>
                <w:lang w:val="en-US"/>
              </w:rPr>
            </w:pPr>
          </w:p>
          <w:p w14:paraId="48F6D7EA" w14:textId="77777777" w:rsidR="00EA19C6" w:rsidRDefault="00EA19C6" w:rsidP="00A73DEE">
            <w:pPr>
              <w:tabs>
                <w:tab w:val="left" w:pos="-720"/>
              </w:tabs>
              <w:suppressAutoHyphens/>
              <w:rPr>
                <w:noProof/>
              </w:rPr>
            </w:pPr>
          </w:p>
        </w:tc>
      </w:tr>
      <w:tr w:rsidR="00EA19C6" w14:paraId="7F5957C6" w14:textId="77777777" w:rsidTr="00A73DEE">
        <w:tc>
          <w:tcPr>
            <w:tcW w:w="4644" w:type="dxa"/>
          </w:tcPr>
          <w:p w14:paraId="09BE11C8" w14:textId="77777777" w:rsidR="00EA19C6" w:rsidRDefault="00EA19C6" w:rsidP="00A73DEE">
            <w:pPr>
              <w:keepNext/>
              <w:tabs>
                <w:tab w:val="clear" w:pos="567"/>
              </w:tabs>
              <w:spacing w:line="240" w:lineRule="auto"/>
              <w:rPr>
                <w:rFonts w:eastAsia="Times New Roman"/>
                <w:b/>
                <w:bCs/>
                <w:noProof/>
                <w:szCs w:val="22"/>
                <w:lang w:val="sv-SE"/>
              </w:rPr>
            </w:pPr>
            <w:r>
              <w:rPr>
                <w:rFonts w:eastAsia="Times New Roman"/>
                <w:b/>
                <w:bCs/>
                <w:noProof/>
                <w:szCs w:val="22"/>
                <w:lang w:val="sv-SE"/>
              </w:rPr>
              <w:lastRenderedPageBreak/>
              <w:t>Ísland</w:t>
            </w:r>
          </w:p>
          <w:p w14:paraId="5BBCD6E2" w14:textId="5DD6A163"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Vistor </w:t>
            </w:r>
            <w:del w:id="32" w:author="AstraZeneca" w:date="2025-11-19T14:33:00Z" w16du:dateUtc="2025-11-19T13:33:00Z">
              <w:r w:rsidDel="00B16397">
                <w:rPr>
                  <w:rFonts w:ascii="Times New Roman" w:hAnsi="Times New Roman"/>
                  <w:sz w:val="22"/>
                  <w:szCs w:val="16"/>
                </w:rPr>
                <w:delText>hf.</w:delText>
              </w:r>
            </w:del>
          </w:p>
          <w:p w14:paraId="768C82E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Sími: +354 535 7000</w:t>
            </w:r>
          </w:p>
          <w:p w14:paraId="0786B9DA" w14:textId="77777777" w:rsidR="00EA19C6" w:rsidRDefault="00EA19C6" w:rsidP="00A73DEE">
            <w:pPr>
              <w:tabs>
                <w:tab w:val="left" w:pos="-720"/>
              </w:tabs>
              <w:suppressAutoHyphens/>
              <w:spacing w:line="240" w:lineRule="auto"/>
              <w:rPr>
                <w:rFonts w:eastAsia="Times New Roman"/>
                <w:bCs/>
                <w:noProof/>
                <w:szCs w:val="22"/>
                <w:lang w:val="en-US"/>
              </w:rPr>
            </w:pPr>
          </w:p>
          <w:p w14:paraId="5694A341" w14:textId="77777777" w:rsidR="00EA19C6" w:rsidRDefault="00EA19C6" w:rsidP="00A73DEE">
            <w:pPr>
              <w:rPr>
                <w:b/>
                <w:noProof/>
                <w:lang w:val="nl-NL"/>
              </w:rPr>
            </w:pPr>
          </w:p>
        </w:tc>
        <w:tc>
          <w:tcPr>
            <w:tcW w:w="4678" w:type="dxa"/>
          </w:tcPr>
          <w:p w14:paraId="1F47E442" w14:textId="77777777" w:rsidR="00EA19C6" w:rsidRDefault="00EA19C6" w:rsidP="00A73DEE">
            <w:pPr>
              <w:keepNext/>
              <w:tabs>
                <w:tab w:val="clear" w:pos="567"/>
                <w:tab w:val="left" w:pos="-720"/>
              </w:tabs>
              <w:suppressAutoHyphens/>
              <w:spacing w:line="240" w:lineRule="auto"/>
              <w:rPr>
                <w:rFonts w:eastAsia="Times New Roman"/>
                <w:b/>
                <w:bCs/>
                <w:noProof/>
                <w:szCs w:val="22"/>
                <w:lang w:val="nl-NL"/>
              </w:rPr>
            </w:pPr>
            <w:r>
              <w:rPr>
                <w:rFonts w:eastAsia="Times New Roman"/>
                <w:b/>
                <w:bCs/>
                <w:noProof/>
                <w:szCs w:val="22"/>
                <w:lang w:val="nl-NL"/>
              </w:rPr>
              <w:t>Slovenská republika</w:t>
            </w:r>
          </w:p>
          <w:p w14:paraId="240C842E"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AB, o.z. </w:t>
            </w:r>
          </w:p>
          <w:p w14:paraId="0F37A823"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+421 2 5737 7777 </w:t>
            </w:r>
          </w:p>
          <w:p w14:paraId="653A0EDE" w14:textId="77777777" w:rsidR="00EA19C6" w:rsidRDefault="00EA19C6" w:rsidP="00A73DEE">
            <w:pPr>
              <w:tabs>
                <w:tab w:val="left" w:pos="-720"/>
              </w:tabs>
              <w:suppressAutoHyphens/>
              <w:rPr>
                <w:b/>
                <w:noProof/>
                <w:szCs w:val="22"/>
              </w:rPr>
            </w:pPr>
          </w:p>
        </w:tc>
      </w:tr>
      <w:tr w:rsidR="00EA19C6" w14:paraId="2DB25317" w14:textId="77777777" w:rsidTr="00A73DEE">
        <w:tc>
          <w:tcPr>
            <w:tcW w:w="4644" w:type="dxa"/>
          </w:tcPr>
          <w:p w14:paraId="2189542C" w14:textId="77777777" w:rsidR="00EA19C6" w:rsidRDefault="00EA19C6" w:rsidP="00A73DEE">
            <w:pPr>
              <w:keepNext/>
              <w:keepLines/>
              <w:spacing w:line="240" w:lineRule="auto"/>
              <w:rPr>
                <w:noProof/>
                <w:szCs w:val="22"/>
                <w:lang w:val="it-IT"/>
              </w:rPr>
            </w:pPr>
            <w:r>
              <w:rPr>
                <w:b/>
                <w:noProof/>
                <w:szCs w:val="22"/>
                <w:lang w:val="it-IT"/>
              </w:rPr>
              <w:t>Italia</w:t>
            </w:r>
          </w:p>
          <w:p w14:paraId="2C6EDE99"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S.p.A.</w:t>
            </w:r>
          </w:p>
          <w:p w14:paraId="345E596B" w14:textId="34CAE496" w:rsidR="00EA19C6" w:rsidRDefault="00EA19C6" w:rsidP="00A73DEE">
            <w:pPr>
              <w:pStyle w:val="MaintextDE"/>
              <w:tabs>
                <w:tab w:val="clear" w:pos="283"/>
                <w:tab w:val="left" w:pos="3560"/>
              </w:tabs>
              <w:spacing w:after="0"/>
              <w:rPr>
                <w:rFonts w:ascii="Times New Roman" w:hAnsi="Times New Roman"/>
                <w:sz w:val="22"/>
                <w:szCs w:val="16"/>
                <w:lang w:val="en-US"/>
              </w:rPr>
            </w:pPr>
            <w:r>
              <w:rPr>
                <w:rFonts w:ascii="Times New Roman" w:hAnsi="Times New Roman"/>
                <w:sz w:val="22"/>
                <w:szCs w:val="16"/>
              </w:rPr>
              <w:t xml:space="preserve">Tel: </w:t>
            </w:r>
            <w:r>
              <w:rPr>
                <w:rFonts w:ascii="Times New Roman" w:hAnsi="Times New Roman"/>
                <w:sz w:val="22"/>
                <w:szCs w:val="16"/>
                <w:lang w:val="en-US"/>
              </w:rPr>
              <w:t>+39 02</w:t>
            </w:r>
            <w:r w:rsidR="009C4FB5">
              <w:rPr>
                <w:rFonts w:ascii="Times New Roman" w:hAnsi="Times New Roman"/>
                <w:sz w:val="22"/>
                <w:szCs w:val="16"/>
                <w:lang w:val="en-US"/>
              </w:rPr>
              <w:t xml:space="preserve"> </w:t>
            </w:r>
            <w:r w:rsidR="009C4FB5" w:rsidRPr="009C4FB5">
              <w:rPr>
                <w:rFonts w:ascii="Times New Roman" w:hAnsi="Times New Roman"/>
                <w:sz w:val="22"/>
                <w:szCs w:val="16"/>
                <w:lang w:val="en-US"/>
              </w:rPr>
              <w:t>00704500</w:t>
            </w:r>
          </w:p>
          <w:p w14:paraId="22991C70" w14:textId="77777777" w:rsidR="00EA19C6" w:rsidRDefault="00EA19C6" w:rsidP="00A73DEE">
            <w:pPr>
              <w:keepNext/>
              <w:keepLines/>
              <w:spacing w:line="240" w:lineRule="auto"/>
              <w:rPr>
                <w:noProof/>
                <w:szCs w:val="22"/>
              </w:rPr>
            </w:pPr>
          </w:p>
          <w:p w14:paraId="66E4C1DD" w14:textId="77777777" w:rsidR="00EA19C6" w:rsidRDefault="00EA19C6" w:rsidP="00A73DEE">
            <w:pPr>
              <w:rPr>
                <w:b/>
                <w:noProof/>
                <w:lang w:val="fi-FI"/>
              </w:rPr>
            </w:pPr>
          </w:p>
        </w:tc>
        <w:tc>
          <w:tcPr>
            <w:tcW w:w="4678" w:type="dxa"/>
          </w:tcPr>
          <w:p w14:paraId="70EE1891" w14:textId="77777777" w:rsidR="00EA19C6" w:rsidRDefault="00EA19C6" w:rsidP="00A73DEE">
            <w:pPr>
              <w:tabs>
                <w:tab w:val="left" w:pos="-720"/>
                <w:tab w:val="left" w:pos="4536"/>
              </w:tabs>
              <w:suppressAutoHyphens/>
              <w:spacing w:line="240" w:lineRule="auto"/>
              <w:rPr>
                <w:noProof/>
                <w:szCs w:val="22"/>
                <w:lang w:val="fi-FI"/>
              </w:rPr>
            </w:pPr>
            <w:r>
              <w:rPr>
                <w:b/>
                <w:noProof/>
                <w:szCs w:val="22"/>
                <w:lang w:val="fi-FI"/>
              </w:rPr>
              <w:t>Suomi/Finland</w:t>
            </w:r>
          </w:p>
          <w:p w14:paraId="79317858"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Oy </w:t>
            </w:r>
          </w:p>
          <w:p w14:paraId="79E2C9F7"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Puh/Tel: +358 10 23 010</w:t>
            </w:r>
          </w:p>
          <w:p w14:paraId="0C6B0EA1" w14:textId="77777777" w:rsidR="00EA19C6" w:rsidRDefault="00EA19C6" w:rsidP="00A73DEE">
            <w:pPr>
              <w:tabs>
                <w:tab w:val="left" w:pos="-720"/>
              </w:tabs>
              <w:suppressAutoHyphens/>
              <w:spacing w:line="240" w:lineRule="auto"/>
              <w:rPr>
                <w:noProof/>
                <w:szCs w:val="22"/>
                <w:lang w:val="fi-FI"/>
              </w:rPr>
            </w:pPr>
          </w:p>
          <w:p w14:paraId="021D00BF" w14:textId="77777777" w:rsidR="00EA19C6" w:rsidRDefault="00EA19C6" w:rsidP="00A73DEE">
            <w:pPr>
              <w:tabs>
                <w:tab w:val="left" w:pos="-720"/>
              </w:tabs>
              <w:suppressAutoHyphens/>
              <w:rPr>
                <w:b/>
                <w:noProof/>
                <w:color w:val="008000"/>
                <w:szCs w:val="22"/>
                <w:lang w:val="fi-FI"/>
              </w:rPr>
            </w:pPr>
          </w:p>
        </w:tc>
      </w:tr>
      <w:tr w:rsidR="00EA19C6" w14:paraId="66F494A0" w14:textId="77777777" w:rsidTr="00A73DEE">
        <w:tc>
          <w:tcPr>
            <w:tcW w:w="4644" w:type="dxa"/>
          </w:tcPr>
          <w:p w14:paraId="2D2A5993" w14:textId="77777777" w:rsidR="00EA19C6" w:rsidRDefault="00EA19C6" w:rsidP="00A73DEE">
            <w:pPr>
              <w:spacing w:line="240" w:lineRule="auto"/>
              <w:rPr>
                <w:b/>
                <w:noProof/>
                <w:szCs w:val="22"/>
                <w:lang w:val="el-GR"/>
              </w:rPr>
            </w:pPr>
            <w:r>
              <w:rPr>
                <w:b/>
                <w:noProof/>
                <w:szCs w:val="22"/>
                <w:lang w:val="el-GR"/>
              </w:rPr>
              <w:t>Κύπρος</w:t>
            </w:r>
          </w:p>
          <w:p w14:paraId="4CBB1A11"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Αλέκτωρ Φαρµακευτική Λτδ</w:t>
            </w:r>
          </w:p>
          <w:p w14:paraId="40E3EAD2"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Τηλ: +357 22490305</w:t>
            </w:r>
          </w:p>
          <w:p w14:paraId="02B462AB" w14:textId="77777777" w:rsidR="00EA19C6" w:rsidRDefault="00EA19C6" w:rsidP="00A73DEE">
            <w:pPr>
              <w:spacing w:line="240" w:lineRule="auto"/>
              <w:rPr>
                <w:noProof/>
                <w:szCs w:val="22"/>
                <w:lang w:val="el-GR"/>
              </w:rPr>
            </w:pPr>
          </w:p>
          <w:p w14:paraId="5D39EE92" w14:textId="77777777" w:rsidR="00EA19C6" w:rsidRDefault="00EA19C6" w:rsidP="00A73DEE">
            <w:pPr>
              <w:rPr>
                <w:b/>
                <w:noProof/>
              </w:rPr>
            </w:pPr>
          </w:p>
        </w:tc>
        <w:tc>
          <w:tcPr>
            <w:tcW w:w="4678" w:type="dxa"/>
          </w:tcPr>
          <w:p w14:paraId="12823694" w14:textId="77777777" w:rsidR="00EA19C6" w:rsidRDefault="00EA19C6" w:rsidP="00A73DEE">
            <w:pPr>
              <w:tabs>
                <w:tab w:val="left" w:pos="-720"/>
                <w:tab w:val="left" w:pos="4536"/>
              </w:tabs>
              <w:suppressAutoHyphens/>
              <w:spacing w:line="240" w:lineRule="auto"/>
              <w:rPr>
                <w:b/>
                <w:noProof/>
                <w:szCs w:val="22"/>
                <w:lang w:val="sv-SE"/>
              </w:rPr>
            </w:pPr>
            <w:r>
              <w:rPr>
                <w:b/>
                <w:noProof/>
                <w:szCs w:val="22"/>
                <w:lang w:val="sv-SE"/>
              </w:rPr>
              <w:t>Sverige</w:t>
            </w:r>
          </w:p>
          <w:p w14:paraId="2874869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AB</w:t>
            </w:r>
          </w:p>
          <w:p w14:paraId="195BF286"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+46 8 553 26 000</w:t>
            </w:r>
          </w:p>
          <w:p w14:paraId="7773C3D6" w14:textId="77777777" w:rsidR="00EA19C6" w:rsidRDefault="00EA19C6" w:rsidP="00A73DEE">
            <w:pPr>
              <w:tabs>
                <w:tab w:val="left" w:pos="-720"/>
                <w:tab w:val="left" w:pos="4536"/>
              </w:tabs>
              <w:suppressAutoHyphens/>
              <w:spacing w:line="240" w:lineRule="auto"/>
              <w:rPr>
                <w:noProof/>
                <w:szCs w:val="22"/>
                <w:lang w:val="sv-SE"/>
              </w:rPr>
            </w:pPr>
          </w:p>
          <w:p w14:paraId="2F2CDBAF" w14:textId="77777777" w:rsidR="00EA19C6" w:rsidRDefault="00EA19C6" w:rsidP="00A73DEE">
            <w:pPr>
              <w:tabs>
                <w:tab w:val="left" w:pos="-720"/>
                <w:tab w:val="left" w:pos="4536"/>
              </w:tabs>
              <w:suppressAutoHyphens/>
              <w:rPr>
                <w:b/>
                <w:noProof/>
                <w:lang w:val="sv-SE"/>
              </w:rPr>
            </w:pPr>
          </w:p>
        </w:tc>
      </w:tr>
      <w:tr w:rsidR="00EA19C6" w:rsidRPr="00FE1193" w14:paraId="1D92D018" w14:textId="77777777" w:rsidTr="00A73DEE">
        <w:tc>
          <w:tcPr>
            <w:tcW w:w="4644" w:type="dxa"/>
          </w:tcPr>
          <w:p w14:paraId="4FF6A5FA" w14:textId="77777777" w:rsidR="00EA19C6" w:rsidRDefault="00EA19C6" w:rsidP="00A73DEE">
            <w:pPr>
              <w:keepNext/>
              <w:keepLines/>
              <w:tabs>
                <w:tab w:val="clear" w:pos="567"/>
              </w:tabs>
              <w:spacing w:line="240" w:lineRule="auto"/>
              <w:rPr>
                <w:rFonts w:eastAsia="Times New Roman"/>
                <w:b/>
                <w:bCs/>
                <w:noProof/>
                <w:szCs w:val="22"/>
                <w:lang w:val="it-IT"/>
              </w:rPr>
            </w:pPr>
            <w:r>
              <w:rPr>
                <w:rFonts w:eastAsia="Times New Roman"/>
                <w:b/>
                <w:bCs/>
                <w:noProof/>
                <w:szCs w:val="22"/>
                <w:lang w:val="it-IT"/>
              </w:rPr>
              <w:t>Latvija</w:t>
            </w:r>
          </w:p>
          <w:p w14:paraId="444A3838"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SIA AstraZeneca Latvija</w:t>
            </w:r>
          </w:p>
          <w:p w14:paraId="6E5B925C" w14:textId="77777777" w:rsidR="00EA19C6" w:rsidRDefault="00EA19C6" w:rsidP="00A73DEE">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+371 67377100</w:t>
            </w:r>
          </w:p>
          <w:p w14:paraId="4A0AC157" w14:textId="77777777" w:rsidR="00EA19C6" w:rsidRDefault="00EA19C6" w:rsidP="00A73DEE">
            <w:pPr>
              <w:tabs>
                <w:tab w:val="left" w:pos="-720"/>
              </w:tabs>
              <w:suppressAutoHyphens/>
              <w:rPr>
                <w:noProof/>
                <w:lang w:val="pt-PT"/>
              </w:rPr>
            </w:pPr>
          </w:p>
        </w:tc>
        <w:tc>
          <w:tcPr>
            <w:tcW w:w="4678" w:type="dxa"/>
          </w:tcPr>
          <w:p w14:paraId="19A8126E" w14:textId="56CF6D5A" w:rsidR="00EA19C6" w:rsidRPr="00BC20E4" w:rsidDel="00B16397" w:rsidRDefault="00EA19C6" w:rsidP="00A73DEE">
            <w:pPr>
              <w:tabs>
                <w:tab w:val="left" w:pos="-720"/>
                <w:tab w:val="left" w:pos="4536"/>
              </w:tabs>
              <w:suppressAutoHyphens/>
              <w:spacing w:line="240" w:lineRule="auto"/>
              <w:rPr>
                <w:del w:id="33" w:author="AstraZeneca" w:date="2025-11-19T14:33:00Z" w16du:dateUtc="2025-11-19T13:33:00Z"/>
                <w:b/>
                <w:noProof/>
                <w:szCs w:val="22"/>
                <w:lang w:val="it-IT"/>
              </w:rPr>
            </w:pPr>
            <w:del w:id="34" w:author="AstraZeneca" w:date="2025-11-19T14:33:00Z" w16du:dateUtc="2025-11-19T13:33:00Z">
              <w:r w:rsidRPr="00BC20E4" w:rsidDel="00B16397">
                <w:rPr>
                  <w:b/>
                  <w:noProof/>
                  <w:szCs w:val="22"/>
                  <w:lang w:val="it-IT"/>
                </w:rPr>
                <w:delText>United Kingdom</w:delText>
              </w:r>
              <w:r w:rsidR="007C4EC5" w:rsidRPr="00BC20E4" w:rsidDel="00B16397">
                <w:rPr>
                  <w:b/>
                  <w:szCs w:val="22"/>
                  <w:lang w:val="it-IT"/>
                </w:rPr>
                <w:delText xml:space="preserve"> (Northern Ireland)</w:delText>
              </w:r>
            </w:del>
          </w:p>
          <w:p w14:paraId="5FD7C80C" w14:textId="7C648595" w:rsidR="00EA19C6" w:rsidDel="00B16397" w:rsidRDefault="00EA19C6" w:rsidP="00A73DEE">
            <w:pPr>
              <w:pStyle w:val="MaintextDE"/>
              <w:tabs>
                <w:tab w:val="clear" w:pos="283"/>
                <w:tab w:val="left" w:pos="3560"/>
              </w:tabs>
              <w:spacing w:after="0"/>
              <w:rPr>
                <w:del w:id="35" w:author="AstraZeneca" w:date="2025-11-19T14:33:00Z" w16du:dateUtc="2025-11-19T13:33:00Z"/>
                <w:rFonts w:ascii="Times New Roman" w:hAnsi="Times New Roman"/>
                <w:sz w:val="22"/>
                <w:szCs w:val="16"/>
              </w:rPr>
            </w:pPr>
            <w:del w:id="36" w:author="AstraZeneca" w:date="2025-11-19T14:33:00Z" w16du:dateUtc="2025-11-19T13:33:00Z">
              <w:r w:rsidDel="00B16397">
                <w:rPr>
                  <w:rFonts w:ascii="Times New Roman" w:hAnsi="Times New Roman"/>
                  <w:sz w:val="22"/>
                  <w:szCs w:val="16"/>
                </w:rPr>
                <w:delText>AstraZeneca UK Ltd</w:delText>
              </w:r>
            </w:del>
          </w:p>
          <w:p w14:paraId="74225623" w14:textId="53396BF8" w:rsidR="00EA19C6" w:rsidDel="00B16397" w:rsidRDefault="00EA19C6" w:rsidP="00A73DEE">
            <w:pPr>
              <w:pStyle w:val="MaintextDE"/>
              <w:tabs>
                <w:tab w:val="clear" w:pos="283"/>
                <w:tab w:val="left" w:pos="3560"/>
              </w:tabs>
              <w:spacing w:after="0"/>
              <w:rPr>
                <w:del w:id="37" w:author="AstraZeneca" w:date="2025-11-19T14:33:00Z" w16du:dateUtc="2025-11-19T13:33:00Z"/>
                <w:rFonts w:ascii="Times New Roman" w:hAnsi="Times New Roman"/>
                <w:sz w:val="22"/>
                <w:szCs w:val="16"/>
              </w:rPr>
            </w:pPr>
            <w:del w:id="38" w:author="AstraZeneca" w:date="2025-11-19T14:33:00Z" w16du:dateUtc="2025-11-19T13:33:00Z">
              <w:r w:rsidDel="00B16397">
                <w:rPr>
                  <w:rFonts w:ascii="Times New Roman" w:hAnsi="Times New Roman"/>
                  <w:sz w:val="22"/>
                  <w:szCs w:val="16"/>
                </w:rPr>
                <w:delText>Tel: +44 1582 836 836</w:delText>
              </w:r>
            </w:del>
          </w:p>
          <w:p w14:paraId="644F7E7D" w14:textId="77777777" w:rsidR="00EA19C6" w:rsidRPr="00BC20E4" w:rsidRDefault="00EA19C6" w:rsidP="00A73DEE">
            <w:pPr>
              <w:spacing w:line="240" w:lineRule="auto"/>
              <w:rPr>
                <w:noProof/>
                <w:szCs w:val="22"/>
                <w:lang w:val="it-IT"/>
              </w:rPr>
            </w:pPr>
          </w:p>
          <w:p w14:paraId="58B47253" w14:textId="77777777" w:rsidR="00EA19C6" w:rsidRPr="00BC20E4" w:rsidRDefault="00EA19C6" w:rsidP="00A73DEE">
            <w:pPr>
              <w:rPr>
                <w:noProof/>
                <w:lang w:val="it-IT"/>
              </w:rPr>
            </w:pPr>
          </w:p>
        </w:tc>
      </w:tr>
    </w:tbl>
    <w:p w14:paraId="2445D873" w14:textId="77777777" w:rsidR="00EA19C6" w:rsidRPr="00BC20E4" w:rsidRDefault="00EA19C6" w:rsidP="00EA19C6">
      <w:pPr>
        <w:ind w:right="-449"/>
        <w:rPr>
          <w:noProof/>
          <w:lang w:val="it-IT"/>
        </w:rPr>
      </w:pPr>
    </w:p>
    <w:p w14:paraId="268D824E" w14:textId="76271970" w:rsidR="00EA19C6" w:rsidRDefault="00EA19C6" w:rsidP="00EA19C6">
      <w:pPr>
        <w:rPr>
          <w:b/>
          <w:noProof/>
          <w:lang w:val="it-IT"/>
        </w:rPr>
      </w:pPr>
      <w:r>
        <w:rPr>
          <w:b/>
          <w:noProof/>
          <w:lang w:val="it-IT"/>
        </w:rPr>
        <w:t>Questo foglio illustrativo è stato aggiornato</w:t>
      </w:r>
    </w:p>
    <w:p w14:paraId="1DCCAB9A" w14:textId="77777777" w:rsidR="00EA19C6" w:rsidRDefault="00EA19C6" w:rsidP="00EA19C6">
      <w:pPr>
        <w:numPr>
          <w:ilvl w:val="12"/>
          <w:numId w:val="0"/>
        </w:numPr>
        <w:ind w:right="-2"/>
        <w:rPr>
          <w:noProof/>
          <w:lang w:val="it-IT"/>
        </w:rPr>
      </w:pPr>
    </w:p>
    <w:p w14:paraId="4FDFEE70" w14:textId="77777777" w:rsidR="00EA19C6" w:rsidRDefault="00EA19C6" w:rsidP="00EA19C6">
      <w:pPr>
        <w:numPr>
          <w:ilvl w:val="12"/>
          <w:numId w:val="0"/>
        </w:numPr>
        <w:ind w:right="-2"/>
        <w:rPr>
          <w:noProof/>
          <w:lang w:val="it-IT"/>
        </w:rPr>
      </w:pPr>
    </w:p>
    <w:p w14:paraId="5CCB2111" w14:textId="77777777" w:rsidR="00EA19C6" w:rsidRPr="001E4D56" w:rsidRDefault="00EA19C6" w:rsidP="00EA19C6">
      <w:pPr>
        <w:numPr>
          <w:ilvl w:val="12"/>
          <w:numId w:val="0"/>
        </w:numPr>
        <w:spacing w:line="240" w:lineRule="auto"/>
        <w:rPr>
          <w:b/>
          <w:bCs/>
          <w:iCs/>
          <w:noProof/>
          <w:lang w:val="it-IT"/>
        </w:rPr>
      </w:pPr>
      <w:r w:rsidRPr="001E4D56">
        <w:rPr>
          <w:b/>
          <w:bCs/>
          <w:iCs/>
          <w:noProof/>
          <w:lang w:val="it-IT"/>
        </w:rPr>
        <w:t>Altre fonti di informazione</w:t>
      </w:r>
    </w:p>
    <w:p w14:paraId="77C075F8" w14:textId="791FEBA0" w:rsidR="00EA19C6" w:rsidRDefault="00EA19C6" w:rsidP="00EA19C6">
      <w:pPr>
        <w:numPr>
          <w:ilvl w:val="12"/>
          <w:numId w:val="0"/>
        </w:numPr>
        <w:ind w:right="-2"/>
        <w:rPr>
          <w:noProof/>
          <w:lang w:val="it-IT"/>
        </w:rPr>
      </w:pPr>
      <w:r>
        <w:rPr>
          <w:noProof/>
          <w:lang w:val="it-IT"/>
        </w:rPr>
        <w:t xml:space="preserve">Informazioni più dettagliate su questo medicinale sono disponibili sul sito web della Agenzia europea </w:t>
      </w:r>
      <w:r w:rsidR="00F169E4">
        <w:rPr>
          <w:noProof/>
          <w:lang w:val="it-IT"/>
        </w:rPr>
        <w:t xml:space="preserve">per </w:t>
      </w:r>
      <w:r>
        <w:rPr>
          <w:noProof/>
          <w:lang w:val="it-IT"/>
        </w:rPr>
        <w:t xml:space="preserve">i medicinali: </w:t>
      </w:r>
      <w:ins w:id="39" w:author="AstraZeneca" w:date="2025-11-19T14:34:00Z" w16du:dateUtc="2025-11-19T13:34:00Z">
        <w:r w:rsidR="00E272D7">
          <w:rPr>
            <w:noProof/>
            <w:lang w:val="it-IT"/>
          </w:rPr>
          <w:fldChar w:fldCharType="begin"/>
        </w:r>
        <w:r w:rsidR="00E272D7">
          <w:rPr>
            <w:noProof/>
            <w:lang w:val="it-IT"/>
          </w:rPr>
          <w:instrText>HYPERLINK "</w:instrText>
        </w:r>
      </w:ins>
      <w:r w:rsidR="00E272D7" w:rsidRPr="00FE1193">
        <w:rPr>
          <w:lang w:val="it-IT"/>
          <w:rPrChange w:id="40" w:author="AstraZeneca" w:date="2026-02-20T16:54:00Z" w16du:dateUtc="2026-02-20T15:54:00Z">
            <w:rPr>
              <w:rStyle w:val="Collegamentoipertestuale"/>
              <w:noProof/>
              <w:lang w:val="it-IT"/>
            </w:rPr>
          </w:rPrChange>
        </w:rPr>
        <w:instrText>http</w:instrText>
      </w:r>
      <w:ins w:id="41" w:author="AstraZeneca" w:date="2025-11-19T14:33:00Z" w16du:dateUtc="2025-11-19T13:33:00Z">
        <w:r w:rsidR="00E272D7" w:rsidRPr="00FE1193">
          <w:rPr>
            <w:lang w:val="it-IT"/>
            <w:rPrChange w:id="42" w:author="AstraZeneca" w:date="2026-02-20T16:54:00Z" w16du:dateUtc="2026-02-20T15:54:00Z">
              <w:rPr>
                <w:rStyle w:val="Collegamentoipertestuale"/>
                <w:noProof/>
                <w:lang w:val="it-IT"/>
              </w:rPr>
            </w:rPrChange>
          </w:rPr>
          <w:instrText>s</w:instrText>
        </w:r>
      </w:ins>
      <w:r w:rsidR="00E272D7" w:rsidRPr="00FE1193">
        <w:rPr>
          <w:lang w:val="it-IT"/>
          <w:rPrChange w:id="43" w:author="AstraZeneca" w:date="2026-02-20T16:54:00Z" w16du:dateUtc="2026-02-20T15:54:00Z">
            <w:rPr>
              <w:rStyle w:val="Collegamentoipertestuale"/>
              <w:noProof/>
              <w:lang w:val="it-IT"/>
            </w:rPr>
          </w:rPrChange>
        </w:rPr>
        <w:instrText>://www.ema.europa.eu</w:instrText>
      </w:r>
      <w:ins w:id="44" w:author="AstraZeneca" w:date="2025-11-19T14:34:00Z" w16du:dateUtc="2025-11-19T13:34:00Z">
        <w:r w:rsidR="00E272D7">
          <w:rPr>
            <w:noProof/>
            <w:lang w:val="it-IT"/>
          </w:rPr>
          <w:instrText>"</w:instrText>
        </w:r>
        <w:r w:rsidR="00E272D7">
          <w:rPr>
            <w:noProof/>
            <w:lang w:val="it-IT"/>
          </w:rPr>
        </w:r>
        <w:r w:rsidR="00E272D7">
          <w:rPr>
            <w:noProof/>
            <w:lang w:val="it-IT"/>
          </w:rPr>
          <w:fldChar w:fldCharType="separate"/>
        </w:r>
      </w:ins>
      <w:r w:rsidR="00E272D7" w:rsidRPr="00E272D7">
        <w:rPr>
          <w:rStyle w:val="Collegamentoipertestuale"/>
          <w:noProof/>
          <w:lang w:val="it-IT"/>
        </w:rPr>
        <w:t>http</w:t>
      </w:r>
      <w:ins w:id="45" w:author="AstraZeneca" w:date="2025-11-19T14:33:00Z" w16du:dateUtc="2025-11-19T13:33:00Z">
        <w:r w:rsidR="00E272D7" w:rsidRPr="00E272D7">
          <w:rPr>
            <w:rStyle w:val="Collegamentoipertestuale"/>
            <w:noProof/>
            <w:lang w:val="it-IT"/>
          </w:rPr>
          <w:t>s</w:t>
        </w:r>
      </w:ins>
      <w:r w:rsidR="00E272D7" w:rsidRPr="00E272D7">
        <w:rPr>
          <w:rStyle w:val="Collegamentoipertestuale"/>
          <w:noProof/>
          <w:lang w:val="it-IT"/>
        </w:rPr>
        <w:t>://www.ema.europa.eu</w:t>
      </w:r>
      <w:ins w:id="46" w:author="AstraZeneca" w:date="2025-11-19T14:34:00Z" w16du:dateUtc="2025-11-19T13:34:00Z">
        <w:r w:rsidR="00E272D7">
          <w:rPr>
            <w:noProof/>
            <w:lang w:val="it-IT"/>
          </w:rPr>
          <w:fldChar w:fldCharType="end"/>
        </w:r>
      </w:ins>
      <w:r>
        <w:rPr>
          <w:noProof/>
          <w:color w:val="0000FF"/>
          <w:lang w:val="it-IT"/>
        </w:rPr>
        <w:t xml:space="preserve">/. </w:t>
      </w:r>
    </w:p>
    <w:p w14:paraId="63CA6943" w14:textId="3F689D05" w:rsidR="006B387D" w:rsidRPr="009B7B85" w:rsidDel="009759E1" w:rsidRDefault="006B387D" w:rsidP="009B7B85">
      <w:pPr>
        <w:numPr>
          <w:ilvl w:val="12"/>
          <w:numId w:val="0"/>
        </w:numPr>
        <w:ind w:right="-2"/>
        <w:rPr>
          <w:del w:id="47" w:author="AstraZeneca" w:date="2025-11-19T14:37:00Z" w16du:dateUtc="2025-11-19T13:37:00Z"/>
          <w:noProof/>
          <w:lang w:val="it-IT"/>
        </w:rPr>
      </w:pPr>
    </w:p>
    <w:p w14:paraId="705E9CB8" w14:textId="2B5CA607" w:rsidR="005E263D" w:rsidRPr="009B7B85" w:rsidDel="009759E1" w:rsidRDefault="005E263D" w:rsidP="009B7B85">
      <w:pPr>
        <w:numPr>
          <w:ilvl w:val="12"/>
          <w:numId w:val="0"/>
        </w:numPr>
        <w:ind w:right="-2"/>
        <w:rPr>
          <w:del w:id="48" w:author="AstraZeneca" w:date="2025-11-19T14:37:00Z" w16du:dateUtc="2025-11-19T13:37:00Z"/>
          <w:noProof/>
          <w:lang w:val="it-IT"/>
        </w:rPr>
      </w:pPr>
    </w:p>
    <w:p w14:paraId="72B427E7" w14:textId="1C5A32E3" w:rsidR="005E263D" w:rsidRPr="009B7B85" w:rsidDel="009759E1" w:rsidRDefault="005E263D" w:rsidP="009B7B85">
      <w:pPr>
        <w:numPr>
          <w:ilvl w:val="12"/>
          <w:numId w:val="0"/>
        </w:numPr>
        <w:ind w:right="-2"/>
        <w:rPr>
          <w:del w:id="49" w:author="AstraZeneca" w:date="2025-11-19T14:37:00Z" w16du:dateUtc="2025-11-19T13:37:00Z"/>
          <w:noProof/>
          <w:lang w:val="it-IT"/>
        </w:rPr>
      </w:pPr>
    </w:p>
    <w:p w14:paraId="329A23D8" w14:textId="4B5EE7DC" w:rsidR="005E263D" w:rsidRPr="009B7B85" w:rsidDel="009759E1" w:rsidRDefault="005E263D" w:rsidP="009B7B85">
      <w:pPr>
        <w:numPr>
          <w:ilvl w:val="12"/>
          <w:numId w:val="0"/>
        </w:numPr>
        <w:ind w:right="-2"/>
        <w:rPr>
          <w:del w:id="50" w:author="AstraZeneca" w:date="2025-11-19T14:37:00Z" w16du:dateUtc="2025-11-19T13:37:00Z"/>
          <w:noProof/>
          <w:lang w:val="it-IT"/>
        </w:rPr>
      </w:pPr>
    </w:p>
    <w:p w14:paraId="506B4CA5" w14:textId="12F1C202" w:rsidR="005E263D" w:rsidRPr="009B7B85" w:rsidDel="009759E1" w:rsidRDefault="005E263D" w:rsidP="009B7B85">
      <w:pPr>
        <w:numPr>
          <w:ilvl w:val="12"/>
          <w:numId w:val="0"/>
        </w:numPr>
        <w:ind w:right="-2"/>
        <w:rPr>
          <w:del w:id="51" w:author="AstraZeneca" w:date="2025-11-19T14:37:00Z" w16du:dateUtc="2025-11-19T13:37:00Z"/>
          <w:noProof/>
          <w:lang w:val="it-IT"/>
        </w:rPr>
      </w:pPr>
    </w:p>
    <w:p w14:paraId="1A8242E4" w14:textId="5FAC8D75" w:rsidR="005E263D" w:rsidRPr="009B7B85" w:rsidDel="009759E1" w:rsidRDefault="005E263D" w:rsidP="009B7B85">
      <w:pPr>
        <w:numPr>
          <w:ilvl w:val="12"/>
          <w:numId w:val="0"/>
        </w:numPr>
        <w:ind w:right="-2"/>
        <w:rPr>
          <w:del w:id="52" w:author="AstraZeneca" w:date="2025-11-19T14:37:00Z" w16du:dateUtc="2025-11-19T13:37:00Z"/>
          <w:noProof/>
          <w:lang w:val="it-IT"/>
        </w:rPr>
      </w:pPr>
    </w:p>
    <w:p w14:paraId="2C90F1CA" w14:textId="79BBAD53" w:rsidR="005E263D" w:rsidRPr="009B7B85" w:rsidDel="009759E1" w:rsidRDefault="005E263D" w:rsidP="009B7B85">
      <w:pPr>
        <w:numPr>
          <w:ilvl w:val="12"/>
          <w:numId w:val="0"/>
        </w:numPr>
        <w:ind w:right="-2"/>
        <w:rPr>
          <w:del w:id="53" w:author="AstraZeneca" w:date="2025-11-19T14:37:00Z" w16du:dateUtc="2025-11-19T13:37:00Z"/>
          <w:noProof/>
          <w:lang w:val="it-IT"/>
        </w:rPr>
      </w:pPr>
    </w:p>
    <w:p w14:paraId="2CA9D42F" w14:textId="2FF5319B" w:rsidR="005E263D" w:rsidRPr="009B7B85" w:rsidDel="009759E1" w:rsidRDefault="005E263D" w:rsidP="009B7B85">
      <w:pPr>
        <w:numPr>
          <w:ilvl w:val="12"/>
          <w:numId w:val="0"/>
        </w:numPr>
        <w:ind w:right="-2"/>
        <w:rPr>
          <w:del w:id="54" w:author="AstraZeneca" w:date="2025-11-19T14:37:00Z" w16du:dateUtc="2025-11-19T13:37:00Z"/>
          <w:noProof/>
          <w:lang w:val="it-IT"/>
        </w:rPr>
      </w:pPr>
    </w:p>
    <w:p w14:paraId="0498C51F" w14:textId="6C7CC2E0" w:rsidR="005E263D" w:rsidRPr="009B7B85" w:rsidDel="009759E1" w:rsidRDefault="005E263D" w:rsidP="009B7B85">
      <w:pPr>
        <w:numPr>
          <w:ilvl w:val="12"/>
          <w:numId w:val="0"/>
        </w:numPr>
        <w:ind w:right="-2"/>
        <w:rPr>
          <w:del w:id="55" w:author="AstraZeneca" w:date="2025-11-19T14:37:00Z" w16du:dateUtc="2025-11-19T13:37:00Z"/>
          <w:noProof/>
          <w:lang w:val="it-IT"/>
        </w:rPr>
      </w:pPr>
    </w:p>
    <w:p w14:paraId="660910E3" w14:textId="094CF4BA" w:rsidR="005E263D" w:rsidRPr="009B7B85" w:rsidDel="009759E1" w:rsidRDefault="005E263D" w:rsidP="009B7B85">
      <w:pPr>
        <w:numPr>
          <w:ilvl w:val="12"/>
          <w:numId w:val="0"/>
        </w:numPr>
        <w:ind w:right="-2"/>
        <w:rPr>
          <w:del w:id="56" w:author="AstraZeneca" w:date="2025-11-19T14:37:00Z" w16du:dateUtc="2025-11-19T13:37:00Z"/>
          <w:noProof/>
          <w:lang w:val="it-IT"/>
        </w:rPr>
      </w:pPr>
    </w:p>
    <w:p w14:paraId="31F48A7C" w14:textId="68554608" w:rsidR="005E263D" w:rsidRPr="009B7B85" w:rsidDel="009759E1" w:rsidRDefault="005E263D" w:rsidP="009B7B85">
      <w:pPr>
        <w:numPr>
          <w:ilvl w:val="12"/>
          <w:numId w:val="0"/>
        </w:numPr>
        <w:ind w:right="-2"/>
        <w:rPr>
          <w:del w:id="57" w:author="AstraZeneca" w:date="2025-11-19T14:37:00Z" w16du:dateUtc="2025-11-19T13:37:00Z"/>
          <w:noProof/>
          <w:lang w:val="it-IT"/>
        </w:rPr>
      </w:pPr>
    </w:p>
    <w:p w14:paraId="59D2DA7F" w14:textId="2A6C7F2B" w:rsidR="005E263D" w:rsidRPr="009B7B85" w:rsidDel="009759E1" w:rsidRDefault="005E263D" w:rsidP="009B7B85">
      <w:pPr>
        <w:numPr>
          <w:ilvl w:val="12"/>
          <w:numId w:val="0"/>
        </w:numPr>
        <w:ind w:right="-2"/>
        <w:rPr>
          <w:del w:id="58" w:author="AstraZeneca" w:date="2025-11-19T14:37:00Z" w16du:dateUtc="2025-11-19T13:37:00Z"/>
          <w:noProof/>
          <w:lang w:val="it-IT"/>
        </w:rPr>
      </w:pPr>
    </w:p>
    <w:p w14:paraId="0A839A49" w14:textId="1F575B6E" w:rsidR="005E263D" w:rsidRPr="009B7B85" w:rsidDel="009759E1" w:rsidRDefault="005E263D" w:rsidP="009B7B85">
      <w:pPr>
        <w:numPr>
          <w:ilvl w:val="12"/>
          <w:numId w:val="0"/>
        </w:numPr>
        <w:ind w:right="-2"/>
        <w:rPr>
          <w:del w:id="59" w:author="AstraZeneca" w:date="2025-11-19T14:37:00Z" w16du:dateUtc="2025-11-19T13:37:00Z"/>
          <w:noProof/>
          <w:lang w:val="it-IT"/>
        </w:rPr>
      </w:pPr>
    </w:p>
    <w:p w14:paraId="472350BD" w14:textId="755B5763" w:rsidR="005E263D" w:rsidRPr="009B7B85" w:rsidDel="009759E1" w:rsidRDefault="005E263D" w:rsidP="009B7B85">
      <w:pPr>
        <w:numPr>
          <w:ilvl w:val="12"/>
          <w:numId w:val="0"/>
        </w:numPr>
        <w:ind w:right="-2"/>
        <w:rPr>
          <w:del w:id="60" w:author="AstraZeneca" w:date="2025-11-19T14:37:00Z" w16du:dateUtc="2025-11-19T13:37:00Z"/>
          <w:noProof/>
          <w:lang w:val="it-IT"/>
        </w:rPr>
      </w:pPr>
    </w:p>
    <w:p w14:paraId="2FF9E81C" w14:textId="4C34554B" w:rsidR="005E263D" w:rsidRPr="009B7B85" w:rsidDel="009759E1" w:rsidRDefault="005E263D" w:rsidP="009B7B85">
      <w:pPr>
        <w:numPr>
          <w:ilvl w:val="12"/>
          <w:numId w:val="0"/>
        </w:numPr>
        <w:ind w:right="-2"/>
        <w:rPr>
          <w:del w:id="61" w:author="AstraZeneca" w:date="2025-11-19T14:37:00Z" w16du:dateUtc="2025-11-19T13:37:00Z"/>
          <w:noProof/>
          <w:lang w:val="it-IT"/>
        </w:rPr>
      </w:pPr>
    </w:p>
    <w:p w14:paraId="36DFBE4E" w14:textId="0EB9007B" w:rsidR="005E263D" w:rsidRPr="009B7B85" w:rsidDel="009759E1" w:rsidRDefault="005E263D" w:rsidP="009B7B85">
      <w:pPr>
        <w:numPr>
          <w:ilvl w:val="12"/>
          <w:numId w:val="0"/>
        </w:numPr>
        <w:ind w:right="-2"/>
        <w:rPr>
          <w:del w:id="62" w:author="AstraZeneca" w:date="2025-11-19T14:37:00Z" w16du:dateUtc="2025-11-19T13:37:00Z"/>
          <w:noProof/>
          <w:lang w:val="it-IT"/>
        </w:rPr>
      </w:pPr>
    </w:p>
    <w:p w14:paraId="1B5283B7" w14:textId="6A54272D" w:rsidR="005E263D" w:rsidRPr="009B7B85" w:rsidDel="009759E1" w:rsidRDefault="005E263D" w:rsidP="009B7B85">
      <w:pPr>
        <w:numPr>
          <w:ilvl w:val="12"/>
          <w:numId w:val="0"/>
        </w:numPr>
        <w:ind w:right="-2"/>
        <w:rPr>
          <w:del w:id="63" w:author="AstraZeneca" w:date="2025-11-19T14:37:00Z" w16du:dateUtc="2025-11-19T13:37:00Z"/>
          <w:noProof/>
          <w:lang w:val="it-IT"/>
        </w:rPr>
      </w:pPr>
    </w:p>
    <w:p w14:paraId="0C87BC85" w14:textId="396FE7E7" w:rsidR="005E263D" w:rsidRPr="009B7B85" w:rsidDel="009759E1" w:rsidRDefault="005E263D" w:rsidP="009B7B85">
      <w:pPr>
        <w:numPr>
          <w:ilvl w:val="12"/>
          <w:numId w:val="0"/>
        </w:numPr>
        <w:ind w:right="-2"/>
        <w:rPr>
          <w:del w:id="64" w:author="AstraZeneca" w:date="2025-11-19T14:37:00Z" w16du:dateUtc="2025-11-19T13:37:00Z"/>
          <w:noProof/>
          <w:lang w:val="it-IT"/>
        </w:rPr>
      </w:pPr>
    </w:p>
    <w:p w14:paraId="1E1C587D" w14:textId="15205ABE" w:rsidR="005E263D" w:rsidRPr="009B7B85" w:rsidDel="009759E1" w:rsidRDefault="005E263D" w:rsidP="009B7B85">
      <w:pPr>
        <w:numPr>
          <w:ilvl w:val="12"/>
          <w:numId w:val="0"/>
        </w:numPr>
        <w:ind w:right="-2"/>
        <w:rPr>
          <w:del w:id="65" w:author="AstraZeneca" w:date="2025-11-19T14:37:00Z" w16du:dateUtc="2025-11-19T13:37:00Z"/>
          <w:noProof/>
          <w:lang w:val="it-IT"/>
        </w:rPr>
      </w:pPr>
    </w:p>
    <w:p w14:paraId="5D377552" w14:textId="1545EBFD" w:rsidR="005E263D" w:rsidRPr="009B7B85" w:rsidDel="009759E1" w:rsidRDefault="005E263D" w:rsidP="009B7B85">
      <w:pPr>
        <w:numPr>
          <w:ilvl w:val="12"/>
          <w:numId w:val="0"/>
        </w:numPr>
        <w:ind w:right="-2"/>
        <w:rPr>
          <w:del w:id="66" w:author="AstraZeneca" w:date="2025-11-19T14:37:00Z" w16du:dateUtc="2025-11-19T13:37:00Z"/>
          <w:noProof/>
          <w:lang w:val="it-IT"/>
        </w:rPr>
      </w:pPr>
    </w:p>
    <w:p w14:paraId="1BF9FF70" w14:textId="367B0EE5" w:rsidR="005E263D" w:rsidRPr="009B7B85" w:rsidDel="009759E1" w:rsidRDefault="005E263D" w:rsidP="009B7B85">
      <w:pPr>
        <w:numPr>
          <w:ilvl w:val="12"/>
          <w:numId w:val="0"/>
        </w:numPr>
        <w:ind w:right="-2"/>
        <w:rPr>
          <w:del w:id="67" w:author="AstraZeneca" w:date="2025-11-19T14:37:00Z" w16du:dateUtc="2025-11-19T13:37:00Z"/>
          <w:noProof/>
          <w:lang w:val="it-IT"/>
        </w:rPr>
      </w:pPr>
    </w:p>
    <w:p w14:paraId="210D854A" w14:textId="29F733B2" w:rsidR="005E263D" w:rsidRPr="009B7B85" w:rsidDel="009759E1" w:rsidRDefault="005E263D" w:rsidP="009B7B85">
      <w:pPr>
        <w:numPr>
          <w:ilvl w:val="12"/>
          <w:numId w:val="0"/>
        </w:numPr>
        <w:ind w:right="-2"/>
        <w:rPr>
          <w:del w:id="68" w:author="AstraZeneca" w:date="2025-11-19T14:37:00Z" w16du:dateUtc="2025-11-19T13:37:00Z"/>
          <w:noProof/>
          <w:lang w:val="it-IT"/>
        </w:rPr>
      </w:pPr>
    </w:p>
    <w:p w14:paraId="297A3131" w14:textId="0B86F89A" w:rsidR="005E263D" w:rsidRPr="009B7B85" w:rsidDel="009759E1" w:rsidRDefault="005E263D" w:rsidP="009B7B85">
      <w:pPr>
        <w:numPr>
          <w:ilvl w:val="12"/>
          <w:numId w:val="0"/>
        </w:numPr>
        <w:ind w:right="-2"/>
        <w:rPr>
          <w:del w:id="69" w:author="AstraZeneca" w:date="2025-11-19T14:37:00Z" w16du:dateUtc="2025-11-19T13:37:00Z"/>
          <w:noProof/>
          <w:lang w:val="it-IT"/>
        </w:rPr>
      </w:pPr>
    </w:p>
    <w:p w14:paraId="45467D9D" w14:textId="53FBE39E" w:rsidR="005E263D" w:rsidRPr="009B7B85" w:rsidDel="009759E1" w:rsidRDefault="005E263D" w:rsidP="009B7B85">
      <w:pPr>
        <w:numPr>
          <w:ilvl w:val="12"/>
          <w:numId w:val="0"/>
        </w:numPr>
        <w:ind w:right="-2"/>
        <w:rPr>
          <w:del w:id="70" w:author="AstraZeneca" w:date="2025-11-19T14:37:00Z" w16du:dateUtc="2025-11-19T13:37:00Z"/>
          <w:noProof/>
          <w:lang w:val="it-IT"/>
        </w:rPr>
      </w:pPr>
    </w:p>
    <w:p w14:paraId="10AAD803" w14:textId="0157FCAB" w:rsidR="005E263D" w:rsidRPr="009B7B85" w:rsidDel="009759E1" w:rsidRDefault="005E263D" w:rsidP="009B7B85">
      <w:pPr>
        <w:numPr>
          <w:ilvl w:val="12"/>
          <w:numId w:val="0"/>
        </w:numPr>
        <w:ind w:right="-2"/>
        <w:rPr>
          <w:del w:id="71" w:author="AstraZeneca" w:date="2025-11-19T14:37:00Z" w16du:dateUtc="2025-11-19T13:37:00Z"/>
          <w:noProof/>
          <w:lang w:val="it-IT"/>
        </w:rPr>
      </w:pPr>
    </w:p>
    <w:p w14:paraId="4600061E" w14:textId="2784DE8D" w:rsidR="005E263D" w:rsidRPr="009B7B85" w:rsidDel="009759E1" w:rsidRDefault="005E263D" w:rsidP="009B7B85">
      <w:pPr>
        <w:numPr>
          <w:ilvl w:val="12"/>
          <w:numId w:val="0"/>
        </w:numPr>
        <w:ind w:right="-2"/>
        <w:rPr>
          <w:del w:id="72" w:author="AstraZeneca" w:date="2025-11-19T14:37:00Z" w16du:dateUtc="2025-11-19T13:37:00Z"/>
          <w:noProof/>
          <w:lang w:val="it-IT"/>
        </w:rPr>
      </w:pPr>
    </w:p>
    <w:p w14:paraId="7968C1C6" w14:textId="2F5A8411" w:rsidR="005E263D" w:rsidRPr="009B7B85" w:rsidDel="009759E1" w:rsidRDefault="005E263D" w:rsidP="009B7B85">
      <w:pPr>
        <w:numPr>
          <w:ilvl w:val="12"/>
          <w:numId w:val="0"/>
        </w:numPr>
        <w:ind w:right="-2"/>
        <w:rPr>
          <w:del w:id="73" w:author="AstraZeneca" w:date="2025-11-19T14:37:00Z" w16du:dateUtc="2025-11-19T13:37:00Z"/>
          <w:noProof/>
          <w:lang w:val="it-IT"/>
        </w:rPr>
      </w:pPr>
    </w:p>
    <w:p w14:paraId="79359F51" w14:textId="351CFAE6" w:rsidR="005E263D" w:rsidDel="009759E1" w:rsidRDefault="005E263D" w:rsidP="005E263D">
      <w:pPr>
        <w:tabs>
          <w:tab w:val="clear" w:pos="567"/>
          <w:tab w:val="left" w:pos="986"/>
        </w:tabs>
        <w:rPr>
          <w:del w:id="74" w:author="AstraZeneca" w:date="2025-11-19T14:37:00Z" w16du:dateUtc="2025-11-19T13:37:00Z"/>
          <w:lang w:val="x-none" w:eastAsia="x-none" w:bidi="it-IT"/>
        </w:rPr>
      </w:pPr>
      <w:del w:id="75" w:author="AstraZeneca" w:date="2025-11-19T14:37:00Z" w16du:dateUtc="2025-11-19T13:37:00Z">
        <w:r w:rsidDel="009759E1">
          <w:rPr>
            <w:lang w:val="x-none" w:eastAsia="x-none" w:bidi="it-IT"/>
          </w:rPr>
          <w:tab/>
        </w:r>
      </w:del>
    </w:p>
    <w:p w14:paraId="5B96A350" w14:textId="33D2209F" w:rsidR="005E263D" w:rsidRPr="009B7B85" w:rsidDel="009759E1" w:rsidRDefault="005E263D" w:rsidP="009B7B85">
      <w:pPr>
        <w:pStyle w:val="DraftingNotesAgency"/>
        <w:spacing w:after="0" w:line="240" w:lineRule="auto"/>
        <w:rPr>
          <w:del w:id="76" w:author="AstraZeneca" w:date="2025-11-19T14:37:00Z" w16du:dateUtc="2025-11-19T13:37:00Z"/>
          <w:rFonts w:ascii="Times New Roman" w:hAnsi="Times New Roman"/>
        </w:rPr>
      </w:pPr>
    </w:p>
    <w:p w14:paraId="3D041E03" w14:textId="1F3A5027" w:rsidR="005E263D" w:rsidRPr="009B7B85" w:rsidDel="009759E1" w:rsidRDefault="005E263D" w:rsidP="009B7B85">
      <w:pPr>
        <w:pStyle w:val="DraftingNotesAgency"/>
        <w:spacing w:after="0" w:line="240" w:lineRule="auto"/>
        <w:rPr>
          <w:del w:id="77" w:author="AstraZeneca" w:date="2025-11-19T14:37:00Z" w16du:dateUtc="2025-11-19T13:37:00Z"/>
          <w:rFonts w:ascii="Times New Roman" w:hAnsi="Times New Roman"/>
        </w:rPr>
      </w:pPr>
    </w:p>
    <w:p w14:paraId="62002CC8" w14:textId="1B219A39" w:rsidR="005E263D" w:rsidRPr="009B7B85" w:rsidDel="009759E1" w:rsidRDefault="005E263D" w:rsidP="009B7B85">
      <w:pPr>
        <w:pStyle w:val="DraftingNotesAgency"/>
        <w:spacing w:after="0" w:line="240" w:lineRule="auto"/>
        <w:rPr>
          <w:del w:id="78" w:author="AstraZeneca" w:date="2025-11-19T14:37:00Z" w16du:dateUtc="2025-11-19T13:37:00Z"/>
          <w:rFonts w:ascii="Times New Roman" w:hAnsi="Times New Roman"/>
        </w:rPr>
      </w:pPr>
    </w:p>
    <w:p w14:paraId="3BC2F0BD" w14:textId="73263D11" w:rsidR="005E263D" w:rsidRPr="009B7B85" w:rsidDel="009759E1" w:rsidRDefault="005E263D" w:rsidP="009B7B85">
      <w:pPr>
        <w:pStyle w:val="DraftingNotesAgency"/>
        <w:spacing w:after="0" w:line="240" w:lineRule="auto"/>
        <w:rPr>
          <w:del w:id="79" w:author="AstraZeneca" w:date="2025-11-19T14:37:00Z" w16du:dateUtc="2025-11-19T13:37:00Z"/>
          <w:rFonts w:ascii="Times New Roman" w:hAnsi="Times New Roman"/>
        </w:rPr>
      </w:pPr>
    </w:p>
    <w:p w14:paraId="409A54B5" w14:textId="1D01B681" w:rsidR="005E263D" w:rsidRPr="009B7B85" w:rsidDel="009759E1" w:rsidRDefault="005E263D" w:rsidP="009B7B85">
      <w:pPr>
        <w:pStyle w:val="DraftingNotesAgency"/>
        <w:spacing w:after="0" w:line="240" w:lineRule="auto"/>
        <w:rPr>
          <w:del w:id="80" w:author="AstraZeneca" w:date="2025-11-19T14:37:00Z" w16du:dateUtc="2025-11-19T13:37:00Z"/>
          <w:rFonts w:ascii="Times New Roman" w:hAnsi="Times New Roman"/>
        </w:rPr>
      </w:pPr>
    </w:p>
    <w:p w14:paraId="7BB0799E" w14:textId="65C33A1E" w:rsidR="005E263D" w:rsidRPr="009B7B85" w:rsidDel="009759E1" w:rsidRDefault="005E263D" w:rsidP="009B7B85">
      <w:pPr>
        <w:pStyle w:val="DraftingNotesAgency"/>
        <w:spacing w:after="0" w:line="240" w:lineRule="auto"/>
        <w:rPr>
          <w:del w:id="81" w:author="AstraZeneca" w:date="2025-11-19T14:37:00Z" w16du:dateUtc="2025-11-19T13:37:00Z"/>
          <w:rFonts w:ascii="Times New Roman" w:hAnsi="Times New Roman"/>
        </w:rPr>
      </w:pPr>
    </w:p>
    <w:p w14:paraId="3C36A8BF" w14:textId="0D998724" w:rsidR="005E263D" w:rsidRPr="009B7B85" w:rsidDel="009759E1" w:rsidRDefault="005E263D" w:rsidP="009B7B85">
      <w:pPr>
        <w:pStyle w:val="DraftingNotesAgency"/>
        <w:spacing w:after="0" w:line="240" w:lineRule="auto"/>
        <w:rPr>
          <w:del w:id="82" w:author="AstraZeneca" w:date="2025-11-19T14:37:00Z" w16du:dateUtc="2025-11-19T13:37:00Z"/>
          <w:rFonts w:ascii="Times New Roman" w:hAnsi="Times New Roman"/>
        </w:rPr>
      </w:pPr>
    </w:p>
    <w:p w14:paraId="17F47517" w14:textId="55E21551" w:rsidR="005E263D" w:rsidRPr="009B7B85" w:rsidDel="009759E1" w:rsidRDefault="005E263D" w:rsidP="009B7B85">
      <w:pPr>
        <w:pStyle w:val="DraftingNotesAgency"/>
        <w:spacing w:after="0" w:line="240" w:lineRule="auto"/>
        <w:rPr>
          <w:del w:id="83" w:author="AstraZeneca" w:date="2025-11-19T14:37:00Z" w16du:dateUtc="2025-11-19T13:37:00Z"/>
          <w:rFonts w:ascii="Times New Roman" w:hAnsi="Times New Roman"/>
        </w:rPr>
      </w:pPr>
    </w:p>
    <w:p w14:paraId="183CB4B2" w14:textId="5D58A8D4" w:rsidR="005E263D" w:rsidRPr="009B7B85" w:rsidDel="009759E1" w:rsidRDefault="005E263D" w:rsidP="009B7B85">
      <w:pPr>
        <w:pStyle w:val="DraftingNotesAgency"/>
        <w:spacing w:after="0" w:line="240" w:lineRule="auto"/>
        <w:rPr>
          <w:del w:id="84" w:author="AstraZeneca" w:date="2025-11-19T14:37:00Z" w16du:dateUtc="2025-11-19T13:37:00Z"/>
          <w:rFonts w:ascii="Times New Roman" w:hAnsi="Times New Roman"/>
        </w:rPr>
      </w:pPr>
    </w:p>
    <w:p w14:paraId="6BECD320" w14:textId="2D51B624" w:rsidR="005E263D" w:rsidRPr="009B7B85" w:rsidDel="009759E1" w:rsidRDefault="005E263D" w:rsidP="009B7B85">
      <w:pPr>
        <w:pStyle w:val="DraftingNotesAgency"/>
        <w:spacing w:after="0" w:line="240" w:lineRule="auto"/>
        <w:rPr>
          <w:del w:id="85" w:author="AstraZeneca" w:date="2025-11-19T14:37:00Z" w16du:dateUtc="2025-11-19T13:37:00Z"/>
          <w:rFonts w:ascii="Times New Roman" w:hAnsi="Times New Roman"/>
        </w:rPr>
      </w:pPr>
    </w:p>
    <w:p w14:paraId="776C50E2" w14:textId="32C556D9" w:rsidR="005E263D" w:rsidRPr="009B7B85" w:rsidDel="009759E1" w:rsidRDefault="005E263D" w:rsidP="009B7B85">
      <w:pPr>
        <w:pStyle w:val="DraftingNotesAgency"/>
        <w:spacing w:after="0" w:line="240" w:lineRule="auto"/>
        <w:rPr>
          <w:del w:id="86" w:author="AstraZeneca" w:date="2025-11-19T14:37:00Z" w16du:dateUtc="2025-11-19T13:37:00Z"/>
          <w:rFonts w:ascii="Times New Roman" w:hAnsi="Times New Roman"/>
        </w:rPr>
      </w:pPr>
    </w:p>
    <w:p w14:paraId="1167DB6D" w14:textId="57A19F84" w:rsidR="005E263D" w:rsidRPr="009B7B85" w:rsidDel="009759E1" w:rsidRDefault="005E263D" w:rsidP="009B7B85">
      <w:pPr>
        <w:pStyle w:val="DraftingNotesAgency"/>
        <w:spacing w:after="0" w:line="240" w:lineRule="auto"/>
        <w:rPr>
          <w:del w:id="87" w:author="AstraZeneca" w:date="2025-11-19T14:37:00Z" w16du:dateUtc="2025-11-19T13:37:00Z"/>
          <w:rFonts w:ascii="Times New Roman" w:hAnsi="Times New Roman"/>
        </w:rPr>
      </w:pPr>
    </w:p>
    <w:p w14:paraId="585998AC" w14:textId="6E717F3D" w:rsidR="005E263D" w:rsidRPr="009B7B85" w:rsidDel="009759E1" w:rsidRDefault="005E263D" w:rsidP="009B7B85">
      <w:pPr>
        <w:pStyle w:val="DraftingNotesAgency"/>
        <w:spacing w:after="0" w:line="240" w:lineRule="auto"/>
        <w:rPr>
          <w:del w:id="88" w:author="AstraZeneca" w:date="2025-11-19T14:37:00Z" w16du:dateUtc="2025-11-19T13:37:00Z"/>
          <w:rFonts w:ascii="Times New Roman" w:hAnsi="Times New Roman"/>
        </w:rPr>
      </w:pPr>
    </w:p>
    <w:p w14:paraId="0042E18B" w14:textId="132B43C5" w:rsidR="005E263D" w:rsidRPr="009B7B85" w:rsidDel="009759E1" w:rsidRDefault="005E263D" w:rsidP="009B7B85">
      <w:pPr>
        <w:pStyle w:val="DraftingNotesAgency"/>
        <w:spacing w:after="0" w:line="240" w:lineRule="auto"/>
        <w:rPr>
          <w:del w:id="89" w:author="AstraZeneca" w:date="2025-11-19T14:37:00Z" w16du:dateUtc="2025-11-19T13:37:00Z"/>
          <w:rFonts w:ascii="Times New Roman" w:hAnsi="Times New Roman"/>
        </w:rPr>
      </w:pPr>
    </w:p>
    <w:p w14:paraId="20D349EB" w14:textId="7DD392BC" w:rsidR="005E263D" w:rsidRPr="009B7B85" w:rsidDel="009759E1" w:rsidRDefault="005E263D" w:rsidP="009B7B85">
      <w:pPr>
        <w:pStyle w:val="DraftingNotesAgency"/>
        <w:spacing w:after="0" w:line="240" w:lineRule="auto"/>
        <w:rPr>
          <w:del w:id="90" w:author="AstraZeneca" w:date="2025-11-19T14:37:00Z" w16du:dateUtc="2025-11-19T13:37:00Z"/>
          <w:rFonts w:ascii="Times New Roman" w:hAnsi="Times New Roman"/>
        </w:rPr>
      </w:pPr>
    </w:p>
    <w:p w14:paraId="64C78D98" w14:textId="38B14303" w:rsidR="005E263D" w:rsidRPr="009B7B85" w:rsidDel="009759E1" w:rsidRDefault="005E263D" w:rsidP="009B7B85">
      <w:pPr>
        <w:pStyle w:val="DraftingNotesAgency"/>
        <w:spacing w:after="0" w:line="240" w:lineRule="auto"/>
        <w:rPr>
          <w:del w:id="91" w:author="AstraZeneca" w:date="2025-11-19T14:37:00Z" w16du:dateUtc="2025-11-19T13:37:00Z"/>
          <w:rFonts w:ascii="Times New Roman" w:hAnsi="Times New Roman"/>
        </w:rPr>
      </w:pPr>
    </w:p>
    <w:p w14:paraId="568FE48C" w14:textId="0364A8BA" w:rsidR="005E263D" w:rsidRPr="009B7B85" w:rsidDel="009759E1" w:rsidRDefault="005E263D" w:rsidP="009B7B85">
      <w:pPr>
        <w:pStyle w:val="DraftingNotesAgency"/>
        <w:spacing w:after="0" w:line="240" w:lineRule="auto"/>
        <w:rPr>
          <w:del w:id="92" w:author="AstraZeneca" w:date="2025-11-19T14:37:00Z" w16du:dateUtc="2025-11-19T13:37:00Z"/>
          <w:rFonts w:ascii="Times New Roman" w:hAnsi="Times New Roman"/>
        </w:rPr>
      </w:pPr>
    </w:p>
    <w:p w14:paraId="693FB103" w14:textId="47A9AADB" w:rsidR="005E263D" w:rsidRPr="009B7B85" w:rsidDel="009759E1" w:rsidRDefault="005E263D" w:rsidP="009B7B85">
      <w:pPr>
        <w:pStyle w:val="DraftingNotesAgency"/>
        <w:spacing w:after="0" w:line="240" w:lineRule="auto"/>
        <w:rPr>
          <w:del w:id="93" w:author="AstraZeneca" w:date="2025-11-19T14:37:00Z" w16du:dateUtc="2025-11-19T13:37:00Z"/>
          <w:rFonts w:ascii="Times New Roman" w:hAnsi="Times New Roman"/>
        </w:rPr>
      </w:pPr>
    </w:p>
    <w:p w14:paraId="4B76BE58" w14:textId="530C71BE" w:rsidR="005E263D" w:rsidRPr="009B7B85" w:rsidDel="009759E1" w:rsidRDefault="005E263D" w:rsidP="009B7B85">
      <w:pPr>
        <w:pStyle w:val="DraftingNotesAgency"/>
        <w:spacing w:after="0" w:line="240" w:lineRule="auto"/>
        <w:rPr>
          <w:del w:id="94" w:author="AstraZeneca" w:date="2025-11-19T14:37:00Z" w16du:dateUtc="2025-11-19T13:37:00Z"/>
          <w:rFonts w:ascii="Times New Roman" w:hAnsi="Times New Roman"/>
        </w:rPr>
      </w:pPr>
    </w:p>
    <w:p w14:paraId="25711248" w14:textId="1F746C3A" w:rsidR="005E263D" w:rsidRPr="009B7B85" w:rsidDel="009759E1" w:rsidRDefault="005E263D" w:rsidP="009B7B85">
      <w:pPr>
        <w:pStyle w:val="DraftingNotesAgency"/>
        <w:spacing w:after="0" w:line="240" w:lineRule="auto"/>
        <w:rPr>
          <w:del w:id="95" w:author="AstraZeneca" w:date="2025-11-19T14:37:00Z" w16du:dateUtc="2025-11-19T13:37:00Z"/>
          <w:rFonts w:ascii="Times New Roman" w:hAnsi="Times New Roman"/>
        </w:rPr>
      </w:pPr>
    </w:p>
    <w:p w14:paraId="7DD7259A" w14:textId="5068BD9E" w:rsidR="005E263D" w:rsidRPr="009B7B85" w:rsidDel="009759E1" w:rsidRDefault="005E263D" w:rsidP="009B7B85">
      <w:pPr>
        <w:pStyle w:val="DraftingNotesAgency"/>
        <w:spacing w:after="0" w:line="240" w:lineRule="auto"/>
        <w:rPr>
          <w:del w:id="96" w:author="AstraZeneca" w:date="2025-11-19T14:37:00Z" w16du:dateUtc="2025-11-19T13:37:00Z"/>
          <w:rFonts w:ascii="Times New Roman" w:hAnsi="Times New Roman"/>
        </w:rPr>
      </w:pPr>
    </w:p>
    <w:p w14:paraId="41CA6FCB" w14:textId="5D3F3A5A" w:rsidR="005E263D" w:rsidRPr="009B7B85" w:rsidDel="009759E1" w:rsidRDefault="005E263D" w:rsidP="009B7B85">
      <w:pPr>
        <w:pStyle w:val="DraftingNotesAgency"/>
        <w:spacing w:after="0" w:line="240" w:lineRule="auto"/>
        <w:rPr>
          <w:del w:id="97" w:author="AstraZeneca" w:date="2025-11-19T14:37:00Z" w16du:dateUtc="2025-11-19T13:37:00Z"/>
          <w:rFonts w:ascii="Times New Roman" w:hAnsi="Times New Roman"/>
        </w:rPr>
      </w:pPr>
    </w:p>
    <w:p w14:paraId="0E2F997D" w14:textId="5DAE745F" w:rsidR="005E263D" w:rsidRPr="009B7B85" w:rsidDel="009759E1" w:rsidRDefault="005E263D" w:rsidP="009B7B85">
      <w:pPr>
        <w:pStyle w:val="BodytextAgency"/>
        <w:spacing w:after="0" w:line="240" w:lineRule="auto"/>
        <w:rPr>
          <w:del w:id="98" w:author="AstraZeneca" w:date="2025-11-19T14:37:00Z" w16du:dateUtc="2025-11-19T13:37:00Z"/>
          <w:rFonts w:ascii="Times New Roman" w:hAnsi="Times New Roman"/>
          <w:lang w:val="it-IT"/>
        </w:rPr>
      </w:pPr>
    </w:p>
    <w:p w14:paraId="5320029C" w14:textId="619E202A" w:rsidR="005E263D" w:rsidRPr="009B7B85" w:rsidDel="009759E1" w:rsidRDefault="005E263D" w:rsidP="009B7B85">
      <w:pPr>
        <w:spacing w:line="240" w:lineRule="auto"/>
        <w:jc w:val="center"/>
        <w:rPr>
          <w:del w:id="99" w:author="AstraZeneca" w:date="2025-11-19T14:37:00Z" w16du:dateUtc="2025-11-19T13:37:00Z"/>
          <w:lang w:val="it-IT"/>
        </w:rPr>
      </w:pPr>
      <w:del w:id="100" w:author="AstraZeneca" w:date="2025-11-19T14:37:00Z" w16du:dateUtc="2025-11-19T13:37:00Z">
        <w:r w:rsidRPr="009B7B85" w:rsidDel="009759E1">
          <w:rPr>
            <w:b/>
            <w:szCs w:val="22"/>
            <w:lang w:val="it-IT"/>
          </w:rPr>
          <w:delText>ALLEGATO IV</w:delText>
        </w:r>
      </w:del>
    </w:p>
    <w:p w14:paraId="0E110F57" w14:textId="0A44CE51" w:rsidR="005E263D" w:rsidRPr="00112952" w:rsidDel="009759E1" w:rsidRDefault="005E263D" w:rsidP="005E263D">
      <w:pPr>
        <w:pStyle w:val="BodytextAgency"/>
        <w:spacing w:after="0" w:line="240" w:lineRule="auto"/>
        <w:rPr>
          <w:del w:id="101" w:author="AstraZeneca" w:date="2025-11-19T14:37:00Z" w16du:dateUtc="2025-11-19T13:37:00Z"/>
          <w:rFonts w:ascii="Times New Roman" w:hAnsi="Times New Roman"/>
          <w:sz w:val="22"/>
          <w:szCs w:val="22"/>
        </w:rPr>
      </w:pPr>
    </w:p>
    <w:p w14:paraId="3F8628F7" w14:textId="64FBF8ED" w:rsidR="005E263D" w:rsidRPr="009B7B85" w:rsidDel="009759E1" w:rsidRDefault="005E263D" w:rsidP="009B7B85">
      <w:pPr>
        <w:pStyle w:val="A-Heading1"/>
        <w:rPr>
          <w:del w:id="102" w:author="AstraZeneca" w:date="2025-11-19T14:37:00Z" w16du:dateUtc="2025-11-19T13:37:00Z"/>
          <w:lang w:val="it-IT"/>
        </w:rPr>
      </w:pPr>
      <w:del w:id="103" w:author="AstraZeneca" w:date="2025-11-19T14:37:00Z" w16du:dateUtc="2025-11-19T13:37:00Z">
        <w:r w:rsidRPr="009B7B85" w:rsidDel="009759E1">
          <w:rPr>
            <w:lang w:val="it-IT"/>
          </w:rPr>
          <w:delText>CONCLUSIONI SCIENTIFICHE E MOTIVAZIONI PER LA VARIAZIONE DEI TERMINI</w:delText>
        </w:r>
        <w:r w:rsidR="001B0536" w:rsidDel="009759E1">
          <w:rPr>
            <w:lang w:val="it-IT"/>
          </w:rPr>
          <w:fldChar w:fldCharType="begin"/>
        </w:r>
        <w:r w:rsidR="001B0536" w:rsidDel="009759E1">
          <w:rPr>
            <w:lang w:val="it-IT"/>
          </w:rPr>
          <w:delInstrText xml:space="preserve"> DOCVARIABLE VAULT_ND_897b6fef-43c3-4bb7-a82f-7924ffae3725 \* MERGEFORMAT </w:delInstrText>
        </w:r>
        <w:r w:rsidR="001B0536" w:rsidDel="009759E1">
          <w:rPr>
            <w:lang w:val="it-IT"/>
          </w:rPr>
          <w:fldChar w:fldCharType="separate"/>
        </w:r>
        <w:r w:rsidR="001B0536" w:rsidDel="009759E1">
          <w:rPr>
            <w:lang w:val="it-IT"/>
          </w:rPr>
          <w:delText xml:space="preserve"> </w:delText>
        </w:r>
        <w:r w:rsidR="001B0536" w:rsidDel="009759E1">
          <w:rPr>
            <w:lang w:val="it-IT"/>
          </w:rPr>
          <w:fldChar w:fldCharType="end"/>
        </w:r>
      </w:del>
    </w:p>
    <w:p w14:paraId="18DE5397" w14:textId="5511E54E" w:rsidR="005E263D" w:rsidRPr="009B7B85" w:rsidDel="009759E1" w:rsidRDefault="005E263D" w:rsidP="009B7B85">
      <w:pPr>
        <w:spacing w:line="240" w:lineRule="auto"/>
        <w:jc w:val="center"/>
        <w:rPr>
          <w:del w:id="104" w:author="AstraZeneca" w:date="2025-11-19T14:37:00Z" w16du:dateUtc="2025-11-19T13:37:00Z"/>
          <w:lang w:val="it-IT"/>
        </w:rPr>
      </w:pPr>
      <w:del w:id="105" w:author="AstraZeneca" w:date="2025-11-19T14:37:00Z" w16du:dateUtc="2025-11-19T13:37:00Z">
        <w:r w:rsidRPr="009B7B85" w:rsidDel="009759E1">
          <w:rPr>
            <w:b/>
            <w:lang w:val="it-IT"/>
          </w:rPr>
          <w:delText>DELL’AUTORIZZAZIONE</w:delText>
        </w:r>
        <w:r w:rsidR="003C29EA" w:rsidRPr="001707C9" w:rsidDel="009759E1">
          <w:rPr>
            <w:b/>
            <w:lang w:val="it-IT"/>
          </w:rPr>
          <w:delText xml:space="preserve"> </w:delText>
        </w:r>
        <w:r w:rsidRPr="009B7B85" w:rsidDel="009759E1">
          <w:rPr>
            <w:b/>
            <w:lang w:val="it-IT"/>
          </w:rPr>
          <w:delText>ALL’IMMISSIONE IN COMMERCIO</w:delText>
        </w:r>
      </w:del>
    </w:p>
    <w:p w14:paraId="243982C0" w14:textId="2A96CB5C" w:rsidR="005E263D" w:rsidRPr="00112952" w:rsidDel="009759E1" w:rsidRDefault="005E263D" w:rsidP="005E263D">
      <w:pPr>
        <w:pStyle w:val="BodytextAgency"/>
        <w:spacing w:after="0" w:line="240" w:lineRule="auto"/>
        <w:rPr>
          <w:del w:id="106" w:author="AstraZeneca" w:date="2025-11-19T14:37:00Z" w16du:dateUtc="2025-11-19T13:37:00Z"/>
          <w:rFonts w:ascii="Times New Roman" w:hAnsi="Times New Roman"/>
          <w:i/>
          <w:color w:val="339966"/>
          <w:sz w:val="22"/>
          <w:szCs w:val="22"/>
        </w:rPr>
      </w:pPr>
    </w:p>
    <w:p w14:paraId="4D59D0BF" w14:textId="76046315" w:rsidR="005E263D" w:rsidRPr="009B7B85" w:rsidDel="009759E1" w:rsidRDefault="005E263D" w:rsidP="005E263D">
      <w:pPr>
        <w:pStyle w:val="BodytextAgency"/>
        <w:spacing w:after="0" w:line="240" w:lineRule="auto"/>
        <w:rPr>
          <w:del w:id="107" w:author="AstraZeneca" w:date="2025-11-19T14:37:00Z" w16du:dateUtc="2025-11-19T13:37:00Z"/>
          <w:rFonts w:ascii="Times New Roman" w:hAnsi="Times New Roman"/>
          <w:color w:val="339966"/>
          <w:sz w:val="22"/>
          <w:szCs w:val="22"/>
          <w:lang w:val="it-IT"/>
        </w:rPr>
      </w:pPr>
    </w:p>
    <w:p w14:paraId="09AA16CB" w14:textId="215A1497" w:rsidR="005E263D" w:rsidRPr="009B7B85" w:rsidDel="009759E1" w:rsidRDefault="005E263D" w:rsidP="005E263D">
      <w:pPr>
        <w:pStyle w:val="DraftingNotesAgency"/>
        <w:spacing w:after="0" w:line="240" w:lineRule="auto"/>
        <w:rPr>
          <w:del w:id="108" w:author="AstraZeneca" w:date="2025-11-19T14:37:00Z" w16du:dateUtc="2025-11-19T13:37:00Z"/>
          <w:rFonts w:ascii="Times New Roman" w:hAnsi="Times New Roman"/>
          <w:b/>
          <w:bCs/>
          <w:i w:val="0"/>
          <w:color w:val="auto"/>
          <w:kern w:val="32"/>
          <w:szCs w:val="22"/>
        </w:rPr>
      </w:pPr>
    </w:p>
    <w:p w14:paraId="5D391055" w14:textId="17D4B75B" w:rsidR="005E263D" w:rsidRPr="00340FB9" w:rsidDel="009759E1" w:rsidRDefault="005E263D" w:rsidP="005E263D">
      <w:pPr>
        <w:rPr>
          <w:del w:id="109" w:author="AstraZeneca" w:date="2025-11-19T14:37:00Z" w16du:dateUtc="2025-11-19T13:37:00Z"/>
          <w:szCs w:val="22"/>
          <w:lang w:val="x-none" w:eastAsia="x-none"/>
        </w:rPr>
      </w:pPr>
    </w:p>
    <w:p w14:paraId="71347B9F" w14:textId="568AD102" w:rsidR="005E263D" w:rsidRPr="00340FB9" w:rsidDel="009759E1" w:rsidRDefault="005E263D" w:rsidP="005E263D">
      <w:pPr>
        <w:rPr>
          <w:del w:id="110" w:author="AstraZeneca" w:date="2025-11-19T14:37:00Z" w16du:dateUtc="2025-11-19T13:37:00Z"/>
          <w:szCs w:val="22"/>
          <w:lang w:val="x-none" w:eastAsia="x-none"/>
        </w:rPr>
      </w:pPr>
    </w:p>
    <w:p w14:paraId="05776E70" w14:textId="26812759" w:rsidR="005E263D" w:rsidRPr="00340FB9" w:rsidDel="009759E1" w:rsidRDefault="005E263D" w:rsidP="005E263D">
      <w:pPr>
        <w:rPr>
          <w:del w:id="111" w:author="AstraZeneca" w:date="2025-11-19T14:37:00Z" w16du:dateUtc="2025-11-19T13:37:00Z"/>
          <w:szCs w:val="22"/>
          <w:lang w:val="x-none" w:eastAsia="x-none"/>
        </w:rPr>
      </w:pPr>
    </w:p>
    <w:p w14:paraId="51D472E9" w14:textId="43CF5135" w:rsidR="005E263D" w:rsidRPr="00340FB9" w:rsidDel="009759E1" w:rsidRDefault="005E263D" w:rsidP="005E263D">
      <w:pPr>
        <w:rPr>
          <w:del w:id="112" w:author="AstraZeneca" w:date="2025-11-19T14:37:00Z" w16du:dateUtc="2025-11-19T13:37:00Z"/>
          <w:szCs w:val="22"/>
          <w:lang w:val="x-none" w:eastAsia="x-none"/>
        </w:rPr>
      </w:pPr>
    </w:p>
    <w:p w14:paraId="5E4945A3" w14:textId="036B29DC" w:rsidR="005E263D" w:rsidRPr="00340FB9" w:rsidDel="009759E1" w:rsidRDefault="005E263D" w:rsidP="005E263D">
      <w:pPr>
        <w:rPr>
          <w:del w:id="113" w:author="AstraZeneca" w:date="2025-11-19T14:37:00Z" w16du:dateUtc="2025-11-19T13:37:00Z"/>
          <w:szCs w:val="22"/>
          <w:lang w:val="x-none" w:eastAsia="x-none"/>
        </w:rPr>
      </w:pPr>
    </w:p>
    <w:p w14:paraId="3C0154C2" w14:textId="41319AF6" w:rsidR="005E263D" w:rsidRPr="00340FB9" w:rsidDel="009759E1" w:rsidRDefault="005E263D" w:rsidP="005E263D">
      <w:pPr>
        <w:rPr>
          <w:del w:id="114" w:author="AstraZeneca" w:date="2025-11-19T14:37:00Z" w16du:dateUtc="2025-11-19T13:37:00Z"/>
          <w:szCs w:val="22"/>
          <w:lang w:val="x-none" w:eastAsia="x-none"/>
        </w:rPr>
      </w:pPr>
    </w:p>
    <w:p w14:paraId="1A1D6873" w14:textId="2712B87E" w:rsidR="005E263D" w:rsidRPr="00340FB9" w:rsidDel="009759E1" w:rsidRDefault="005E263D" w:rsidP="005E263D">
      <w:pPr>
        <w:rPr>
          <w:del w:id="115" w:author="AstraZeneca" w:date="2025-11-19T14:37:00Z" w16du:dateUtc="2025-11-19T13:37:00Z"/>
          <w:szCs w:val="22"/>
          <w:lang w:val="x-none" w:eastAsia="x-none"/>
        </w:rPr>
      </w:pPr>
    </w:p>
    <w:p w14:paraId="753CD2AD" w14:textId="143C8D8C" w:rsidR="005E263D" w:rsidRPr="00340FB9" w:rsidDel="009759E1" w:rsidRDefault="005E263D" w:rsidP="005E263D">
      <w:pPr>
        <w:rPr>
          <w:del w:id="116" w:author="AstraZeneca" w:date="2025-11-19T14:37:00Z" w16du:dateUtc="2025-11-19T13:37:00Z"/>
          <w:szCs w:val="22"/>
          <w:lang w:val="x-none" w:eastAsia="x-none"/>
        </w:rPr>
      </w:pPr>
    </w:p>
    <w:p w14:paraId="396B1AF4" w14:textId="09F0653F" w:rsidR="005E263D" w:rsidRPr="00340FB9" w:rsidDel="009759E1" w:rsidRDefault="005E263D" w:rsidP="005E263D">
      <w:pPr>
        <w:pStyle w:val="DraftingNotesAgency"/>
        <w:spacing w:after="0" w:line="240" w:lineRule="auto"/>
        <w:rPr>
          <w:del w:id="117" w:author="AstraZeneca" w:date="2025-11-19T14:37:00Z" w16du:dateUtc="2025-11-19T13:37:00Z"/>
          <w:rFonts w:ascii="Times New Roman" w:hAnsi="Times New Roman"/>
          <w:b/>
          <w:bCs/>
          <w:i w:val="0"/>
          <w:color w:val="auto"/>
          <w:kern w:val="32"/>
          <w:szCs w:val="22"/>
        </w:rPr>
      </w:pPr>
      <w:del w:id="118" w:author="AstraZeneca" w:date="2025-11-19T14:37:00Z" w16du:dateUtc="2025-11-19T13:37:00Z">
        <w:r w:rsidRPr="009B7B85" w:rsidDel="009759E1">
          <w:br w:type="page"/>
        </w:r>
        <w:r w:rsidRPr="00340FB9" w:rsidDel="009759E1">
          <w:rPr>
            <w:rFonts w:ascii="Times New Roman" w:hAnsi="Times New Roman"/>
            <w:b/>
            <w:i w:val="0"/>
            <w:color w:val="auto"/>
          </w:rPr>
          <w:delText>Conclusioni scientifiche</w:delText>
        </w:r>
      </w:del>
    </w:p>
    <w:p w14:paraId="5CF5CFE4" w14:textId="6668D7FC" w:rsidR="005E263D" w:rsidRPr="00112952" w:rsidDel="009759E1" w:rsidRDefault="005E263D" w:rsidP="005E263D">
      <w:pPr>
        <w:pStyle w:val="BodytextAgency"/>
        <w:spacing w:after="0" w:line="240" w:lineRule="auto"/>
        <w:rPr>
          <w:del w:id="119" w:author="AstraZeneca" w:date="2025-11-19T14:37:00Z" w16du:dateUtc="2025-11-19T13:37:00Z"/>
          <w:rFonts w:ascii="Times New Roman" w:hAnsi="Times New Roman"/>
          <w:sz w:val="22"/>
          <w:szCs w:val="22"/>
        </w:rPr>
      </w:pPr>
    </w:p>
    <w:p w14:paraId="5D354215" w14:textId="3AC9AFE0" w:rsidR="005E263D" w:rsidRPr="00340FB9" w:rsidDel="009759E1" w:rsidRDefault="005E263D" w:rsidP="005E263D">
      <w:pPr>
        <w:pStyle w:val="DraftingNotesAgency"/>
        <w:spacing w:after="0" w:line="240" w:lineRule="auto"/>
        <w:rPr>
          <w:del w:id="120" w:author="AstraZeneca" w:date="2025-11-19T14:37:00Z" w16du:dateUtc="2025-11-19T13:37:00Z"/>
          <w:rFonts w:ascii="Times New Roman" w:hAnsi="Times New Roman"/>
          <w:bCs/>
          <w:i w:val="0"/>
          <w:color w:val="auto"/>
          <w:kern w:val="32"/>
          <w:szCs w:val="22"/>
        </w:rPr>
      </w:pPr>
      <w:del w:id="121" w:author="AstraZeneca" w:date="2025-11-19T14:37:00Z" w16du:dateUtc="2025-11-19T13:37:00Z">
        <w:r w:rsidRPr="00340FB9" w:rsidDel="009759E1">
          <w:rPr>
            <w:rFonts w:ascii="Times New Roman" w:hAnsi="Times New Roman"/>
            <w:i w:val="0"/>
            <w:color w:val="auto"/>
          </w:rPr>
          <w:delText>Tenendo conto della valutazione del Comitato per la valutazione dei rischi in farmacovigilanza (</w:delText>
        </w:r>
        <w:r w:rsidRPr="00340FB9" w:rsidDel="009759E1">
          <w:rPr>
            <w:rFonts w:ascii="Times New Roman" w:hAnsi="Times New Roman"/>
            <w:iCs/>
            <w:color w:val="auto"/>
          </w:rPr>
          <w:delText>Pharmacovigilance and Risk Assessment Committee</w:delText>
        </w:r>
        <w:r w:rsidRPr="00340FB9" w:rsidDel="009759E1">
          <w:rPr>
            <w:rFonts w:ascii="Times New Roman" w:hAnsi="Times New Roman"/>
            <w:i w:val="0"/>
            <w:color w:val="auto"/>
          </w:rPr>
          <w:delText>, PRAC) dei Rapporti periodici di aggiornamento sulla sicurezza (</w:delText>
        </w:r>
        <w:r w:rsidRPr="00340FB9" w:rsidDel="009759E1">
          <w:rPr>
            <w:rFonts w:ascii="Times New Roman" w:hAnsi="Times New Roman"/>
            <w:iCs/>
            <w:color w:val="auto"/>
          </w:rPr>
          <w:delText>Periodic Safety Update Report</w:delText>
        </w:r>
        <w:r w:rsidRPr="00340FB9" w:rsidDel="009759E1">
          <w:rPr>
            <w:rFonts w:ascii="Times New Roman" w:hAnsi="Times New Roman"/>
            <w:i w:val="0"/>
            <w:color w:val="auto"/>
          </w:rPr>
          <w:delText xml:space="preserve">, PSUR) per </w:delText>
        </w:r>
        <w:r w:rsidRPr="005E263D" w:rsidDel="009759E1">
          <w:rPr>
            <w:rFonts w:ascii="Times New Roman" w:hAnsi="Times New Roman"/>
            <w:i w:val="0"/>
            <w:color w:val="auto"/>
          </w:rPr>
          <w:delText>dapagliflozin</w:delText>
        </w:r>
        <w:r w:rsidRPr="00340FB9" w:rsidDel="009759E1">
          <w:rPr>
            <w:rFonts w:ascii="Times New Roman" w:hAnsi="Times New Roman"/>
            <w:i w:val="0"/>
            <w:color w:val="auto"/>
          </w:rPr>
          <w:delText>, le conclusioni scientifiche del PRAC sono le seguenti:</w:delText>
        </w:r>
      </w:del>
    </w:p>
    <w:p w14:paraId="5F34FAD1" w14:textId="666CFFEF" w:rsidR="005E263D" w:rsidRPr="00112952" w:rsidDel="009759E1" w:rsidRDefault="005E263D" w:rsidP="005E263D">
      <w:pPr>
        <w:pStyle w:val="DraftingNotesAgency"/>
        <w:spacing w:after="0" w:line="240" w:lineRule="auto"/>
        <w:rPr>
          <w:del w:id="122" w:author="AstraZeneca" w:date="2025-11-19T14:37:00Z" w16du:dateUtc="2025-11-19T13:37:00Z"/>
          <w:rFonts w:ascii="Times New Roman" w:hAnsi="Times New Roman"/>
          <w:bCs/>
          <w:i w:val="0"/>
          <w:color w:val="auto"/>
          <w:kern w:val="32"/>
          <w:szCs w:val="22"/>
        </w:rPr>
      </w:pPr>
    </w:p>
    <w:p w14:paraId="5652F603" w14:textId="0C3C8A27" w:rsidR="00FE18DF" w:rsidRPr="009B7B85" w:rsidDel="009759E1" w:rsidRDefault="00E82715" w:rsidP="00FE18DF">
      <w:pPr>
        <w:pStyle w:val="DraftingNotesAgency"/>
        <w:spacing w:after="0" w:line="240" w:lineRule="auto"/>
        <w:rPr>
          <w:del w:id="123" w:author="AstraZeneca" w:date="2025-11-19T14:37:00Z" w16du:dateUtc="2025-11-19T13:37:00Z"/>
          <w:rFonts w:ascii="Times New Roman" w:hAnsi="Times New Roman"/>
          <w:i w:val="0"/>
          <w:color w:val="auto"/>
        </w:rPr>
      </w:pPr>
      <w:del w:id="124" w:author="AstraZeneca" w:date="2025-11-19T14:37:00Z" w16du:dateUtc="2025-11-19T13:37:00Z">
        <w:r w:rsidRPr="009B7B85" w:rsidDel="009759E1">
          <w:rPr>
            <w:rFonts w:ascii="Times New Roman" w:hAnsi="Times New Roman"/>
            <w:i w:val="0"/>
            <w:color w:val="auto"/>
          </w:rPr>
          <w:delText>Sulla base</w:delText>
        </w:r>
        <w:r w:rsidR="00FE18DF" w:rsidRPr="009B7B85" w:rsidDel="009759E1">
          <w:rPr>
            <w:rFonts w:ascii="Times New Roman" w:hAnsi="Times New Roman"/>
            <w:i w:val="0"/>
            <w:color w:val="auto"/>
          </w:rPr>
          <w:delText xml:space="preserve"> dei dati disponibili sulla policitemia provenienti dalla letteratura e dalle segnalazioni spontanee e in considerazione di un meccanismo d’azione plausibile, il PRAC ritiene che vi siano prove sufficienti per giustificare una relazione causale tra dapagliflozin e policitemia. Il PRAC ha concluso che le informazioni sul prodotto </w:delText>
        </w:r>
        <w:r w:rsidRPr="009B7B85" w:rsidDel="009759E1">
          <w:rPr>
            <w:rFonts w:ascii="Times New Roman" w:hAnsi="Times New Roman"/>
            <w:i w:val="0"/>
            <w:color w:val="auto"/>
          </w:rPr>
          <w:delText>di medicinali</w:delText>
        </w:r>
        <w:r w:rsidR="00FE18DF" w:rsidRPr="009B7B85" w:rsidDel="009759E1">
          <w:rPr>
            <w:rFonts w:ascii="Times New Roman" w:hAnsi="Times New Roman"/>
            <w:i w:val="0"/>
            <w:color w:val="auto"/>
          </w:rPr>
          <w:delText xml:space="preserve"> contenenti dapagliflozin de</w:delText>
        </w:r>
        <w:r w:rsidRPr="009B7B85" w:rsidDel="009759E1">
          <w:rPr>
            <w:rFonts w:ascii="Times New Roman" w:hAnsi="Times New Roman"/>
            <w:i w:val="0"/>
            <w:color w:val="auto"/>
          </w:rPr>
          <w:delText>bbano</w:delText>
        </w:r>
        <w:r w:rsidR="00FE18DF" w:rsidRPr="009B7B85" w:rsidDel="009759E1">
          <w:rPr>
            <w:rFonts w:ascii="Times New Roman" w:hAnsi="Times New Roman"/>
            <w:i w:val="0"/>
            <w:color w:val="auto"/>
          </w:rPr>
          <w:delText xml:space="preserve"> essere modificate di conseguenza.</w:delText>
        </w:r>
      </w:del>
    </w:p>
    <w:p w14:paraId="16459568" w14:textId="098CB25E" w:rsidR="00E82715" w:rsidDel="009759E1" w:rsidRDefault="00E82715" w:rsidP="005E263D">
      <w:pPr>
        <w:pStyle w:val="BodytextAgency"/>
        <w:spacing w:after="0" w:line="240" w:lineRule="auto"/>
        <w:rPr>
          <w:del w:id="125" w:author="AstraZeneca" w:date="2025-11-19T14:37:00Z" w16du:dateUtc="2025-11-19T13:37:00Z"/>
          <w:rFonts w:ascii="Times New Roman" w:hAnsi="Times New Roman"/>
          <w:sz w:val="22"/>
        </w:rPr>
      </w:pPr>
    </w:p>
    <w:p w14:paraId="420B3B87" w14:textId="647A5716" w:rsidR="005E263D" w:rsidRPr="00340FB9" w:rsidDel="009759E1" w:rsidRDefault="005E263D" w:rsidP="005E263D">
      <w:pPr>
        <w:pStyle w:val="BodytextAgency"/>
        <w:spacing w:after="0" w:line="240" w:lineRule="auto"/>
        <w:rPr>
          <w:del w:id="126" w:author="AstraZeneca" w:date="2025-11-19T14:37:00Z" w16du:dateUtc="2025-11-19T13:37:00Z"/>
          <w:rFonts w:ascii="Times New Roman" w:hAnsi="Times New Roman"/>
          <w:sz w:val="22"/>
          <w:szCs w:val="22"/>
        </w:rPr>
      </w:pPr>
      <w:del w:id="127" w:author="AstraZeneca" w:date="2025-11-19T14:37:00Z" w16du:dateUtc="2025-11-19T13:37:00Z">
        <w:r w:rsidRPr="00340FB9" w:rsidDel="009759E1">
          <w:rPr>
            <w:rFonts w:ascii="Times New Roman" w:hAnsi="Times New Roman"/>
            <w:sz w:val="22"/>
          </w:rPr>
          <w:delText>Avendo esaminato la raccomandazione del PRAC, il Comitato dei medicinali per uso umano (</w:delText>
        </w:r>
        <w:r w:rsidRPr="00340FB9" w:rsidDel="009759E1">
          <w:rPr>
            <w:rFonts w:ascii="Times New Roman" w:hAnsi="Times New Roman"/>
            <w:i/>
            <w:iCs/>
            <w:sz w:val="22"/>
          </w:rPr>
          <w:delText>Committee for Human Medicinal Products</w:delText>
        </w:r>
        <w:r w:rsidRPr="00340FB9" w:rsidDel="009759E1">
          <w:rPr>
            <w:rFonts w:ascii="Times New Roman" w:hAnsi="Times New Roman"/>
            <w:sz w:val="22"/>
          </w:rPr>
          <w:delText xml:space="preserve">, CHMP) concorda con le relative conclusioni generali e con </w:delText>
        </w:r>
        <w:r w:rsidDel="009759E1">
          <w:rPr>
            <w:rFonts w:ascii="Times New Roman" w:hAnsi="Times New Roman"/>
            <w:sz w:val="22"/>
          </w:rPr>
          <w:delText xml:space="preserve">le motivazioni </w:delText>
        </w:r>
        <w:r w:rsidRPr="00340FB9" w:rsidDel="009759E1">
          <w:rPr>
            <w:rFonts w:ascii="Times New Roman" w:hAnsi="Times New Roman"/>
            <w:sz w:val="22"/>
          </w:rPr>
          <w:delText>della raccomandazione.</w:delText>
        </w:r>
      </w:del>
    </w:p>
    <w:p w14:paraId="43F77545" w14:textId="446BE519" w:rsidR="005E263D" w:rsidRPr="00340FB9" w:rsidDel="009759E1" w:rsidRDefault="005E263D" w:rsidP="005E263D">
      <w:pPr>
        <w:keepNext/>
        <w:widowControl w:val="0"/>
        <w:autoSpaceDE w:val="0"/>
        <w:autoSpaceDN w:val="0"/>
        <w:adjustRightInd w:val="0"/>
        <w:ind w:right="120"/>
        <w:rPr>
          <w:del w:id="128" w:author="AstraZeneca" w:date="2025-11-19T14:37:00Z" w16du:dateUtc="2025-11-19T13:37:00Z"/>
          <w:rFonts w:eastAsia="Verdana"/>
          <w:bCs/>
          <w:kern w:val="32"/>
          <w:szCs w:val="22"/>
          <w:lang w:val="x-none" w:eastAsia="x-none"/>
        </w:rPr>
      </w:pPr>
    </w:p>
    <w:p w14:paraId="075ABFFF" w14:textId="5C1C7E0E" w:rsidR="005E263D" w:rsidRPr="00340FB9" w:rsidDel="009759E1" w:rsidRDefault="005E263D" w:rsidP="009B7B85">
      <w:pPr>
        <w:pStyle w:val="DraftingNotesAgency"/>
        <w:spacing w:after="0" w:line="240" w:lineRule="auto"/>
        <w:rPr>
          <w:del w:id="129" w:author="AstraZeneca" w:date="2025-11-19T14:37:00Z" w16du:dateUtc="2025-11-19T13:37:00Z"/>
          <w:rFonts w:ascii="Times New Roman" w:hAnsi="Times New Roman"/>
        </w:rPr>
      </w:pPr>
      <w:del w:id="130" w:author="AstraZeneca" w:date="2025-11-19T14:37:00Z" w16du:dateUtc="2025-11-19T13:37:00Z">
        <w:r w:rsidRPr="009B7B85" w:rsidDel="009759E1">
          <w:rPr>
            <w:rFonts w:ascii="Times New Roman" w:hAnsi="Times New Roman"/>
            <w:b/>
            <w:i w:val="0"/>
            <w:color w:val="auto"/>
          </w:rPr>
          <w:delText>Motivazioni per la variazione dei termini dell’autorizzazione</w:delText>
        </w:r>
        <w:r w:rsidR="003C29EA" w:rsidRPr="009B7B85" w:rsidDel="009759E1">
          <w:rPr>
            <w:rFonts w:ascii="Times New Roman" w:hAnsi="Times New Roman"/>
            <w:b/>
            <w:i w:val="0"/>
            <w:color w:val="auto"/>
          </w:rPr>
          <w:delText xml:space="preserve"> </w:delText>
        </w:r>
        <w:r w:rsidRPr="009B7B85" w:rsidDel="009759E1">
          <w:rPr>
            <w:rFonts w:ascii="Times New Roman" w:hAnsi="Times New Roman"/>
            <w:b/>
            <w:i w:val="0"/>
            <w:color w:val="auto"/>
          </w:rPr>
          <w:delText>all’immissione in commercio</w:delText>
        </w:r>
      </w:del>
    </w:p>
    <w:p w14:paraId="3F844AA4" w14:textId="4C1CCECE" w:rsidR="005E263D" w:rsidRPr="00112952" w:rsidDel="009759E1" w:rsidRDefault="005E263D" w:rsidP="005E263D">
      <w:pPr>
        <w:pStyle w:val="BodytextAgency"/>
        <w:spacing w:after="0" w:line="240" w:lineRule="auto"/>
        <w:rPr>
          <w:del w:id="131" w:author="AstraZeneca" w:date="2025-11-19T14:37:00Z" w16du:dateUtc="2025-11-19T13:37:00Z"/>
          <w:rFonts w:ascii="Times New Roman" w:hAnsi="Times New Roman"/>
          <w:sz w:val="22"/>
          <w:szCs w:val="22"/>
        </w:rPr>
      </w:pPr>
    </w:p>
    <w:p w14:paraId="51304779" w14:textId="47E3D222" w:rsidR="005E263D" w:rsidRPr="00340FB9" w:rsidDel="009759E1" w:rsidRDefault="005E263D" w:rsidP="005E263D">
      <w:pPr>
        <w:pStyle w:val="BodytextAgency"/>
        <w:spacing w:after="0" w:line="240" w:lineRule="auto"/>
        <w:rPr>
          <w:del w:id="132" w:author="AstraZeneca" w:date="2025-11-19T14:37:00Z" w16du:dateUtc="2025-11-19T13:37:00Z"/>
          <w:rFonts w:ascii="Times New Roman" w:hAnsi="Times New Roman"/>
          <w:sz w:val="22"/>
          <w:szCs w:val="22"/>
        </w:rPr>
      </w:pPr>
      <w:del w:id="133" w:author="AstraZeneca" w:date="2025-11-19T14:37:00Z" w16du:dateUtc="2025-11-19T13:37:00Z">
        <w:r w:rsidRPr="00340FB9" w:rsidDel="009759E1">
          <w:rPr>
            <w:rFonts w:ascii="Times New Roman" w:hAnsi="Times New Roman"/>
            <w:sz w:val="22"/>
          </w:rPr>
          <w:delText xml:space="preserve">Sulla base delle conclusioni scientifiche su </w:delText>
        </w:r>
        <w:r w:rsidR="003C29EA" w:rsidRPr="003C29EA" w:rsidDel="009759E1">
          <w:rPr>
            <w:rFonts w:ascii="Times New Roman" w:hAnsi="Times New Roman"/>
            <w:sz w:val="22"/>
          </w:rPr>
          <w:delText xml:space="preserve">dapagliflozin </w:delText>
        </w:r>
        <w:r w:rsidRPr="00340FB9" w:rsidDel="009759E1">
          <w:rPr>
            <w:rFonts w:ascii="Times New Roman" w:hAnsi="Times New Roman"/>
            <w:sz w:val="22"/>
          </w:rPr>
          <w:delText>il CHMP ritiene che il rapporto beneficio/rischio</w:delText>
        </w:r>
        <w:r w:rsidR="00383532" w:rsidRPr="00340FB9" w:rsidDel="009759E1">
          <w:rPr>
            <w:rFonts w:ascii="Times New Roman" w:hAnsi="Times New Roman"/>
            <w:sz w:val="22"/>
          </w:rPr>
          <w:delText xml:space="preserve"> </w:delText>
        </w:r>
        <w:r w:rsidRPr="00340FB9" w:rsidDel="009759E1">
          <w:rPr>
            <w:rFonts w:ascii="Times New Roman" w:hAnsi="Times New Roman"/>
            <w:sz w:val="22"/>
          </w:rPr>
          <w:delText>dei medicinali contenenti</w:delText>
        </w:r>
        <w:r w:rsidR="00383532" w:rsidDel="009759E1">
          <w:rPr>
            <w:rFonts w:ascii="Times New Roman" w:hAnsi="Times New Roman"/>
            <w:sz w:val="22"/>
            <w:lang w:val="it-IT"/>
          </w:rPr>
          <w:delText xml:space="preserve"> </w:delText>
        </w:r>
        <w:r w:rsidR="00383532" w:rsidRPr="00383532" w:rsidDel="009759E1">
          <w:rPr>
            <w:rFonts w:ascii="Times New Roman" w:hAnsi="Times New Roman"/>
            <w:sz w:val="22"/>
            <w:lang w:val="it-IT"/>
          </w:rPr>
          <w:delText xml:space="preserve">dapagliflozin </w:delText>
        </w:r>
        <w:r w:rsidRPr="00340FB9" w:rsidDel="009759E1">
          <w:rPr>
            <w:rFonts w:ascii="Times New Roman" w:hAnsi="Times New Roman"/>
            <w:sz w:val="22"/>
          </w:rPr>
          <w:delText xml:space="preserve">sia invariato fatte salve le modifiche proposte alle informazioni </w:delText>
        </w:r>
        <w:r w:rsidDel="009759E1">
          <w:rPr>
            <w:rFonts w:ascii="Times New Roman" w:hAnsi="Times New Roman"/>
            <w:sz w:val="22"/>
          </w:rPr>
          <w:delText>del prodotto</w:delText>
        </w:r>
        <w:r w:rsidRPr="00340FB9" w:rsidDel="009759E1">
          <w:rPr>
            <w:rFonts w:ascii="Times New Roman" w:hAnsi="Times New Roman"/>
            <w:sz w:val="22"/>
          </w:rPr>
          <w:delText>.</w:delText>
        </w:r>
      </w:del>
    </w:p>
    <w:p w14:paraId="4432DB40" w14:textId="0A013886" w:rsidR="005E263D" w:rsidRPr="00112952" w:rsidDel="009759E1" w:rsidRDefault="005E263D" w:rsidP="005E263D">
      <w:pPr>
        <w:pStyle w:val="BodytextAgency"/>
        <w:spacing w:after="0" w:line="240" w:lineRule="auto"/>
        <w:rPr>
          <w:del w:id="134" w:author="AstraZeneca" w:date="2025-11-19T14:37:00Z" w16du:dateUtc="2025-11-19T13:37:00Z"/>
          <w:rFonts w:ascii="Times New Roman" w:hAnsi="Times New Roman"/>
          <w:snapToGrid w:val="0"/>
          <w:sz w:val="22"/>
          <w:szCs w:val="22"/>
        </w:rPr>
      </w:pPr>
    </w:p>
    <w:p w14:paraId="6E120E79" w14:textId="3C64F09F" w:rsidR="005E263D" w:rsidRPr="00340FB9" w:rsidDel="009759E1" w:rsidRDefault="005E263D" w:rsidP="005E263D">
      <w:pPr>
        <w:pStyle w:val="BodytextAgency"/>
        <w:spacing w:after="0" w:line="240" w:lineRule="auto"/>
        <w:rPr>
          <w:del w:id="135" w:author="AstraZeneca" w:date="2025-11-19T14:37:00Z" w16du:dateUtc="2025-11-19T13:37:00Z"/>
          <w:rFonts w:ascii="Times New Roman" w:hAnsi="Times New Roman"/>
          <w:snapToGrid w:val="0"/>
          <w:sz w:val="22"/>
          <w:szCs w:val="22"/>
        </w:rPr>
      </w:pPr>
      <w:del w:id="136" w:author="AstraZeneca" w:date="2025-11-19T14:37:00Z" w16du:dateUtc="2025-11-19T13:37:00Z">
        <w:r w:rsidRPr="00340FB9" w:rsidDel="009759E1">
          <w:rPr>
            <w:rFonts w:ascii="Times New Roman" w:hAnsi="Times New Roman"/>
            <w:snapToGrid w:val="0"/>
            <w:sz w:val="22"/>
          </w:rPr>
          <w:delText>Il CHMP raccomanda la variazione dei termini dell’autorizzazione</w:delText>
        </w:r>
        <w:r w:rsidR="00383532" w:rsidDel="009759E1">
          <w:rPr>
            <w:rFonts w:ascii="Times New Roman" w:hAnsi="Times New Roman"/>
            <w:snapToGrid w:val="0"/>
            <w:sz w:val="22"/>
            <w:lang w:val="it-IT"/>
          </w:rPr>
          <w:delText xml:space="preserve"> </w:delText>
        </w:r>
        <w:r w:rsidRPr="00340FB9" w:rsidDel="009759E1">
          <w:rPr>
            <w:rFonts w:ascii="Times New Roman" w:hAnsi="Times New Roman"/>
            <w:snapToGrid w:val="0"/>
            <w:sz w:val="22"/>
          </w:rPr>
          <w:delText>all’immissione in commercio.</w:delText>
        </w:r>
      </w:del>
    </w:p>
    <w:p w14:paraId="45C22B32" w14:textId="076FDBF5" w:rsidR="005E263D" w:rsidRPr="00340FB9" w:rsidDel="009759E1" w:rsidRDefault="005E263D" w:rsidP="005E263D">
      <w:pPr>
        <w:rPr>
          <w:del w:id="137" w:author="AstraZeneca" w:date="2025-11-19T14:37:00Z" w16du:dateUtc="2025-11-19T13:37:00Z"/>
          <w:szCs w:val="22"/>
          <w:lang w:val="x-none"/>
        </w:rPr>
      </w:pPr>
    </w:p>
    <w:p w14:paraId="11545BE5" w14:textId="77777777" w:rsidR="005E263D" w:rsidRPr="009B7B85" w:rsidRDefault="005E263D" w:rsidP="009B7B85">
      <w:pPr>
        <w:rPr>
          <w:lang w:val="it-IT"/>
        </w:rPr>
      </w:pPr>
    </w:p>
    <w:sectPr w:rsidR="005E263D" w:rsidRPr="009B7B85">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C016" w14:textId="77777777" w:rsidR="0093265F" w:rsidRDefault="0093265F">
      <w:r>
        <w:separator/>
      </w:r>
    </w:p>
  </w:endnote>
  <w:endnote w:type="continuationSeparator" w:id="0">
    <w:p w14:paraId="1A7A5CED" w14:textId="77777777" w:rsidR="0093265F" w:rsidRDefault="0093265F">
      <w:r>
        <w:continuationSeparator/>
      </w:r>
    </w:p>
  </w:endnote>
  <w:endnote w:type="continuationNotice" w:id="1">
    <w:p w14:paraId="69C61971" w14:textId="77777777" w:rsidR="0093265F" w:rsidRDefault="009326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Yu Gothic"/>
    <w:panose1 w:val="00000000000000000000"/>
    <w:charset w:val="80"/>
    <w:family w:val="auto"/>
    <w:notTrueType/>
    <w:pitch w:val="default"/>
    <w:sig w:usb0="00000000" w:usb1="08070000" w:usb2="00000010" w:usb3="00000000" w:csb0="00020000" w:csb1="00000000"/>
  </w:font>
  <w:font w:name="TimesNewRomanPSMT">
    <w:altName w:val="Arial"/>
    <w:panose1 w:val="00000000000000000000"/>
    <w:charset w:val="00"/>
    <w:family w:val="roman"/>
    <w:notTrueType/>
    <w:pitch w:val="default"/>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AF96" w14:textId="2368AD2D" w:rsidR="001828F5" w:rsidRDefault="001828F5">
    <w:pPr>
      <w:pStyle w:val="Pidipagina"/>
      <w:tabs>
        <w:tab w:val="clear" w:pos="8930"/>
        <w:tab w:val="right" w:pos="8931"/>
      </w:tabs>
      <w:ind w:right="96"/>
      <w:jc w:val="center"/>
    </w:pPr>
    <w:r>
      <w:fldChar w:fldCharType="begin"/>
    </w:r>
    <w:r>
      <w:instrText xml:space="preserve"> EQ </w:instrText>
    </w:r>
    <w:r>
      <w:fldChar w:fldCharType="end"/>
    </w:r>
    <w:r>
      <w:rPr>
        <w:rStyle w:val="Numeropagina"/>
        <w:rFonts w:ascii="Arial" w:hAnsi="Arial" w:cs="Arial"/>
      </w:rPr>
      <w:fldChar w:fldCharType="begin"/>
    </w:r>
    <w:r>
      <w:rPr>
        <w:rStyle w:val="Numeropagina"/>
        <w:rFonts w:ascii="Arial" w:hAnsi="Arial" w:cs="Arial"/>
      </w:rPr>
      <w:instrText xml:space="preserve">PAGE  </w:instrText>
    </w:r>
    <w:r>
      <w:rPr>
        <w:rStyle w:val="Numeropagina"/>
        <w:rFonts w:ascii="Arial" w:hAnsi="Arial" w:cs="Arial"/>
      </w:rPr>
      <w:fldChar w:fldCharType="separate"/>
    </w:r>
    <w:r w:rsidR="006866CA">
      <w:rPr>
        <w:rStyle w:val="Numeropagina"/>
        <w:rFonts w:ascii="Arial" w:hAnsi="Arial" w:cs="Arial"/>
        <w:noProof/>
      </w:rPr>
      <w:t>46</w:t>
    </w:r>
    <w:r>
      <w:rPr>
        <w:rStyle w:val="Numeropagin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B4A4" w14:textId="043AF76A" w:rsidR="001828F5" w:rsidRDefault="001828F5">
    <w:pPr>
      <w:pStyle w:val="Pidipagina"/>
      <w:tabs>
        <w:tab w:val="clear" w:pos="8930"/>
        <w:tab w:val="right" w:pos="8931"/>
      </w:tabs>
      <w:ind w:right="96"/>
      <w:jc w:val="center"/>
    </w:pPr>
    <w:r>
      <w:fldChar w:fldCharType="begin"/>
    </w:r>
    <w:r>
      <w:instrText xml:space="preserve"> EQ </w:instrText>
    </w:r>
    <w:r>
      <w:fldChar w:fldCharType="end"/>
    </w:r>
    <w:r>
      <w:rPr>
        <w:rStyle w:val="Numeropagina"/>
        <w:rFonts w:ascii="Arial" w:hAnsi="Arial" w:cs="Arial"/>
      </w:rPr>
      <w:fldChar w:fldCharType="begin"/>
    </w:r>
    <w:r>
      <w:rPr>
        <w:rStyle w:val="Numeropagina"/>
        <w:rFonts w:ascii="Arial" w:hAnsi="Arial" w:cs="Arial"/>
      </w:rPr>
      <w:instrText xml:space="preserve">PAGE  </w:instrText>
    </w:r>
    <w:r>
      <w:rPr>
        <w:rStyle w:val="Numeropagina"/>
        <w:rFonts w:ascii="Arial" w:hAnsi="Arial" w:cs="Arial"/>
      </w:rPr>
      <w:fldChar w:fldCharType="separate"/>
    </w:r>
    <w:r w:rsidR="006747CA">
      <w:rPr>
        <w:rStyle w:val="Numeropagina"/>
        <w:rFonts w:ascii="Arial" w:hAnsi="Arial" w:cs="Arial"/>
        <w:noProof/>
      </w:rPr>
      <w:t>1</w:t>
    </w:r>
    <w:r>
      <w:rPr>
        <w:rStyle w:val="Numeropa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1F9E" w14:textId="77777777" w:rsidR="0093265F" w:rsidRDefault="0093265F">
      <w:r>
        <w:separator/>
      </w:r>
    </w:p>
  </w:footnote>
  <w:footnote w:type="continuationSeparator" w:id="0">
    <w:p w14:paraId="77B0992E" w14:textId="77777777" w:rsidR="0093265F" w:rsidRDefault="0093265F">
      <w:r>
        <w:continuationSeparator/>
      </w:r>
    </w:p>
  </w:footnote>
  <w:footnote w:type="continuationNotice" w:id="1">
    <w:p w14:paraId="642A16FF" w14:textId="77777777" w:rsidR="0093265F" w:rsidRDefault="0093265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EC5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6FC171C"/>
    <w:lvl w:ilvl="0">
      <w:start w:val="1"/>
      <w:numFmt w:val="bullet"/>
      <w:pStyle w:val="Puntoelenco"/>
      <w:lvlText w:val=""/>
      <w:lvlJc w:val="left"/>
      <w:pPr>
        <w:tabs>
          <w:tab w:val="num" w:pos="709"/>
        </w:tabs>
        <w:ind w:left="709" w:hanging="360"/>
      </w:pPr>
      <w:rPr>
        <w:rFonts w:ascii="Symbol" w:hAnsi="Symbol" w:hint="default"/>
      </w:rPr>
    </w:lvl>
  </w:abstractNum>
  <w:abstractNum w:abstractNumId="2"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22B04"/>
    <w:multiLevelType w:val="hybridMultilevel"/>
    <w:tmpl w:val="D1261CB4"/>
    <w:lvl w:ilvl="0" w:tplc="E612D46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DD0E58"/>
    <w:multiLevelType w:val="hybridMultilevel"/>
    <w:tmpl w:val="85A0D096"/>
    <w:lvl w:ilvl="0" w:tplc="0410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FF475E"/>
    <w:multiLevelType w:val="hybridMultilevel"/>
    <w:tmpl w:val="28469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495C7C"/>
    <w:multiLevelType w:val="hybridMultilevel"/>
    <w:tmpl w:val="9BB01BD0"/>
    <w:lvl w:ilvl="0" w:tplc="8AEAA7AC">
      <w:start w:val="1"/>
      <w:numFmt w:val="bullet"/>
      <w:lvlText w:val="-"/>
      <w:lvlJc w:val="left"/>
      <w:pPr>
        <w:ind w:left="397" w:hanging="397"/>
      </w:pPr>
      <w:rPr>
        <w:rFonts w:hint="default"/>
      </w:rPr>
    </w:lvl>
    <w:lvl w:ilvl="1" w:tplc="04100003">
      <w:start w:val="1"/>
      <w:numFmt w:val="bullet"/>
      <w:lvlText w:val="o"/>
      <w:lvlJc w:val="left"/>
      <w:pPr>
        <w:ind w:left="360" w:hanging="360"/>
      </w:pPr>
      <w:rPr>
        <w:rFonts w:ascii="Courier New" w:hAnsi="Courier New" w:cs="Courier New" w:hint="default"/>
      </w:rPr>
    </w:lvl>
    <w:lvl w:ilvl="2" w:tplc="384ACAE2">
      <w:start w:val="1"/>
      <w:numFmt w:val="bullet"/>
      <w:lvlText w:val="-"/>
      <w:lvlJc w:val="left"/>
      <w:pPr>
        <w:ind w:left="1080" w:hanging="360"/>
      </w:pPr>
      <w:rPr>
        <w:rFont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7" w15:restartNumberingAfterBreak="0">
    <w:nsid w:val="0AEC3BC5"/>
    <w:multiLevelType w:val="hybridMultilevel"/>
    <w:tmpl w:val="819E1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E5CBD"/>
    <w:multiLevelType w:val="hybridMultilevel"/>
    <w:tmpl w:val="FBAC88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9303E6"/>
    <w:multiLevelType w:val="hybridMultilevel"/>
    <w:tmpl w:val="F010393E"/>
    <w:lvl w:ilvl="0" w:tplc="53DC780C">
      <w:start w:val="1"/>
      <w:numFmt w:val="bullet"/>
      <w:lvlText w:val=""/>
      <w:lvlJc w:val="left"/>
      <w:pPr>
        <w:ind w:left="0" w:firstLine="0"/>
      </w:pPr>
      <w:rPr>
        <w:rFonts w:ascii="Symbol" w:hAnsi="Symbol" w:hint="default"/>
      </w:rPr>
    </w:lvl>
    <w:lvl w:ilvl="1" w:tplc="04100003" w:tentative="1">
      <w:start w:val="1"/>
      <w:numFmt w:val="bullet"/>
      <w:lvlText w:val="o"/>
      <w:lvlJc w:val="left"/>
      <w:pPr>
        <w:ind w:left="610" w:hanging="360"/>
      </w:pPr>
      <w:rPr>
        <w:rFonts w:ascii="Courier New" w:hAnsi="Courier New" w:cs="Courier New" w:hint="default"/>
      </w:rPr>
    </w:lvl>
    <w:lvl w:ilvl="2" w:tplc="04100005" w:tentative="1">
      <w:start w:val="1"/>
      <w:numFmt w:val="bullet"/>
      <w:lvlText w:val=""/>
      <w:lvlJc w:val="left"/>
      <w:pPr>
        <w:ind w:left="1330" w:hanging="360"/>
      </w:pPr>
      <w:rPr>
        <w:rFonts w:ascii="Wingdings" w:hAnsi="Wingdings" w:hint="default"/>
      </w:rPr>
    </w:lvl>
    <w:lvl w:ilvl="3" w:tplc="04100001" w:tentative="1">
      <w:start w:val="1"/>
      <w:numFmt w:val="bullet"/>
      <w:lvlText w:val=""/>
      <w:lvlJc w:val="left"/>
      <w:pPr>
        <w:ind w:left="2050" w:hanging="360"/>
      </w:pPr>
      <w:rPr>
        <w:rFonts w:ascii="Symbol" w:hAnsi="Symbol" w:hint="default"/>
      </w:rPr>
    </w:lvl>
    <w:lvl w:ilvl="4" w:tplc="04100003" w:tentative="1">
      <w:start w:val="1"/>
      <w:numFmt w:val="bullet"/>
      <w:lvlText w:val="o"/>
      <w:lvlJc w:val="left"/>
      <w:pPr>
        <w:ind w:left="2770" w:hanging="360"/>
      </w:pPr>
      <w:rPr>
        <w:rFonts w:ascii="Courier New" w:hAnsi="Courier New" w:cs="Courier New" w:hint="default"/>
      </w:rPr>
    </w:lvl>
    <w:lvl w:ilvl="5" w:tplc="04100005" w:tentative="1">
      <w:start w:val="1"/>
      <w:numFmt w:val="bullet"/>
      <w:lvlText w:val=""/>
      <w:lvlJc w:val="left"/>
      <w:pPr>
        <w:ind w:left="3490" w:hanging="360"/>
      </w:pPr>
      <w:rPr>
        <w:rFonts w:ascii="Wingdings" w:hAnsi="Wingdings" w:hint="default"/>
      </w:rPr>
    </w:lvl>
    <w:lvl w:ilvl="6" w:tplc="04100001" w:tentative="1">
      <w:start w:val="1"/>
      <w:numFmt w:val="bullet"/>
      <w:lvlText w:val=""/>
      <w:lvlJc w:val="left"/>
      <w:pPr>
        <w:ind w:left="4210" w:hanging="360"/>
      </w:pPr>
      <w:rPr>
        <w:rFonts w:ascii="Symbol" w:hAnsi="Symbol" w:hint="default"/>
      </w:rPr>
    </w:lvl>
    <w:lvl w:ilvl="7" w:tplc="04100003" w:tentative="1">
      <w:start w:val="1"/>
      <w:numFmt w:val="bullet"/>
      <w:lvlText w:val="o"/>
      <w:lvlJc w:val="left"/>
      <w:pPr>
        <w:ind w:left="4930" w:hanging="360"/>
      </w:pPr>
      <w:rPr>
        <w:rFonts w:ascii="Courier New" w:hAnsi="Courier New" w:cs="Courier New" w:hint="default"/>
      </w:rPr>
    </w:lvl>
    <w:lvl w:ilvl="8" w:tplc="04100005" w:tentative="1">
      <w:start w:val="1"/>
      <w:numFmt w:val="bullet"/>
      <w:lvlText w:val=""/>
      <w:lvlJc w:val="left"/>
      <w:pPr>
        <w:ind w:left="5650" w:hanging="360"/>
      </w:pPr>
      <w:rPr>
        <w:rFonts w:ascii="Wingdings" w:hAnsi="Wingdings" w:hint="default"/>
      </w:rPr>
    </w:lvl>
  </w:abstractNum>
  <w:abstractNum w:abstractNumId="11" w15:restartNumberingAfterBreak="0">
    <w:nsid w:val="0E01755B"/>
    <w:multiLevelType w:val="hybridMultilevel"/>
    <w:tmpl w:val="021060DE"/>
    <w:lvl w:ilvl="0" w:tplc="04100001">
      <w:start w:val="1"/>
      <w:numFmt w:val="bullet"/>
      <w:lvlText w:val=""/>
      <w:lvlJc w:val="left"/>
      <w:pPr>
        <w:ind w:left="698" w:hanging="360"/>
      </w:pPr>
      <w:rPr>
        <w:rFonts w:ascii="Symbol" w:hAnsi="Symbol" w:hint="default"/>
      </w:rPr>
    </w:lvl>
    <w:lvl w:ilvl="1" w:tplc="04100003" w:tentative="1">
      <w:start w:val="1"/>
      <w:numFmt w:val="bullet"/>
      <w:lvlText w:val="o"/>
      <w:lvlJc w:val="left"/>
      <w:pPr>
        <w:ind w:left="1418" w:hanging="360"/>
      </w:pPr>
      <w:rPr>
        <w:rFonts w:ascii="Courier New" w:hAnsi="Courier New" w:cs="Courier New" w:hint="default"/>
      </w:rPr>
    </w:lvl>
    <w:lvl w:ilvl="2" w:tplc="04100005" w:tentative="1">
      <w:start w:val="1"/>
      <w:numFmt w:val="bullet"/>
      <w:lvlText w:val=""/>
      <w:lvlJc w:val="left"/>
      <w:pPr>
        <w:ind w:left="2138" w:hanging="360"/>
      </w:pPr>
      <w:rPr>
        <w:rFonts w:ascii="Wingdings" w:hAnsi="Wingdings" w:hint="default"/>
      </w:rPr>
    </w:lvl>
    <w:lvl w:ilvl="3" w:tplc="04100001" w:tentative="1">
      <w:start w:val="1"/>
      <w:numFmt w:val="bullet"/>
      <w:lvlText w:val=""/>
      <w:lvlJc w:val="left"/>
      <w:pPr>
        <w:ind w:left="2858" w:hanging="360"/>
      </w:pPr>
      <w:rPr>
        <w:rFonts w:ascii="Symbol" w:hAnsi="Symbol" w:hint="default"/>
      </w:rPr>
    </w:lvl>
    <w:lvl w:ilvl="4" w:tplc="04100003" w:tentative="1">
      <w:start w:val="1"/>
      <w:numFmt w:val="bullet"/>
      <w:lvlText w:val="o"/>
      <w:lvlJc w:val="left"/>
      <w:pPr>
        <w:ind w:left="3578" w:hanging="360"/>
      </w:pPr>
      <w:rPr>
        <w:rFonts w:ascii="Courier New" w:hAnsi="Courier New" w:cs="Courier New" w:hint="default"/>
      </w:rPr>
    </w:lvl>
    <w:lvl w:ilvl="5" w:tplc="04100005" w:tentative="1">
      <w:start w:val="1"/>
      <w:numFmt w:val="bullet"/>
      <w:lvlText w:val=""/>
      <w:lvlJc w:val="left"/>
      <w:pPr>
        <w:ind w:left="4298" w:hanging="360"/>
      </w:pPr>
      <w:rPr>
        <w:rFonts w:ascii="Wingdings" w:hAnsi="Wingdings" w:hint="default"/>
      </w:rPr>
    </w:lvl>
    <w:lvl w:ilvl="6" w:tplc="04100001" w:tentative="1">
      <w:start w:val="1"/>
      <w:numFmt w:val="bullet"/>
      <w:lvlText w:val=""/>
      <w:lvlJc w:val="left"/>
      <w:pPr>
        <w:ind w:left="5018" w:hanging="360"/>
      </w:pPr>
      <w:rPr>
        <w:rFonts w:ascii="Symbol" w:hAnsi="Symbol" w:hint="default"/>
      </w:rPr>
    </w:lvl>
    <w:lvl w:ilvl="7" w:tplc="04100003" w:tentative="1">
      <w:start w:val="1"/>
      <w:numFmt w:val="bullet"/>
      <w:lvlText w:val="o"/>
      <w:lvlJc w:val="left"/>
      <w:pPr>
        <w:ind w:left="5738" w:hanging="360"/>
      </w:pPr>
      <w:rPr>
        <w:rFonts w:ascii="Courier New" w:hAnsi="Courier New" w:cs="Courier New" w:hint="default"/>
      </w:rPr>
    </w:lvl>
    <w:lvl w:ilvl="8" w:tplc="04100005" w:tentative="1">
      <w:start w:val="1"/>
      <w:numFmt w:val="bullet"/>
      <w:lvlText w:val=""/>
      <w:lvlJc w:val="left"/>
      <w:pPr>
        <w:ind w:left="6458" w:hanging="360"/>
      </w:pPr>
      <w:rPr>
        <w:rFonts w:ascii="Wingdings" w:hAnsi="Wingdings" w:hint="default"/>
      </w:rPr>
    </w:lvl>
  </w:abstractNum>
  <w:abstractNum w:abstractNumId="12" w15:restartNumberingAfterBreak="0">
    <w:nsid w:val="10FC3971"/>
    <w:multiLevelType w:val="hybridMultilevel"/>
    <w:tmpl w:val="5896E59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15:restartNumberingAfterBreak="0">
    <w:nsid w:val="135025AE"/>
    <w:multiLevelType w:val="hybridMultilevel"/>
    <w:tmpl w:val="9A2634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41E67ED"/>
    <w:multiLevelType w:val="hybridMultilevel"/>
    <w:tmpl w:val="66A659C0"/>
    <w:lvl w:ilvl="0" w:tplc="384ACAE2">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13C6A"/>
    <w:multiLevelType w:val="hybridMultilevel"/>
    <w:tmpl w:val="EE666892"/>
    <w:lvl w:ilvl="0" w:tplc="D124EF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B8473B"/>
    <w:multiLevelType w:val="hybridMultilevel"/>
    <w:tmpl w:val="C676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C5B15"/>
    <w:multiLevelType w:val="hybridMultilevel"/>
    <w:tmpl w:val="F5DEF7B6"/>
    <w:lvl w:ilvl="0" w:tplc="F10284B8">
      <w:start w:val="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1DE64032"/>
    <w:multiLevelType w:val="hybridMultilevel"/>
    <w:tmpl w:val="D9E49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BalloonText1"/>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895341"/>
    <w:multiLevelType w:val="hybridMultilevel"/>
    <w:tmpl w:val="3FB08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885C99"/>
    <w:multiLevelType w:val="hybridMultilevel"/>
    <w:tmpl w:val="2054B64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384ACAE2">
      <w:start w:val="1"/>
      <w:numFmt w:val="bullet"/>
      <w:lvlText w:val="-"/>
      <w:lvlJc w:val="left"/>
      <w:pPr>
        <w:ind w:left="1080" w:hanging="360"/>
      </w:pPr>
      <w:rPr>
        <w:rFont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3" w15:restartNumberingAfterBreak="0">
    <w:nsid w:val="308465F3"/>
    <w:multiLevelType w:val="hybridMultilevel"/>
    <w:tmpl w:val="2E409C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E50B96"/>
    <w:multiLevelType w:val="hybridMultilevel"/>
    <w:tmpl w:val="EFA65E82"/>
    <w:lvl w:ilvl="0" w:tplc="70CEF3D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A0C0D08"/>
    <w:multiLevelType w:val="hybridMultilevel"/>
    <w:tmpl w:val="50D46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B6125C5"/>
    <w:multiLevelType w:val="hybridMultilevel"/>
    <w:tmpl w:val="8690CA76"/>
    <w:lvl w:ilvl="0" w:tplc="384ACAE2">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963C07"/>
    <w:multiLevelType w:val="hybridMultilevel"/>
    <w:tmpl w:val="BED2F770"/>
    <w:lvl w:ilvl="0" w:tplc="D124EF98">
      <w:start w:val="1"/>
      <w:numFmt w:val="bullet"/>
      <w:lvlText w:val=""/>
      <w:lvlJc w:val="left"/>
      <w:pPr>
        <w:tabs>
          <w:tab w:val="num" w:pos="567"/>
        </w:tabs>
        <w:ind w:left="567" w:hanging="567"/>
      </w:pPr>
      <w:rPr>
        <w:rFonts w:ascii="Symbol" w:hAnsi="Symbol" w:hint="default"/>
      </w:rPr>
    </w:lvl>
    <w:lvl w:ilvl="1" w:tplc="1B9C7D6A">
      <w:start w:val="1"/>
      <w:numFmt w:val="bullet"/>
      <w:lvlText w:val="-"/>
      <w:lvlJc w:val="left"/>
      <w:pPr>
        <w:tabs>
          <w:tab w:val="num" w:pos="360"/>
        </w:tabs>
        <w:ind w:left="340" w:hanging="3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72953"/>
    <w:multiLevelType w:val="hybridMultilevel"/>
    <w:tmpl w:val="C5FE33B0"/>
    <w:lvl w:ilvl="0" w:tplc="384ACAE2">
      <w:start w:val="1"/>
      <w:numFmt w:val="bullet"/>
      <w:lvlText w:val="-"/>
      <w:lvlJc w:val="left"/>
      <w:pPr>
        <w:ind w:left="720" w:hanging="360"/>
      </w:pPr>
      <w:rPr>
        <w:rFonts w:hint="default"/>
      </w:rPr>
    </w:lvl>
    <w:lvl w:ilvl="1" w:tplc="3FB2EA90">
      <w:start w:val="4"/>
      <w:numFmt w:val="bullet"/>
      <w:lvlText w:val="-"/>
      <w:lvlJc w:val="left"/>
      <w:pPr>
        <w:ind w:left="1440" w:hanging="360"/>
      </w:pPr>
      <w:rPr>
        <w:rFonts w:ascii="Times New Roman" w:eastAsia="MS Mincho"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DC32094"/>
    <w:multiLevelType w:val="hybridMultilevel"/>
    <w:tmpl w:val="FCCCA3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39C06B3"/>
    <w:multiLevelType w:val="hybridMultilevel"/>
    <w:tmpl w:val="4D9CAF58"/>
    <w:lvl w:ilvl="0" w:tplc="384ACAE2">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6992F3A"/>
    <w:multiLevelType w:val="hybridMultilevel"/>
    <w:tmpl w:val="A288CA54"/>
    <w:lvl w:ilvl="0" w:tplc="384ACAE2">
      <w:start w:val="1"/>
      <w:numFmt w:val="bullet"/>
      <w:lvlText w:val="-"/>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47555401"/>
    <w:multiLevelType w:val="hybridMultilevel"/>
    <w:tmpl w:val="F3CA4E4C"/>
    <w:lvl w:ilvl="0" w:tplc="2180A2D8">
      <w:start w:val="1"/>
      <w:numFmt w:val="bullet"/>
      <w:lvlText w:val=""/>
      <w:lvlJc w:val="left"/>
      <w:pPr>
        <w:ind w:left="720" w:hanging="360"/>
      </w:pPr>
      <w:rPr>
        <w:rFonts w:ascii="Symbol" w:hAnsi="Symbol" w:hint="default"/>
      </w:rPr>
    </w:lvl>
    <w:lvl w:ilvl="1" w:tplc="B3041C76">
      <w:start w:val="1"/>
      <w:numFmt w:val="bullet"/>
      <w:lvlText w:val="o"/>
      <w:lvlJc w:val="left"/>
      <w:pPr>
        <w:ind w:left="1440" w:hanging="360"/>
      </w:pPr>
      <w:rPr>
        <w:rFonts w:ascii="Courier New" w:hAnsi="Courier New" w:cs="Courier New" w:hint="default"/>
      </w:rPr>
    </w:lvl>
    <w:lvl w:ilvl="2" w:tplc="2B769238">
      <w:start w:val="1"/>
      <w:numFmt w:val="bullet"/>
      <w:lvlText w:val=""/>
      <w:lvlJc w:val="left"/>
      <w:pPr>
        <w:ind w:left="2160" w:hanging="360"/>
      </w:pPr>
      <w:rPr>
        <w:rFonts w:ascii="Wingdings" w:hAnsi="Wingdings" w:hint="default"/>
      </w:rPr>
    </w:lvl>
    <w:lvl w:ilvl="3" w:tplc="ECB6C9B8">
      <w:start w:val="1"/>
      <w:numFmt w:val="bullet"/>
      <w:lvlText w:val=""/>
      <w:lvlJc w:val="left"/>
      <w:pPr>
        <w:ind w:left="2880" w:hanging="360"/>
      </w:pPr>
      <w:rPr>
        <w:rFonts w:ascii="Symbol" w:hAnsi="Symbol" w:hint="default"/>
      </w:rPr>
    </w:lvl>
    <w:lvl w:ilvl="4" w:tplc="24DEBC72">
      <w:start w:val="1"/>
      <w:numFmt w:val="bullet"/>
      <w:lvlText w:val="o"/>
      <w:lvlJc w:val="left"/>
      <w:pPr>
        <w:ind w:left="3600" w:hanging="360"/>
      </w:pPr>
      <w:rPr>
        <w:rFonts w:ascii="Courier New" w:hAnsi="Courier New" w:cs="Courier New" w:hint="default"/>
      </w:rPr>
    </w:lvl>
    <w:lvl w:ilvl="5" w:tplc="F092D7F6">
      <w:start w:val="1"/>
      <w:numFmt w:val="bullet"/>
      <w:lvlText w:val=""/>
      <w:lvlJc w:val="left"/>
      <w:pPr>
        <w:ind w:left="4320" w:hanging="360"/>
      </w:pPr>
      <w:rPr>
        <w:rFonts w:ascii="Wingdings" w:hAnsi="Wingdings" w:hint="default"/>
      </w:rPr>
    </w:lvl>
    <w:lvl w:ilvl="6" w:tplc="A058B802">
      <w:start w:val="1"/>
      <w:numFmt w:val="bullet"/>
      <w:lvlText w:val=""/>
      <w:lvlJc w:val="left"/>
      <w:pPr>
        <w:ind w:left="5040" w:hanging="360"/>
      </w:pPr>
      <w:rPr>
        <w:rFonts w:ascii="Symbol" w:hAnsi="Symbol" w:hint="default"/>
      </w:rPr>
    </w:lvl>
    <w:lvl w:ilvl="7" w:tplc="9E7CA66C">
      <w:start w:val="1"/>
      <w:numFmt w:val="bullet"/>
      <w:lvlText w:val="o"/>
      <w:lvlJc w:val="left"/>
      <w:pPr>
        <w:ind w:left="5760" w:hanging="360"/>
      </w:pPr>
      <w:rPr>
        <w:rFonts w:ascii="Courier New" w:hAnsi="Courier New" w:cs="Courier New" w:hint="default"/>
      </w:rPr>
    </w:lvl>
    <w:lvl w:ilvl="8" w:tplc="24E4B968">
      <w:start w:val="1"/>
      <w:numFmt w:val="bullet"/>
      <w:lvlText w:val=""/>
      <w:lvlJc w:val="left"/>
      <w:pPr>
        <w:ind w:left="6480" w:hanging="360"/>
      </w:pPr>
      <w:rPr>
        <w:rFonts w:ascii="Wingdings" w:hAnsi="Wingdings" w:hint="default"/>
      </w:rPr>
    </w:lvl>
  </w:abstractNum>
  <w:abstractNum w:abstractNumId="3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5" w15:restartNumberingAfterBreak="0">
    <w:nsid w:val="492F5979"/>
    <w:multiLevelType w:val="hybridMultilevel"/>
    <w:tmpl w:val="7DDA7326"/>
    <w:lvl w:ilvl="0" w:tplc="E612D46A">
      <w:start w:val="5"/>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6" w15:restartNumberingAfterBreak="0">
    <w:nsid w:val="4CA75CC3"/>
    <w:multiLevelType w:val="hybridMultilevel"/>
    <w:tmpl w:val="B5F28EFC"/>
    <w:lvl w:ilvl="0" w:tplc="B2446C74">
      <w:start w:val="1"/>
      <w:numFmt w:val="bullet"/>
      <w:lvlText w:val=""/>
      <w:lvlJc w:val="left"/>
      <w:pPr>
        <w:ind w:left="720" w:hanging="360"/>
      </w:pPr>
      <w:rPr>
        <w:rFonts w:ascii="Symbol" w:hAnsi="Symbol" w:hint="default"/>
      </w:rPr>
    </w:lvl>
    <w:lvl w:ilvl="1" w:tplc="F6F26C28" w:tentative="1">
      <w:start w:val="1"/>
      <w:numFmt w:val="bullet"/>
      <w:lvlText w:val="o"/>
      <w:lvlJc w:val="left"/>
      <w:pPr>
        <w:ind w:left="1440" w:hanging="360"/>
      </w:pPr>
      <w:rPr>
        <w:rFonts w:ascii="Courier New" w:hAnsi="Courier New" w:hint="default"/>
      </w:rPr>
    </w:lvl>
    <w:lvl w:ilvl="2" w:tplc="ACC818FC" w:tentative="1">
      <w:start w:val="1"/>
      <w:numFmt w:val="bullet"/>
      <w:lvlText w:val=""/>
      <w:lvlJc w:val="left"/>
      <w:pPr>
        <w:ind w:left="2160" w:hanging="360"/>
      </w:pPr>
      <w:rPr>
        <w:rFonts w:ascii="Wingdings" w:hAnsi="Wingdings" w:hint="default"/>
      </w:rPr>
    </w:lvl>
    <w:lvl w:ilvl="3" w:tplc="E6FCD210" w:tentative="1">
      <w:start w:val="1"/>
      <w:numFmt w:val="bullet"/>
      <w:lvlText w:val=""/>
      <w:lvlJc w:val="left"/>
      <w:pPr>
        <w:ind w:left="2880" w:hanging="360"/>
      </w:pPr>
      <w:rPr>
        <w:rFonts w:ascii="Symbol" w:hAnsi="Symbol" w:hint="default"/>
      </w:rPr>
    </w:lvl>
    <w:lvl w:ilvl="4" w:tplc="4B16EF9E" w:tentative="1">
      <w:start w:val="1"/>
      <w:numFmt w:val="bullet"/>
      <w:lvlText w:val="o"/>
      <w:lvlJc w:val="left"/>
      <w:pPr>
        <w:ind w:left="3600" w:hanging="360"/>
      </w:pPr>
      <w:rPr>
        <w:rFonts w:ascii="Courier New" w:hAnsi="Courier New" w:hint="default"/>
      </w:rPr>
    </w:lvl>
    <w:lvl w:ilvl="5" w:tplc="23F61524" w:tentative="1">
      <w:start w:val="1"/>
      <w:numFmt w:val="bullet"/>
      <w:lvlText w:val=""/>
      <w:lvlJc w:val="left"/>
      <w:pPr>
        <w:ind w:left="4320" w:hanging="360"/>
      </w:pPr>
      <w:rPr>
        <w:rFonts w:ascii="Wingdings" w:hAnsi="Wingdings" w:hint="default"/>
      </w:rPr>
    </w:lvl>
    <w:lvl w:ilvl="6" w:tplc="505A03AE" w:tentative="1">
      <w:start w:val="1"/>
      <w:numFmt w:val="bullet"/>
      <w:lvlText w:val=""/>
      <w:lvlJc w:val="left"/>
      <w:pPr>
        <w:ind w:left="5040" w:hanging="360"/>
      </w:pPr>
      <w:rPr>
        <w:rFonts w:ascii="Symbol" w:hAnsi="Symbol" w:hint="default"/>
      </w:rPr>
    </w:lvl>
    <w:lvl w:ilvl="7" w:tplc="ADAAD42A" w:tentative="1">
      <w:start w:val="1"/>
      <w:numFmt w:val="bullet"/>
      <w:lvlText w:val="o"/>
      <w:lvlJc w:val="left"/>
      <w:pPr>
        <w:ind w:left="5760" w:hanging="360"/>
      </w:pPr>
      <w:rPr>
        <w:rFonts w:ascii="Courier New" w:hAnsi="Courier New" w:hint="default"/>
      </w:rPr>
    </w:lvl>
    <w:lvl w:ilvl="8" w:tplc="CF521FD4" w:tentative="1">
      <w:start w:val="1"/>
      <w:numFmt w:val="bullet"/>
      <w:lvlText w:val=""/>
      <w:lvlJc w:val="left"/>
      <w:pPr>
        <w:ind w:left="6480" w:hanging="360"/>
      </w:pPr>
      <w:rPr>
        <w:rFonts w:ascii="Wingdings" w:hAnsi="Wingdings" w:hint="default"/>
      </w:rPr>
    </w:lvl>
  </w:abstractNum>
  <w:abstractNum w:abstractNumId="37"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4DDF3101"/>
    <w:multiLevelType w:val="hybridMultilevel"/>
    <w:tmpl w:val="3EA6CC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0C739D7"/>
    <w:multiLevelType w:val="hybridMultilevel"/>
    <w:tmpl w:val="6FF4511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1EF1605"/>
    <w:multiLevelType w:val="hybridMultilevel"/>
    <w:tmpl w:val="FC224880"/>
    <w:lvl w:ilvl="0" w:tplc="79843B84">
      <w:start w:val="1"/>
      <w:numFmt w:val="bullet"/>
      <w:lvlText w:val=""/>
      <w:lvlJc w:val="left"/>
      <w:pPr>
        <w:tabs>
          <w:tab w:val="num" w:pos="2273"/>
        </w:tabs>
        <w:ind w:left="2273" w:hanging="170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3C6A87"/>
    <w:multiLevelType w:val="hybridMultilevel"/>
    <w:tmpl w:val="FF5294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54005BF4"/>
    <w:multiLevelType w:val="hybridMultilevel"/>
    <w:tmpl w:val="CF0E06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546166C7"/>
    <w:multiLevelType w:val="hybridMultilevel"/>
    <w:tmpl w:val="0D469B0A"/>
    <w:lvl w:ilvl="0" w:tplc="B1349E80">
      <w:start w:val="4"/>
      <w:numFmt w:val="bullet"/>
      <w:lvlText w:val="-"/>
      <w:lvlJc w:val="left"/>
      <w:pPr>
        <w:ind w:left="720" w:hanging="360"/>
      </w:pPr>
      <w:rPr>
        <w:rFonts w:ascii="Times New Roman" w:eastAsia="MS Mincho" w:hAnsi="Times New Roman" w:cs="Times New Roman"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4AC0AC1"/>
    <w:multiLevelType w:val="hybridMultilevel"/>
    <w:tmpl w:val="5CAA5CD4"/>
    <w:lvl w:ilvl="0" w:tplc="955ED2F0">
      <w:start w:val="1"/>
      <w:numFmt w:val="bullet"/>
      <w:lvlText w:val=""/>
      <w:lvlJc w:val="left"/>
      <w:pPr>
        <w:tabs>
          <w:tab w:val="num" w:pos="720"/>
        </w:tabs>
        <w:ind w:left="720" w:hanging="360"/>
      </w:pPr>
      <w:rPr>
        <w:rFonts w:ascii="Symbol" w:hAnsi="Symbol" w:hint="default"/>
      </w:rPr>
    </w:lvl>
    <w:lvl w:ilvl="1" w:tplc="FCE810A0">
      <w:start w:val="1"/>
      <w:numFmt w:val="bullet"/>
      <w:lvlText w:val="o"/>
      <w:lvlJc w:val="left"/>
      <w:pPr>
        <w:tabs>
          <w:tab w:val="num" w:pos="1440"/>
        </w:tabs>
        <w:ind w:left="1440" w:hanging="360"/>
      </w:pPr>
      <w:rPr>
        <w:rFonts w:ascii="Courier New" w:hAnsi="Courier New" w:cs="Courier New" w:hint="default"/>
      </w:rPr>
    </w:lvl>
    <w:lvl w:ilvl="2" w:tplc="0E0C30A2">
      <w:start w:val="1"/>
      <w:numFmt w:val="bullet"/>
      <w:lvlText w:val=""/>
      <w:lvlJc w:val="left"/>
      <w:pPr>
        <w:tabs>
          <w:tab w:val="num" w:pos="2160"/>
        </w:tabs>
        <w:ind w:left="2160" w:hanging="360"/>
      </w:pPr>
      <w:rPr>
        <w:rFonts w:ascii="Wingdings" w:hAnsi="Wingdings" w:hint="default"/>
      </w:rPr>
    </w:lvl>
    <w:lvl w:ilvl="3" w:tplc="290C19D2">
      <w:start w:val="1"/>
      <w:numFmt w:val="bullet"/>
      <w:lvlText w:val=""/>
      <w:lvlJc w:val="left"/>
      <w:pPr>
        <w:tabs>
          <w:tab w:val="num" w:pos="2880"/>
        </w:tabs>
        <w:ind w:left="2880" w:hanging="360"/>
      </w:pPr>
      <w:rPr>
        <w:rFonts w:ascii="Symbol" w:hAnsi="Symbol" w:hint="default"/>
      </w:rPr>
    </w:lvl>
    <w:lvl w:ilvl="4" w:tplc="0670638C">
      <w:start w:val="1"/>
      <w:numFmt w:val="bullet"/>
      <w:lvlText w:val="o"/>
      <w:lvlJc w:val="left"/>
      <w:pPr>
        <w:tabs>
          <w:tab w:val="num" w:pos="3600"/>
        </w:tabs>
        <w:ind w:left="3600" w:hanging="360"/>
      </w:pPr>
      <w:rPr>
        <w:rFonts w:ascii="Courier New" w:hAnsi="Courier New" w:cs="Courier New" w:hint="default"/>
      </w:rPr>
    </w:lvl>
    <w:lvl w:ilvl="5" w:tplc="45D2EABA">
      <w:start w:val="1"/>
      <w:numFmt w:val="bullet"/>
      <w:lvlText w:val=""/>
      <w:lvlJc w:val="left"/>
      <w:pPr>
        <w:tabs>
          <w:tab w:val="num" w:pos="4320"/>
        </w:tabs>
        <w:ind w:left="4320" w:hanging="360"/>
      </w:pPr>
      <w:rPr>
        <w:rFonts w:ascii="Wingdings" w:hAnsi="Wingdings" w:hint="default"/>
      </w:rPr>
    </w:lvl>
    <w:lvl w:ilvl="6" w:tplc="758CF762">
      <w:start w:val="1"/>
      <w:numFmt w:val="bullet"/>
      <w:lvlText w:val=""/>
      <w:lvlJc w:val="left"/>
      <w:pPr>
        <w:tabs>
          <w:tab w:val="num" w:pos="5040"/>
        </w:tabs>
        <w:ind w:left="5040" w:hanging="360"/>
      </w:pPr>
      <w:rPr>
        <w:rFonts w:ascii="Symbol" w:hAnsi="Symbol" w:hint="default"/>
      </w:rPr>
    </w:lvl>
    <w:lvl w:ilvl="7" w:tplc="1CC05806">
      <w:start w:val="1"/>
      <w:numFmt w:val="bullet"/>
      <w:lvlText w:val="o"/>
      <w:lvlJc w:val="left"/>
      <w:pPr>
        <w:tabs>
          <w:tab w:val="num" w:pos="5760"/>
        </w:tabs>
        <w:ind w:left="5760" w:hanging="360"/>
      </w:pPr>
      <w:rPr>
        <w:rFonts w:ascii="Courier New" w:hAnsi="Courier New" w:cs="Courier New" w:hint="default"/>
      </w:rPr>
    </w:lvl>
    <w:lvl w:ilvl="8" w:tplc="51BC2EC6">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E04A50"/>
    <w:multiLevelType w:val="hybridMultilevel"/>
    <w:tmpl w:val="540013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54E63BD7"/>
    <w:multiLevelType w:val="hybridMultilevel"/>
    <w:tmpl w:val="CDA027E6"/>
    <w:lvl w:ilvl="0" w:tplc="04100001">
      <w:start w:val="1"/>
      <w:numFmt w:val="bullet"/>
      <w:lvlText w:val=""/>
      <w:lvlJc w:val="left"/>
      <w:pPr>
        <w:ind w:left="0" w:hanging="360"/>
      </w:pPr>
      <w:rPr>
        <w:rFonts w:ascii="Symbol" w:hAnsi="Symbo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48" w15:restartNumberingAfterBreak="0">
    <w:nsid w:val="5AA3615A"/>
    <w:multiLevelType w:val="hybridMultilevel"/>
    <w:tmpl w:val="CE5AF2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5C00448F"/>
    <w:multiLevelType w:val="hybridMultilevel"/>
    <w:tmpl w:val="45621C12"/>
    <w:lvl w:ilvl="0" w:tplc="D7EC1FE0">
      <w:start w:val="1"/>
      <w:numFmt w:val="decimal"/>
      <w:lvlText w:val="%1."/>
      <w:lvlJc w:val="left"/>
      <w:pPr>
        <w:ind w:left="567" w:hanging="567"/>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5F6738F8"/>
    <w:multiLevelType w:val="multilevel"/>
    <w:tmpl w:val="8BA6D68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60166429"/>
    <w:multiLevelType w:val="hybridMultilevel"/>
    <w:tmpl w:val="AA32DE0E"/>
    <w:lvl w:ilvl="0" w:tplc="D124EF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E5419C"/>
    <w:multiLevelType w:val="hybridMultilevel"/>
    <w:tmpl w:val="5CA24F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645966E2"/>
    <w:multiLevelType w:val="hybridMultilevel"/>
    <w:tmpl w:val="ABC2D3AA"/>
    <w:lvl w:ilvl="0" w:tplc="3174A5A2">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85193D"/>
    <w:multiLevelType w:val="hybridMultilevel"/>
    <w:tmpl w:val="B9EE8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791721C"/>
    <w:multiLevelType w:val="hybridMultilevel"/>
    <w:tmpl w:val="F2F42B6C"/>
    <w:lvl w:ilvl="0" w:tplc="E612D46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9E95A54"/>
    <w:multiLevelType w:val="hybridMultilevel"/>
    <w:tmpl w:val="93BE8EFA"/>
    <w:lvl w:ilvl="0" w:tplc="E224152A">
      <w:start w:val="1"/>
      <w:numFmt w:val="bullet"/>
      <w:lvlText w:val=""/>
      <w:lvlJc w:val="left"/>
      <w:pPr>
        <w:tabs>
          <w:tab w:val="num" w:pos="397"/>
        </w:tabs>
        <w:ind w:left="397" w:hanging="397"/>
      </w:pPr>
      <w:rPr>
        <w:rFonts w:ascii="Symbol" w:hAnsi="Symbol" w:hint="default"/>
      </w:rPr>
    </w:lvl>
    <w:lvl w:ilvl="1" w:tplc="4762D35C">
      <w:start w:val="1"/>
      <w:numFmt w:val="bullet"/>
      <w:lvlText w:val="o"/>
      <w:lvlJc w:val="left"/>
      <w:pPr>
        <w:tabs>
          <w:tab w:val="num" w:pos="1440"/>
        </w:tabs>
        <w:ind w:left="1440" w:hanging="360"/>
      </w:pPr>
      <w:rPr>
        <w:rFonts w:ascii="Courier New" w:hAnsi="Courier New" w:cs="Courier New" w:hint="default"/>
      </w:rPr>
    </w:lvl>
    <w:lvl w:ilvl="2" w:tplc="FA3ECC8A">
      <w:start w:val="1"/>
      <w:numFmt w:val="bullet"/>
      <w:lvlText w:val=""/>
      <w:lvlJc w:val="left"/>
      <w:pPr>
        <w:tabs>
          <w:tab w:val="num" w:pos="2160"/>
        </w:tabs>
        <w:ind w:left="2160" w:hanging="360"/>
      </w:pPr>
      <w:rPr>
        <w:rFonts w:ascii="Wingdings" w:hAnsi="Wingdings" w:hint="default"/>
      </w:rPr>
    </w:lvl>
    <w:lvl w:ilvl="3" w:tplc="7B526D3A">
      <w:start w:val="1"/>
      <w:numFmt w:val="bullet"/>
      <w:lvlText w:val=""/>
      <w:lvlJc w:val="left"/>
      <w:pPr>
        <w:tabs>
          <w:tab w:val="num" w:pos="2880"/>
        </w:tabs>
        <w:ind w:left="2880" w:hanging="360"/>
      </w:pPr>
      <w:rPr>
        <w:rFonts w:ascii="Symbol" w:hAnsi="Symbol" w:hint="default"/>
      </w:rPr>
    </w:lvl>
    <w:lvl w:ilvl="4" w:tplc="D8B8B642" w:tentative="1">
      <w:start w:val="1"/>
      <w:numFmt w:val="bullet"/>
      <w:lvlText w:val="o"/>
      <w:lvlJc w:val="left"/>
      <w:pPr>
        <w:tabs>
          <w:tab w:val="num" w:pos="3600"/>
        </w:tabs>
        <w:ind w:left="3600" w:hanging="360"/>
      </w:pPr>
      <w:rPr>
        <w:rFonts w:ascii="Courier New" w:hAnsi="Courier New" w:cs="Courier New" w:hint="default"/>
      </w:rPr>
    </w:lvl>
    <w:lvl w:ilvl="5" w:tplc="9B42C5FA" w:tentative="1">
      <w:start w:val="1"/>
      <w:numFmt w:val="bullet"/>
      <w:lvlText w:val=""/>
      <w:lvlJc w:val="left"/>
      <w:pPr>
        <w:tabs>
          <w:tab w:val="num" w:pos="4320"/>
        </w:tabs>
        <w:ind w:left="4320" w:hanging="360"/>
      </w:pPr>
      <w:rPr>
        <w:rFonts w:ascii="Wingdings" w:hAnsi="Wingdings" w:hint="default"/>
      </w:rPr>
    </w:lvl>
    <w:lvl w:ilvl="6" w:tplc="B1F22C16" w:tentative="1">
      <w:start w:val="1"/>
      <w:numFmt w:val="bullet"/>
      <w:lvlText w:val=""/>
      <w:lvlJc w:val="left"/>
      <w:pPr>
        <w:tabs>
          <w:tab w:val="num" w:pos="5040"/>
        </w:tabs>
        <w:ind w:left="5040" w:hanging="360"/>
      </w:pPr>
      <w:rPr>
        <w:rFonts w:ascii="Symbol" w:hAnsi="Symbol" w:hint="default"/>
      </w:rPr>
    </w:lvl>
    <w:lvl w:ilvl="7" w:tplc="BDFA9714" w:tentative="1">
      <w:start w:val="1"/>
      <w:numFmt w:val="bullet"/>
      <w:lvlText w:val="o"/>
      <w:lvlJc w:val="left"/>
      <w:pPr>
        <w:tabs>
          <w:tab w:val="num" w:pos="5760"/>
        </w:tabs>
        <w:ind w:left="5760" w:hanging="360"/>
      </w:pPr>
      <w:rPr>
        <w:rFonts w:ascii="Courier New" w:hAnsi="Courier New" w:cs="Courier New" w:hint="default"/>
      </w:rPr>
    </w:lvl>
    <w:lvl w:ilvl="8" w:tplc="44CA8FF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8A6F19"/>
    <w:multiLevelType w:val="hybridMultilevel"/>
    <w:tmpl w:val="9F52A8DE"/>
    <w:lvl w:ilvl="0" w:tplc="DF8221AC">
      <w:start w:val="1"/>
      <w:numFmt w:val="bullet"/>
      <w:lvlText w:val=""/>
      <w:lvlJc w:val="left"/>
      <w:pPr>
        <w:tabs>
          <w:tab w:val="num" w:pos="567"/>
        </w:tabs>
        <w:ind w:left="567" w:hanging="567"/>
      </w:pPr>
      <w:rPr>
        <w:rFonts w:ascii="Symbol" w:hAnsi="Symbol" w:hint="default"/>
      </w:rPr>
    </w:lvl>
    <w:lvl w:ilvl="1" w:tplc="E5A0EAA0">
      <w:start w:val="1"/>
      <w:numFmt w:val="bullet"/>
      <w:lvlText w:val="-"/>
      <w:lvlJc w:val="left"/>
      <w:pPr>
        <w:tabs>
          <w:tab w:val="num" w:pos="360"/>
        </w:tabs>
        <w:ind w:left="0" w:firstLine="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AD3A06"/>
    <w:multiLevelType w:val="hybridMultilevel"/>
    <w:tmpl w:val="61020586"/>
    <w:lvl w:ilvl="0" w:tplc="384ACAE2">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CD27807"/>
    <w:multiLevelType w:val="hybridMultilevel"/>
    <w:tmpl w:val="C9348134"/>
    <w:lvl w:ilvl="0" w:tplc="384ACAE2">
      <w:start w:val="1"/>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8C157B"/>
    <w:multiLevelType w:val="hybridMultilevel"/>
    <w:tmpl w:val="208285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15:restartNumberingAfterBreak="0">
    <w:nsid w:val="7AAF574D"/>
    <w:multiLevelType w:val="hybridMultilevel"/>
    <w:tmpl w:val="C6A2E9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7B2343C3"/>
    <w:multiLevelType w:val="hybridMultilevel"/>
    <w:tmpl w:val="7E70F4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5" w15:restartNumberingAfterBreak="0">
    <w:nsid w:val="7D586E75"/>
    <w:multiLevelType w:val="hybridMultilevel"/>
    <w:tmpl w:val="164A9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FEC453E"/>
    <w:multiLevelType w:val="hybridMultilevel"/>
    <w:tmpl w:val="2146C0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6944678">
    <w:abstractNumId w:val="20"/>
  </w:num>
  <w:num w:numId="2" w16cid:durableId="1107240642">
    <w:abstractNumId w:val="11"/>
  </w:num>
  <w:num w:numId="3" w16cid:durableId="303049854">
    <w:abstractNumId w:val="14"/>
  </w:num>
  <w:num w:numId="4" w16cid:durableId="2096631792">
    <w:abstractNumId w:val="28"/>
  </w:num>
  <w:num w:numId="5" w16cid:durableId="1243028743">
    <w:abstractNumId w:val="16"/>
  </w:num>
  <w:num w:numId="6" w16cid:durableId="892231367">
    <w:abstractNumId w:val="51"/>
  </w:num>
  <w:num w:numId="7" w16cid:durableId="1585337825">
    <w:abstractNumId w:val="41"/>
  </w:num>
  <w:num w:numId="8" w16cid:durableId="739595815">
    <w:abstractNumId w:val="4"/>
  </w:num>
  <w:num w:numId="9" w16cid:durableId="1422530867">
    <w:abstractNumId w:val="47"/>
  </w:num>
  <w:num w:numId="10" w16cid:durableId="592975273">
    <w:abstractNumId w:val="13"/>
  </w:num>
  <w:num w:numId="11" w16cid:durableId="1418093413">
    <w:abstractNumId w:val="53"/>
  </w:num>
  <w:num w:numId="12" w16cid:durableId="2129079207">
    <w:abstractNumId w:val="10"/>
  </w:num>
  <w:num w:numId="13" w16cid:durableId="71658049">
    <w:abstractNumId w:val="5"/>
  </w:num>
  <w:num w:numId="14" w16cid:durableId="1171872480">
    <w:abstractNumId w:val="31"/>
  </w:num>
  <w:num w:numId="15" w16cid:durableId="1655447085">
    <w:abstractNumId w:val="32"/>
  </w:num>
  <w:num w:numId="16" w16cid:durableId="1653177099">
    <w:abstractNumId w:val="34"/>
  </w:num>
  <w:num w:numId="17" w16cid:durableId="1310359345">
    <w:abstractNumId w:val="61"/>
  </w:num>
  <w:num w:numId="18" w16cid:durableId="920601435">
    <w:abstractNumId w:val="12"/>
  </w:num>
  <w:num w:numId="19" w16cid:durableId="1103496055">
    <w:abstractNumId w:val="7"/>
  </w:num>
  <w:num w:numId="20" w16cid:durableId="124547054">
    <w:abstractNumId w:val="33"/>
  </w:num>
  <w:num w:numId="21" w16cid:durableId="373971548">
    <w:abstractNumId w:val="45"/>
  </w:num>
  <w:num w:numId="22" w16cid:durableId="1490056749">
    <w:abstractNumId w:val="54"/>
  </w:num>
  <w:num w:numId="23" w16cid:durableId="783964255">
    <w:abstractNumId w:val="29"/>
  </w:num>
  <w:num w:numId="24" w16cid:durableId="288128347">
    <w:abstractNumId w:val="23"/>
  </w:num>
  <w:num w:numId="25" w16cid:durableId="357901314">
    <w:abstractNumId w:val="44"/>
  </w:num>
  <w:num w:numId="26" w16cid:durableId="2080328326">
    <w:abstractNumId w:val="58"/>
  </w:num>
  <w:num w:numId="27" w16cid:durableId="1119493458">
    <w:abstractNumId w:val="65"/>
  </w:num>
  <w:num w:numId="28" w16cid:durableId="291641658">
    <w:abstractNumId w:val="62"/>
  </w:num>
  <w:num w:numId="29" w16cid:durableId="1089155651">
    <w:abstractNumId w:val="39"/>
  </w:num>
  <w:num w:numId="30" w16cid:durableId="621035476">
    <w:abstractNumId w:val="17"/>
  </w:num>
  <w:num w:numId="31" w16cid:durableId="1697385026">
    <w:abstractNumId w:val="64"/>
  </w:num>
  <w:num w:numId="32" w16cid:durableId="258374357">
    <w:abstractNumId w:val="66"/>
  </w:num>
  <w:num w:numId="33" w16cid:durableId="1151865397">
    <w:abstractNumId w:val="22"/>
  </w:num>
  <w:num w:numId="34" w16cid:durableId="711002521">
    <w:abstractNumId w:val="37"/>
  </w:num>
  <w:num w:numId="35" w16cid:durableId="1225290906">
    <w:abstractNumId w:val="24"/>
  </w:num>
  <w:num w:numId="36" w16cid:durableId="932053484">
    <w:abstractNumId w:val="38"/>
  </w:num>
  <w:num w:numId="37" w16cid:durableId="122887487">
    <w:abstractNumId w:val="2"/>
  </w:num>
  <w:num w:numId="38" w16cid:durableId="265424093">
    <w:abstractNumId w:val="60"/>
  </w:num>
  <w:num w:numId="39" w16cid:durableId="2127891533">
    <w:abstractNumId w:val="15"/>
  </w:num>
  <w:num w:numId="40" w16cid:durableId="889268073">
    <w:abstractNumId w:val="30"/>
  </w:num>
  <w:num w:numId="41" w16cid:durableId="921649128">
    <w:abstractNumId w:val="8"/>
  </w:num>
  <w:num w:numId="42" w16cid:durableId="2052535507">
    <w:abstractNumId w:val="59"/>
  </w:num>
  <w:num w:numId="43" w16cid:durableId="2036035100">
    <w:abstractNumId w:val="26"/>
  </w:num>
  <w:num w:numId="44" w16cid:durableId="981078044">
    <w:abstractNumId w:val="46"/>
  </w:num>
  <w:num w:numId="45" w16cid:durableId="584656157">
    <w:abstractNumId w:val="27"/>
  </w:num>
  <w:num w:numId="46" w16cid:durableId="2013339754">
    <w:abstractNumId w:val="48"/>
  </w:num>
  <w:num w:numId="47" w16cid:durableId="481316116">
    <w:abstractNumId w:val="9"/>
  </w:num>
  <w:num w:numId="48" w16cid:durableId="582641224">
    <w:abstractNumId w:val="50"/>
  </w:num>
  <w:num w:numId="49" w16cid:durableId="523401400">
    <w:abstractNumId w:val="42"/>
  </w:num>
  <w:num w:numId="50" w16cid:durableId="1335065317">
    <w:abstractNumId w:val="49"/>
  </w:num>
  <w:num w:numId="51" w16cid:durableId="1085304712">
    <w:abstractNumId w:val="1"/>
  </w:num>
  <w:num w:numId="52" w16cid:durableId="1609922608">
    <w:abstractNumId w:val="57"/>
  </w:num>
  <w:num w:numId="53" w16cid:durableId="530191342">
    <w:abstractNumId w:val="63"/>
  </w:num>
  <w:num w:numId="54" w16cid:durableId="1641769904">
    <w:abstractNumId w:val="43"/>
  </w:num>
  <w:num w:numId="55" w16cid:durableId="1799294838">
    <w:abstractNumId w:val="40"/>
  </w:num>
  <w:num w:numId="56" w16cid:durableId="1726100774">
    <w:abstractNumId w:val="1"/>
  </w:num>
  <w:num w:numId="57" w16cid:durableId="1554846373">
    <w:abstractNumId w:val="52"/>
  </w:num>
  <w:num w:numId="58" w16cid:durableId="1163277591">
    <w:abstractNumId w:val="19"/>
  </w:num>
  <w:num w:numId="59" w16cid:durableId="1405881058">
    <w:abstractNumId w:val="35"/>
  </w:num>
  <w:num w:numId="60" w16cid:durableId="986327257">
    <w:abstractNumId w:val="55"/>
  </w:num>
  <w:num w:numId="61" w16cid:durableId="1122309429">
    <w:abstractNumId w:val="3"/>
  </w:num>
  <w:num w:numId="62" w16cid:durableId="978068955">
    <w:abstractNumId w:val="18"/>
  </w:num>
  <w:num w:numId="63" w16cid:durableId="308166990">
    <w:abstractNumId w:val="25"/>
  </w:num>
  <w:num w:numId="64" w16cid:durableId="1197884706">
    <w:abstractNumId w:val="56"/>
  </w:num>
  <w:num w:numId="65" w16cid:durableId="1893997168">
    <w:abstractNumId w:val="6"/>
  </w:num>
  <w:num w:numId="66" w16cid:durableId="293027603">
    <w:abstractNumId w:val="64"/>
  </w:num>
  <w:num w:numId="67" w16cid:durableId="1978879137">
    <w:abstractNumId w:val="0"/>
  </w:num>
  <w:num w:numId="68" w16cid:durableId="91515848">
    <w:abstractNumId w:val="21"/>
  </w:num>
  <w:num w:numId="69" w16cid:durableId="1900549328">
    <w:abstractNumId w:val="3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pt-PT" w:vendorID="75" w:dllVersion="513" w:checkStyle="1"/>
  <w:trackRevisions/>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3196875c-1b56-42d4-9cb9-01c1c79565a8" w:val=" "/>
    <w:docVar w:name="VAULT_ND_60148cd3-b9d9-4fd1-9df5-ec51981e075c" w:val=" "/>
    <w:docVar w:name="VAULT_ND_84fff0ce-a582-4715-919a-d0978199070b" w:val=" "/>
    <w:docVar w:name="VAULT_ND_897b6fef-43c3-4bb7-a82f-7924ffae3725" w:val=" "/>
    <w:docVar w:name="VAULT_ND_91a6842b-e5c7-470b-bbe2-1d49fa90d4b0" w:val=" "/>
    <w:docVar w:name="VAULT_ND_aaf393e7-c680-4461-bb4d-056836444c2a" w:val=" "/>
    <w:docVar w:name="VAULT_ND_ac9e273a-0b9f-41aa-8222-5cec0731f99f" w:val=" "/>
    <w:docVar w:name="VAULT_ND_b2508600-3b3a-452c-a659-5939d0ab7c97" w:val=" "/>
    <w:docVar w:name="Version" w:val="0"/>
  </w:docVars>
  <w:rsids>
    <w:rsidRoot w:val="00C81E02"/>
    <w:rsid w:val="00000348"/>
    <w:rsid w:val="000006FA"/>
    <w:rsid w:val="00000EBA"/>
    <w:rsid w:val="0000256B"/>
    <w:rsid w:val="000026DA"/>
    <w:rsid w:val="000033D7"/>
    <w:rsid w:val="00003A1D"/>
    <w:rsid w:val="000041A4"/>
    <w:rsid w:val="0000509C"/>
    <w:rsid w:val="00005AF2"/>
    <w:rsid w:val="00006635"/>
    <w:rsid w:val="0000666F"/>
    <w:rsid w:val="00007B10"/>
    <w:rsid w:val="0001067F"/>
    <w:rsid w:val="00010799"/>
    <w:rsid w:val="00010890"/>
    <w:rsid w:val="000109B7"/>
    <w:rsid w:val="00012380"/>
    <w:rsid w:val="00012418"/>
    <w:rsid w:val="00012576"/>
    <w:rsid w:val="00013EE3"/>
    <w:rsid w:val="00015CF6"/>
    <w:rsid w:val="0001639A"/>
    <w:rsid w:val="00016DD7"/>
    <w:rsid w:val="00016F8A"/>
    <w:rsid w:val="00017873"/>
    <w:rsid w:val="00021C69"/>
    <w:rsid w:val="000221CC"/>
    <w:rsid w:val="000221FD"/>
    <w:rsid w:val="0002409A"/>
    <w:rsid w:val="000261A9"/>
    <w:rsid w:val="000269E6"/>
    <w:rsid w:val="0002702F"/>
    <w:rsid w:val="0003115C"/>
    <w:rsid w:val="000315CD"/>
    <w:rsid w:val="000317F2"/>
    <w:rsid w:val="000325AB"/>
    <w:rsid w:val="0003300C"/>
    <w:rsid w:val="00033487"/>
    <w:rsid w:val="000336EC"/>
    <w:rsid w:val="0003409F"/>
    <w:rsid w:val="00034514"/>
    <w:rsid w:val="000350DA"/>
    <w:rsid w:val="00035122"/>
    <w:rsid w:val="00035944"/>
    <w:rsid w:val="00035A9E"/>
    <w:rsid w:val="00036422"/>
    <w:rsid w:val="0003756E"/>
    <w:rsid w:val="00040CCA"/>
    <w:rsid w:val="00041ADC"/>
    <w:rsid w:val="0004279F"/>
    <w:rsid w:val="0004298E"/>
    <w:rsid w:val="00043108"/>
    <w:rsid w:val="00043EA3"/>
    <w:rsid w:val="000446A0"/>
    <w:rsid w:val="00044D2E"/>
    <w:rsid w:val="00044E89"/>
    <w:rsid w:val="00045F33"/>
    <w:rsid w:val="0004640F"/>
    <w:rsid w:val="00046651"/>
    <w:rsid w:val="00046B66"/>
    <w:rsid w:val="00046F51"/>
    <w:rsid w:val="00047A88"/>
    <w:rsid w:val="00050109"/>
    <w:rsid w:val="00054DE4"/>
    <w:rsid w:val="00056327"/>
    <w:rsid w:val="000573EC"/>
    <w:rsid w:val="00057DA5"/>
    <w:rsid w:val="00060006"/>
    <w:rsid w:val="000602C6"/>
    <w:rsid w:val="00060E7E"/>
    <w:rsid w:val="00062F28"/>
    <w:rsid w:val="000634DE"/>
    <w:rsid w:val="00063576"/>
    <w:rsid w:val="000635FC"/>
    <w:rsid w:val="00064598"/>
    <w:rsid w:val="00065118"/>
    <w:rsid w:val="00065C5D"/>
    <w:rsid w:val="00065E9F"/>
    <w:rsid w:val="000668FD"/>
    <w:rsid w:val="00072212"/>
    <w:rsid w:val="0007253A"/>
    <w:rsid w:val="00073D5B"/>
    <w:rsid w:val="000747DF"/>
    <w:rsid w:val="00075BFE"/>
    <w:rsid w:val="0007780D"/>
    <w:rsid w:val="00077D60"/>
    <w:rsid w:val="00077F0A"/>
    <w:rsid w:val="00080065"/>
    <w:rsid w:val="00081C6E"/>
    <w:rsid w:val="0008226A"/>
    <w:rsid w:val="000825A5"/>
    <w:rsid w:val="000828EB"/>
    <w:rsid w:val="00083933"/>
    <w:rsid w:val="000839D2"/>
    <w:rsid w:val="000851FC"/>
    <w:rsid w:val="00085429"/>
    <w:rsid w:val="000855B0"/>
    <w:rsid w:val="00085D7B"/>
    <w:rsid w:val="000901A2"/>
    <w:rsid w:val="0009069F"/>
    <w:rsid w:val="00092405"/>
    <w:rsid w:val="000931CD"/>
    <w:rsid w:val="00094BEA"/>
    <w:rsid w:val="00095B11"/>
    <w:rsid w:val="000962BE"/>
    <w:rsid w:val="00096ACD"/>
    <w:rsid w:val="00097413"/>
    <w:rsid w:val="000A1BB6"/>
    <w:rsid w:val="000A2346"/>
    <w:rsid w:val="000A2562"/>
    <w:rsid w:val="000A2D0C"/>
    <w:rsid w:val="000A540A"/>
    <w:rsid w:val="000A560C"/>
    <w:rsid w:val="000A614D"/>
    <w:rsid w:val="000A6A66"/>
    <w:rsid w:val="000A6B84"/>
    <w:rsid w:val="000B1776"/>
    <w:rsid w:val="000B1DF4"/>
    <w:rsid w:val="000B2A3F"/>
    <w:rsid w:val="000B362F"/>
    <w:rsid w:val="000B3FB0"/>
    <w:rsid w:val="000B4247"/>
    <w:rsid w:val="000B502E"/>
    <w:rsid w:val="000B5162"/>
    <w:rsid w:val="000B7A18"/>
    <w:rsid w:val="000C141C"/>
    <w:rsid w:val="000C14B2"/>
    <w:rsid w:val="000C1848"/>
    <w:rsid w:val="000C20AA"/>
    <w:rsid w:val="000C2569"/>
    <w:rsid w:val="000C2F56"/>
    <w:rsid w:val="000C46BB"/>
    <w:rsid w:val="000C5A58"/>
    <w:rsid w:val="000C644E"/>
    <w:rsid w:val="000C6564"/>
    <w:rsid w:val="000C6947"/>
    <w:rsid w:val="000C6CDB"/>
    <w:rsid w:val="000C7125"/>
    <w:rsid w:val="000C7D73"/>
    <w:rsid w:val="000C7EB5"/>
    <w:rsid w:val="000D05A0"/>
    <w:rsid w:val="000D4918"/>
    <w:rsid w:val="000D743A"/>
    <w:rsid w:val="000D7981"/>
    <w:rsid w:val="000E184D"/>
    <w:rsid w:val="000E365D"/>
    <w:rsid w:val="000E3FE0"/>
    <w:rsid w:val="000E4606"/>
    <w:rsid w:val="000E5705"/>
    <w:rsid w:val="000E7D1D"/>
    <w:rsid w:val="000F0C1B"/>
    <w:rsid w:val="000F169D"/>
    <w:rsid w:val="000F1971"/>
    <w:rsid w:val="000F1A64"/>
    <w:rsid w:val="000F2363"/>
    <w:rsid w:val="000F24BF"/>
    <w:rsid w:val="000F2B7B"/>
    <w:rsid w:val="000F3BEE"/>
    <w:rsid w:val="000F3D70"/>
    <w:rsid w:val="000F3D9F"/>
    <w:rsid w:val="000F4961"/>
    <w:rsid w:val="000F60F3"/>
    <w:rsid w:val="000F635B"/>
    <w:rsid w:val="0010167A"/>
    <w:rsid w:val="00101B3A"/>
    <w:rsid w:val="00101F0B"/>
    <w:rsid w:val="00102410"/>
    <w:rsid w:val="00103B93"/>
    <w:rsid w:val="00103CD5"/>
    <w:rsid w:val="00103D2F"/>
    <w:rsid w:val="00104550"/>
    <w:rsid w:val="00104B19"/>
    <w:rsid w:val="00104BA3"/>
    <w:rsid w:val="00105454"/>
    <w:rsid w:val="001059C7"/>
    <w:rsid w:val="00107EC2"/>
    <w:rsid w:val="0011054D"/>
    <w:rsid w:val="00110C8B"/>
    <w:rsid w:val="00110D6B"/>
    <w:rsid w:val="00112D5C"/>
    <w:rsid w:val="001164F3"/>
    <w:rsid w:val="00117FCF"/>
    <w:rsid w:val="00121ACB"/>
    <w:rsid w:val="0012332E"/>
    <w:rsid w:val="00124342"/>
    <w:rsid w:val="001271CF"/>
    <w:rsid w:val="001272FB"/>
    <w:rsid w:val="00127BC4"/>
    <w:rsid w:val="001308CA"/>
    <w:rsid w:val="00131C35"/>
    <w:rsid w:val="0013543D"/>
    <w:rsid w:val="00135650"/>
    <w:rsid w:val="00135A02"/>
    <w:rsid w:val="00136237"/>
    <w:rsid w:val="00142D48"/>
    <w:rsid w:val="00143865"/>
    <w:rsid w:val="00145614"/>
    <w:rsid w:val="001459D5"/>
    <w:rsid w:val="0014696F"/>
    <w:rsid w:val="001469DE"/>
    <w:rsid w:val="00146DB9"/>
    <w:rsid w:val="0014729F"/>
    <w:rsid w:val="00150D6E"/>
    <w:rsid w:val="00153C59"/>
    <w:rsid w:val="00153DC3"/>
    <w:rsid w:val="00155E96"/>
    <w:rsid w:val="001564F0"/>
    <w:rsid w:val="0016052D"/>
    <w:rsid w:val="001609BF"/>
    <w:rsid w:val="001632CA"/>
    <w:rsid w:val="0016407C"/>
    <w:rsid w:val="00164FD2"/>
    <w:rsid w:val="0016586A"/>
    <w:rsid w:val="001703AB"/>
    <w:rsid w:val="001707C9"/>
    <w:rsid w:val="00170EE3"/>
    <w:rsid w:val="00170FD2"/>
    <w:rsid w:val="00172ECB"/>
    <w:rsid w:val="001733C0"/>
    <w:rsid w:val="001736A4"/>
    <w:rsid w:val="001738AD"/>
    <w:rsid w:val="00173944"/>
    <w:rsid w:val="00174556"/>
    <w:rsid w:val="00174969"/>
    <w:rsid w:val="00174BDD"/>
    <w:rsid w:val="00175BF6"/>
    <w:rsid w:val="00180181"/>
    <w:rsid w:val="00181B8E"/>
    <w:rsid w:val="00182452"/>
    <w:rsid w:val="001828F5"/>
    <w:rsid w:val="00183EB3"/>
    <w:rsid w:val="0018670C"/>
    <w:rsid w:val="001869E4"/>
    <w:rsid w:val="001877B4"/>
    <w:rsid w:val="00190DB1"/>
    <w:rsid w:val="00190E33"/>
    <w:rsid w:val="0019127B"/>
    <w:rsid w:val="00193399"/>
    <w:rsid w:val="00195C2E"/>
    <w:rsid w:val="00196476"/>
    <w:rsid w:val="001A1189"/>
    <w:rsid w:val="001A13DC"/>
    <w:rsid w:val="001A3945"/>
    <w:rsid w:val="001A3BCC"/>
    <w:rsid w:val="001A3FED"/>
    <w:rsid w:val="001A44B8"/>
    <w:rsid w:val="001A682E"/>
    <w:rsid w:val="001A6909"/>
    <w:rsid w:val="001A7000"/>
    <w:rsid w:val="001A7EAB"/>
    <w:rsid w:val="001B04BF"/>
    <w:rsid w:val="001B0536"/>
    <w:rsid w:val="001B31C2"/>
    <w:rsid w:val="001B446D"/>
    <w:rsid w:val="001B561A"/>
    <w:rsid w:val="001C0382"/>
    <w:rsid w:val="001C0794"/>
    <w:rsid w:val="001C1029"/>
    <w:rsid w:val="001C1399"/>
    <w:rsid w:val="001C1BA6"/>
    <w:rsid w:val="001C1FBA"/>
    <w:rsid w:val="001C2C21"/>
    <w:rsid w:val="001C33C6"/>
    <w:rsid w:val="001C3BBA"/>
    <w:rsid w:val="001C49A1"/>
    <w:rsid w:val="001C4A7A"/>
    <w:rsid w:val="001C4EB4"/>
    <w:rsid w:val="001C5BB2"/>
    <w:rsid w:val="001D0CE3"/>
    <w:rsid w:val="001D1091"/>
    <w:rsid w:val="001D1AA0"/>
    <w:rsid w:val="001D1F60"/>
    <w:rsid w:val="001D3B74"/>
    <w:rsid w:val="001D4156"/>
    <w:rsid w:val="001D57C6"/>
    <w:rsid w:val="001D5EE5"/>
    <w:rsid w:val="001D71D1"/>
    <w:rsid w:val="001D7A60"/>
    <w:rsid w:val="001E297B"/>
    <w:rsid w:val="001E3A4B"/>
    <w:rsid w:val="001E4BCB"/>
    <w:rsid w:val="001E4D56"/>
    <w:rsid w:val="001E5CC7"/>
    <w:rsid w:val="001E61F0"/>
    <w:rsid w:val="001E620A"/>
    <w:rsid w:val="001E6367"/>
    <w:rsid w:val="001E7049"/>
    <w:rsid w:val="001E7BB0"/>
    <w:rsid w:val="001F02AD"/>
    <w:rsid w:val="001F068C"/>
    <w:rsid w:val="001F1310"/>
    <w:rsid w:val="001F1955"/>
    <w:rsid w:val="001F2864"/>
    <w:rsid w:val="001F3622"/>
    <w:rsid w:val="001F56F7"/>
    <w:rsid w:val="001F6CBF"/>
    <w:rsid w:val="001F6CE9"/>
    <w:rsid w:val="002001D3"/>
    <w:rsid w:val="002012C4"/>
    <w:rsid w:val="002027C7"/>
    <w:rsid w:val="00202EBA"/>
    <w:rsid w:val="0020529C"/>
    <w:rsid w:val="00206636"/>
    <w:rsid w:val="00206668"/>
    <w:rsid w:val="00207A7C"/>
    <w:rsid w:val="00210187"/>
    <w:rsid w:val="00210E3E"/>
    <w:rsid w:val="0021172F"/>
    <w:rsid w:val="00211AE8"/>
    <w:rsid w:val="00212CF3"/>
    <w:rsid w:val="00213B01"/>
    <w:rsid w:val="0021413B"/>
    <w:rsid w:val="00214153"/>
    <w:rsid w:val="002143B4"/>
    <w:rsid w:val="00216BCF"/>
    <w:rsid w:val="00217E2C"/>
    <w:rsid w:val="00217EF9"/>
    <w:rsid w:val="002206CD"/>
    <w:rsid w:val="002209C1"/>
    <w:rsid w:val="00220A64"/>
    <w:rsid w:val="002219AC"/>
    <w:rsid w:val="00223352"/>
    <w:rsid w:val="002235CB"/>
    <w:rsid w:val="00223B5D"/>
    <w:rsid w:val="00224835"/>
    <w:rsid w:val="0022500D"/>
    <w:rsid w:val="002257E5"/>
    <w:rsid w:val="00227065"/>
    <w:rsid w:val="0023011E"/>
    <w:rsid w:val="00230D00"/>
    <w:rsid w:val="0023208A"/>
    <w:rsid w:val="00233319"/>
    <w:rsid w:val="002341BE"/>
    <w:rsid w:val="00234BB0"/>
    <w:rsid w:val="00234EF1"/>
    <w:rsid w:val="00235135"/>
    <w:rsid w:val="00235303"/>
    <w:rsid w:val="0023695D"/>
    <w:rsid w:val="002402F1"/>
    <w:rsid w:val="00240D1B"/>
    <w:rsid w:val="00241B71"/>
    <w:rsid w:val="002428D2"/>
    <w:rsid w:val="00243C81"/>
    <w:rsid w:val="002453A0"/>
    <w:rsid w:val="00245E32"/>
    <w:rsid w:val="00245F04"/>
    <w:rsid w:val="002463C3"/>
    <w:rsid w:val="002465B8"/>
    <w:rsid w:val="00250DC9"/>
    <w:rsid w:val="00252F9F"/>
    <w:rsid w:val="00254039"/>
    <w:rsid w:val="00255C2B"/>
    <w:rsid w:val="00255E2E"/>
    <w:rsid w:val="0025782D"/>
    <w:rsid w:val="00257DC4"/>
    <w:rsid w:val="00260136"/>
    <w:rsid w:val="0026102B"/>
    <w:rsid w:val="00261988"/>
    <w:rsid w:val="00261E67"/>
    <w:rsid w:val="0026213D"/>
    <w:rsid w:val="00262421"/>
    <w:rsid w:val="00263107"/>
    <w:rsid w:val="00263B9B"/>
    <w:rsid w:val="002641B5"/>
    <w:rsid w:val="0026462A"/>
    <w:rsid w:val="002646E8"/>
    <w:rsid w:val="00266DFD"/>
    <w:rsid w:val="0027052C"/>
    <w:rsid w:val="00270626"/>
    <w:rsid w:val="0027091F"/>
    <w:rsid w:val="00271412"/>
    <w:rsid w:val="00272974"/>
    <w:rsid w:val="00272FE3"/>
    <w:rsid w:val="002733AD"/>
    <w:rsid w:val="00273C00"/>
    <w:rsid w:val="002740A2"/>
    <w:rsid w:val="00274CD2"/>
    <w:rsid w:val="0027755E"/>
    <w:rsid w:val="002777EE"/>
    <w:rsid w:val="00277B44"/>
    <w:rsid w:val="00277BAE"/>
    <w:rsid w:val="00280A1A"/>
    <w:rsid w:val="00280BC5"/>
    <w:rsid w:val="0028111E"/>
    <w:rsid w:val="00282E64"/>
    <w:rsid w:val="0028300C"/>
    <w:rsid w:val="00283BA1"/>
    <w:rsid w:val="00283BE9"/>
    <w:rsid w:val="002847A4"/>
    <w:rsid w:val="00287DBF"/>
    <w:rsid w:val="00291D22"/>
    <w:rsid w:val="00291FCD"/>
    <w:rsid w:val="0029215D"/>
    <w:rsid w:val="0029324E"/>
    <w:rsid w:val="002936A1"/>
    <w:rsid w:val="00294059"/>
    <w:rsid w:val="00294450"/>
    <w:rsid w:val="0029563C"/>
    <w:rsid w:val="00295C94"/>
    <w:rsid w:val="00296003"/>
    <w:rsid w:val="00296012"/>
    <w:rsid w:val="00297342"/>
    <w:rsid w:val="002A1044"/>
    <w:rsid w:val="002A1174"/>
    <w:rsid w:val="002A3C5F"/>
    <w:rsid w:val="002A4C32"/>
    <w:rsid w:val="002A656D"/>
    <w:rsid w:val="002A6A28"/>
    <w:rsid w:val="002B1215"/>
    <w:rsid w:val="002B1529"/>
    <w:rsid w:val="002B157C"/>
    <w:rsid w:val="002B3944"/>
    <w:rsid w:val="002B4081"/>
    <w:rsid w:val="002B418A"/>
    <w:rsid w:val="002B4284"/>
    <w:rsid w:val="002B45D0"/>
    <w:rsid w:val="002B560B"/>
    <w:rsid w:val="002B567F"/>
    <w:rsid w:val="002B56A2"/>
    <w:rsid w:val="002B62D8"/>
    <w:rsid w:val="002B687D"/>
    <w:rsid w:val="002B7AFA"/>
    <w:rsid w:val="002C38E2"/>
    <w:rsid w:val="002C3A72"/>
    <w:rsid w:val="002C5F75"/>
    <w:rsid w:val="002C688F"/>
    <w:rsid w:val="002C6D9B"/>
    <w:rsid w:val="002C6FC0"/>
    <w:rsid w:val="002C73EC"/>
    <w:rsid w:val="002C774F"/>
    <w:rsid w:val="002D067B"/>
    <w:rsid w:val="002D08E9"/>
    <w:rsid w:val="002D0ACE"/>
    <w:rsid w:val="002D1067"/>
    <w:rsid w:val="002D138E"/>
    <w:rsid w:val="002D27A9"/>
    <w:rsid w:val="002D29CF"/>
    <w:rsid w:val="002D3935"/>
    <w:rsid w:val="002D3FC7"/>
    <w:rsid w:val="002D4148"/>
    <w:rsid w:val="002D4ADB"/>
    <w:rsid w:val="002D5AA7"/>
    <w:rsid w:val="002E16A4"/>
    <w:rsid w:val="002E1AE1"/>
    <w:rsid w:val="002E3310"/>
    <w:rsid w:val="002E3AA0"/>
    <w:rsid w:val="002E3C47"/>
    <w:rsid w:val="002E442F"/>
    <w:rsid w:val="002E455A"/>
    <w:rsid w:val="002E4825"/>
    <w:rsid w:val="002E4B33"/>
    <w:rsid w:val="002E59DF"/>
    <w:rsid w:val="002E7F3E"/>
    <w:rsid w:val="002F0F46"/>
    <w:rsid w:val="002F1245"/>
    <w:rsid w:val="002F126F"/>
    <w:rsid w:val="002F1538"/>
    <w:rsid w:val="002F1719"/>
    <w:rsid w:val="002F3C61"/>
    <w:rsid w:val="002F582F"/>
    <w:rsid w:val="002F5A46"/>
    <w:rsid w:val="00300ACD"/>
    <w:rsid w:val="0030309B"/>
    <w:rsid w:val="003045A5"/>
    <w:rsid w:val="00304896"/>
    <w:rsid w:val="00304F95"/>
    <w:rsid w:val="003058CA"/>
    <w:rsid w:val="00306024"/>
    <w:rsid w:val="003065C1"/>
    <w:rsid w:val="003075E9"/>
    <w:rsid w:val="00307986"/>
    <w:rsid w:val="003110E9"/>
    <w:rsid w:val="00311AC5"/>
    <w:rsid w:val="0031358E"/>
    <w:rsid w:val="003137B6"/>
    <w:rsid w:val="003137E4"/>
    <w:rsid w:val="00313A42"/>
    <w:rsid w:val="00314C8F"/>
    <w:rsid w:val="003155E7"/>
    <w:rsid w:val="003173B4"/>
    <w:rsid w:val="00317B30"/>
    <w:rsid w:val="00317D0B"/>
    <w:rsid w:val="0032017D"/>
    <w:rsid w:val="00320D1B"/>
    <w:rsid w:val="003210DA"/>
    <w:rsid w:val="00321290"/>
    <w:rsid w:val="00322729"/>
    <w:rsid w:val="00322A7C"/>
    <w:rsid w:val="0032660C"/>
    <w:rsid w:val="003316CC"/>
    <w:rsid w:val="00332C04"/>
    <w:rsid w:val="00333719"/>
    <w:rsid w:val="0033404D"/>
    <w:rsid w:val="00334D71"/>
    <w:rsid w:val="003363EA"/>
    <w:rsid w:val="00336885"/>
    <w:rsid w:val="0033692D"/>
    <w:rsid w:val="00337F61"/>
    <w:rsid w:val="00340FF5"/>
    <w:rsid w:val="00342DAC"/>
    <w:rsid w:val="00342E49"/>
    <w:rsid w:val="00343132"/>
    <w:rsid w:val="003435AB"/>
    <w:rsid w:val="00343752"/>
    <w:rsid w:val="003439D3"/>
    <w:rsid w:val="00343F10"/>
    <w:rsid w:val="003457C5"/>
    <w:rsid w:val="00345916"/>
    <w:rsid w:val="0034691C"/>
    <w:rsid w:val="003471CA"/>
    <w:rsid w:val="00350A98"/>
    <w:rsid w:val="00350FA5"/>
    <w:rsid w:val="00353264"/>
    <w:rsid w:val="00353F90"/>
    <w:rsid w:val="003543D7"/>
    <w:rsid w:val="00354715"/>
    <w:rsid w:val="00354D1D"/>
    <w:rsid w:val="00355213"/>
    <w:rsid w:val="00355544"/>
    <w:rsid w:val="003564E1"/>
    <w:rsid w:val="00356894"/>
    <w:rsid w:val="003579CA"/>
    <w:rsid w:val="003601F2"/>
    <w:rsid w:val="00362A73"/>
    <w:rsid w:val="00363279"/>
    <w:rsid w:val="003633CE"/>
    <w:rsid w:val="003636C3"/>
    <w:rsid w:val="00364F92"/>
    <w:rsid w:val="00365169"/>
    <w:rsid w:val="003669D0"/>
    <w:rsid w:val="00367C35"/>
    <w:rsid w:val="0037063D"/>
    <w:rsid w:val="00370C22"/>
    <w:rsid w:val="00370E4F"/>
    <w:rsid w:val="0037237A"/>
    <w:rsid w:val="00373566"/>
    <w:rsid w:val="003742A6"/>
    <w:rsid w:val="003747B5"/>
    <w:rsid w:val="00376CBB"/>
    <w:rsid w:val="0038010E"/>
    <w:rsid w:val="003805F8"/>
    <w:rsid w:val="0038214F"/>
    <w:rsid w:val="00382D51"/>
    <w:rsid w:val="00383532"/>
    <w:rsid w:val="00383FFC"/>
    <w:rsid w:val="00385077"/>
    <w:rsid w:val="003867ED"/>
    <w:rsid w:val="00386B98"/>
    <w:rsid w:val="0039077B"/>
    <w:rsid w:val="00390D05"/>
    <w:rsid w:val="00391E62"/>
    <w:rsid w:val="00392BFA"/>
    <w:rsid w:val="00392C8E"/>
    <w:rsid w:val="00392E25"/>
    <w:rsid w:val="00392E2F"/>
    <w:rsid w:val="00392FBF"/>
    <w:rsid w:val="00393448"/>
    <w:rsid w:val="00393A32"/>
    <w:rsid w:val="00393C56"/>
    <w:rsid w:val="00393FE8"/>
    <w:rsid w:val="00394ED8"/>
    <w:rsid w:val="00394F58"/>
    <w:rsid w:val="0039702F"/>
    <w:rsid w:val="00397566"/>
    <w:rsid w:val="003A060D"/>
    <w:rsid w:val="003A0D13"/>
    <w:rsid w:val="003A271F"/>
    <w:rsid w:val="003A2AF0"/>
    <w:rsid w:val="003A312E"/>
    <w:rsid w:val="003A31B7"/>
    <w:rsid w:val="003A36BF"/>
    <w:rsid w:val="003A4AF0"/>
    <w:rsid w:val="003A4CFE"/>
    <w:rsid w:val="003A6584"/>
    <w:rsid w:val="003B03FE"/>
    <w:rsid w:val="003B04F6"/>
    <w:rsid w:val="003B1449"/>
    <w:rsid w:val="003B1534"/>
    <w:rsid w:val="003B325A"/>
    <w:rsid w:val="003B333B"/>
    <w:rsid w:val="003B3AF5"/>
    <w:rsid w:val="003B4CDA"/>
    <w:rsid w:val="003B539D"/>
    <w:rsid w:val="003B7014"/>
    <w:rsid w:val="003B7668"/>
    <w:rsid w:val="003C072F"/>
    <w:rsid w:val="003C29EA"/>
    <w:rsid w:val="003C318D"/>
    <w:rsid w:val="003C4505"/>
    <w:rsid w:val="003C48BC"/>
    <w:rsid w:val="003C575A"/>
    <w:rsid w:val="003C58A0"/>
    <w:rsid w:val="003C5B39"/>
    <w:rsid w:val="003C6DC6"/>
    <w:rsid w:val="003C71C4"/>
    <w:rsid w:val="003C760C"/>
    <w:rsid w:val="003D086B"/>
    <w:rsid w:val="003D0963"/>
    <w:rsid w:val="003D23A8"/>
    <w:rsid w:val="003D24D5"/>
    <w:rsid w:val="003D2D41"/>
    <w:rsid w:val="003D3836"/>
    <w:rsid w:val="003D3ABA"/>
    <w:rsid w:val="003D4D6C"/>
    <w:rsid w:val="003D53FF"/>
    <w:rsid w:val="003D5536"/>
    <w:rsid w:val="003D6EC7"/>
    <w:rsid w:val="003E0FCD"/>
    <w:rsid w:val="003E116D"/>
    <w:rsid w:val="003E171A"/>
    <w:rsid w:val="003E22EC"/>
    <w:rsid w:val="003E23D7"/>
    <w:rsid w:val="003E2FFC"/>
    <w:rsid w:val="003E3E87"/>
    <w:rsid w:val="003E41FE"/>
    <w:rsid w:val="003F14F0"/>
    <w:rsid w:val="003F1B9D"/>
    <w:rsid w:val="003F2B3D"/>
    <w:rsid w:val="003F3276"/>
    <w:rsid w:val="003F36B2"/>
    <w:rsid w:val="003F3F81"/>
    <w:rsid w:val="003F4468"/>
    <w:rsid w:val="003F49D6"/>
    <w:rsid w:val="003F5930"/>
    <w:rsid w:val="003F6C7D"/>
    <w:rsid w:val="003F77EC"/>
    <w:rsid w:val="00400078"/>
    <w:rsid w:val="00400093"/>
    <w:rsid w:val="004002A7"/>
    <w:rsid w:val="004018E6"/>
    <w:rsid w:val="00401FD5"/>
    <w:rsid w:val="00402BFF"/>
    <w:rsid w:val="00402D28"/>
    <w:rsid w:val="004049CA"/>
    <w:rsid w:val="00407B86"/>
    <w:rsid w:val="00407F7F"/>
    <w:rsid w:val="004103CA"/>
    <w:rsid w:val="00410491"/>
    <w:rsid w:val="0041156C"/>
    <w:rsid w:val="004121EF"/>
    <w:rsid w:val="00414E41"/>
    <w:rsid w:val="0041512F"/>
    <w:rsid w:val="00415C2C"/>
    <w:rsid w:val="00415C4C"/>
    <w:rsid w:val="0041745D"/>
    <w:rsid w:val="00417557"/>
    <w:rsid w:val="004176BA"/>
    <w:rsid w:val="00417D02"/>
    <w:rsid w:val="004203DF"/>
    <w:rsid w:val="00421FB0"/>
    <w:rsid w:val="00422494"/>
    <w:rsid w:val="00425A8A"/>
    <w:rsid w:val="00426054"/>
    <w:rsid w:val="00426522"/>
    <w:rsid w:val="004270F8"/>
    <w:rsid w:val="00427339"/>
    <w:rsid w:val="00431263"/>
    <w:rsid w:val="004327A1"/>
    <w:rsid w:val="00433E9F"/>
    <w:rsid w:val="00434B83"/>
    <w:rsid w:val="00435727"/>
    <w:rsid w:val="00435BD7"/>
    <w:rsid w:val="00436AA8"/>
    <w:rsid w:val="00440591"/>
    <w:rsid w:val="00441A23"/>
    <w:rsid w:val="0044213D"/>
    <w:rsid w:val="00442BF3"/>
    <w:rsid w:val="00442DB2"/>
    <w:rsid w:val="00443254"/>
    <w:rsid w:val="0044432A"/>
    <w:rsid w:val="004452FE"/>
    <w:rsid w:val="004461F6"/>
    <w:rsid w:val="0044674E"/>
    <w:rsid w:val="00450079"/>
    <w:rsid w:val="0045194C"/>
    <w:rsid w:val="00451D74"/>
    <w:rsid w:val="00451E25"/>
    <w:rsid w:val="00453D09"/>
    <w:rsid w:val="0045623C"/>
    <w:rsid w:val="004569CB"/>
    <w:rsid w:val="00457496"/>
    <w:rsid w:val="00457608"/>
    <w:rsid w:val="00460D0E"/>
    <w:rsid w:val="00461E83"/>
    <w:rsid w:val="004626A8"/>
    <w:rsid w:val="0046299D"/>
    <w:rsid w:val="004639D2"/>
    <w:rsid w:val="00463F3E"/>
    <w:rsid w:val="00464B6D"/>
    <w:rsid w:val="004653F9"/>
    <w:rsid w:val="0046542F"/>
    <w:rsid w:val="00466BAC"/>
    <w:rsid w:val="00467528"/>
    <w:rsid w:val="00467974"/>
    <w:rsid w:val="004704DC"/>
    <w:rsid w:val="004710F8"/>
    <w:rsid w:val="0047164A"/>
    <w:rsid w:val="00471A8A"/>
    <w:rsid w:val="00472647"/>
    <w:rsid w:val="004746D1"/>
    <w:rsid w:val="00474C96"/>
    <w:rsid w:val="004769D6"/>
    <w:rsid w:val="004810D6"/>
    <w:rsid w:val="004814AC"/>
    <w:rsid w:val="00482201"/>
    <w:rsid w:val="00482934"/>
    <w:rsid w:val="00483144"/>
    <w:rsid w:val="00487BE8"/>
    <w:rsid w:val="004905E9"/>
    <w:rsid w:val="004909F9"/>
    <w:rsid w:val="00491447"/>
    <w:rsid w:val="004946D6"/>
    <w:rsid w:val="00494FB9"/>
    <w:rsid w:val="00495E2F"/>
    <w:rsid w:val="004961C2"/>
    <w:rsid w:val="00496DA9"/>
    <w:rsid w:val="004A07BF"/>
    <w:rsid w:val="004A1AD3"/>
    <w:rsid w:val="004A33B3"/>
    <w:rsid w:val="004A47DD"/>
    <w:rsid w:val="004A4ECD"/>
    <w:rsid w:val="004A6F61"/>
    <w:rsid w:val="004A70AA"/>
    <w:rsid w:val="004A7B46"/>
    <w:rsid w:val="004B0014"/>
    <w:rsid w:val="004B01C2"/>
    <w:rsid w:val="004B087F"/>
    <w:rsid w:val="004B0E90"/>
    <w:rsid w:val="004B1420"/>
    <w:rsid w:val="004B20D6"/>
    <w:rsid w:val="004B24CA"/>
    <w:rsid w:val="004B2847"/>
    <w:rsid w:val="004B5473"/>
    <w:rsid w:val="004B645E"/>
    <w:rsid w:val="004B7FCB"/>
    <w:rsid w:val="004C11BC"/>
    <w:rsid w:val="004C135B"/>
    <w:rsid w:val="004C1419"/>
    <w:rsid w:val="004C3D88"/>
    <w:rsid w:val="004C54B5"/>
    <w:rsid w:val="004C5993"/>
    <w:rsid w:val="004C5DF0"/>
    <w:rsid w:val="004C698A"/>
    <w:rsid w:val="004C705B"/>
    <w:rsid w:val="004C7B66"/>
    <w:rsid w:val="004C7EFF"/>
    <w:rsid w:val="004D0D12"/>
    <w:rsid w:val="004D1CCD"/>
    <w:rsid w:val="004D3066"/>
    <w:rsid w:val="004D3620"/>
    <w:rsid w:val="004D3CC9"/>
    <w:rsid w:val="004D664A"/>
    <w:rsid w:val="004D6682"/>
    <w:rsid w:val="004D691A"/>
    <w:rsid w:val="004D6E35"/>
    <w:rsid w:val="004D77FE"/>
    <w:rsid w:val="004D7877"/>
    <w:rsid w:val="004D7D2B"/>
    <w:rsid w:val="004E04D6"/>
    <w:rsid w:val="004E3202"/>
    <w:rsid w:val="004E385E"/>
    <w:rsid w:val="004E3BCF"/>
    <w:rsid w:val="004E4A44"/>
    <w:rsid w:val="004E4F2C"/>
    <w:rsid w:val="004E5E63"/>
    <w:rsid w:val="004E699E"/>
    <w:rsid w:val="004F0615"/>
    <w:rsid w:val="004F0A58"/>
    <w:rsid w:val="004F1D57"/>
    <w:rsid w:val="004F205D"/>
    <w:rsid w:val="004F2F12"/>
    <w:rsid w:val="004F3308"/>
    <w:rsid w:val="004F3A50"/>
    <w:rsid w:val="004F40C0"/>
    <w:rsid w:val="004F4DED"/>
    <w:rsid w:val="004F6393"/>
    <w:rsid w:val="00500915"/>
    <w:rsid w:val="005009F5"/>
    <w:rsid w:val="00500D15"/>
    <w:rsid w:val="005010EE"/>
    <w:rsid w:val="005013B9"/>
    <w:rsid w:val="005017AC"/>
    <w:rsid w:val="00502913"/>
    <w:rsid w:val="005038F4"/>
    <w:rsid w:val="00504D7C"/>
    <w:rsid w:val="0050533D"/>
    <w:rsid w:val="005053CF"/>
    <w:rsid w:val="00506437"/>
    <w:rsid w:val="00507C5F"/>
    <w:rsid w:val="00507F38"/>
    <w:rsid w:val="00512D86"/>
    <w:rsid w:val="00512DA6"/>
    <w:rsid w:val="005135BD"/>
    <w:rsid w:val="00513813"/>
    <w:rsid w:val="00513A9B"/>
    <w:rsid w:val="00513F7B"/>
    <w:rsid w:val="00514300"/>
    <w:rsid w:val="005200E9"/>
    <w:rsid w:val="00521071"/>
    <w:rsid w:val="00521343"/>
    <w:rsid w:val="0052157E"/>
    <w:rsid w:val="005226E5"/>
    <w:rsid w:val="005236DA"/>
    <w:rsid w:val="00524468"/>
    <w:rsid w:val="00524A6B"/>
    <w:rsid w:val="00525670"/>
    <w:rsid w:val="005258A7"/>
    <w:rsid w:val="00527990"/>
    <w:rsid w:val="0053064C"/>
    <w:rsid w:val="00530A20"/>
    <w:rsid w:val="00530A21"/>
    <w:rsid w:val="0053161A"/>
    <w:rsid w:val="00533449"/>
    <w:rsid w:val="00535106"/>
    <w:rsid w:val="00535DF0"/>
    <w:rsid w:val="00536A52"/>
    <w:rsid w:val="005378E6"/>
    <w:rsid w:val="00540A3D"/>
    <w:rsid w:val="00542269"/>
    <w:rsid w:val="00542DE1"/>
    <w:rsid w:val="00542FE1"/>
    <w:rsid w:val="00543916"/>
    <w:rsid w:val="0054431B"/>
    <w:rsid w:val="005453E3"/>
    <w:rsid w:val="005460E1"/>
    <w:rsid w:val="005472BB"/>
    <w:rsid w:val="0055059D"/>
    <w:rsid w:val="005531D3"/>
    <w:rsid w:val="005539B7"/>
    <w:rsid w:val="00555A83"/>
    <w:rsid w:val="00555ED6"/>
    <w:rsid w:val="00556259"/>
    <w:rsid w:val="00561790"/>
    <w:rsid w:val="00561FA7"/>
    <w:rsid w:val="00562384"/>
    <w:rsid w:val="005630AC"/>
    <w:rsid w:val="005640F1"/>
    <w:rsid w:val="005643CC"/>
    <w:rsid w:val="00564F30"/>
    <w:rsid w:val="0056610D"/>
    <w:rsid w:val="00566530"/>
    <w:rsid w:val="00566B80"/>
    <w:rsid w:val="0056795C"/>
    <w:rsid w:val="00567CA1"/>
    <w:rsid w:val="00570931"/>
    <w:rsid w:val="00570E83"/>
    <w:rsid w:val="00571335"/>
    <w:rsid w:val="0057172E"/>
    <w:rsid w:val="00571A6D"/>
    <w:rsid w:val="005723FC"/>
    <w:rsid w:val="00572716"/>
    <w:rsid w:val="00572843"/>
    <w:rsid w:val="00572C66"/>
    <w:rsid w:val="005745E0"/>
    <w:rsid w:val="00574920"/>
    <w:rsid w:val="00575C55"/>
    <w:rsid w:val="00580D1E"/>
    <w:rsid w:val="0058173F"/>
    <w:rsid w:val="005817FA"/>
    <w:rsid w:val="00581F15"/>
    <w:rsid w:val="00583625"/>
    <w:rsid w:val="00583B0A"/>
    <w:rsid w:val="0058480D"/>
    <w:rsid w:val="0058523D"/>
    <w:rsid w:val="005858E4"/>
    <w:rsid w:val="00585CB6"/>
    <w:rsid w:val="00585DFA"/>
    <w:rsid w:val="00586464"/>
    <w:rsid w:val="005871F1"/>
    <w:rsid w:val="00587FC1"/>
    <w:rsid w:val="00591F41"/>
    <w:rsid w:val="00592390"/>
    <w:rsid w:val="00593FD1"/>
    <w:rsid w:val="0059464B"/>
    <w:rsid w:val="0059511D"/>
    <w:rsid w:val="00597828"/>
    <w:rsid w:val="00597B1E"/>
    <w:rsid w:val="00597E85"/>
    <w:rsid w:val="00597F59"/>
    <w:rsid w:val="005A048B"/>
    <w:rsid w:val="005A0F54"/>
    <w:rsid w:val="005A1679"/>
    <w:rsid w:val="005A2326"/>
    <w:rsid w:val="005A25B2"/>
    <w:rsid w:val="005A26AE"/>
    <w:rsid w:val="005A567B"/>
    <w:rsid w:val="005A60C0"/>
    <w:rsid w:val="005B08AB"/>
    <w:rsid w:val="005B2874"/>
    <w:rsid w:val="005B29AB"/>
    <w:rsid w:val="005B2AAB"/>
    <w:rsid w:val="005B45A4"/>
    <w:rsid w:val="005B4CA5"/>
    <w:rsid w:val="005B57DC"/>
    <w:rsid w:val="005B5988"/>
    <w:rsid w:val="005B59A6"/>
    <w:rsid w:val="005B5EDD"/>
    <w:rsid w:val="005B5FC0"/>
    <w:rsid w:val="005B6152"/>
    <w:rsid w:val="005C14EA"/>
    <w:rsid w:val="005C2691"/>
    <w:rsid w:val="005C28E5"/>
    <w:rsid w:val="005C2A20"/>
    <w:rsid w:val="005C48FC"/>
    <w:rsid w:val="005C6350"/>
    <w:rsid w:val="005C6A8C"/>
    <w:rsid w:val="005C6C5A"/>
    <w:rsid w:val="005C7EC2"/>
    <w:rsid w:val="005C7F37"/>
    <w:rsid w:val="005D0B95"/>
    <w:rsid w:val="005D0E99"/>
    <w:rsid w:val="005D1123"/>
    <w:rsid w:val="005D1679"/>
    <w:rsid w:val="005D1791"/>
    <w:rsid w:val="005D1796"/>
    <w:rsid w:val="005D2F3F"/>
    <w:rsid w:val="005D2FC5"/>
    <w:rsid w:val="005D407D"/>
    <w:rsid w:val="005D5272"/>
    <w:rsid w:val="005D5950"/>
    <w:rsid w:val="005D5A75"/>
    <w:rsid w:val="005D5EB9"/>
    <w:rsid w:val="005D602C"/>
    <w:rsid w:val="005D7080"/>
    <w:rsid w:val="005D792C"/>
    <w:rsid w:val="005E0185"/>
    <w:rsid w:val="005E03AA"/>
    <w:rsid w:val="005E1232"/>
    <w:rsid w:val="005E263D"/>
    <w:rsid w:val="005E35BF"/>
    <w:rsid w:val="005E3C14"/>
    <w:rsid w:val="005E404C"/>
    <w:rsid w:val="005E535F"/>
    <w:rsid w:val="005E597D"/>
    <w:rsid w:val="005E5EC9"/>
    <w:rsid w:val="005E70D4"/>
    <w:rsid w:val="005F0591"/>
    <w:rsid w:val="005F156A"/>
    <w:rsid w:val="005F2D71"/>
    <w:rsid w:val="005F49D0"/>
    <w:rsid w:val="005F5DA1"/>
    <w:rsid w:val="005F5E3B"/>
    <w:rsid w:val="005F7ADA"/>
    <w:rsid w:val="006003FD"/>
    <w:rsid w:val="006005D6"/>
    <w:rsid w:val="0060191E"/>
    <w:rsid w:val="0060545F"/>
    <w:rsid w:val="00605896"/>
    <w:rsid w:val="00605D12"/>
    <w:rsid w:val="0060689F"/>
    <w:rsid w:val="00607CE9"/>
    <w:rsid w:val="006121FA"/>
    <w:rsid w:val="0061284F"/>
    <w:rsid w:val="00612A42"/>
    <w:rsid w:val="00613205"/>
    <w:rsid w:val="00613226"/>
    <w:rsid w:val="00613E18"/>
    <w:rsid w:val="00613F1D"/>
    <w:rsid w:val="00615295"/>
    <w:rsid w:val="006153DB"/>
    <w:rsid w:val="0061563C"/>
    <w:rsid w:val="00616A87"/>
    <w:rsid w:val="006173A3"/>
    <w:rsid w:val="00617E48"/>
    <w:rsid w:val="00620A93"/>
    <w:rsid w:val="00623514"/>
    <w:rsid w:val="006240BF"/>
    <w:rsid w:val="006241D6"/>
    <w:rsid w:val="00625026"/>
    <w:rsid w:val="00625086"/>
    <w:rsid w:val="00626569"/>
    <w:rsid w:val="00626C4F"/>
    <w:rsid w:val="00630BE8"/>
    <w:rsid w:val="00630EA7"/>
    <w:rsid w:val="00630FB0"/>
    <w:rsid w:val="0063346D"/>
    <w:rsid w:val="00633529"/>
    <w:rsid w:val="00633EC0"/>
    <w:rsid w:val="006348E6"/>
    <w:rsid w:val="00635E0A"/>
    <w:rsid w:val="00640174"/>
    <w:rsid w:val="006404AF"/>
    <w:rsid w:val="00640A27"/>
    <w:rsid w:val="00640F89"/>
    <w:rsid w:val="00642D6D"/>
    <w:rsid w:val="0064408B"/>
    <w:rsid w:val="006444BE"/>
    <w:rsid w:val="00644504"/>
    <w:rsid w:val="00644824"/>
    <w:rsid w:val="00644CE6"/>
    <w:rsid w:val="00645C25"/>
    <w:rsid w:val="00645DCB"/>
    <w:rsid w:val="0064619E"/>
    <w:rsid w:val="006462AE"/>
    <w:rsid w:val="00646701"/>
    <w:rsid w:val="00646EBB"/>
    <w:rsid w:val="00647633"/>
    <w:rsid w:val="00650987"/>
    <w:rsid w:val="00650B77"/>
    <w:rsid w:val="00651EE2"/>
    <w:rsid w:val="006536B3"/>
    <w:rsid w:val="006546AE"/>
    <w:rsid w:val="006548D2"/>
    <w:rsid w:val="00655C97"/>
    <w:rsid w:val="006577CF"/>
    <w:rsid w:val="00657D54"/>
    <w:rsid w:val="0066183C"/>
    <w:rsid w:val="0066257E"/>
    <w:rsid w:val="00662A42"/>
    <w:rsid w:val="00662E3C"/>
    <w:rsid w:val="006638F1"/>
    <w:rsid w:val="00664692"/>
    <w:rsid w:val="0066490F"/>
    <w:rsid w:val="006701AA"/>
    <w:rsid w:val="00670383"/>
    <w:rsid w:val="00672B99"/>
    <w:rsid w:val="00673B83"/>
    <w:rsid w:val="006747CA"/>
    <w:rsid w:val="0068067A"/>
    <w:rsid w:val="00681D3D"/>
    <w:rsid w:val="00682022"/>
    <w:rsid w:val="00682104"/>
    <w:rsid w:val="00683F7F"/>
    <w:rsid w:val="006861EE"/>
    <w:rsid w:val="006866CA"/>
    <w:rsid w:val="00690114"/>
    <w:rsid w:val="00690773"/>
    <w:rsid w:val="00690B34"/>
    <w:rsid w:val="006919F4"/>
    <w:rsid w:val="00694DB8"/>
    <w:rsid w:val="0069569A"/>
    <w:rsid w:val="006960CF"/>
    <w:rsid w:val="00697801"/>
    <w:rsid w:val="00697F4D"/>
    <w:rsid w:val="006A0AD0"/>
    <w:rsid w:val="006A1162"/>
    <w:rsid w:val="006A237F"/>
    <w:rsid w:val="006A50C1"/>
    <w:rsid w:val="006A7A00"/>
    <w:rsid w:val="006B0BAC"/>
    <w:rsid w:val="006B1705"/>
    <w:rsid w:val="006B2620"/>
    <w:rsid w:val="006B2A42"/>
    <w:rsid w:val="006B325D"/>
    <w:rsid w:val="006B387D"/>
    <w:rsid w:val="006B416C"/>
    <w:rsid w:val="006B5D9D"/>
    <w:rsid w:val="006B62CC"/>
    <w:rsid w:val="006B7523"/>
    <w:rsid w:val="006B7916"/>
    <w:rsid w:val="006C1F35"/>
    <w:rsid w:val="006C4B80"/>
    <w:rsid w:val="006C4C94"/>
    <w:rsid w:val="006C588D"/>
    <w:rsid w:val="006C7915"/>
    <w:rsid w:val="006D2A4E"/>
    <w:rsid w:val="006D2B42"/>
    <w:rsid w:val="006D33DA"/>
    <w:rsid w:val="006D344B"/>
    <w:rsid w:val="006D36CD"/>
    <w:rsid w:val="006D788E"/>
    <w:rsid w:val="006D7F85"/>
    <w:rsid w:val="006E07BF"/>
    <w:rsid w:val="006E308D"/>
    <w:rsid w:val="006E3C3D"/>
    <w:rsid w:val="006E45F2"/>
    <w:rsid w:val="006E49B9"/>
    <w:rsid w:val="006E559C"/>
    <w:rsid w:val="006E5FFD"/>
    <w:rsid w:val="006F0CC4"/>
    <w:rsid w:val="006F10D6"/>
    <w:rsid w:val="006F3023"/>
    <w:rsid w:val="006F32F8"/>
    <w:rsid w:val="006F4FEA"/>
    <w:rsid w:val="006F6453"/>
    <w:rsid w:val="00700068"/>
    <w:rsid w:val="00700182"/>
    <w:rsid w:val="00700DFD"/>
    <w:rsid w:val="007017BC"/>
    <w:rsid w:val="00701878"/>
    <w:rsid w:val="0070198D"/>
    <w:rsid w:val="0070276C"/>
    <w:rsid w:val="007036DB"/>
    <w:rsid w:val="00703B63"/>
    <w:rsid w:val="00703CFC"/>
    <w:rsid w:val="00704924"/>
    <w:rsid w:val="00704C4E"/>
    <w:rsid w:val="00706A8E"/>
    <w:rsid w:val="00706F9A"/>
    <w:rsid w:val="00707A42"/>
    <w:rsid w:val="00710951"/>
    <w:rsid w:val="00710F24"/>
    <w:rsid w:val="0071370B"/>
    <w:rsid w:val="00717560"/>
    <w:rsid w:val="00717B41"/>
    <w:rsid w:val="00720DC6"/>
    <w:rsid w:val="0072110F"/>
    <w:rsid w:val="00721DA4"/>
    <w:rsid w:val="00721E72"/>
    <w:rsid w:val="007222E6"/>
    <w:rsid w:val="007236FF"/>
    <w:rsid w:val="00723D4B"/>
    <w:rsid w:val="007247F7"/>
    <w:rsid w:val="00724E58"/>
    <w:rsid w:val="007252C5"/>
    <w:rsid w:val="00725A6D"/>
    <w:rsid w:val="00725F22"/>
    <w:rsid w:val="007309D2"/>
    <w:rsid w:val="007315C6"/>
    <w:rsid w:val="0073426A"/>
    <w:rsid w:val="00734D9A"/>
    <w:rsid w:val="007362C7"/>
    <w:rsid w:val="007365D4"/>
    <w:rsid w:val="00736816"/>
    <w:rsid w:val="0074004C"/>
    <w:rsid w:val="00741584"/>
    <w:rsid w:val="007418C2"/>
    <w:rsid w:val="0074190A"/>
    <w:rsid w:val="00742237"/>
    <w:rsid w:val="00742C67"/>
    <w:rsid w:val="007432B7"/>
    <w:rsid w:val="0074343C"/>
    <w:rsid w:val="007438A9"/>
    <w:rsid w:val="007440CA"/>
    <w:rsid w:val="00744D29"/>
    <w:rsid w:val="00745A80"/>
    <w:rsid w:val="0075197F"/>
    <w:rsid w:val="00752C5E"/>
    <w:rsid w:val="00755666"/>
    <w:rsid w:val="00756723"/>
    <w:rsid w:val="00757F8E"/>
    <w:rsid w:val="0076128F"/>
    <w:rsid w:val="00761A3C"/>
    <w:rsid w:val="00762662"/>
    <w:rsid w:val="0076355B"/>
    <w:rsid w:val="007649CA"/>
    <w:rsid w:val="007651DA"/>
    <w:rsid w:val="007657CF"/>
    <w:rsid w:val="00770398"/>
    <w:rsid w:val="00770707"/>
    <w:rsid w:val="00770AC3"/>
    <w:rsid w:val="0077142C"/>
    <w:rsid w:val="0077143E"/>
    <w:rsid w:val="00771C6A"/>
    <w:rsid w:val="00771F54"/>
    <w:rsid w:val="00772054"/>
    <w:rsid w:val="00772D52"/>
    <w:rsid w:val="00773175"/>
    <w:rsid w:val="007731E3"/>
    <w:rsid w:val="0077393E"/>
    <w:rsid w:val="00773F83"/>
    <w:rsid w:val="00776694"/>
    <w:rsid w:val="007768C5"/>
    <w:rsid w:val="0077763F"/>
    <w:rsid w:val="007800B1"/>
    <w:rsid w:val="007808A7"/>
    <w:rsid w:val="0078202F"/>
    <w:rsid w:val="007833E5"/>
    <w:rsid w:val="00785290"/>
    <w:rsid w:val="00786222"/>
    <w:rsid w:val="00786C76"/>
    <w:rsid w:val="007925EF"/>
    <w:rsid w:val="0079292A"/>
    <w:rsid w:val="007933CE"/>
    <w:rsid w:val="00793E64"/>
    <w:rsid w:val="0079585A"/>
    <w:rsid w:val="00795E5C"/>
    <w:rsid w:val="00796197"/>
    <w:rsid w:val="00796FFC"/>
    <w:rsid w:val="00797429"/>
    <w:rsid w:val="00797C53"/>
    <w:rsid w:val="007A16A2"/>
    <w:rsid w:val="007A2139"/>
    <w:rsid w:val="007A28C5"/>
    <w:rsid w:val="007A313F"/>
    <w:rsid w:val="007A3A4F"/>
    <w:rsid w:val="007A497E"/>
    <w:rsid w:val="007A4E37"/>
    <w:rsid w:val="007A624F"/>
    <w:rsid w:val="007B18D8"/>
    <w:rsid w:val="007B3175"/>
    <w:rsid w:val="007B3D72"/>
    <w:rsid w:val="007B3F59"/>
    <w:rsid w:val="007B5E2F"/>
    <w:rsid w:val="007B63D5"/>
    <w:rsid w:val="007B666E"/>
    <w:rsid w:val="007B6883"/>
    <w:rsid w:val="007C06C9"/>
    <w:rsid w:val="007C083B"/>
    <w:rsid w:val="007C16EB"/>
    <w:rsid w:val="007C337C"/>
    <w:rsid w:val="007C4EC5"/>
    <w:rsid w:val="007C6100"/>
    <w:rsid w:val="007C6D30"/>
    <w:rsid w:val="007D1756"/>
    <w:rsid w:val="007D26ED"/>
    <w:rsid w:val="007D29DF"/>
    <w:rsid w:val="007D39C3"/>
    <w:rsid w:val="007D414A"/>
    <w:rsid w:val="007D4F0A"/>
    <w:rsid w:val="007D54B4"/>
    <w:rsid w:val="007D7CFC"/>
    <w:rsid w:val="007E0309"/>
    <w:rsid w:val="007E0AA5"/>
    <w:rsid w:val="007E0D19"/>
    <w:rsid w:val="007E216D"/>
    <w:rsid w:val="007E2561"/>
    <w:rsid w:val="007E3463"/>
    <w:rsid w:val="007E37C6"/>
    <w:rsid w:val="007E38B3"/>
    <w:rsid w:val="007E741F"/>
    <w:rsid w:val="007F117C"/>
    <w:rsid w:val="007F15D1"/>
    <w:rsid w:val="007F1CF4"/>
    <w:rsid w:val="007F4948"/>
    <w:rsid w:val="007F50AD"/>
    <w:rsid w:val="007F5E5F"/>
    <w:rsid w:val="007F7D49"/>
    <w:rsid w:val="00800B11"/>
    <w:rsid w:val="00801338"/>
    <w:rsid w:val="00801969"/>
    <w:rsid w:val="008035B8"/>
    <w:rsid w:val="00803D1D"/>
    <w:rsid w:val="00804078"/>
    <w:rsid w:val="00804753"/>
    <w:rsid w:val="00804848"/>
    <w:rsid w:val="00805544"/>
    <w:rsid w:val="00805AFF"/>
    <w:rsid w:val="008060F4"/>
    <w:rsid w:val="00806115"/>
    <w:rsid w:val="0080649B"/>
    <w:rsid w:val="008069BE"/>
    <w:rsid w:val="00810B1D"/>
    <w:rsid w:val="008112BD"/>
    <w:rsid w:val="008118CD"/>
    <w:rsid w:val="00812556"/>
    <w:rsid w:val="0081279B"/>
    <w:rsid w:val="00814118"/>
    <w:rsid w:val="00814966"/>
    <w:rsid w:val="00814D87"/>
    <w:rsid w:val="00817121"/>
    <w:rsid w:val="00817D2F"/>
    <w:rsid w:val="00820462"/>
    <w:rsid w:val="0082090E"/>
    <w:rsid w:val="00821AFE"/>
    <w:rsid w:val="00821D2C"/>
    <w:rsid w:val="008223BA"/>
    <w:rsid w:val="00824113"/>
    <w:rsid w:val="00824451"/>
    <w:rsid w:val="00825400"/>
    <w:rsid w:val="00825521"/>
    <w:rsid w:val="00825843"/>
    <w:rsid w:val="0082725D"/>
    <w:rsid w:val="00827423"/>
    <w:rsid w:val="00830EF1"/>
    <w:rsid w:val="0083186B"/>
    <w:rsid w:val="00832A13"/>
    <w:rsid w:val="00834E73"/>
    <w:rsid w:val="00835866"/>
    <w:rsid w:val="00835DAE"/>
    <w:rsid w:val="00837E71"/>
    <w:rsid w:val="00840E35"/>
    <w:rsid w:val="00841494"/>
    <w:rsid w:val="0084256B"/>
    <w:rsid w:val="00843E55"/>
    <w:rsid w:val="00844749"/>
    <w:rsid w:val="008447C0"/>
    <w:rsid w:val="00845EEC"/>
    <w:rsid w:val="008468AE"/>
    <w:rsid w:val="008472A8"/>
    <w:rsid w:val="00847802"/>
    <w:rsid w:val="00850077"/>
    <w:rsid w:val="00850785"/>
    <w:rsid w:val="008513D6"/>
    <w:rsid w:val="00853409"/>
    <w:rsid w:val="0085346E"/>
    <w:rsid w:val="008541E7"/>
    <w:rsid w:val="008559A7"/>
    <w:rsid w:val="00855A0B"/>
    <w:rsid w:val="008604D6"/>
    <w:rsid w:val="00860579"/>
    <w:rsid w:val="00861111"/>
    <w:rsid w:val="00862D07"/>
    <w:rsid w:val="00864587"/>
    <w:rsid w:val="00864839"/>
    <w:rsid w:val="00864B0F"/>
    <w:rsid w:val="008650A7"/>
    <w:rsid w:val="00865700"/>
    <w:rsid w:val="00865811"/>
    <w:rsid w:val="00870C21"/>
    <w:rsid w:val="008718A4"/>
    <w:rsid w:val="0087218F"/>
    <w:rsid w:val="00873399"/>
    <w:rsid w:val="00874061"/>
    <w:rsid w:val="00875244"/>
    <w:rsid w:val="00875EF6"/>
    <w:rsid w:val="00876051"/>
    <w:rsid w:val="00876C70"/>
    <w:rsid w:val="00880A1B"/>
    <w:rsid w:val="00881337"/>
    <w:rsid w:val="008817FD"/>
    <w:rsid w:val="00881F15"/>
    <w:rsid w:val="00882BF1"/>
    <w:rsid w:val="00883881"/>
    <w:rsid w:val="008838E8"/>
    <w:rsid w:val="008846B6"/>
    <w:rsid w:val="00884A7E"/>
    <w:rsid w:val="00886446"/>
    <w:rsid w:val="00886738"/>
    <w:rsid w:val="00886815"/>
    <w:rsid w:val="00886B4E"/>
    <w:rsid w:val="008875E5"/>
    <w:rsid w:val="00887B53"/>
    <w:rsid w:val="00890901"/>
    <w:rsid w:val="0089222F"/>
    <w:rsid w:val="00893099"/>
    <w:rsid w:val="0089345D"/>
    <w:rsid w:val="00895396"/>
    <w:rsid w:val="00896181"/>
    <w:rsid w:val="00896340"/>
    <w:rsid w:val="0089778F"/>
    <w:rsid w:val="008A025B"/>
    <w:rsid w:val="008A0363"/>
    <w:rsid w:val="008A0C78"/>
    <w:rsid w:val="008A29B6"/>
    <w:rsid w:val="008A3B9E"/>
    <w:rsid w:val="008A410F"/>
    <w:rsid w:val="008A5FD5"/>
    <w:rsid w:val="008B30A9"/>
    <w:rsid w:val="008B33CF"/>
    <w:rsid w:val="008B3B5E"/>
    <w:rsid w:val="008B4D13"/>
    <w:rsid w:val="008B72DB"/>
    <w:rsid w:val="008B76E7"/>
    <w:rsid w:val="008C1409"/>
    <w:rsid w:val="008C1966"/>
    <w:rsid w:val="008C21E4"/>
    <w:rsid w:val="008C5196"/>
    <w:rsid w:val="008C52ED"/>
    <w:rsid w:val="008C534F"/>
    <w:rsid w:val="008C5552"/>
    <w:rsid w:val="008C571A"/>
    <w:rsid w:val="008C7EA6"/>
    <w:rsid w:val="008D0077"/>
    <w:rsid w:val="008D1E7F"/>
    <w:rsid w:val="008D2BE1"/>
    <w:rsid w:val="008D3428"/>
    <w:rsid w:val="008D5A6E"/>
    <w:rsid w:val="008D5E33"/>
    <w:rsid w:val="008D5EE0"/>
    <w:rsid w:val="008D61FF"/>
    <w:rsid w:val="008D7FDE"/>
    <w:rsid w:val="008E26BC"/>
    <w:rsid w:val="008E3015"/>
    <w:rsid w:val="008E74EB"/>
    <w:rsid w:val="008E7A55"/>
    <w:rsid w:val="008F02AC"/>
    <w:rsid w:val="008F0A9F"/>
    <w:rsid w:val="008F0DE9"/>
    <w:rsid w:val="008F119A"/>
    <w:rsid w:val="008F288D"/>
    <w:rsid w:val="008F2D84"/>
    <w:rsid w:val="008F3352"/>
    <w:rsid w:val="008F3E06"/>
    <w:rsid w:val="008F5494"/>
    <w:rsid w:val="008F58FE"/>
    <w:rsid w:val="008F7203"/>
    <w:rsid w:val="0090148D"/>
    <w:rsid w:val="00901CB5"/>
    <w:rsid w:val="0090341A"/>
    <w:rsid w:val="00903477"/>
    <w:rsid w:val="00903AF2"/>
    <w:rsid w:val="00903E28"/>
    <w:rsid w:val="009067C0"/>
    <w:rsid w:val="00907039"/>
    <w:rsid w:val="00907FD5"/>
    <w:rsid w:val="00912A4E"/>
    <w:rsid w:val="00913613"/>
    <w:rsid w:val="0091374F"/>
    <w:rsid w:val="0091443B"/>
    <w:rsid w:val="00915CC4"/>
    <w:rsid w:val="00916537"/>
    <w:rsid w:val="00917126"/>
    <w:rsid w:val="00917229"/>
    <w:rsid w:val="00917B28"/>
    <w:rsid w:val="009219F9"/>
    <w:rsid w:val="009239D8"/>
    <w:rsid w:val="009244AA"/>
    <w:rsid w:val="00924C45"/>
    <w:rsid w:val="0092764F"/>
    <w:rsid w:val="00927976"/>
    <w:rsid w:val="00927A49"/>
    <w:rsid w:val="00930D28"/>
    <w:rsid w:val="0093137E"/>
    <w:rsid w:val="009321A0"/>
    <w:rsid w:val="00932393"/>
    <w:rsid w:val="0093265F"/>
    <w:rsid w:val="00932AF6"/>
    <w:rsid w:val="00932F82"/>
    <w:rsid w:val="00933F60"/>
    <w:rsid w:val="009345DA"/>
    <w:rsid w:val="009349E6"/>
    <w:rsid w:val="00934C5E"/>
    <w:rsid w:val="009358B1"/>
    <w:rsid w:val="0093601C"/>
    <w:rsid w:val="009362A9"/>
    <w:rsid w:val="00936DF6"/>
    <w:rsid w:val="00936E7B"/>
    <w:rsid w:val="00940EA8"/>
    <w:rsid w:val="009415B5"/>
    <w:rsid w:val="00941652"/>
    <w:rsid w:val="009420AC"/>
    <w:rsid w:val="0094398F"/>
    <w:rsid w:val="00944253"/>
    <w:rsid w:val="00944397"/>
    <w:rsid w:val="009459BC"/>
    <w:rsid w:val="00946927"/>
    <w:rsid w:val="009477F1"/>
    <w:rsid w:val="00947F02"/>
    <w:rsid w:val="00950CBF"/>
    <w:rsid w:val="0095146E"/>
    <w:rsid w:val="00953917"/>
    <w:rsid w:val="00953BFB"/>
    <w:rsid w:val="0095411C"/>
    <w:rsid w:val="00955448"/>
    <w:rsid w:val="009560D2"/>
    <w:rsid w:val="00956E0F"/>
    <w:rsid w:val="00962732"/>
    <w:rsid w:val="009631F9"/>
    <w:rsid w:val="00963B73"/>
    <w:rsid w:val="00963D65"/>
    <w:rsid w:val="00965905"/>
    <w:rsid w:val="009662C9"/>
    <w:rsid w:val="00970BD1"/>
    <w:rsid w:val="009717F9"/>
    <w:rsid w:val="009718FD"/>
    <w:rsid w:val="00973737"/>
    <w:rsid w:val="009759E1"/>
    <w:rsid w:val="0097766A"/>
    <w:rsid w:val="00980AE4"/>
    <w:rsid w:val="009815A2"/>
    <w:rsid w:val="00981B2F"/>
    <w:rsid w:val="00981C8A"/>
    <w:rsid w:val="00981DA6"/>
    <w:rsid w:val="00985018"/>
    <w:rsid w:val="009857E3"/>
    <w:rsid w:val="00985C32"/>
    <w:rsid w:val="0098604E"/>
    <w:rsid w:val="009860E4"/>
    <w:rsid w:val="009863A9"/>
    <w:rsid w:val="009900FA"/>
    <w:rsid w:val="00993E56"/>
    <w:rsid w:val="00993F44"/>
    <w:rsid w:val="00994660"/>
    <w:rsid w:val="00994E3A"/>
    <w:rsid w:val="00995242"/>
    <w:rsid w:val="00996919"/>
    <w:rsid w:val="00996FD5"/>
    <w:rsid w:val="009978A6"/>
    <w:rsid w:val="009A01D2"/>
    <w:rsid w:val="009A0A15"/>
    <w:rsid w:val="009A0DFF"/>
    <w:rsid w:val="009A22B3"/>
    <w:rsid w:val="009A24B6"/>
    <w:rsid w:val="009A27CD"/>
    <w:rsid w:val="009A2BEF"/>
    <w:rsid w:val="009A2F1D"/>
    <w:rsid w:val="009A30F1"/>
    <w:rsid w:val="009A53AE"/>
    <w:rsid w:val="009A61AB"/>
    <w:rsid w:val="009A6AE0"/>
    <w:rsid w:val="009A6EDC"/>
    <w:rsid w:val="009B14B6"/>
    <w:rsid w:val="009B1A61"/>
    <w:rsid w:val="009B3581"/>
    <w:rsid w:val="009B4AC8"/>
    <w:rsid w:val="009B564F"/>
    <w:rsid w:val="009B574B"/>
    <w:rsid w:val="009B60DF"/>
    <w:rsid w:val="009B7B85"/>
    <w:rsid w:val="009C0F08"/>
    <w:rsid w:val="009C0F82"/>
    <w:rsid w:val="009C2F0F"/>
    <w:rsid w:val="009C3BFF"/>
    <w:rsid w:val="009C4FB5"/>
    <w:rsid w:val="009C50BC"/>
    <w:rsid w:val="009C552C"/>
    <w:rsid w:val="009C5F91"/>
    <w:rsid w:val="009C609B"/>
    <w:rsid w:val="009C722E"/>
    <w:rsid w:val="009C7EA8"/>
    <w:rsid w:val="009C7F1F"/>
    <w:rsid w:val="009C7FD4"/>
    <w:rsid w:val="009C7FFC"/>
    <w:rsid w:val="009D1001"/>
    <w:rsid w:val="009D166D"/>
    <w:rsid w:val="009D2159"/>
    <w:rsid w:val="009D3AD3"/>
    <w:rsid w:val="009D46F0"/>
    <w:rsid w:val="009D518E"/>
    <w:rsid w:val="009D6B5E"/>
    <w:rsid w:val="009D7671"/>
    <w:rsid w:val="009D78CA"/>
    <w:rsid w:val="009E1C4B"/>
    <w:rsid w:val="009E2189"/>
    <w:rsid w:val="009E2717"/>
    <w:rsid w:val="009E345B"/>
    <w:rsid w:val="009E4016"/>
    <w:rsid w:val="009E45C2"/>
    <w:rsid w:val="009E4D96"/>
    <w:rsid w:val="009E5903"/>
    <w:rsid w:val="009E6686"/>
    <w:rsid w:val="009F08CD"/>
    <w:rsid w:val="009F1F69"/>
    <w:rsid w:val="009F3124"/>
    <w:rsid w:val="009F4551"/>
    <w:rsid w:val="009F460C"/>
    <w:rsid w:val="009F5FF5"/>
    <w:rsid w:val="009F6DF8"/>
    <w:rsid w:val="009F77C1"/>
    <w:rsid w:val="00A006B3"/>
    <w:rsid w:val="00A00EB0"/>
    <w:rsid w:val="00A00F5F"/>
    <w:rsid w:val="00A02338"/>
    <w:rsid w:val="00A02456"/>
    <w:rsid w:val="00A03EAD"/>
    <w:rsid w:val="00A04022"/>
    <w:rsid w:val="00A048D8"/>
    <w:rsid w:val="00A07669"/>
    <w:rsid w:val="00A124C0"/>
    <w:rsid w:val="00A1258B"/>
    <w:rsid w:val="00A12807"/>
    <w:rsid w:val="00A13388"/>
    <w:rsid w:val="00A13D13"/>
    <w:rsid w:val="00A20792"/>
    <w:rsid w:val="00A20F42"/>
    <w:rsid w:val="00A21170"/>
    <w:rsid w:val="00A21430"/>
    <w:rsid w:val="00A230CF"/>
    <w:rsid w:val="00A233F2"/>
    <w:rsid w:val="00A24286"/>
    <w:rsid w:val="00A2491A"/>
    <w:rsid w:val="00A250F3"/>
    <w:rsid w:val="00A26949"/>
    <w:rsid w:val="00A273B7"/>
    <w:rsid w:val="00A27611"/>
    <w:rsid w:val="00A27DB2"/>
    <w:rsid w:val="00A30C7B"/>
    <w:rsid w:val="00A30DDF"/>
    <w:rsid w:val="00A320FF"/>
    <w:rsid w:val="00A32E56"/>
    <w:rsid w:val="00A32EDC"/>
    <w:rsid w:val="00A3448F"/>
    <w:rsid w:val="00A348E2"/>
    <w:rsid w:val="00A35673"/>
    <w:rsid w:val="00A40496"/>
    <w:rsid w:val="00A420C0"/>
    <w:rsid w:val="00A42FB8"/>
    <w:rsid w:val="00A43A5C"/>
    <w:rsid w:val="00A44488"/>
    <w:rsid w:val="00A44AC2"/>
    <w:rsid w:val="00A45C54"/>
    <w:rsid w:val="00A45C57"/>
    <w:rsid w:val="00A45EA2"/>
    <w:rsid w:val="00A46840"/>
    <w:rsid w:val="00A46F9B"/>
    <w:rsid w:val="00A47BB0"/>
    <w:rsid w:val="00A50BD0"/>
    <w:rsid w:val="00A52DA7"/>
    <w:rsid w:val="00A533DB"/>
    <w:rsid w:val="00A53CDF"/>
    <w:rsid w:val="00A53EC6"/>
    <w:rsid w:val="00A5424D"/>
    <w:rsid w:val="00A54415"/>
    <w:rsid w:val="00A5460E"/>
    <w:rsid w:val="00A54852"/>
    <w:rsid w:val="00A5523E"/>
    <w:rsid w:val="00A55684"/>
    <w:rsid w:val="00A55B88"/>
    <w:rsid w:val="00A57677"/>
    <w:rsid w:val="00A57E6B"/>
    <w:rsid w:val="00A6009B"/>
    <w:rsid w:val="00A6173C"/>
    <w:rsid w:val="00A623F3"/>
    <w:rsid w:val="00A62B17"/>
    <w:rsid w:val="00A637B7"/>
    <w:rsid w:val="00A63D61"/>
    <w:rsid w:val="00A64529"/>
    <w:rsid w:val="00A64DC8"/>
    <w:rsid w:val="00A65A23"/>
    <w:rsid w:val="00A6648A"/>
    <w:rsid w:val="00A67FE6"/>
    <w:rsid w:val="00A708BC"/>
    <w:rsid w:val="00A713BB"/>
    <w:rsid w:val="00A71FF2"/>
    <w:rsid w:val="00A72A7F"/>
    <w:rsid w:val="00A73DEE"/>
    <w:rsid w:val="00A74229"/>
    <w:rsid w:val="00A747A5"/>
    <w:rsid w:val="00A7516D"/>
    <w:rsid w:val="00A7586D"/>
    <w:rsid w:val="00A77B0D"/>
    <w:rsid w:val="00A77DFC"/>
    <w:rsid w:val="00A80246"/>
    <w:rsid w:val="00A81378"/>
    <w:rsid w:val="00A8151E"/>
    <w:rsid w:val="00A83F51"/>
    <w:rsid w:val="00A84A44"/>
    <w:rsid w:val="00A84B78"/>
    <w:rsid w:val="00A85AE2"/>
    <w:rsid w:val="00A862D1"/>
    <w:rsid w:val="00A93981"/>
    <w:rsid w:val="00A94D4B"/>
    <w:rsid w:val="00AA0395"/>
    <w:rsid w:val="00AA3123"/>
    <w:rsid w:val="00AA34CC"/>
    <w:rsid w:val="00AA35B7"/>
    <w:rsid w:val="00AA3635"/>
    <w:rsid w:val="00AA5EBA"/>
    <w:rsid w:val="00AA5F79"/>
    <w:rsid w:val="00AA6867"/>
    <w:rsid w:val="00AA777D"/>
    <w:rsid w:val="00AB0CFA"/>
    <w:rsid w:val="00AB331E"/>
    <w:rsid w:val="00AB3939"/>
    <w:rsid w:val="00AB4965"/>
    <w:rsid w:val="00AB4B25"/>
    <w:rsid w:val="00AB5A38"/>
    <w:rsid w:val="00AB67F6"/>
    <w:rsid w:val="00AB7DE4"/>
    <w:rsid w:val="00AC02B1"/>
    <w:rsid w:val="00AC194E"/>
    <w:rsid w:val="00AC1DEC"/>
    <w:rsid w:val="00AC1EC7"/>
    <w:rsid w:val="00AC274F"/>
    <w:rsid w:val="00AC2DB5"/>
    <w:rsid w:val="00AC44D1"/>
    <w:rsid w:val="00AC4860"/>
    <w:rsid w:val="00AC5A51"/>
    <w:rsid w:val="00AC5D16"/>
    <w:rsid w:val="00AC6E16"/>
    <w:rsid w:val="00AD03FC"/>
    <w:rsid w:val="00AD045F"/>
    <w:rsid w:val="00AD18C3"/>
    <w:rsid w:val="00AD2480"/>
    <w:rsid w:val="00AD3127"/>
    <w:rsid w:val="00AD4C02"/>
    <w:rsid w:val="00AD5F48"/>
    <w:rsid w:val="00AD734F"/>
    <w:rsid w:val="00AD7369"/>
    <w:rsid w:val="00AD744A"/>
    <w:rsid w:val="00AE123D"/>
    <w:rsid w:val="00AE15E3"/>
    <w:rsid w:val="00AE1655"/>
    <w:rsid w:val="00AE2072"/>
    <w:rsid w:val="00AE2F7B"/>
    <w:rsid w:val="00AE2FA7"/>
    <w:rsid w:val="00AE524F"/>
    <w:rsid w:val="00AF000F"/>
    <w:rsid w:val="00AF0260"/>
    <w:rsid w:val="00AF1460"/>
    <w:rsid w:val="00AF2384"/>
    <w:rsid w:val="00AF27D8"/>
    <w:rsid w:val="00AF30AF"/>
    <w:rsid w:val="00AF4C8D"/>
    <w:rsid w:val="00AF6682"/>
    <w:rsid w:val="00AF788E"/>
    <w:rsid w:val="00B0111B"/>
    <w:rsid w:val="00B019EE"/>
    <w:rsid w:val="00B02A15"/>
    <w:rsid w:val="00B05457"/>
    <w:rsid w:val="00B056C8"/>
    <w:rsid w:val="00B07518"/>
    <w:rsid w:val="00B0767E"/>
    <w:rsid w:val="00B07B63"/>
    <w:rsid w:val="00B100F5"/>
    <w:rsid w:val="00B11893"/>
    <w:rsid w:val="00B1319C"/>
    <w:rsid w:val="00B13E81"/>
    <w:rsid w:val="00B1444B"/>
    <w:rsid w:val="00B14E4D"/>
    <w:rsid w:val="00B1629F"/>
    <w:rsid w:val="00B16397"/>
    <w:rsid w:val="00B17DB8"/>
    <w:rsid w:val="00B217D4"/>
    <w:rsid w:val="00B22339"/>
    <w:rsid w:val="00B23D4E"/>
    <w:rsid w:val="00B24805"/>
    <w:rsid w:val="00B24B41"/>
    <w:rsid w:val="00B24D98"/>
    <w:rsid w:val="00B253A0"/>
    <w:rsid w:val="00B25D73"/>
    <w:rsid w:val="00B26616"/>
    <w:rsid w:val="00B26B6A"/>
    <w:rsid w:val="00B27174"/>
    <w:rsid w:val="00B3107A"/>
    <w:rsid w:val="00B31E39"/>
    <w:rsid w:val="00B32730"/>
    <w:rsid w:val="00B33399"/>
    <w:rsid w:val="00B33A1D"/>
    <w:rsid w:val="00B347F0"/>
    <w:rsid w:val="00B34A1F"/>
    <w:rsid w:val="00B36083"/>
    <w:rsid w:val="00B378C7"/>
    <w:rsid w:val="00B37DF7"/>
    <w:rsid w:val="00B41839"/>
    <w:rsid w:val="00B424C9"/>
    <w:rsid w:val="00B42727"/>
    <w:rsid w:val="00B427BD"/>
    <w:rsid w:val="00B4358F"/>
    <w:rsid w:val="00B43B1A"/>
    <w:rsid w:val="00B445B5"/>
    <w:rsid w:val="00B4519D"/>
    <w:rsid w:val="00B45404"/>
    <w:rsid w:val="00B45DB0"/>
    <w:rsid w:val="00B46118"/>
    <w:rsid w:val="00B475C0"/>
    <w:rsid w:val="00B5117D"/>
    <w:rsid w:val="00B515D3"/>
    <w:rsid w:val="00B51B29"/>
    <w:rsid w:val="00B53195"/>
    <w:rsid w:val="00B53992"/>
    <w:rsid w:val="00B53F9B"/>
    <w:rsid w:val="00B55ACF"/>
    <w:rsid w:val="00B55E7E"/>
    <w:rsid w:val="00B56803"/>
    <w:rsid w:val="00B56D02"/>
    <w:rsid w:val="00B5708A"/>
    <w:rsid w:val="00B602BF"/>
    <w:rsid w:val="00B61108"/>
    <w:rsid w:val="00B62928"/>
    <w:rsid w:val="00B62DDF"/>
    <w:rsid w:val="00B635BC"/>
    <w:rsid w:val="00B64183"/>
    <w:rsid w:val="00B64188"/>
    <w:rsid w:val="00B64361"/>
    <w:rsid w:val="00B65DF6"/>
    <w:rsid w:val="00B67C74"/>
    <w:rsid w:val="00B701D1"/>
    <w:rsid w:val="00B703D6"/>
    <w:rsid w:val="00B707FB"/>
    <w:rsid w:val="00B70DDD"/>
    <w:rsid w:val="00B71D4D"/>
    <w:rsid w:val="00B74223"/>
    <w:rsid w:val="00B75EC5"/>
    <w:rsid w:val="00B764CA"/>
    <w:rsid w:val="00B77A69"/>
    <w:rsid w:val="00B80C7C"/>
    <w:rsid w:val="00B81758"/>
    <w:rsid w:val="00B824E1"/>
    <w:rsid w:val="00B842AF"/>
    <w:rsid w:val="00B84B9C"/>
    <w:rsid w:val="00B84C9F"/>
    <w:rsid w:val="00B865EC"/>
    <w:rsid w:val="00B86A9E"/>
    <w:rsid w:val="00B86DF2"/>
    <w:rsid w:val="00B87BC2"/>
    <w:rsid w:val="00B90BE0"/>
    <w:rsid w:val="00B90CF8"/>
    <w:rsid w:val="00B92794"/>
    <w:rsid w:val="00B93072"/>
    <w:rsid w:val="00B95607"/>
    <w:rsid w:val="00B962DA"/>
    <w:rsid w:val="00B971C7"/>
    <w:rsid w:val="00BA05AA"/>
    <w:rsid w:val="00BA0874"/>
    <w:rsid w:val="00BA1776"/>
    <w:rsid w:val="00BA2193"/>
    <w:rsid w:val="00BA2BA8"/>
    <w:rsid w:val="00BA2DC4"/>
    <w:rsid w:val="00BA3BD8"/>
    <w:rsid w:val="00BA4C52"/>
    <w:rsid w:val="00BA5C0E"/>
    <w:rsid w:val="00BA5C29"/>
    <w:rsid w:val="00BA6A59"/>
    <w:rsid w:val="00BB00B5"/>
    <w:rsid w:val="00BB17AF"/>
    <w:rsid w:val="00BB2BB6"/>
    <w:rsid w:val="00BB3567"/>
    <w:rsid w:val="00BB3D48"/>
    <w:rsid w:val="00BB440A"/>
    <w:rsid w:val="00BB5C36"/>
    <w:rsid w:val="00BB5CB3"/>
    <w:rsid w:val="00BB6ACC"/>
    <w:rsid w:val="00BC20E4"/>
    <w:rsid w:val="00BC4B4B"/>
    <w:rsid w:val="00BC56AA"/>
    <w:rsid w:val="00BC6644"/>
    <w:rsid w:val="00BC7315"/>
    <w:rsid w:val="00BC782F"/>
    <w:rsid w:val="00BC797B"/>
    <w:rsid w:val="00BD1921"/>
    <w:rsid w:val="00BD232A"/>
    <w:rsid w:val="00BD2E33"/>
    <w:rsid w:val="00BD3EFA"/>
    <w:rsid w:val="00BD4555"/>
    <w:rsid w:val="00BD52C4"/>
    <w:rsid w:val="00BD6A32"/>
    <w:rsid w:val="00BD714F"/>
    <w:rsid w:val="00BD7626"/>
    <w:rsid w:val="00BE01B5"/>
    <w:rsid w:val="00BE14DC"/>
    <w:rsid w:val="00BE1CCE"/>
    <w:rsid w:val="00BE3459"/>
    <w:rsid w:val="00BE388F"/>
    <w:rsid w:val="00BE53A8"/>
    <w:rsid w:val="00BF0E9E"/>
    <w:rsid w:val="00BF153C"/>
    <w:rsid w:val="00BF20F6"/>
    <w:rsid w:val="00BF2773"/>
    <w:rsid w:val="00BF3545"/>
    <w:rsid w:val="00BF409A"/>
    <w:rsid w:val="00BF4F03"/>
    <w:rsid w:val="00BF50DE"/>
    <w:rsid w:val="00BF522A"/>
    <w:rsid w:val="00BF558D"/>
    <w:rsid w:val="00BF5F7A"/>
    <w:rsid w:val="00BF737D"/>
    <w:rsid w:val="00C015A1"/>
    <w:rsid w:val="00C01C8E"/>
    <w:rsid w:val="00C01E6A"/>
    <w:rsid w:val="00C028EA"/>
    <w:rsid w:val="00C02EA7"/>
    <w:rsid w:val="00C03833"/>
    <w:rsid w:val="00C03D90"/>
    <w:rsid w:val="00C0413C"/>
    <w:rsid w:val="00C04F49"/>
    <w:rsid w:val="00C05680"/>
    <w:rsid w:val="00C05820"/>
    <w:rsid w:val="00C05B7F"/>
    <w:rsid w:val="00C067FC"/>
    <w:rsid w:val="00C06998"/>
    <w:rsid w:val="00C073BC"/>
    <w:rsid w:val="00C07ECE"/>
    <w:rsid w:val="00C119F2"/>
    <w:rsid w:val="00C11C8D"/>
    <w:rsid w:val="00C1495D"/>
    <w:rsid w:val="00C14EFB"/>
    <w:rsid w:val="00C167B0"/>
    <w:rsid w:val="00C16C9D"/>
    <w:rsid w:val="00C1736C"/>
    <w:rsid w:val="00C175A3"/>
    <w:rsid w:val="00C177D2"/>
    <w:rsid w:val="00C17D42"/>
    <w:rsid w:val="00C17EA5"/>
    <w:rsid w:val="00C17F07"/>
    <w:rsid w:val="00C20E8E"/>
    <w:rsid w:val="00C20FF3"/>
    <w:rsid w:val="00C2143A"/>
    <w:rsid w:val="00C228A2"/>
    <w:rsid w:val="00C22F00"/>
    <w:rsid w:val="00C2382E"/>
    <w:rsid w:val="00C239EF"/>
    <w:rsid w:val="00C2456D"/>
    <w:rsid w:val="00C2469B"/>
    <w:rsid w:val="00C24DAE"/>
    <w:rsid w:val="00C25EB7"/>
    <w:rsid w:val="00C260D2"/>
    <w:rsid w:val="00C2706D"/>
    <w:rsid w:val="00C277D8"/>
    <w:rsid w:val="00C27ADC"/>
    <w:rsid w:val="00C30440"/>
    <w:rsid w:val="00C3199B"/>
    <w:rsid w:val="00C31E2F"/>
    <w:rsid w:val="00C32C92"/>
    <w:rsid w:val="00C33D3C"/>
    <w:rsid w:val="00C34A35"/>
    <w:rsid w:val="00C35A77"/>
    <w:rsid w:val="00C36A9C"/>
    <w:rsid w:val="00C37FBB"/>
    <w:rsid w:val="00C42977"/>
    <w:rsid w:val="00C431E3"/>
    <w:rsid w:val="00C479FA"/>
    <w:rsid w:val="00C47CCC"/>
    <w:rsid w:val="00C5025B"/>
    <w:rsid w:val="00C519D2"/>
    <w:rsid w:val="00C51CE2"/>
    <w:rsid w:val="00C51E63"/>
    <w:rsid w:val="00C51ED6"/>
    <w:rsid w:val="00C53400"/>
    <w:rsid w:val="00C5397D"/>
    <w:rsid w:val="00C53DFE"/>
    <w:rsid w:val="00C5417F"/>
    <w:rsid w:val="00C5646C"/>
    <w:rsid w:val="00C609E1"/>
    <w:rsid w:val="00C617E8"/>
    <w:rsid w:val="00C61810"/>
    <w:rsid w:val="00C63DBE"/>
    <w:rsid w:val="00C64D29"/>
    <w:rsid w:val="00C655C7"/>
    <w:rsid w:val="00C65749"/>
    <w:rsid w:val="00C6609E"/>
    <w:rsid w:val="00C6740A"/>
    <w:rsid w:val="00C67BB6"/>
    <w:rsid w:val="00C70E46"/>
    <w:rsid w:val="00C717BA"/>
    <w:rsid w:val="00C73708"/>
    <w:rsid w:val="00C73FC6"/>
    <w:rsid w:val="00C74BF9"/>
    <w:rsid w:val="00C74E30"/>
    <w:rsid w:val="00C74F7C"/>
    <w:rsid w:val="00C7555E"/>
    <w:rsid w:val="00C81E02"/>
    <w:rsid w:val="00C82804"/>
    <w:rsid w:val="00C83C38"/>
    <w:rsid w:val="00C83D05"/>
    <w:rsid w:val="00C84099"/>
    <w:rsid w:val="00C85245"/>
    <w:rsid w:val="00C857D4"/>
    <w:rsid w:val="00C85E18"/>
    <w:rsid w:val="00C86EB4"/>
    <w:rsid w:val="00C9013B"/>
    <w:rsid w:val="00C90658"/>
    <w:rsid w:val="00C90988"/>
    <w:rsid w:val="00C90BB3"/>
    <w:rsid w:val="00C91219"/>
    <w:rsid w:val="00C91D91"/>
    <w:rsid w:val="00C943D7"/>
    <w:rsid w:val="00C95002"/>
    <w:rsid w:val="00C963AD"/>
    <w:rsid w:val="00C96BE9"/>
    <w:rsid w:val="00C97C83"/>
    <w:rsid w:val="00CA0CBB"/>
    <w:rsid w:val="00CA1245"/>
    <w:rsid w:val="00CA1545"/>
    <w:rsid w:val="00CA2E46"/>
    <w:rsid w:val="00CA366C"/>
    <w:rsid w:val="00CA410A"/>
    <w:rsid w:val="00CA431D"/>
    <w:rsid w:val="00CA46A9"/>
    <w:rsid w:val="00CA50D1"/>
    <w:rsid w:val="00CA57C2"/>
    <w:rsid w:val="00CA6D95"/>
    <w:rsid w:val="00CA7118"/>
    <w:rsid w:val="00CB02DC"/>
    <w:rsid w:val="00CB1414"/>
    <w:rsid w:val="00CB1EA6"/>
    <w:rsid w:val="00CB4776"/>
    <w:rsid w:val="00CB54E7"/>
    <w:rsid w:val="00CB5944"/>
    <w:rsid w:val="00CB59D4"/>
    <w:rsid w:val="00CB5FB8"/>
    <w:rsid w:val="00CB624B"/>
    <w:rsid w:val="00CB671D"/>
    <w:rsid w:val="00CB67D4"/>
    <w:rsid w:val="00CB6D0A"/>
    <w:rsid w:val="00CB711D"/>
    <w:rsid w:val="00CB7775"/>
    <w:rsid w:val="00CC0281"/>
    <w:rsid w:val="00CC19DE"/>
    <w:rsid w:val="00CC1C47"/>
    <w:rsid w:val="00CC27B1"/>
    <w:rsid w:val="00CC3FFB"/>
    <w:rsid w:val="00CC5393"/>
    <w:rsid w:val="00CC6C21"/>
    <w:rsid w:val="00CC6C84"/>
    <w:rsid w:val="00CC6D95"/>
    <w:rsid w:val="00CC6E63"/>
    <w:rsid w:val="00CC72A0"/>
    <w:rsid w:val="00CD039B"/>
    <w:rsid w:val="00CD0EB6"/>
    <w:rsid w:val="00CD16E2"/>
    <w:rsid w:val="00CD18BC"/>
    <w:rsid w:val="00CD19EB"/>
    <w:rsid w:val="00CD2386"/>
    <w:rsid w:val="00CD24B9"/>
    <w:rsid w:val="00CD578E"/>
    <w:rsid w:val="00CD58E0"/>
    <w:rsid w:val="00CD6A27"/>
    <w:rsid w:val="00CD6AAF"/>
    <w:rsid w:val="00CE0A60"/>
    <w:rsid w:val="00CE0AFC"/>
    <w:rsid w:val="00CE0C62"/>
    <w:rsid w:val="00CE1240"/>
    <w:rsid w:val="00CE164C"/>
    <w:rsid w:val="00CE2968"/>
    <w:rsid w:val="00CE30E3"/>
    <w:rsid w:val="00CE365F"/>
    <w:rsid w:val="00CE39F8"/>
    <w:rsid w:val="00CE4EA6"/>
    <w:rsid w:val="00CE54AB"/>
    <w:rsid w:val="00CE5D33"/>
    <w:rsid w:val="00CE5F6E"/>
    <w:rsid w:val="00CE6587"/>
    <w:rsid w:val="00CE6684"/>
    <w:rsid w:val="00CE68B3"/>
    <w:rsid w:val="00CF1D68"/>
    <w:rsid w:val="00CF2A00"/>
    <w:rsid w:val="00CF2C53"/>
    <w:rsid w:val="00CF31D8"/>
    <w:rsid w:val="00CF3C37"/>
    <w:rsid w:val="00CF43AF"/>
    <w:rsid w:val="00CF4906"/>
    <w:rsid w:val="00CF54F4"/>
    <w:rsid w:val="00CF5607"/>
    <w:rsid w:val="00CF5A09"/>
    <w:rsid w:val="00CF7BD4"/>
    <w:rsid w:val="00D0065D"/>
    <w:rsid w:val="00D02E44"/>
    <w:rsid w:val="00D03647"/>
    <w:rsid w:val="00D03DDC"/>
    <w:rsid w:val="00D05B3B"/>
    <w:rsid w:val="00D05EC4"/>
    <w:rsid w:val="00D06103"/>
    <w:rsid w:val="00D06388"/>
    <w:rsid w:val="00D06BC8"/>
    <w:rsid w:val="00D06ECB"/>
    <w:rsid w:val="00D0711E"/>
    <w:rsid w:val="00D0718B"/>
    <w:rsid w:val="00D07461"/>
    <w:rsid w:val="00D07790"/>
    <w:rsid w:val="00D103DB"/>
    <w:rsid w:val="00D10627"/>
    <w:rsid w:val="00D1197D"/>
    <w:rsid w:val="00D11BFA"/>
    <w:rsid w:val="00D11D2C"/>
    <w:rsid w:val="00D124AA"/>
    <w:rsid w:val="00D12FEB"/>
    <w:rsid w:val="00D13837"/>
    <w:rsid w:val="00D13913"/>
    <w:rsid w:val="00D13E25"/>
    <w:rsid w:val="00D14DF9"/>
    <w:rsid w:val="00D16000"/>
    <w:rsid w:val="00D16924"/>
    <w:rsid w:val="00D20C54"/>
    <w:rsid w:val="00D21FA8"/>
    <w:rsid w:val="00D22AEC"/>
    <w:rsid w:val="00D23277"/>
    <w:rsid w:val="00D24989"/>
    <w:rsid w:val="00D253D7"/>
    <w:rsid w:val="00D266DD"/>
    <w:rsid w:val="00D275CC"/>
    <w:rsid w:val="00D2788D"/>
    <w:rsid w:val="00D30F46"/>
    <w:rsid w:val="00D316EE"/>
    <w:rsid w:val="00D31B20"/>
    <w:rsid w:val="00D33FAF"/>
    <w:rsid w:val="00D358C2"/>
    <w:rsid w:val="00D369EB"/>
    <w:rsid w:val="00D36AA6"/>
    <w:rsid w:val="00D4049A"/>
    <w:rsid w:val="00D4084D"/>
    <w:rsid w:val="00D42940"/>
    <w:rsid w:val="00D43ADE"/>
    <w:rsid w:val="00D441A5"/>
    <w:rsid w:val="00D45DEF"/>
    <w:rsid w:val="00D4704D"/>
    <w:rsid w:val="00D47D3D"/>
    <w:rsid w:val="00D51126"/>
    <w:rsid w:val="00D51D73"/>
    <w:rsid w:val="00D52059"/>
    <w:rsid w:val="00D54483"/>
    <w:rsid w:val="00D54D93"/>
    <w:rsid w:val="00D55082"/>
    <w:rsid w:val="00D5525F"/>
    <w:rsid w:val="00D554B7"/>
    <w:rsid w:val="00D55AE9"/>
    <w:rsid w:val="00D562C8"/>
    <w:rsid w:val="00D5674D"/>
    <w:rsid w:val="00D5676E"/>
    <w:rsid w:val="00D57787"/>
    <w:rsid w:val="00D60437"/>
    <w:rsid w:val="00D6093B"/>
    <w:rsid w:val="00D6148C"/>
    <w:rsid w:val="00D61E4D"/>
    <w:rsid w:val="00D627B6"/>
    <w:rsid w:val="00D63389"/>
    <w:rsid w:val="00D63706"/>
    <w:rsid w:val="00D653CD"/>
    <w:rsid w:val="00D661DB"/>
    <w:rsid w:val="00D66793"/>
    <w:rsid w:val="00D70565"/>
    <w:rsid w:val="00D709CD"/>
    <w:rsid w:val="00D7165C"/>
    <w:rsid w:val="00D71FE1"/>
    <w:rsid w:val="00D73F9D"/>
    <w:rsid w:val="00D745EB"/>
    <w:rsid w:val="00D7472A"/>
    <w:rsid w:val="00D74EAC"/>
    <w:rsid w:val="00D75221"/>
    <w:rsid w:val="00D75ECE"/>
    <w:rsid w:val="00D7660C"/>
    <w:rsid w:val="00D776A3"/>
    <w:rsid w:val="00D77BB8"/>
    <w:rsid w:val="00D814F8"/>
    <w:rsid w:val="00D81EC6"/>
    <w:rsid w:val="00D82AB4"/>
    <w:rsid w:val="00D82B09"/>
    <w:rsid w:val="00D82C94"/>
    <w:rsid w:val="00D82CFF"/>
    <w:rsid w:val="00D82D38"/>
    <w:rsid w:val="00D83796"/>
    <w:rsid w:val="00D83ECE"/>
    <w:rsid w:val="00D855E0"/>
    <w:rsid w:val="00D86382"/>
    <w:rsid w:val="00D905AF"/>
    <w:rsid w:val="00D9141F"/>
    <w:rsid w:val="00D91B09"/>
    <w:rsid w:val="00D91B56"/>
    <w:rsid w:val="00D92279"/>
    <w:rsid w:val="00D935D4"/>
    <w:rsid w:val="00D9366A"/>
    <w:rsid w:val="00D9524E"/>
    <w:rsid w:val="00D95BE0"/>
    <w:rsid w:val="00D97825"/>
    <w:rsid w:val="00DA03B6"/>
    <w:rsid w:val="00DA16D4"/>
    <w:rsid w:val="00DA1A8C"/>
    <w:rsid w:val="00DA1D0D"/>
    <w:rsid w:val="00DA2920"/>
    <w:rsid w:val="00DA2EF3"/>
    <w:rsid w:val="00DA3433"/>
    <w:rsid w:val="00DA3854"/>
    <w:rsid w:val="00DA424B"/>
    <w:rsid w:val="00DA4DA1"/>
    <w:rsid w:val="00DA6BD4"/>
    <w:rsid w:val="00DA7B9F"/>
    <w:rsid w:val="00DA7CCD"/>
    <w:rsid w:val="00DB0701"/>
    <w:rsid w:val="00DB1054"/>
    <w:rsid w:val="00DB1C7C"/>
    <w:rsid w:val="00DB23FE"/>
    <w:rsid w:val="00DB2963"/>
    <w:rsid w:val="00DB32EA"/>
    <w:rsid w:val="00DB41DB"/>
    <w:rsid w:val="00DB4891"/>
    <w:rsid w:val="00DB499F"/>
    <w:rsid w:val="00DB4C7A"/>
    <w:rsid w:val="00DB5009"/>
    <w:rsid w:val="00DB5E2C"/>
    <w:rsid w:val="00DB68C1"/>
    <w:rsid w:val="00DC0720"/>
    <w:rsid w:val="00DC0B8C"/>
    <w:rsid w:val="00DC0EC2"/>
    <w:rsid w:val="00DC1332"/>
    <w:rsid w:val="00DC1D60"/>
    <w:rsid w:val="00DC32A2"/>
    <w:rsid w:val="00DC3546"/>
    <w:rsid w:val="00DC4342"/>
    <w:rsid w:val="00DC476B"/>
    <w:rsid w:val="00DC50D0"/>
    <w:rsid w:val="00DC6668"/>
    <w:rsid w:val="00DC696E"/>
    <w:rsid w:val="00DC76D5"/>
    <w:rsid w:val="00DD145B"/>
    <w:rsid w:val="00DD18EF"/>
    <w:rsid w:val="00DD1CCF"/>
    <w:rsid w:val="00DD268E"/>
    <w:rsid w:val="00DD3490"/>
    <w:rsid w:val="00DD4F45"/>
    <w:rsid w:val="00DD4F9C"/>
    <w:rsid w:val="00DD52D8"/>
    <w:rsid w:val="00DD5712"/>
    <w:rsid w:val="00DD76D3"/>
    <w:rsid w:val="00DE1074"/>
    <w:rsid w:val="00DE13D4"/>
    <w:rsid w:val="00DE2CF4"/>
    <w:rsid w:val="00DE3539"/>
    <w:rsid w:val="00DE5B99"/>
    <w:rsid w:val="00DE6116"/>
    <w:rsid w:val="00DE6C57"/>
    <w:rsid w:val="00DE747E"/>
    <w:rsid w:val="00DE7896"/>
    <w:rsid w:val="00DF1573"/>
    <w:rsid w:val="00DF191F"/>
    <w:rsid w:val="00DF1E60"/>
    <w:rsid w:val="00DF234D"/>
    <w:rsid w:val="00DF27F3"/>
    <w:rsid w:val="00DF3F58"/>
    <w:rsid w:val="00DF4A28"/>
    <w:rsid w:val="00DF58C2"/>
    <w:rsid w:val="00DF669D"/>
    <w:rsid w:val="00DF7586"/>
    <w:rsid w:val="00DF7FA5"/>
    <w:rsid w:val="00E00244"/>
    <w:rsid w:val="00E01860"/>
    <w:rsid w:val="00E01AB8"/>
    <w:rsid w:val="00E0253D"/>
    <w:rsid w:val="00E029B8"/>
    <w:rsid w:val="00E02C26"/>
    <w:rsid w:val="00E03264"/>
    <w:rsid w:val="00E03AB6"/>
    <w:rsid w:val="00E03E78"/>
    <w:rsid w:val="00E04644"/>
    <w:rsid w:val="00E05153"/>
    <w:rsid w:val="00E05251"/>
    <w:rsid w:val="00E07881"/>
    <w:rsid w:val="00E11C46"/>
    <w:rsid w:val="00E13579"/>
    <w:rsid w:val="00E16FC6"/>
    <w:rsid w:val="00E17766"/>
    <w:rsid w:val="00E2092E"/>
    <w:rsid w:val="00E21F65"/>
    <w:rsid w:val="00E237CC"/>
    <w:rsid w:val="00E2502D"/>
    <w:rsid w:val="00E25993"/>
    <w:rsid w:val="00E272D7"/>
    <w:rsid w:val="00E27CED"/>
    <w:rsid w:val="00E31300"/>
    <w:rsid w:val="00E347FA"/>
    <w:rsid w:val="00E36020"/>
    <w:rsid w:val="00E37AAC"/>
    <w:rsid w:val="00E40CF8"/>
    <w:rsid w:val="00E40EB8"/>
    <w:rsid w:val="00E416FB"/>
    <w:rsid w:val="00E42D15"/>
    <w:rsid w:val="00E43016"/>
    <w:rsid w:val="00E432E6"/>
    <w:rsid w:val="00E435B6"/>
    <w:rsid w:val="00E448CB"/>
    <w:rsid w:val="00E44B2C"/>
    <w:rsid w:val="00E456E3"/>
    <w:rsid w:val="00E458AB"/>
    <w:rsid w:val="00E47150"/>
    <w:rsid w:val="00E5078A"/>
    <w:rsid w:val="00E50916"/>
    <w:rsid w:val="00E5135B"/>
    <w:rsid w:val="00E51938"/>
    <w:rsid w:val="00E531A4"/>
    <w:rsid w:val="00E53B72"/>
    <w:rsid w:val="00E53D92"/>
    <w:rsid w:val="00E54324"/>
    <w:rsid w:val="00E5447F"/>
    <w:rsid w:val="00E55461"/>
    <w:rsid w:val="00E557E2"/>
    <w:rsid w:val="00E5680A"/>
    <w:rsid w:val="00E60789"/>
    <w:rsid w:val="00E60854"/>
    <w:rsid w:val="00E62C41"/>
    <w:rsid w:val="00E63E45"/>
    <w:rsid w:val="00E65865"/>
    <w:rsid w:val="00E665F6"/>
    <w:rsid w:val="00E67338"/>
    <w:rsid w:val="00E67CB6"/>
    <w:rsid w:val="00E67D37"/>
    <w:rsid w:val="00E70612"/>
    <w:rsid w:val="00E70EBE"/>
    <w:rsid w:val="00E713C8"/>
    <w:rsid w:val="00E7191A"/>
    <w:rsid w:val="00E720A4"/>
    <w:rsid w:val="00E730BE"/>
    <w:rsid w:val="00E732A3"/>
    <w:rsid w:val="00E747F3"/>
    <w:rsid w:val="00E74C46"/>
    <w:rsid w:val="00E75019"/>
    <w:rsid w:val="00E7579D"/>
    <w:rsid w:val="00E757D0"/>
    <w:rsid w:val="00E76356"/>
    <w:rsid w:val="00E77A8A"/>
    <w:rsid w:val="00E8097F"/>
    <w:rsid w:val="00E81091"/>
    <w:rsid w:val="00E817B7"/>
    <w:rsid w:val="00E81C4F"/>
    <w:rsid w:val="00E82715"/>
    <w:rsid w:val="00E82CD5"/>
    <w:rsid w:val="00E83489"/>
    <w:rsid w:val="00E8350B"/>
    <w:rsid w:val="00E850B9"/>
    <w:rsid w:val="00E85F5B"/>
    <w:rsid w:val="00E875D2"/>
    <w:rsid w:val="00E8771D"/>
    <w:rsid w:val="00E93A65"/>
    <w:rsid w:val="00E95714"/>
    <w:rsid w:val="00E96DA0"/>
    <w:rsid w:val="00EA0D63"/>
    <w:rsid w:val="00EA10C3"/>
    <w:rsid w:val="00EA1479"/>
    <w:rsid w:val="00EA19C6"/>
    <w:rsid w:val="00EA1E50"/>
    <w:rsid w:val="00EA21F8"/>
    <w:rsid w:val="00EA2527"/>
    <w:rsid w:val="00EA30C6"/>
    <w:rsid w:val="00EA54F9"/>
    <w:rsid w:val="00EA787C"/>
    <w:rsid w:val="00EB002A"/>
    <w:rsid w:val="00EB0782"/>
    <w:rsid w:val="00EB122B"/>
    <w:rsid w:val="00EB2A33"/>
    <w:rsid w:val="00EB2EB2"/>
    <w:rsid w:val="00EB2F62"/>
    <w:rsid w:val="00EB3E5C"/>
    <w:rsid w:val="00EB4263"/>
    <w:rsid w:val="00EB5B84"/>
    <w:rsid w:val="00EB5D45"/>
    <w:rsid w:val="00EB69B7"/>
    <w:rsid w:val="00EB6C32"/>
    <w:rsid w:val="00EB6E19"/>
    <w:rsid w:val="00EB74B7"/>
    <w:rsid w:val="00EB74F5"/>
    <w:rsid w:val="00EB76C9"/>
    <w:rsid w:val="00EB7965"/>
    <w:rsid w:val="00EC0FCE"/>
    <w:rsid w:val="00EC1556"/>
    <w:rsid w:val="00EC185C"/>
    <w:rsid w:val="00EC27F0"/>
    <w:rsid w:val="00EC3C2F"/>
    <w:rsid w:val="00EC3F05"/>
    <w:rsid w:val="00EC480C"/>
    <w:rsid w:val="00EC496F"/>
    <w:rsid w:val="00EC7078"/>
    <w:rsid w:val="00EC70CF"/>
    <w:rsid w:val="00EC76F3"/>
    <w:rsid w:val="00EC7DCB"/>
    <w:rsid w:val="00ED024B"/>
    <w:rsid w:val="00ED0BE2"/>
    <w:rsid w:val="00ED172A"/>
    <w:rsid w:val="00ED1F77"/>
    <w:rsid w:val="00ED22BB"/>
    <w:rsid w:val="00ED3518"/>
    <w:rsid w:val="00ED4BD5"/>
    <w:rsid w:val="00ED4D9F"/>
    <w:rsid w:val="00ED517A"/>
    <w:rsid w:val="00ED5519"/>
    <w:rsid w:val="00ED7398"/>
    <w:rsid w:val="00ED764F"/>
    <w:rsid w:val="00EE0BAC"/>
    <w:rsid w:val="00EE186A"/>
    <w:rsid w:val="00EE265B"/>
    <w:rsid w:val="00EE2E27"/>
    <w:rsid w:val="00EE2E47"/>
    <w:rsid w:val="00EE4A33"/>
    <w:rsid w:val="00EE4F83"/>
    <w:rsid w:val="00EE5418"/>
    <w:rsid w:val="00EE74D7"/>
    <w:rsid w:val="00EF2784"/>
    <w:rsid w:val="00EF537A"/>
    <w:rsid w:val="00EF6444"/>
    <w:rsid w:val="00EF654F"/>
    <w:rsid w:val="00EF77AF"/>
    <w:rsid w:val="00EF7936"/>
    <w:rsid w:val="00F023C1"/>
    <w:rsid w:val="00F023EC"/>
    <w:rsid w:val="00F0271D"/>
    <w:rsid w:val="00F02847"/>
    <w:rsid w:val="00F02C37"/>
    <w:rsid w:val="00F03C26"/>
    <w:rsid w:val="00F04A56"/>
    <w:rsid w:val="00F05402"/>
    <w:rsid w:val="00F05777"/>
    <w:rsid w:val="00F05A78"/>
    <w:rsid w:val="00F05D0C"/>
    <w:rsid w:val="00F07259"/>
    <w:rsid w:val="00F101C6"/>
    <w:rsid w:val="00F122FB"/>
    <w:rsid w:val="00F1335D"/>
    <w:rsid w:val="00F135DA"/>
    <w:rsid w:val="00F13713"/>
    <w:rsid w:val="00F13AAC"/>
    <w:rsid w:val="00F14932"/>
    <w:rsid w:val="00F15504"/>
    <w:rsid w:val="00F160EA"/>
    <w:rsid w:val="00F169E4"/>
    <w:rsid w:val="00F16BBF"/>
    <w:rsid w:val="00F16EBA"/>
    <w:rsid w:val="00F20E1F"/>
    <w:rsid w:val="00F211A1"/>
    <w:rsid w:val="00F2221B"/>
    <w:rsid w:val="00F225A8"/>
    <w:rsid w:val="00F230B3"/>
    <w:rsid w:val="00F2499C"/>
    <w:rsid w:val="00F2667A"/>
    <w:rsid w:val="00F2696A"/>
    <w:rsid w:val="00F26E4E"/>
    <w:rsid w:val="00F26FCF"/>
    <w:rsid w:val="00F27169"/>
    <w:rsid w:val="00F27A7F"/>
    <w:rsid w:val="00F30BEE"/>
    <w:rsid w:val="00F314BA"/>
    <w:rsid w:val="00F31FD2"/>
    <w:rsid w:val="00F321B0"/>
    <w:rsid w:val="00F321F0"/>
    <w:rsid w:val="00F343FE"/>
    <w:rsid w:val="00F35895"/>
    <w:rsid w:val="00F35D19"/>
    <w:rsid w:val="00F36E14"/>
    <w:rsid w:val="00F40770"/>
    <w:rsid w:val="00F41E3C"/>
    <w:rsid w:val="00F43473"/>
    <w:rsid w:val="00F456BE"/>
    <w:rsid w:val="00F4580B"/>
    <w:rsid w:val="00F45E98"/>
    <w:rsid w:val="00F46446"/>
    <w:rsid w:val="00F51237"/>
    <w:rsid w:val="00F5133D"/>
    <w:rsid w:val="00F51557"/>
    <w:rsid w:val="00F526E4"/>
    <w:rsid w:val="00F52E5F"/>
    <w:rsid w:val="00F536A9"/>
    <w:rsid w:val="00F56090"/>
    <w:rsid w:val="00F5619C"/>
    <w:rsid w:val="00F56B0A"/>
    <w:rsid w:val="00F57CC3"/>
    <w:rsid w:val="00F6008F"/>
    <w:rsid w:val="00F606DF"/>
    <w:rsid w:val="00F60B4A"/>
    <w:rsid w:val="00F62593"/>
    <w:rsid w:val="00F6392E"/>
    <w:rsid w:val="00F639A0"/>
    <w:rsid w:val="00F65D49"/>
    <w:rsid w:val="00F6782E"/>
    <w:rsid w:val="00F67AE0"/>
    <w:rsid w:val="00F702BD"/>
    <w:rsid w:val="00F71014"/>
    <w:rsid w:val="00F71354"/>
    <w:rsid w:val="00F71678"/>
    <w:rsid w:val="00F717B7"/>
    <w:rsid w:val="00F720E1"/>
    <w:rsid w:val="00F72CEE"/>
    <w:rsid w:val="00F739FD"/>
    <w:rsid w:val="00F73A5A"/>
    <w:rsid w:val="00F73BF8"/>
    <w:rsid w:val="00F75206"/>
    <w:rsid w:val="00F77186"/>
    <w:rsid w:val="00F773C2"/>
    <w:rsid w:val="00F77B20"/>
    <w:rsid w:val="00F8051D"/>
    <w:rsid w:val="00F818A5"/>
    <w:rsid w:val="00F82E59"/>
    <w:rsid w:val="00F8382F"/>
    <w:rsid w:val="00F8420D"/>
    <w:rsid w:val="00F85347"/>
    <w:rsid w:val="00F85BC7"/>
    <w:rsid w:val="00F85CAF"/>
    <w:rsid w:val="00F87162"/>
    <w:rsid w:val="00F87AF5"/>
    <w:rsid w:val="00F90DE3"/>
    <w:rsid w:val="00F91AD4"/>
    <w:rsid w:val="00F94CC6"/>
    <w:rsid w:val="00F951E8"/>
    <w:rsid w:val="00F96830"/>
    <w:rsid w:val="00F96D55"/>
    <w:rsid w:val="00F972B6"/>
    <w:rsid w:val="00FA17A1"/>
    <w:rsid w:val="00FA1DBA"/>
    <w:rsid w:val="00FA46EE"/>
    <w:rsid w:val="00FA4C09"/>
    <w:rsid w:val="00FA5E4E"/>
    <w:rsid w:val="00FA759E"/>
    <w:rsid w:val="00FA7CF4"/>
    <w:rsid w:val="00FA7FAC"/>
    <w:rsid w:val="00FB19AC"/>
    <w:rsid w:val="00FB24CB"/>
    <w:rsid w:val="00FB35A6"/>
    <w:rsid w:val="00FB5567"/>
    <w:rsid w:val="00FB591C"/>
    <w:rsid w:val="00FB5B9F"/>
    <w:rsid w:val="00FB5D46"/>
    <w:rsid w:val="00FB79F2"/>
    <w:rsid w:val="00FC1327"/>
    <w:rsid w:val="00FC13F0"/>
    <w:rsid w:val="00FC276C"/>
    <w:rsid w:val="00FC2C69"/>
    <w:rsid w:val="00FC3707"/>
    <w:rsid w:val="00FC39A5"/>
    <w:rsid w:val="00FC46DE"/>
    <w:rsid w:val="00FC4C18"/>
    <w:rsid w:val="00FC5415"/>
    <w:rsid w:val="00FC5C83"/>
    <w:rsid w:val="00FC5FF8"/>
    <w:rsid w:val="00FD0EE6"/>
    <w:rsid w:val="00FD1A0D"/>
    <w:rsid w:val="00FD1A69"/>
    <w:rsid w:val="00FD3045"/>
    <w:rsid w:val="00FD317F"/>
    <w:rsid w:val="00FD32AB"/>
    <w:rsid w:val="00FD3FBF"/>
    <w:rsid w:val="00FD54FC"/>
    <w:rsid w:val="00FD56D7"/>
    <w:rsid w:val="00FD5C15"/>
    <w:rsid w:val="00FD5D86"/>
    <w:rsid w:val="00FD631E"/>
    <w:rsid w:val="00FD6697"/>
    <w:rsid w:val="00FD7819"/>
    <w:rsid w:val="00FD7B0E"/>
    <w:rsid w:val="00FD7DE0"/>
    <w:rsid w:val="00FE1193"/>
    <w:rsid w:val="00FE18DF"/>
    <w:rsid w:val="00FE26B6"/>
    <w:rsid w:val="00FE2A7E"/>
    <w:rsid w:val="00FE2C32"/>
    <w:rsid w:val="00FE2D59"/>
    <w:rsid w:val="00FE3A0C"/>
    <w:rsid w:val="00FE3D97"/>
    <w:rsid w:val="00FE4C0E"/>
    <w:rsid w:val="00FE6B3D"/>
    <w:rsid w:val="00FF098C"/>
    <w:rsid w:val="00FF15DB"/>
    <w:rsid w:val="00FF195B"/>
    <w:rsid w:val="00FF1E66"/>
    <w:rsid w:val="00FF33FA"/>
    <w:rsid w:val="00FF5E52"/>
    <w:rsid w:val="00FF68E6"/>
    <w:rsid w:val="00FF6CDB"/>
    <w:rsid w:val="00FF6DD6"/>
    <w:rsid w:val="00FF7B49"/>
    <w:rsid w:val="00FF7BBE"/>
    <w:rsid w:val="00FF7DC3"/>
    <w:rsid w:val="1A6655BA"/>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E7923"/>
  <w15:docId w15:val="{2BF84A3F-565F-4159-8D16-39AAB6E7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1DA4"/>
    <w:pPr>
      <w:tabs>
        <w:tab w:val="left" w:pos="567"/>
      </w:tabs>
      <w:spacing w:line="260" w:lineRule="exact"/>
    </w:pPr>
    <w:rPr>
      <w:sz w:val="22"/>
      <w:lang w:val="en-GB" w:eastAsia="en-US"/>
    </w:rPr>
  </w:style>
  <w:style w:type="paragraph" w:styleId="Titolo1">
    <w:name w:val="heading 1"/>
    <w:basedOn w:val="Normale"/>
    <w:next w:val="Normale"/>
    <w:qFormat/>
    <w:pPr>
      <w:spacing w:before="240" w:after="120"/>
      <w:ind w:left="357" w:hanging="357"/>
      <w:outlineLvl w:val="0"/>
    </w:pPr>
    <w:rPr>
      <w:b/>
      <w:caps/>
      <w:sz w:val="26"/>
      <w:lang w:val="en-US"/>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keepLines/>
      <w:spacing w:before="120" w:after="80"/>
      <w:outlineLvl w:val="2"/>
    </w:pPr>
    <w:rPr>
      <w:b/>
      <w:kern w:val="28"/>
      <w:sz w:val="24"/>
      <w:lang w:val="en-US"/>
    </w:rPr>
  </w:style>
  <w:style w:type="paragraph" w:styleId="Titolo4">
    <w:name w:val="heading 4"/>
    <w:basedOn w:val="Normale"/>
    <w:next w:val="Normale"/>
    <w:qFormat/>
    <w:pPr>
      <w:keepNext/>
      <w:jc w:val="both"/>
      <w:outlineLvl w:val="3"/>
    </w:pPr>
    <w:rPr>
      <w:b/>
      <w:noProof/>
    </w:rPr>
  </w:style>
  <w:style w:type="paragraph" w:styleId="Titolo5">
    <w:name w:val="heading 5"/>
    <w:basedOn w:val="Normale"/>
    <w:next w:val="Normale"/>
    <w:qFormat/>
    <w:pPr>
      <w:keepNext/>
      <w:jc w:val="both"/>
      <w:outlineLvl w:val="4"/>
    </w:pPr>
    <w:rPr>
      <w:noProof/>
    </w:rPr>
  </w:style>
  <w:style w:type="paragraph" w:styleId="Titolo6">
    <w:name w:val="heading 6"/>
    <w:basedOn w:val="Normale"/>
    <w:next w:val="Normale"/>
    <w:qFormat/>
    <w:pPr>
      <w:keepNext/>
      <w:tabs>
        <w:tab w:val="left" w:pos="-720"/>
        <w:tab w:val="left" w:pos="4536"/>
      </w:tabs>
      <w:suppressAutoHyphens/>
      <w:outlineLvl w:val="5"/>
    </w:pPr>
    <w:rPr>
      <w:i/>
    </w:rPr>
  </w:style>
  <w:style w:type="paragraph" w:styleId="Titolo7">
    <w:name w:val="heading 7"/>
    <w:basedOn w:val="Normale"/>
    <w:next w:val="Normale"/>
    <w:qFormat/>
    <w:pPr>
      <w:keepNext/>
      <w:tabs>
        <w:tab w:val="left" w:pos="-720"/>
        <w:tab w:val="left" w:pos="4536"/>
      </w:tabs>
      <w:suppressAutoHyphens/>
      <w:jc w:val="both"/>
      <w:outlineLvl w:val="6"/>
    </w:pPr>
    <w:rPr>
      <w:i/>
    </w:rPr>
  </w:style>
  <w:style w:type="paragraph" w:styleId="Titolo8">
    <w:name w:val="heading 8"/>
    <w:basedOn w:val="Normale"/>
    <w:next w:val="Normale"/>
    <w:qFormat/>
    <w:pPr>
      <w:keepNext/>
      <w:ind w:left="567" w:hanging="567"/>
      <w:jc w:val="both"/>
      <w:outlineLvl w:val="7"/>
    </w:pPr>
    <w:rPr>
      <w:b/>
      <w:i/>
    </w:rPr>
  </w:style>
  <w:style w:type="paragraph" w:styleId="Titolo9">
    <w:name w:val="heading 9"/>
    <w:basedOn w:val="Normale"/>
    <w:next w:val="Normale"/>
    <w:qFormat/>
    <w:pPr>
      <w:keepNext/>
      <w:jc w:val="both"/>
      <w:outlineLvl w:val="8"/>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spacing w:line="240" w:lineRule="auto"/>
    </w:pPr>
    <w:rPr>
      <w:sz w:val="20"/>
    </w:rPr>
  </w:style>
  <w:style w:type="paragraph" w:styleId="Pidipagina">
    <w:name w:val="footer"/>
    <w:basedOn w:val="Normale"/>
    <w:semiHidden/>
    <w:pPr>
      <w:tabs>
        <w:tab w:val="center" w:pos="4536"/>
        <w:tab w:val="center" w:pos="8930"/>
      </w:tabs>
      <w:spacing w:line="240" w:lineRule="auto"/>
    </w:pPr>
    <w:rPr>
      <w:sz w:val="16"/>
    </w:rPr>
  </w:style>
  <w:style w:type="character" w:styleId="Numeropagina">
    <w:name w:val="page number"/>
    <w:basedOn w:val="Carpredefinitoparagrafo"/>
    <w:semiHidden/>
  </w:style>
  <w:style w:type="paragraph" w:styleId="Rientrocorpodeltesto">
    <w:name w:val="Body Text Indent"/>
    <w:basedOn w:val="Normale"/>
    <w:semiHidden/>
    <w:pPr>
      <w:tabs>
        <w:tab w:val="clear" w:pos="567"/>
      </w:tabs>
      <w:autoSpaceDE w:val="0"/>
      <w:autoSpaceDN w:val="0"/>
      <w:adjustRightInd w:val="0"/>
      <w:spacing w:line="240" w:lineRule="auto"/>
      <w:ind w:left="720"/>
      <w:jc w:val="both"/>
    </w:pPr>
    <w:rPr>
      <w:szCs w:val="22"/>
      <w:lang w:eastAsia="en-GB"/>
    </w:rPr>
  </w:style>
  <w:style w:type="paragraph" w:styleId="Corpodeltesto3">
    <w:name w:val="Body Text 3"/>
    <w:basedOn w:val="Normale"/>
    <w:semiHidden/>
    <w:pPr>
      <w:tabs>
        <w:tab w:val="clear" w:pos="567"/>
      </w:tabs>
      <w:autoSpaceDE w:val="0"/>
      <w:autoSpaceDN w:val="0"/>
      <w:adjustRightInd w:val="0"/>
      <w:spacing w:line="240" w:lineRule="auto"/>
      <w:jc w:val="both"/>
    </w:pPr>
    <w:rPr>
      <w:color w:val="0000FF"/>
      <w:szCs w:val="22"/>
      <w:lang w:eastAsia="en-GB"/>
    </w:rPr>
  </w:style>
  <w:style w:type="paragraph" w:styleId="Rientrocorpodeltesto2">
    <w:name w:val="Body Text Indent 2"/>
    <w:basedOn w:val="Normale"/>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Corpotesto">
    <w:name w:val="Body Text"/>
    <w:basedOn w:val="Normale"/>
    <w:semiHidden/>
    <w:pPr>
      <w:tabs>
        <w:tab w:val="clear" w:pos="567"/>
      </w:tabs>
      <w:spacing w:line="240" w:lineRule="auto"/>
    </w:pPr>
    <w:rPr>
      <w:i/>
      <w:color w:val="008000"/>
    </w:rPr>
  </w:style>
  <w:style w:type="paragraph" w:styleId="Corpodeltesto2">
    <w:name w:val="Body Text 2"/>
    <w:basedOn w:val="Normale"/>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Rimandocommento">
    <w:name w:val="annotation reference"/>
    <w:semiHidden/>
    <w:rPr>
      <w:sz w:val="16"/>
      <w:szCs w:val="16"/>
    </w:rPr>
  </w:style>
  <w:style w:type="paragraph" w:styleId="Testocommento">
    <w:name w:val="annotation text"/>
    <w:aliases w:val=" Char Char, Char,Char"/>
    <w:basedOn w:val="Normale"/>
    <w:link w:val="TestocommentoCarattere"/>
    <w:uiPriority w:val="99"/>
    <w:rPr>
      <w:sz w:val="20"/>
    </w:rPr>
  </w:style>
  <w:style w:type="paragraph" w:customStyle="1" w:styleId="EMEAEnBodyText">
    <w:name w:val="EMEA En Body Text"/>
    <w:basedOn w:val="Normale"/>
    <w:pPr>
      <w:tabs>
        <w:tab w:val="clear" w:pos="567"/>
      </w:tabs>
      <w:spacing w:before="120" w:after="120" w:line="240" w:lineRule="auto"/>
      <w:jc w:val="both"/>
    </w:pPr>
    <w:rPr>
      <w:lang w:val="en-US"/>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paragraph" w:customStyle="1" w:styleId="AHeader1">
    <w:name w:val="AHeader 1"/>
    <w:basedOn w:val="Normale"/>
    <w:p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Rientrocorpodeltesto3">
    <w:name w:val="Body Text Indent 3"/>
    <w:basedOn w:val="Normale"/>
    <w:semiHidden/>
    <w:pPr>
      <w:tabs>
        <w:tab w:val="left" w:pos="1134"/>
      </w:tabs>
      <w:autoSpaceDE w:val="0"/>
      <w:autoSpaceDN w:val="0"/>
      <w:adjustRightInd w:val="0"/>
      <w:ind w:left="633"/>
      <w:jc w:val="both"/>
    </w:pPr>
    <w:rPr>
      <w:szCs w:val="21"/>
    </w:rPr>
  </w:style>
  <w:style w:type="character" w:styleId="Collegamentovisitato">
    <w:name w:val="FollowedHyperlink"/>
    <w:semiHidden/>
    <w:rPr>
      <w:color w:val="800080"/>
      <w:u w:val="single"/>
    </w:rPr>
  </w:style>
  <w:style w:type="paragraph" w:styleId="NormaleWeb">
    <w:name w:val="Normal (Web)"/>
    <w:basedOn w:val="Normale"/>
    <w:semiHidden/>
    <w:pPr>
      <w:tabs>
        <w:tab w:val="clear" w:pos="567"/>
      </w:tabs>
      <w:spacing w:before="100" w:beforeAutospacing="1" w:after="100" w:afterAutospacing="1" w:line="240" w:lineRule="auto"/>
    </w:pPr>
    <w:rPr>
      <w:rFonts w:ascii="Arial Unicode MS" w:hAnsi="Arial Unicode MS"/>
      <w:sz w:val="24"/>
      <w:szCs w:val="24"/>
    </w:rPr>
  </w:style>
  <w:style w:type="paragraph" w:customStyle="1" w:styleId="BalloonText1">
    <w:name w:val="Balloon Text1"/>
    <w:basedOn w:val="Normale"/>
    <w:semiHidden/>
    <w:pPr>
      <w:numPr>
        <w:ilvl w:val="1"/>
        <w:numId w:val="1"/>
      </w:numPr>
    </w:pPr>
    <w:rPr>
      <w:rFonts w:ascii="Tahoma" w:hAnsi="Tahoma" w:cs="Tahoma"/>
      <w:sz w:val="16"/>
      <w:szCs w:val="16"/>
    </w:rPr>
  </w:style>
  <w:style w:type="paragraph" w:customStyle="1" w:styleId="A-Heading1">
    <w:name w:val="A-Heading 1"/>
    <w:next w:val="Normale"/>
    <w:pPr>
      <w:keepNext/>
      <w:jc w:val="center"/>
      <w:outlineLvl w:val="0"/>
    </w:pPr>
    <w:rPr>
      <w:b/>
      <w:caps/>
      <w:noProof/>
      <w:sz w:val="22"/>
      <w:lang w:val="en-GB" w:eastAsia="en-US"/>
    </w:rPr>
  </w:style>
  <w:style w:type="paragraph" w:customStyle="1" w:styleId="CommentSubject1">
    <w:name w:val="Comment Subject1"/>
    <w:basedOn w:val="Testocommento"/>
    <w:next w:val="Testocommento"/>
    <w:semiHidden/>
    <w:rPr>
      <w:b/>
      <w:bCs/>
    </w:rPr>
  </w:style>
  <w:style w:type="paragraph" w:customStyle="1" w:styleId="BMSBodyText">
    <w:name w:val="BMS Body Text"/>
    <w:pPr>
      <w:spacing w:before="120" w:after="120" w:line="300" w:lineRule="auto"/>
      <w:jc w:val="both"/>
    </w:pPr>
    <w:rPr>
      <w:color w:val="000000"/>
      <w:sz w:val="24"/>
      <w:lang w:val="en-US" w:eastAsia="en-US"/>
    </w:rPr>
  </w:style>
  <w:style w:type="paragraph" w:customStyle="1" w:styleId="EMEATableLeft">
    <w:name w:val="EMEA Table Left"/>
    <w:basedOn w:val="Normale"/>
    <w:pPr>
      <w:keepNext/>
      <w:keepLines/>
      <w:tabs>
        <w:tab w:val="clear" w:pos="567"/>
      </w:tabs>
      <w:spacing w:line="240" w:lineRule="auto"/>
    </w:pPr>
    <w:rPr>
      <w:szCs w:val="22"/>
    </w:rPr>
  </w:style>
  <w:style w:type="character" w:customStyle="1" w:styleId="BMSSuperscript">
    <w:name w:val="BMS Superscript"/>
    <w:rPr>
      <w:sz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idascalia">
    <w:name w:val="caption"/>
    <w:basedOn w:val="Normale"/>
    <w:next w:val="Normale"/>
    <w:qFormat/>
    <w:pPr>
      <w:spacing w:before="120" w:after="120"/>
    </w:pPr>
    <w:rPr>
      <w:b/>
      <w:bCs/>
      <w:sz w:val="20"/>
    </w:rPr>
  </w:style>
  <w:style w:type="character" w:customStyle="1" w:styleId="BMSTableNote">
    <w:name w:val="BMS Table Note"/>
    <w:rPr>
      <w:rFonts w:ascii="Times New Roman" w:hAnsi="Times New Roman" w:cs="Times New Roman"/>
      <w:color w:val="auto"/>
      <w:sz w:val="28"/>
      <w:vertAlign w:val="superscript"/>
    </w:rPr>
  </w:style>
  <w:style w:type="character" w:styleId="Numeroriga">
    <w:name w:val="line number"/>
    <w:basedOn w:val="Carpredefinitoparagrafo"/>
    <w:semiHidden/>
  </w:style>
  <w:style w:type="paragraph" w:styleId="Testodelblocco">
    <w:name w:val="Block Text"/>
    <w:basedOn w:val="Normale"/>
    <w:semiHidden/>
    <w:pPr>
      <w:numPr>
        <w:ilvl w:val="12"/>
      </w:numPr>
      <w:tabs>
        <w:tab w:val="clear" w:pos="567"/>
      </w:tabs>
      <w:spacing w:line="240" w:lineRule="auto"/>
      <w:ind w:left="567" w:right="-2" w:hanging="567"/>
    </w:pPr>
    <w:rPr>
      <w:noProof/>
    </w:rPr>
  </w:style>
  <w:style w:type="paragraph" w:customStyle="1" w:styleId="BMSTableDataCompact">
    <w:name w:val="BMS Table Data Compact"/>
    <w:basedOn w:val="Normale"/>
    <w:pPr>
      <w:tabs>
        <w:tab w:val="clear" w:pos="567"/>
        <w:tab w:val="left" w:pos="360"/>
      </w:tabs>
      <w:spacing w:line="187" w:lineRule="auto"/>
    </w:pPr>
    <w:rPr>
      <w:rFonts w:ascii="Courier New" w:eastAsia="Times New Roman" w:hAnsi="Courier New" w:cs="Courier New"/>
      <w:spacing w:val="-22"/>
      <w:sz w:val="20"/>
      <w:lang w:val="en-US"/>
    </w:rPr>
  </w:style>
  <w:style w:type="paragraph" w:customStyle="1" w:styleId="ListParagraph1">
    <w:name w:val="List Paragraph1"/>
    <w:basedOn w:val="Normale"/>
    <w:pPr>
      <w:ind w:left="1304"/>
    </w:pPr>
  </w:style>
  <w:style w:type="character" w:customStyle="1" w:styleId="BMSSubscript">
    <w:name w:val="BMS Subscript"/>
    <w:rPr>
      <w:sz w:val="28"/>
      <w:vertAlign w:val="subscript"/>
    </w:rPr>
  </w:style>
  <w:style w:type="paragraph" w:customStyle="1" w:styleId="A-TableText">
    <w:name w:val="A-Table Text"/>
    <w:pPr>
      <w:spacing w:before="60" w:after="60"/>
    </w:pPr>
    <w:rPr>
      <w:rFonts w:eastAsia="Times New Roman"/>
      <w:sz w:val="22"/>
      <w:lang w:val="en-GB" w:eastAsia="en-US"/>
    </w:rPr>
  </w:style>
  <w:style w:type="character" w:customStyle="1" w:styleId="st1">
    <w:name w:val="st1"/>
    <w:basedOn w:val="Carpredefinitoparagrafo"/>
  </w:style>
  <w:style w:type="paragraph" w:customStyle="1" w:styleId="Testofumetto1">
    <w:name w:val="Testo fumetto1"/>
    <w:basedOn w:val="Normale"/>
    <w:semiHidden/>
    <w:unhideWhenUsed/>
    <w:pPr>
      <w:spacing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character" w:customStyle="1" w:styleId="longtext">
    <w:name w:val="long_text"/>
    <w:basedOn w:val="Carpredefinitoparagrafo"/>
  </w:style>
  <w:style w:type="character" w:customStyle="1" w:styleId="hps">
    <w:name w:val="hps"/>
    <w:basedOn w:val="Carpredefinitoparagrafo"/>
  </w:style>
  <w:style w:type="paragraph" w:customStyle="1" w:styleId="CommentSubject2">
    <w:name w:val="Comment Subject2"/>
    <w:basedOn w:val="Testocommento"/>
    <w:next w:val="Testocommento"/>
    <w:semiHidden/>
    <w:unhideWhenUsed/>
    <w:rPr>
      <w:b/>
      <w:bCs/>
    </w:rPr>
  </w:style>
  <w:style w:type="character" w:customStyle="1" w:styleId="CommentTextChar">
    <w:name w:val="Comment Text Char"/>
    <w:semiHidden/>
    <w:rPr>
      <w:lang w:val="en-GB" w:eastAsia="en-US"/>
    </w:rPr>
  </w:style>
  <w:style w:type="character" w:customStyle="1" w:styleId="CommentSubjectChar">
    <w:name w:val="Comment Subject Char"/>
    <w:rPr>
      <w:lang w:val="en-GB" w:eastAsia="en-US"/>
    </w:rPr>
  </w:style>
  <w:style w:type="paragraph" w:styleId="Revisione">
    <w:name w:val="Revision"/>
    <w:hidden/>
    <w:semiHidden/>
    <w:rPr>
      <w:sz w:val="22"/>
      <w:lang w:val="en-GB" w:eastAsia="en-US"/>
    </w:rPr>
  </w:style>
  <w:style w:type="paragraph" w:styleId="Paragrafoelenco">
    <w:name w:val="List Paragraph"/>
    <w:basedOn w:val="Normale"/>
    <w:uiPriority w:val="34"/>
    <w:qFormat/>
    <w:pPr>
      <w:ind w:left="720"/>
    </w:pPr>
  </w:style>
  <w:style w:type="paragraph" w:customStyle="1" w:styleId="EMEABodyText">
    <w:name w:val="EMEA Body Text"/>
    <w:basedOn w:val="Normale"/>
    <w:pPr>
      <w:tabs>
        <w:tab w:val="clear" w:pos="567"/>
      </w:tabs>
      <w:spacing w:line="240" w:lineRule="auto"/>
    </w:pPr>
    <w:rPr>
      <w:rFonts w:eastAsia="SimSun"/>
      <w:snapToGrid w:val="0"/>
      <w:lang w:eastAsia="zh-CN"/>
    </w:rPr>
  </w:style>
  <w:style w:type="paragraph" w:customStyle="1" w:styleId="EMEABodyTextIndent">
    <w:name w:val="EMEA Body Text Indent"/>
    <w:basedOn w:val="EMEABodyText"/>
    <w:next w:val="EMEABodyText"/>
    <w:pPr>
      <w:numPr>
        <w:numId w:val="16"/>
      </w:numPr>
    </w:pPr>
  </w:style>
  <w:style w:type="paragraph" w:customStyle="1" w:styleId="NormalAgency">
    <w:name w:val="Normal (Agency)"/>
    <w:qFormat/>
    <w:rPr>
      <w:rFonts w:ascii="Verdana" w:eastAsia="Verdana" w:hAnsi="Verdana" w:cs="Verdana"/>
      <w:sz w:val="18"/>
      <w:szCs w:val="18"/>
      <w:lang w:val="en-GB" w:eastAsia="en-GB"/>
    </w:rPr>
  </w:style>
  <w:style w:type="character" w:customStyle="1" w:styleId="NormalAgencyChar">
    <w:name w:val="Normal (Agency) Char"/>
    <w:rPr>
      <w:rFonts w:ascii="Verdana" w:eastAsia="Verdana" w:hAnsi="Verdana" w:cs="Verdana"/>
      <w:sz w:val="18"/>
      <w:szCs w:val="18"/>
      <w:lang w:val="en-GB" w:eastAsia="en-GB" w:bidi="ar-SA"/>
    </w:rPr>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lang w:val="en-GB" w:eastAsia="en-US"/>
    </w:rPr>
  </w:style>
  <w:style w:type="paragraph" w:customStyle="1" w:styleId="MaintextDE">
    <w:name w:val="Main text DE"/>
    <w:basedOn w:val="Normale"/>
    <w:pPr>
      <w:widowControl w:val="0"/>
      <w:tabs>
        <w:tab w:val="clear" w:pos="567"/>
        <w:tab w:val="left" w:pos="283"/>
      </w:tabs>
      <w:suppressAutoHyphens/>
      <w:autoSpaceDE w:val="0"/>
      <w:autoSpaceDN w:val="0"/>
      <w:adjustRightInd w:val="0"/>
      <w:spacing w:after="28" w:line="166" w:lineRule="atLeast"/>
      <w:textAlignment w:val="center"/>
    </w:pPr>
    <w:rPr>
      <w:rFonts w:ascii="Helvetica" w:eastAsia="Times New Roman" w:hAnsi="Helvetica"/>
      <w:color w:val="000000"/>
      <w:spacing w:val="-2"/>
      <w:sz w:val="15"/>
      <w:szCs w:val="15"/>
      <w:lang w:val="de-DE"/>
    </w:rPr>
  </w:style>
  <w:style w:type="paragraph" w:styleId="Soggettocommento">
    <w:name w:val="annotation subject"/>
    <w:basedOn w:val="Testocommento"/>
    <w:next w:val="Testocommento"/>
    <w:link w:val="SoggettocommentoCarattere"/>
    <w:uiPriority w:val="99"/>
    <w:semiHidden/>
    <w:unhideWhenUsed/>
    <w:rsid w:val="00DB1C7C"/>
    <w:rPr>
      <w:b/>
      <w:bCs/>
    </w:rPr>
  </w:style>
  <w:style w:type="character" w:customStyle="1" w:styleId="TestocommentoCarattere">
    <w:name w:val="Testo commento Carattere"/>
    <w:aliases w:val=" Char Char Carattere, Char Carattere,Char Carattere"/>
    <w:link w:val="Testocommento"/>
    <w:uiPriority w:val="99"/>
    <w:rsid w:val="00DB1C7C"/>
    <w:rPr>
      <w:lang w:val="en-GB" w:eastAsia="en-US"/>
    </w:rPr>
  </w:style>
  <w:style w:type="character" w:customStyle="1" w:styleId="SoggettocommentoCarattere">
    <w:name w:val="Soggetto commento Carattere"/>
    <w:link w:val="Soggettocommento"/>
    <w:uiPriority w:val="99"/>
    <w:semiHidden/>
    <w:rsid w:val="00DB1C7C"/>
    <w:rPr>
      <w:b/>
      <w:bCs/>
      <w:lang w:val="en-GB" w:eastAsia="en-US"/>
    </w:rPr>
  </w:style>
  <w:style w:type="paragraph" w:customStyle="1" w:styleId="BodytextAgency">
    <w:name w:val="Body text (Agency)"/>
    <w:basedOn w:val="Normale"/>
    <w:link w:val="BodytextAgencyChar"/>
    <w:qFormat/>
    <w:rsid w:val="001C0794"/>
    <w:pPr>
      <w:tabs>
        <w:tab w:val="clear" w:pos="567"/>
      </w:tabs>
      <w:spacing w:after="140" w:line="280" w:lineRule="atLeast"/>
    </w:pPr>
    <w:rPr>
      <w:rFonts w:ascii="Verdana" w:eastAsia="Verdana" w:hAnsi="Verdana" w:cs="Verdana"/>
      <w:sz w:val="18"/>
      <w:szCs w:val="18"/>
      <w:lang w:val="x-none" w:eastAsia="x-none" w:bidi="it-IT"/>
    </w:rPr>
  </w:style>
  <w:style w:type="paragraph" w:customStyle="1" w:styleId="No-numheading3Agency">
    <w:name w:val="No-num heading 3 (Agency)"/>
    <w:basedOn w:val="Normale"/>
    <w:next w:val="BodytextAgency"/>
    <w:link w:val="No-numheading3AgencyChar"/>
    <w:qFormat/>
    <w:rsid w:val="001C0794"/>
    <w:pPr>
      <w:keepNext/>
      <w:tabs>
        <w:tab w:val="clear" w:pos="567"/>
      </w:tabs>
      <w:spacing w:before="280" w:after="220" w:line="240" w:lineRule="auto"/>
      <w:outlineLvl w:val="2"/>
    </w:pPr>
    <w:rPr>
      <w:rFonts w:ascii="Verdana" w:eastAsia="Verdana" w:hAnsi="Verdana" w:cs="Arial"/>
      <w:b/>
      <w:bCs/>
      <w:kern w:val="32"/>
      <w:szCs w:val="22"/>
      <w:lang w:val="x-none" w:eastAsia="x-none" w:bidi="it-IT"/>
    </w:rPr>
  </w:style>
  <w:style w:type="paragraph" w:customStyle="1" w:styleId="No-TOCheadingAgency">
    <w:name w:val="No-TOC heading (Agency)"/>
    <w:basedOn w:val="Normale"/>
    <w:next w:val="BodytextAgency"/>
    <w:rsid w:val="001C0794"/>
    <w:pPr>
      <w:keepNext/>
      <w:tabs>
        <w:tab w:val="clear" w:pos="567"/>
      </w:tabs>
      <w:spacing w:before="280" w:after="220" w:line="240" w:lineRule="auto"/>
    </w:pPr>
    <w:rPr>
      <w:rFonts w:ascii="Verdana" w:eastAsia="Times New Roman" w:hAnsi="Verdana" w:cs="Arial"/>
      <w:b/>
      <w:kern w:val="32"/>
      <w:sz w:val="27"/>
      <w:szCs w:val="27"/>
      <w:lang w:val="it-IT" w:eastAsia="it-IT" w:bidi="it-IT"/>
    </w:rPr>
  </w:style>
  <w:style w:type="character" w:customStyle="1" w:styleId="BodytextAgencyChar">
    <w:name w:val="Body text (Agency) Char"/>
    <w:link w:val="BodytextAgency"/>
    <w:rsid w:val="001C0794"/>
    <w:rPr>
      <w:rFonts w:ascii="Verdana" w:eastAsia="Verdana" w:hAnsi="Verdana" w:cs="Verdana"/>
      <w:sz w:val="18"/>
      <w:szCs w:val="18"/>
      <w:lang w:bidi="it-IT"/>
    </w:rPr>
  </w:style>
  <w:style w:type="character" w:customStyle="1" w:styleId="No-numheading3AgencyChar">
    <w:name w:val="No-num heading 3 (Agency) Char"/>
    <w:link w:val="No-numheading3Agency"/>
    <w:rsid w:val="001C0794"/>
    <w:rPr>
      <w:rFonts w:ascii="Verdana" w:eastAsia="Verdana" w:hAnsi="Verdana" w:cs="Arial"/>
      <w:b/>
      <w:bCs/>
      <w:kern w:val="32"/>
      <w:sz w:val="22"/>
      <w:szCs w:val="22"/>
      <w:lang w:bidi="it-IT"/>
    </w:rPr>
  </w:style>
  <w:style w:type="character" w:customStyle="1" w:styleId="tlid-translation">
    <w:name w:val="tlid-translation"/>
    <w:rsid w:val="000A614D"/>
  </w:style>
  <w:style w:type="paragraph" w:customStyle="1" w:styleId="A-TableHeader">
    <w:name w:val="A-Table Header"/>
    <w:next w:val="A-TableText"/>
    <w:rsid w:val="00F101C6"/>
    <w:pPr>
      <w:keepNext/>
      <w:spacing w:before="60" w:after="60"/>
    </w:pPr>
    <w:rPr>
      <w:rFonts w:eastAsia="Times New Roman"/>
      <w:b/>
      <w:sz w:val="22"/>
      <w:lang w:val="en-GB" w:eastAsia="en-US"/>
    </w:rPr>
  </w:style>
  <w:style w:type="paragraph" w:customStyle="1" w:styleId="TableCenter">
    <w:name w:val="Table Center"/>
    <w:basedOn w:val="Normale"/>
    <w:uiPriority w:val="12"/>
    <w:qFormat/>
    <w:rsid w:val="00C73708"/>
    <w:pPr>
      <w:tabs>
        <w:tab w:val="clear" w:pos="567"/>
      </w:tabs>
      <w:spacing w:before="40" w:after="40" w:line="240" w:lineRule="auto"/>
      <w:jc w:val="center"/>
    </w:pPr>
    <w:rPr>
      <w:rFonts w:eastAsia="Times New Roman"/>
      <w:sz w:val="20"/>
      <w:szCs w:val="24"/>
    </w:rPr>
  </w:style>
  <w:style w:type="paragraph" w:styleId="Puntoelenco">
    <w:name w:val="List Bullet"/>
    <w:basedOn w:val="Normale"/>
    <w:uiPriority w:val="99"/>
    <w:semiHidden/>
    <w:unhideWhenUsed/>
    <w:rsid w:val="00295C94"/>
    <w:pPr>
      <w:numPr>
        <w:numId w:val="51"/>
      </w:numPr>
      <w:contextualSpacing/>
    </w:pPr>
  </w:style>
  <w:style w:type="paragraph" w:customStyle="1" w:styleId="TableFootnoteLetter">
    <w:name w:val="Table Footnote Letter"/>
    <w:basedOn w:val="Normale"/>
    <w:uiPriority w:val="13"/>
    <w:rsid w:val="00F26FCF"/>
    <w:pPr>
      <w:keepLines/>
      <w:tabs>
        <w:tab w:val="clear" w:pos="567"/>
        <w:tab w:val="num" w:pos="425"/>
      </w:tabs>
      <w:spacing w:before="40" w:after="40" w:line="240" w:lineRule="auto"/>
      <w:ind w:left="425" w:hanging="425"/>
    </w:pPr>
    <w:rPr>
      <w:rFonts w:eastAsia="Times New Roman"/>
      <w:sz w:val="20"/>
    </w:rPr>
  </w:style>
  <w:style w:type="character" w:styleId="Menzionenonrisolta">
    <w:name w:val="Unresolved Mention"/>
    <w:basedOn w:val="Carpredefinitoparagrafo"/>
    <w:uiPriority w:val="99"/>
    <w:semiHidden/>
    <w:unhideWhenUsed/>
    <w:rsid w:val="00EF77AF"/>
    <w:rPr>
      <w:color w:val="605E5C"/>
      <w:shd w:val="clear" w:color="auto" w:fill="E1DFDD"/>
    </w:rPr>
  </w:style>
  <w:style w:type="paragraph" w:customStyle="1" w:styleId="DraftingNotesAgency">
    <w:name w:val="Drafting Notes (Agency)"/>
    <w:basedOn w:val="Normale"/>
    <w:next w:val="BodytextAgency"/>
    <w:link w:val="DraftingNotesAgencyChar"/>
    <w:qFormat/>
    <w:rsid w:val="005E263D"/>
    <w:pPr>
      <w:tabs>
        <w:tab w:val="clear" w:pos="567"/>
      </w:tabs>
      <w:spacing w:after="140" w:line="280" w:lineRule="atLeast"/>
    </w:pPr>
    <w:rPr>
      <w:rFonts w:ascii="Courier New" w:eastAsia="Verdana" w:hAnsi="Courier New"/>
      <w:i/>
      <w:color w:val="339966"/>
      <w:szCs w:val="18"/>
      <w:lang w:val="it-IT" w:eastAsia="x-none"/>
    </w:rPr>
  </w:style>
  <w:style w:type="character" w:customStyle="1" w:styleId="DraftingNotesAgencyChar">
    <w:name w:val="Drafting Notes (Agency) Char"/>
    <w:link w:val="DraftingNotesAgency"/>
    <w:rsid w:val="005E263D"/>
    <w:rPr>
      <w:rFonts w:ascii="Courier New" w:eastAsia="Verdana" w:hAnsi="Courier New"/>
      <w:i/>
      <w:color w:val="339966"/>
      <w:sz w:val="22"/>
      <w:szCs w:val="18"/>
      <w:lang w:eastAsia="x-none"/>
    </w:rPr>
  </w:style>
  <w:style w:type="paragraph" w:styleId="Titolo">
    <w:name w:val="Title"/>
    <w:basedOn w:val="Normale"/>
    <w:next w:val="Normale"/>
    <w:link w:val="TitoloCarattere"/>
    <w:uiPriority w:val="10"/>
    <w:qFormat/>
    <w:rsid w:val="001B0536"/>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053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681">
      <w:bodyDiv w:val="1"/>
      <w:marLeft w:val="0"/>
      <w:marRight w:val="0"/>
      <w:marTop w:val="0"/>
      <w:marBottom w:val="0"/>
      <w:divBdr>
        <w:top w:val="none" w:sz="0" w:space="0" w:color="auto"/>
        <w:left w:val="none" w:sz="0" w:space="0" w:color="auto"/>
        <w:bottom w:val="none" w:sz="0" w:space="0" w:color="auto"/>
        <w:right w:val="none" w:sz="0" w:space="0" w:color="auto"/>
      </w:divBdr>
    </w:div>
    <w:div w:id="19089360">
      <w:bodyDiv w:val="1"/>
      <w:marLeft w:val="0"/>
      <w:marRight w:val="0"/>
      <w:marTop w:val="0"/>
      <w:marBottom w:val="0"/>
      <w:divBdr>
        <w:top w:val="none" w:sz="0" w:space="0" w:color="auto"/>
        <w:left w:val="none" w:sz="0" w:space="0" w:color="auto"/>
        <w:bottom w:val="none" w:sz="0" w:space="0" w:color="auto"/>
        <w:right w:val="none" w:sz="0" w:space="0" w:color="auto"/>
      </w:divBdr>
    </w:div>
    <w:div w:id="41290396">
      <w:bodyDiv w:val="1"/>
      <w:marLeft w:val="0"/>
      <w:marRight w:val="0"/>
      <w:marTop w:val="0"/>
      <w:marBottom w:val="0"/>
      <w:divBdr>
        <w:top w:val="none" w:sz="0" w:space="0" w:color="auto"/>
        <w:left w:val="none" w:sz="0" w:space="0" w:color="auto"/>
        <w:bottom w:val="none" w:sz="0" w:space="0" w:color="auto"/>
        <w:right w:val="none" w:sz="0" w:space="0" w:color="auto"/>
      </w:divBdr>
    </w:div>
    <w:div w:id="88627223">
      <w:bodyDiv w:val="1"/>
      <w:marLeft w:val="0"/>
      <w:marRight w:val="0"/>
      <w:marTop w:val="0"/>
      <w:marBottom w:val="0"/>
      <w:divBdr>
        <w:top w:val="none" w:sz="0" w:space="0" w:color="auto"/>
        <w:left w:val="none" w:sz="0" w:space="0" w:color="auto"/>
        <w:bottom w:val="none" w:sz="0" w:space="0" w:color="auto"/>
        <w:right w:val="none" w:sz="0" w:space="0" w:color="auto"/>
      </w:divBdr>
    </w:div>
    <w:div w:id="177548108">
      <w:bodyDiv w:val="1"/>
      <w:marLeft w:val="0"/>
      <w:marRight w:val="0"/>
      <w:marTop w:val="0"/>
      <w:marBottom w:val="0"/>
      <w:divBdr>
        <w:top w:val="none" w:sz="0" w:space="0" w:color="auto"/>
        <w:left w:val="none" w:sz="0" w:space="0" w:color="auto"/>
        <w:bottom w:val="none" w:sz="0" w:space="0" w:color="auto"/>
        <w:right w:val="none" w:sz="0" w:space="0" w:color="auto"/>
      </w:divBdr>
    </w:div>
    <w:div w:id="247271215">
      <w:bodyDiv w:val="1"/>
      <w:marLeft w:val="0"/>
      <w:marRight w:val="0"/>
      <w:marTop w:val="0"/>
      <w:marBottom w:val="0"/>
      <w:divBdr>
        <w:top w:val="none" w:sz="0" w:space="0" w:color="auto"/>
        <w:left w:val="none" w:sz="0" w:space="0" w:color="auto"/>
        <w:bottom w:val="none" w:sz="0" w:space="0" w:color="auto"/>
        <w:right w:val="none" w:sz="0" w:space="0" w:color="auto"/>
      </w:divBdr>
    </w:div>
    <w:div w:id="327829382">
      <w:bodyDiv w:val="1"/>
      <w:marLeft w:val="0"/>
      <w:marRight w:val="0"/>
      <w:marTop w:val="0"/>
      <w:marBottom w:val="0"/>
      <w:divBdr>
        <w:top w:val="none" w:sz="0" w:space="0" w:color="auto"/>
        <w:left w:val="none" w:sz="0" w:space="0" w:color="auto"/>
        <w:bottom w:val="none" w:sz="0" w:space="0" w:color="auto"/>
        <w:right w:val="none" w:sz="0" w:space="0" w:color="auto"/>
      </w:divBdr>
    </w:div>
    <w:div w:id="330567374">
      <w:bodyDiv w:val="1"/>
      <w:marLeft w:val="0"/>
      <w:marRight w:val="0"/>
      <w:marTop w:val="0"/>
      <w:marBottom w:val="0"/>
      <w:divBdr>
        <w:top w:val="none" w:sz="0" w:space="0" w:color="auto"/>
        <w:left w:val="none" w:sz="0" w:space="0" w:color="auto"/>
        <w:bottom w:val="none" w:sz="0" w:space="0" w:color="auto"/>
        <w:right w:val="none" w:sz="0" w:space="0" w:color="auto"/>
      </w:divBdr>
    </w:div>
    <w:div w:id="350690111">
      <w:bodyDiv w:val="1"/>
      <w:marLeft w:val="0"/>
      <w:marRight w:val="0"/>
      <w:marTop w:val="0"/>
      <w:marBottom w:val="0"/>
      <w:divBdr>
        <w:top w:val="none" w:sz="0" w:space="0" w:color="auto"/>
        <w:left w:val="none" w:sz="0" w:space="0" w:color="auto"/>
        <w:bottom w:val="none" w:sz="0" w:space="0" w:color="auto"/>
        <w:right w:val="none" w:sz="0" w:space="0" w:color="auto"/>
      </w:divBdr>
    </w:div>
    <w:div w:id="368844123">
      <w:bodyDiv w:val="1"/>
      <w:marLeft w:val="0"/>
      <w:marRight w:val="0"/>
      <w:marTop w:val="0"/>
      <w:marBottom w:val="0"/>
      <w:divBdr>
        <w:top w:val="none" w:sz="0" w:space="0" w:color="auto"/>
        <w:left w:val="none" w:sz="0" w:space="0" w:color="auto"/>
        <w:bottom w:val="none" w:sz="0" w:space="0" w:color="auto"/>
        <w:right w:val="none" w:sz="0" w:space="0" w:color="auto"/>
      </w:divBdr>
    </w:div>
    <w:div w:id="370351296">
      <w:bodyDiv w:val="1"/>
      <w:marLeft w:val="0"/>
      <w:marRight w:val="0"/>
      <w:marTop w:val="0"/>
      <w:marBottom w:val="0"/>
      <w:divBdr>
        <w:top w:val="none" w:sz="0" w:space="0" w:color="auto"/>
        <w:left w:val="none" w:sz="0" w:space="0" w:color="auto"/>
        <w:bottom w:val="none" w:sz="0" w:space="0" w:color="auto"/>
        <w:right w:val="none" w:sz="0" w:space="0" w:color="auto"/>
      </w:divBdr>
    </w:div>
    <w:div w:id="395399693">
      <w:bodyDiv w:val="1"/>
      <w:marLeft w:val="0"/>
      <w:marRight w:val="0"/>
      <w:marTop w:val="0"/>
      <w:marBottom w:val="0"/>
      <w:divBdr>
        <w:top w:val="none" w:sz="0" w:space="0" w:color="auto"/>
        <w:left w:val="none" w:sz="0" w:space="0" w:color="auto"/>
        <w:bottom w:val="none" w:sz="0" w:space="0" w:color="auto"/>
        <w:right w:val="none" w:sz="0" w:space="0" w:color="auto"/>
      </w:divBdr>
      <w:divsChild>
        <w:div w:id="2084252438">
          <w:marLeft w:val="0"/>
          <w:marRight w:val="0"/>
          <w:marTop w:val="0"/>
          <w:marBottom w:val="0"/>
          <w:divBdr>
            <w:top w:val="none" w:sz="0" w:space="0" w:color="auto"/>
            <w:left w:val="none" w:sz="0" w:space="0" w:color="auto"/>
            <w:bottom w:val="none" w:sz="0" w:space="0" w:color="auto"/>
            <w:right w:val="none" w:sz="0" w:space="0" w:color="auto"/>
          </w:divBdr>
          <w:divsChild>
            <w:div w:id="1580942934">
              <w:marLeft w:val="0"/>
              <w:marRight w:val="0"/>
              <w:marTop w:val="0"/>
              <w:marBottom w:val="0"/>
              <w:divBdr>
                <w:top w:val="none" w:sz="0" w:space="0" w:color="auto"/>
                <w:left w:val="none" w:sz="0" w:space="0" w:color="auto"/>
                <w:bottom w:val="none" w:sz="0" w:space="0" w:color="auto"/>
                <w:right w:val="none" w:sz="0" w:space="0" w:color="auto"/>
              </w:divBdr>
              <w:divsChild>
                <w:div w:id="745683438">
                  <w:marLeft w:val="0"/>
                  <w:marRight w:val="0"/>
                  <w:marTop w:val="0"/>
                  <w:marBottom w:val="0"/>
                  <w:divBdr>
                    <w:top w:val="none" w:sz="0" w:space="0" w:color="auto"/>
                    <w:left w:val="none" w:sz="0" w:space="0" w:color="auto"/>
                    <w:bottom w:val="none" w:sz="0" w:space="0" w:color="auto"/>
                    <w:right w:val="none" w:sz="0" w:space="0" w:color="auto"/>
                  </w:divBdr>
                  <w:divsChild>
                    <w:div w:id="145172357">
                      <w:marLeft w:val="0"/>
                      <w:marRight w:val="0"/>
                      <w:marTop w:val="0"/>
                      <w:marBottom w:val="0"/>
                      <w:divBdr>
                        <w:top w:val="none" w:sz="0" w:space="0" w:color="auto"/>
                        <w:left w:val="none" w:sz="0" w:space="0" w:color="auto"/>
                        <w:bottom w:val="none" w:sz="0" w:space="0" w:color="auto"/>
                        <w:right w:val="none" w:sz="0" w:space="0" w:color="auto"/>
                      </w:divBdr>
                      <w:divsChild>
                        <w:div w:id="1178889737">
                          <w:marLeft w:val="0"/>
                          <w:marRight w:val="0"/>
                          <w:marTop w:val="0"/>
                          <w:marBottom w:val="0"/>
                          <w:divBdr>
                            <w:top w:val="none" w:sz="0" w:space="0" w:color="auto"/>
                            <w:left w:val="none" w:sz="0" w:space="0" w:color="auto"/>
                            <w:bottom w:val="none" w:sz="0" w:space="0" w:color="auto"/>
                            <w:right w:val="none" w:sz="0" w:space="0" w:color="auto"/>
                          </w:divBdr>
                          <w:divsChild>
                            <w:div w:id="792752027">
                              <w:marLeft w:val="0"/>
                              <w:marRight w:val="0"/>
                              <w:marTop w:val="0"/>
                              <w:marBottom w:val="0"/>
                              <w:divBdr>
                                <w:top w:val="none" w:sz="0" w:space="0" w:color="auto"/>
                                <w:left w:val="none" w:sz="0" w:space="0" w:color="auto"/>
                                <w:bottom w:val="none" w:sz="0" w:space="0" w:color="auto"/>
                                <w:right w:val="none" w:sz="0" w:space="0" w:color="auto"/>
                              </w:divBdr>
                              <w:divsChild>
                                <w:div w:id="569316842">
                                  <w:marLeft w:val="0"/>
                                  <w:marRight w:val="0"/>
                                  <w:marTop w:val="0"/>
                                  <w:marBottom w:val="0"/>
                                  <w:divBdr>
                                    <w:top w:val="none" w:sz="0" w:space="0" w:color="auto"/>
                                    <w:left w:val="none" w:sz="0" w:space="0" w:color="auto"/>
                                    <w:bottom w:val="none" w:sz="0" w:space="0" w:color="auto"/>
                                    <w:right w:val="none" w:sz="0" w:space="0" w:color="auto"/>
                                  </w:divBdr>
                                  <w:divsChild>
                                    <w:div w:id="1699499638">
                                      <w:marLeft w:val="0"/>
                                      <w:marRight w:val="0"/>
                                      <w:marTop w:val="0"/>
                                      <w:marBottom w:val="0"/>
                                      <w:divBdr>
                                        <w:top w:val="none" w:sz="0" w:space="0" w:color="auto"/>
                                        <w:left w:val="none" w:sz="0" w:space="0" w:color="auto"/>
                                        <w:bottom w:val="none" w:sz="0" w:space="0" w:color="auto"/>
                                        <w:right w:val="none" w:sz="0" w:space="0" w:color="auto"/>
                                      </w:divBdr>
                                      <w:divsChild>
                                        <w:div w:id="1824810784">
                                          <w:marLeft w:val="0"/>
                                          <w:marRight w:val="0"/>
                                          <w:marTop w:val="0"/>
                                          <w:marBottom w:val="0"/>
                                          <w:divBdr>
                                            <w:top w:val="none" w:sz="0" w:space="0" w:color="auto"/>
                                            <w:left w:val="none" w:sz="0" w:space="0" w:color="auto"/>
                                            <w:bottom w:val="none" w:sz="0" w:space="0" w:color="auto"/>
                                            <w:right w:val="none" w:sz="0" w:space="0" w:color="auto"/>
                                          </w:divBdr>
                                          <w:divsChild>
                                            <w:div w:id="1100446621">
                                              <w:marLeft w:val="0"/>
                                              <w:marRight w:val="0"/>
                                              <w:marTop w:val="0"/>
                                              <w:marBottom w:val="0"/>
                                              <w:divBdr>
                                                <w:top w:val="none" w:sz="0" w:space="0" w:color="auto"/>
                                                <w:left w:val="none" w:sz="0" w:space="0" w:color="auto"/>
                                                <w:bottom w:val="none" w:sz="0" w:space="0" w:color="auto"/>
                                                <w:right w:val="none" w:sz="0" w:space="0" w:color="auto"/>
                                              </w:divBdr>
                                              <w:divsChild>
                                                <w:div w:id="1518160102">
                                                  <w:marLeft w:val="0"/>
                                                  <w:marRight w:val="0"/>
                                                  <w:marTop w:val="0"/>
                                                  <w:marBottom w:val="0"/>
                                                  <w:divBdr>
                                                    <w:top w:val="none" w:sz="0" w:space="0" w:color="auto"/>
                                                    <w:left w:val="none" w:sz="0" w:space="0" w:color="auto"/>
                                                    <w:bottom w:val="none" w:sz="0" w:space="0" w:color="auto"/>
                                                    <w:right w:val="none" w:sz="0" w:space="0" w:color="auto"/>
                                                  </w:divBdr>
                                                  <w:divsChild>
                                                    <w:div w:id="877472850">
                                                      <w:marLeft w:val="0"/>
                                                      <w:marRight w:val="0"/>
                                                      <w:marTop w:val="0"/>
                                                      <w:marBottom w:val="0"/>
                                                      <w:divBdr>
                                                        <w:top w:val="none" w:sz="0" w:space="0" w:color="auto"/>
                                                        <w:left w:val="none" w:sz="0" w:space="0" w:color="auto"/>
                                                        <w:bottom w:val="none" w:sz="0" w:space="0" w:color="auto"/>
                                                        <w:right w:val="none" w:sz="0" w:space="0" w:color="auto"/>
                                                      </w:divBdr>
                                                      <w:divsChild>
                                                        <w:div w:id="1831677156">
                                                          <w:marLeft w:val="0"/>
                                                          <w:marRight w:val="0"/>
                                                          <w:marTop w:val="0"/>
                                                          <w:marBottom w:val="0"/>
                                                          <w:divBdr>
                                                            <w:top w:val="none" w:sz="0" w:space="0" w:color="auto"/>
                                                            <w:left w:val="none" w:sz="0" w:space="0" w:color="auto"/>
                                                            <w:bottom w:val="none" w:sz="0" w:space="0" w:color="auto"/>
                                                            <w:right w:val="none" w:sz="0" w:space="0" w:color="auto"/>
                                                          </w:divBdr>
                                                          <w:divsChild>
                                                            <w:div w:id="1142384003">
                                                              <w:marLeft w:val="0"/>
                                                              <w:marRight w:val="0"/>
                                                              <w:marTop w:val="0"/>
                                                              <w:marBottom w:val="0"/>
                                                              <w:divBdr>
                                                                <w:top w:val="none" w:sz="0" w:space="0" w:color="auto"/>
                                                                <w:left w:val="none" w:sz="0" w:space="0" w:color="auto"/>
                                                                <w:bottom w:val="none" w:sz="0" w:space="0" w:color="auto"/>
                                                                <w:right w:val="none" w:sz="0" w:space="0" w:color="auto"/>
                                                              </w:divBdr>
                                                              <w:divsChild>
                                                                <w:div w:id="15792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6069170">
      <w:bodyDiv w:val="1"/>
      <w:marLeft w:val="0"/>
      <w:marRight w:val="0"/>
      <w:marTop w:val="0"/>
      <w:marBottom w:val="0"/>
      <w:divBdr>
        <w:top w:val="none" w:sz="0" w:space="0" w:color="auto"/>
        <w:left w:val="none" w:sz="0" w:space="0" w:color="auto"/>
        <w:bottom w:val="none" w:sz="0" w:space="0" w:color="auto"/>
        <w:right w:val="none" w:sz="0" w:space="0" w:color="auto"/>
      </w:divBdr>
    </w:div>
    <w:div w:id="480731478">
      <w:bodyDiv w:val="1"/>
      <w:marLeft w:val="0"/>
      <w:marRight w:val="0"/>
      <w:marTop w:val="0"/>
      <w:marBottom w:val="0"/>
      <w:divBdr>
        <w:top w:val="none" w:sz="0" w:space="0" w:color="auto"/>
        <w:left w:val="none" w:sz="0" w:space="0" w:color="auto"/>
        <w:bottom w:val="none" w:sz="0" w:space="0" w:color="auto"/>
        <w:right w:val="none" w:sz="0" w:space="0" w:color="auto"/>
      </w:divBdr>
    </w:div>
    <w:div w:id="525607031">
      <w:bodyDiv w:val="1"/>
      <w:marLeft w:val="0"/>
      <w:marRight w:val="0"/>
      <w:marTop w:val="0"/>
      <w:marBottom w:val="0"/>
      <w:divBdr>
        <w:top w:val="none" w:sz="0" w:space="0" w:color="auto"/>
        <w:left w:val="none" w:sz="0" w:space="0" w:color="auto"/>
        <w:bottom w:val="none" w:sz="0" w:space="0" w:color="auto"/>
        <w:right w:val="none" w:sz="0" w:space="0" w:color="auto"/>
      </w:divBdr>
    </w:div>
    <w:div w:id="539052533">
      <w:bodyDiv w:val="1"/>
      <w:marLeft w:val="0"/>
      <w:marRight w:val="0"/>
      <w:marTop w:val="0"/>
      <w:marBottom w:val="0"/>
      <w:divBdr>
        <w:top w:val="none" w:sz="0" w:space="0" w:color="auto"/>
        <w:left w:val="none" w:sz="0" w:space="0" w:color="auto"/>
        <w:bottom w:val="none" w:sz="0" w:space="0" w:color="auto"/>
        <w:right w:val="none" w:sz="0" w:space="0" w:color="auto"/>
      </w:divBdr>
    </w:div>
    <w:div w:id="549608170">
      <w:bodyDiv w:val="1"/>
      <w:marLeft w:val="0"/>
      <w:marRight w:val="0"/>
      <w:marTop w:val="0"/>
      <w:marBottom w:val="0"/>
      <w:divBdr>
        <w:top w:val="none" w:sz="0" w:space="0" w:color="auto"/>
        <w:left w:val="none" w:sz="0" w:space="0" w:color="auto"/>
        <w:bottom w:val="none" w:sz="0" w:space="0" w:color="auto"/>
        <w:right w:val="none" w:sz="0" w:space="0" w:color="auto"/>
      </w:divBdr>
    </w:div>
    <w:div w:id="559361513">
      <w:bodyDiv w:val="1"/>
      <w:marLeft w:val="0"/>
      <w:marRight w:val="0"/>
      <w:marTop w:val="0"/>
      <w:marBottom w:val="0"/>
      <w:divBdr>
        <w:top w:val="none" w:sz="0" w:space="0" w:color="auto"/>
        <w:left w:val="none" w:sz="0" w:space="0" w:color="auto"/>
        <w:bottom w:val="none" w:sz="0" w:space="0" w:color="auto"/>
        <w:right w:val="none" w:sz="0" w:space="0" w:color="auto"/>
      </w:divBdr>
      <w:divsChild>
        <w:div w:id="13313778">
          <w:marLeft w:val="0"/>
          <w:marRight w:val="0"/>
          <w:marTop w:val="0"/>
          <w:marBottom w:val="0"/>
          <w:divBdr>
            <w:top w:val="none" w:sz="0" w:space="0" w:color="auto"/>
            <w:left w:val="none" w:sz="0" w:space="0" w:color="auto"/>
            <w:bottom w:val="none" w:sz="0" w:space="0" w:color="auto"/>
            <w:right w:val="none" w:sz="0" w:space="0" w:color="auto"/>
          </w:divBdr>
          <w:divsChild>
            <w:div w:id="379676039">
              <w:marLeft w:val="0"/>
              <w:marRight w:val="0"/>
              <w:marTop w:val="0"/>
              <w:marBottom w:val="0"/>
              <w:divBdr>
                <w:top w:val="none" w:sz="0" w:space="0" w:color="auto"/>
                <w:left w:val="none" w:sz="0" w:space="0" w:color="auto"/>
                <w:bottom w:val="none" w:sz="0" w:space="0" w:color="auto"/>
                <w:right w:val="none" w:sz="0" w:space="0" w:color="auto"/>
              </w:divBdr>
              <w:divsChild>
                <w:div w:id="400100583">
                  <w:marLeft w:val="0"/>
                  <w:marRight w:val="0"/>
                  <w:marTop w:val="0"/>
                  <w:marBottom w:val="0"/>
                  <w:divBdr>
                    <w:top w:val="none" w:sz="0" w:space="0" w:color="auto"/>
                    <w:left w:val="none" w:sz="0" w:space="0" w:color="auto"/>
                    <w:bottom w:val="none" w:sz="0" w:space="0" w:color="auto"/>
                    <w:right w:val="none" w:sz="0" w:space="0" w:color="auto"/>
                  </w:divBdr>
                  <w:divsChild>
                    <w:div w:id="467011622">
                      <w:marLeft w:val="0"/>
                      <w:marRight w:val="0"/>
                      <w:marTop w:val="0"/>
                      <w:marBottom w:val="0"/>
                      <w:divBdr>
                        <w:top w:val="none" w:sz="0" w:space="0" w:color="auto"/>
                        <w:left w:val="none" w:sz="0" w:space="0" w:color="auto"/>
                        <w:bottom w:val="none" w:sz="0" w:space="0" w:color="auto"/>
                        <w:right w:val="none" w:sz="0" w:space="0" w:color="auto"/>
                      </w:divBdr>
                      <w:divsChild>
                        <w:div w:id="1723090559">
                          <w:marLeft w:val="0"/>
                          <w:marRight w:val="0"/>
                          <w:marTop w:val="0"/>
                          <w:marBottom w:val="0"/>
                          <w:divBdr>
                            <w:top w:val="none" w:sz="0" w:space="0" w:color="auto"/>
                            <w:left w:val="none" w:sz="0" w:space="0" w:color="auto"/>
                            <w:bottom w:val="none" w:sz="0" w:space="0" w:color="auto"/>
                            <w:right w:val="none" w:sz="0" w:space="0" w:color="auto"/>
                          </w:divBdr>
                          <w:divsChild>
                            <w:div w:id="1332635144">
                              <w:marLeft w:val="0"/>
                              <w:marRight w:val="0"/>
                              <w:marTop w:val="0"/>
                              <w:marBottom w:val="0"/>
                              <w:divBdr>
                                <w:top w:val="none" w:sz="0" w:space="0" w:color="auto"/>
                                <w:left w:val="none" w:sz="0" w:space="0" w:color="auto"/>
                                <w:bottom w:val="none" w:sz="0" w:space="0" w:color="auto"/>
                                <w:right w:val="none" w:sz="0" w:space="0" w:color="auto"/>
                              </w:divBdr>
                              <w:divsChild>
                                <w:div w:id="1239555753">
                                  <w:marLeft w:val="0"/>
                                  <w:marRight w:val="0"/>
                                  <w:marTop w:val="0"/>
                                  <w:marBottom w:val="0"/>
                                  <w:divBdr>
                                    <w:top w:val="none" w:sz="0" w:space="0" w:color="auto"/>
                                    <w:left w:val="none" w:sz="0" w:space="0" w:color="auto"/>
                                    <w:bottom w:val="none" w:sz="0" w:space="0" w:color="auto"/>
                                    <w:right w:val="none" w:sz="0" w:space="0" w:color="auto"/>
                                  </w:divBdr>
                                  <w:divsChild>
                                    <w:div w:id="372123916">
                                      <w:marLeft w:val="0"/>
                                      <w:marRight w:val="0"/>
                                      <w:marTop w:val="0"/>
                                      <w:marBottom w:val="0"/>
                                      <w:divBdr>
                                        <w:top w:val="none" w:sz="0" w:space="0" w:color="auto"/>
                                        <w:left w:val="none" w:sz="0" w:space="0" w:color="auto"/>
                                        <w:bottom w:val="none" w:sz="0" w:space="0" w:color="auto"/>
                                        <w:right w:val="none" w:sz="0" w:space="0" w:color="auto"/>
                                      </w:divBdr>
                                      <w:divsChild>
                                        <w:div w:id="222955471">
                                          <w:marLeft w:val="0"/>
                                          <w:marRight w:val="0"/>
                                          <w:marTop w:val="0"/>
                                          <w:marBottom w:val="495"/>
                                          <w:divBdr>
                                            <w:top w:val="none" w:sz="0" w:space="0" w:color="auto"/>
                                            <w:left w:val="none" w:sz="0" w:space="0" w:color="auto"/>
                                            <w:bottom w:val="none" w:sz="0" w:space="0" w:color="auto"/>
                                            <w:right w:val="none" w:sz="0" w:space="0" w:color="auto"/>
                                          </w:divBdr>
                                          <w:divsChild>
                                            <w:div w:id="1906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340478">
      <w:bodyDiv w:val="1"/>
      <w:marLeft w:val="0"/>
      <w:marRight w:val="0"/>
      <w:marTop w:val="0"/>
      <w:marBottom w:val="0"/>
      <w:divBdr>
        <w:top w:val="none" w:sz="0" w:space="0" w:color="auto"/>
        <w:left w:val="none" w:sz="0" w:space="0" w:color="auto"/>
        <w:bottom w:val="none" w:sz="0" w:space="0" w:color="auto"/>
        <w:right w:val="none" w:sz="0" w:space="0" w:color="auto"/>
      </w:divBdr>
    </w:div>
    <w:div w:id="586618100">
      <w:bodyDiv w:val="1"/>
      <w:marLeft w:val="0"/>
      <w:marRight w:val="0"/>
      <w:marTop w:val="0"/>
      <w:marBottom w:val="0"/>
      <w:divBdr>
        <w:top w:val="none" w:sz="0" w:space="0" w:color="auto"/>
        <w:left w:val="none" w:sz="0" w:space="0" w:color="auto"/>
        <w:bottom w:val="none" w:sz="0" w:space="0" w:color="auto"/>
        <w:right w:val="none" w:sz="0" w:space="0" w:color="auto"/>
      </w:divBdr>
      <w:divsChild>
        <w:div w:id="962614159">
          <w:marLeft w:val="0"/>
          <w:marRight w:val="0"/>
          <w:marTop w:val="0"/>
          <w:marBottom w:val="0"/>
          <w:divBdr>
            <w:top w:val="none" w:sz="0" w:space="0" w:color="auto"/>
            <w:left w:val="none" w:sz="0" w:space="0" w:color="auto"/>
            <w:bottom w:val="none" w:sz="0" w:space="0" w:color="auto"/>
            <w:right w:val="none" w:sz="0" w:space="0" w:color="auto"/>
          </w:divBdr>
        </w:div>
      </w:divsChild>
    </w:div>
    <w:div w:id="588544749">
      <w:bodyDiv w:val="1"/>
      <w:marLeft w:val="0"/>
      <w:marRight w:val="0"/>
      <w:marTop w:val="0"/>
      <w:marBottom w:val="0"/>
      <w:divBdr>
        <w:top w:val="none" w:sz="0" w:space="0" w:color="auto"/>
        <w:left w:val="none" w:sz="0" w:space="0" w:color="auto"/>
        <w:bottom w:val="none" w:sz="0" w:space="0" w:color="auto"/>
        <w:right w:val="none" w:sz="0" w:space="0" w:color="auto"/>
      </w:divBdr>
    </w:div>
    <w:div w:id="615793996">
      <w:bodyDiv w:val="1"/>
      <w:marLeft w:val="0"/>
      <w:marRight w:val="0"/>
      <w:marTop w:val="0"/>
      <w:marBottom w:val="0"/>
      <w:divBdr>
        <w:top w:val="none" w:sz="0" w:space="0" w:color="auto"/>
        <w:left w:val="none" w:sz="0" w:space="0" w:color="auto"/>
        <w:bottom w:val="none" w:sz="0" w:space="0" w:color="auto"/>
        <w:right w:val="none" w:sz="0" w:space="0" w:color="auto"/>
      </w:divBdr>
    </w:div>
    <w:div w:id="630330525">
      <w:bodyDiv w:val="1"/>
      <w:marLeft w:val="0"/>
      <w:marRight w:val="0"/>
      <w:marTop w:val="0"/>
      <w:marBottom w:val="0"/>
      <w:divBdr>
        <w:top w:val="none" w:sz="0" w:space="0" w:color="auto"/>
        <w:left w:val="none" w:sz="0" w:space="0" w:color="auto"/>
        <w:bottom w:val="none" w:sz="0" w:space="0" w:color="auto"/>
        <w:right w:val="none" w:sz="0" w:space="0" w:color="auto"/>
      </w:divBdr>
    </w:div>
    <w:div w:id="743913999">
      <w:bodyDiv w:val="1"/>
      <w:marLeft w:val="0"/>
      <w:marRight w:val="0"/>
      <w:marTop w:val="0"/>
      <w:marBottom w:val="0"/>
      <w:divBdr>
        <w:top w:val="none" w:sz="0" w:space="0" w:color="auto"/>
        <w:left w:val="none" w:sz="0" w:space="0" w:color="auto"/>
        <w:bottom w:val="none" w:sz="0" w:space="0" w:color="auto"/>
        <w:right w:val="none" w:sz="0" w:space="0" w:color="auto"/>
      </w:divBdr>
    </w:div>
    <w:div w:id="747965014">
      <w:bodyDiv w:val="1"/>
      <w:marLeft w:val="0"/>
      <w:marRight w:val="0"/>
      <w:marTop w:val="0"/>
      <w:marBottom w:val="0"/>
      <w:divBdr>
        <w:top w:val="none" w:sz="0" w:space="0" w:color="auto"/>
        <w:left w:val="none" w:sz="0" w:space="0" w:color="auto"/>
        <w:bottom w:val="none" w:sz="0" w:space="0" w:color="auto"/>
        <w:right w:val="none" w:sz="0" w:space="0" w:color="auto"/>
      </w:divBdr>
    </w:div>
    <w:div w:id="748237193">
      <w:bodyDiv w:val="1"/>
      <w:marLeft w:val="0"/>
      <w:marRight w:val="0"/>
      <w:marTop w:val="0"/>
      <w:marBottom w:val="0"/>
      <w:divBdr>
        <w:top w:val="none" w:sz="0" w:space="0" w:color="auto"/>
        <w:left w:val="none" w:sz="0" w:space="0" w:color="auto"/>
        <w:bottom w:val="none" w:sz="0" w:space="0" w:color="auto"/>
        <w:right w:val="none" w:sz="0" w:space="0" w:color="auto"/>
      </w:divBdr>
    </w:div>
    <w:div w:id="759907955">
      <w:bodyDiv w:val="1"/>
      <w:marLeft w:val="0"/>
      <w:marRight w:val="0"/>
      <w:marTop w:val="0"/>
      <w:marBottom w:val="0"/>
      <w:divBdr>
        <w:top w:val="none" w:sz="0" w:space="0" w:color="auto"/>
        <w:left w:val="none" w:sz="0" w:space="0" w:color="auto"/>
        <w:bottom w:val="none" w:sz="0" w:space="0" w:color="auto"/>
        <w:right w:val="none" w:sz="0" w:space="0" w:color="auto"/>
      </w:divBdr>
    </w:div>
    <w:div w:id="803233489">
      <w:bodyDiv w:val="1"/>
      <w:marLeft w:val="0"/>
      <w:marRight w:val="0"/>
      <w:marTop w:val="0"/>
      <w:marBottom w:val="0"/>
      <w:divBdr>
        <w:top w:val="none" w:sz="0" w:space="0" w:color="auto"/>
        <w:left w:val="none" w:sz="0" w:space="0" w:color="auto"/>
        <w:bottom w:val="none" w:sz="0" w:space="0" w:color="auto"/>
        <w:right w:val="none" w:sz="0" w:space="0" w:color="auto"/>
      </w:divBdr>
    </w:div>
    <w:div w:id="824660466">
      <w:bodyDiv w:val="1"/>
      <w:marLeft w:val="0"/>
      <w:marRight w:val="0"/>
      <w:marTop w:val="0"/>
      <w:marBottom w:val="0"/>
      <w:divBdr>
        <w:top w:val="none" w:sz="0" w:space="0" w:color="auto"/>
        <w:left w:val="none" w:sz="0" w:space="0" w:color="auto"/>
        <w:bottom w:val="none" w:sz="0" w:space="0" w:color="auto"/>
        <w:right w:val="none" w:sz="0" w:space="0" w:color="auto"/>
      </w:divBdr>
    </w:div>
    <w:div w:id="828600695">
      <w:bodyDiv w:val="1"/>
      <w:marLeft w:val="0"/>
      <w:marRight w:val="0"/>
      <w:marTop w:val="0"/>
      <w:marBottom w:val="0"/>
      <w:divBdr>
        <w:top w:val="none" w:sz="0" w:space="0" w:color="auto"/>
        <w:left w:val="none" w:sz="0" w:space="0" w:color="auto"/>
        <w:bottom w:val="none" w:sz="0" w:space="0" w:color="auto"/>
        <w:right w:val="none" w:sz="0" w:space="0" w:color="auto"/>
      </w:divBdr>
    </w:div>
    <w:div w:id="869728602">
      <w:bodyDiv w:val="1"/>
      <w:marLeft w:val="0"/>
      <w:marRight w:val="0"/>
      <w:marTop w:val="0"/>
      <w:marBottom w:val="0"/>
      <w:divBdr>
        <w:top w:val="none" w:sz="0" w:space="0" w:color="auto"/>
        <w:left w:val="none" w:sz="0" w:space="0" w:color="auto"/>
        <w:bottom w:val="none" w:sz="0" w:space="0" w:color="auto"/>
        <w:right w:val="none" w:sz="0" w:space="0" w:color="auto"/>
      </w:divBdr>
    </w:div>
    <w:div w:id="942029296">
      <w:bodyDiv w:val="1"/>
      <w:marLeft w:val="0"/>
      <w:marRight w:val="0"/>
      <w:marTop w:val="0"/>
      <w:marBottom w:val="0"/>
      <w:divBdr>
        <w:top w:val="none" w:sz="0" w:space="0" w:color="auto"/>
        <w:left w:val="none" w:sz="0" w:space="0" w:color="auto"/>
        <w:bottom w:val="none" w:sz="0" w:space="0" w:color="auto"/>
        <w:right w:val="none" w:sz="0" w:space="0" w:color="auto"/>
      </w:divBdr>
    </w:div>
    <w:div w:id="944384967">
      <w:bodyDiv w:val="1"/>
      <w:marLeft w:val="0"/>
      <w:marRight w:val="0"/>
      <w:marTop w:val="0"/>
      <w:marBottom w:val="0"/>
      <w:divBdr>
        <w:top w:val="none" w:sz="0" w:space="0" w:color="auto"/>
        <w:left w:val="none" w:sz="0" w:space="0" w:color="auto"/>
        <w:bottom w:val="none" w:sz="0" w:space="0" w:color="auto"/>
        <w:right w:val="none" w:sz="0" w:space="0" w:color="auto"/>
      </w:divBdr>
    </w:div>
    <w:div w:id="956179744">
      <w:bodyDiv w:val="1"/>
      <w:marLeft w:val="0"/>
      <w:marRight w:val="0"/>
      <w:marTop w:val="0"/>
      <w:marBottom w:val="0"/>
      <w:divBdr>
        <w:top w:val="none" w:sz="0" w:space="0" w:color="auto"/>
        <w:left w:val="none" w:sz="0" w:space="0" w:color="auto"/>
        <w:bottom w:val="none" w:sz="0" w:space="0" w:color="auto"/>
        <w:right w:val="none" w:sz="0" w:space="0" w:color="auto"/>
      </w:divBdr>
    </w:div>
    <w:div w:id="999425854">
      <w:bodyDiv w:val="1"/>
      <w:marLeft w:val="0"/>
      <w:marRight w:val="0"/>
      <w:marTop w:val="0"/>
      <w:marBottom w:val="0"/>
      <w:divBdr>
        <w:top w:val="none" w:sz="0" w:space="0" w:color="auto"/>
        <w:left w:val="none" w:sz="0" w:space="0" w:color="auto"/>
        <w:bottom w:val="none" w:sz="0" w:space="0" w:color="auto"/>
        <w:right w:val="none" w:sz="0" w:space="0" w:color="auto"/>
      </w:divBdr>
    </w:div>
    <w:div w:id="1185291544">
      <w:bodyDiv w:val="1"/>
      <w:marLeft w:val="0"/>
      <w:marRight w:val="0"/>
      <w:marTop w:val="0"/>
      <w:marBottom w:val="0"/>
      <w:divBdr>
        <w:top w:val="none" w:sz="0" w:space="0" w:color="auto"/>
        <w:left w:val="none" w:sz="0" w:space="0" w:color="auto"/>
        <w:bottom w:val="none" w:sz="0" w:space="0" w:color="auto"/>
        <w:right w:val="none" w:sz="0" w:space="0" w:color="auto"/>
      </w:divBdr>
    </w:div>
    <w:div w:id="1211384366">
      <w:bodyDiv w:val="1"/>
      <w:marLeft w:val="0"/>
      <w:marRight w:val="0"/>
      <w:marTop w:val="0"/>
      <w:marBottom w:val="0"/>
      <w:divBdr>
        <w:top w:val="none" w:sz="0" w:space="0" w:color="auto"/>
        <w:left w:val="none" w:sz="0" w:space="0" w:color="auto"/>
        <w:bottom w:val="none" w:sz="0" w:space="0" w:color="auto"/>
        <w:right w:val="none" w:sz="0" w:space="0" w:color="auto"/>
      </w:divBdr>
    </w:div>
    <w:div w:id="1272319276">
      <w:bodyDiv w:val="1"/>
      <w:marLeft w:val="0"/>
      <w:marRight w:val="0"/>
      <w:marTop w:val="0"/>
      <w:marBottom w:val="0"/>
      <w:divBdr>
        <w:top w:val="none" w:sz="0" w:space="0" w:color="auto"/>
        <w:left w:val="none" w:sz="0" w:space="0" w:color="auto"/>
        <w:bottom w:val="none" w:sz="0" w:space="0" w:color="auto"/>
        <w:right w:val="none" w:sz="0" w:space="0" w:color="auto"/>
      </w:divBdr>
    </w:div>
    <w:div w:id="1285965909">
      <w:bodyDiv w:val="1"/>
      <w:marLeft w:val="0"/>
      <w:marRight w:val="0"/>
      <w:marTop w:val="0"/>
      <w:marBottom w:val="0"/>
      <w:divBdr>
        <w:top w:val="none" w:sz="0" w:space="0" w:color="auto"/>
        <w:left w:val="none" w:sz="0" w:space="0" w:color="auto"/>
        <w:bottom w:val="none" w:sz="0" w:space="0" w:color="auto"/>
        <w:right w:val="none" w:sz="0" w:space="0" w:color="auto"/>
      </w:divBdr>
      <w:divsChild>
        <w:div w:id="874079074">
          <w:marLeft w:val="0"/>
          <w:marRight w:val="0"/>
          <w:marTop w:val="0"/>
          <w:marBottom w:val="0"/>
          <w:divBdr>
            <w:top w:val="none" w:sz="0" w:space="0" w:color="auto"/>
            <w:left w:val="none" w:sz="0" w:space="0" w:color="auto"/>
            <w:bottom w:val="none" w:sz="0" w:space="0" w:color="auto"/>
            <w:right w:val="none" w:sz="0" w:space="0" w:color="auto"/>
          </w:divBdr>
          <w:divsChild>
            <w:div w:id="1470510715">
              <w:marLeft w:val="0"/>
              <w:marRight w:val="0"/>
              <w:marTop w:val="0"/>
              <w:marBottom w:val="0"/>
              <w:divBdr>
                <w:top w:val="none" w:sz="0" w:space="0" w:color="auto"/>
                <w:left w:val="none" w:sz="0" w:space="0" w:color="auto"/>
                <w:bottom w:val="none" w:sz="0" w:space="0" w:color="auto"/>
                <w:right w:val="none" w:sz="0" w:space="0" w:color="auto"/>
              </w:divBdr>
              <w:divsChild>
                <w:div w:id="1785298004">
                  <w:marLeft w:val="0"/>
                  <w:marRight w:val="0"/>
                  <w:marTop w:val="0"/>
                  <w:marBottom w:val="0"/>
                  <w:divBdr>
                    <w:top w:val="none" w:sz="0" w:space="0" w:color="auto"/>
                    <w:left w:val="none" w:sz="0" w:space="0" w:color="auto"/>
                    <w:bottom w:val="none" w:sz="0" w:space="0" w:color="auto"/>
                    <w:right w:val="none" w:sz="0" w:space="0" w:color="auto"/>
                  </w:divBdr>
                  <w:divsChild>
                    <w:div w:id="1139688025">
                      <w:marLeft w:val="0"/>
                      <w:marRight w:val="0"/>
                      <w:marTop w:val="0"/>
                      <w:marBottom w:val="0"/>
                      <w:divBdr>
                        <w:top w:val="none" w:sz="0" w:space="0" w:color="auto"/>
                        <w:left w:val="none" w:sz="0" w:space="0" w:color="auto"/>
                        <w:bottom w:val="none" w:sz="0" w:space="0" w:color="auto"/>
                        <w:right w:val="none" w:sz="0" w:space="0" w:color="auto"/>
                      </w:divBdr>
                      <w:divsChild>
                        <w:div w:id="276908609">
                          <w:marLeft w:val="0"/>
                          <w:marRight w:val="0"/>
                          <w:marTop w:val="0"/>
                          <w:marBottom w:val="0"/>
                          <w:divBdr>
                            <w:top w:val="none" w:sz="0" w:space="0" w:color="auto"/>
                            <w:left w:val="none" w:sz="0" w:space="0" w:color="auto"/>
                            <w:bottom w:val="none" w:sz="0" w:space="0" w:color="auto"/>
                            <w:right w:val="none" w:sz="0" w:space="0" w:color="auto"/>
                          </w:divBdr>
                          <w:divsChild>
                            <w:div w:id="1539706201">
                              <w:marLeft w:val="0"/>
                              <w:marRight w:val="0"/>
                              <w:marTop w:val="0"/>
                              <w:marBottom w:val="0"/>
                              <w:divBdr>
                                <w:top w:val="none" w:sz="0" w:space="0" w:color="auto"/>
                                <w:left w:val="none" w:sz="0" w:space="0" w:color="auto"/>
                                <w:bottom w:val="none" w:sz="0" w:space="0" w:color="auto"/>
                                <w:right w:val="none" w:sz="0" w:space="0" w:color="auto"/>
                              </w:divBdr>
                              <w:divsChild>
                                <w:div w:id="1736318186">
                                  <w:marLeft w:val="0"/>
                                  <w:marRight w:val="0"/>
                                  <w:marTop w:val="0"/>
                                  <w:marBottom w:val="0"/>
                                  <w:divBdr>
                                    <w:top w:val="none" w:sz="0" w:space="0" w:color="auto"/>
                                    <w:left w:val="none" w:sz="0" w:space="0" w:color="auto"/>
                                    <w:bottom w:val="none" w:sz="0" w:space="0" w:color="auto"/>
                                    <w:right w:val="none" w:sz="0" w:space="0" w:color="auto"/>
                                  </w:divBdr>
                                  <w:divsChild>
                                    <w:div w:id="1584295760">
                                      <w:marLeft w:val="0"/>
                                      <w:marRight w:val="0"/>
                                      <w:marTop w:val="0"/>
                                      <w:marBottom w:val="0"/>
                                      <w:divBdr>
                                        <w:top w:val="none" w:sz="0" w:space="0" w:color="auto"/>
                                        <w:left w:val="none" w:sz="0" w:space="0" w:color="auto"/>
                                        <w:bottom w:val="none" w:sz="0" w:space="0" w:color="auto"/>
                                        <w:right w:val="none" w:sz="0" w:space="0" w:color="auto"/>
                                      </w:divBdr>
                                      <w:divsChild>
                                        <w:div w:id="665745642">
                                          <w:marLeft w:val="0"/>
                                          <w:marRight w:val="0"/>
                                          <w:marTop w:val="0"/>
                                          <w:marBottom w:val="495"/>
                                          <w:divBdr>
                                            <w:top w:val="none" w:sz="0" w:space="0" w:color="auto"/>
                                            <w:left w:val="none" w:sz="0" w:space="0" w:color="auto"/>
                                            <w:bottom w:val="none" w:sz="0" w:space="0" w:color="auto"/>
                                            <w:right w:val="none" w:sz="0" w:space="0" w:color="auto"/>
                                          </w:divBdr>
                                          <w:divsChild>
                                            <w:div w:id="20762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36805">
      <w:bodyDiv w:val="1"/>
      <w:marLeft w:val="0"/>
      <w:marRight w:val="0"/>
      <w:marTop w:val="0"/>
      <w:marBottom w:val="0"/>
      <w:divBdr>
        <w:top w:val="none" w:sz="0" w:space="0" w:color="auto"/>
        <w:left w:val="none" w:sz="0" w:space="0" w:color="auto"/>
        <w:bottom w:val="none" w:sz="0" w:space="0" w:color="auto"/>
        <w:right w:val="none" w:sz="0" w:space="0" w:color="auto"/>
      </w:divBdr>
    </w:div>
    <w:div w:id="1404255194">
      <w:bodyDiv w:val="1"/>
      <w:marLeft w:val="0"/>
      <w:marRight w:val="0"/>
      <w:marTop w:val="0"/>
      <w:marBottom w:val="0"/>
      <w:divBdr>
        <w:top w:val="none" w:sz="0" w:space="0" w:color="auto"/>
        <w:left w:val="none" w:sz="0" w:space="0" w:color="auto"/>
        <w:bottom w:val="none" w:sz="0" w:space="0" w:color="auto"/>
        <w:right w:val="none" w:sz="0" w:space="0" w:color="auto"/>
      </w:divBdr>
    </w:div>
    <w:div w:id="1441024856">
      <w:bodyDiv w:val="1"/>
      <w:marLeft w:val="0"/>
      <w:marRight w:val="0"/>
      <w:marTop w:val="0"/>
      <w:marBottom w:val="0"/>
      <w:divBdr>
        <w:top w:val="none" w:sz="0" w:space="0" w:color="auto"/>
        <w:left w:val="none" w:sz="0" w:space="0" w:color="auto"/>
        <w:bottom w:val="none" w:sz="0" w:space="0" w:color="auto"/>
        <w:right w:val="none" w:sz="0" w:space="0" w:color="auto"/>
      </w:divBdr>
    </w:div>
    <w:div w:id="1502312808">
      <w:bodyDiv w:val="1"/>
      <w:marLeft w:val="0"/>
      <w:marRight w:val="0"/>
      <w:marTop w:val="0"/>
      <w:marBottom w:val="0"/>
      <w:divBdr>
        <w:top w:val="none" w:sz="0" w:space="0" w:color="auto"/>
        <w:left w:val="none" w:sz="0" w:space="0" w:color="auto"/>
        <w:bottom w:val="none" w:sz="0" w:space="0" w:color="auto"/>
        <w:right w:val="none" w:sz="0" w:space="0" w:color="auto"/>
      </w:divBdr>
    </w:div>
    <w:div w:id="1513184417">
      <w:bodyDiv w:val="1"/>
      <w:marLeft w:val="0"/>
      <w:marRight w:val="0"/>
      <w:marTop w:val="0"/>
      <w:marBottom w:val="0"/>
      <w:divBdr>
        <w:top w:val="none" w:sz="0" w:space="0" w:color="auto"/>
        <w:left w:val="none" w:sz="0" w:space="0" w:color="auto"/>
        <w:bottom w:val="none" w:sz="0" w:space="0" w:color="auto"/>
        <w:right w:val="none" w:sz="0" w:space="0" w:color="auto"/>
      </w:divBdr>
    </w:div>
    <w:div w:id="1541015426">
      <w:bodyDiv w:val="1"/>
      <w:marLeft w:val="0"/>
      <w:marRight w:val="0"/>
      <w:marTop w:val="0"/>
      <w:marBottom w:val="0"/>
      <w:divBdr>
        <w:top w:val="none" w:sz="0" w:space="0" w:color="auto"/>
        <w:left w:val="none" w:sz="0" w:space="0" w:color="auto"/>
        <w:bottom w:val="none" w:sz="0" w:space="0" w:color="auto"/>
        <w:right w:val="none" w:sz="0" w:space="0" w:color="auto"/>
      </w:divBdr>
    </w:div>
    <w:div w:id="1571453952">
      <w:bodyDiv w:val="1"/>
      <w:marLeft w:val="0"/>
      <w:marRight w:val="0"/>
      <w:marTop w:val="0"/>
      <w:marBottom w:val="0"/>
      <w:divBdr>
        <w:top w:val="none" w:sz="0" w:space="0" w:color="auto"/>
        <w:left w:val="none" w:sz="0" w:space="0" w:color="auto"/>
        <w:bottom w:val="none" w:sz="0" w:space="0" w:color="auto"/>
        <w:right w:val="none" w:sz="0" w:space="0" w:color="auto"/>
      </w:divBdr>
    </w:div>
    <w:div w:id="1666784524">
      <w:bodyDiv w:val="1"/>
      <w:marLeft w:val="0"/>
      <w:marRight w:val="0"/>
      <w:marTop w:val="0"/>
      <w:marBottom w:val="0"/>
      <w:divBdr>
        <w:top w:val="none" w:sz="0" w:space="0" w:color="auto"/>
        <w:left w:val="none" w:sz="0" w:space="0" w:color="auto"/>
        <w:bottom w:val="none" w:sz="0" w:space="0" w:color="auto"/>
        <w:right w:val="none" w:sz="0" w:space="0" w:color="auto"/>
      </w:divBdr>
    </w:div>
    <w:div w:id="1678459055">
      <w:bodyDiv w:val="1"/>
      <w:marLeft w:val="0"/>
      <w:marRight w:val="0"/>
      <w:marTop w:val="0"/>
      <w:marBottom w:val="0"/>
      <w:divBdr>
        <w:top w:val="none" w:sz="0" w:space="0" w:color="auto"/>
        <w:left w:val="none" w:sz="0" w:space="0" w:color="auto"/>
        <w:bottom w:val="none" w:sz="0" w:space="0" w:color="auto"/>
        <w:right w:val="none" w:sz="0" w:space="0" w:color="auto"/>
      </w:divBdr>
    </w:div>
    <w:div w:id="1711103386">
      <w:bodyDiv w:val="1"/>
      <w:marLeft w:val="0"/>
      <w:marRight w:val="0"/>
      <w:marTop w:val="0"/>
      <w:marBottom w:val="0"/>
      <w:divBdr>
        <w:top w:val="none" w:sz="0" w:space="0" w:color="auto"/>
        <w:left w:val="none" w:sz="0" w:space="0" w:color="auto"/>
        <w:bottom w:val="none" w:sz="0" w:space="0" w:color="auto"/>
        <w:right w:val="none" w:sz="0" w:space="0" w:color="auto"/>
      </w:divBdr>
    </w:div>
    <w:div w:id="1723795482">
      <w:bodyDiv w:val="1"/>
      <w:marLeft w:val="0"/>
      <w:marRight w:val="0"/>
      <w:marTop w:val="0"/>
      <w:marBottom w:val="0"/>
      <w:divBdr>
        <w:top w:val="none" w:sz="0" w:space="0" w:color="auto"/>
        <w:left w:val="none" w:sz="0" w:space="0" w:color="auto"/>
        <w:bottom w:val="none" w:sz="0" w:space="0" w:color="auto"/>
        <w:right w:val="none" w:sz="0" w:space="0" w:color="auto"/>
      </w:divBdr>
    </w:div>
    <w:div w:id="1733309020">
      <w:bodyDiv w:val="1"/>
      <w:marLeft w:val="0"/>
      <w:marRight w:val="0"/>
      <w:marTop w:val="0"/>
      <w:marBottom w:val="0"/>
      <w:divBdr>
        <w:top w:val="none" w:sz="0" w:space="0" w:color="auto"/>
        <w:left w:val="none" w:sz="0" w:space="0" w:color="auto"/>
        <w:bottom w:val="none" w:sz="0" w:space="0" w:color="auto"/>
        <w:right w:val="none" w:sz="0" w:space="0" w:color="auto"/>
      </w:divBdr>
    </w:div>
    <w:div w:id="1750929568">
      <w:bodyDiv w:val="1"/>
      <w:marLeft w:val="0"/>
      <w:marRight w:val="0"/>
      <w:marTop w:val="0"/>
      <w:marBottom w:val="0"/>
      <w:divBdr>
        <w:top w:val="none" w:sz="0" w:space="0" w:color="auto"/>
        <w:left w:val="none" w:sz="0" w:space="0" w:color="auto"/>
        <w:bottom w:val="none" w:sz="0" w:space="0" w:color="auto"/>
        <w:right w:val="none" w:sz="0" w:space="0" w:color="auto"/>
      </w:divBdr>
    </w:div>
    <w:div w:id="1794977296">
      <w:bodyDiv w:val="1"/>
      <w:marLeft w:val="0"/>
      <w:marRight w:val="0"/>
      <w:marTop w:val="0"/>
      <w:marBottom w:val="0"/>
      <w:divBdr>
        <w:top w:val="none" w:sz="0" w:space="0" w:color="auto"/>
        <w:left w:val="none" w:sz="0" w:space="0" w:color="auto"/>
        <w:bottom w:val="none" w:sz="0" w:space="0" w:color="auto"/>
        <w:right w:val="none" w:sz="0" w:space="0" w:color="auto"/>
      </w:divBdr>
    </w:div>
    <w:div w:id="1864202359">
      <w:bodyDiv w:val="1"/>
      <w:marLeft w:val="0"/>
      <w:marRight w:val="0"/>
      <w:marTop w:val="0"/>
      <w:marBottom w:val="0"/>
      <w:divBdr>
        <w:top w:val="none" w:sz="0" w:space="0" w:color="auto"/>
        <w:left w:val="none" w:sz="0" w:space="0" w:color="auto"/>
        <w:bottom w:val="none" w:sz="0" w:space="0" w:color="auto"/>
        <w:right w:val="none" w:sz="0" w:space="0" w:color="auto"/>
      </w:divBdr>
    </w:div>
    <w:div w:id="1877231018">
      <w:bodyDiv w:val="1"/>
      <w:marLeft w:val="0"/>
      <w:marRight w:val="0"/>
      <w:marTop w:val="0"/>
      <w:marBottom w:val="0"/>
      <w:divBdr>
        <w:top w:val="none" w:sz="0" w:space="0" w:color="auto"/>
        <w:left w:val="none" w:sz="0" w:space="0" w:color="auto"/>
        <w:bottom w:val="none" w:sz="0" w:space="0" w:color="auto"/>
        <w:right w:val="none" w:sz="0" w:space="0" w:color="auto"/>
      </w:divBdr>
    </w:div>
    <w:div w:id="1878546551">
      <w:bodyDiv w:val="1"/>
      <w:marLeft w:val="0"/>
      <w:marRight w:val="0"/>
      <w:marTop w:val="0"/>
      <w:marBottom w:val="0"/>
      <w:divBdr>
        <w:top w:val="none" w:sz="0" w:space="0" w:color="auto"/>
        <w:left w:val="none" w:sz="0" w:space="0" w:color="auto"/>
        <w:bottom w:val="none" w:sz="0" w:space="0" w:color="auto"/>
        <w:right w:val="none" w:sz="0" w:space="0" w:color="auto"/>
      </w:divBdr>
    </w:div>
    <w:div w:id="1887065450">
      <w:bodyDiv w:val="1"/>
      <w:marLeft w:val="0"/>
      <w:marRight w:val="0"/>
      <w:marTop w:val="0"/>
      <w:marBottom w:val="0"/>
      <w:divBdr>
        <w:top w:val="none" w:sz="0" w:space="0" w:color="auto"/>
        <w:left w:val="none" w:sz="0" w:space="0" w:color="auto"/>
        <w:bottom w:val="none" w:sz="0" w:space="0" w:color="auto"/>
        <w:right w:val="none" w:sz="0" w:space="0" w:color="auto"/>
      </w:divBdr>
    </w:div>
    <w:div w:id="1896425520">
      <w:bodyDiv w:val="1"/>
      <w:marLeft w:val="0"/>
      <w:marRight w:val="0"/>
      <w:marTop w:val="0"/>
      <w:marBottom w:val="0"/>
      <w:divBdr>
        <w:top w:val="none" w:sz="0" w:space="0" w:color="auto"/>
        <w:left w:val="none" w:sz="0" w:space="0" w:color="auto"/>
        <w:bottom w:val="none" w:sz="0" w:space="0" w:color="auto"/>
        <w:right w:val="none" w:sz="0" w:space="0" w:color="auto"/>
      </w:divBdr>
    </w:div>
    <w:div w:id="1961522970">
      <w:bodyDiv w:val="1"/>
      <w:marLeft w:val="0"/>
      <w:marRight w:val="0"/>
      <w:marTop w:val="0"/>
      <w:marBottom w:val="0"/>
      <w:divBdr>
        <w:top w:val="none" w:sz="0" w:space="0" w:color="auto"/>
        <w:left w:val="none" w:sz="0" w:space="0" w:color="auto"/>
        <w:bottom w:val="none" w:sz="0" w:space="0" w:color="auto"/>
        <w:right w:val="none" w:sz="0" w:space="0" w:color="auto"/>
      </w:divBdr>
    </w:div>
    <w:div w:id="1971202458">
      <w:bodyDiv w:val="1"/>
      <w:marLeft w:val="0"/>
      <w:marRight w:val="0"/>
      <w:marTop w:val="0"/>
      <w:marBottom w:val="0"/>
      <w:divBdr>
        <w:top w:val="none" w:sz="0" w:space="0" w:color="auto"/>
        <w:left w:val="none" w:sz="0" w:space="0" w:color="auto"/>
        <w:bottom w:val="none" w:sz="0" w:space="0" w:color="auto"/>
        <w:right w:val="none" w:sz="0" w:space="0" w:color="auto"/>
      </w:divBdr>
      <w:divsChild>
        <w:div w:id="1039476691">
          <w:marLeft w:val="0"/>
          <w:marRight w:val="0"/>
          <w:marTop w:val="0"/>
          <w:marBottom w:val="0"/>
          <w:divBdr>
            <w:top w:val="none" w:sz="0" w:space="0" w:color="auto"/>
            <w:left w:val="none" w:sz="0" w:space="0" w:color="auto"/>
            <w:bottom w:val="none" w:sz="0" w:space="0" w:color="auto"/>
            <w:right w:val="none" w:sz="0" w:space="0" w:color="auto"/>
          </w:divBdr>
          <w:divsChild>
            <w:div w:id="1927808989">
              <w:marLeft w:val="0"/>
              <w:marRight w:val="0"/>
              <w:marTop w:val="0"/>
              <w:marBottom w:val="0"/>
              <w:divBdr>
                <w:top w:val="none" w:sz="0" w:space="0" w:color="auto"/>
                <w:left w:val="none" w:sz="0" w:space="0" w:color="auto"/>
                <w:bottom w:val="none" w:sz="0" w:space="0" w:color="auto"/>
                <w:right w:val="none" w:sz="0" w:space="0" w:color="auto"/>
              </w:divBdr>
              <w:divsChild>
                <w:div w:id="1026833469">
                  <w:marLeft w:val="0"/>
                  <w:marRight w:val="0"/>
                  <w:marTop w:val="0"/>
                  <w:marBottom w:val="0"/>
                  <w:divBdr>
                    <w:top w:val="none" w:sz="0" w:space="0" w:color="auto"/>
                    <w:left w:val="none" w:sz="0" w:space="0" w:color="auto"/>
                    <w:bottom w:val="none" w:sz="0" w:space="0" w:color="auto"/>
                    <w:right w:val="none" w:sz="0" w:space="0" w:color="auto"/>
                  </w:divBdr>
                  <w:divsChild>
                    <w:div w:id="1275092179">
                      <w:marLeft w:val="0"/>
                      <w:marRight w:val="0"/>
                      <w:marTop w:val="0"/>
                      <w:marBottom w:val="0"/>
                      <w:divBdr>
                        <w:top w:val="none" w:sz="0" w:space="0" w:color="auto"/>
                        <w:left w:val="none" w:sz="0" w:space="0" w:color="auto"/>
                        <w:bottom w:val="none" w:sz="0" w:space="0" w:color="auto"/>
                        <w:right w:val="none" w:sz="0" w:space="0" w:color="auto"/>
                      </w:divBdr>
                      <w:divsChild>
                        <w:div w:id="778380432">
                          <w:marLeft w:val="0"/>
                          <w:marRight w:val="0"/>
                          <w:marTop w:val="0"/>
                          <w:marBottom w:val="0"/>
                          <w:divBdr>
                            <w:top w:val="none" w:sz="0" w:space="0" w:color="auto"/>
                            <w:left w:val="none" w:sz="0" w:space="0" w:color="auto"/>
                            <w:bottom w:val="none" w:sz="0" w:space="0" w:color="auto"/>
                            <w:right w:val="none" w:sz="0" w:space="0" w:color="auto"/>
                          </w:divBdr>
                          <w:divsChild>
                            <w:div w:id="643966936">
                              <w:marLeft w:val="0"/>
                              <w:marRight w:val="0"/>
                              <w:marTop w:val="0"/>
                              <w:marBottom w:val="0"/>
                              <w:divBdr>
                                <w:top w:val="none" w:sz="0" w:space="0" w:color="auto"/>
                                <w:left w:val="none" w:sz="0" w:space="0" w:color="auto"/>
                                <w:bottom w:val="none" w:sz="0" w:space="0" w:color="auto"/>
                                <w:right w:val="none" w:sz="0" w:space="0" w:color="auto"/>
                              </w:divBdr>
                              <w:divsChild>
                                <w:div w:id="18708099">
                                  <w:marLeft w:val="0"/>
                                  <w:marRight w:val="0"/>
                                  <w:marTop w:val="0"/>
                                  <w:marBottom w:val="0"/>
                                  <w:divBdr>
                                    <w:top w:val="none" w:sz="0" w:space="0" w:color="auto"/>
                                    <w:left w:val="none" w:sz="0" w:space="0" w:color="auto"/>
                                    <w:bottom w:val="none" w:sz="0" w:space="0" w:color="auto"/>
                                    <w:right w:val="none" w:sz="0" w:space="0" w:color="auto"/>
                                  </w:divBdr>
                                  <w:divsChild>
                                    <w:div w:id="380523773">
                                      <w:marLeft w:val="0"/>
                                      <w:marRight w:val="0"/>
                                      <w:marTop w:val="0"/>
                                      <w:marBottom w:val="0"/>
                                      <w:divBdr>
                                        <w:top w:val="none" w:sz="0" w:space="0" w:color="auto"/>
                                        <w:left w:val="none" w:sz="0" w:space="0" w:color="auto"/>
                                        <w:bottom w:val="none" w:sz="0" w:space="0" w:color="auto"/>
                                        <w:right w:val="none" w:sz="0" w:space="0" w:color="auto"/>
                                      </w:divBdr>
                                      <w:divsChild>
                                        <w:div w:id="393938711">
                                          <w:marLeft w:val="0"/>
                                          <w:marRight w:val="0"/>
                                          <w:marTop w:val="0"/>
                                          <w:marBottom w:val="0"/>
                                          <w:divBdr>
                                            <w:top w:val="none" w:sz="0" w:space="0" w:color="auto"/>
                                            <w:left w:val="none" w:sz="0" w:space="0" w:color="auto"/>
                                            <w:bottom w:val="none" w:sz="0" w:space="0" w:color="auto"/>
                                            <w:right w:val="none" w:sz="0" w:space="0" w:color="auto"/>
                                          </w:divBdr>
                                          <w:divsChild>
                                            <w:div w:id="1593275217">
                                              <w:marLeft w:val="0"/>
                                              <w:marRight w:val="0"/>
                                              <w:marTop w:val="0"/>
                                              <w:marBottom w:val="0"/>
                                              <w:divBdr>
                                                <w:top w:val="none" w:sz="0" w:space="0" w:color="auto"/>
                                                <w:left w:val="none" w:sz="0" w:space="0" w:color="auto"/>
                                                <w:bottom w:val="none" w:sz="0" w:space="0" w:color="auto"/>
                                                <w:right w:val="none" w:sz="0" w:space="0" w:color="auto"/>
                                              </w:divBdr>
                                              <w:divsChild>
                                                <w:div w:id="1516722478">
                                                  <w:marLeft w:val="0"/>
                                                  <w:marRight w:val="0"/>
                                                  <w:marTop w:val="0"/>
                                                  <w:marBottom w:val="0"/>
                                                  <w:divBdr>
                                                    <w:top w:val="none" w:sz="0" w:space="0" w:color="auto"/>
                                                    <w:left w:val="none" w:sz="0" w:space="0" w:color="auto"/>
                                                    <w:bottom w:val="none" w:sz="0" w:space="0" w:color="auto"/>
                                                    <w:right w:val="none" w:sz="0" w:space="0" w:color="auto"/>
                                                  </w:divBdr>
                                                  <w:divsChild>
                                                    <w:div w:id="2104690150">
                                                      <w:marLeft w:val="0"/>
                                                      <w:marRight w:val="0"/>
                                                      <w:marTop w:val="0"/>
                                                      <w:marBottom w:val="0"/>
                                                      <w:divBdr>
                                                        <w:top w:val="none" w:sz="0" w:space="0" w:color="auto"/>
                                                        <w:left w:val="none" w:sz="0" w:space="0" w:color="auto"/>
                                                        <w:bottom w:val="none" w:sz="0" w:space="0" w:color="auto"/>
                                                        <w:right w:val="none" w:sz="0" w:space="0" w:color="auto"/>
                                                      </w:divBdr>
                                                      <w:divsChild>
                                                        <w:div w:id="1246845905">
                                                          <w:marLeft w:val="0"/>
                                                          <w:marRight w:val="0"/>
                                                          <w:marTop w:val="0"/>
                                                          <w:marBottom w:val="0"/>
                                                          <w:divBdr>
                                                            <w:top w:val="none" w:sz="0" w:space="0" w:color="auto"/>
                                                            <w:left w:val="none" w:sz="0" w:space="0" w:color="auto"/>
                                                            <w:bottom w:val="none" w:sz="0" w:space="0" w:color="auto"/>
                                                            <w:right w:val="none" w:sz="0" w:space="0" w:color="auto"/>
                                                          </w:divBdr>
                                                          <w:divsChild>
                                                            <w:div w:id="1927183522">
                                                              <w:marLeft w:val="0"/>
                                                              <w:marRight w:val="0"/>
                                                              <w:marTop w:val="0"/>
                                                              <w:marBottom w:val="0"/>
                                                              <w:divBdr>
                                                                <w:top w:val="none" w:sz="0" w:space="0" w:color="auto"/>
                                                                <w:left w:val="none" w:sz="0" w:space="0" w:color="auto"/>
                                                                <w:bottom w:val="none" w:sz="0" w:space="0" w:color="auto"/>
                                                                <w:right w:val="none" w:sz="0" w:space="0" w:color="auto"/>
                                                              </w:divBdr>
                                                              <w:divsChild>
                                                                <w:div w:id="15679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0134131">
      <w:bodyDiv w:val="1"/>
      <w:marLeft w:val="0"/>
      <w:marRight w:val="0"/>
      <w:marTop w:val="0"/>
      <w:marBottom w:val="0"/>
      <w:divBdr>
        <w:top w:val="none" w:sz="0" w:space="0" w:color="auto"/>
        <w:left w:val="none" w:sz="0" w:space="0" w:color="auto"/>
        <w:bottom w:val="none" w:sz="0" w:space="0" w:color="auto"/>
        <w:right w:val="none" w:sz="0" w:space="0" w:color="auto"/>
      </w:divBdr>
    </w:div>
    <w:div w:id="2074156750">
      <w:bodyDiv w:val="1"/>
      <w:marLeft w:val="0"/>
      <w:marRight w:val="0"/>
      <w:marTop w:val="0"/>
      <w:marBottom w:val="0"/>
      <w:divBdr>
        <w:top w:val="none" w:sz="0" w:space="0" w:color="auto"/>
        <w:left w:val="none" w:sz="0" w:space="0" w:color="auto"/>
        <w:bottom w:val="none" w:sz="0" w:space="0" w:color="auto"/>
        <w:right w:val="none" w:sz="0" w:space="0" w:color="auto"/>
      </w:divBdr>
    </w:div>
    <w:div w:id="2091390994">
      <w:bodyDiv w:val="1"/>
      <w:marLeft w:val="0"/>
      <w:marRight w:val="0"/>
      <w:marTop w:val="0"/>
      <w:marBottom w:val="0"/>
      <w:divBdr>
        <w:top w:val="none" w:sz="0" w:space="0" w:color="auto"/>
        <w:left w:val="none" w:sz="0" w:space="0" w:color="auto"/>
        <w:bottom w:val="none" w:sz="0" w:space="0" w:color="auto"/>
        <w:right w:val="none" w:sz="0" w:space="0" w:color="auto"/>
      </w:divBdr>
    </w:div>
    <w:div w:id="2110739778">
      <w:bodyDiv w:val="1"/>
      <w:marLeft w:val="0"/>
      <w:marRight w:val="0"/>
      <w:marTop w:val="0"/>
      <w:marBottom w:val="0"/>
      <w:divBdr>
        <w:top w:val="none" w:sz="0" w:space="0" w:color="auto"/>
        <w:left w:val="none" w:sz="0" w:space="0" w:color="auto"/>
        <w:bottom w:val="none" w:sz="0" w:space="0" w:color="auto"/>
        <w:right w:val="none" w:sz="0" w:space="0" w:color="auto"/>
      </w:divBdr>
    </w:div>
    <w:div w:id="2110809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EMADOC-1700519818-3099868</_dlc_DocId>
    <_dlc_DocIdUrl xmlns="a034c160-bfb7-45f5-8632-2eb7e0508071">
      <Url>https://euema.sharepoint.com/sites/CRM/_layouts/15/DocIdRedir.aspx?ID=EMADOC-1700519818-3099868</Url>
      <Description>EMADOC-1700519818-3099868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57974-937A-476F-8366-F063EB46D35C}"/>
</file>

<file path=customXml/itemProps2.xml><?xml version="1.0" encoding="utf-8"?>
<ds:datastoreItem xmlns:ds="http://schemas.openxmlformats.org/officeDocument/2006/customXml" ds:itemID="{04796F30-77BC-4B97-A120-F844ACC18C51}">
  <ds:schemaRefs>
    <ds:schemaRef ds:uri="http://schemas.openxmlformats.org/officeDocument/2006/bibliography"/>
  </ds:schemaRefs>
</ds:datastoreItem>
</file>

<file path=customXml/itemProps3.xml><?xml version="1.0" encoding="utf-8"?>
<ds:datastoreItem xmlns:ds="http://schemas.openxmlformats.org/officeDocument/2006/customXml" ds:itemID="{F2C85A16-9A69-4C26-A0AB-A3C80865A739}">
  <ds:schemaRefs>
    <ds:schemaRef ds:uri="http://schemas.microsoft.com/office/2006/metadata/properties"/>
    <ds:schemaRef ds:uri="http://schemas.microsoft.com/office/infopath/2007/PartnerControls"/>
    <ds:schemaRef ds:uri="44a56295-c29e-4898-8136-a54736c65b82"/>
    <ds:schemaRef ds:uri="91a0d7ea-5e8e-4151-aed4-e8575799e282"/>
  </ds:schemaRefs>
</ds:datastoreItem>
</file>

<file path=customXml/itemProps4.xml><?xml version="1.0" encoding="utf-8"?>
<ds:datastoreItem xmlns:ds="http://schemas.openxmlformats.org/officeDocument/2006/customXml" ds:itemID="{DE041A86-6FEC-4E0B-8183-46C0C84A58F9}"/>
</file>

<file path=customXml/itemProps5.xml><?xml version="1.0" encoding="utf-8"?>
<ds:datastoreItem xmlns:ds="http://schemas.openxmlformats.org/officeDocument/2006/customXml" ds:itemID="{428E8278-4E56-4835-8881-13D587BC6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20920</Words>
  <Characters>119246</Characters>
  <Application>Microsoft Office Word</Application>
  <DocSecurity>0</DocSecurity>
  <Lines>993</Lines>
  <Paragraphs>279</Paragraphs>
  <ScaleCrop>false</ScaleCrop>
  <HeadingPairs>
    <vt:vector size="2" baseType="variant">
      <vt:variant>
        <vt:lpstr>Titolo</vt:lpstr>
      </vt:variant>
      <vt:variant>
        <vt:i4>1</vt:i4>
      </vt:variant>
    </vt:vector>
  </HeadingPairs>
  <TitlesOfParts>
    <vt:vector size="1" baseType="lpstr">
      <vt:lpstr>Forxiga: EPAR – Product information – tracked changes</vt:lpstr>
    </vt:vector>
  </TitlesOfParts>
  <Company>AstraZeneca</Company>
  <LinksUpToDate>false</LinksUpToDate>
  <CharactersWithSpaces>139887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AstraZeneca</cp:lastModifiedBy>
  <cp:revision>37</cp:revision>
  <cp:lastPrinted>2020-10-08T09:12:00Z</cp:lastPrinted>
  <dcterms:created xsi:type="dcterms:W3CDTF">2024-05-27T10:34:00Z</dcterms:created>
  <dcterms:modified xsi:type="dcterms:W3CDTF">2026-02-20T15:57:00Z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_dlc_DocIdItemGuid">
    <vt:lpwstr>26398d69-eaf1-4188-aaae-f2978431fee4</vt:lpwstr>
  </property>
</Properties>
</file>