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4552F" w:rsidRPr="004B29CF" w14:paraId="36C40876" w14:textId="77777777" w:rsidTr="00B4552F">
        <w:tc>
          <w:tcPr>
            <w:tcW w:w="9576" w:type="dxa"/>
          </w:tcPr>
          <w:p w14:paraId="34A4A102" w14:textId="7DACEE8D" w:rsidR="00B4552F" w:rsidRPr="004B29CF" w:rsidRDefault="00B4552F" w:rsidP="00933DB5">
            <w:pPr>
              <w:ind w:right="48"/>
            </w:pPr>
            <w:r w:rsidRPr="004B29CF">
              <w:t xml:space="preserve">Il presente documento riporta le informazioni sul prodotto approvate relative a </w:t>
            </w:r>
            <w:r w:rsidRPr="004B29CF">
              <w:rPr>
                <w:b/>
                <w:bCs/>
              </w:rPr>
              <w:t>Fulphila</w:t>
            </w:r>
            <w:r w:rsidRPr="004B29CF">
              <w:t xml:space="preserve">, con evidenziate le modifiche che vi sono state apportate rispetto alla procedura precedente </w:t>
            </w:r>
            <w:r w:rsidRPr="004B29CF">
              <w:rPr>
                <w:b/>
                <w:bCs/>
              </w:rPr>
              <w:t>(</w:t>
            </w:r>
            <w:r w:rsidR="008D4601" w:rsidRPr="008D4601">
              <w:rPr>
                <w:b/>
                <w:bCs/>
              </w:rPr>
              <w:t>EMEA/H/C/004915/IAIN/0045</w:t>
            </w:r>
            <w:r w:rsidRPr="004B29CF">
              <w:rPr>
                <w:b/>
                <w:bCs/>
              </w:rPr>
              <w:t xml:space="preserve">) </w:t>
            </w:r>
          </w:p>
          <w:p w14:paraId="2AC1ABA9" w14:textId="77777777" w:rsidR="00B4552F" w:rsidRPr="004B29CF" w:rsidRDefault="00B4552F" w:rsidP="00933DB5">
            <w:pPr>
              <w:ind w:right="48"/>
            </w:pPr>
          </w:p>
          <w:p w14:paraId="06459725" w14:textId="62E33561" w:rsidR="00B4552F" w:rsidRPr="004B29CF" w:rsidRDefault="00B4552F" w:rsidP="00933DB5">
            <w:pPr>
              <w:pStyle w:val="BodyText"/>
              <w:ind w:right="48"/>
              <w:rPr>
                <w:sz w:val="22"/>
                <w:szCs w:val="22"/>
              </w:rPr>
            </w:pPr>
            <w:r w:rsidRPr="004B29CF">
              <w:rPr>
                <w:sz w:val="22"/>
                <w:szCs w:val="22"/>
              </w:rPr>
              <w:t xml:space="preserve">Per maggiori informazioni, consultare il sito web dell’Agenzia europea per i medicinali: </w:t>
            </w:r>
            <w:hyperlink r:id="rId7" w:history="1">
              <w:r w:rsidRPr="004B29CF">
                <w:rPr>
                  <w:rStyle w:val="Hyperlink"/>
                  <w:sz w:val="22"/>
                  <w:szCs w:val="22"/>
                </w:rPr>
                <w:t>https://www.ema.europa.eu/en/medicines/human/epar/Fulphila</w:t>
              </w:r>
            </w:hyperlink>
          </w:p>
        </w:tc>
      </w:tr>
    </w:tbl>
    <w:p w14:paraId="0B703DD8" w14:textId="77777777" w:rsidR="00071A8B" w:rsidRPr="004B29CF" w:rsidRDefault="00071A8B" w:rsidP="00933DB5">
      <w:pPr>
        <w:pStyle w:val="BodyText"/>
        <w:ind w:right="48"/>
        <w:jc w:val="center"/>
        <w:rPr>
          <w:sz w:val="22"/>
          <w:szCs w:val="22"/>
        </w:rPr>
      </w:pPr>
    </w:p>
    <w:p w14:paraId="6C01450F" w14:textId="77777777" w:rsidR="00071A8B" w:rsidRPr="004B29CF" w:rsidRDefault="00071A8B" w:rsidP="00933DB5">
      <w:pPr>
        <w:pStyle w:val="BodyText"/>
        <w:ind w:right="48"/>
        <w:jc w:val="center"/>
        <w:rPr>
          <w:sz w:val="22"/>
          <w:szCs w:val="22"/>
        </w:rPr>
      </w:pPr>
    </w:p>
    <w:p w14:paraId="07C33621" w14:textId="77777777" w:rsidR="00071A8B" w:rsidRPr="004B29CF" w:rsidRDefault="00071A8B" w:rsidP="00933DB5">
      <w:pPr>
        <w:pStyle w:val="BodyText"/>
        <w:ind w:right="48"/>
        <w:jc w:val="center"/>
        <w:rPr>
          <w:sz w:val="22"/>
          <w:szCs w:val="22"/>
        </w:rPr>
      </w:pPr>
    </w:p>
    <w:p w14:paraId="67005632" w14:textId="77777777" w:rsidR="00071A8B" w:rsidRPr="004B29CF" w:rsidRDefault="00071A8B" w:rsidP="00933DB5">
      <w:pPr>
        <w:pStyle w:val="BodyText"/>
        <w:ind w:right="48"/>
        <w:jc w:val="center"/>
        <w:rPr>
          <w:sz w:val="22"/>
          <w:szCs w:val="22"/>
        </w:rPr>
      </w:pPr>
    </w:p>
    <w:p w14:paraId="12F79D93" w14:textId="77777777" w:rsidR="00071A8B" w:rsidRPr="004B29CF" w:rsidRDefault="00071A8B" w:rsidP="00933DB5">
      <w:pPr>
        <w:pStyle w:val="BodyText"/>
        <w:ind w:right="48"/>
        <w:jc w:val="center"/>
        <w:rPr>
          <w:sz w:val="22"/>
          <w:szCs w:val="22"/>
        </w:rPr>
      </w:pPr>
    </w:p>
    <w:p w14:paraId="4064C8F9" w14:textId="77777777" w:rsidR="00071A8B" w:rsidRPr="004B29CF" w:rsidRDefault="00071A8B" w:rsidP="00933DB5">
      <w:pPr>
        <w:pStyle w:val="BodyText"/>
        <w:ind w:right="48"/>
        <w:jc w:val="center"/>
        <w:rPr>
          <w:sz w:val="22"/>
          <w:szCs w:val="22"/>
        </w:rPr>
      </w:pPr>
    </w:p>
    <w:p w14:paraId="757ED79D" w14:textId="77777777" w:rsidR="00071A8B" w:rsidRPr="004B29CF" w:rsidRDefault="00071A8B" w:rsidP="00933DB5">
      <w:pPr>
        <w:pStyle w:val="BodyText"/>
        <w:ind w:right="48"/>
        <w:jc w:val="center"/>
        <w:rPr>
          <w:sz w:val="22"/>
          <w:szCs w:val="22"/>
        </w:rPr>
      </w:pPr>
    </w:p>
    <w:p w14:paraId="1E22961A" w14:textId="77777777" w:rsidR="00071A8B" w:rsidRPr="004B29CF" w:rsidRDefault="00071A8B" w:rsidP="00933DB5">
      <w:pPr>
        <w:pStyle w:val="BodyText"/>
        <w:ind w:right="48"/>
        <w:jc w:val="center"/>
        <w:rPr>
          <w:sz w:val="22"/>
          <w:szCs w:val="22"/>
        </w:rPr>
      </w:pPr>
    </w:p>
    <w:p w14:paraId="2FE524DC" w14:textId="77777777" w:rsidR="00071A8B" w:rsidRPr="004B29CF" w:rsidRDefault="00071A8B" w:rsidP="00933DB5">
      <w:pPr>
        <w:pStyle w:val="BodyText"/>
        <w:ind w:right="48"/>
        <w:jc w:val="center"/>
        <w:rPr>
          <w:sz w:val="22"/>
          <w:szCs w:val="22"/>
        </w:rPr>
      </w:pPr>
    </w:p>
    <w:p w14:paraId="04C3D55B" w14:textId="77777777" w:rsidR="00071A8B" w:rsidRPr="004B29CF" w:rsidRDefault="00071A8B" w:rsidP="00933DB5">
      <w:pPr>
        <w:pStyle w:val="BodyText"/>
        <w:ind w:right="48"/>
        <w:jc w:val="center"/>
        <w:rPr>
          <w:sz w:val="22"/>
          <w:szCs w:val="22"/>
        </w:rPr>
      </w:pPr>
    </w:p>
    <w:p w14:paraId="67DCB7D5" w14:textId="77777777" w:rsidR="00071A8B" w:rsidRPr="004B29CF" w:rsidRDefault="00071A8B" w:rsidP="00933DB5">
      <w:pPr>
        <w:pStyle w:val="BodyText"/>
        <w:ind w:right="48"/>
        <w:jc w:val="center"/>
        <w:rPr>
          <w:sz w:val="22"/>
          <w:szCs w:val="22"/>
        </w:rPr>
      </w:pPr>
    </w:p>
    <w:p w14:paraId="198553ED" w14:textId="77777777" w:rsidR="00071A8B" w:rsidRPr="004B29CF" w:rsidRDefault="00071A8B" w:rsidP="00933DB5">
      <w:pPr>
        <w:pStyle w:val="BodyText"/>
        <w:ind w:right="48"/>
        <w:jc w:val="center"/>
        <w:rPr>
          <w:sz w:val="22"/>
          <w:szCs w:val="22"/>
        </w:rPr>
      </w:pPr>
    </w:p>
    <w:p w14:paraId="2AF17401" w14:textId="77777777" w:rsidR="00071A8B" w:rsidRPr="004B29CF" w:rsidRDefault="00071A8B" w:rsidP="00933DB5">
      <w:pPr>
        <w:pStyle w:val="BodyText"/>
        <w:ind w:right="48"/>
        <w:jc w:val="center"/>
        <w:rPr>
          <w:sz w:val="22"/>
          <w:szCs w:val="22"/>
        </w:rPr>
      </w:pPr>
    </w:p>
    <w:p w14:paraId="0BFC1A17" w14:textId="77777777" w:rsidR="00071A8B" w:rsidRPr="004B29CF" w:rsidRDefault="00071A8B" w:rsidP="00933DB5">
      <w:pPr>
        <w:pStyle w:val="BodyText"/>
        <w:ind w:right="48"/>
        <w:jc w:val="center"/>
        <w:rPr>
          <w:sz w:val="22"/>
          <w:szCs w:val="22"/>
        </w:rPr>
      </w:pPr>
    </w:p>
    <w:p w14:paraId="6181A205" w14:textId="77777777" w:rsidR="00071A8B" w:rsidRPr="004B29CF" w:rsidRDefault="00071A8B" w:rsidP="00933DB5">
      <w:pPr>
        <w:pStyle w:val="BodyText"/>
        <w:ind w:right="48"/>
        <w:jc w:val="center"/>
        <w:rPr>
          <w:sz w:val="22"/>
          <w:szCs w:val="22"/>
        </w:rPr>
      </w:pPr>
    </w:p>
    <w:p w14:paraId="45318676" w14:textId="77777777" w:rsidR="00071A8B" w:rsidRPr="004B29CF" w:rsidRDefault="00071A8B" w:rsidP="00933DB5">
      <w:pPr>
        <w:pStyle w:val="BodyText"/>
        <w:ind w:right="48"/>
        <w:jc w:val="center"/>
        <w:rPr>
          <w:sz w:val="22"/>
          <w:szCs w:val="22"/>
        </w:rPr>
      </w:pPr>
    </w:p>
    <w:p w14:paraId="1800453F" w14:textId="77777777" w:rsidR="00071A8B" w:rsidRPr="004B29CF" w:rsidRDefault="00071A8B" w:rsidP="00933DB5">
      <w:pPr>
        <w:pStyle w:val="BodyText"/>
        <w:ind w:right="48"/>
        <w:jc w:val="center"/>
        <w:rPr>
          <w:sz w:val="22"/>
          <w:szCs w:val="22"/>
        </w:rPr>
      </w:pPr>
    </w:p>
    <w:p w14:paraId="5D6D3656" w14:textId="77777777" w:rsidR="00071A8B" w:rsidRPr="004B29CF" w:rsidRDefault="00071A8B" w:rsidP="00933DB5">
      <w:pPr>
        <w:pStyle w:val="BodyText"/>
        <w:ind w:right="48"/>
        <w:jc w:val="center"/>
        <w:rPr>
          <w:sz w:val="22"/>
          <w:szCs w:val="22"/>
        </w:rPr>
      </w:pPr>
    </w:p>
    <w:p w14:paraId="41CA60C7" w14:textId="77777777" w:rsidR="00071A8B" w:rsidRPr="004B29CF" w:rsidRDefault="00071A8B" w:rsidP="00933DB5">
      <w:pPr>
        <w:pStyle w:val="BodyText"/>
        <w:ind w:right="48"/>
        <w:jc w:val="center"/>
        <w:rPr>
          <w:sz w:val="22"/>
          <w:szCs w:val="22"/>
        </w:rPr>
      </w:pPr>
    </w:p>
    <w:p w14:paraId="0BEF7C7A" w14:textId="77777777" w:rsidR="00071A8B" w:rsidRPr="004B29CF" w:rsidRDefault="00071A8B" w:rsidP="00933DB5">
      <w:pPr>
        <w:pStyle w:val="BodyText"/>
        <w:ind w:right="48"/>
        <w:jc w:val="center"/>
        <w:rPr>
          <w:sz w:val="22"/>
          <w:szCs w:val="22"/>
        </w:rPr>
      </w:pPr>
    </w:p>
    <w:p w14:paraId="7D87010D" w14:textId="77777777" w:rsidR="00071A8B" w:rsidRPr="004B29CF" w:rsidRDefault="0095446B" w:rsidP="00933DB5">
      <w:pPr>
        <w:ind w:right="48"/>
        <w:jc w:val="center"/>
        <w:rPr>
          <w:b/>
        </w:rPr>
      </w:pPr>
      <w:bookmarkStart w:id="0" w:name="RIASSUNTO_DELLE_CARATTERISTICHE_DEL_PROD"/>
      <w:bookmarkEnd w:id="0"/>
      <w:r w:rsidRPr="004B29CF">
        <w:rPr>
          <w:b/>
        </w:rPr>
        <w:t>ALLEGATO</w:t>
      </w:r>
      <w:r w:rsidRPr="004B29CF">
        <w:rPr>
          <w:b/>
          <w:spacing w:val="32"/>
        </w:rPr>
        <w:t xml:space="preserve"> </w:t>
      </w:r>
      <w:r w:rsidRPr="004B29CF">
        <w:rPr>
          <w:b/>
          <w:spacing w:val="-12"/>
        </w:rPr>
        <w:t>I</w:t>
      </w:r>
    </w:p>
    <w:p w14:paraId="3F403A6C" w14:textId="77777777" w:rsidR="00071A8B" w:rsidRPr="004B29CF" w:rsidRDefault="00071A8B" w:rsidP="00933DB5">
      <w:pPr>
        <w:pStyle w:val="BodyText"/>
        <w:ind w:right="48"/>
        <w:jc w:val="center"/>
        <w:rPr>
          <w:b/>
          <w:sz w:val="22"/>
          <w:szCs w:val="22"/>
        </w:rPr>
      </w:pPr>
    </w:p>
    <w:p w14:paraId="1E0E0DE3" w14:textId="77777777" w:rsidR="00071A8B" w:rsidRPr="004B29CF" w:rsidRDefault="0095446B" w:rsidP="00933DB5">
      <w:pPr>
        <w:ind w:right="48"/>
        <w:jc w:val="center"/>
        <w:rPr>
          <w:b/>
        </w:rPr>
      </w:pPr>
      <w:r w:rsidRPr="004B29CF">
        <w:rPr>
          <w:b/>
        </w:rPr>
        <w:t>RIASSUNTO</w:t>
      </w:r>
      <w:r w:rsidRPr="004B29CF">
        <w:rPr>
          <w:b/>
          <w:spacing w:val="29"/>
        </w:rPr>
        <w:t xml:space="preserve"> </w:t>
      </w:r>
      <w:r w:rsidRPr="004B29CF">
        <w:rPr>
          <w:b/>
        </w:rPr>
        <w:t>DELLE</w:t>
      </w:r>
      <w:r w:rsidRPr="004B29CF">
        <w:rPr>
          <w:b/>
          <w:spacing w:val="30"/>
        </w:rPr>
        <w:t xml:space="preserve"> </w:t>
      </w:r>
      <w:r w:rsidRPr="004B29CF">
        <w:rPr>
          <w:b/>
        </w:rPr>
        <w:t>CARATTERISTICHE</w:t>
      </w:r>
      <w:r w:rsidRPr="004B29CF">
        <w:rPr>
          <w:b/>
          <w:spacing w:val="29"/>
        </w:rPr>
        <w:t xml:space="preserve"> </w:t>
      </w:r>
      <w:r w:rsidRPr="004B29CF">
        <w:rPr>
          <w:b/>
        </w:rPr>
        <w:t>DEL</w:t>
      </w:r>
      <w:r w:rsidRPr="004B29CF">
        <w:rPr>
          <w:b/>
          <w:spacing w:val="30"/>
        </w:rPr>
        <w:t xml:space="preserve"> </w:t>
      </w:r>
      <w:r w:rsidRPr="004B29CF">
        <w:rPr>
          <w:b/>
          <w:spacing w:val="-2"/>
        </w:rPr>
        <w:t>PRODOTTO</w:t>
      </w:r>
    </w:p>
    <w:p w14:paraId="1C379057" w14:textId="77777777" w:rsidR="00071A8B" w:rsidRPr="004B29CF" w:rsidRDefault="00071A8B" w:rsidP="00933DB5">
      <w:pPr>
        <w:ind w:right="48"/>
        <w:jc w:val="center"/>
        <w:rPr>
          <w:b/>
        </w:rPr>
        <w:sectPr w:rsidR="00071A8B" w:rsidRPr="004B29CF" w:rsidSect="00933DB5">
          <w:footerReference w:type="default" r:id="rId8"/>
          <w:type w:val="continuous"/>
          <w:pgSz w:w="12240" w:h="15840" w:code="1"/>
          <w:pgMar w:top="1134" w:right="1418" w:bottom="1134" w:left="1418" w:header="737" w:footer="737" w:gutter="0"/>
          <w:pgNumType w:start="1"/>
          <w:cols w:space="720"/>
        </w:sectPr>
      </w:pPr>
    </w:p>
    <w:p w14:paraId="1AA9090A" w14:textId="77777777" w:rsidR="00071A8B" w:rsidRPr="004B29CF" w:rsidRDefault="0095446B" w:rsidP="00933DB5">
      <w:pPr>
        <w:pStyle w:val="ListParagraph"/>
        <w:numPr>
          <w:ilvl w:val="0"/>
          <w:numId w:val="18"/>
        </w:numPr>
        <w:tabs>
          <w:tab w:val="left" w:pos="940"/>
        </w:tabs>
        <w:ind w:left="0" w:right="48" w:firstLine="0"/>
        <w:rPr>
          <w:b/>
        </w:rPr>
      </w:pPr>
      <w:r w:rsidRPr="004B29CF">
        <w:rPr>
          <w:b/>
        </w:rPr>
        <w:lastRenderedPageBreak/>
        <w:t>DENOMINAZIONE</w:t>
      </w:r>
      <w:r w:rsidRPr="004B29CF">
        <w:rPr>
          <w:b/>
          <w:spacing w:val="31"/>
        </w:rPr>
        <w:t xml:space="preserve"> </w:t>
      </w:r>
      <w:r w:rsidRPr="004B29CF">
        <w:rPr>
          <w:b/>
        </w:rPr>
        <w:t>DEL</w:t>
      </w:r>
      <w:r w:rsidRPr="004B29CF">
        <w:rPr>
          <w:b/>
          <w:spacing w:val="29"/>
        </w:rPr>
        <w:t xml:space="preserve"> </w:t>
      </w:r>
      <w:r w:rsidRPr="004B29CF">
        <w:rPr>
          <w:b/>
          <w:spacing w:val="-2"/>
        </w:rPr>
        <w:t>MEDICINALE</w:t>
      </w:r>
    </w:p>
    <w:p w14:paraId="61CC7748" w14:textId="77777777" w:rsidR="00071A8B" w:rsidRPr="004B29CF" w:rsidRDefault="00071A8B" w:rsidP="00933DB5">
      <w:pPr>
        <w:pStyle w:val="BodyText"/>
        <w:ind w:right="48"/>
        <w:rPr>
          <w:b/>
          <w:sz w:val="22"/>
          <w:szCs w:val="22"/>
        </w:rPr>
      </w:pPr>
    </w:p>
    <w:p w14:paraId="7C08FD43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Fulphila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6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mg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soluzione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iniettabile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siringa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preriempita</w:t>
      </w:r>
    </w:p>
    <w:p w14:paraId="7FE8FA0F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27CE0211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25322051" w14:textId="77777777" w:rsidR="00071A8B" w:rsidRPr="004B29CF" w:rsidRDefault="0095446B" w:rsidP="00933DB5">
      <w:pPr>
        <w:pStyle w:val="Heading1"/>
        <w:numPr>
          <w:ilvl w:val="0"/>
          <w:numId w:val="18"/>
        </w:numPr>
        <w:tabs>
          <w:tab w:val="left" w:pos="940"/>
        </w:tabs>
        <w:spacing w:before="0"/>
        <w:ind w:left="0" w:right="48" w:firstLine="0"/>
        <w:rPr>
          <w:sz w:val="22"/>
          <w:szCs w:val="22"/>
        </w:rPr>
      </w:pPr>
      <w:r w:rsidRPr="004B29CF">
        <w:rPr>
          <w:sz w:val="22"/>
          <w:szCs w:val="22"/>
        </w:rPr>
        <w:t>COMPOSIZIONE</w:t>
      </w:r>
      <w:r w:rsidRPr="004B29CF">
        <w:rPr>
          <w:spacing w:val="29"/>
          <w:sz w:val="22"/>
          <w:szCs w:val="22"/>
        </w:rPr>
        <w:t xml:space="preserve"> </w:t>
      </w:r>
      <w:r w:rsidRPr="004B29CF">
        <w:rPr>
          <w:sz w:val="22"/>
          <w:szCs w:val="22"/>
        </w:rPr>
        <w:t>QUALITATIVA</w:t>
      </w:r>
      <w:r w:rsidRPr="004B29CF">
        <w:rPr>
          <w:spacing w:val="30"/>
          <w:sz w:val="22"/>
          <w:szCs w:val="22"/>
        </w:rPr>
        <w:t xml:space="preserve"> </w:t>
      </w:r>
      <w:r w:rsidRPr="004B29CF">
        <w:rPr>
          <w:sz w:val="22"/>
          <w:szCs w:val="22"/>
        </w:rPr>
        <w:t>E</w:t>
      </w:r>
      <w:r w:rsidRPr="004B29CF">
        <w:rPr>
          <w:spacing w:val="30"/>
          <w:sz w:val="22"/>
          <w:szCs w:val="22"/>
        </w:rPr>
        <w:t xml:space="preserve"> </w:t>
      </w:r>
      <w:r w:rsidRPr="004B29CF">
        <w:rPr>
          <w:spacing w:val="-2"/>
          <w:sz w:val="22"/>
          <w:szCs w:val="22"/>
        </w:rPr>
        <w:t>QUANTITATIVA</w:t>
      </w:r>
    </w:p>
    <w:p w14:paraId="0F0E8A9C" w14:textId="77777777" w:rsidR="00071A8B" w:rsidRPr="004B29CF" w:rsidRDefault="00071A8B" w:rsidP="00933DB5">
      <w:pPr>
        <w:pStyle w:val="BodyText"/>
        <w:ind w:right="48"/>
        <w:rPr>
          <w:b/>
          <w:sz w:val="22"/>
          <w:szCs w:val="22"/>
        </w:rPr>
      </w:pPr>
    </w:p>
    <w:p w14:paraId="3BE84B94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Ogni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siringa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preriempita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contiene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6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mg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pegfilgrastim*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0,6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mL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soluzione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iniettabile.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 concentrazione è di 10 mg/mL considerando solo la porzione proteica**.</w:t>
      </w:r>
    </w:p>
    <w:p w14:paraId="59A83C7D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26256B71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*</w:t>
      </w:r>
      <w:r w:rsidRPr="004B29CF">
        <w:rPr>
          <w:spacing w:val="8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Prodotto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cellule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i/>
          <w:w w:val="105"/>
          <w:sz w:val="22"/>
          <w:szCs w:val="22"/>
        </w:rPr>
        <w:t>Escherichia</w:t>
      </w:r>
      <w:r w:rsidRPr="004B29CF">
        <w:rPr>
          <w:i/>
          <w:spacing w:val="-10"/>
          <w:w w:val="105"/>
          <w:sz w:val="22"/>
          <w:szCs w:val="22"/>
        </w:rPr>
        <w:t xml:space="preserve"> </w:t>
      </w:r>
      <w:r w:rsidRPr="004B29CF">
        <w:rPr>
          <w:i/>
          <w:w w:val="105"/>
          <w:sz w:val="22"/>
          <w:szCs w:val="22"/>
        </w:rPr>
        <w:t>coli</w:t>
      </w:r>
      <w:r w:rsidRPr="004B29CF">
        <w:rPr>
          <w:i/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tramite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tecnologia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DNA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ricombinante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successiva coniugazione con il polietilenglicole (PEG).</w:t>
      </w:r>
    </w:p>
    <w:p w14:paraId="04979456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** La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concentrazione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è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20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mg/mL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include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porzione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molecola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spacing w:val="-4"/>
          <w:w w:val="105"/>
          <w:sz w:val="22"/>
          <w:szCs w:val="22"/>
        </w:rPr>
        <w:t>PEG.</w:t>
      </w:r>
    </w:p>
    <w:p w14:paraId="46226941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312CBD6D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potenza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questo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prodotto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deve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essere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confrontata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quella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un’altra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proteina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peghilata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 non peghilata appartenente alla stessa classe terapeutica. Per ulteriori informazioni, vedere paragrafo 5.1</w:t>
      </w:r>
    </w:p>
    <w:p w14:paraId="1C6BDE22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71358887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  <w:u w:val="single"/>
        </w:rPr>
        <w:t>Eccipienti</w:t>
      </w:r>
      <w:r w:rsidRPr="004B29CF">
        <w:rPr>
          <w:spacing w:val="-14"/>
          <w:w w:val="105"/>
          <w:sz w:val="22"/>
          <w:szCs w:val="22"/>
          <w:u w:val="single"/>
        </w:rPr>
        <w:t xml:space="preserve"> </w:t>
      </w:r>
      <w:r w:rsidRPr="004B29CF">
        <w:rPr>
          <w:w w:val="105"/>
          <w:sz w:val="22"/>
          <w:szCs w:val="22"/>
          <w:u w:val="single"/>
        </w:rPr>
        <w:t>con</w:t>
      </w:r>
      <w:r w:rsidRPr="004B29CF">
        <w:rPr>
          <w:spacing w:val="-13"/>
          <w:w w:val="105"/>
          <w:sz w:val="22"/>
          <w:szCs w:val="22"/>
          <w:u w:val="single"/>
        </w:rPr>
        <w:t xml:space="preserve"> </w:t>
      </w:r>
      <w:r w:rsidRPr="004B29CF">
        <w:rPr>
          <w:w w:val="105"/>
          <w:sz w:val="22"/>
          <w:szCs w:val="22"/>
          <w:u w:val="single"/>
        </w:rPr>
        <w:t>effetti</w:t>
      </w:r>
      <w:r w:rsidRPr="004B29CF">
        <w:rPr>
          <w:spacing w:val="-13"/>
          <w:w w:val="105"/>
          <w:sz w:val="22"/>
          <w:szCs w:val="22"/>
          <w:u w:val="single"/>
        </w:rPr>
        <w:t xml:space="preserve"> </w:t>
      </w:r>
      <w:r w:rsidRPr="004B29CF">
        <w:rPr>
          <w:spacing w:val="-4"/>
          <w:w w:val="105"/>
          <w:sz w:val="22"/>
          <w:szCs w:val="22"/>
          <w:u w:val="single"/>
        </w:rPr>
        <w:t>noti</w:t>
      </w:r>
    </w:p>
    <w:p w14:paraId="2DC39C81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4457C546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Ogni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siringa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preriempita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contiene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30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mg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sorbitolo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420)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(vedere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paragrafo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4.4). Per l’elenco completo degli eccipienti, vedere paragrafo 6.1.</w:t>
      </w:r>
    </w:p>
    <w:p w14:paraId="7637E20C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413E8677" w14:textId="77777777" w:rsidR="00933DB5" w:rsidRPr="004B29CF" w:rsidRDefault="00933DB5" w:rsidP="00933DB5">
      <w:pPr>
        <w:pStyle w:val="BodyText"/>
        <w:ind w:right="48"/>
        <w:rPr>
          <w:sz w:val="22"/>
          <w:szCs w:val="22"/>
        </w:rPr>
      </w:pPr>
    </w:p>
    <w:p w14:paraId="58E7DB79" w14:textId="77777777" w:rsidR="00071A8B" w:rsidRPr="004B29CF" w:rsidRDefault="0095446B" w:rsidP="00933DB5">
      <w:pPr>
        <w:pStyle w:val="Heading1"/>
        <w:numPr>
          <w:ilvl w:val="0"/>
          <w:numId w:val="18"/>
        </w:numPr>
        <w:tabs>
          <w:tab w:val="left" w:pos="940"/>
        </w:tabs>
        <w:spacing w:before="0"/>
        <w:ind w:left="0" w:right="48" w:firstLine="0"/>
        <w:rPr>
          <w:sz w:val="22"/>
          <w:szCs w:val="22"/>
        </w:rPr>
      </w:pPr>
      <w:r w:rsidRPr="004B29CF">
        <w:rPr>
          <w:sz w:val="22"/>
          <w:szCs w:val="22"/>
        </w:rPr>
        <w:t>FORMA</w:t>
      </w:r>
      <w:r w:rsidRPr="004B29CF">
        <w:rPr>
          <w:spacing w:val="21"/>
          <w:sz w:val="22"/>
          <w:szCs w:val="22"/>
        </w:rPr>
        <w:t xml:space="preserve"> </w:t>
      </w:r>
      <w:r w:rsidRPr="004B29CF">
        <w:rPr>
          <w:spacing w:val="-2"/>
          <w:sz w:val="22"/>
          <w:szCs w:val="22"/>
        </w:rPr>
        <w:t>FARMACEUTICA</w:t>
      </w:r>
    </w:p>
    <w:p w14:paraId="51DB8733" w14:textId="77777777" w:rsidR="00071A8B" w:rsidRPr="004B29CF" w:rsidRDefault="00071A8B" w:rsidP="00933DB5">
      <w:pPr>
        <w:pStyle w:val="BodyText"/>
        <w:ind w:right="48"/>
        <w:rPr>
          <w:b/>
          <w:sz w:val="22"/>
          <w:szCs w:val="22"/>
        </w:rPr>
      </w:pPr>
    </w:p>
    <w:p w14:paraId="6DDE8BFD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 xml:space="preserve">Soluzione iniettabile (iniettabile). </w:t>
      </w:r>
      <w:r w:rsidRPr="004B29CF">
        <w:rPr>
          <w:spacing w:val="-2"/>
          <w:w w:val="105"/>
          <w:sz w:val="22"/>
          <w:szCs w:val="22"/>
        </w:rPr>
        <w:t>Soluzione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iniettabile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limpida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ed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incolore.</w:t>
      </w:r>
    </w:p>
    <w:p w14:paraId="0DAD484C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60D545F8" w14:textId="77777777" w:rsidR="00933DB5" w:rsidRPr="004B29CF" w:rsidRDefault="00933DB5" w:rsidP="00933DB5">
      <w:pPr>
        <w:pStyle w:val="BodyText"/>
        <w:ind w:right="48"/>
        <w:rPr>
          <w:sz w:val="22"/>
          <w:szCs w:val="22"/>
        </w:rPr>
      </w:pPr>
    </w:p>
    <w:p w14:paraId="4BBB47ED" w14:textId="77777777" w:rsidR="00071A8B" w:rsidRPr="004B29CF" w:rsidRDefault="0095446B" w:rsidP="00933DB5">
      <w:pPr>
        <w:pStyle w:val="Heading1"/>
        <w:numPr>
          <w:ilvl w:val="0"/>
          <w:numId w:val="18"/>
        </w:numPr>
        <w:tabs>
          <w:tab w:val="left" w:pos="940"/>
        </w:tabs>
        <w:spacing w:before="0"/>
        <w:ind w:left="0" w:right="48" w:firstLine="0"/>
        <w:rPr>
          <w:sz w:val="22"/>
          <w:szCs w:val="22"/>
        </w:rPr>
      </w:pPr>
      <w:r w:rsidRPr="004B29CF">
        <w:rPr>
          <w:sz w:val="22"/>
          <w:szCs w:val="22"/>
        </w:rPr>
        <w:t>INFORMAZIONI</w:t>
      </w:r>
      <w:r w:rsidRPr="004B29CF">
        <w:rPr>
          <w:spacing w:val="43"/>
          <w:sz w:val="22"/>
          <w:szCs w:val="22"/>
        </w:rPr>
        <w:t xml:space="preserve"> </w:t>
      </w:r>
      <w:r w:rsidRPr="004B29CF">
        <w:rPr>
          <w:spacing w:val="-2"/>
          <w:sz w:val="22"/>
          <w:szCs w:val="22"/>
        </w:rPr>
        <w:t>CLINICHE</w:t>
      </w:r>
    </w:p>
    <w:p w14:paraId="6AC33167" w14:textId="77777777" w:rsidR="00071A8B" w:rsidRPr="004B29CF" w:rsidRDefault="00071A8B" w:rsidP="00933DB5">
      <w:pPr>
        <w:pStyle w:val="BodyText"/>
        <w:ind w:right="48"/>
        <w:rPr>
          <w:b/>
          <w:sz w:val="22"/>
          <w:szCs w:val="22"/>
        </w:rPr>
      </w:pPr>
    </w:p>
    <w:p w14:paraId="5D4B223E" w14:textId="77777777" w:rsidR="00071A8B" w:rsidRPr="004B29CF" w:rsidRDefault="0095446B" w:rsidP="00933DB5">
      <w:pPr>
        <w:pStyle w:val="Heading2"/>
        <w:numPr>
          <w:ilvl w:val="1"/>
          <w:numId w:val="18"/>
        </w:numPr>
        <w:tabs>
          <w:tab w:val="left" w:pos="940"/>
        </w:tabs>
        <w:ind w:left="0" w:right="48" w:firstLine="0"/>
        <w:rPr>
          <w:sz w:val="22"/>
          <w:szCs w:val="22"/>
        </w:rPr>
      </w:pPr>
      <w:r w:rsidRPr="004B29CF">
        <w:rPr>
          <w:sz w:val="22"/>
          <w:szCs w:val="22"/>
        </w:rPr>
        <w:t>Indicazioni</w:t>
      </w:r>
      <w:r w:rsidRPr="004B29CF">
        <w:rPr>
          <w:spacing w:val="27"/>
          <w:sz w:val="22"/>
          <w:szCs w:val="22"/>
        </w:rPr>
        <w:t xml:space="preserve"> </w:t>
      </w:r>
      <w:r w:rsidRPr="004B29CF">
        <w:rPr>
          <w:spacing w:val="-2"/>
          <w:sz w:val="22"/>
          <w:szCs w:val="22"/>
        </w:rPr>
        <w:t>terapeutiche</w:t>
      </w:r>
    </w:p>
    <w:p w14:paraId="266D9EF5" w14:textId="77777777" w:rsidR="00071A8B" w:rsidRPr="004B29CF" w:rsidRDefault="00071A8B" w:rsidP="00933DB5">
      <w:pPr>
        <w:pStyle w:val="BodyText"/>
        <w:ind w:right="48"/>
        <w:rPr>
          <w:b/>
          <w:sz w:val="22"/>
          <w:szCs w:val="22"/>
        </w:rPr>
      </w:pPr>
    </w:p>
    <w:p w14:paraId="5677EF33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Riduzione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della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durata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della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neutropenia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dell’incidenza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 neutropenia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febbrile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 pazienti adulti trattati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chemioterapia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citotossica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neoplasie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(con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l’eccezione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della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leucemia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mieloide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cronica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 delle sindromi mielodisplastiche).</w:t>
      </w:r>
    </w:p>
    <w:p w14:paraId="52205B55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3E5CA39F" w14:textId="77777777" w:rsidR="00071A8B" w:rsidRPr="004B29CF" w:rsidRDefault="0095446B" w:rsidP="00933DB5">
      <w:pPr>
        <w:pStyle w:val="Heading2"/>
        <w:numPr>
          <w:ilvl w:val="1"/>
          <w:numId w:val="18"/>
        </w:numPr>
        <w:tabs>
          <w:tab w:val="left" w:pos="940"/>
        </w:tabs>
        <w:ind w:left="0" w:right="48" w:firstLine="0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Posologia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modo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somministrazione</w:t>
      </w:r>
    </w:p>
    <w:p w14:paraId="02FDD924" w14:textId="77777777" w:rsidR="00071A8B" w:rsidRPr="004B29CF" w:rsidRDefault="00071A8B" w:rsidP="00933DB5">
      <w:pPr>
        <w:pStyle w:val="BodyText"/>
        <w:ind w:right="48"/>
        <w:rPr>
          <w:b/>
          <w:sz w:val="22"/>
          <w:szCs w:val="22"/>
        </w:rPr>
      </w:pPr>
    </w:p>
    <w:p w14:paraId="5F7FED67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terapia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pegfilgrastim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deve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essere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iniziata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seguita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esperienza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oncologia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 xml:space="preserve">e/o </w:t>
      </w:r>
      <w:r w:rsidRPr="004B29CF">
        <w:rPr>
          <w:spacing w:val="-2"/>
          <w:w w:val="105"/>
          <w:sz w:val="22"/>
          <w:szCs w:val="22"/>
        </w:rPr>
        <w:t>ematologia.</w:t>
      </w:r>
    </w:p>
    <w:p w14:paraId="49C37285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6A0D2A96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  <w:u w:val="single"/>
        </w:rPr>
        <w:t>Posologia</w:t>
      </w:r>
    </w:p>
    <w:p w14:paraId="1627A745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0A48AF54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Si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raccomanda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dose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6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mg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(una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singola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siringa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preriempita)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pegfilgrastim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ciascun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ciclo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 chemioterapia, somministrata almeno 24 ore dopo la chemioterapia citotossica.</w:t>
      </w:r>
    </w:p>
    <w:p w14:paraId="217AD1E7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7FD36115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z w:val="22"/>
          <w:szCs w:val="22"/>
          <w:u w:val="single"/>
        </w:rPr>
        <w:t>Popolazioni</w:t>
      </w:r>
      <w:r w:rsidRPr="004B29CF">
        <w:rPr>
          <w:spacing w:val="28"/>
          <w:sz w:val="22"/>
          <w:szCs w:val="22"/>
          <w:u w:val="single"/>
        </w:rPr>
        <w:t xml:space="preserve"> </w:t>
      </w:r>
      <w:r w:rsidRPr="004B29CF">
        <w:rPr>
          <w:spacing w:val="-2"/>
          <w:sz w:val="22"/>
          <w:szCs w:val="22"/>
          <w:u w:val="single"/>
        </w:rPr>
        <w:t>speciali</w:t>
      </w:r>
    </w:p>
    <w:p w14:paraId="6B405E7C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1F759EA1" w14:textId="77777777" w:rsidR="00071A8B" w:rsidRPr="004B29CF" w:rsidRDefault="0095446B" w:rsidP="00933DB5">
      <w:pPr>
        <w:ind w:right="48"/>
        <w:rPr>
          <w:i/>
        </w:rPr>
      </w:pPr>
      <w:r w:rsidRPr="004B29CF">
        <w:rPr>
          <w:i/>
          <w:u w:val="single"/>
        </w:rPr>
        <w:t>Pazienti</w:t>
      </w:r>
      <w:r w:rsidRPr="004B29CF">
        <w:rPr>
          <w:i/>
          <w:spacing w:val="22"/>
          <w:u w:val="single"/>
        </w:rPr>
        <w:t xml:space="preserve"> </w:t>
      </w:r>
      <w:r w:rsidRPr="004B29CF">
        <w:rPr>
          <w:i/>
          <w:u w:val="single"/>
        </w:rPr>
        <w:t>con</w:t>
      </w:r>
      <w:r w:rsidRPr="004B29CF">
        <w:rPr>
          <w:i/>
          <w:spacing w:val="20"/>
          <w:u w:val="single"/>
        </w:rPr>
        <w:t xml:space="preserve"> </w:t>
      </w:r>
      <w:r w:rsidRPr="004B29CF">
        <w:rPr>
          <w:i/>
          <w:u w:val="single"/>
        </w:rPr>
        <w:t>compromissione</w:t>
      </w:r>
      <w:r w:rsidRPr="004B29CF">
        <w:rPr>
          <w:i/>
          <w:spacing w:val="21"/>
          <w:u w:val="single"/>
        </w:rPr>
        <w:t xml:space="preserve"> </w:t>
      </w:r>
      <w:r w:rsidRPr="004B29CF">
        <w:rPr>
          <w:i/>
          <w:spacing w:val="-2"/>
          <w:u w:val="single"/>
        </w:rPr>
        <w:t>renale</w:t>
      </w:r>
    </w:p>
    <w:p w14:paraId="7E534965" w14:textId="77777777" w:rsidR="00071A8B" w:rsidRPr="004B29CF" w:rsidRDefault="0095446B" w:rsidP="00933DB5">
      <w:pPr>
        <w:pStyle w:val="BodyText"/>
        <w:ind w:right="48"/>
        <w:rPr>
          <w:w w:val="105"/>
          <w:sz w:val="22"/>
          <w:szCs w:val="22"/>
        </w:rPr>
      </w:pPr>
      <w:r w:rsidRPr="004B29CF">
        <w:rPr>
          <w:w w:val="105"/>
          <w:sz w:val="22"/>
          <w:szCs w:val="22"/>
        </w:rPr>
        <w:t>Non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sono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raccomandati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aggiustamenti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dose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pazienti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compromissione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renale,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inclusi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quelli con malattia renale in stadio terminale.</w:t>
      </w:r>
    </w:p>
    <w:p w14:paraId="31EAF96E" w14:textId="77777777" w:rsidR="00933DB5" w:rsidRPr="004B29CF" w:rsidRDefault="00933DB5" w:rsidP="00933DB5">
      <w:pPr>
        <w:pStyle w:val="BodyText"/>
        <w:ind w:right="48"/>
        <w:rPr>
          <w:sz w:val="22"/>
          <w:szCs w:val="22"/>
        </w:rPr>
      </w:pPr>
    </w:p>
    <w:p w14:paraId="45EAA049" w14:textId="77777777" w:rsidR="00071A8B" w:rsidRPr="004B29CF" w:rsidRDefault="0095446B" w:rsidP="00933DB5">
      <w:pPr>
        <w:ind w:right="48"/>
        <w:jc w:val="both"/>
        <w:rPr>
          <w:i/>
        </w:rPr>
      </w:pPr>
      <w:r w:rsidRPr="004B29CF">
        <w:rPr>
          <w:i/>
          <w:u w:val="single"/>
        </w:rPr>
        <w:lastRenderedPageBreak/>
        <w:t>Popolazione</w:t>
      </w:r>
      <w:r w:rsidRPr="004B29CF">
        <w:rPr>
          <w:i/>
          <w:spacing w:val="26"/>
          <w:u w:val="single"/>
        </w:rPr>
        <w:t xml:space="preserve"> </w:t>
      </w:r>
      <w:r w:rsidRPr="004B29CF">
        <w:rPr>
          <w:i/>
          <w:spacing w:val="-2"/>
          <w:u w:val="single"/>
        </w:rPr>
        <w:t>pediatrica</w:t>
      </w:r>
    </w:p>
    <w:p w14:paraId="5513DF31" w14:textId="77777777" w:rsidR="00071A8B" w:rsidRPr="004B29CF" w:rsidRDefault="0095446B" w:rsidP="00933DB5">
      <w:pPr>
        <w:pStyle w:val="BodyText"/>
        <w:ind w:right="48"/>
        <w:jc w:val="both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sicurezza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l’efficacia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pegfilgrastim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nei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bambini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sono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state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ancora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stabilite.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dati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 momento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disponibili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sono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riportati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nei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paragrafi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4.8,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5.1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5.2,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può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essere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fatta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alcuna raccomandazione riguardante la posologia.</w:t>
      </w:r>
    </w:p>
    <w:p w14:paraId="7666505C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4E25D966" w14:textId="77777777" w:rsidR="00071A8B" w:rsidRPr="004B29CF" w:rsidRDefault="0095446B" w:rsidP="00933DB5">
      <w:pPr>
        <w:pStyle w:val="BodyText"/>
        <w:ind w:right="48"/>
        <w:jc w:val="both"/>
        <w:rPr>
          <w:sz w:val="22"/>
          <w:szCs w:val="22"/>
        </w:rPr>
      </w:pPr>
      <w:r w:rsidRPr="004B29CF">
        <w:rPr>
          <w:w w:val="105"/>
          <w:sz w:val="22"/>
          <w:szCs w:val="22"/>
          <w:u w:val="single"/>
        </w:rPr>
        <w:t>Modo</w:t>
      </w:r>
      <w:r w:rsidRPr="004B29CF">
        <w:rPr>
          <w:spacing w:val="-8"/>
          <w:w w:val="105"/>
          <w:sz w:val="22"/>
          <w:szCs w:val="22"/>
          <w:u w:val="single"/>
        </w:rPr>
        <w:t xml:space="preserve"> </w:t>
      </w:r>
      <w:r w:rsidRPr="004B29CF">
        <w:rPr>
          <w:w w:val="105"/>
          <w:sz w:val="22"/>
          <w:szCs w:val="22"/>
          <w:u w:val="single"/>
        </w:rPr>
        <w:t>di</w:t>
      </w:r>
      <w:r w:rsidRPr="004B29CF">
        <w:rPr>
          <w:spacing w:val="-7"/>
          <w:w w:val="105"/>
          <w:sz w:val="22"/>
          <w:szCs w:val="22"/>
          <w:u w:val="single"/>
        </w:rPr>
        <w:t xml:space="preserve"> </w:t>
      </w:r>
      <w:r w:rsidRPr="004B29CF">
        <w:rPr>
          <w:spacing w:val="-2"/>
          <w:w w:val="105"/>
          <w:sz w:val="22"/>
          <w:szCs w:val="22"/>
          <w:u w:val="single"/>
        </w:rPr>
        <w:t>somministrazione</w:t>
      </w:r>
    </w:p>
    <w:p w14:paraId="1D120130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56C44DD3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Fulphila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è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iniettato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via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sottocutanea.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L’iniezione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somministrata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manualmente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deve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essere effettuata nella coscia, nell’addome o nella parte superiore del braccio.</w:t>
      </w:r>
    </w:p>
    <w:p w14:paraId="43EA8B1E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17E7D438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Per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istruzioni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sulla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manipolazione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medicinale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prima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della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somministrazione,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vedere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 paragrafo 6.6.</w:t>
      </w:r>
    </w:p>
    <w:p w14:paraId="33C52569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2D390869" w14:textId="77777777" w:rsidR="00071A8B" w:rsidRPr="004B29CF" w:rsidRDefault="0095446B" w:rsidP="00933DB5">
      <w:pPr>
        <w:pStyle w:val="Heading2"/>
        <w:numPr>
          <w:ilvl w:val="1"/>
          <w:numId w:val="18"/>
        </w:numPr>
        <w:tabs>
          <w:tab w:val="left" w:pos="940"/>
        </w:tabs>
        <w:ind w:left="0" w:right="48" w:firstLine="0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</w:rPr>
        <w:t>Controindicazioni</w:t>
      </w:r>
    </w:p>
    <w:p w14:paraId="000460C4" w14:textId="77777777" w:rsidR="00071A8B" w:rsidRPr="004B29CF" w:rsidRDefault="00071A8B" w:rsidP="00933DB5">
      <w:pPr>
        <w:pStyle w:val="BodyText"/>
        <w:ind w:right="48"/>
        <w:rPr>
          <w:b/>
          <w:sz w:val="22"/>
          <w:szCs w:val="22"/>
        </w:rPr>
      </w:pPr>
    </w:p>
    <w:p w14:paraId="4300F0A8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Ipersensibilità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principio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attivo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ad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qualsiasi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degli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eccipienti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elencati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paragrafo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spacing w:val="-4"/>
          <w:w w:val="105"/>
          <w:sz w:val="22"/>
          <w:szCs w:val="22"/>
        </w:rPr>
        <w:t>6.1.</w:t>
      </w:r>
    </w:p>
    <w:p w14:paraId="161D3261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7922704D" w14:textId="77777777" w:rsidR="00071A8B" w:rsidRPr="004B29CF" w:rsidRDefault="0095446B" w:rsidP="00933DB5">
      <w:pPr>
        <w:pStyle w:val="Heading2"/>
        <w:numPr>
          <w:ilvl w:val="1"/>
          <w:numId w:val="18"/>
        </w:numPr>
        <w:tabs>
          <w:tab w:val="left" w:pos="940"/>
        </w:tabs>
        <w:ind w:left="0" w:right="48" w:firstLine="0"/>
        <w:rPr>
          <w:sz w:val="22"/>
          <w:szCs w:val="22"/>
        </w:rPr>
      </w:pPr>
      <w:r w:rsidRPr="004B29CF">
        <w:rPr>
          <w:sz w:val="22"/>
          <w:szCs w:val="22"/>
        </w:rPr>
        <w:t>Avvertenze</w:t>
      </w:r>
      <w:r w:rsidRPr="004B29CF">
        <w:rPr>
          <w:spacing w:val="18"/>
          <w:sz w:val="22"/>
          <w:szCs w:val="22"/>
        </w:rPr>
        <w:t xml:space="preserve"> </w:t>
      </w:r>
      <w:r w:rsidRPr="004B29CF">
        <w:rPr>
          <w:sz w:val="22"/>
          <w:szCs w:val="22"/>
        </w:rPr>
        <w:t>speciali</w:t>
      </w:r>
      <w:r w:rsidRPr="004B29CF">
        <w:rPr>
          <w:spacing w:val="20"/>
          <w:sz w:val="22"/>
          <w:szCs w:val="22"/>
        </w:rPr>
        <w:t xml:space="preserve"> </w:t>
      </w:r>
      <w:r w:rsidRPr="004B29CF">
        <w:rPr>
          <w:sz w:val="22"/>
          <w:szCs w:val="22"/>
        </w:rPr>
        <w:t>e</w:t>
      </w:r>
      <w:r w:rsidRPr="004B29CF">
        <w:rPr>
          <w:spacing w:val="19"/>
          <w:sz w:val="22"/>
          <w:szCs w:val="22"/>
        </w:rPr>
        <w:t xml:space="preserve"> </w:t>
      </w:r>
      <w:r w:rsidRPr="004B29CF">
        <w:rPr>
          <w:sz w:val="22"/>
          <w:szCs w:val="22"/>
        </w:rPr>
        <w:t>precauzioni</w:t>
      </w:r>
      <w:r w:rsidRPr="004B29CF">
        <w:rPr>
          <w:spacing w:val="20"/>
          <w:sz w:val="22"/>
          <w:szCs w:val="22"/>
        </w:rPr>
        <w:t xml:space="preserve"> </w:t>
      </w:r>
      <w:r w:rsidRPr="004B29CF">
        <w:rPr>
          <w:spacing w:val="-2"/>
          <w:sz w:val="22"/>
          <w:szCs w:val="22"/>
        </w:rPr>
        <w:t>d’impiego</w:t>
      </w:r>
    </w:p>
    <w:p w14:paraId="393B3B99" w14:textId="77777777" w:rsidR="00071A8B" w:rsidRPr="004B29CF" w:rsidRDefault="00071A8B" w:rsidP="00933DB5">
      <w:pPr>
        <w:pStyle w:val="BodyText"/>
        <w:ind w:right="48"/>
        <w:rPr>
          <w:b/>
          <w:sz w:val="22"/>
          <w:szCs w:val="22"/>
        </w:rPr>
      </w:pPr>
    </w:p>
    <w:p w14:paraId="306A3FB7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  <w:u w:val="single"/>
        </w:rPr>
        <w:t>Tracciabilità</w:t>
      </w:r>
    </w:p>
    <w:p w14:paraId="771B0EDE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64164E1C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Al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fine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migliorare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tracciabilità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medicinali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biologici,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nome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numero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lotto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 medicinale somministrato devono essere chiaramente registrati.</w:t>
      </w:r>
    </w:p>
    <w:p w14:paraId="46BF84ED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3C5B627F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  <w:u w:val="single"/>
        </w:rPr>
        <w:t>Pazienti</w:t>
      </w:r>
      <w:r w:rsidRPr="004B29CF">
        <w:rPr>
          <w:spacing w:val="-12"/>
          <w:w w:val="105"/>
          <w:sz w:val="22"/>
          <w:szCs w:val="22"/>
          <w:u w:val="single"/>
        </w:rPr>
        <w:t xml:space="preserve"> </w:t>
      </w:r>
      <w:r w:rsidRPr="004B29CF">
        <w:rPr>
          <w:w w:val="105"/>
          <w:sz w:val="22"/>
          <w:szCs w:val="22"/>
          <w:u w:val="single"/>
        </w:rPr>
        <w:t>affetti</w:t>
      </w:r>
      <w:r w:rsidRPr="004B29CF">
        <w:rPr>
          <w:spacing w:val="-12"/>
          <w:w w:val="105"/>
          <w:sz w:val="22"/>
          <w:szCs w:val="22"/>
          <w:u w:val="single"/>
        </w:rPr>
        <w:t xml:space="preserve"> </w:t>
      </w:r>
      <w:r w:rsidRPr="004B29CF">
        <w:rPr>
          <w:w w:val="105"/>
          <w:sz w:val="22"/>
          <w:szCs w:val="22"/>
          <w:u w:val="single"/>
        </w:rPr>
        <w:t>da</w:t>
      </w:r>
      <w:r w:rsidRPr="004B29CF">
        <w:rPr>
          <w:spacing w:val="-12"/>
          <w:w w:val="105"/>
          <w:sz w:val="22"/>
          <w:szCs w:val="22"/>
          <w:u w:val="single"/>
        </w:rPr>
        <w:t xml:space="preserve"> </w:t>
      </w:r>
      <w:r w:rsidRPr="004B29CF">
        <w:rPr>
          <w:w w:val="105"/>
          <w:sz w:val="22"/>
          <w:szCs w:val="22"/>
          <w:u w:val="single"/>
        </w:rPr>
        <w:t>leucemia</w:t>
      </w:r>
      <w:r w:rsidRPr="004B29CF">
        <w:rPr>
          <w:spacing w:val="-11"/>
          <w:w w:val="105"/>
          <w:sz w:val="22"/>
          <w:szCs w:val="22"/>
          <w:u w:val="single"/>
        </w:rPr>
        <w:t xml:space="preserve"> </w:t>
      </w:r>
      <w:r w:rsidRPr="004B29CF">
        <w:rPr>
          <w:w w:val="105"/>
          <w:sz w:val="22"/>
          <w:szCs w:val="22"/>
          <w:u w:val="single"/>
        </w:rPr>
        <w:t>mieloide</w:t>
      </w:r>
      <w:r w:rsidRPr="004B29CF">
        <w:rPr>
          <w:spacing w:val="-13"/>
          <w:w w:val="105"/>
          <w:sz w:val="22"/>
          <w:szCs w:val="22"/>
          <w:u w:val="single"/>
        </w:rPr>
        <w:t xml:space="preserve"> </w:t>
      </w:r>
      <w:r w:rsidRPr="004B29CF">
        <w:rPr>
          <w:w w:val="105"/>
          <w:sz w:val="22"/>
          <w:szCs w:val="22"/>
          <w:u w:val="single"/>
        </w:rPr>
        <w:t>o</w:t>
      </w:r>
      <w:r w:rsidRPr="004B29CF">
        <w:rPr>
          <w:spacing w:val="-11"/>
          <w:w w:val="105"/>
          <w:sz w:val="22"/>
          <w:szCs w:val="22"/>
          <w:u w:val="single"/>
        </w:rPr>
        <w:t xml:space="preserve"> </w:t>
      </w:r>
      <w:r w:rsidRPr="004B29CF">
        <w:rPr>
          <w:w w:val="105"/>
          <w:sz w:val="22"/>
          <w:szCs w:val="22"/>
          <w:u w:val="single"/>
        </w:rPr>
        <w:t>da</w:t>
      </w:r>
      <w:r w:rsidRPr="004B29CF">
        <w:rPr>
          <w:spacing w:val="-12"/>
          <w:w w:val="105"/>
          <w:sz w:val="22"/>
          <w:szCs w:val="22"/>
          <w:u w:val="single"/>
        </w:rPr>
        <w:t xml:space="preserve"> </w:t>
      </w:r>
      <w:r w:rsidRPr="004B29CF">
        <w:rPr>
          <w:w w:val="105"/>
          <w:sz w:val="22"/>
          <w:szCs w:val="22"/>
          <w:u w:val="single"/>
        </w:rPr>
        <w:t>sindrome</w:t>
      </w:r>
      <w:r w:rsidRPr="004B29CF">
        <w:rPr>
          <w:spacing w:val="-13"/>
          <w:w w:val="105"/>
          <w:sz w:val="22"/>
          <w:szCs w:val="22"/>
          <w:u w:val="single"/>
        </w:rPr>
        <w:t xml:space="preserve"> </w:t>
      </w:r>
      <w:r w:rsidRPr="004B29CF">
        <w:rPr>
          <w:spacing w:val="-2"/>
          <w:w w:val="105"/>
          <w:sz w:val="22"/>
          <w:szCs w:val="22"/>
          <w:u w:val="single"/>
        </w:rPr>
        <w:t>mielodisplasica</w:t>
      </w:r>
    </w:p>
    <w:p w14:paraId="18DE7948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29DF7C26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Dati clinici limitati suggeriscono un effetto paragonabile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 pegfilgrastim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rispetto 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filgrastim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sul tempo di remissione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neutropenia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severa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 pazienti con leucemia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mieloide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acuta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(LMA)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i/>
          <w:w w:val="105"/>
          <w:sz w:val="22"/>
          <w:szCs w:val="22"/>
        </w:rPr>
        <w:t>de</w:t>
      </w:r>
      <w:r w:rsidRPr="004B29CF">
        <w:rPr>
          <w:i/>
          <w:spacing w:val="-1"/>
          <w:w w:val="105"/>
          <w:sz w:val="22"/>
          <w:szCs w:val="22"/>
        </w:rPr>
        <w:t xml:space="preserve"> </w:t>
      </w:r>
      <w:r w:rsidRPr="004B29CF">
        <w:rPr>
          <w:i/>
          <w:w w:val="105"/>
          <w:sz w:val="22"/>
          <w:szCs w:val="22"/>
        </w:rPr>
        <w:t xml:space="preserve">novo </w:t>
      </w:r>
      <w:r w:rsidRPr="004B29CF">
        <w:rPr>
          <w:w w:val="105"/>
          <w:sz w:val="22"/>
          <w:szCs w:val="22"/>
        </w:rPr>
        <w:t>(vedere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paragrafo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5.1).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Tuttavia,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gli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effetti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lungo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termine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pegfilgrastim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nella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LMA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sono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stati stabiliti; quindi il prodotto deve essere utilizzato con cautela in tale popolazione di pazienti.</w:t>
      </w:r>
    </w:p>
    <w:p w14:paraId="7DAA9218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13B3B030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Il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fattore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stimolazione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delle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colonie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granulocitarie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(G-CSF)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può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promuovere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crescita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cellule mieloidi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i/>
          <w:w w:val="105"/>
          <w:sz w:val="22"/>
          <w:szCs w:val="22"/>
        </w:rPr>
        <w:t xml:space="preserve">in vitro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simili effetti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possono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essere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osservati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i/>
          <w:w w:val="105"/>
          <w:sz w:val="22"/>
          <w:szCs w:val="22"/>
        </w:rPr>
        <w:t xml:space="preserve">in vitro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alcune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cellule non mieloidi.</w:t>
      </w:r>
    </w:p>
    <w:p w14:paraId="6F7AD283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55EAEAD1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La sicurezza e l’efficacia di pegfilgrastim non sono state studiate nei pazienti con sindrome mielodisplastica,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leucemia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mieloide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cronica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nei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pazienti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LMA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secondaria;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conseguenza,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 deve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essere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usato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tali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pazienti.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dovrà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porre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particolare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attenzione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distinguere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diagnosi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 trasformazione blastica della leucemia mieloide cronica dalla LMA.</w:t>
      </w:r>
    </w:p>
    <w:p w14:paraId="303F3E40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0543ED6D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L’efficacia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sicurezza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della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somministrazione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pegfilgrastim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pazienti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LMA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i/>
          <w:w w:val="105"/>
          <w:sz w:val="22"/>
          <w:szCs w:val="22"/>
        </w:rPr>
        <w:t>de</w:t>
      </w:r>
      <w:r w:rsidRPr="004B29CF">
        <w:rPr>
          <w:i/>
          <w:spacing w:val="-13"/>
          <w:w w:val="105"/>
          <w:sz w:val="22"/>
          <w:szCs w:val="22"/>
        </w:rPr>
        <w:t xml:space="preserve"> </w:t>
      </w:r>
      <w:r w:rsidRPr="004B29CF">
        <w:rPr>
          <w:i/>
          <w:w w:val="105"/>
          <w:sz w:val="22"/>
          <w:szCs w:val="22"/>
        </w:rPr>
        <w:t>novo</w:t>
      </w:r>
      <w:r w:rsidRPr="004B29CF">
        <w:rPr>
          <w:i/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spacing w:val="-5"/>
          <w:w w:val="105"/>
          <w:sz w:val="22"/>
          <w:szCs w:val="22"/>
        </w:rPr>
        <w:t>età</w:t>
      </w:r>
    </w:p>
    <w:p w14:paraId="414B3194" w14:textId="77777777" w:rsidR="00933DB5" w:rsidRPr="004B29CF" w:rsidRDefault="0095446B" w:rsidP="00933DB5">
      <w:pPr>
        <w:pStyle w:val="BodyText"/>
        <w:ind w:right="48"/>
        <w:rPr>
          <w:w w:val="105"/>
          <w:sz w:val="22"/>
          <w:szCs w:val="22"/>
        </w:rPr>
      </w:pPr>
      <w:r w:rsidRPr="004B29CF">
        <w:rPr>
          <w:w w:val="105"/>
          <w:sz w:val="22"/>
          <w:szCs w:val="22"/>
        </w:rPr>
        <w:t>&lt;55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anni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alterazione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citogenetica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(15;17)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sono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state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 xml:space="preserve">studiate. </w:t>
      </w:r>
    </w:p>
    <w:p w14:paraId="7D3E3116" w14:textId="77777777" w:rsidR="00933DB5" w:rsidRPr="004B29CF" w:rsidRDefault="00933DB5" w:rsidP="00933DB5">
      <w:pPr>
        <w:pStyle w:val="BodyText"/>
        <w:ind w:right="48"/>
        <w:rPr>
          <w:w w:val="105"/>
          <w:sz w:val="22"/>
          <w:szCs w:val="22"/>
        </w:rPr>
      </w:pPr>
    </w:p>
    <w:p w14:paraId="19F82FB7" w14:textId="7CB9C16B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  <w:u w:val="single"/>
        </w:rPr>
        <w:t>Generali</w:t>
      </w:r>
    </w:p>
    <w:p w14:paraId="614B2D09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sicurezza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l’efficacia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pegfilgrastim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pazienti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ricevono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chemioterapia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ad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alte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dosi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sono state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studiate. Questo medicinale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 deve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essere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usato per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aumentare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dosi della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chemioterapia citotossica oltre quanto previsto dagli schemi posologici standard.</w:t>
      </w:r>
    </w:p>
    <w:p w14:paraId="1C0B9CE5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048EC2E1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  <w:u w:val="single"/>
        </w:rPr>
        <w:t>Eventi</w:t>
      </w:r>
      <w:r w:rsidRPr="004B29CF">
        <w:rPr>
          <w:spacing w:val="-1"/>
          <w:w w:val="105"/>
          <w:sz w:val="22"/>
          <w:szCs w:val="22"/>
          <w:u w:val="single"/>
        </w:rPr>
        <w:t xml:space="preserve"> </w:t>
      </w:r>
      <w:r w:rsidRPr="004B29CF">
        <w:rPr>
          <w:spacing w:val="-2"/>
          <w:w w:val="105"/>
          <w:sz w:val="22"/>
          <w:szCs w:val="22"/>
          <w:u w:val="single"/>
        </w:rPr>
        <w:t>avversi</w:t>
      </w:r>
      <w:r w:rsidRPr="004B29CF">
        <w:rPr>
          <w:w w:val="105"/>
          <w:sz w:val="22"/>
          <w:szCs w:val="22"/>
          <w:u w:val="single"/>
        </w:rPr>
        <w:t xml:space="preserve"> </w:t>
      </w:r>
      <w:r w:rsidRPr="004B29CF">
        <w:rPr>
          <w:spacing w:val="-2"/>
          <w:w w:val="105"/>
          <w:sz w:val="22"/>
          <w:szCs w:val="22"/>
          <w:u w:val="single"/>
        </w:rPr>
        <w:t>polmonari</w:t>
      </w:r>
    </w:p>
    <w:p w14:paraId="73D6E25D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15B70592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Sono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state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riportate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reazioni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avverse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polmonari,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particolare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polmonite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interstiziale,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seguito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alla somministrazione di G-CSF. I pazienti con una storia recente di infiltrati polmonari o polmonite potrebbero essere a più alto rischio (vedere paragrafo 4.8).</w:t>
      </w:r>
    </w:p>
    <w:p w14:paraId="295D6837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7F73C5F7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lastRenderedPageBreak/>
        <w:t>L’insorgenza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sintomi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polmonari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come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tosse,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febbre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dispnea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contemporaneamente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quadro radiologico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infiltrati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polmonari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deterioramento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della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funzionalità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polmonare,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associato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una</w:t>
      </w:r>
    </w:p>
    <w:p w14:paraId="6ED69E8D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conta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elevata dei globuli bianchi, possono costituire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segni iniziali della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sindrome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distress respiratorio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acuto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(acute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respiratory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distress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syndrome,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ARDS).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tali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circostanze,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discrezione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 medico, la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terapia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 pegfilgrastim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deve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essere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interrotta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istituito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l’idoneo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trattamento (vedere paragrafo 4.8).</w:t>
      </w:r>
    </w:p>
    <w:p w14:paraId="3A8D749E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5FBFB2BB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  <w:u w:val="single"/>
        </w:rPr>
        <w:t>Glomerulonefrite</w:t>
      </w:r>
    </w:p>
    <w:p w14:paraId="583887E6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0BC265D7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La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glomerulonefrite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è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stata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riportata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pazienti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ricevono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filgrastim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pegfilgrastim.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Generalmente, gli eventi di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glomerolunefrite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 sono risolti dopo riduzione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della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dose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 sospensione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 filgrastim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 pegfilgrastim. Si raccomanda il monitoraggio dell’analisi delle urine.</w:t>
      </w:r>
    </w:p>
    <w:p w14:paraId="3BC99012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3EA8C766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  <w:u w:val="single"/>
        </w:rPr>
        <w:t>Sindrome</w:t>
      </w:r>
      <w:r w:rsidRPr="004B29CF">
        <w:rPr>
          <w:spacing w:val="-13"/>
          <w:w w:val="105"/>
          <w:sz w:val="22"/>
          <w:szCs w:val="22"/>
          <w:u w:val="single"/>
        </w:rPr>
        <w:t xml:space="preserve"> </w:t>
      </w:r>
      <w:r w:rsidRPr="004B29CF">
        <w:rPr>
          <w:w w:val="105"/>
          <w:sz w:val="22"/>
          <w:szCs w:val="22"/>
          <w:u w:val="single"/>
        </w:rPr>
        <w:t>da</w:t>
      </w:r>
      <w:r w:rsidRPr="004B29CF">
        <w:rPr>
          <w:spacing w:val="-12"/>
          <w:w w:val="105"/>
          <w:sz w:val="22"/>
          <w:szCs w:val="22"/>
          <w:u w:val="single"/>
        </w:rPr>
        <w:t xml:space="preserve"> </w:t>
      </w:r>
      <w:r w:rsidRPr="004B29CF">
        <w:rPr>
          <w:w w:val="105"/>
          <w:sz w:val="22"/>
          <w:szCs w:val="22"/>
          <w:u w:val="single"/>
        </w:rPr>
        <w:t>perdita</w:t>
      </w:r>
      <w:r w:rsidRPr="004B29CF">
        <w:rPr>
          <w:spacing w:val="-12"/>
          <w:w w:val="105"/>
          <w:sz w:val="22"/>
          <w:szCs w:val="22"/>
          <w:u w:val="single"/>
        </w:rPr>
        <w:t xml:space="preserve"> </w:t>
      </w:r>
      <w:r w:rsidRPr="004B29CF">
        <w:rPr>
          <w:spacing w:val="-2"/>
          <w:w w:val="105"/>
          <w:sz w:val="22"/>
          <w:szCs w:val="22"/>
          <w:u w:val="single"/>
        </w:rPr>
        <w:t>capillare</w:t>
      </w:r>
    </w:p>
    <w:p w14:paraId="6BF66B1E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677860A5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La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sindrome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perdita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capillare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è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stata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riportata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dopo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somministrazione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G-CSF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ed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è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caratterizzata da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ipotensione,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ipoalbuminemia,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edema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ed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emoconcentrazione.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pazienti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sviluppano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sintomi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della sindrome da perdita capillare devono essere strettamente monitorati e ricevere il trattamento sintomatico standard, che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può comprendere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necessità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 terapia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intensiva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(vedere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paragrafo 4.8).</w:t>
      </w:r>
    </w:p>
    <w:p w14:paraId="102098CC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4D929171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z w:val="22"/>
          <w:szCs w:val="22"/>
          <w:u w:val="single"/>
        </w:rPr>
        <w:t>Splenomegalia</w:t>
      </w:r>
      <w:r w:rsidRPr="004B29CF">
        <w:rPr>
          <w:spacing w:val="17"/>
          <w:sz w:val="22"/>
          <w:szCs w:val="22"/>
          <w:u w:val="single"/>
        </w:rPr>
        <w:t xml:space="preserve"> </w:t>
      </w:r>
      <w:r w:rsidRPr="004B29CF">
        <w:rPr>
          <w:sz w:val="22"/>
          <w:szCs w:val="22"/>
          <w:u w:val="single"/>
        </w:rPr>
        <w:t>e</w:t>
      </w:r>
      <w:r w:rsidRPr="004B29CF">
        <w:rPr>
          <w:spacing w:val="18"/>
          <w:sz w:val="22"/>
          <w:szCs w:val="22"/>
          <w:u w:val="single"/>
        </w:rPr>
        <w:t xml:space="preserve"> </w:t>
      </w:r>
      <w:r w:rsidRPr="004B29CF">
        <w:rPr>
          <w:sz w:val="22"/>
          <w:szCs w:val="22"/>
          <w:u w:val="single"/>
        </w:rPr>
        <w:t>rottura</w:t>
      </w:r>
      <w:r w:rsidRPr="004B29CF">
        <w:rPr>
          <w:spacing w:val="18"/>
          <w:sz w:val="22"/>
          <w:szCs w:val="22"/>
          <w:u w:val="single"/>
        </w:rPr>
        <w:t xml:space="preserve"> </w:t>
      </w:r>
      <w:r w:rsidRPr="004B29CF">
        <w:rPr>
          <w:spacing w:val="-2"/>
          <w:sz w:val="22"/>
          <w:szCs w:val="22"/>
          <w:u w:val="single"/>
        </w:rPr>
        <w:t>splenica</w:t>
      </w:r>
    </w:p>
    <w:p w14:paraId="0AE272E5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2C5E82AD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Sono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stati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segnalati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casi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generalmente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asintomatici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splenomegalia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casi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rottura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splenica,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inclusi alcuni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casi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fatali,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seguito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alla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somministrazione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pegfilgrastim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(vedere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paragrafo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4.8).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Pertanto,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 volume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della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milza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deve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essere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attentamente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monitorato (ad es. mediante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esame clinico, ecografia). Una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diagnosi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rottura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splenica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deve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essere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presa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considerazione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nei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pazienti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presentano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dolore al quadrante superiore sinistro dell’addome o alla spalla.</w:t>
      </w:r>
    </w:p>
    <w:p w14:paraId="40C7E543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4FB320F1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z w:val="22"/>
          <w:szCs w:val="22"/>
          <w:u w:val="single"/>
        </w:rPr>
        <w:t>Trombocitopenia</w:t>
      </w:r>
      <w:r w:rsidRPr="004B29CF">
        <w:rPr>
          <w:spacing w:val="21"/>
          <w:sz w:val="22"/>
          <w:szCs w:val="22"/>
          <w:u w:val="single"/>
        </w:rPr>
        <w:t xml:space="preserve"> </w:t>
      </w:r>
      <w:r w:rsidRPr="004B29CF">
        <w:rPr>
          <w:sz w:val="22"/>
          <w:szCs w:val="22"/>
          <w:u w:val="single"/>
        </w:rPr>
        <w:t>e</w:t>
      </w:r>
      <w:r w:rsidRPr="004B29CF">
        <w:rPr>
          <w:spacing w:val="20"/>
          <w:sz w:val="22"/>
          <w:szCs w:val="22"/>
          <w:u w:val="single"/>
        </w:rPr>
        <w:t xml:space="preserve"> </w:t>
      </w:r>
      <w:r w:rsidRPr="004B29CF">
        <w:rPr>
          <w:spacing w:val="-2"/>
          <w:sz w:val="22"/>
          <w:szCs w:val="22"/>
          <w:u w:val="single"/>
        </w:rPr>
        <w:t>anemia</w:t>
      </w:r>
    </w:p>
    <w:p w14:paraId="2603A315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749414D2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Il trattamento con il solo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pegfilgrastim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 preclude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trombocitopenia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l’anemia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causate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dal mantenimento di dosi piene di chemioterapia mielosoppressiva secondo lo schema previsto. Si raccomandano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controlli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regolari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della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conta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piastrinica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dell’ematocrito.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Particolare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attenzione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deve essere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posta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durante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somministrazione di agenti chemioterapici, singoli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 in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associazione, che causano trombocitopenia severa.</w:t>
      </w:r>
    </w:p>
    <w:p w14:paraId="6FEFC555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5C723042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  <w:u w:val="single"/>
        </w:rPr>
        <w:t>Sindrome</w:t>
      </w:r>
      <w:r w:rsidRPr="004B29CF">
        <w:rPr>
          <w:spacing w:val="-13"/>
          <w:w w:val="105"/>
          <w:sz w:val="22"/>
          <w:szCs w:val="22"/>
          <w:u w:val="single"/>
        </w:rPr>
        <w:t xml:space="preserve"> </w:t>
      </w:r>
      <w:r w:rsidRPr="004B29CF">
        <w:rPr>
          <w:w w:val="105"/>
          <w:sz w:val="22"/>
          <w:szCs w:val="22"/>
          <w:u w:val="single"/>
        </w:rPr>
        <w:t>mielodisplastica</w:t>
      </w:r>
      <w:r w:rsidRPr="004B29CF">
        <w:rPr>
          <w:spacing w:val="-12"/>
          <w:w w:val="105"/>
          <w:sz w:val="22"/>
          <w:szCs w:val="22"/>
          <w:u w:val="single"/>
        </w:rPr>
        <w:t xml:space="preserve"> </w:t>
      </w:r>
      <w:r w:rsidRPr="004B29CF">
        <w:rPr>
          <w:w w:val="105"/>
          <w:sz w:val="22"/>
          <w:szCs w:val="22"/>
          <w:u w:val="single"/>
        </w:rPr>
        <w:t>e</w:t>
      </w:r>
      <w:r w:rsidRPr="004B29CF">
        <w:rPr>
          <w:spacing w:val="-13"/>
          <w:w w:val="105"/>
          <w:sz w:val="22"/>
          <w:szCs w:val="22"/>
          <w:u w:val="single"/>
        </w:rPr>
        <w:t xml:space="preserve"> </w:t>
      </w:r>
      <w:r w:rsidRPr="004B29CF">
        <w:rPr>
          <w:w w:val="105"/>
          <w:sz w:val="22"/>
          <w:szCs w:val="22"/>
          <w:u w:val="single"/>
        </w:rPr>
        <w:t>leucemia</w:t>
      </w:r>
      <w:r w:rsidRPr="004B29CF">
        <w:rPr>
          <w:spacing w:val="-13"/>
          <w:w w:val="105"/>
          <w:sz w:val="22"/>
          <w:szCs w:val="22"/>
          <w:u w:val="single"/>
        </w:rPr>
        <w:t xml:space="preserve"> </w:t>
      </w:r>
      <w:r w:rsidRPr="004B29CF">
        <w:rPr>
          <w:w w:val="105"/>
          <w:sz w:val="22"/>
          <w:szCs w:val="22"/>
          <w:u w:val="single"/>
        </w:rPr>
        <w:t>mieloide</w:t>
      </w:r>
      <w:r w:rsidRPr="004B29CF">
        <w:rPr>
          <w:spacing w:val="-13"/>
          <w:w w:val="105"/>
          <w:sz w:val="22"/>
          <w:szCs w:val="22"/>
          <w:u w:val="single"/>
        </w:rPr>
        <w:t xml:space="preserve"> </w:t>
      </w:r>
      <w:r w:rsidRPr="004B29CF">
        <w:rPr>
          <w:w w:val="105"/>
          <w:sz w:val="22"/>
          <w:szCs w:val="22"/>
          <w:u w:val="single"/>
        </w:rPr>
        <w:t>acuta</w:t>
      </w:r>
      <w:r w:rsidRPr="004B29CF">
        <w:rPr>
          <w:spacing w:val="-13"/>
          <w:w w:val="105"/>
          <w:sz w:val="22"/>
          <w:szCs w:val="22"/>
          <w:u w:val="single"/>
        </w:rPr>
        <w:t xml:space="preserve"> </w:t>
      </w:r>
      <w:r w:rsidRPr="004B29CF">
        <w:rPr>
          <w:w w:val="105"/>
          <w:sz w:val="22"/>
          <w:szCs w:val="22"/>
          <w:u w:val="single"/>
        </w:rPr>
        <w:t>in</w:t>
      </w:r>
      <w:r w:rsidRPr="004B29CF">
        <w:rPr>
          <w:spacing w:val="-12"/>
          <w:w w:val="105"/>
          <w:sz w:val="22"/>
          <w:szCs w:val="22"/>
          <w:u w:val="single"/>
        </w:rPr>
        <w:t xml:space="preserve"> </w:t>
      </w:r>
      <w:r w:rsidRPr="004B29CF">
        <w:rPr>
          <w:w w:val="105"/>
          <w:sz w:val="22"/>
          <w:szCs w:val="22"/>
          <w:u w:val="single"/>
        </w:rPr>
        <w:t>pazienti</w:t>
      </w:r>
      <w:r w:rsidRPr="004B29CF">
        <w:rPr>
          <w:spacing w:val="-12"/>
          <w:w w:val="105"/>
          <w:sz w:val="22"/>
          <w:szCs w:val="22"/>
          <w:u w:val="single"/>
        </w:rPr>
        <w:t xml:space="preserve"> </w:t>
      </w:r>
      <w:r w:rsidRPr="004B29CF">
        <w:rPr>
          <w:w w:val="105"/>
          <w:sz w:val="22"/>
          <w:szCs w:val="22"/>
          <w:u w:val="single"/>
        </w:rPr>
        <w:t>con</w:t>
      </w:r>
      <w:r w:rsidRPr="004B29CF">
        <w:rPr>
          <w:spacing w:val="-12"/>
          <w:w w:val="105"/>
          <w:sz w:val="22"/>
          <w:szCs w:val="22"/>
          <w:u w:val="single"/>
        </w:rPr>
        <w:t xml:space="preserve"> </w:t>
      </w:r>
      <w:r w:rsidRPr="004B29CF">
        <w:rPr>
          <w:w w:val="105"/>
          <w:sz w:val="22"/>
          <w:szCs w:val="22"/>
          <w:u w:val="single"/>
        </w:rPr>
        <w:t>cancro</w:t>
      </w:r>
      <w:r w:rsidRPr="004B29CF">
        <w:rPr>
          <w:spacing w:val="-12"/>
          <w:w w:val="105"/>
          <w:sz w:val="22"/>
          <w:szCs w:val="22"/>
          <w:u w:val="single"/>
        </w:rPr>
        <w:t xml:space="preserve"> </w:t>
      </w:r>
      <w:r w:rsidRPr="004B29CF">
        <w:rPr>
          <w:w w:val="105"/>
          <w:sz w:val="22"/>
          <w:szCs w:val="22"/>
          <w:u w:val="single"/>
        </w:rPr>
        <w:t>della</w:t>
      </w:r>
      <w:r w:rsidRPr="004B29CF">
        <w:rPr>
          <w:spacing w:val="-13"/>
          <w:w w:val="105"/>
          <w:sz w:val="22"/>
          <w:szCs w:val="22"/>
          <w:u w:val="single"/>
        </w:rPr>
        <w:t xml:space="preserve"> </w:t>
      </w:r>
      <w:r w:rsidRPr="004B29CF">
        <w:rPr>
          <w:w w:val="105"/>
          <w:sz w:val="22"/>
          <w:szCs w:val="22"/>
          <w:u w:val="single"/>
        </w:rPr>
        <w:t>mammella</w:t>
      </w:r>
      <w:r w:rsidRPr="004B29CF">
        <w:rPr>
          <w:spacing w:val="-13"/>
          <w:w w:val="105"/>
          <w:sz w:val="22"/>
          <w:szCs w:val="22"/>
          <w:u w:val="single"/>
        </w:rPr>
        <w:t xml:space="preserve"> </w:t>
      </w:r>
      <w:r w:rsidRPr="004B29CF">
        <w:rPr>
          <w:w w:val="105"/>
          <w:sz w:val="22"/>
          <w:szCs w:val="22"/>
          <w:u w:val="single"/>
        </w:rPr>
        <w:t>e</w:t>
      </w:r>
      <w:r w:rsidRPr="004B29CF">
        <w:rPr>
          <w:spacing w:val="-13"/>
          <w:w w:val="105"/>
          <w:sz w:val="22"/>
          <w:szCs w:val="22"/>
          <w:u w:val="single"/>
        </w:rPr>
        <w:t xml:space="preserve"> </w:t>
      </w:r>
      <w:r w:rsidRPr="004B29CF">
        <w:rPr>
          <w:w w:val="105"/>
          <w:sz w:val="22"/>
          <w:szCs w:val="22"/>
          <w:u w:val="single"/>
        </w:rPr>
        <w:t>cancro</w:t>
      </w:r>
      <w:r w:rsidRPr="004B29CF">
        <w:rPr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  <w:u w:val="single"/>
        </w:rPr>
        <w:t>del polmone</w:t>
      </w:r>
    </w:p>
    <w:p w14:paraId="23B240D9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086E9BC1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Nell’ambito dello studio osservazionale post-marketing, pegfilgrastim in combinazione con la chemioterapia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e/o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radioterapia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è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stato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associato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sviluppo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della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sindrome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mielodisplastica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(SMD)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 LMA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pazienti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cancro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della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mammella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cancro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polmone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(vedere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paragrafo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4.8).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Monitorare i pazienti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 cancro della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mammella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 cancro del polmone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segni 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sintomi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 SMD/LMA.</w:t>
      </w:r>
    </w:p>
    <w:p w14:paraId="1659E334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116DFC30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z w:val="22"/>
          <w:szCs w:val="22"/>
          <w:u w:val="single"/>
        </w:rPr>
        <w:t>Anemia</w:t>
      </w:r>
      <w:r w:rsidRPr="004B29CF">
        <w:rPr>
          <w:spacing w:val="15"/>
          <w:sz w:val="22"/>
          <w:szCs w:val="22"/>
          <w:u w:val="single"/>
        </w:rPr>
        <w:t xml:space="preserve"> </w:t>
      </w:r>
      <w:r w:rsidRPr="004B29CF">
        <w:rPr>
          <w:spacing w:val="-2"/>
          <w:sz w:val="22"/>
          <w:szCs w:val="22"/>
          <w:u w:val="single"/>
        </w:rPr>
        <w:t>falciforme</w:t>
      </w:r>
    </w:p>
    <w:p w14:paraId="43707D0D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4D7A3DBA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Crisi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falcemiche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sono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state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associate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all’uso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pegfilgrastim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pazienti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tratto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falcemico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affetti da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anemia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falciforme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(vedere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paragrafo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4.8).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Pertanto,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medico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dovrà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usare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cautela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nel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prescrivere pegfilgrastim a pazienti con tratto falcemico o affetti da anemia falciforme, dovrà mantenere controllati gli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opportuni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parametri clinici 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 laboratorio 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dovrà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prestare attenzione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alla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possibile associazione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tra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questo medicinale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ingrossamento della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milza 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crisi vaso-occlusiva.</w:t>
      </w:r>
    </w:p>
    <w:p w14:paraId="659EF8E3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1EBF0105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  <w:u w:val="single"/>
        </w:rPr>
        <w:t>Leucocitosi</w:t>
      </w:r>
    </w:p>
    <w:p w14:paraId="5922AC7B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lastRenderedPageBreak/>
        <w:t>Valori di globuli bianchi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(WBC)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pari o superiori 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100 ×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10</w:t>
      </w:r>
      <w:r w:rsidRPr="004B29CF">
        <w:rPr>
          <w:w w:val="105"/>
          <w:sz w:val="22"/>
          <w:szCs w:val="22"/>
          <w:vertAlign w:val="superscript"/>
        </w:rPr>
        <w:t>9</w:t>
      </w:r>
      <w:r w:rsidRPr="004B29CF">
        <w:rPr>
          <w:w w:val="105"/>
          <w:sz w:val="22"/>
          <w:szCs w:val="22"/>
        </w:rPr>
        <w:t>/L sono stati osservati in meno dell’1% dei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pazienti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trattati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pegfilgrastim.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sono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stati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riportati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eventi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avversi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direttamente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attribuibili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 questo grado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 leucocitosi. Tale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incremento nella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conta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dei globuli bianchi è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transitorio, viene tipicamente osservato dopo 24 - 48 ore dalla somministrazione ed è coerente con gli effetti farmacodinamici di questo medicinale. Coerentemente con gli effetti clinici e la possibilità di</w:t>
      </w:r>
    </w:p>
    <w:p w14:paraId="03ED1426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leucocitosi,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deve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essere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effettuata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conta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globuli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bianchi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(WBC)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ad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intervalli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regolari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durante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 terapia. Se la conta dei leucociti supera il valore di 50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× 10</w:t>
      </w:r>
      <w:r w:rsidRPr="004B29CF">
        <w:rPr>
          <w:w w:val="105"/>
          <w:sz w:val="22"/>
          <w:szCs w:val="22"/>
          <w:vertAlign w:val="superscript"/>
        </w:rPr>
        <w:t>9</w:t>
      </w:r>
      <w:r w:rsidRPr="004B29CF">
        <w:rPr>
          <w:w w:val="105"/>
          <w:sz w:val="22"/>
          <w:szCs w:val="22"/>
        </w:rPr>
        <w:t>/L dopo il previsto nadir, la somministrazione di questo medicinale deve essere interrotta immediatamente.</w:t>
      </w:r>
    </w:p>
    <w:p w14:paraId="392AA2D6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33B5CBF4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  <w:u w:val="single"/>
        </w:rPr>
        <w:t>Ipersensibilità</w:t>
      </w:r>
    </w:p>
    <w:p w14:paraId="605E0BCE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12F7D892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In pazienti trattati con pegfilgrastim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sono state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riportate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reazioni di ipersensibilità, incluse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reazioni anafilattiche,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verificano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all’inizio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successivamente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trattamento.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Sospendere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definitivamente il trattamento con pegfilgrastim in pazienti con ipersensibilità clinicamente significativa. Non somministrare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pegfilgrastim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pazienti con una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storia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 ipersensibilità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pegfilgrastim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 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filgrastim. Se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 verifica una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reazione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allergica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grave, deve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essere somministrata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un’appropriata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terapia, seguita da un attento follow-up del paziente per diversi giorni.</w:t>
      </w:r>
    </w:p>
    <w:p w14:paraId="493C20BF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22C112B6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z w:val="22"/>
          <w:szCs w:val="22"/>
          <w:u w:val="single"/>
        </w:rPr>
        <w:t>Sindrome</w:t>
      </w:r>
      <w:r w:rsidRPr="004B29CF">
        <w:rPr>
          <w:spacing w:val="23"/>
          <w:sz w:val="22"/>
          <w:szCs w:val="22"/>
          <w:u w:val="single"/>
        </w:rPr>
        <w:t xml:space="preserve"> </w:t>
      </w:r>
      <w:r w:rsidRPr="004B29CF">
        <w:rPr>
          <w:sz w:val="22"/>
          <w:szCs w:val="22"/>
          <w:u w:val="single"/>
        </w:rPr>
        <w:t>di</w:t>
      </w:r>
      <w:r w:rsidRPr="004B29CF">
        <w:rPr>
          <w:spacing w:val="23"/>
          <w:sz w:val="22"/>
          <w:szCs w:val="22"/>
          <w:u w:val="single"/>
        </w:rPr>
        <w:t xml:space="preserve"> </w:t>
      </w:r>
      <w:r w:rsidRPr="004B29CF">
        <w:rPr>
          <w:sz w:val="22"/>
          <w:szCs w:val="22"/>
          <w:u w:val="single"/>
        </w:rPr>
        <w:t>Stevens-</w:t>
      </w:r>
      <w:r w:rsidRPr="004B29CF">
        <w:rPr>
          <w:spacing w:val="-2"/>
          <w:sz w:val="22"/>
          <w:szCs w:val="22"/>
          <w:u w:val="single"/>
        </w:rPr>
        <w:t>Johnson</w:t>
      </w:r>
    </w:p>
    <w:p w14:paraId="63F782FE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296930ED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Associata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trattamento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pegfilgrastim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è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stata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raramente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osservata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sindrome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Stevens-Johnson (SJS), che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può essere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pericolosa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vita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 fatale. Se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 paziente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ha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sviluppato la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SJS con l’uso di pegfilgrastim, per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tale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paziente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 trattamento con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pegfilgrastim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 deve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essere mai più utilizzato.</w:t>
      </w:r>
    </w:p>
    <w:p w14:paraId="4386C818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24B70BF3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  <w:u w:val="single"/>
        </w:rPr>
        <w:t>Immunogenicità</w:t>
      </w:r>
    </w:p>
    <w:p w14:paraId="1D522AD8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74425178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Come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tutte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proteine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terapeutiche,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c’è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rischio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potenziale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immunogenicità.</w:t>
      </w:r>
    </w:p>
    <w:p w14:paraId="2F3C60DB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La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probabilità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generare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anticorpi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contro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pegfilgrastim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è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generalmente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bassa.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tutti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biologici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è atteso lo sviluppo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 anticorpi leganti; tuttavia, ad oggi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 xml:space="preserve">essi non sono stati associati ad attività </w:t>
      </w:r>
      <w:r w:rsidRPr="004B29CF">
        <w:rPr>
          <w:spacing w:val="-2"/>
          <w:w w:val="105"/>
          <w:sz w:val="22"/>
          <w:szCs w:val="22"/>
        </w:rPr>
        <w:t>neutralizzante.</w:t>
      </w:r>
    </w:p>
    <w:p w14:paraId="3A5C7991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08B07883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  <w:u w:val="single"/>
        </w:rPr>
        <w:t>Aortite</w:t>
      </w:r>
    </w:p>
    <w:p w14:paraId="750BDBFB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63031455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È stata segnalata aortite in seguito a somministrazione di G-CSF in soggetti sani e in pazienti oncologici.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Tra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sintomi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vi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sono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febbre,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dolore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addominale,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malessere,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dolore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dorsale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aumento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dei marcatori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dell’infiammazione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(per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es.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proteina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C-reattiva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conta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dei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leucociti).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Nella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maggior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parte dei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casi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l’aortite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è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stata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diagnosticata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tomografia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computerizzata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(TC)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è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generalmente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risolta dopo l’interruzione del G-CSF. Vedere anche il paragrafo 4.8.</w:t>
      </w:r>
    </w:p>
    <w:p w14:paraId="082FED4E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31AF7672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  <w:u w:val="single"/>
        </w:rPr>
        <w:t>Altre</w:t>
      </w:r>
      <w:r w:rsidRPr="004B29CF">
        <w:rPr>
          <w:spacing w:val="-11"/>
          <w:w w:val="105"/>
          <w:sz w:val="22"/>
          <w:szCs w:val="22"/>
          <w:u w:val="single"/>
        </w:rPr>
        <w:t xml:space="preserve"> </w:t>
      </w:r>
      <w:r w:rsidRPr="004B29CF">
        <w:rPr>
          <w:spacing w:val="-2"/>
          <w:w w:val="105"/>
          <w:sz w:val="22"/>
          <w:szCs w:val="22"/>
          <w:u w:val="single"/>
        </w:rPr>
        <w:t>avvertenze</w:t>
      </w:r>
    </w:p>
    <w:p w14:paraId="335FB43A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7991F37A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La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sicurezza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l’efficacia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pegfilgrastim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nella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mobilizzazione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delle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cellule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progenitrici ematopoietiche nei pazienti o in donatori sani non sono state adeguatamente valutate.</w:t>
      </w:r>
    </w:p>
    <w:p w14:paraId="6F368A6D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1A696239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L’aumentata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attività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ematopoietica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midollo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osseo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risposta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alla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terapia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fattore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crescita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è stata associata a referti radiologici ossei transitoriamente positivi. Questo aspetto deve essere considerato nell’interpretazione dei dati radiologici.</w:t>
      </w:r>
    </w:p>
    <w:p w14:paraId="57E9EA77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43D4B531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  <w:u w:val="single"/>
        </w:rPr>
        <w:t>Eccipienti</w:t>
      </w:r>
    </w:p>
    <w:p w14:paraId="5237EA19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461C9DFE" w14:textId="77777777" w:rsidR="00071A8B" w:rsidRPr="004B29CF" w:rsidRDefault="0095446B" w:rsidP="00933DB5">
      <w:pPr>
        <w:ind w:right="48"/>
        <w:rPr>
          <w:i/>
        </w:rPr>
      </w:pPr>
      <w:r w:rsidRPr="004B29CF">
        <w:rPr>
          <w:i/>
          <w:spacing w:val="-2"/>
          <w:w w:val="105"/>
          <w:u w:val="single"/>
        </w:rPr>
        <w:t>Sorbitolo</w:t>
      </w:r>
    </w:p>
    <w:p w14:paraId="52E5FC1A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Questo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medicinale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contiene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30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mg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sorbitolo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ciascuna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siringa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preriempita,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equivale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 50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mg/mL.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deve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prendere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considerazione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l’effetto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additivo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prodotti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somministrati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</w:p>
    <w:p w14:paraId="5C0561B0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lastRenderedPageBreak/>
        <w:t>concomitanza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contenenti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sorbitolo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fruttosio)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dell’assunzione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sorbitolo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fruttosio)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tramite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 xml:space="preserve">la </w:t>
      </w:r>
      <w:r w:rsidRPr="004B29CF">
        <w:rPr>
          <w:spacing w:val="-2"/>
          <w:w w:val="105"/>
          <w:sz w:val="22"/>
          <w:szCs w:val="22"/>
        </w:rPr>
        <w:t>dieta.</w:t>
      </w:r>
    </w:p>
    <w:p w14:paraId="55817A86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63463B7F" w14:textId="77777777" w:rsidR="00071A8B" w:rsidRPr="004B29CF" w:rsidRDefault="0095446B" w:rsidP="00933DB5">
      <w:pPr>
        <w:ind w:right="48"/>
        <w:rPr>
          <w:i/>
        </w:rPr>
      </w:pPr>
      <w:r w:rsidRPr="004B29CF">
        <w:rPr>
          <w:i/>
          <w:spacing w:val="-2"/>
          <w:w w:val="105"/>
          <w:u w:val="single"/>
        </w:rPr>
        <w:t>Sodio</w:t>
      </w:r>
    </w:p>
    <w:p w14:paraId="186568A8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Questo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medicinale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contiene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meno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1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mmol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(23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mg)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sodio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6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mg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dose,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cioè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è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essenzialmente “privo di sodio”.</w:t>
      </w:r>
    </w:p>
    <w:p w14:paraId="275E068A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359A689D" w14:textId="77777777" w:rsidR="00071A8B" w:rsidRPr="004B29CF" w:rsidRDefault="0095446B" w:rsidP="00933DB5">
      <w:pPr>
        <w:pStyle w:val="Heading2"/>
        <w:numPr>
          <w:ilvl w:val="1"/>
          <w:numId w:val="18"/>
        </w:numPr>
        <w:tabs>
          <w:tab w:val="left" w:pos="940"/>
        </w:tabs>
        <w:ind w:left="0" w:right="48" w:firstLine="0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Interazione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altri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medicinali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ed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altre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forme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d‘interazione</w:t>
      </w:r>
    </w:p>
    <w:p w14:paraId="7FAC208E" w14:textId="77777777" w:rsidR="00071A8B" w:rsidRPr="004B29CF" w:rsidRDefault="00071A8B" w:rsidP="00933DB5">
      <w:pPr>
        <w:pStyle w:val="BodyText"/>
        <w:ind w:right="48"/>
        <w:rPr>
          <w:b/>
          <w:sz w:val="22"/>
          <w:szCs w:val="22"/>
        </w:rPr>
      </w:pPr>
    </w:p>
    <w:p w14:paraId="0969D968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Data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potenziale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sensibilità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alla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chemioterapia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citotossica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delle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cellule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mieloidi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rapida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divisione, pegfilgrastim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deve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essere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somministrato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almeno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24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ore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dopo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somministrazione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della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chemioterapia citotossica. Negli studi clinici, la somministrazione di pegfilgrastim 14 giorni prima della chemioterapia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 è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dimostrata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sicura. Non è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stato valutato nei pazienti l’uso di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pegfilgrastim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 concomitanza con alcun chemioterapico. In modelli animali, si è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osservato che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 xml:space="preserve">somministrazione contemporanea di pegfilgrastim e 5-fluorouracile (5FU) o di altri antimetaboliti peggiora la </w:t>
      </w:r>
      <w:r w:rsidRPr="004B29CF">
        <w:rPr>
          <w:spacing w:val="-2"/>
          <w:w w:val="105"/>
          <w:sz w:val="22"/>
          <w:szCs w:val="22"/>
        </w:rPr>
        <w:t>mielosoppressione.</w:t>
      </w:r>
    </w:p>
    <w:p w14:paraId="3CC61AF6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17052157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Gli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studi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clinici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hanno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indagato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modo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specifico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possibili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interazioni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altri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fattori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 crescita ematopoietici e con le citochine.</w:t>
      </w:r>
    </w:p>
    <w:p w14:paraId="3ADCD581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44F799F8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Non è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stata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studiata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 modo specifico la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potenziale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interazione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 il litio, il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quale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anch’esso promuove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rilascio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neutrofili.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vi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sono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evidenze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tale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interazione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possa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essere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dannosa.</w:t>
      </w:r>
    </w:p>
    <w:p w14:paraId="69DA8C58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0046F03A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La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sicurezza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l’efficacia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pegfilgrastim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sono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state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valutate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pazienti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ricevevano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una chemioterapia associata a mielosoppressione ritardata, come le nitrosouree.</w:t>
      </w:r>
    </w:p>
    <w:p w14:paraId="3C7A95E5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45D54E34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Non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sono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stati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effettuati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studi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specifici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sulle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interazioni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sul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metabolismo;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gli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studi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clinici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hanno peraltro evidenziato interazioni di pegfilgrastim con altri medicinali.</w:t>
      </w:r>
    </w:p>
    <w:p w14:paraId="23260B37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05890D28" w14:textId="77777777" w:rsidR="00071A8B" w:rsidRPr="004B29CF" w:rsidRDefault="0095446B" w:rsidP="00933DB5">
      <w:pPr>
        <w:pStyle w:val="Heading2"/>
        <w:numPr>
          <w:ilvl w:val="1"/>
          <w:numId w:val="18"/>
        </w:numPr>
        <w:tabs>
          <w:tab w:val="left" w:pos="939"/>
        </w:tabs>
        <w:ind w:left="0" w:right="48" w:firstLine="0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</w:rPr>
        <w:t>Fertilità,</w:t>
      </w:r>
      <w:r w:rsidRPr="004B29CF">
        <w:rPr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gravidanza</w:t>
      </w:r>
      <w:r w:rsidRPr="004B29CF">
        <w:rPr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allattamento</w:t>
      </w:r>
    </w:p>
    <w:p w14:paraId="75CA78A4" w14:textId="77777777" w:rsidR="00071A8B" w:rsidRPr="004B29CF" w:rsidRDefault="00071A8B" w:rsidP="00933DB5">
      <w:pPr>
        <w:pStyle w:val="BodyText"/>
        <w:ind w:right="48"/>
        <w:rPr>
          <w:b/>
          <w:sz w:val="22"/>
          <w:szCs w:val="22"/>
        </w:rPr>
      </w:pPr>
    </w:p>
    <w:p w14:paraId="738325DC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  <w:u w:val="single"/>
        </w:rPr>
        <w:t>Gravidanza</w:t>
      </w:r>
    </w:p>
    <w:p w14:paraId="0950538C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69A1E79E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dati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relativi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all’uso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pegfilgrastim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donne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gravidanza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sono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sono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numero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limitato. Gli studi effettuati su animali hanno mostrato una tossicità riproduttiva (vedere paragrafo 5.3).</w:t>
      </w:r>
    </w:p>
    <w:p w14:paraId="033F765D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Pegfilgrastim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è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raccomandato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durante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gravidanza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donne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età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fertile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usano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 xml:space="preserve">misure </w:t>
      </w:r>
      <w:r w:rsidRPr="004B29CF">
        <w:rPr>
          <w:spacing w:val="-2"/>
          <w:w w:val="105"/>
          <w:sz w:val="22"/>
          <w:szCs w:val="22"/>
        </w:rPr>
        <w:t>contraccettive.</w:t>
      </w:r>
    </w:p>
    <w:p w14:paraId="34AC78B8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57A007C2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  <w:u w:val="single"/>
        </w:rPr>
        <w:t>Allattamento</w:t>
      </w:r>
    </w:p>
    <w:p w14:paraId="315670F3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5C37DB17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Esistono informazioni insufficienti sull’escrezione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 pegfilgrastim/metaboliti nel latte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materno. Il rischio per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neonati/lattanti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può essere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escluso. Deve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essere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presa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decisione se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interrompere l’allattamento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interrompere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terapia/astenersi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dalla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terapia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Fulphila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tenendo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considerazione il beneficio dell’allattamento per il bambino e il beneficio della terapia per la donna.</w:t>
      </w:r>
    </w:p>
    <w:p w14:paraId="65DCDFC3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658136F2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  <w:u w:val="single"/>
        </w:rPr>
        <w:t>Fertilità</w:t>
      </w:r>
    </w:p>
    <w:p w14:paraId="2925CC77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2A21AFF2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Pegfilgrastim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ha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avuto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effetti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sulla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performance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riproduttiva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sulla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fertilità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ratti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maschi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 femmine alla dose cumulativa settimanale di circa da 6 a 9 volte la dose più alta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raccomandata nell’uomo (calcolata in base alla superficie corporea) (vedere paragrafo 5.3).</w:t>
      </w:r>
    </w:p>
    <w:p w14:paraId="6967B206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4A258B96" w14:textId="77777777" w:rsidR="00071A8B" w:rsidRPr="004B29CF" w:rsidRDefault="0095446B" w:rsidP="00933DB5">
      <w:pPr>
        <w:pStyle w:val="Heading2"/>
        <w:numPr>
          <w:ilvl w:val="1"/>
          <w:numId w:val="18"/>
        </w:numPr>
        <w:tabs>
          <w:tab w:val="left" w:pos="939"/>
        </w:tabs>
        <w:ind w:left="0" w:right="48" w:firstLine="0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Effetti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sulla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capacità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guidare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veicoli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sull’uso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macchinari</w:t>
      </w:r>
    </w:p>
    <w:p w14:paraId="1D68D98D" w14:textId="77777777" w:rsidR="00071A8B" w:rsidRPr="004B29CF" w:rsidRDefault="00071A8B" w:rsidP="00933DB5">
      <w:pPr>
        <w:pStyle w:val="BodyText"/>
        <w:ind w:right="48"/>
        <w:rPr>
          <w:b/>
          <w:sz w:val="22"/>
          <w:szCs w:val="22"/>
        </w:rPr>
      </w:pPr>
    </w:p>
    <w:p w14:paraId="5A6ECAD1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lastRenderedPageBreak/>
        <w:t>Pegfilgrastim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altera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altera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modo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trascurabile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capacità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guidare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veicoli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 xml:space="preserve">usare </w:t>
      </w:r>
      <w:r w:rsidRPr="004B29CF">
        <w:rPr>
          <w:spacing w:val="-2"/>
          <w:w w:val="105"/>
          <w:sz w:val="22"/>
          <w:szCs w:val="22"/>
        </w:rPr>
        <w:t>macchinari.</w:t>
      </w:r>
    </w:p>
    <w:p w14:paraId="67679089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0B20C518" w14:textId="77777777" w:rsidR="00071A8B" w:rsidRPr="004B29CF" w:rsidRDefault="0095446B" w:rsidP="00933DB5">
      <w:pPr>
        <w:pStyle w:val="Heading2"/>
        <w:numPr>
          <w:ilvl w:val="1"/>
          <w:numId w:val="18"/>
        </w:numPr>
        <w:tabs>
          <w:tab w:val="left" w:pos="939"/>
        </w:tabs>
        <w:ind w:left="0" w:right="48" w:firstLine="0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Effetti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indesiderati</w:t>
      </w:r>
    </w:p>
    <w:p w14:paraId="0335DDB9" w14:textId="77777777" w:rsidR="00071A8B" w:rsidRPr="004B29CF" w:rsidRDefault="00071A8B" w:rsidP="00933DB5">
      <w:pPr>
        <w:pStyle w:val="BodyText"/>
        <w:ind w:right="48"/>
        <w:rPr>
          <w:b/>
          <w:sz w:val="22"/>
          <w:szCs w:val="22"/>
        </w:rPr>
      </w:pPr>
    </w:p>
    <w:p w14:paraId="4487B7EE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  <w:u w:val="single"/>
        </w:rPr>
        <w:t>Riassunto</w:t>
      </w:r>
      <w:r w:rsidRPr="004B29CF">
        <w:rPr>
          <w:spacing w:val="-11"/>
          <w:w w:val="105"/>
          <w:sz w:val="22"/>
          <w:szCs w:val="22"/>
          <w:u w:val="single"/>
        </w:rPr>
        <w:t xml:space="preserve"> </w:t>
      </w:r>
      <w:r w:rsidRPr="004B29CF">
        <w:rPr>
          <w:w w:val="105"/>
          <w:sz w:val="22"/>
          <w:szCs w:val="22"/>
          <w:u w:val="single"/>
        </w:rPr>
        <w:t>del</w:t>
      </w:r>
      <w:r w:rsidRPr="004B29CF">
        <w:rPr>
          <w:spacing w:val="-11"/>
          <w:w w:val="105"/>
          <w:sz w:val="22"/>
          <w:szCs w:val="22"/>
          <w:u w:val="single"/>
        </w:rPr>
        <w:t xml:space="preserve"> </w:t>
      </w:r>
      <w:r w:rsidRPr="004B29CF">
        <w:rPr>
          <w:w w:val="105"/>
          <w:sz w:val="22"/>
          <w:szCs w:val="22"/>
          <w:u w:val="single"/>
        </w:rPr>
        <w:t>profilo</w:t>
      </w:r>
      <w:r w:rsidRPr="004B29CF">
        <w:rPr>
          <w:spacing w:val="-12"/>
          <w:w w:val="105"/>
          <w:sz w:val="22"/>
          <w:szCs w:val="22"/>
          <w:u w:val="single"/>
        </w:rPr>
        <w:t xml:space="preserve"> </w:t>
      </w:r>
      <w:r w:rsidRPr="004B29CF">
        <w:rPr>
          <w:w w:val="105"/>
          <w:sz w:val="22"/>
          <w:szCs w:val="22"/>
          <w:u w:val="single"/>
        </w:rPr>
        <w:t>di</w:t>
      </w:r>
      <w:r w:rsidRPr="004B29CF">
        <w:rPr>
          <w:spacing w:val="-10"/>
          <w:w w:val="105"/>
          <w:sz w:val="22"/>
          <w:szCs w:val="22"/>
          <w:u w:val="single"/>
        </w:rPr>
        <w:t xml:space="preserve"> </w:t>
      </w:r>
      <w:r w:rsidRPr="004B29CF">
        <w:rPr>
          <w:spacing w:val="-2"/>
          <w:w w:val="105"/>
          <w:sz w:val="22"/>
          <w:szCs w:val="22"/>
          <w:u w:val="single"/>
        </w:rPr>
        <w:t>sicurezza</w:t>
      </w:r>
    </w:p>
    <w:p w14:paraId="25A8085F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3A55E600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Le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reazioni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avverse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riportate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più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frequente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sono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state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dolore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osseo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(molto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comune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[≥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1/10])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 dolore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muscoloscheletrico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(comune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[da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≥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1/100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&lt;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1/10]).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dolore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osseo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era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generalmente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 xml:space="preserve">entità lieve o moderata, transitorio e nella maggior parte dei pazienti era controllabile con i comuni </w:t>
      </w:r>
      <w:r w:rsidRPr="004B29CF">
        <w:rPr>
          <w:spacing w:val="-2"/>
          <w:w w:val="105"/>
          <w:sz w:val="22"/>
          <w:szCs w:val="22"/>
        </w:rPr>
        <w:t>analgesici.</w:t>
      </w:r>
    </w:p>
    <w:p w14:paraId="387DBEC0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27E34513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Sono stati riportati casi di reazioni di ipersensibilità, inclusi rash cutaneo, orticaria, angioedema, dispnea, eritema, vampate di calore e ipotensione, con la prima somministrazione o con somministrazioni successive di pegfilgrastim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(non comuni [da ≥ 1/1 000 a &lt; 1/100]). Reazioni allergiche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gravi,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inclusa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l’anafilassi,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possono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manifestarsi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pazienti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ricevono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pegfilgrastim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(non comuni) (vedere paragrafo 4.4).</w:t>
      </w:r>
    </w:p>
    <w:p w14:paraId="54DDB175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57EDC140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sindrome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perdita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capillare,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può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essere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pericolosa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vita,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trattamento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viene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ritardato, è stata riportata come non comune (da ≥ 1/1 000 a &lt; 1/100) nei pazienti con tumore sottoposti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 chemioterapia in seguito alla somministrazione di G-CSF; vedere paragrafo 4.4 e paragrafo “Descrizione di reazioni avverse selezionate” sotto riportato.</w:t>
      </w:r>
    </w:p>
    <w:p w14:paraId="571B95BB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584C0CD6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z w:val="22"/>
          <w:szCs w:val="22"/>
        </w:rPr>
        <w:t>La</w:t>
      </w:r>
      <w:r w:rsidRPr="004B29CF">
        <w:rPr>
          <w:spacing w:val="18"/>
          <w:sz w:val="22"/>
          <w:szCs w:val="22"/>
        </w:rPr>
        <w:t xml:space="preserve"> </w:t>
      </w:r>
      <w:r w:rsidRPr="004B29CF">
        <w:rPr>
          <w:sz w:val="22"/>
          <w:szCs w:val="22"/>
        </w:rPr>
        <w:t>splenomegalia,</w:t>
      </w:r>
      <w:r w:rsidRPr="004B29CF">
        <w:rPr>
          <w:spacing w:val="19"/>
          <w:sz w:val="22"/>
          <w:szCs w:val="22"/>
        </w:rPr>
        <w:t xml:space="preserve"> </w:t>
      </w:r>
      <w:r w:rsidRPr="004B29CF">
        <w:rPr>
          <w:sz w:val="22"/>
          <w:szCs w:val="22"/>
        </w:rPr>
        <w:t>generalmente</w:t>
      </w:r>
      <w:r w:rsidRPr="004B29CF">
        <w:rPr>
          <w:spacing w:val="19"/>
          <w:sz w:val="22"/>
          <w:szCs w:val="22"/>
        </w:rPr>
        <w:t xml:space="preserve"> </w:t>
      </w:r>
      <w:r w:rsidRPr="004B29CF">
        <w:rPr>
          <w:sz w:val="22"/>
          <w:szCs w:val="22"/>
        </w:rPr>
        <w:t>asintomatica,</w:t>
      </w:r>
      <w:r w:rsidRPr="004B29CF">
        <w:rPr>
          <w:spacing w:val="19"/>
          <w:sz w:val="22"/>
          <w:szCs w:val="22"/>
        </w:rPr>
        <w:t xml:space="preserve"> </w:t>
      </w:r>
      <w:r w:rsidRPr="004B29CF">
        <w:rPr>
          <w:sz w:val="22"/>
          <w:szCs w:val="22"/>
        </w:rPr>
        <w:t>è</w:t>
      </w:r>
      <w:r w:rsidRPr="004B29CF">
        <w:rPr>
          <w:spacing w:val="19"/>
          <w:sz w:val="22"/>
          <w:szCs w:val="22"/>
        </w:rPr>
        <w:t xml:space="preserve"> </w:t>
      </w:r>
      <w:r w:rsidRPr="004B29CF">
        <w:rPr>
          <w:sz w:val="22"/>
          <w:szCs w:val="22"/>
        </w:rPr>
        <w:t>non</w:t>
      </w:r>
      <w:r w:rsidRPr="004B29CF">
        <w:rPr>
          <w:spacing w:val="17"/>
          <w:sz w:val="22"/>
          <w:szCs w:val="22"/>
        </w:rPr>
        <w:t xml:space="preserve"> </w:t>
      </w:r>
      <w:r w:rsidRPr="004B29CF">
        <w:rPr>
          <w:spacing w:val="-2"/>
          <w:sz w:val="22"/>
          <w:szCs w:val="22"/>
        </w:rPr>
        <w:t>comune.</w:t>
      </w:r>
    </w:p>
    <w:p w14:paraId="789548C7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1215EEBC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Sono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stati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riportati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casi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comuni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rottura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splenica,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inclusi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alcuni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casi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fatali,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seguito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alla somministrazione di pegfilgrastim (vedere paragrafo 4.4).</w:t>
      </w:r>
    </w:p>
    <w:p w14:paraId="6E746043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019DCC80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Sono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state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riportate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comuni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reazioni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avverse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polmonari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comprendenti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polmonite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interstiziale, edema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polmonare, infiltrati polmonari e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fibrosi polmonare. Casi non comuni hanno avuto come conseguenza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insufficienza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respiratoria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ARDS,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possono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essere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fatali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(vedere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paragrafo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4.4).</w:t>
      </w:r>
    </w:p>
    <w:p w14:paraId="1DBAFC2E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29693499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In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pazienti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tratto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falcemico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affetti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anemia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falciforme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sono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stati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riportati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casi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isolati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crisi falcemiche (non comuni in tali pazienti) (vedere paragrafo 4.4).</w:t>
      </w:r>
    </w:p>
    <w:p w14:paraId="4413A64A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40DF38C4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  <w:u w:val="single"/>
        </w:rPr>
        <w:t>Tabella delle</w:t>
      </w:r>
      <w:r w:rsidRPr="004B29CF">
        <w:rPr>
          <w:w w:val="105"/>
          <w:sz w:val="22"/>
          <w:szCs w:val="22"/>
          <w:u w:val="single"/>
        </w:rPr>
        <w:t xml:space="preserve"> </w:t>
      </w:r>
      <w:r w:rsidRPr="004B29CF">
        <w:rPr>
          <w:spacing w:val="-2"/>
          <w:w w:val="105"/>
          <w:sz w:val="22"/>
          <w:szCs w:val="22"/>
          <w:u w:val="single"/>
        </w:rPr>
        <w:t>reazioni</w:t>
      </w:r>
      <w:r w:rsidRPr="004B29CF">
        <w:rPr>
          <w:w w:val="105"/>
          <w:sz w:val="22"/>
          <w:szCs w:val="22"/>
          <w:u w:val="single"/>
        </w:rPr>
        <w:t xml:space="preserve"> </w:t>
      </w:r>
      <w:r w:rsidRPr="004B29CF">
        <w:rPr>
          <w:spacing w:val="-2"/>
          <w:w w:val="105"/>
          <w:sz w:val="22"/>
          <w:szCs w:val="22"/>
          <w:u w:val="single"/>
        </w:rPr>
        <w:t>avverse</w:t>
      </w:r>
    </w:p>
    <w:p w14:paraId="4E918B1F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40930EE3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I dati nella tabella sottostante descrivono le reazioni avverse riportate negli studi clinici e nelle segnalazioni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spontanee.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All’interno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ciascuna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classe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frequenza,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reazione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avverse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sono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riportate in ordine decrescente di gravità.</w:t>
      </w:r>
    </w:p>
    <w:p w14:paraId="64AEE025" w14:textId="180BF81A" w:rsidR="00933DB5" w:rsidRPr="004B29CF" w:rsidRDefault="00933DB5">
      <w:r w:rsidRPr="004B29CF">
        <w:br w:type="page"/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1"/>
        <w:gridCol w:w="1583"/>
        <w:gridCol w:w="1742"/>
        <w:gridCol w:w="2058"/>
        <w:gridCol w:w="1900"/>
      </w:tblGrid>
      <w:tr w:rsidR="00933DB5" w:rsidRPr="004B29CF" w14:paraId="3F797532" w14:textId="77777777" w:rsidTr="00933DB5">
        <w:trPr>
          <w:trHeight w:val="739"/>
          <w:tblHeader/>
        </w:trPr>
        <w:tc>
          <w:tcPr>
            <w:tcW w:w="1136" w:type="pct"/>
          </w:tcPr>
          <w:p w14:paraId="259D06D7" w14:textId="77777777" w:rsidR="00933DB5" w:rsidRPr="004B29CF" w:rsidRDefault="00933DB5" w:rsidP="00D743ED">
            <w:pPr>
              <w:pStyle w:val="TableParagraph"/>
              <w:ind w:right="48"/>
              <w:rPr>
                <w:b/>
              </w:rPr>
            </w:pPr>
            <w:r w:rsidRPr="004B29CF">
              <w:rPr>
                <w:b/>
              </w:rPr>
              <w:lastRenderedPageBreak/>
              <w:t xml:space="preserve">Classificazione per </w:t>
            </w:r>
            <w:r w:rsidRPr="004B29CF">
              <w:rPr>
                <w:b/>
                <w:w w:val="105"/>
              </w:rPr>
              <w:t>sistemi e organi secondo</w:t>
            </w:r>
            <w:r w:rsidRPr="004B29CF">
              <w:rPr>
                <w:b/>
                <w:spacing w:val="-3"/>
                <w:w w:val="105"/>
              </w:rPr>
              <w:t xml:space="preserve"> </w:t>
            </w:r>
            <w:r w:rsidRPr="004B29CF">
              <w:rPr>
                <w:b/>
                <w:w w:val="105"/>
              </w:rPr>
              <w:t>MedDRA</w:t>
            </w:r>
          </w:p>
        </w:tc>
        <w:tc>
          <w:tcPr>
            <w:tcW w:w="3864" w:type="pct"/>
            <w:gridSpan w:val="4"/>
          </w:tcPr>
          <w:p w14:paraId="141C3F0C" w14:textId="77777777" w:rsidR="00933DB5" w:rsidRPr="004B29CF" w:rsidRDefault="00933DB5" w:rsidP="00D743ED">
            <w:pPr>
              <w:pStyle w:val="TableParagraph"/>
              <w:ind w:right="48"/>
            </w:pPr>
          </w:p>
          <w:p w14:paraId="1AAB7A24" w14:textId="77777777" w:rsidR="00933DB5" w:rsidRPr="004B29CF" w:rsidRDefault="00933DB5" w:rsidP="00D743ED">
            <w:pPr>
              <w:pStyle w:val="TableParagraph"/>
              <w:ind w:right="48"/>
              <w:jc w:val="center"/>
              <w:rPr>
                <w:b/>
              </w:rPr>
            </w:pPr>
            <w:r w:rsidRPr="004B29CF">
              <w:rPr>
                <w:b/>
              </w:rPr>
              <w:t>Reazioni</w:t>
            </w:r>
            <w:r w:rsidRPr="004B29CF">
              <w:rPr>
                <w:b/>
                <w:spacing w:val="21"/>
              </w:rPr>
              <w:t xml:space="preserve"> </w:t>
            </w:r>
            <w:r w:rsidRPr="004B29CF">
              <w:rPr>
                <w:b/>
                <w:spacing w:val="-2"/>
              </w:rPr>
              <w:t>avverse</w:t>
            </w:r>
          </w:p>
        </w:tc>
      </w:tr>
      <w:tr w:rsidR="00933DB5" w:rsidRPr="004B29CF" w14:paraId="6DA5F883" w14:textId="77777777" w:rsidTr="00933DB5">
        <w:trPr>
          <w:trHeight w:val="1003"/>
          <w:tblHeader/>
        </w:trPr>
        <w:tc>
          <w:tcPr>
            <w:tcW w:w="1136" w:type="pct"/>
          </w:tcPr>
          <w:p w14:paraId="3191C8E5" w14:textId="77777777" w:rsidR="00933DB5" w:rsidRPr="004B29CF" w:rsidRDefault="00933DB5" w:rsidP="00D743ED">
            <w:pPr>
              <w:pStyle w:val="TableParagraph"/>
              <w:ind w:right="48"/>
            </w:pPr>
          </w:p>
        </w:tc>
        <w:tc>
          <w:tcPr>
            <w:tcW w:w="840" w:type="pct"/>
          </w:tcPr>
          <w:p w14:paraId="40D4C8D7" w14:textId="77777777" w:rsidR="00933DB5" w:rsidRPr="004B29CF" w:rsidRDefault="00933DB5" w:rsidP="00D743ED">
            <w:pPr>
              <w:pStyle w:val="TableParagraph"/>
              <w:ind w:right="48"/>
              <w:rPr>
                <w:b/>
              </w:rPr>
            </w:pPr>
            <w:r w:rsidRPr="004B29CF">
              <w:rPr>
                <w:b/>
                <w:spacing w:val="-2"/>
                <w:w w:val="105"/>
              </w:rPr>
              <w:t xml:space="preserve">Molto </w:t>
            </w:r>
            <w:r w:rsidRPr="004B29CF">
              <w:rPr>
                <w:b/>
                <w:spacing w:val="-2"/>
              </w:rPr>
              <w:t>comune</w:t>
            </w:r>
          </w:p>
          <w:p w14:paraId="3E29BD2B" w14:textId="77777777" w:rsidR="00933DB5" w:rsidRPr="004B29CF" w:rsidRDefault="00933DB5" w:rsidP="00D743ED">
            <w:pPr>
              <w:pStyle w:val="TableParagraph"/>
              <w:ind w:right="48"/>
              <w:rPr>
                <w:b/>
              </w:rPr>
            </w:pPr>
            <w:r w:rsidRPr="004B29CF">
              <w:rPr>
                <w:b/>
                <w:w w:val="105"/>
              </w:rPr>
              <w:t>(≥</w:t>
            </w:r>
            <w:r w:rsidRPr="004B29CF">
              <w:rPr>
                <w:b/>
                <w:spacing w:val="-6"/>
                <w:w w:val="105"/>
              </w:rPr>
              <w:t xml:space="preserve"> </w:t>
            </w:r>
            <w:r w:rsidRPr="004B29CF">
              <w:rPr>
                <w:b/>
                <w:spacing w:val="-2"/>
                <w:w w:val="105"/>
              </w:rPr>
              <w:t>1/10)</w:t>
            </w:r>
          </w:p>
        </w:tc>
        <w:tc>
          <w:tcPr>
            <w:tcW w:w="924" w:type="pct"/>
          </w:tcPr>
          <w:p w14:paraId="624AE506" w14:textId="77777777" w:rsidR="00933DB5" w:rsidRPr="004B29CF" w:rsidRDefault="00933DB5" w:rsidP="00D743ED">
            <w:pPr>
              <w:pStyle w:val="TableParagraph"/>
              <w:ind w:right="48"/>
              <w:rPr>
                <w:b/>
              </w:rPr>
            </w:pPr>
            <w:r w:rsidRPr="004B29CF">
              <w:rPr>
                <w:b/>
                <w:spacing w:val="-2"/>
                <w:w w:val="105"/>
              </w:rPr>
              <w:t>Comune</w:t>
            </w:r>
          </w:p>
          <w:p w14:paraId="6E40FF2D" w14:textId="77777777" w:rsidR="00933DB5" w:rsidRPr="004B29CF" w:rsidRDefault="00933DB5" w:rsidP="00D743ED">
            <w:pPr>
              <w:pStyle w:val="TableParagraph"/>
              <w:ind w:right="48"/>
              <w:rPr>
                <w:b/>
              </w:rPr>
            </w:pPr>
            <w:r w:rsidRPr="004B29CF">
              <w:rPr>
                <w:b/>
                <w:w w:val="105"/>
              </w:rPr>
              <w:t>(da</w:t>
            </w:r>
            <w:r w:rsidRPr="004B29CF">
              <w:rPr>
                <w:b/>
                <w:spacing w:val="-7"/>
                <w:w w:val="105"/>
              </w:rPr>
              <w:t xml:space="preserve"> </w:t>
            </w:r>
            <w:r w:rsidRPr="004B29CF">
              <w:rPr>
                <w:b/>
                <w:w w:val="105"/>
              </w:rPr>
              <w:t>≥</w:t>
            </w:r>
            <w:r w:rsidRPr="004B29CF">
              <w:rPr>
                <w:b/>
                <w:spacing w:val="-7"/>
                <w:w w:val="105"/>
              </w:rPr>
              <w:t xml:space="preserve"> </w:t>
            </w:r>
            <w:r w:rsidRPr="004B29CF">
              <w:rPr>
                <w:b/>
                <w:w w:val="105"/>
              </w:rPr>
              <w:t>1/100</w:t>
            </w:r>
            <w:r w:rsidRPr="004B29CF">
              <w:rPr>
                <w:b/>
                <w:spacing w:val="-7"/>
                <w:w w:val="105"/>
              </w:rPr>
              <w:t xml:space="preserve"> </w:t>
            </w:r>
            <w:r w:rsidRPr="004B29CF">
              <w:rPr>
                <w:b/>
                <w:spacing w:val="-10"/>
                <w:w w:val="105"/>
              </w:rPr>
              <w:t>a</w:t>
            </w:r>
          </w:p>
          <w:p w14:paraId="4E8A660C" w14:textId="77777777" w:rsidR="00933DB5" w:rsidRPr="004B29CF" w:rsidRDefault="00933DB5" w:rsidP="00D743ED">
            <w:pPr>
              <w:pStyle w:val="TableParagraph"/>
              <w:ind w:right="48"/>
              <w:rPr>
                <w:b/>
              </w:rPr>
            </w:pPr>
            <w:r w:rsidRPr="004B29CF">
              <w:rPr>
                <w:b/>
                <w:w w:val="105"/>
              </w:rPr>
              <w:t>&lt;</w:t>
            </w:r>
            <w:r w:rsidRPr="004B29CF">
              <w:rPr>
                <w:b/>
                <w:spacing w:val="-4"/>
                <w:w w:val="105"/>
              </w:rPr>
              <w:t xml:space="preserve"> </w:t>
            </w:r>
            <w:r w:rsidRPr="004B29CF">
              <w:rPr>
                <w:b/>
                <w:spacing w:val="-2"/>
                <w:w w:val="105"/>
              </w:rPr>
              <w:t>1/10)</w:t>
            </w:r>
          </w:p>
        </w:tc>
        <w:tc>
          <w:tcPr>
            <w:tcW w:w="1092" w:type="pct"/>
          </w:tcPr>
          <w:p w14:paraId="2E79A836" w14:textId="77777777" w:rsidR="00933DB5" w:rsidRPr="004B29CF" w:rsidRDefault="00933DB5" w:rsidP="00D743ED">
            <w:pPr>
              <w:pStyle w:val="TableParagraph"/>
              <w:ind w:right="48"/>
              <w:rPr>
                <w:b/>
              </w:rPr>
            </w:pPr>
            <w:r w:rsidRPr="004B29CF">
              <w:rPr>
                <w:b/>
                <w:w w:val="105"/>
              </w:rPr>
              <w:t>Non</w:t>
            </w:r>
            <w:r w:rsidRPr="004B29CF">
              <w:rPr>
                <w:b/>
                <w:spacing w:val="-9"/>
                <w:w w:val="105"/>
              </w:rPr>
              <w:t xml:space="preserve"> </w:t>
            </w:r>
            <w:r w:rsidRPr="004B29CF">
              <w:rPr>
                <w:b/>
                <w:spacing w:val="-2"/>
                <w:w w:val="105"/>
              </w:rPr>
              <w:t>comune</w:t>
            </w:r>
          </w:p>
          <w:p w14:paraId="0C36EEE5" w14:textId="77777777" w:rsidR="00933DB5" w:rsidRPr="004B29CF" w:rsidRDefault="00933DB5" w:rsidP="00D743ED">
            <w:pPr>
              <w:pStyle w:val="TableParagraph"/>
              <w:ind w:right="48"/>
              <w:rPr>
                <w:b/>
              </w:rPr>
            </w:pPr>
            <w:r w:rsidRPr="004B29CF">
              <w:rPr>
                <w:b/>
                <w:w w:val="105"/>
              </w:rPr>
              <w:t>(da</w:t>
            </w:r>
            <w:r w:rsidRPr="004B29CF">
              <w:rPr>
                <w:b/>
                <w:spacing w:val="-6"/>
                <w:w w:val="105"/>
              </w:rPr>
              <w:t xml:space="preserve"> </w:t>
            </w:r>
            <w:r w:rsidRPr="004B29CF">
              <w:rPr>
                <w:b/>
                <w:w w:val="105"/>
              </w:rPr>
              <w:t>≥</w:t>
            </w:r>
            <w:r w:rsidRPr="004B29CF">
              <w:rPr>
                <w:b/>
                <w:spacing w:val="-6"/>
                <w:w w:val="105"/>
              </w:rPr>
              <w:t xml:space="preserve"> </w:t>
            </w:r>
            <w:r w:rsidRPr="004B29CF">
              <w:rPr>
                <w:b/>
                <w:w w:val="105"/>
              </w:rPr>
              <w:t>1/1</w:t>
            </w:r>
            <w:r w:rsidRPr="004B29CF">
              <w:rPr>
                <w:b/>
                <w:spacing w:val="-6"/>
                <w:w w:val="105"/>
              </w:rPr>
              <w:t xml:space="preserve"> </w:t>
            </w:r>
            <w:r w:rsidRPr="004B29CF">
              <w:rPr>
                <w:b/>
                <w:w w:val="105"/>
              </w:rPr>
              <w:t>000</w:t>
            </w:r>
            <w:r w:rsidRPr="004B29CF">
              <w:rPr>
                <w:b/>
                <w:spacing w:val="-6"/>
                <w:w w:val="105"/>
              </w:rPr>
              <w:t xml:space="preserve"> </w:t>
            </w:r>
            <w:r w:rsidRPr="004B29CF">
              <w:rPr>
                <w:b/>
                <w:spacing w:val="-10"/>
                <w:w w:val="105"/>
              </w:rPr>
              <w:t>a</w:t>
            </w:r>
          </w:p>
          <w:p w14:paraId="32778169" w14:textId="77777777" w:rsidR="00933DB5" w:rsidRPr="004B29CF" w:rsidRDefault="00933DB5" w:rsidP="00D743ED">
            <w:pPr>
              <w:pStyle w:val="TableParagraph"/>
              <w:ind w:right="48"/>
              <w:rPr>
                <w:b/>
              </w:rPr>
            </w:pPr>
            <w:r w:rsidRPr="004B29CF">
              <w:rPr>
                <w:b/>
                <w:w w:val="105"/>
              </w:rPr>
              <w:t>&lt;</w:t>
            </w:r>
            <w:r w:rsidRPr="004B29CF">
              <w:rPr>
                <w:b/>
                <w:spacing w:val="-4"/>
                <w:w w:val="105"/>
              </w:rPr>
              <w:t xml:space="preserve"> </w:t>
            </w:r>
            <w:r w:rsidRPr="004B29CF">
              <w:rPr>
                <w:b/>
                <w:spacing w:val="-2"/>
                <w:w w:val="105"/>
              </w:rPr>
              <w:t>1/100)</w:t>
            </w:r>
          </w:p>
        </w:tc>
        <w:tc>
          <w:tcPr>
            <w:tcW w:w="1008" w:type="pct"/>
          </w:tcPr>
          <w:p w14:paraId="2DAC7828" w14:textId="77777777" w:rsidR="00933DB5" w:rsidRPr="004B29CF" w:rsidRDefault="00933DB5" w:rsidP="00D743ED">
            <w:pPr>
              <w:pStyle w:val="TableParagraph"/>
              <w:ind w:right="48"/>
              <w:rPr>
                <w:b/>
              </w:rPr>
            </w:pPr>
            <w:r w:rsidRPr="004B29CF">
              <w:rPr>
                <w:b/>
                <w:spacing w:val="-4"/>
                <w:w w:val="105"/>
              </w:rPr>
              <w:t>Raro</w:t>
            </w:r>
          </w:p>
          <w:p w14:paraId="4C8A564B" w14:textId="77777777" w:rsidR="00933DB5" w:rsidRPr="004B29CF" w:rsidRDefault="00933DB5" w:rsidP="00D743ED">
            <w:pPr>
              <w:pStyle w:val="TableParagraph"/>
              <w:ind w:right="48"/>
              <w:rPr>
                <w:b/>
              </w:rPr>
            </w:pPr>
            <w:r w:rsidRPr="004B29CF">
              <w:rPr>
                <w:b/>
                <w:w w:val="105"/>
              </w:rPr>
              <w:t>(da</w:t>
            </w:r>
            <w:r w:rsidRPr="004B29CF">
              <w:rPr>
                <w:b/>
                <w:spacing w:val="-7"/>
                <w:w w:val="105"/>
              </w:rPr>
              <w:t xml:space="preserve"> </w:t>
            </w:r>
            <w:r w:rsidRPr="004B29CF">
              <w:rPr>
                <w:b/>
                <w:w w:val="105"/>
              </w:rPr>
              <w:t>≥</w:t>
            </w:r>
            <w:r w:rsidRPr="004B29CF">
              <w:rPr>
                <w:b/>
                <w:spacing w:val="-6"/>
                <w:w w:val="105"/>
              </w:rPr>
              <w:t xml:space="preserve"> </w:t>
            </w:r>
            <w:r w:rsidRPr="004B29CF">
              <w:rPr>
                <w:b/>
                <w:w w:val="105"/>
              </w:rPr>
              <w:t>1/10</w:t>
            </w:r>
            <w:r w:rsidRPr="004B29CF">
              <w:rPr>
                <w:b/>
                <w:spacing w:val="-7"/>
                <w:w w:val="105"/>
              </w:rPr>
              <w:t xml:space="preserve"> </w:t>
            </w:r>
            <w:r w:rsidRPr="004B29CF">
              <w:rPr>
                <w:b/>
                <w:w w:val="105"/>
              </w:rPr>
              <w:t>000</w:t>
            </w:r>
            <w:r w:rsidRPr="004B29CF">
              <w:rPr>
                <w:b/>
                <w:spacing w:val="-6"/>
                <w:w w:val="105"/>
              </w:rPr>
              <w:t xml:space="preserve"> </w:t>
            </w:r>
            <w:r w:rsidRPr="004B29CF">
              <w:rPr>
                <w:b/>
                <w:spacing w:val="-10"/>
                <w:w w:val="105"/>
              </w:rPr>
              <w:t>a</w:t>
            </w:r>
          </w:p>
          <w:p w14:paraId="721D6B30" w14:textId="77777777" w:rsidR="00933DB5" w:rsidRPr="004B29CF" w:rsidRDefault="00933DB5" w:rsidP="00D743ED">
            <w:pPr>
              <w:pStyle w:val="TableParagraph"/>
              <w:ind w:right="48"/>
              <w:rPr>
                <w:b/>
              </w:rPr>
            </w:pPr>
            <w:r w:rsidRPr="004B29CF">
              <w:rPr>
                <w:b/>
                <w:w w:val="105"/>
              </w:rPr>
              <w:t>&lt;</w:t>
            </w:r>
            <w:r w:rsidRPr="004B29CF">
              <w:rPr>
                <w:b/>
                <w:spacing w:val="-6"/>
                <w:w w:val="105"/>
              </w:rPr>
              <w:t xml:space="preserve"> </w:t>
            </w:r>
            <w:r w:rsidRPr="004B29CF">
              <w:rPr>
                <w:b/>
                <w:w w:val="105"/>
              </w:rPr>
              <w:t>1/1</w:t>
            </w:r>
            <w:r w:rsidRPr="004B29CF">
              <w:rPr>
                <w:b/>
                <w:spacing w:val="-4"/>
                <w:w w:val="105"/>
              </w:rPr>
              <w:t xml:space="preserve"> 000)</w:t>
            </w:r>
          </w:p>
        </w:tc>
      </w:tr>
      <w:tr w:rsidR="00933DB5" w:rsidRPr="004B29CF" w14:paraId="22B150CE" w14:textId="77777777" w:rsidTr="00D743ED">
        <w:trPr>
          <w:trHeight w:val="978"/>
        </w:trPr>
        <w:tc>
          <w:tcPr>
            <w:tcW w:w="1136" w:type="pct"/>
          </w:tcPr>
          <w:p w14:paraId="133B9EF9" w14:textId="77777777" w:rsidR="00933DB5" w:rsidRPr="004B29CF" w:rsidRDefault="00933DB5" w:rsidP="00D743ED">
            <w:pPr>
              <w:pStyle w:val="TableParagraph"/>
              <w:ind w:right="48"/>
              <w:rPr>
                <w:b/>
              </w:rPr>
            </w:pPr>
            <w:r w:rsidRPr="004B29CF">
              <w:rPr>
                <w:b/>
                <w:w w:val="105"/>
              </w:rPr>
              <w:t xml:space="preserve">Tumori benigni, maligni e non </w:t>
            </w:r>
            <w:r w:rsidRPr="004B29CF">
              <w:rPr>
                <w:b/>
                <w:spacing w:val="-2"/>
                <w:w w:val="105"/>
              </w:rPr>
              <w:t>specificati</w:t>
            </w:r>
            <w:r w:rsidRPr="004B29CF">
              <w:rPr>
                <w:b/>
                <w:spacing w:val="-12"/>
                <w:w w:val="105"/>
              </w:rPr>
              <w:t xml:space="preserve"> </w:t>
            </w:r>
            <w:r w:rsidRPr="004B29CF">
              <w:rPr>
                <w:b/>
                <w:spacing w:val="-2"/>
                <w:w w:val="105"/>
              </w:rPr>
              <w:t>(cisti</w:t>
            </w:r>
            <w:r w:rsidRPr="004B29CF">
              <w:rPr>
                <w:b/>
                <w:spacing w:val="-11"/>
                <w:w w:val="105"/>
              </w:rPr>
              <w:t xml:space="preserve"> </w:t>
            </w:r>
            <w:r w:rsidRPr="004B29CF">
              <w:rPr>
                <w:b/>
                <w:spacing w:val="-2"/>
                <w:w w:val="105"/>
              </w:rPr>
              <w:t xml:space="preserve">e </w:t>
            </w:r>
            <w:r w:rsidRPr="004B29CF">
              <w:rPr>
                <w:b/>
                <w:w w:val="105"/>
              </w:rPr>
              <w:t>polipi compresi)</w:t>
            </w:r>
          </w:p>
        </w:tc>
        <w:tc>
          <w:tcPr>
            <w:tcW w:w="840" w:type="pct"/>
          </w:tcPr>
          <w:p w14:paraId="714E60CA" w14:textId="77777777" w:rsidR="00933DB5" w:rsidRPr="004B29CF" w:rsidRDefault="00933DB5" w:rsidP="00D743ED">
            <w:pPr>
              <w:pStyle w:val="TableParagraph"/>
              <w:ind w:right="48"/>
            </w:pPr>
          </w:p>
        </w:tc>
        <w:tc>
          <w:tcPr>
            <w:tcW w:w="924" w:type="pct"/>
          </w:tcPr>
          <w:p w14:paraId="66E41746" w14:textId="77777777" w:rsidR="00933DB5" w:rsidRPr="004B29CF" w:rsidRDefault="00933DB5" w:rsidP="00D743ED">
            <w:pPr>
              <w:pStyle w:val="TableParagraph"/>
              <w:ind w:right="48"/>
            </w:pPr>
          </w:p>
        </w:tc>
        <w:tc>
          <w:tcPr>
            <w:tcW w:w="1092" w:type="pct"/>
          </w:tcPr>
          <w:p w14:paraId="575DB5DD" w14:textId="77777777" w:rsidR="00933DB5" w:rsidRPr="004B29CF" w:rsidRDefault="00933DB5" w:rsidP="00D743ED">
            <w:pPr>
              <w:pStyle w:val="TableParagraph"/>
              <w:ind w:right="48"/>
            </w:pPr>
            <w:r w:rsidRPr="004B29CF">
              <w:rPr>
                <w:spacing w:val="-2"/>
                <w:w w:val="105"/>
              </w:rPr>
              <w:t>Sindrome mielodisplastica</w:t>
            </w:r>
            <w:r w:rsidRPr="004B29CF">
              <w:rPr>
                <w:spacing w:val="-2"/>
                <w:w w:val="105"/>
                <w:vertAlign w:val="superscript"/>
              </w:rPr>
              <w:t>1</w:t>
            </w:r>
            <w:r w:rsidRPr="004B29CF">
              <w:rPr>
                <w:spacing w:val="-2"/>
                <w:w w:val="105"/>
              </w:rPr>
              <w:t xml:space="preserve"> </w:t>
            </w:r>
            <w:r w:rsidRPr="004B29CF">
              <w:t xml:space="preserve">Leucemia mieloide </w:t>
            </w:r>
            <w:r w:rsidRPr="004B29CF">
              <w:rPr>
                <w:spacing w:val="-2"/>
                <w:w w:val="105"/>
              </w:rPr>
              <w:t>acuta</w:t>
            </w:r>
            <w:r w:rsidRPr="004B29CF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1008" w:type="pct"/>
          </w:tcPr>
          <w:p w14:paraId="4116CC88" w14:textId="77777777" w:rsidR="00933DB5" w:rsidRPr="004B29CF" w:rsidRDefault="00933DB5" w:rsidP="00D743ED">
            <w:pPr>
              <w:pStyle w:val="TableParagraph"/>
              <w:ind w:right="48"/>
            </w:pPr>
          </w:p>
        </w:tc>
      </w:tr>
      <w:tr w:rsidR="00933DB5" w:rsidRPr="004B29CF" w14:paraId="5312A1FC" w14:textId="77777777" w:rsidTr="00D743ED">
        <w:trPr>
          <w:trHeight w:val="1215"/>
        </w:trPr>
        <w:tc>
          <w:tcPr>
            <w:tcW w:w="1136" w:type="pct"/>
          </w:tcPr>
          <w:p w14:paraId="0775A8AF" w14:textId="77777777" w:rsidR="00933DB5" w:rsidRPr="004B29CF" w:rsidRDefault="00933DB5" w:rsidP="00D743ED">
            <w:pPr>
              <w:pStyle w:val="TableParagraph"/>
              <w:ind w:right="48"/>
            </w:pPr>
          </w:p>
          <w:p w14:paraId="47D4FDBE" w14:textId="77777777" w:rsidR="00933DB5" w:rsidRPr="004B29CF" w:rsidRDefault="00933DB5" w:rsidP="00D743ED">
            <w:pPr>
              <w:pStyle w:val="TableParagraph"/>
              <w:ind w:right="48"/>
              <w:rPr>
                <w:b/>
              </w:rPr>
            </w:pPr>
            <w:r w:rsidRPr="004B29CF">
              <w:rPr>
                <w:b/>
                <w:w w:val="105"/>
              </w:rPr>
              <w:t xml:space="preserve">Disturbi del </w:t>
            </w:r>
            <w:r w:rsidRPr="004B29CF">
              <w:rPr>
                <w:b/>
                <w:spacing w:val="-2"/>
                <w:w w:val="105"/>
              </w:rPr>
              <w:t xml:space="preserve">sistema </w:t>
            </w:r>
            <w:r w:rsidRPr="004B29CF">
              <w:rPr>
                <w:b/>
                <w:spacing w:val="-2"/>
              </w:rPr>
              <w:t>emolinfopoietico</w:t>
            </w:r>
          </w:p>
        </w:tc>
        <w:tc>
          <w:tcPr>
            <w:tcW w:w="840" w:type="pct"/>
          </w:tcPr>
          <w:p w14:paraId="51173664" w14:textId="77777777" w:rsidR="00933DB5" w:rsidRPr="004B29CF" w:rsidRDefault="00933DB5" w:rsidP="00D743ED">
            <w:pPr>
              <w:pStyle w:val="TableParagraph"/>
              <w:ind w:right="48"/>
            </w:pPr>
          </w:p>
        </w:tc>
        <w:tc>
          <w:tcPr>
            <w:tcW w:w="924" w:type="pct"/>
          </w:tcPr>
          <w:p w14:paraId="028E8867" w14:textId="77777777" w:rsidR="00933DB5" w:rsidRPr="004B29CF" w:rsidRDefault="00933DB5" w:rsidP="00D743ED">
            <w:pPr>
              <w:pStyle w:val="TableParagraph"/>
              <w:ind w:right="48"/>
            </w:pPr>
          </w:p>
          <w:p w14:paraId="31138460" w14:textId="77777777" w:rsidR="00933DB5" w:rsidRPr="004B29CF" w:rsidRDefault="00933DB5" w:rsidP="00D743ED">
            <w:pPr>
              <w:pStyle w:val="TableParagraph"/>
              <w:ind w:right="48"/>
            </w:pPr>
            <w:r w:rsidRPr="004B29CF">
              <w:rPr>
                <w:spacing w:val="-2"/>
              </w:rPr>
              <w:t xml:space="preserve">Trombocitopen </w:t>
            </w:r>
            <w:r w:rsidRPr="004B29CF">
              <w:rPr>
                <w:spacing w:val="-4"/>
                <w:w w:val="105"/>
              </w:rPr>
              <w:t>ia</w:t>
            </w:r>
            <w:r w:rsidRPr="004B29CF">
              <w:rPr>
                <w:spacing w:val="-4"/>
                <w:w w:val="105"/>
                <w:vertAlign w:val="superscript"/>
              </w:rPr>
              <w:t>1</w:t>
            </w:r>
            <w:r w:rsidRPr="004B29CF">
              <w:rPr>
                <w:spacing w:val="40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Leucocitosi</w:t>
            </w:r>
            <w:r w:rsidRPr="004B29CF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1092" w:type="pct"/>
          </w:tcPr>
          <w:p w14:paraId="54CA301E" w14:textId="77777777" w:rsidR="00933DB5" w:rsidRPr="004B29CF" w:rsidRDefault="00933DB5" w:rsidP="00D743ED">
            <w:pPr>
              <w:pStyle w:val="TableParagraph"/>
              <w:ind w:right="48"/>
            </w:pPr>
            <w:r w:rsidRPr="004B29CF">
              <w:rPr>
                <w:spacing w:val="-2"/>
                <w:w w:val="105"/>
              </w:rPr>
              <w:t>Anemia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a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 xml:space="preserve">cellule </w:t>
            </w:r>
            <w:r w:rsidRPr="004B29CF">
              <w:rPr>
                <w:w w:val="105"/>
              </w:rPr>
              <w:t xml:space="preserve">falciformi con </w:t>
            </w:r>
            <w:r w:rsidRPr="004B29CF">
              <w:rPr>
                <w:spacing w:val="-2"/>
                <w:w w:val="105"/>
              </w:rPr>
              <w:t>crisi</w:t>
            </w:r>
            <w:r w:rsidRPr="004B29CF">
              <w:rPr>
                <w:spacing w:val="-2"/>
                <w:w w:val="105"/>
                <w:vertAlign w:val="superscript"/>
              </w:rPr>
              <w:t>2</w:t>
            </w:r>
            <w:r w:rsidRPr="004B29CF">
              <w:rPr>
                <w:spacing w:val="-2"/>
                <w:w w:val="105"/>
              </w:rPr>
              <w:t xml:space="preserve"> Splenomegalia</w:t>
            </w:r>
            <w:r w:rsidRPr="004B29CF">
              <w:rPr>
                <w:spacing w:val="-2"/>
                <w:w w:val="105"/>
                <w:vertAlign w:val="superscript"/>
              </w:rPr>
              <w:t>2</w:t>
            </w:r>
          </w:p>
          <w:p w14:paraId="6BA4C630" w14:textId="77777777" w:rsidR="00933DB5" w:rsidRPr="004B29CF" w:rsidRDefault="00933DB5" w:rsidP="00D743ED">
            <w:pPr>
              <w:pStyle w:val="TableParagraph"/>
              <w:ind w:right="48"/>
            </w:pPr>
            <w:r w:rsidRPr="004B29CF">
              <w:t>Rottura</w:t>
            </w:r>
            <w:r w:rsidRPr="004B29CF">
              <w:rPr>
                <w:spacing w:val="16"/>
              </w:rPr>
              <w:t xml:space="preserve"> </w:t>
            </w:r>
            <w:r w:rsidRPr="004B29CF">
              <w:rPr>
                <w:spacing w:val="-2"/>
              </w:rPr>
              <w:t>splenica</w:t>
            </w:r>
            <w:r w:rsidRPr="004B29CF">
              <w:rPr>
                <w:spacing w:val="-2"/>
                <w:vertAlign w:val="superscript"/>
              </w:rPr>
              <w:t>2</w:t>
            </w:r>
          </w:p>
        </w:tc>
        <w:tc>
          <w:tcPr>
            <w:tcW w:w="1008" w:type="pct"/>
          </w:tcPr>
          <w:p w14:paraId="2B5410BB" w14:textId="77777777" w:rsidR="00933DB5" w:rsidRPr="004B29CF" w:rsidRDefault="00933DB5" w:rsidP="00D743ED">
            <w:pPr>
              <w:pStyle w:val="TableParagraph"/>
              <w:ind w:right="48"/>
            </w:pPr>
          </w:p>
        </w:tc>
      </w:tr>
      <w:tr w:rsidR="00933DB5" w:rsidRPr="004B29CF" w14:paraId="042B3527" w14:textId="77777777" w:rsidTr="00D743ED">
        <w:trPr>
          <w:trHeight w:val="738"/>
        </w:trPr>
        <w:tc>
          <w:tcPr>
            <w:tcW w:w="1136" w:type="pct"/>
          </w:tcPr>
          <w:p w14:paraId="0CDD2867" w14:textId="77777777" w:rsidR="00933DB5" w:rsidRPr="004B29CF" w:rsidRDefault="00933DB5" w:rsidP="00D743ED">
            <w:pPr>
              <w:pStyle w:val="TableParagraph"/>
              <w:ind w:right="48"/>
              <w:rPr>
                <w:b/>
              </w:rPr>
            </w:pPr>
            <w:r w:rsidRPr="004B29CF">
              <w:rPr>
                <w:b/>
              </w:rPr>
              <w:t>Disturbi</w:t>
            </w:r>
            <w:r w:rsidRPr="004B29CF">
              <w:rPr>
                <w:b/>
                <w:spacing w:val="20"/>
              </w:rPr>
              <w:t xml:space="preserve"> </w:t>
            </w:r>
            <w:r w:rsidRPr="004B29CF">
              <w:rPr>
                <w:b/>
                <w:spacing w:val="-5"/>
              </w:rPr>
              <w:t>del</w:t>
            </w:r>
          </w:p>
          <w:p w14:paraId="1B63A175" w14:textId="77777777" w:rsidR="00933DB5" w:rsidRPr="004B29CF" w:rsidRDefault="00933DB5" w:rsidP="00D743ED">
            <w:pPr>
              <w:pStyle w:val="TableParagraph"/>
              <w:ind w:right="48"/>
              <w:rPr>
                <w:b/>
              </w:rPr>
            </w:pPr>
            <w:r w:rsidRPr="004B29CF">
              <w:rPr>
                <w:b/>
                <w:spacing w:val="-2"/>
                <w:w w:val="105"/>
              </w:rPr>
              <w:t xml:space="preserve">sistema </w:t>
            </w:r>
            <w:r w:rsidRPr="004B29CF">
              <w:rPr>
                <w:b/>
                <w:spacing w:val="-2"/>
              </w:rPr>
              <w:t>immunitario</w:t>
            </w:r>
          </w:p>
        </w:tc>
        <w:tc>
          <w:tcPr>
            <w:tcW w:w="840" w:type="pct"/>
          </w:tcPr>
          <w:p w14:paraId="5835B528" w14:textId="77777777" w:rsidR="00933DB5" w:rsidRPr="004B29CF" w:rsidRDefault="00933DB5" w:rsidP="00D743ED">
            <w:pPr>
              <w:pStyle w:val="TableParagraph"/>
              <w:ind w:right="48"/>
            </w:pPr>
          </w:p>
        </w:tc>
        <w:tc>
          <w:tcPr>
            <w:tcW w:w="924" w:type="pct"/>
          </w:tcPr>
          <w:p w14:paraId="1F73AD74" w14:textId="77777777" w:rsidR="00933DB5" w:rsidRPr="004B29CF" w:rsidRDefault="00933DB5" w:rsidP="00D743ED">
            <w:pPr>
              <w:pStyle w:val="TableParagraph"/>
              <w:ind w:right="48"/>
            </w:pPr>
          </w:p>
        </w:tc>
        <w:tc>
          <w:tcPr>
            <w:tcW w:w="1092" w:type="pct"/>
          </w:tcPr>
          <w:p w14:paraId="33D20086" w14:textId="77777777" w:rsidR="00933DB5" w:rsidRPr="004B29CF" w:rsidRDefault="00933DB5" w:rsidP="00D743ED">
            <w:pPr>
              <w:pStyle w:val="TableParagraph"/>
              <w:ind w:right="48"/>
            </w:pPr>
            <w:r w:rsidRPr="004B29CF">
              <w:t>Reazioni</w:t>
            </w:r>
            <w:r w:rsidRPr="004B29CF">
              <w:rPr>
                <w:spacing w:val="19"/>
              </w:rPr>
              <w:t xml:space="preserve"> </w:t>
            </w:r>
            <w:r w:rsidRPr="004B29CF">
              <w:rPr>
                <w:spacing w:val="-5"/>
              </w:rPr>
              <w:t>di</w:t>
            </w:r>
          </w:p>
          <w:p w14:paraId="1A6AF62A" w14:textId="77777777" w:rsidR="00933DB5" w:rsidRPr="004B29CF" w:rsidRDefault="00933DB5" w:rsidP="00D743ED">
            <w:pPr>
              <w:pStyle w:val="TableParagraph"/>
              <w:ind w:right="48"/>
            </w:pPr>
            <w:r w:rsidRPr="004B29CF">
              <w:rPr>
                <w:spacing w:val="-2"/>
              </w:rPr>
              <w:t xml:space="preserve">ipersensibilità </w:t>
            </w:r>
            <w:r w:rsidRPr="004B29CF">
              <w:rPr>
                <w:spacing w:val="-2"/>
                <w:w w:val="105"/>
              </w:rPr>
              <w:t>Anafilassi</w:t>
            </w:r>
          </w:p>
        </w:tc>
        <w:tc>
          <w:tcPr>
            <w:tcW w:w="1008" w:type="pct"/>
          </w:tcPr>
          <w:p w14:paraId="147268CD" w14:textId="77777777" w:rsidR="00933DB5" w:rsidRPr="004B29CF" w:rsidRDefault="00933DB5" w:rsidP="00D743ED">
            <w:pPr>
              <w:pStyle w:val="TableParagraph"/>
              <w:ind w:right="48"/>
            </w:pPr>
          </w:p>
        </w:tc>
      </w:tr>
      <w:tr w:rsidR="00933DB5" w:rsidRPr="004B29CF" w14:paraId="00CB8D74" w14:textId="77777777" w:rsidTr="00D743ED">
        <w:trPr>
          <w:trHeight w:val="739"/>
        </w:trPr>
        <w:tc>
          <w:tcPr>
            <w:tcW w:w="1136" w:type="pct"/>
          </w:tcPr>
          <w:p w14:paraId="08A2C0E2" w14:textId="77777777" w:rsidR="00933DB5" w:rsidRPr="004B29CF" w:rsidRDefault="00933DB5" w:rsidP="00D743ED">
            <w:pPr>
              <w:pStyle w:val="TableParagraph"/>
              <w:ind w:right="48"/>
              <w:rPr>
                <w:b/>
              </w:rPr>
            </w:pPr>
            <w:r w:rsidRPr="004B29CF">
              <w:rPr>
                <w:b/>
                <w:w w:val="105"/>
              </w:rPr>
              <w:t xml:space="preserve">Disturbi del metabolismo e </w:t>
            </w:r>
            <w:r w:rsidRPr="004B29CF">
              <w:rPr>
                <w:b/>
                <w:spacing w:val="-2"/>
                <w:w w:val="105"/>
              </w:rPr>
              <w:t>della</w:t>
            </w:r>
            <w:r w:rsidRPr="004B29CF">
              <w:rPr>
                <w:b/>
                <w:spacing w:val="-12"/>
                <w:w w:val="105"/>
              </w:rPr>
              <w:t xml:space="preserve"> </w:t>
            </w:r>
            <w:r w:rsidRPr="004B29CF">
              <w:rPr>
                <w:b/>
                <w:spacing w:val="-2"/>
                <w:w w:val="105"/>
              </w:rPr>
              <w:t>nutrizione</w:t>
            </w:r>
          </w:p>
        </w:tc>
        <w:tc>
          <w:tcPr>
            <w:tcW w:w="840" w:type="pct"/>
          </w:tcPr>
          <w:p w14:paraId="66CE5BEA" w14:textId="77777777" w:rsidR="00933DB5" w:rsidRPr="004B29CF" w:rsidRDefault="00933DB5" w:rsidP="00D743ED">
            <w:pPr>
              <w:pStyle w:val="TableParagraph"/>
              <w:ind w:right="48"/>
            </w:pPr>
          </w:p>
        </w:tc>
        <w:tc>
          <w:tcPr>
            <w:tcW w:w="924" w:type="pct"/>
          </w:tcPr>
          <w:p w14:paraId="15A91A98" w14:textId="77777777" w:rsidR="00933DB5" w:rsidRPr="004B29CF" w:rsidRDefault="00933DB5" w:rsidP="00D743ED">
            <w:pPr>
              <w:pStyle w:val="TableParagraph"/>
              <w:ind w:right="48"/>
            </w:pPr>
          </w:p>
        </w:tc>
        <w:tc>
          <w:tcPr>
            <w:tcW w:w="1092" w:type="pct"/>
          </w:tcPr>
          <w:p w14:paraId="136DF2FE" w14:textId="77777777" w:rsidR="00933DB5" w:rsidRPr="004B29CF" w:rsidRDefault="00933DB5" w:rsidP="00D743ED">
            <w:pPr>
              <w:pStyle w:val="TableParagraph"/>
              <w:ind w:right="48"/>
            </w:pPr>
            <w:r w:rsidRPr="004B29CF">
              <w:rPr>
                <w:spacing w:val="-2"/>
                <w:w w:val="105"/>
              </w:rPr>
              <w:t>Acido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urico aumentato</w:t>
            </w:r>
          </w:p>
        </w:tc>
        <w:tc>
          <w:tcPr>
            <w:tcW w:w="1008" w:type="pct"/>
          </w:tcPr>
          <w:p w14:paraId="7C0FAF78" w14:textId="77777777" w:rsidR="00933DB5" w:rsidRPr="004B29CF" w:rsidRDefault="00933DB5" w:rsidP="00D743ED">
            <w:pPr>
              <w:pStyle w:val="TableParagraph"/>
              <w:ind w:right="48"/>
            </w:pPr>
          </w:p>
        </w:tc>
      </w:tr>
      <w:tr w:rsidR="00933DB5" w:rsidRPr="004B29CF" w14:paraId="3EE7217C" w14:textId="77777777" w:rsidTr="00D743ED">
        <w:trPr>
          <w:trHeight w:val="501"/>
        </w:trPr>
        <w:tc>
          <w:tcPr>
            <w:tcW w:w="1136" w:type="pct"/>
          </w:tcPr>
          <w:p w14:paraId="1BFE3C30" w14:textId="77777777" w:rsidR="00933DB5" w:rsidRPr="004B29CF" w:rsidRDefault="00933DB5" w:rsidP="00D743ED">
            <w:pPr>
              <w:pStyle w:val="TableParagraph"/>
              <w:ind w:right="48"/>
              <w:rPr>
                <w:b/>
              </w:rPr>
            </w:pPr>
            <w:r w:rsidRPr="004B29CF">
              <w:rPr>
                <w:b/>
                <w:w w:val="105"/>
              </w:rPr>
              <w:t xml:space="preserve">Disturbi del </w:t>
            </w:r>
            <w:r w:rsidRPr="004B29CF">
              <w:rPr>
                <w:b/>
                <w:spacing w:val="-2"/>
                <w:w w:val="105"/>
              </w:rPr>
              <w:t>sistema</w:t>
            </w:r>
            <w:r w:rsidRPr="004B29CF">
              <w:rPr>
                <w:b/>
                <w:spacing w:val="-12"/>
                <w:w w:val="105"/>
              </w:rPr>
              <w:t xml:space="preserve"> </w:t>
            </w:r>
            <w:r w:rsidRPr="004B29CF">
              <w:rPr>
                <w:b/>
                <w:spacing w:val="-2"/>
                <w:w w:val="105"/>
              </w:rPr>
              <w:t>nervoso</w:t>
            </w:r>
          </w:p>
        </w:tc>
        <w:tc>
          <w:tcPr>
            <w:tcW w:w="840" w:type="pct"/>
          </w:tcPr>
          <w:p w14:paraId="0357B4E4" w14:textId="77777777" w:rsidR="00933DB5" w:rsidRPr="004B29CF" w:rsidRDefault="00933DB5" w:rsidP="00D743ED">
            <w:pPr>
              <w:pStyle w:val="TableParagraph"/>
              <w:ind w:right="48"/>
            </w:pPr>
            <w:r w:rsidRPr="004B29CF">
              <w:rPr>
                <w:spacing w:val="-2"/>
                <w:w w:val="105"/>
              </w:rPr>
              <w:t>Cefalea</w:t>
            </w:r>
            <w:r w:rsidRPr="004B29CF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924" w:type="pct"/>
          </w:tcPr>
          <w:p w14:paraId="56C33753" w14:textId="77777777" w:rsidR="00933DB5" w:rsidRPr="004B29CF" w:rsidRDefault="00933DB5" w:rsidP="00D743ED">
            <w:pPr>
              <w:pStyle w:val="TableParagraph"/>
              <w:ind w:right="48"/>
            </w:pPr>
          </w:p>
        </w:tc>
        <w:tc>
          <w:tcPr>
            <w:tcW w:w="1092" w:type="pct"/>
          </w:tcPr>
          <w:p w14:paraId="1A2E5EF5" w14:textId="77777777" w:rsidR="00933DB5" w:rsidRPr="004B29CF" w:rsidRDefault="00933DB5" w:rsidP="00D743ED">
            <w:pPr>
              <w:pStyle w:val="TableParagraph"/>
              <w:ind w:right="48"/>
            </w:pPr>
          </w:p>
        </w:tc>
        <w:tc>
          <w:tcPr>
            <w:tcW w:w="1008" w:type="pct"/>
          </w:tcPr>
          <w:p w14:paraId="7FFD9918" w14:textId="77777777" w:rsidR="00933DB5" w:rsidRPr="004B29CF" w:rsidRDefault="00933DB5" w:rsidP="00D743ED">
            <w:pPr>
              <w:pStyle w:val="TableParagraph"/>
              <w:ind w:right="48"/>
            </w:pPr>
          </w:p>
        </w:tc>
      </w:tr>
      <w:tr w:rsidR="00933DB5" w:rsidRPr="004B29CF" w14:paraId="0A43ED90" w14:textId="77777777" w:rsidTr="00D743ED">
        <w:trPr>
          <w:trHeight w:val="501"/>
        </w:trPr>
        <w:tc>
          <w:tcPr>
            <w:tcW w:w="1136" w:type="pct"/>
          </w:tcPr>
          <w:p w14:paraId="43FC5DF3" w14:textId="77777777" w:rsidR="00933DB5" w:rsidRPr="004B29CF" w:rsidRDefault="00933DB5" w:rsidP="00D743ED">
            <w:pPr>
              <w:pStyle w:val="TableParagraph"/>
              <w:ind w:right="48"/>
              <w:jc w:val="center"/>
              <w:rPr>
                <w:b/>
              </w:rPr>
            </w:pPr>
            <w:r w:rsidRPr="004B29CF">
              <w:rPr>
                <w:b/>
              </w:rPr>
              <w:t>Patologie</w:t>
            </w:r>
            <w:r w:rsidRPr="004B29CF">
              <w:rPr>
                <w:b/>
                <w:spacing w:val="23"/>
              </w:rPr>
              <w:t xml:space="preserve"> </w:t>
            </w:r>
            <w:r w:rsidRPr="004B29CF">
              <w:rPr>
                <w:b/>
                <w:spacing w:val="-2"/>
              </w:rPr>
              <w:t>vascolari</w:t>
            </w:r>
          </w:p>
        </w:tc>
        <w:tc>
          <w:tcPr>
            <w:tcW w:w="840" w:type="pct"/>
          </w:tcPr>
          <w:p w14:paraId="43AD0D31" w14:textId="77777777" w:rsidR="00933DB5" w:rsidRPr="004B29CF" w:rsidRDefault="00933DB5" w:rsidP="00D743ED">
            <w:pPr>
              <w:pStyle w:val="TableParagraph"/>
              <w:ind w:right="48"/>
            </w:pPr>
          </w:p>
        </w:tc>
        <w:tc>
          <w:tcPr>
            <w:tcW w:w="924" w:type="pct"/>
          </w:tcPr>
          <w:p w14:paraId="60DFE970" w14:textId="77777777" w:rsidR="00933DB5" w:rsidRPr="004B29CF" w:rsidRDefault="00933DB5" w:rsidP="00D743ED">
            <w:pPr>
              <w:pStyle w:val="TableParagraph"/>
              <w:ind w:right="48"/>
            </w:pPr>
          </w:p>
        </w:tc>
        <w:tc>
          <w:tcPr>
            <w:tcW w:w="1092" w:type="pct"/>
          </w:tcPr>
          <w:p w14:paraId="090B6953" w14:textId="77777777" w:rsidR="00933DB5" w:rsidRPr="004B29CF" w:rsidRDefault="00933DB5" w:rsidP="00D743ED">
            <w:pPr>
              <w:pStyle w:val="TableParagraph"/>
              <w:ind w:right="48"/>
            </w:pPr>
            <w:r w:rsidRPr="004B29CF">
              <w:rPr>
                <w:w w:val="105"/>
              </w:rPr>
              <w:t xml:space="preserve">Sindrome da </w:t>
            </w:r>
            <w:r w:rsidRPr="004B29CF">
              <w:rPr>
                <w:spacing w:val="-2"/>
                <w:w w:val="105"/>
              </w:rPr>
              <w:t>perdita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capillare</w:t>
            </w:r>
            <w:r w:rsidRPr="004B29CF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1008" w:type="pct"/>
          </w:tcPr>
          <w:p w14:paraId="15D43D64" w14:textId="77777777" w:rsidR="00933DB5" w:rsidRPr="004B29CF" w:rsidRDefault="00933DB5" w:rsidP="00D743ED">
            <w:pPr>
              <w:pStyle w:val="TableParagraph"/>
              <w:ind w:right="48"/>
            </w:pPr>
            <w:r w:rsidRPr="004B29CF">
              <w:rPr>
                <w:spacing w:val="-2"/>
                <w:w w:val="105"/>
              </w:rPr>
              <w:t>Aortite</w:t>
            </w:r>
          </w:p>
        </w:tc>
      </w:tr>
      <w:tr w:rsidR="00933DB5" w:rsidRPr="004B29CF" w14:paraId="57E0223A" w14:textId="77777777" w:rsidTr="00D743ED">
        <w:trPr>
          <w:trHeight w:val="1791"/>
        </w:trPr>
        <w:tc>
          <w:tcPr>
            <w:tcW w:w="1136" w:type="pct"/>
          </w:tcPr>
          <w:p w14:paraId="6AFD64AF" w14:textId="77777777" w:rsidR="00933DB5" w:rsidRPr="004B29CF" w:rsidRDefault="00933DB5" w:rsidP="00D743ED">
            <w:pPr>
              <w:pStyle w:val="TableParagraph"/>
              <w:ind w:right="48"/>
            </w:pPr>
          </w:p>
          <w:p w14:paraId="160C7055" w14:textId="77777777" w:rsidR="00933DB5" w:rsidRPr="004B29CF" w:rsidRDefault="00933DB5" w:rsidP="00D743ED">
            <w:pPr>
              <w:pStyle w:val="TableParagraph"/>
              <w:ind w:right="48"/>
            </w:pPr>
          </w:p>
          <w:p w14:paraId="763E2FF0" w14:textId="77777777" w:rsidR="00933DB5" w:rsidRPr="004B29CF" w:rsidRDefault="00933DB5" w:rsidP="00D743ED">
            <w:pPr>
              <w:pStyle w:val="TableParagraph"/>
              <w:ind w:right="48"/>
            </w:pPr>
          </w:p>
          <w:p w14:paraId="4AC1F9D5" w14:textId="77777777" w:rsidR="00933DB5" w:rsidRPr="004B29CF" w:rsidRDefault="00933DB5" w:rsidP="00D743ED">
            <w:pPr>
              <w:pStyle w:val="TableParagraph"/>
              <w:ind w:right="48"/>
            </w:pPr>
          </w:p>
          <w:p w14:paraId="0E9A2CBC" w14:textId="77777777" w:rsidR="00933DB5" w:rsidRPr="004B29CF" w:rsidRDefault="00933DB5" w:rsidP="00D743ED">
            <w:pPr>
              <w:pStyle w:val="TableParagraph"/>
              <w:ind w:right="48"/>
              <w:rPr>
                <w:b/>
              </w:rPr>
            </w:pPr>
            <w:r w:rsidRPr="004B29CF">
              <w:rPr>
                <w:b/>
                <w:spacing w:val="-2"/>
                <w:w w:val="105"/>
              </w:rPr>
              <w:t xml:space="preserve">Patologie respiratorie, </w:t>
            </w:r>
            <w:r w:rsidRPr="004B29CF">
              <w:rPr>
                <w:b/>
                <w:w w:val="105"/>
              </w:rPr>
              <w:t xml:space="preserve">toraciche e </w:t>
            </w:r>
            <w:r w:rsidRPr="004B29CF">
              <w:rPr>
                <w:b/>
                <w:spacing w:val="-2"/>
              </w:rPr>
              <w:t>mediastiniche</w:t>
            </w:r>
          </w:p>
        </w:tc>
        <w:tc>
          <w:tcPr>
            <w:tcW w:w="840" w:type="pct"/>
          </w:tcPr>
          <w:p w14:paraId="4BB2DF4B" w14:textId="77777777" w:rsidR="00933DB5" w:rsidRPr="004B29CF" w:rsidRDefault="00933DB5" w:rsidP="00D743ED">
            <w:pPr>
              <w:pStyle w:val="TableParagraph"/>
              <w:ind w:right="48"/>
            </w:pPr>
          </w:p>
        </w:tc>
        <w:tc>
          <w:tcPr>
            <w:tcW w:w="924" w:type="pct"/>
          </w:tcPr>
          <w:p w14:paraId="282D2686" w14:textId="77777777" w:rsidR="00933DB5" w:rsidRPr="004B29CF" w:rsidRDefault="00933DB5" w:rsidP="00D743ED">
            <w:pPr>
              <w:pStyle w:val="TableParagraph"/>
              <w:ind w:right="48"/>
            </w:pPr>
          </w:p>
        </w:tc>
        <w:tc>
          <w:tcPr>
            <w:tcW w:w="1092" w:type="pct"/>
          </w:tcPr>
          <w:p w14:paraId="672BBA32" w14:textId="77777777" w:rsidR="00933DB5" w:rsidRPr="004B29CF" w:rsidRDefault="00933DB5" w:rsidP="00D743ED">
            <w:pPr>
              <w:pStyle w:val="TableParagraph"/>
              <w:ind w:right="48"/>
            </w:pPr>
            <w:r w:rsidRPr="004B29CF">
              <w:rPr>
                <w:w w:val="105"/>
              </w:rPr>
              <w:t xml:space="preserve">Sindrome da </w:t>
            </w:r>
            <w:r w:rsidRPr="004B29CF">
              <w:rPr>
                <w:spacing w:val="-2"/>
                <w:w w:val="105"/>
              </w:rPr>
              <w:t xml:space="preserve">distress </w:t>
            </w:r>
            <w:r w:rsidRPr="004B29CF">
              <w:rPr>
                <w:w w:val="105"/>
              </w:rPr>
              <w:t>respiratorio acuto</w:t>
            </w:r>
            <w:r w:rsidRPr="004B29CF">
              <w:rPr>
                <w:w w:val="105"/>
                <w:vertAlign w:val="superscript"/>
              </w:rPr>
              <w:t>2</w:t>
            </w:r>
            <w:r w:rsidRPr="004B29CF">
              <w:rPr>
                <w:w w:val="105"/>
              </w:rPr>
              <w:t xml:space="preserve"> Reazioni avverse </w:t>
            </w:r>
            <w:r w:rsidRPr="004B29CF">
              <w:rPr>
                <w:spacing w:val="-2"/>
                <w:w w:val="105"/>
              </w:rPr>
              <w:t>polmonari (polmonite interstiziale,</w:t>
            </w:r>
            <w:r w:rsidRPr="004B29CF">
              <w:rPr>
                <w:spacing w:val="40"/>
                <w:w w:val="105"/>
              </w:rPr>
              <w:t xml:space="preserve"> </w:t>
            </w:r>
            <w:r w:rsidRPr="004B29CF">
              <w:rPr>
                <w:w w:val="105"/>
              </w:rPr>
              <w:t>edema</w:t>
            </w:r>
            <w:r w:rsidRPr="004B29CF">
              <w:rPr>
                <w:spacing w:val="-8"/>
                <w:w w:val="105"/>
              </w:rPr>
              <w:t xml:space="preserve"> </w:t>
            </w:r>
            <w:r w:rsidRPr="004B29CF">
              <w:rPr>
                <w:w w:val="105"/>
              </w:rPr>
              <w:t xml:space="preserve">polmonare, </w:t>
            </w:r>
            <w:r w:rsidRPr="004B29CF">
              <w:rPr>
                <w:spacing w:val="-2"/>
                <w:w w:val="105"/>
              </w:rPr>
              <w:t>infiltrati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 xml:space="preserve">polmonari </w:t>
            </w:r>
            <w:r w:rsidRPr="004B29CF">
              <w:rPr>
                <w:w w:val="105"/>
              </w:rPr>
              <w:t>e fibrosi</w:t>
            </w:r>
          </w:p>
          <w:p w14:paraId="1392F000" w14:textId="77777777" w:rsidR="00933DB5" w:rsidRPr="004B29CF" w:rsidRDefault="00933DB5" w:rsidP="00D743ED">
            <w:pPr>
              <w:pStyle w:val="TableParagraph"/>
              <w:ind w:right="48"/>
            </w:pPr>
            <w:r w:rsidRPr="004B29CF">
              <w:rPr>
                <w:spacing w:val="-2"/>
              </w:rPr>
              <w:t xml:space="preserve">polmonare) </w:t>
            </w:r>
            <w:r w:rsidRPr="004B29CF">
              <w:rPr>
                <w:spacing w:val="-2"/>
                <w:w w:val="105"/>
              </w:rPr>
              <w:t>Emottisi</w:t>
            </w:r>
          </w:p>
        </w:tc>
        <w:tc>
          <w:tcPr>
            <w:tcW w:w="1008" w:type="pct"/>
          </w:tcPr>
          <w:p w14:paraId="070DEFB1" w14:textId="77777777" w:rsidR="00933DB5" w:rsidRPr="004B29CF" w:rsidRDefault="00933DB5" w:rsidP="00D743ED">
            <w:pPr>
              <w:pStyle w:val="TableParagraph"/>
              <w:ind w:right="48"/>
            </w:pPr>
          </w:p>
          <w:p w14:paraId="3CB11BEA" w14:textId="77777777" w:rsidR="00933DB5" w:rsidRPr="004B29CF" w:rsidRDefault="00933DB5" w:rsidP="00D743ED">
            <w:pPr>
              <w:pStyle w:val="TableParagraph"/>
              <w:ind w:right="48"/>
            </w:pPr>
          </w:p>
          <w:p w14:paraId="7188A5D7" w14:textId="77777777" w:rsidR="00933DB5" w:rsidRPr="004B29CF" w:rsidRDefault="00933DB5" w:rsidP="00D743ED">
            <w:pPr>
              <w:pStyle w:val="TableParagraph"/>
              <w:ind w:right="48"/>
            </w:pPr>
          </w:p>
          <w:p w14:paraId="224F0E09" w14:textId="77777777" w:rsidR="00933DB5" w:rsidRPr="004B29CF" w:rsidRDefault="00933DB5" w:rsidP="00D743ED">
            <w:pPr>
              <w:pStyle w:val="TableParagraph"/>
              <w:ind w:right="48"/>
            </w:pPr>
          </w:p>
          <w:p w14:paraId="4DDA3C85" w14:textId="77777777" w:rsidR="00933DB5" w:rsidRPr="004B29CF" w:rsidRDefault="00933DB5" w:rsidP="00D743ED">
            <w:pPr>
              <w:pStyle w:val="TableParagraph"/>
              <w:ind w:right="48"/>
            </w:pPr>
          </w:p>
          <w:p w14:paraId="48509E92" w14:textId="77777777" w:rsidR="00933DB5" w:rsidRPr="004B29CF" w:rsidRDefault="00933DB5" w:rsidP="00D743ED">
            <w:pPr>
              <w:pStyle w:val="TableParagraph"/>
              <w:ind w:right="48"/>
            </w:pPr>
            <w:r w:rsidRPr="004B29CF">
              <w:rPr>
                <w:spacing w:val="-2"/>
                <w:w w:val="105"/>
              </w:rPr>
              <w:t xml:space="preserve">Emorragia </w:t>
            </w:r>
            <w:r w:rsidRPr="004B29CF">
              <w:rPr>
                <w:spacing w:val="-2"/>
              </w:rPr>
              <w:t>polmonare</w:t>
            </w:r>
          </w:p>
        </w:tc>
      </w:tr>
      <w:tr w:rsidR="00933DB5" w:rsidRPr="004B29CF" w14:paraId="405464C8" w14:textId="77777777" w:rsidTr="00D743ED">
        <w:trPr>
          <w:trHeight w:val="501"/>
        </w:trPr>
        <w:tc>
          <w:tcPr>
            <w:tcW w:w="1136" w:type="pct"/>
          </w:tcPr>
          <w:p w14:paraId="4C8DE715" w14:textId="77777777" w:rsidR="00933DB5" w:rsidRPr="004B29CF" w:rsidRDefault="00933DB5" w:rsidP="00D743ED">
            <w:pPr>
              <w:pStyle w:val="TableParagraph"/>
              <w:ind w:right="48"/>
              <w:rPr>
                <w:b/>
              </w:rPr>
            </w:pPr>
            <w:r w:rsidRPr="004B29CF">
              <w:rPr>
                <w:b/>
                <w:spacing w:val="-2"/>
                <w:w w:val="105"/>
              </w:rPr>
              <w:t xml:space="preserve">Patologie </w:t>
            </w:r>
            <w:r w:rsidRPr="004B29CF">
              <w:rPr>
                <w:b/>
                <w:spacing w:val="-2"/>
              </w:rPr>
              <w:t>gastrointestinali</w:t>
            </w:r>
          </w:p>
        </w:tc>
        <w:tc>
          <w:tcPr>
            <w:tcW w:w="840" w:type="pct"/>
          </w:tcPr>
          <w:p w14:paraId="7AE6EC90" w14:textId="77777777" w:rsidR="00933DB5" w:rsidRPr="004B29CF" w:rsidRDefault="00933DB5" w:rsidP="00D743ED">
            <w:pPr>
              <w:pStyle w:val="TableParagraph"/>
              <w:ind w:right="48"/>
            </w:pPr>
            <w:r w:rsidRPr="004B29CF">
              <w:rPr>
                <w:spacing w:val="-2"/>
                <w:w w:val="105"/>
              </w:rPr>
              <w:t>Nausea</w:t>
            </w:r>
            <w:r w:rsidRPr="004B29CF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924" w:type="pct"/>
          </w:tcPr>
          <w:p w14:paraId="080E4BA6" w14:textId="77777777" w:rsidR="00933DB5" w:rsidRPr="004B29CF" w:rsidRDefault="00933DB5" w:rsidP="00D743ED">
            <w:pPr>
              <w:pStyle w:val="TableParagraph"/>
              <w:ind w:right="48"/>
            </w:pPr>
          </w:p>
        </w:tc>
        <w:tc>
          <w:tcPr>
            <w:tcW w:w="1092" w:type="pct"/>
          </w:tcPr>
          <w:p w14:paraId="2778D22F" w14:textId="77777777" w:rsidR="00933DB5" w:rsidRPr="004B29CF" w:rsidRDefault="00933DB5" w:rsidP="00D743ED">
            <w:pPr>
              <w:pStyle w:val="TableParagraph"/>
              <w:ind w:right="48"/>
            </w:pPr>
          </w:p>
        </w:tc>
        <w:tc>
          <w:tcPr>
            <w:tcW w:w="1008" w:type="pct"/>
          </w:tcPr>
          <w:p w14:paraId="6124155C" w14:textId="77777777" w:rsidR="00933DB5" w:rsidRPr="004B29CF" w:rsidRDefault="00933DB5" w:rsidP="00D743ED">
            <w:pPr>
              <w:pStyle w:val="TableParagraph"/>
              <w:ind w:right="48"/>
            </w:pPr>
          </w:p>
        </w:tc>
      </w:tr>
      <w:tr w:rsidR="00933DB5" w:rsidRPr="004B29CF" w14:paraId="40755E03" w14:textId="77777777" w:rsidTr="004358F0">
        <w:trPr>
          <w:trHeight w:val="918"/>
        </w:trPr>
        <w:tc>
          <w:tcPr>
            <w:tcW w:w="1136" w:type="pct"/>
          </w:tcPr>
          <w:p w14:paraId="00AB17E3" w14:textId="77777777" w:rsidR="00933DB5" w:rsidRPr="004B29CF" w:rsidRDefault="00933DB5" w:rsidP="00D743ED">
            <w:pPr>
              <w:pStyle w:val="TableParagraph"/>
              <w:ind w:right="48"/>
            </w:pPr>
          </w:p>
          <w:p w14:paraId="3EC02107" w14:textId="77777777" w:rsidR="00933DB5" w:rsidRPr="004B29CF" w:rsidRDefault="00933DB5" w:rsidP="00D743ED">
            <w:pPr>
              <w:pStyle w:val="TableParagraph"/>
              <w:ind w:right="48"/>
              <w:rPr>
                <w:b/>
              </w:rPr>
            </w:pPr>
            <w:r w:rsidRPr="004B29CF">
              <w:rPr>
                <w:b/>
                <w:w w:val="105"/>
              </w:rPr>
              <w:t>Patologie della cute</w:t>
            </w:r>
            <w:r w:rsidRPr="004B29CF">
              <w:rPr>
                <w:b/>
                <w:spacing w:val="-14"/>
                <w:w w:val="105"/>
              </w:rPr>
              <w:t xml:space="preserve"> </w:t>
            </w:r>
            <w:r w:rsidRPr="004B29CF">
              <w:rPr>
                <w:b/>
                <w:w w:val="105"/>
              </w:rPr>
              <w:t>e</w:t>
            </w:r>
            <w:r w:rsidRPr="004B29CF">
              <w:rPr>
                <w:b/>
                <w:spacing w:val="-13"/>
                <w:w w:val="105"/>
              </w:rPr>
              <w:t xml:space="preserve"> </w:t>
            </w:r>
            <w:r w:rsidRPr="004B29CF">
              <w:rPr>
                <w:b/>
                <w:w w:val="105"/>
              </w:rPr>
              <w:t>del</w:t>
            </w:r>
            <w:r w:rsidRPr="004B29CF">
              <w:rPr>
                <w:b/>
                <w:spacing w:val="-13"/>
                <w:w w:val="105"/>
              </w:rPr>
              <w:t xml:space="preserve"> </w:t>
            </w:r>
            <w:r w:rsidRPr="004B29CF">
              <w:rPr>
                <w:b/>
                <w:w w:val="105"/>
              </w:rPr>
              <w:t xml:space="preserve">tessuto </w:t>
            </w:r>
            <w:r w:rsidRPr="004B29CF">
              <w:rPr>
                <w:b/>
                <w:spacing w:val="-2"/>
                <w:w w:val="105"/>
              </w:rPr>
              <w:t>sottocutaneo</w:t>
            </w:r>
          </w:p>
        </w:tc>
        <w:tc>
          <w:tcPr>
            <w:tcW w:w="840" w:type="pct"/>
          </w:tcPr>
          <w:p w14:paraId="6BBFE0E8" w14:textId="77777777" w:rsidR="00933DB5" w:rsidRPr="004B29CF" w:rsidRDefault="00933DB5" w:rsidP="00D743ED">
            <w:pPr>
              <w:pStyle w:val="TableParagraph"/>
              <w:ind w:right="48"/>
            </w:pPr>
          </w:p>
        </w:tc>
        <w:tc>
          <w:tcPr>
            <w:tcW w:w="924" w:type="pct"/>
          </w:tcPr>
          <w:p w14:paraId="3B242801" w14:textId="77777777" w:rsidR="00933DB5" w:rsidRPr="004B29CF" w:rsidRDefault="00933DB5" w:rsidP="00D743ED">
            <w:pPr>
              <w:pStyle w:val="TableParagraph"/>
              <w:ind w:right="48"/>
            </w:pPr>
          </w:p>
        </w:tc>
        <w:tc>
          <w:tcPr>
            <w:tcW w:w="1092" w:type="pct"/>
          </w:tcPr>
          <w:p w14:paraId="751F94CA" w14:textId="77777777" w:rsidR="00933DB5" w:rsidRPr="004B29CF" w:rsidRDefault="00933DB5" w:rsidP="00D743ED">
            <w:pPr>
              <w:pStyle w:val="TableParagraph"/>
              <w:ind w:right="48"/>
            </w:pPr>
            <w:r w:rsidRPr="004B29CF">
              <w:rPr>
                <w:spacing w:val="-2"/>
                <w:w w:val="105"/>
              </w:rPr>
              <w:t>Sindrome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di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 xml:space="preserve">Sweet (dermatosi </w:t>
            </w:r>
            <w:r w:rsidRPr="004B29CF">
              <w:rPr>
                <w:w w:val="105"/>
              </w:rPr>
              <w:t xml:space="preserve">neutrofila febbrile </w:t>
            </w:r>
            <w:r w:rsidRPr="004B29CF">
              <w:rPr>
                <w:spacing w:val="-2"/>
                <w:w w:val="105"/>
              </w:rPr>
              <w:t>acuta)</w:t>
            </w:r>
            <w:r w:rsidRPr="004B29CF">
              <w:rPr>
                <w:spacing w:val="-2"/>
                <w:w w:val="105"/>
                <w:vertAlign w:val="superscript"/>
              </w:rPr>
              <w:t>1,2</w:t>
            </w:r>
          </w:p>
          <w:p w14:paraId="14265F7C" w14:textId="1CAFE812" w:rsidR="00933DB5" w:rsidRPr="004B29CF" w:rsidRDefault="00933DB5" w:rsidP="004358F0">
            <w:pPr>
              <w:pStyle w:val="TableParagraph"/>
              <w:ind w:right="48"/>
            </w:pPr>
            <w:r w:rsidRPr="004B29CF">
              <w:rPr>
                <w:spacing w:val="-2"/>
                <w:w w:val="105"/>
              </w:rPr>
              <w:t>Vasculite</w:t>
            </w:r>
            <w:r w:rsidR="004358F0" w:rsidRPr="004B29CF">
              <w:rPr>
                <w:spacing w:val="-2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cutanea</w:t>
            </w:r>
            <w:r w:rsidRPr="004B29CF">
              <w:rPr>
                <w:spacing w:val="-2"/>
                <w:w w:val="105"/>
                <w:vertAlign w:val="superscript"/>
              </w:rPr>
              <w:t>1,2</w:t>
            </w:r>
          </w:p>
        </w:tc>
        <w:tc>
          <w:tcPr>
            <w:tcW w:w="1008" w:type="pct"/>
          </w:tcPr>
          <w:p w14:paraId="1F29E66D" w14:textId="77777777" w:rsidR="00933DB5" w:rsidRPr="004B29CF" w:rsidRDefault="00933DB5" w:rsidP="00D743ED">
            <w:pPr>
              <w:pStyle w:val="TableParagraph"/>
              <w:ind w:right="48"/>
            </w:pPr>
          </w:p>
          <w:p w14:paraId="257996ED" w14:textId="77777777" w:rsidR="00933DB5" w:rsidRPr="004B29CF" w:rsidRDefault="00933DB5" w:rsidP="00D743ED">
            <w:pPr>
              <w:pStyle w:val="TableParagraph"/>
              <w:ind w:right="48"/>
            </w:pPr>
          </w:p>
          <w:p w14:paraId="449FC5D5" w14:textId="77777777" w:rsidR="00933DB5" w:rsidRPr="004B29CF" w:rsidRDefault="00933DB5" w:rsidP="00D743ED">
            <w:pPr>
              <w:pStyle w:val="TableParagraph"/>
              <w:ind w:right="48"/>
            </w:pPr>
            <w:r w:rsidRPr="004B29CF">
              <w:rPr>
                <w:w w:val="105"/>
              </w:rPr>
              <w:t xml:space="preserve">Sindrome di </w:t>
            </w:r>
            <w:r w:rsidRPr="004B29CF">
              <w:rPr>
                <w:spacing w:val="-2"/>
              </w:rPr>
              <w:t>Stevens-Johnson</w:t>
            </w:r>
          </w:p>
        </w:tc>
      </w:tr>
      <w:tr w:rsidR="00933DB5" w:rsidRPr="004B29CF" w14:paraId="7AF4D99C" w14:textId="77777777" w:rsidTr="00D743ED">
        <w:trPr>
          <w:trHeight w:val="2167"/>
        </w:trPr>
        <w:tc>
          <w:tcPr>
            <w:tcW w:w="1136" w:type="pct"/>
          </w:tcPr>
          <w:p w14:paraId="71A46690" w14:textId="77777777" w:rsidR="00933DB5" w:rsidRPr="004B29CF" w:rsidRDefault="00933DB5" w:rsidP="00D743ED">
            <w:pPr>
              <w:pStyle w:val="TableParagraph"/>
              <w:ind w:right="48"/>
            </w:pPr>
          </w:p>
          <w:p w14:paraId="4AFF9B79" w14:textId="77777777" w:rsidR="00933DB5" w:rsidRPr="004B29CF" w:rsidRDefault="00933DB5" w:rsidP="00D743ED">
            <w:pPr>
              <w:pStyle w:val="TableParagraph"/>
              <w:ind w:right="48"/>
            </w:pPr>
          </w:p>
          <w:p w14:paraId="4AFC3FDB" w14:textId="77777777" w:rsidR="00933DB5" w:rsidRPr="004B29CF" w:rsidRDefault="00933DB5" w:rsidP="00D743ED">
            <w:pPr>
              <w:pStyle w:val="TableParagraph"/>
              <w:ind w:right="48"/>
              <w:rPr>
                <w:b/>
              </w:rPr>
            </w:pPr>
            <w:r w:rsidRPr="004B29CF">
              <w:rPr>
                <w:b/>
                <w:w w:val="105"/>
              </w:rPr>
              <w:t xml:space="preserve">Patologie del </w:t>
            </w:r>
            <w:r w:rsidRPr="004B29CF">
              <w:rPr>
                <w:b/>
                <w:spacing w:val="-2"/>
                <w:w w:val="105"/>
              </w:rPr>
              <w:t xml:space="preserve">sistema </w:t>
            </w:r>
            <w:r w:rsidRPr="004B29CF">
              <w:rPr>
                <w:b/>
                <w:spacing w:val="-2"/>
              </w:rPr>
              <w:t xml:space="preserve">muscoloscheletrico </w:t>
            </w:r>
            <w:r w:rsidRPr="004B29CF">
              <w:rPr>
                <w:b/>
                <w:w w:val="105"/>
              </w:rPr>
              <w:t xml:space="preserve">e del tessuto </w:t>
            </w:r>
            <w:r w:rsidRPr="004B29CF">
              <w:rPr>
                <w:b/>
                <w:spacing w:val="-2"/>
                <w:w w:val="105"/>
              </w:rPr>
              <w:t>connettivo</w:t>
            </w:r>
          </w:p>
        </w:tc>
        <w:tc>
          <w:tcPr>
            <w:tcW w:w="840" w:type="pct"/>
          </w:tcPr>
          <w:p w14:paraId="4A2A98AA" w14:textId="77777777" w:rsidR="00933DB5" w:rsidRPr="004B29CF" w:rsidRDefault="00933DB5" w:rsidP="00D743ED">
            <w:pPr>
              <w:pStyle w:val="TableParagraph"/>
              <w:ind w:right="48"/>
            </w:pPr>
          </w:p>
          <w:p w14:paraId="5F2F7F02" w14:textId="77777777" w:rsidR="00933DB5" w:rsidRPr="004B29CF" w:rsidRDefault="00933DB5" w:rsidP="00D743ED">
            <w:pPr>
              <w:pStyle w:val="TableParagraph"/>
              <w:ind w:right="48"/>
            </w:pPr>
          </w:p>
          <w:p w14:paraId="3C2853FB" w14:textId="77777777" w:rsidR="00933DB5" w:rsidRPr="004B29CF" w:rsidRDefault="00933DB5" w:rsidP="00D743ED">
            <w:pPr>
              <w:pStyle w:val="TableParagraph"/>
              <w:ind w:right="48"/>
            </w:pPr>
          </w:p>
          <w:p w14:paraId="722A9F5E" w14:textId="77777777" w:rsidR="00933DB5" w:rsidRPr="004B29CF" w:rsidRDefault="00933DB5" w:rsidP="00D743ED">
            <w:pPr>
              <w:pStyle w:val="TableParagraph"/>
              <w:ind w:right="48"/>
            </w:pPr>
          </w:p>
          <w:p w14:paraId="6830DB86" w14:textId="77777777" w:rsidR="00933DB5" w:rsidRPr="004B29CF" w:rsidRDefault="00933DB5" w:rsidP="00D743ED">
            <w:pPr>
              <w:pStyle w:val="TableParagraph"/>
              <w:ind w:right="48"/>
            </w:pPr>
            <w:r w:rsidRPr="004B29CF">
              <w:rPr>
                <w:spacing w:val="-2"/>
                <w:w w:val="105"/>
              </w:rPr>
              <w:t>Dolore osseo</w:t>
            </w:r>
          </w:p>
        </w:tc>
        <w:tc>
          <w:tcPr>
            <w:tcW w:w="924" w:type="pct"/>
          </w:tcPr>
          <w:p w14:paraId="35627F9E" w14:textId="77777777" w:rsidR="00933DB5" w:rsidRPr="004B29CF" w:rsidRDefault="00933DB5" w:rsidP="00D743ED">
            <w:pPr>
              <w:pStyle w:val="TableParagraph"/>
              <w:ind w:right="48"/>
            </w:pPr>
            <w:r w:rsidRPr="004B29CF">
              <w:rPr>
                <w:spacing w:val="-2"/>
                <w:w w:val="105"/>
              </w:rPr>
              <w:t xml:space="preserve">Dolore muscoloschelet </w:t>
            </w:r>
            <w:r w:rsidRPr="004B29CF">
              <w:rPr>
                <w:w w:val="105"/>
              </w:rPr>
              <w:t xml:space="preserve">rico (mialgia, </w:t>
            </w:r>
            <w:r w:rsidRPr="004B29CF">
              <w:rPr>
                <w:spacing w:val="-2"/>
                <w:w w:val="105"/>
              </w:rPr>
              <w:t>artralgia,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 xml:space="preserve">dolore </w:t>
            </w:r>
            <w:r w:rsidRPr="004B29CF">
              <w:rPr>
                <w:w w:val="105"/>
              </w:rPr>
              <w:t>agli</w:t>
            </w:r>
            <w:r w:rsidRPr="004B29CF">
              <w:rPr>
                <w:spacing w:val="-2"/>
                <w:w w:val="105"/>
              </w:rPr>
              <w:t xml:space="preserve"> </w:t>
            </w:r>
            <w:r w:rsidRPr="004B29CF">
              <w:rPr>
                <w:w w:val="105"/>
              </w:rPr>
              <w:t>arti,</w:t>
            </w:r>
            <w:r w:rsidRPr="004B29CF">
              <w:rPr>
                <w:spacing w:val="-2"/>
                <w:w w:val="105"/>
              </w:rPr>
              <w:t xml:space="preserve"> </w:t>
            </w:r>
            <w:r w:rsidRPr="004B29CF">
              <w:rPr>
                <w:w w:val="105"/>
              </w:rPr>
              <w:t xml:space="preserve">dolore dorsale, dolore </w:t>
            </w:r>
            <w:r w:rsidRPr="004B29CF">
              <w:rPr>
                <w:spacing w:val="-2"/>
                <w:w w:val="105"/>
              </w:rPr>
              <w:t xml:space="preserve">muscoloschelet </w:t>
            </w:r>
            <w:r w:rsidRPr="004B29CF">
              <w:rPr>
                <w:w w:val="105"/>
              </w:rPr>
              <w:t>rico, dolore al</w:t>
            </w:r>
          </w:p>
          <w:p w14:paraId="1EC6A55F" w14:textId="77777777" w:rsidR="00933DB5" w:rsidRPr="004B29CF" w:rsidRDefault="00933DB5" w:rsidP="00D743ED">
            <w:pPr>
              <w:pStyle w:val="TableParagraph"/>
              <w:ind w:right="48"/>
            </w:pPr>
            <w:r w:rsidRPr="004B29CF">
              <w:rPr>
                <w:spacing w:val="-2"/>
                <w:w w:val="105"/>
              </w:rPr>
              <w:t>collo)</w:t>
            </w:r>
          </w:p>
        </w:tc>
        <w:tc>
          <w:tcPr>
            <w:tcW w:w="1092" w:type="pct"/>
          </w:tcPr>
          <w:p w14:paraId="45C2E03D" w14:textId="77777777" w:rsidR="00933DB5" w:rsidRPr="004B29CF" w:rsidRDefault="00933DB5" w:rsidP="00D743ED">
            <w:pPr>
              <w:pStyle w:val="TableParagraph"/>
              <w:ind w:right="48"/>
            </w:pPr>
          </w:p>
        </w:tc>
        <w:tc>
          <w:tcPr>
            <w:tcW w:w="1008" w:type="pct"/>
          </w:tcPr>
          <w:p w14:paraId="60215CE0" w14:textId="77777777" w:rsidR="00933DB5" w:rsidRPr="004B29CF" w:rsidRDefault="00933DB5" w:rsidP="00D743ED">
            <w:pPr>
              <w:pStyle w:val="TableParagraph"/>
              <w:ind w:right="48"/>
            </w:pPr>
          </w:p>
        </w:tc>
      </w:tr>
      <w:tr w:rsidR="00933DB5" w:rsidRPr="004B29CF" w14:paraId="3005704C" w14:textId="77777777" w:rsidTr="00D743ED">
        <w:trPr>
          <w:trHeight w:val="501"/>
        </w:trPr>
        <w:tc>
          <w:tcPr>
            <w:tcW w:w="1136" w:type="pct"/>
          </w:tcPr>
          <w:p w14:paraId="1E4D2684" w14:textId="77777777" w:rsidR="00933DB5" w:rsidRPr="004B29CF" w:rsidRDefault="00933DB5" w:rsidP="00D743ED">
            <w:pPr>
              <w:pStyle w:val="TableParagraph"/>
              <w:ind w:right="48"/>
              <w:rPr>
                <w:b/>
              </w:rPr>
            </w:pPr>
            <w:r w:rsidRPr="004B29CF">
              <w:rPr>
                <w:b/>
                <w:spacing w:val="-2"/>
                <w:w w:val="105"/>
              </w:rPr>
              <w:t>Patologie</w:t>
            </w:r>
            <w:r w:rsidRPr="004B29CF">
              <w:rPr>
                <w:b/>
                <w:spacing w:val="-12"/>
                <w:w w:val="105"/>
              </w:rPr>
              <w:t xml:space="preserve"> </w:t>
            </w:r>
            <w:r w:rsidRPr="004B29CF">
              <w:rPr>
                <w:b/>
                <w:spacing w:val="-2"/>
                <w:w w:val="105"/>
              </w:rPr>
              <w:t>renali</w:t>
            </w:r>
            <w:r w:rsidRPr="004B29CF">
              <w:rPr>
                <w:b/>
                <w:spacing w:val="-11"/>
                <w:w w:val="105"/>
              </w:rPr>
              <w:t xml:space="preserve"> </w:t>
            </w:r>
            <w:r w:rsidRPr="004B29CF">
              <w:rPr>
                <w:b/>
                <w:spacing w:val="-2"/>
                <w:w w:val="105"/>
              </w:rPr>
              <w:t>e urinarie</w:t>
            </w:r>
          </w:p>
        </w:tc>
        <w:tc>
          <w:tcPr>
            <w:tcW w:w="840" w:type="pct"/>
          </w:tcPr>
          <w:p w14:paraId="10CB5EB6" w14:textId="77777777" w:rsidR="00933DB5" w:rsidRPr="004B29CF" w:rsidRDefault="00933DB5" w:rsidP="00D743ED">
            <w:pPr>
              <w:pStyle w:val="TableParagraph"/>
              <w:ind w:right="48"/>
            </w:pPr>
          </w:p>
        </w:tc>
        <w:tc>
          <w:tcPr>
            <w:tcW w:w="924" w:type="pct"/>
          </w:tcPr>
          <w:p w14:paraId="64FD2DE7" w14:textId="77777777" w:rsidR="00933DB5" w:rsidRPr="004B29CF" w:rsidRDefault="00933DB5" w:rsidP="00D743ED">
            <w:pPr>
              <w:pStyle w:val="TableParagraph"/>
              <w:ind w:right="48"/>
            </w:pPr>
          </w:p>
        </w:tc>
        <w:tc>
          <w:tcPr>
            <w:tcW w:w="1092" w:type="pct"/>
          </w:tcPr>
          <w:p w14:paraId="5FD6E330" w14:textId="77777777" w:rsidR="00933DB5" w:rsidRPr="004B29CF" w:rsidRDefault="00933DB5" w:rsidP="00D743ED">
            <w:pPr>
              <w:pStyle w:val="TableParagraph"/>
              <w:ind w:right="48"/>
            </w:pPr>
            <w:r w:rsidRPr="004B29CF">
              <w:rPr>
                <w:spacing w:val="-2"/>
                <w:w w:val="105"/>
              </w:rPr>
              <w:t>Glomerulonefrite</w:t>
            </w:r>
            <w:r w:rsidRPr="004B29CF">
              <w:rPr>
                <w:spacing w:val="-2"/>
                <w:w w:val="105"/>
                <w:vertAlign w:val="superscript"/>
              </w:rPr>
              <w:t>2</w:t>
            </w:r>
          </w:p>
        </w:tc>
        <w:tc>
          <w:tcPr>
            <w:tcW w:w="1008" w:type="pct"/>
          </w:tcPr>
          <w:p w14:paraId="51D69455" w14:textId="77777777" w:rsidR="00933DB5" w:rsidRPr="004B29CF" w:rsidRDefault="00933DB5" w:rsidP="00D743ED">
            <w:pPr>
              <w:pStyle w:val="TableParagraph"/>
              <w:ind w:right="48"/>
            </w:pPr>
          </w:p>
        </w:tc>
      </w:tr>
      <w:tr w:rsidR="00933DB5" w:rsidRPr="004B29CF" w14:paraId="3701F05B" w14:textId="77777777" w:rsidTr="004358F0">
        <w:trPr>
          <w:trHeight w:val="1450"/>
        </w:trPr>
        <w:tc>
          <w:tcPr>
            <w:tcW w:w="1136" w:type="pct"/>
          </w:tcPr>
          <w:p w14:paraId="5BB1F145" w14:textId="77777777" w:rsidR="00933DB5" w:rsidRPr="004B29CF" w:rsidRDefault="00933DB5" w:rsidP="00D743ED">
            <w:pPr>
              <w:pStyle w:val="TableParagraph"/>
              <w:ind w:right="48"/>
              <w:rPr>
                <w:b/>
              </w:rPr>
            </w:pPr>
            <w:r w:rsidRPr="004B29CF">
              <w:rPr>
                <w:b/>
                <w:spacing w:val="-2"/>
                <w:w w:val="105"/>
              </w:rPr>
              <w:lastRenderedPageBreak/>
              <w:t xml:space="preserve">Patologie </w:t>
            </w:r>
            <w:r w:rsidRPr="004B29CF">
              <w:rPr>
                <w:b/>
                <w:w w:val="105"/>
              </w:rPr>
              <w:t xml:space="preserve">sistemiche e </w:t>
            </w:r>
            <w:r w:rsidRPr="004B29CF">
              <w:rPr>
                <w:b/>
              </w:rPr>
              <w:t xml:space="preserve">condizioni relative </w:t>
            </w:r>
            <w:r w:rsidRPr="004B29CF">
              <w:rPr>
                <w:b/>
                <w:w w:val="105"/>
              </w:rPr>
              <w:t xml:space="preserve">alla sede di </w:t>
            </w:r>
            <w:r w:rsidRPr="004B29CF">
              <w:rPr>
                <w:b/>
                <w:spacing w:val="-2"/>
                <w:w w:val="105"/>
              </w:rPr>
              <w:t>somministrazione</w:t>
            </w:r>
          </w:p>
        </w:tc>
        <w:tc>
          <w:tcPr>
            <w:tcW w:w="840" w:type="pct"/>
          </w:tcPr>
          <w:p w14:paraId="5481BFDA" w14:textId="77777777" w:rsidR="00933DB5" w:rsidRPr="004B29CF" w:rsidRDefault="00933DB5" w:rsidP="00D743ED">
            <w:pPr>
              <w:pStyle w:val="TableParagraph"/>
              <w:ind w:right="48"/>
            </w:pPr>
          </w:p>
        </w:tc>
        <w:tc>
          <w:tcPr>
            <w:tcW w:w="924" w:type="pct"/>
          </w:tcPr>
          <w:p w14:paraId="10A9FB98" w14:textId="77777777" w:rsidR="00933DB5" w:rsidRPr="004B29CF" w:rsidRDefault="00933DB5" w:rsidP="00D743ED">
            <w:pPr>
              <w:pStyle w:val="TableParagraph"/>
              <w:ind w:right="48"/>
            </w:pPr>
            <w:r w:rsidRPr="004B29CF">
              <w:rPr>
                <w:w w:val="105"/>
              </w:rPr>
              <w:t>Dolore in sede di iniezione</w:t>
            </w:r>
            <w:r w:rsidRPr="004B29CF">
              <w:rPr>
                <w:w w:val="105"/>
                <w:vertAlign w:val="superscript"/>
              </w:rPr>
              <w:t>1</w:t>
            </w:r>
            <w:r w:rsidRPr="004B29CF">
              <w:rPr>
                <w:w w:val="105"/>
              </w:rPr>
              <w:t xml:space="preserve"> Reazioni in sede di </w:t>
            </w:r>
            <w:r w:rsidRPr="004B29CF">
              <w:rPr>
                <w:spacing w:val="-2"/>
                <w:w w:val="105"/>
              </w:rPr>
              <w:t>applicazione</w:t>
            </w:r>
            <w:r w:rsidRPr="004B29CF">
              <w:rPr>
                <w:spacing w:val="-2"/>
                <w:w w:val="105"/>
                <w:vertAlign w:val="superscript"/>
              </w:rPr>
              <w:t>1</w:t>
            </w:r>
            <w:r w:rsidRPr="004B29CF">
              <w:rPr>
                <w:spacing w:val="-2"/>
                <w:w w:val="105"/>
              </w:rPr>
              <w:t xml:space="preserve"> Dolore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toracico</w:t>
            </w:r>
          </w:p>
          <w:p w14:paraId="6425B12F" w14:textId="77777777" w:rsidR="00933DB5" w:rsidRPr="004B29CF" w:rsidRDefault="00933DB5" w:rsidP="00D743ED">
            <w:pPr>
              <w:pStyle w:val="TableParagraph"/>
              <w:ind w:right="48"/>
            </w:pPr>
            <w:r w:rsidRPr="004B29CF">
              <w:rPr>
                <w:w w:val="105"/>
              </w:rPr>
              <w:t>non</w:t>
            </w:r>
            <w:r w:rsidRPr="004B29CF">
              <w:rPr>
                <w:spacing w:val="-7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cardiaco</w:t>
            </w:r>
          </w:p>
        </w:tc>
        <w:tc>
          <w:tcPr>
            <w:tcW w:w="1092" w:type="pct"/>
          </w:tcPr>
          <w:p w14:paraId="150B5668" w14:textId="77777777" w:rsidR="00933DB5" w:rsidRPr="004B29CF" w:rsidRDefault="00933DB5" w:rsidP="00D743ED">
            <w:pPr>
              <w:pStyle w:val="TableParagraph"/>
              <w:ind w:right="48"/>
            </w:pPr>
            <w:r w:rsidRPr="004B29CF">
              <w:rPr>
                <w:w w:val="105"/>
              </w:rPr>
              <w:t>Reazioni</w:t>
            </w:r>
            <w:r w:rsidRPr="004B29CF">
              <w:rPr>
                <w:spacing w:val="-14"/>
                <w:w w:val="105"/>
              </w:rPr>
              <w:t xml:space="preserve"> </w:t>
            </w:r>
            <w:r w:rsidRPr="004B29CF">
              <w:rPr>
                <w:w w:val="105"/>
              </w:rPr>
              <w:t>in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sede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 xml:space="preserve">di </w:t>
            </w:r>
            <w:r w:rsidRPr="004B29CF">
              <w:rPr>
                <w:spacing w:val="-2"/>
                <w:w w:val="105"/>
              </w:rPr>
              <w:t>iniezione</w:t>
            </w:r>
            <w:r w:rsidRPr="004B29CF">
              <w:rPr>
                <w:spacing w:val="-2"/>
                <w:w w:val="105"/>
                <w:vertAlign w:val="superscript"/>
              </w:rPr>
              <w:t>2</w:t>
            </w:r>
          </w:p>
        </w:tc>
        <w:tc>
          <w:tcPr>
            <w:tcW w:w="1008" w:type="pct"/>
          </w:tcPr>
          <w:p w14:paraId="6EFE90B2" w14:textId="77777777" w:rsidR="00933DB5" w:rsidRPr="004B29CF" w:rsidRDefault="00933DB5" w:rsidP="00D743ED">
            <w:pPr>
              <w:pStyle w:val="TableParagraph"/>
              <w:ind w:right="48"/>
            </w:pPr>
          </w:p>
        </w:tc>
      </w:tr>
      <w:tr w:rsidR="00933DB5" w:rsidRPr="004B29CF" w14:paraId="12CBABDE" w14:textId="77777777" w:rsidTr="004358F0">
        <w:trPr>
          <w:trHeight w:val="1329"/>
        </w:trPr>
        <w:tc>
          <w:tcPr>
            <w:tcW w:w="1136" w:type="pct"/>
          </w:tcPr>
          <w:p w14:paraId="606E97EB" w14:textId="77777777" w:rsidR="00933DB5" w:rsidRPr="004B29CF" w:rsidRDefault="00933DB5" w:rsidP="00D743ED">
            <w:pPr>
              <w:pStyle w:val="TableParagraph"/>
              <w:ind w:right="48"/>
            </w:pPr>
          </w:p>
          <w:p w14:paraId="0DC6E971" w14:textId="77777777" w:rsidR="00933DB5" w:rsidRPr="004B29CF" w:rsidRDefault="00933DB5" w:rsidP="00D743ED">
            <w:pPr>
              <w:pStyle w:val="TableParagraph"/>
              <w:ind w:right="48"/>
            </w:pPr>
          </w:p>
          <w:p w14:paraId="22F64A14" w14:textId="77777777" w:rsidR="00933DB5" w:rsidRPr="004B29CF" w:rsidRDefault="00933DB5" w:rsidP="00D743ED">
            <w:pPr>
              <w:pStyle w:val="TableParagraph"/>
              <w:ind w:right="48"/>
            </w:pPr>
          </w:p>
          <w:p w14:paraId="5D849351" w14:textId="77777777" w:rsidR="00933DB5" w:rsidRPr="004B29CF" w:rsidRDefault="00933DB5" w:rsidP="00D743ED">
            <w:pPr>
              <w:pStyle w:val="TableParagraph"/>
              <w:ind w:right="48"/>
              <w:jc w:val="center"/>
              <w:rPr>
                <w:b/>
              </w:rPr>
            </w:pPr>
            <w:r w:rsidRPr="004B29CF">
              <w:rPr>
                <w:b/>
                <w:spacing w:val="-2"/>
                <w:w w:val="105"/>
              </w:rPr>
              <w:t>Esami</w:t>
            </w:r>
            <w:r w:rsidRPr="004B29CF">
              <w:rPr>
                <w:b/>
                <w:spacing w:val="-5"/>
                <w:w w:val="105"/>
              </w:rPr>
              <w:t xml:space="preserve"> </w:t>
            </w:r>
            <w:r w:rsidRPr="004B29CF">
              <w:rPr>
                <w:b/>
                <w:spacing w:val="-2"/>
                <w:w w:val="105"/>
              </w:rPr>
              <w:t>diagnostici</w:t>
            </w:r>
          </w:p>
        </w:tc>
        <w:tc>
          <w:tcPr>
            <w:tcW w:w="840" w:type="pct"/>
          </w:tcPr>
          <w:p w14:paraId="42147127" w14:textId="77777777" w:rsidR="00933DB5" w:rsidRPr="004B29CF" w:rsidRDefault="00933DB5" w:rsidP="00D743ED">
            <w:pPr>
              <w:pStyle w:val="TableParagraph"/>
              <w:ind w:right="48"/>
            </w:pPr>
          </w:p>
        </w:tc>
        <w:tc>
          <w:tcPr>
            <w:tcW w:w="924" w:type="pct"/>
          </w:tcPr>
          <w:p w14:paraId="2545C022" w14:textId="77777777" w:rsidR="00933DB5" w:rsidRPr="004B29CF" w:rsidRDefault="00933DB5" w:rsidP="00D743ED">
            <w:pPr>
              <w:pStyle w:val="TableParagraph"/>
              <w:ind w:right="48"/>
            </w:pPr>
          </w:p>
        </w:tc>
        <w:tc>
          <w:tcPr>
            <w:tcW w:w="1092" w:type="pct"/>
          </w:tcPr>
          <w:p w14:paraId="7FE89F74" w14:textId="77777777" w:rsidR="00933DB5" w:rsidRPr="004B29CF" w:rsidRDefault="00933DB5" w:rsidP="00D743ED">
            <w:pPr>
              <w:pStyle w:val="TableParagraph"/>
              <w:ind w:right="48"/>
            </w:pPr>
            <w:r w:rsidRPr="004B29CF">
              <w:rPr>
                <w:spacing w:val="-2"/>
                <w:w w:val="105"/>
              </w:rPr>
              <w:t xml:space="preserve">Lattato </w:t>
            </w:r>
            <w:r w:rsidRPr="004B29CF">
              <w:rPr>
                <w:w w:val="105"/>
              </w:rPr>
              <w:t xml:space="preserve">deidrogenasi e fosfatasi alcalina </w:t>
            </w:r>
            <w:r w:rsidRPr="004B29CF">
              <w:rPr>
                <w:spacing w:val="-2"/>
                <w:w w:val="105"/>
              </w:rPr>
              <w:t>aumentate</w:t>
            </w:r>
            <w:r w:rsidRPr="004B29CF">
              <w:rPr>
                <w:spacing w:val="-2"/>
                <w:w w:val="105"/>
                <w:vertAlign w:val="superscript"/>
              </w:rPr>
              <w:t>1</w:t>
            </w:r>
            <w:r w:rsidRPr="004B29CF">
              <w:rPr>
                <w:spacing w:val="-2"/>
                <w:w w:val="105"/>
              </w:rPr>
              <w:t xml:space="preserve"> Aumento transitorio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dei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test</w:t>
            </w:r>
          </w:p>
          <w:p w14:paraId="1A3A33CF" w14:textId="77777777" w:rsidR="00933DB5" w:rsidRPr="004B29CF" w:rsidRDefault="00933DB5" w:rsidP="00D743ED">
            <w:pPr>
              <w:pStyle w:val="TableParagraph"/>
              <w:ind w:right="48"/>
            </w:pPr>
            <w:r w:rsidRPr="004B29CF">
              <w:rPr>
                <w:w w:val="105"/>
              </w:rPr>
              <w:t>di</w:t>
            </w:r>
            <w:r w:rsidRPr="004B29CF">
              <w:rPr>
                <w:spacing w:val="-4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 xml:space="preserve">funzionalità </w:t>
            </w:r>
            <w:r w:rsidRPr="004B29CF">
              <w:rPr>
                <w:w w:val="105"/>
              </w:rPr>
              <w:t>epatica</w:t>
            </w:r>
            <w:r w:rsidRPr="004B29CF">
              <w:rPr>
                <w:spacing w:val="-14"/>
                <w:w w:val="105"/>
              </w:rPr>
              <w:t xml:space="preserve"> </w:t>
            </w:r>
            <w:r w:rsidRPr="004B29CF">
              <w:rPr>
                <w:w w:val="105"/>
              </w:rPr>
              <w:t>ALT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 xml:space="preserve">o </w:t>
            </w:r>
            <w:r w:rsidRPr="004B29CF">
              <w:rPr>
                <w:spacing w:val="-4"/>
                <w:w w:val="105"/>
              </w:rPr>
              <w:t>AST</w:t>
            </w:r>
          </w:p>
        </w:tc>
        <w:tc>
          <w:tcPr>
            <w:tcW w:w="1008" w:type="pct"/>
          </w:tcPr>
          <w:p w14:paraId="45E239AE" w14:textId="77777777" w:rsidR="00933DB5" w:rsidRPr="004B29CF" w:rsidRDefault="00933DB5" w:rsidP="00D743ED">
            <w:pPr>
              <w:pStyle w:val="TableParagraph"/>
              <w:ind w:right="48"/>
            </w:pPr>
          </w:p>
        </w:tc>
      </w:tr>
    </w:tbl>
    <w:p w14:paraId="67BB90E8" w14:textId="77777777" w:rsidR="00071A8B" w:rsidRPr="004B29CF" w:rsidRDefault="0095446B" w:rsidP="00933DB5">
      <w:pPr>
        <w:pStyle w:val="BodyText"/>
        <w:tabs>
          <w:tab w:val="left" w:pos="682"/>
        </w:tabs>
        <w:ind w:right="48"/>
        <w:rPr>
          <w:sz w:val="22"/>
          <w:szCs w:val="22"/>
        </w:rPr>
      </w:pPr>
      <w:r w:rsidRPr="004B29CF">
        <w:rPr>
          <w:spacing w:val="-10"/>
          <w:sz w:val="22"/>
          <w:szCs w:val="22"/>
          <w:vertAlign w:val="superscript"/>
        </w:rPr>
        <w:t>1</w:t>
      </w:r>
      <w:r w:rsidRPr="004B29CF">
        <w:rPr>
          <w:sz w:val="22"/>
          <w:szCs w:val="22"/>
        </w:rPr>
        <w:tab/>
        <w:t>Vedere</w:t>
      </w:r>
      <w:r w:rsidRPr="004B29CF">
        <w:rPr>
          <w:spacing w:val="17"/>
          <w:sz w:val="22"/>
          <w:szCs w:val="22"/>
        </w:rPr>
        <w:t xml:space="preserve"> </w:t>
      </w:r>
      <w:r w:rsidRPr="004B29CF">
        <w:rPr>
          <w:sz w:val="22"/>
          <w:szCs w:val="22"/>
        </w:rPr>
        <w:t>paragrafo</w:t>
      </w:r>
      <w:r w:rsidRPr="004B29CF">
        <w:rPr>
          <w:spacing w:val="19"/>
          <w:sz w:val="22"/>
          <w:szCs w:val="22"/>
        </w:rPr>
        <w:t xml:space="preserve"> </w:t>
      </w:r>
      <w:r w:rsidRPr="004B29CF">
        <w:rPr>
          <w:sz w:val="22"/>
          <w:szCs w:val="22"/>
        </w:rPr>
        <w:t>“Descrizione</w:t>
      </w:r>
      <w:r w:rsidRPr="004B29CF">
        <w:rPr>
          <w:spacing w:val="18"/>
          <w:sz w:val="22"/>
          <w:szCs w:val="22"/>
        </w:rPr>
        <w:t xml:space="preserve"> </w:t>
      </w:r>
      <w:r w:rsidRPr="004B29CF">
        <w:rPr>
          <w:sz w:val="22"/>
          <w:szCs w:val="22"/>
        </w:rPr>
        <w:t>di</w:t>
      </w:r>
      <w:r w:rsidRPr="004B29CF">
        <w:rPr>
          <w:spacing w:val="18"/>
          <w:sz w:val="22"/>
          <w:szCs w:val="22"/>
        </w:rPr>
        <w:t xml:space="preserve"> </w:t>
      </w:r>
      <w:r w:rsidRPr="004B29CF">
        <w:rPr>
          <w:sz w:val="22"/>
          <w:szCs w:val="22"/>
        </w:rPr>
        <w:t>reazioni</w:t>
      </w:r>
      <w:r w:rsidRPr="004B29CF">
        <w:rPr>
          <w:spacing w:val="19"/>
          <w:sz w:val="22"/>
          <w:szCs w:val="22"/>
        </w:rPr>
        <w:t xml:space="preserve"> </w:t>
      </w:r>
      <w:r w:rsidRPr="004B29CF">
        <w:rPr>
          <w:sz w:val="22"/>
          <w:szCs w:val="22"/>
        </w:rPr>
        <w:t>avverse</w:t>
      </w:r>
      <w:r w:rsidRPr="004B29CF">
        <w:rPr>
          <w:spacing w:val="18"/>
          <w:sz w:val="22"/>
          <w:szCs w:val="22"/>
        </w:rPr>
        <w:t xml:space="preserve"> </w:t>
      </w:r>
      <w:r w:rsidRPr="004B29CF">
        <w:rPr>
          <w:sz w:val="22"/>
          <w:szCs w:val="22"/>
        </w:rPr>
        <w:t>selezionate”</w:t>
      </w:r>
      <w:r w:rsidRPr="004B29CF">
        <w:rPr>
          <w:spacing w:val="17"/>
          <w:sz w:val="22"/>
          <w:szCs w:val="22"/>
        </w:rPr>
        <w:t xml:space="preserve"> </w:t>
      </w:r>
      <w:r w:rsidRPr="004B29CF">
        <w:rPr>
          <w:sz w:val="22"/>
          <w:szCs w:val="22"/>
        </w:rPr>
        <w:t>sotto</w:t>
      </w:r>
      <w:r w:rsidRPr="004B29CF">
        <w:rPr>
          <w:spacing w:val="19"/>
          <w:sz w:val="22"/>
          <w:szCs w:val="22"/>
        </w:rPr>
        <w:t xml:space="preserve"> </w:t>
      </w:r>
      <w:r w:rsidRPr="004B29CF">
        <w:rPr>
          <w:spacing w:val="-2"/>
          <w:sz w:val="22"/>
          <w:szCs w:val="22"/>
        </w:rPr>
        <w:t>riportato.</w:t>
      </w:r>
    </w:p>
    <w:p w14:paraId="21B301C1" w14:textId="77777777" w:rsidR="00071A8B" w:rsidRPr="004B29CF" w:rsidRDefault="0095446B" w:rsidP="00933DB5">
      <w:pPr>
        <w:pStyle w:val="BodyText"/>
        <w:tabs>
          <w:tab w:val="left" w:pos="682"/>
        </w:tabs>
        <w:ind w:right="48"/>
        <w:rPr>
          <w:sz w:val="22"/>
          <w:szCs w:val="22"/>
        </w:rPr>
      </w:pPr>
      <w:r w:rsidRPr="004B29CF">
        <w:rPr>
          <w:spacing w:val="-10"/>
          <w:w w:val="105"/>
          <w:sz w:val="22"/>
          <w:szCs w:val="22"/>
          <w:vertAlign w:val="superscript"/>
        </w:rPr>
        <w:t>2</w:t>
      </w:r>
      <w:r w:rsidRPr="004B29CF">
        <w:rPr>
          <w:sz w:val="22"/>
          <w:szCs w:val="22"/>
        </w:rPr>
        <w:tab/>
      </w:r>
      <w:r w:rsidRPr="004B29CF">
        <w:rPr>
          <w:w w:val="105"/>
          <w:sz w:val="22"/>
          <w:szCs w:val="22"/>
        </w:rPr>
        <w:t>Questa reazione avversa è stata identificata attraverso la sorveglianza post marketing, ma non è stata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osservata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negli studi clinici randomizzati 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controllati negli adulti. La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classe di frequenza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è stata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determinata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calcolo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statistico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basato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su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1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576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pazienti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trattati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pegfilgrastim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nove studi clinici randomizzati.</w:t>
      </w:r>
    </w:p>
    <w:p w14:paraId="6B570B0C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054FC592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  <w:u w:val="single"/>
        </w:rPr>
        <w:t>Descrizione di</w:t>
      </w:r>
      <w:r w:rsidRPr="004B29CF">
        <w:rPr>
          <w:spacing w:val="-1"/>
          <w:w w:val="105"/>
          <w:sz w:val="22"/>
          <w:szCs w:val="22"/>
          <w:u w:val="single"/>
        </w:rPr>
        <w:t xml:space="preserve"> </w:t>
      </w:r>
      <w:r w:rsidRPr="004B29CF">
        <w:rPr>
          <w:spacing w:val="-2"/>
          <w:w w:val="105"/>
          <w:sz w:val="22"/>
          <w:szCs w:val="22"/>
          <w:u w:val="single"/>
        </w:rPr>
        <w:t>reazioni</w:t>
      </w:r>
      <w:r w:rsidRPr="004B29CF">
        <w:rPr>
          <w:spacing w:val="-1"/>
          <w:w w:val="105"/>
          <w:sz w:val="22"/>
          <w:szCs w:val="22"/>
          <w:u w:val="single"/>
        </w:rPr>
        <w:t xml:space="preserve"> </w:t>
      </w:r>
      <w:r w:rsidRPr="004B29CF">
        <w:rPr>
          <w:spacing w:val="-2"/>
          <w:w w:val="105"/>
          <w:sz w:val="22"/>
          <w:szCs w:val="22"/>
          <w:u w:val="single"/>
        </w:rPr>
        <w:t>avverse selezionate</w:t>
      </w:r>
    </w:p>
    <w:p w14:paraId="605B2F67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2536798E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Sono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stati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riportati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casi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comuni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Sindrome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Sweet,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sebbene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alcuni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casi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possa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avere contribuito la sottostante presenza di neoplasie ematologiche.</w:t>
      </w:r>
    </w:p>
    <w:p w14:paraId="35E20F15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3C6971F2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Sono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stati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riportati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eventi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comuni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vasculite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cutanea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pazienti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trattati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pegfilgrastim.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 meccanismo che causa la vasculite nei pazienti trattati con pegfilgrastim è sconosciuto.</w:t>
      </w:r>
    </w:p>
    <w:p w14:paraId="3445182C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59BD1FDB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Reazioni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sito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iniezione,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comprendenti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eritema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sito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iniezione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(non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comune)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così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come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 dolore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 sito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 iniezione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(comune)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 sono verificate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 momento del trattamento iniziale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 dei successivi trattamenti con pegfilgrastim.</w:t>
      </w:r>
    </w:p>
    <w:p w14:paraId="477C0686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7C132715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Sono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stati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riportati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casi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comuni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leucocitosi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(conta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globuli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bianchi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[WBC]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&gt;100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×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10</w:t>
      </w:r>
      <w:r w:rsidRPr="004B29CF">
        <w:rPr>
          <w:w w:val="105"/>
          <w:sz w:val="22"/>
          <w:szCs w:val="22"/>
          <w:vertAlign w:val="superscript"/>
        </w:rPr>
        <w:t>9</w:t>
      </w:r>
      <w:r w:rsidRPr="004B29CF">
        <w:rPr>
          <w:w w:val="105"/>
          <w:sz w:val="22"/>
          <w:szCs w:val="22"/>
        </w:rPr>
        <w:t>/L)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(vedere paragrafo 4.4).</w:t>
      </w:r>
    </w:p>
    <w:p w14:paraId="05CF39C2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79E774F4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Nei pazienti trattati con pegfilgrastim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dopo chemioterapia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citotossica, aumenti reversibili, di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grado lieve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 moderato, non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accompagnati da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sintomi clinici, di acido urico 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fosfatasi alcalina, sono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 comuni;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aumenti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reversibili,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grado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lieve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moderato,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accompagnati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sintomi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clinici,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lattato deidrogenasi sono non comuni.</w:t>
      </w:r>
    </w:p>
    <w:p w14:paraId="3F7EBEA9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7C652358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</w:rPr>
        <w:t>Nausea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e cefalea sono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stati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osservati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molto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comunemente nei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pazienti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che ricevevano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chemioterapia.</w:t>
      </w:r>
    </w:p>
    <w:p w14:paraId="4F09F1E3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4B916250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Casi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comuni,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aumento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test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funzionalità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epatica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(LFT)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alanina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aminotransferasi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(ALT) 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aspartato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aminotransferasi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(AST),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sono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stati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osservati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pazienti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hanno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ricevuto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pegfilgrastim dopo la chemioterapia citotossica. Questi aumenti sono transitori e reversibili.</w:t>
      </w:r>
    </w:p>
    <w:p w14:paraId="23757087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6B6AC03C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In uno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studio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epidemiologico su pazienti con cancro della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mammella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cancro del polmone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 è osservato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maggiore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rischio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SMD/LMA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dopo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trattamento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pegfilgrastim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combinazione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 xml:space="preserve">con </w:t>
      </w:r>
      <w:r w:rsidRPr="004B29CF">
        <w:rPr>
          <w:w w:val="105"/>
          <w:sz w:val="22"/>
          <w:szCs w:val="22"/>
        </w:rPr>
        <w:lastRenderedPageBreak/>
        <w:t>chemioterapia e/o radioterapia (vedere paragrafo 4.4).</w:t>
      </w:r>
    </w:p>
    <w:p w14:paraId="795DABCA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1994571A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Sono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stati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riportati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casi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comuni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trombocitopenia.</w:t>
      </w:r>
    </w:p>
    <w:p w14:paraId="6ADE3784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6A04B032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Casi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sindrome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perdita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capillare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sono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stati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segnalati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fase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post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marketing,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l’utilizzo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G-CSF.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Questi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sono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generalmente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accaduti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pazienti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malattie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maligne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avanzate,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sepsi,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stanno assumendo più farmaci chemioterapici o sottoposti ad aferesi (vedere paragrafo 4.4).</w:t>
      </w:r>
    </w:p>
    <w:p w14:paraId="50E86812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7EED68AE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z w:val="22"/>
          <w:szCs w:val="22"/>
          <w:u w:val="single"/>
        </w:rPr>
        <w:t>Popolazione</w:t>
      </w:r>
      <w:r w:rsidRPr="004B29CF">
        <w:rPr>
          <w:spacing w:val="27"/>
          <w:sz w:val="22"/>
          <w:szCs w:val="22"/>
          <w:u w:val="single"/>
        </w:rPr>
        <w:t xml:space="preserve"> </w:t>
      </w:r>
      <w:r w:rsidRPr="004B29CF">
        <w:rPr>
          <w:spacing w:val="-2"/>
          <w:sz w:val="22"/>
          <w:szCs w:val="22"/>
          <w:u w:val="single"/>
        </w:rPr>
        <w:t>pediatrica</w:t>
      </w:r>
    </w:p>
    <w:p w14:paraId="74D5DBDC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4B60827A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L’esperienza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nei bambini 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negli adolescenti è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limitata. È stata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osservata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frequenza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più alta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 reazioni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avverse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gravi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nei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bambini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più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piccoli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età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compresa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tra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0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–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5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anni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(92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%)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rispetto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ai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bambini</w:t>
      </w:r>
    </w:p>
    <w:p w14:paraId="04367FA7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più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grandi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età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compresa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tra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6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–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11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12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–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21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anni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rispettivamente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(80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%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67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%)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agli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adulti. L’evento avverso più comune riportato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è stato il dolore osseo (vedere paragrafi 5.1 e 5.2).</w:t>
      </w:r>
    </w:p>
    <w:p w14:paraId="39CBDC8C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5CD8A725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z w:val="22"/>
          <w:szCs w:val="22"/>
          <w:u w:val="single"/>
        </w:rPr>
        <w:t>Segnalazione</w:t>
      </w:r>
      <w:r w:rsidRPr="004B29CF">
        <w:rPr>
          <w:spacing w:val="18"/>
          <w:sz w:val="22"/>
          <w:szCs w:val="22"/>
          <w:u w:val="single"/>
        </w:rPr>
        <w:t xml:space="preserve"> </w:t>
      </w:r>
      <w:r w:rsidRPr="004B29CF">
        <w:rPr>
          <w:sz w:val="22"/>
          <w:szCs w:val="22"/>
          <w:u w:val="single"/>
        </w:rPr>
        <w:t>delle</w:t>
      </w:r>
      <w:r w:rsidRPr="004B29CF">
        <w:rPr>
          <w:spacing w:val="18"/>
          <w:sz w:val="22"/>
          <w:szCs w:val="22"/>
          <w:u w:val="single"/>
        </w:rPr>
        <w:t xml:space="preserve"> </w:t>
      </w:r>
      <w:r w:rsidRPr="004B29CF">
        <w:rPr>
          <w:sz w:val="22"/>
          <w:szCs w:val="22"/>
          <w:u w:val="single"/>
        </w:rPr>
        <w:t>reazioni</w:t>
      </w:r>
      <w:r w:rsidRPr="004B29CF">
        <w:rPr>
          <w:spacing w:val="20"/>
          <w:sz w:val="22"/>
          <w:szCs w:val="22"/>
          <w:u w:val="single"/>
        </w:rPr>
        <w:t xml:space="preserve"> </w:t>
      </w:r>
      <w:r w:rsidRPr="004B29CF">
        <w:rPr>
          <w:sz w:val="22"/>
          <w:szCs w:val="22"/>
          <w:u w:val="single"/>
        </w:rPr>
        <w:t>avverse</w:t>
      </w:r>
      <w:r w:rsidRPr="004B29CF">
        <w:rPr>
          <w:spacing w:val="19"/>
          <w:sz w:val="22"/>
          <w:szCs w:val="22"/>
          <w:u w:val="single"/>
        </w:rPr>
        <w:t xml:space="preserve"> </w:t>
      </w:r>
      <w:r w:rsidRPr="004B29CF">
        <w:rPr>
          <w:spacing w:val="-2"/>
          <w:sz w:val="22"/>
          <w:szCs w:val="22"/>
          <w:u w:val="single"/>
        </w:rPr>
        <w:t>sospette</w:t>
      </w:r>
    </w:p>
    <w:p w14:paraId="7E9130CC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2309F3B4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La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segnalazione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delle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reazioni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avverse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sospette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verificano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dopo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l’autorizzazione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medicinale è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importante.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Permette</w:t>
      </w:r>
      <w:r w:rsidRPr="004B29CF">
        <w:rPr>
          <w:spacing w:val="-1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monitoraggio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continuo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rapporto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beneficio/rischio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medicinale.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Agli operatori sanitari è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richiesto di segnalare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qualsiasi reazione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avversa sospetta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tramite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color w:val="000000"/>
          <w:w w:val="105"/>
          <w:sz w:val="22"/>
          <w:szCs w:val="22"/>
          <w:highlight w:val="lightGray"/>
        </w:rPr>
        <w:t>il sistema</w:t>
      </w:r>
      <w:r w:rsidRPr="004B29CF">
        <w:rPr>
          <w:color w:val="000000"/>
          <w:w w:val="105"/>
          <w:sz w:val="22"/>
          <w:szCs w:val="22"/>
        </w:rPr>
        <w:t xml:space="preserve"> </w:t>
      </w:r>
      <w:r w:rsidRPr="004B29CF">
        <w:rPr>
          <w:color w:val="000000"/>
          <w:w w:val="105"/>
          <w:sz w:val="22"/>
          <w:szCs w:val="22"/>
          <w:highlight w:val="lightGray"/>
        </w:rPr>
        <w:t>nazionale di segnalazione riportato nell’</w:t>
      </w:r>
      <w:r w:rsidRPr="004B29CF">
        <w:rPr>
          <w:color w:val="0000FF"/>
          <w:w w:val="105"/>
          <w:sz w:val="22"/>
          <w:szCs w:val="22"/>
          <w:highlight w:val="lightGray"/>
          <w:u w:val="single" w:color="0000FF"/>
        </w:rPr>
        <w:t>Allegato V</w:t>
      </w:r>
      <w:r w:rsidRPr="004B29CF">
        <w:rPr>
          <w:color w:val="000000"/>
          <w:w w:val="105"/>
          <w:sz w:val="22"/>
          <w:szCs w:val="22"/>
        </w:rPr>
        <w:t>.</w:t>
      </w:r>
    </w:p>
    <w:p w14:paraId="4FD701F4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0672C503" w14:textId="77777777" w:rsidR="00071A8B" w:rsidRPr="004B29CF" w:rsidRDefault="0095446B" w:rsidP="00933DB5">
      <w:pPr>
        <w:pStyle w:val="Heading2"/>
        <w:numPr>
          <w:ilvl w:val="1"/>
          <w:numId w:val="18"/>
        </w:numPr>
        <w:tabs>
          <w:tab w:val="left" w:pos="940"/>
        </w:tabs>
        <w:ind w:left="0" w:right="48" w:firstLine="0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</w:rPr>
        <w:t>Sovradosaggio</w:t>
      </w:r>
    </w:p>
    <w:p w14:paraId="7BFCAF9F" w14:textId="77777777" w:rsidR="00071A8B" w:rsidRPr="004B29CF" w:rsidRDefault="00071A8B" w:rsidP="00933DB5">
      <w:pPr>
        <w:pStyle w:val="BodyText"/>
        <w:ind w:right="48"/>
        <w:rPr>
          <w:b/>
          <w:sz w:val="22"/>
          <w:szCs w:val="22"/>
        </w:rPr>
      </w:pPr>
    </w:p>
    <w:p w14:paraId="27EA550F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Una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dose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singola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300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mcg/kg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è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stata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somministrata,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via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sottocutanea,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ad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numero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limitato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 volontari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sani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pazienti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cancro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polmone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microcitoma,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senza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gravi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reazioni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avverse.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Gli eventi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avversi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sono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stati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simili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quelli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soggetti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hanno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ricevuto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dosi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più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basse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pegfilgrastim.</w:t>
      </w:r>
    </w:p>
    <w:p w14:paraId="63CDE24F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6C6FE3F0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1B8855F7" w14:textId="77777777" w:rsidR="00071A8B" w:rsidRPr="004B29CF" w:rsidRDefault="0095446B" w:rsidP="00933DB5">
      <w:pPr>
        <w:pStyle w:val="Heading1"/>
        <w:numPr>
          <w:ilvl w:val="0"/>
          <w:numId w:val="18"/>
        </w:numPr>
        <w:tabs>
          <w:tab w:val="left" w:pos="940"/>
        </w:tabs>
        <w:spacing w:before="0"/>
        <w:ind w:left="0" w:right="48" w:firstLine="0"/>
        <w:rPr>
          <w:sz w:val="22"/>
          <w:szCs w:val="22"/>
        </w:rPr>
      </w:pPr>
      <w:r w:rsidRPr="004B29CF">
        <w:rPr>
          <w:sz w:val="22"/>
          <w:szCs w:val="22"/>
        </w:rPr>
        <w:t>PROPRIETÀ</w:t>
      </w:r>
      <w:r w:rsidRPr="004B29CF">
        <w:rPr>
          <w:spacing w:val="33"/>
          <w:sz w:val="22"/>
          <w:szCs w:val="22"/>
        </w:rPr>
        <w:t xml:space="preserve"> </w:t>
      </w:r>
      <w:r w:rsidRPr="004B29CF">
        <w:rPr>
          <w:spacing w:val="-2"/>
          <w:sz w:val="22"/>
          <w:szCs w:val="22"/>
        </w:rPr>
        <w:t>FARMACOLOGICHE</w:t>
      </w:r>
    </w:p>
    <w:p w14:paraId="5856AE3C" w14:textId="77777777" w:rsidR="00071A8B" w:rsidRPr="004B29CF" w:rsidRDefault="00071A8B" w:rsidP="00933DB5">
      <w:pPr>
        <w:pStyle w:val="BodyText"/>
        <w:ind w:right="48"/>
        <w:rPr>
          <w:b/>
          <w:sz w:val="22"/>
          <w:szCs w:val="22"/>
        </w:rPr>
      </w:pPr>
    </w:p>
    <w:p w14:paraId="106714E8" w14:textId="77777777" w:rsidR="00071A8B" w:rsidRPr="004B29CF" w:rsidRDefault="0095446B" w:rsidP="00933DB5">
      <w:pPr>
        <w:pStyle w:val="Heading2"/>
        <w:numPr>
          <w:ilvl w:val="1"/>
          <w:numId w:val="18"/>
        </w:numPr>
        <w:tabs>
          <w:tab w:val="left" w:pos="940"/>
        </w:tabs>
        <w:ind w:left="0" w:right="48" w:firstLine="0"/>
        <w:rPr>
          <w:sz w:val="22"/>
          <w:szCs w:val="22"/>
        </w:rPr>
      </w:pPr>
      <w:r w:rsidRPr="004B29CF">
        <w:rPr>
          <w:sz w:val="22"/>
          <w:szCs w:val="22"/>
        </w:rPr>
        <w:t>Proprietà</w:t>
      </w:r>
      <w:r w:rsidRPr="004B29CF">
        <w:rPr>
          <w:spacing w:val="23"/>
          <w:sz w:val="22"/>
          <w:szCs w:val="22"/>
        </w:rPr>
        <w:t xml:space="preserve"> </w:t>
      </w:r>
      <w:r w:rsidRPr="004B29CF">
        <w:rPr>
          <w:spacing w:val="-2"/>
          <w:sz w:val="22"/>
          <w:szCs w:val="22"/>
        </w:rPr>
        <w:t>farmacodinamiche</w:t>
      </w:r>
    </w:p>
    <w:p w14:paraId="5D99CB57" w14:textId="77777777" w:rsidR="00071A8B" w:rsidRPr="004B29CF" w:rsidRDefault="00071A8B" w:rsidP="00933DB5">
      <w:pPr>
        <w:pStyle w:val="BodyText"/>
        <w:ind w:right="48"/>
        <w:rPr>
          <w:b/>
          <w:sz w:val="22"/>
          <w:szCs w:val="22"/>
        </w:rPr>
      </w:pPr>
    </w:p>
    <w:p w14:paraId="701AB83F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z w:val="22"/>
          <w:szCs w:val="22"/>
        </w:rPr>
        <w:t>Categoria</w:t>
      </w:r>
      <w:r w:rsidRPr="004B29CF">
        <w:rPr>
          <w:spacing w:val="21"/>
          <w:sz w:val="22"/>
          <w:szCs w:val="22"/>
        </w:rPr>
        <w:t xml:space="preserve"> </w:t>
      </w:r>
      <w:r w:rsidRPr="004B29CF">
        <w:rPr>
          <w:sz w:val="22"/>
          <w:szCs w:val="22"/>
        </w:rPr>
        <w:t>farmacoterapeutica:</w:t>
      </w:r>
      <w:r w:rsidRPr="004B29CF">
        <w:rPr>
          <w:spacing w:val="22"/>
          <w:sz w:val="22"/>
          <w:szCs w:val="22"/>
        </w:rPr>
        <w:t xml:space="preserve"> </w:t>
      </w:r>
      <w:r w:rsidRPr="004B29CF">
        <w:rPr>
          <w:sz w:val="22"/>
          <w:szCs w:val="22"/>
        </w:rPr>
        <w:t>immunostimolanti,</w:t>
      </w:r>
      <w:r w:rsidRPr="004B29CF">
        <w:rPr>
          <w:spacing w:val="23"/>
          <w:sz w:val="22"/>
          <w:szCs w:val="22"/>
        </w:rPr>
        <w:t xml:space="preserve"> </w:t>
      </w:r>
      <w:r w:rsidRPr="004B29CF">
        <w:rPr>
          <w:sz w:val="22"/>
          <w:szCs w:val="22"/>
        </w:rPr>
        <w:t>fattori</w:t>
      </w:r>
      <w:r w:rsidRPr="004B29CF">
        <w:rPr>
          <w:spacing w:val="23"/>
          <w:sz w:val="22"/>
          <w:szCs w:val="22"/>
        </w:rPr>
        <w:t xml:space="preserve"> </w:t>
      </w:r>
      <w:r w:rsidRPr="004B29CF">
        <w:rPr>
          <w:sz w:val="22"/>
          <w:szCs w:val="22"/>
        </w:rPr>
        <w:t>stimolanti</w:t>
      </w:r>
      <w:r w:rsidRPr="004B29CF">
        <w:rPr>
          <w:spacing w:val="21"/>
          <w:sz w:val="22"/>
          <w:szCs w:val="22"/>
        </w:rPr>
        <w:t xml:space="preserve"> </w:t>
      </w:r>
      <w:r w:rsidRPr="004B29CF">
        <w:rPr>
          <w:sz w:val="22"/>
          <w:szCs w:val="22"/>
        </w:rPr>
        <w:t>le</w:t>
      </w:r>
      <w:r w:rsidRPr="004B29CF">
        <w:rPr>
          <w:spacing w:val="21"/>
          <w:sz w:val="22"/>
          <w:szCs w:val="22"/>
        </w:rPr>
        <w:t xml:space="preserve"> </w:t>
      </w:r>
      <w:r w:rsidRPr="004B29CF">
        <w:rPr>
          <w:sz w:val="22"/>
          <w:szCs w:val="22"/>
        </w:rPr>
        <w:t>colonie;</w:t>
      </w:r>
      <w:r w:rsidRPr="004B29CF">
        <w:rPr>
          <w:spacing w:val="23"/>
          <w:sz w:val="22"/>
          <w:szCs w:val="22"/>
        </w:rPr>
        <w:t xml:space="preserve"> </w:t>
      </w:r>
      <w:r w:rsidRPr="004B29CF">
        <w:rPr>
          <w:sz w:val="22"/>
          <w:szCs w:val="22"/>
        </w:rPr>
        <w:t>Codice</w:t>
      </w:r>
      <w:r w:rsidRPr="004B29CF">
        <w:rPr>
          <w:spacing w:val="21"/>
          <w:sz w:val="22"/>
          <w:szCs w:val="22"/>
        </w:rPr>
        <w:t xml:space="preserve"> </w:t>
      </w:r>
      <w:r w:rsidRPr="004B29CF">
        <w:rPr>
          <w:sz w:val="22"/>
          <w:szCs w:val="22"/>
        </w:rPr>
        <w:t>ATC:</w:t>
      </w:r>
      <w:r w:rsidRPr="004B29CF">
        <w:rPr>
          <w:spacing w:val="23"/>
          <w:sz w:val="22"/>
          <w:szCs w:val="22"/>
        </w:rPr>
        <w:t xml:space="preserve"> </w:t>
      </w:r>
      <w:r w:rsidRPr="004B29CF">
        <w:rPr>
          <w:spacing w:val="-2"/>
          <w:sz w:val="22"/>
          <w:szCs w:val="22"/>
        </w:rPr>
        <w:t>L03AA13</w:t>
      </w:r>
    </w:p>
    <w:p w14:paraId="4C1B3B74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4BC4A0A4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Fulphila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è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medicinale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biosimilare.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Informazioni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più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dettagliate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sono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disponibili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sul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sito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web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 xml:space="preserve">della Agenzia europea dei medicinali </w:t>
      </w:r>
      <w:hyperlink r:id="rId9">
        <w:r w:rsidRPr="004B29CF">
          <w:rPr>
            <w:color w:val="0000FF"/>
            <w:w w:val="105"/>
            <w:sz w:val="22"/>
            <w:szCs w:val="22"/>
            <w:u w:val="single" w:color="0000FF"/>
          </w:rPr>
          <w:t>http://www.ema.europa.eu</w:t>
        </w:r>
        <w:r w:rsidRPr="004B29CF">
          <w:rPr>
            <w:w w:val="105"/>
            <w:sz w:val="22"/>
            <w:szCs w:val="22"/>
          </w:rPr>
          <w:t>.</w:t>
        </w:r>
      </w:hyperlink>
    </w:p>
    <w:p w14:paraId="515382B4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0BCA060A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Il fattore umano stimolante le colonie granulocitarie (G-CSF) è una glicoproteina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 regola la produzione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rilascio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neutrofili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dal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midollo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osseo.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Pegfilgrastim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è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composto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molecola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 CSF umano ricombinante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(r-metHuG-CSF)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legata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 legame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covalente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singola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molecola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 polietilenglicole (PEG) di 20 kd.</w:t>
      </w:r>
    </w:p>
    <w:p w14:paraId="60566E85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6EDAC9B1" w14:textId="77777777" w:rsidR="00071A8B" w:rsidRPr="004B29CF" w:rsidRDefault="0095446B" w:rsidP="00933DB5">
      <w:pPr>
        <w:pStyle w:val="BodyText"/>
        <w:ind w:right="48"/>
        <w:rPr>
          <w:w w:val="105"/>
          <w:sz w:val="22"/>
          <w:szCs w:val="22"/>
        </w:rPr>
      </w:pPr>
      <w:r w:rsidRPr="004B29CF">
        <w:rPr>
          <w:w w:val="105"/>
          <w:sz w:val="22"/>
          <w:szCs w:val="22"/>
        </w:rPr>
        <w:t>Pegfilgrastim è una forma di filgrastim a durata prolungata grazie a una ridotta clearance renale. Pegfilgrastim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filgrastim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hanno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identico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meccanismo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azione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provocano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notevole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aumento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 numero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dei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neutrofili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periferici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entro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24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ore,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incrementi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trascurabili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dei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monociti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e/o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dei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linfociti. Analogamente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filgrastim,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neutrofili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prodotti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risposta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pegfilgrastim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mostrano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una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funzionalità normale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 aumentata, come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dimostrato da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valutazioni dell’attività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chemiotattica 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fagocitaria. Come altri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fattori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crescita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ematopoietici,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G-CSF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ha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dimostrato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i/>
          <w:w w:val="105"/>
          <w:sz w:val="22"/>
          <w:szCs w:val="22"/>
        </w:rPr>
        <w:t>in</w:t>
      </w:r>
      <w:r w:rsidRPr="004B29CF">
        <w:rPr>
          <w:i/>
          <w:spacing w:val="-5"/>
          <w:w w:val="105"/>
          <w:sz w:val="22"/>
          <w:szCs w:val="22"/>
        </w:rPr>
        <w:t xml:space="preserve"> </w:t>
      </w:r>
      <w:r w:rsidRPr="004B29CF">
        <w:rPr>
          <w:i/>
          <w:w w:val="105"/>
          <w:sz w:val="22"/>
          <w:szCs w:val="22"/>
        </w:rPr>
        <w:t>vitro</w:t>
      </w:r>
      <w:r w:rsidRPr="004B29CF">
        <w:rPr>
          <w:i/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proprietà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stimolanti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sulle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cellule endoteliali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umane.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G-CSF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può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favorire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crescita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i/>
          <w:w w:val="105"/>
          <w:sz w:val="22"/>
          <w:szCs w:val="22"/>
        </w:rPr>
        <w:t>in</w:t>
      </w:r>
      <w:r w:rsidRPr="004B29CF">
        <w:rPr>
          <w:i/>
          <w:spacing w:val="-10"/>
          <w:w w:val="105"/>
          <w:sz w:val="22"/>
          <w:szCs w:val="22"/>
        </w:rPr>
        <w:t xml:space="preserve"> </w:t>
      </w:r>
      <w:r w:rsidRPr="004B29CF">
        <w:rPr>
          <w:i/>
          <w:w w:val="105"/>
          <w:sz w:val="22"/>
          <w:szCs w:val="22"/>
        </w:rPr>
        <w:t>vitro</w:t>
      </w:r>
      <w:r w:rsidRPr="004B29CF">
        <w:rPr>
          <w:i/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cellule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mieloidi,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anche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maligne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 xml:space="preserve">simili effetti possono essere rilevati </w:t>
      </w:r>
      <w:r w:rsidRPr="004B29CF">
        <w:rPr>
          <w:i/>
          <w:w w:val="105"/>
          <w:sz w:val="22"/>
          <w:szCs w:val="22"/>
        </w:rPr>
        <w:t xml:space="preserve">in vitro </w:t>
      </w:r>
      <w:r w:rsidRPr="004B29CF">
        <w:rPr>
          <w:w w:val="105"/>
          <w:sz w:val="22"/>
          <w:szCs w:val="22"/>
        </w:rPr>
        <w:t>su alcune cellule non mieloidi.</w:t>
      </w:r>
    </w:p>
    <w:p w14:paraId="39C10DDD" w14:textId="77777777" w:rsidR="004358F0" w:rsidRPr="004B29CF" w:rsidRDefault="004358F0" w:rsidP="00933DB5">
      <w:pPr>
        <w:pStyle w:val="BodyText"/>
        <w:ind w:right="48"/>
        <w:rPr>
          <w:sz w:val="22"/>
          <w:szCs w:val="22"/>
        </w:rPr>
      </w:pPr>
    </w:p>
    <w:p w14:paraId="5A788249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In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due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studi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randomizzati,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doppio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cieco,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pivotal,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pazienti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cancro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mammella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stadio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II–</w:t>
      </w:r>
      <w:r w:rsidRPr="004B29CF">
        <w:rPr>
          <w:w w:val="105"/>
          <w:sz w:val="22"/>
          <w:szCs w:val="22"/>
        </w:rPr>
        <w:lastRenderedPageBreak/>
        <w:t>IV ad alto rischio sottoposti a chemioterapia mielosoppressiva, comprendente doxorubicina e docetaxel, l’uso di pegfilgrastim come dose singola una volta per ciclo ha ridotto la durata della neutropenia e l’incidenza della neutropenia febbrile in modo analogo a quanto osservato con somministrazioni giornaliere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 filgrastim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(mediana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 11 giorni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somministrazione). In assenza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 supporto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fattori di crescita, è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stato riportato che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questo schema determina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neutropenia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 grado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4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durata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media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5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–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7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giorni,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un’incidenza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neutropenia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febbrile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30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–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40%.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uno studio (n =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157) che utilizzava una dose fissa di 6 mg di pegfilgrastim, la durata media della neutropenia di grado 4 per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 gruppo pegfilgrastim era 1,8 giorni, rispetto a 1,6 giorni nel gruppo filgrastim (differenza 0,23 giorni, IC al 95%: - 0,15, 0,63). Durante l’intero studio, il tasso di neutropenia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febbrile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era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13%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dei pazienti trattati con pegfilgrastim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rispetto 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20%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dei pazienti trattati con filgrastim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(differenza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7%, IC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 95%: −19%, 5%). In un secondo studio (n=310), che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utilizzava una dose adattata al peso (100 mcg/kg), la durata media della neutropenia di grado 4 nel gruppo pegfilgrastim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era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1,7 giorni, rispetto 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1,8 giorni nel gruppo filgrastim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(differenza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0,03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giorni,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IC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 95%: −0,36, 0,30). Il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tasso globale di neutropenia febbrile era 9% dei pazienti trattati con pegfilgrastim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18%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dei pazienti trattati con filgrastim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(differenza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9%, IC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 95%: -16,8%, -1,1%).</w:t>
      </w:r>
    </w:p>
    <w:p w14:paraId="051591C3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7BE2719B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In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studio,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doppio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cieco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controllo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placebo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pazienti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cancro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mammella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l’effetto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 pegfilgrastim sull’incidenza di neutropenia febbrile è stato valutato dopo somministrazione di un regime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chemioterapico associato ad un’incidenza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 neutropenia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febbrile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 10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- 20%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(docetaxel</w:t>
      </w:r>
    </w:p>
    <w:p w14:paraId="392D342E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100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mg/m²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ogni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3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settimane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4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cicli).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Novecentoventotto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pazienti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sono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stati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randomizzati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ricevere una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dose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singola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 pegfilgrastim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 placebo circa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24 ore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dopo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chemioterapia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 ogni ciclo (giorno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2). L’incidenza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 neutropenia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febbrile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era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inferiore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nei pazienti randomizzati 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ricevere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pegfilgrastim rispetto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placebo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(1%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versus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17%,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&lt;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0,001).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L’incidenza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ospedalizzazioni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uso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antinfettivi EV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associati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ad una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diagnosi clinica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 neutropenia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febbrile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era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più bassa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nel gruppo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pegfilgrastim rispetto al gruppo placebo (1% versus. 14%, p &lt; 0,001 e 2% versus. 10%, p &lt; 0,001).</w:t>
      </w:r>
    </w:p>
    <w:p w14:paraId="16379FB5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6EF691CE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Uno studio su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 campione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limitato (n =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83)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 fase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II, randomizzato, in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doppio cieco condotto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 xml:space="preserve">in pazienti sottoposti a chemioterapia per leucemia mieloide acuta </w:t>
      </w:r>
      <w:r w:rsidRPr="004B29CF">
        <w:rPr>
          <w:i/>
          <w:w w:val="105"/>
          <w:sz w:val="22"/>
          <w:szCs w:val="22"/>
        </w:rPr>
        <w:t xml:space="preserve">de novo </w:t>
      </w:r>
      <w:r w:rsidRPr="004B29CF">
        <w:rPr>
          <w:w w:val="105"/>
          <w:sz w:val="22"/>
          <w:szCs w:val="22"/>
        </w:rPr>
        <w:t>ha messo a confronto pegfilgrastim (dose singola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 6 mg) con filgrastim, somministrati durante la chemioterapia di induzione.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tempo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mediano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remissione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dalla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neutropenia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severa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è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stato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22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giorni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entrambi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 gruppi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 trattamento. L’esito a lungo termine non è stato studiato (vedere paragrafo 4.4).</w:t>
      </w:r>
    </w:p>
    <w:p w14:paraId="04448EBD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5524A8B9" w14:textId="77777777" w:rsidR="00071A8B" w:rsidRPr="004B29CF" w:rsidRDefault="0095446B" w:rsidP="00933DB5">
      <w:pPr>
        <w:pStyle w:val="BodyText"/>
        <w:ind w:right="48"/>
        <w:rPr>
          <w:w w:val="105"/>
          <w:sz w:val="22"/>
          <w:szCs w:val="22"/>
        </w:rPr>
      </w:pPr>
      <w:r w:rsidRPr="004B29CF">
        <w:rPr>
          <w:w w:val="105"/>
          <w:sz w:val="22"/>
          <w:szCs w:val="22"/>
        </w:rPr>
        <w:t>In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uno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studio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fase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II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(n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=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37)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multicentrico,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randomizzato,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aperto,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pazienti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pediatrici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affetti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 sarcoma, che hanno ricevuto 100 mcg/kg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 pegfilgrastim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dopo il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primo ciclo di chemioterapia con vincristina, doxorubicina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ciclofosfamide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(VAdriaC/IE), è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stata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osservata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durata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maggiore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 neutropenia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grave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(neutrofili &lt;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0,5 ×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10</w:t>
      </w:r>
      <w:r w:rsidRPr="004B29CF">
        <w:rPr>
          <w:w w:val="105"/>
          <w:sz w:val="22"/>
          <w:szCs w:val="22"/>
          <w:vertAlign w:val="superscript"/>
        </w:rPr>
        <w:t>9</w:t>
      </w:r>
      <w:r w:rsidRPr="004B29CF">
        <w:rPr>
          <w:w w:val="105"/>
          <w:sz w:val="22"/>
          <w:szCs w:val="22"/>
        </w:rPr>
        <w:t>/L) nei bambini di età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compresa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tra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0 - 5 anni (8,9 giorni) rispetto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bambini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età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superiore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tra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6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-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11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anni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12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–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21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anni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(6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giorni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3,7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giorni,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rispettivamente) 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agli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adulti.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Inoltre,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è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stata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osservata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un’incidenza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superiore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neutropenia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febbrile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nei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bambini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età compresa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tra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0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–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5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anni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(75%)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rispetto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bambini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età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superiore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tra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6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–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11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anni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12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–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21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anni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(70%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 33%, rispettivamente) e agli adulti (vedere paragrafi 4.8 e 5.2).</w:t>
      </w:r>
    </w:p>
    <w:p w14:paraId="4B350BA6" w14:textId="77777777" w:rsidR="00933DB5" w:rsidRPr="004B29CF" w:rsidRDefault="00933DB5" w:rsidP="00933DB5">
      <w:pPr>
        <w:pStyle w:val="BodyText"/>
        <w:ind w:right="48"/>
        <w:rPr>
          <w:sz w:val="22"/>
          <w:szCs w:val="22"/>
        </w:rPr>
      </w:pPr>
    </w:p>
    <w:p w14:paraId="7A69A6A8" w14:textId="77777777" w:rsidR="00071A8B" w:rsidRPr="004B29CF" w:rsidRDefault="0095446B" w:rsidP="00933DB5">
      <w:pPr>
        <w:pStyle w:val="Heading2"/>
        <w:numPr>
          <w:ilvl w:val="1"/>
          <w:numId w:val="18"/>
        </w:numPr>
        <w:tabs>
          <w:tab w:val="left" w:pos="939"/>
        </w:tabs>
        <w:ind w:left="0" w:right="48" w:firstLine="0"/>
        <w:rPr>
          <w:sz w:val="22"/>
          <w:szCs w:val="22"/>
        </w:rPr>
      </w:pPr>
      <w:r w:rsidRPr="004B29CF">
        <w:rPr>
          <w:sz w:val="22"/>
          <w:szCs w:val="22"/>
        </w:rPr>
        <w:t>Proprietà</w:t>
      </w:r>
      <w:r w:rsidRPr="004B29CF">
        <w:rPr>
          <w:spacing w:val="23"/>
          <w:sz w:val="22"/>
          <w:szCs w:val="22"/>
        </w:rPr>
        <w:t xml:space="preserve"> </w:t>
      </w:r>
      <w:r w:rsidRPr="004B29CF">
        <w:rPr>
          <w:spacing w:val="-2"/>
          <w:sz w:val="22"/>
          <w:szCs w:val="22"/>
        </w:rPr>
        <w:t>farmacocinetiche</w:t>
      </w:r>
    </w:p>
    <w:p w14:paraId="422B78FC" w14:textId="77777777" w:rsidR="00071A8B" w:rsidRPr="004B29CF" w:rsidRDefault="00071A8B" w:rsidP="00933DB5">
      <w:pPr>
        <w:pStyle w:val="BodyText"/>
        <w:ind w:right="48"/>
        <w:rPr>
          <w:b/>
          <w:sz w:val="22"/>
          <w:szCs w:val="22"/>
        </w:rPr>
      </w:pPr>
    </w:p>
    <w:p w14:paraId="18CD426D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La concentrazione sierica massima di pegfilgrastim si osserva da 16 a 120 ore dopo la somministrazione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una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singola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dose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sottocutanea;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concentrazioni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sieriche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mantengono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stabili durante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 periodo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 neutropenia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segue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chemioterapia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mielosoppressiva.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L’eliminazione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 pegfilgrastim è non lineare rispetto alla dose; la clearance sierica di pegfilgrastim decresce all’aumentare della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dose. Il pegfilgrastim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sembra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essere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eliminato principalmente attraverso una clearance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neutrofilo-mediata,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viene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saturata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alle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dosi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più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elevate.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accordo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meccanismo di clearance auto-regolato, la concentrazione sierica di pegfilgrastim declina rapidamente in coincidenza con la risalita dei neutrofili (vedere figura 1).</w:t>
      </w:r>
    </w:p>
    <w:p w14:paraId="7DBFBFBF" w14:textId="77777777" w:rsidR="00933DB5" w:rsidRPr="004B29CF" w:rsidRDefault="00933DB5">
      <w:pPr>
        <w:rPr>
          <w:b/>
          <w:bCs/>
          <w:w w:val="105"/>
        </w:rPr>
      </w:pPr>
      <w:r w:rsidRPr="004B29CF">
        <w:rPr>
          <w:w w:val="105"/>
        </w:rPr>
        <w:br w:type="page"/>
      </w:r>
    </w:p>
    <w:p w14:paraId="07168795" w14:textId="4D0CC3C8" w:rsidR="00071A8B" w:rsidRPr="004B29CF" w:rsidRDefault="0095446B" w:rsidP="00933DB5">
      <w:pPr>
        <w:pStyle w:val="Heading2"/>
        <w:ind w:left="0" w:right="48"/>
        <w:rPr>
          <w:sz w:val="22"/>
          <w:szCs w:val="22"/>
        </w:rPr>
      </w:pPr>
      <w:r w:rsidRPr="004B29CF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251610112" behindDoc="0" locked="0" layoutInCell="1" allowOverlap="1" wp14:anchorId="0D6A592A" wp14:editId="43EB6903">
                <wp:simplePos x="0" y="0"/>
                <wp:positionH relativeFrom="page">
                  <wp:posOffset>1235519</wp:posOffset>
                </wp:positionH>
                <wp:positionV relativeFrom="paragraph">
                  <wp:posOffset>1241364</wp:posOffset>
                </wp:positionV>
                <wp:extent cx="325755" cy="215773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5755" cy="2157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DE670B" w14:textId="77777777" w:rsidR="00071A8B" w:rsidRDefault="0095446B">
                            <w:pPr>
                              <w:pStyle w:val="BodyText"/>
                              <w:spacing w:before="17" w:line="254" w:lineRule="auto"/>
                              <w:ind w:left="20" w:right="1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Mediane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delle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concentrazioni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sieriche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di </w:t>
                            </w:r>
                            <w:r>
                              <w:rPr>
                                <w:w w:val="105"/>
                              </w:rPr>
                              <w:t>pegfilgrastim (ng/mL)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6A592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97.3pt;margin-top:97.75pt;width:25.65pt;height:169.9pt;z-index: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" filled="f" stroked="f">
                <v:textbox style="layout-flow:vertical;mso-layout-flow-alt:bottom-to-top" inset="0,0,0,0">
                  <w:txbxContent>
                    <w:p w14:paraId="25DE670B" w14:textId="77777777" w:rsidR="00071A8B" w:rsidRDefault="0095446B">
                      <w:pPr>
                        <w:pStyle w:val="BodyText"/>
                        <w:spacing w:before="17" w:line="254" w:lineRule="auto"/>
                        <w:ind w:left="20" w:right="18"/>
                      </w:pPr>
                      <w:r>
                        <w:rPr>
                          <w:spacing w:val="-2"/>
                          <w:w w:val="105"/>
                        </w:rPr>
                        <w:t>Mediane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delle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concentrazioni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sieriche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 xml:space="preserve">di </w:t>
                      </w:r>
                      <w:r>
                        <w:rPr>
                          <w:w w:val="105"/>
                        </w:rPr>
                        <w:t>pegfilgrastim (ng/mL)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B29CF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13184" behindDoc="0" locked="0" layoutInCell="1" allowOverlap="1" wp14:anchorId="3928803E" wp14:editId="61CC906E">
                <wp:simplePos x="0" y="0"/>
                <wp:positionH relativeFrom="page">
                  <wp:posOffset>6215961</wp:posOffset>
                </wp:positionH>
                <wp:positionV relativeFrom="paragraph">
                  <wp:posOffset>708493</wp:posOffset>
                </wp:positionV>
                <wp:extent cx="326390" cy="269049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390" cy="2690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7C81DD" w14:textId="77777777" w:rsidR="00071A8B" w:rsidRDefault="0095446B">
                            <w:pPr>
                              <w:pStyle w:val="BodyText"/>
                              <w:spacing w:before="17"/>
                              <w:ind w:left="20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Mediane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delle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conte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assolute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dei</w:t>
                            </w:r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neutrofili</w:t>
                            </w:r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(cellule</w:t>
                            </w:r>
                          </w:p>
                          <w:p w14:paraId="758EECF3" w14:textId="77777777" w:rsidR="00071A8B" w:rsidRDefault="0095446B"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×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10</w:t>
                            </w:r>
                            <w:r>
                              <w:rPr>
                                <w:spacing w:val="-2"/>
                                <w:w w:val="105"/>
                                <w:vertAlign w:val="superscript"/>
                              </w:rPr>
                              <w:t>9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/L)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8803E" id="Textbox 3" o:spid="_x0000_s1027" type="#_x0000_t202" style="position:absolute;margin-left:489.45pt;margin-top:55.8pt;width:25.7pt;height:211.85pt;z-index: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5A7C81DD" w14:textId="77777777" w:rsidR="00071A8B" w:rsidRDefault="0095446B">
                      <w:pPr>
                        <w:pStyle w:val="BodyText"/>
                        <w:spacing w:before="17"/>
                        <w:ind w:left="20"/>
                      </w:pPr>
                      <w:r>
                        <w:rPr>
                          <w:spacing w:val="-2"/>
                          <w:w w:val="105"/>
                        </w:rPr>
                        <w:t>Mediane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delle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conte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assolute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dei</w:t>
                      </w:r>
                      <w:r>
                        <w:rPr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neutrofili</w:t>
                      </w:r>
                      <w:r>
                        <w:rPr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(cellule</w:t>
                      </w:r>
                    </w:p>
                    <w:p w14:paraId="758EECF3" w14:textId="77777777" w:rsidR="00071A8B" w:rsidRDefault="0095446B">
                      <w:pPr>
                        <w:pStyle w:val="BodyText"/>
                        <w:spacing w:before="15"/>
                        <w:ind w:left="20"/>
                      </w:pPr>
                      <w:r>
                        <w:rPr>
                          <w:w w:val="105"/>
                        </w:rPr>
                        <w:t>×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10</w:t>
                      </w:r>
                      <w:r>
                        <w:rPr>
                          <w:spacing w:val="-2"/>
                          <w:w w:val="105"/>
                          <w:vertAlign w:val="superscript"/>
                        </w:rPr>
                        <w:t>9</w:t>
                      </w:r>
                      <w:r>
                        <w:rPr>
                          <w:spacing w:val="-2"/>
                          <w:w w:val="105"/>
                        </w:rPr>
                        <w:t>/L)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B29CF">
        <w:rPr>
          <w:w w:val="105"/>
          <w:sz w:val="22"/>
          <w:szCs w:val="22"/>
        </w:rPr>
        <w:t>Figura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1.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Profilo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delle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mediane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delle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concentrazioni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sieriche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pegfilgrastim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delle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 xml:space="preserve">Conte Assolute dei Neutrofili (CAN) dopo una singola iniezione di 6 mg in pazienti trattati con </w:t>
      </w:r>
      <w:r w:rsidRPr="004B29CF">
        <w:rPr>
          <w:spacing w:val="-2"/>
          <w:w w:val="105"/>
          <w:sz w:val="22"/>
          <w:szCs w:val="22"/>
        </w:rPr>
        <w:t>chemioterapia</w:t>
      </w:r>
    </w:p>
    <w:p w14:paraId="065C21D2" w14:textId="77777777" w:rsidR="00071A8B" w:rsidRPr="004B29CF" w:rsidRDefault="0095446B" w:rsidP="00933DB5">
      <w:pPr>
        <w:pStyle w:val="BodyText"/>
        <w:ind w:right="48"/>
        <w:rPr>
          <w:b/>
          <w:sz w:val="22"/>
          <w:szCs w:val="22"/>
        </w:rPr>
      </w:pPr>
      <w:r w:rsidRPr="004B29CF">
        <w:rPr>
          <w:b/>
          <w:noProof/>
          <w:sz w:val="22"/>
          <w:szCs w:val="22"/>
        </w:rPr>
        <w:drawing>
          <wp:anchor distT="0" distB="0" distL="0" distR="0" simplePos="0" relativeHeight="251619328" behindDoc="1" locked="0" layoutInCell="1" allowOverlap="1" wp14:anchorId="7FCDB7DB" wp14:editId="12133BFB">
            <wp:simplePos x="0" y="0"/>
            <wp:positionH relativeFrom="page">
              <wp:posOffset>1616088</wp:posOffset>
            </wp:positionH>
            <wp:positionV relativeFrom="paragraph">
              <wp:posOffset>149725</wp:posOffset>
            </wp:positionV>
            <wp:extent cx="4537428" cy="280416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7428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8A1BBB" w14:textId="77777777" w:rsidR="00071A8B" w:rsidRPr="004B29CF" w:rsidRDefault="0095446B" w:rsidP="00933DB5">
      <w:pPr>
        <w:pStyle w:val="BodyText"/>
        <w:ind w:right="48"/>
        <w:jc w:val="center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Giorno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dello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studio</w:t>
      </w:r>
    </w:p>
    <w:p w14:paraId="28568F61" w14:textId="77777777" w:rsidR="00071A8B" w:rsidRPr="004B29CF" w:rsidRDefault="0095446B" w:rsidP="00933DB5">
      <w:pPr>
        <w:ind w:right="48"/>
      </w:pPr>
      <w:r w:rsidRPr="004B29CF">
        <w:rPr>
          <w:noProof/>
        </w:rPr>
        <mc:AlternateContent>
          <mc:Choice Requires="wpg">
            <w:drawing>
              <wp:inline distT="0" distB="0" distL="0" distR="0" wp14:anchorId="06F0C38F" wp14:editId="5D8B0157">
                <wp:extent cx="3649979" cy="326390"/>
                <wp:effectExtent l="9525" t="0" r="0" b="698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49979" cy="326390"/>
                          <a:chOff x="0" y="0"/>
                          <a:chExt cx="3649979" cy="3263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5" y="7"/>
                            <a:ext cx="3649979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9979" h="326390">
                                <a:moveTo>
                                  <a:pt x="3649599" y="0"/>
                                </a:moveTo>
                                <a:lnTo>
                                  <a:pt x="3638131" y="0"/>
                                </a:lnTo>
                                <a:lnTo>
                                  <a:pt x="3638131" y="11480"/>
                                </a:lnTo>
                                <a:lnTo>
                                  <a:pt x="3638131" y="12204"/>
                                </a:lnTo>
                                <a:lnTo>
                                  <a:pt x="3638131" y="314782"/>
                                </a:lnTo>
                                <a:lnTo>
                                  <a:pt x="2285835" y="314782"/>
                                </a:lnTo>
                                <a:lnTo>
                                  <a:pt x="11468" y="314782"/>
                                </a:lnTo>
                                <a:lnTo>
                                  <a:pt x="11468" y="12204"/>
                                </a:lnTo>
                                <a:lnTo>
                                  <a:pt x="11468" y="11480"/>
                                </a:lnTo>
                                <a:lnTo>
                                  <a:pt x="454583" y="11480"/>
                                </a:lnTo>
                                <a:lnTo>
                                  <a:pt x="466051" y="11480"/>
                                </a:lnTo>
                                <a:lnTo>
                                  <a:pt x="3638131" y="11480"/>
                                </a:lnTo>
                                <a:lnTo>
                                  <a:pt x="3638131" y="12"/>
                                </a:lnTo>
                                <a:lnTo>
                                  <a:pt x="1146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1480"/>
                                </a:lnTo>
                                <a:lnTo>
                                  <a:pt x="0" y="12204"/>
                                </a:lnTo>
                                <a:lnTo>
                                  <a:pt x="0" y="314782"/>
                                </a:lnTo>
                                <a:lnTo>
                                  <a:pt x="0" y="326250"/>
                                </a:lnTo>
                                <a:lnTo>
                                  <a:pt x="11468" y="326250"/>
                                </a:lnTo>
                                <a:lnTo>
                                  <a:pt x="3649599" y="326250"/>
                                </a:lnTo>
                                <a:lnTo>
                                  <a:pt x="3649599" y="314782"/>
                                </a:lnTo>
                                <a:lnTo>
                                  <a:pt x="3649599" y="12204"/>
                                </a:lnTo>
                                <a:lnTo>
                                  <a:pt x="3649599" y="11480"/>
                                </a:lnTo>
                                <a:lnTo>
                                  <a:pt x="364959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657" y="66307"/>
                            <a:ext cx="270418" cy="821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3173" y="73772"/>
                            <a:ext cx="270333" cy="746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454614" y="17813"/>
                            <a:ext cx="973455" cy="297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AA0C3B" w14:textId="77777777" w:rsidR="00071A8B" w:rsidRDefault="0095446B">
                              <w:pPr>
                                <w:spacing w:line="249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Concentrazione di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pegfilgrastim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283022" y="17813"/>
                            <a:ext cx="289560" cy="145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7BB52B" w14:textId="77777777" w:rsidR="00071A8B" w:rsidRDefault="0095446B">
                              <w:pPr>
                                <w:spacing w:line="22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20"/>
                                </w:rPr>
                                <w:t>CAN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F0C38F" id="Group 5" o:spid="_x0000_s1028" style="width:287.4pt;height:25.7pt;mso-position-horizontal-relative:char;mso-position-vertical-relative:line" coordsize="36499,32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">
                <v:shape id="Graphic 6" o:spid="_x0000_s1029" style="position:absolute;width:36499;height:3263;visibility:visible;mso-wrap-style:square;v-text-anchor:top" coordsize="3649979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" path="m3649599,r-11468,l3638131,11480r,724l3638131,314782r-1352296,l11468,314782r,-302578l11468,11480r443115,l466051,11480r3172080,l3638131,12,11468,12,,,,11480r,724l,314782r,11468l11468,326250r3638131,l3649599,314782r,-302578l3649599,11480r,-11468l364959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0" type="#_x0000_t75" style="position:absolute;left:336;top:663;width:2704;height: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">
                  <v:imagedata r:id="rId13" o:title=""/>
                </v:shape>
                <v:shape id="Image 8" o:spid="_x0000_s1031" type="#_x0000_t75" style="position:absolute;left:18531;top:737;width:2704;height: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">
                  <v:imagedata r:id="rId14" o:title=""/>
                </v:shape>
                <v:shape id="Textbox 9" o:spid="_x0000_s1032" type="#_x0000_t202" style="position:absolute;left:4546;top:178;width:9734;height:2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4AA0C3B" w14:textId="77777777" w:rsidR="00071A8B" w:rsidRDefault="0095446B">
                        <w:pPr>
                          <w:spacing w:line="249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Concentrazione di </w:t>
                        </w:r>
                        <w:r>
                          <w:rPr>
                            <w:spacing w:val="-2"/>
                            <w:sz w:val="20"/>
                          </w:rPr>
                          <w:t>pegfilgrastim</w:t>
                        </w:r>
                      </w:p>
                    </w:txbxContent>
                  </v:textbox>
                </v:shape>
                <v:shape id="Textbox 10" o:spid="_x0000_s1033" type="#_x0000_t202" style="position:absolute;left:22830;top:178;width:2895;height: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17BB52B" w14:textId="77777777" w:rsidR="00071A8B" w:rsidRDefault="0095446B">
                        <w:pPr>
                          <w:spacing w:line="227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w w:val="105"/>
                            <w:sz w:val="20"/>
                          </w:rPr>
                          <w:t>CAN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C749CB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causa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 meccanismo di clearance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neutrofilo-mediato, non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ci si attende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compromissione epatica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renale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possano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influire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sulla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farmacocinetica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pegfilgrastim.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studio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dose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singola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 aperto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(n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=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31),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diversi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stadi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compromissione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renale,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inclusa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malattia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renale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stadio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terminale, non hanno influenzato la farmacocinetica di pegfilgrastim.</w:t>
      </w:r>
    </w:p>
    <w:p w14:paraId="4766A426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47B41082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  <w:u w:val="single"/>
        </w:rPr>
        <w:t>Anziani</w:t>
      </w:r>
    </w:p>
    <w:p w14:paraId="61EA28BC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6F29A882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pochi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dati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disponibili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indicano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farmacocinetica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pegfilgrastim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soggetti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anziani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(&gt;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65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anni) è simile a quella nell’adulto.</w:t>
      </w:r>
    </w:p>
    <w:p w14:paraId="2C3278DE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27539705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z w:val="22"/>
          <w:szCs w:val="22"/>
          <w:u w:val="single"/>
        </w:rPr>
        <w:t>Popolazione</w:t>
      </w:r>
      <w:r w:rsidRPr="004B29CF">
        <w:rPr>
          <w:spacing w:val="27"/>
          <w:sz w:val="22"/>
          <w:szCs w:val="22"/>
          <w:u w:val="single"/>
        </w:rPr>
        <w:t xml:space="preserve"> </w:t>
      </w:r>
      <w:r w:rsidRPr="004B29CF">
        <w:rPr>
          <w:spacing w:val="-2"/>
          <w:sz w:val="22"/>
          <w:szCs w:val="22"/>
          <w:u w:val="single"/>
        </w:rPr>
        <w:t>pediatrica</w:t>
      </w:r>
    </w:p>
    <w:p w14:paraId="4CD56166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310663F1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La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farmacocinetica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 pegfilgrastim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è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stata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studiata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 37 pazienti pediatrici affetti da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sarcoma, che hanno ricevuto 100 mcg/kg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 pegfilgrastim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dopo il completamento di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chemioterapia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VAdriaC/IE. Il gruppo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età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più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giovane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(0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–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5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anni)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ha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avuto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un’esposizione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pegfilgrastim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maggiore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(AUC) (±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deviazione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standard)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(47,9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±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22,5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mcg·hr/mL)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rispetto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ai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bambini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età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superiore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tra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6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–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11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anni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 12 – 21 anni (22,0 ± 13,1 mcg·hr/mL e 29,3 ± 23,2 mcg·hr/mL, rispettivamente) (vedere</w:t>
      </w:r>
    </w:p>
    <w:p w14:paraId="5D34DEE1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paragrafo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5.1).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l’eccezione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gruppo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età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più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giovane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(0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–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5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anni),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l’AUC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nei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pazienti pediatrici è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apparsa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simile 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quella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dei pazienti adulti con cancro della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mammella ad alto rischio stadio II–IV, che hanno ricevuto 100 mcg/kg di pegfilgrastim dopo il completamento di doxorubicina/docetaxel (vedere paragrafi 4.8 e 5.1).</w:t>
      </w:r>
    </w:p>
    <w:p w14:paraId="50573EC5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3E0FEE06" w14:textId="77777777" w:rsidR="00071A8B" w:rsidRPr="004B29CF" w:rsidRDefault="0095446B" w:rsidP="00933DB5">
      <w:pPr>
        <w:pStyle w:val="Heading2"/>
        <w:numPr>
          <w:ilvl w:val="1"/>
          <w:numId w:val="18"/>
        </w:numPr>
        <w:tabs>
          <w:tab w:val="left" w:pos="938"/>
        </w:tabs>
        <w:ind w:left="0" w:right="48" w:firstLine="0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Dati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preclinici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sicurezza</w:t>
      </w:r>
    </w:p>
    <w:p w14:paraId="042B2996" w14:textId="77777777" w:rsidR="00071A8B" w:rsidRPr="004B29CF" w:rsidRDefault="00071A8B" w:rsidP="00933DB5">
      <w:pPr>
        <w:pStyle w:val="BodyText"/>
        <w:ind w:right="48"/>
        <w:rPr>
          <w:b/>
          <w:sz w:val="22"/>
          <w:szCs w:val="22"/>
        </w:rPr>
      </w:pPr>
    </w:p>
    <w:p w14:paraId="06E704F6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I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dati preclinici derivati da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studi tradizionali di tossicità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dosi ripetute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hanno rivelato gli effetti farmacologici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attesi,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inclusi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aumenti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della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conta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leucocitaria,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iperplasia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mieloide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sede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midollare, ematopoiesi extramidollare e splenomegalia.</w:t>
      </w:r>
    </w:p>
    <w:p w14:paraId="67B5FDF3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4BDC300A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lastRenderedPageBreak/>
        <w:t>Non si sono osservati effetti sfavorevoli nei ratti nati da femmine incinte alle quali era stato somministrato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pegfilgrastim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via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sottocutanea,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tuttavia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nei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conigli,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pegfilgrastim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somministrato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</w:t>
      </w:r>
    </w:p>
    <w:p w14:paraId="7F1F4129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via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sottocutanea,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ha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causato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tossicità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embrio-fetale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(perdita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dell’embrione)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alle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dosi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cumulative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pari a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4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volte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dose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raccomandata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nell’uomo.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Studi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sui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ratti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hanno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dimostrato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è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possibile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passaggio transplacentare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pegfilgrastim.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Studi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sui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ratti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hanno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indicato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somministrazione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sottocutanea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 pegfilgrastim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ha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avuto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effetto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sulla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performance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della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riproduzione,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sulla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fertilità,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sul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ciclo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estrale, sui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giorni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tra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accoppiamento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coito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sulla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sopravvivenza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intrauterina.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rilevanza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questi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dati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 gli esseri umani non è nota.</w:t>
      </w:r>
    </w:p>
    <w:p w14:paraId="6D13C517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2A7D05A8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194ED314" w14:textId="77777777" w:rsidR="00071A8B" w:rsidRPr="004B29CF" w:rsidRDefault="0095446B" w:rsidP="00933DB5">
      <w:pPr>
        <w:pStyle w:val="Heading1"/>
        <w:numPr>
          <w:ilvl w:val="0"/>
          <w:numId w:val="18"/>
        </w:numPr>
        <w:tabs>
          <w:tab w:val="left" w:pos="940"/>
        </w:tabs>
        <w:spacing w:before="0"/>
        <w:ind w:left="0" w:right="48" w:firstLine="0"/>
        <w:rPr>
          <w:sz w:val="22"/>
          <w:szCs w:val="22"/>
        </w:rPr>
      </w:pPr>
      <w:r w:rsidRPr="004B29CF">
        <w:rPr>
          <w:sz w:val="22"/>
          <w:szCs w:val="22"/>
        </w:rPr>
        <w:t>INFORMAZIONI</w:t>
      </w:r>
      <w:r w:rsidRPr="004B29CF">
        <w:rPr>
          <w:spacing w:val="43"/>
          <w:sz w:val="22"/>
          <w:szCs w:val="22"/>
        </w:rPr>
        <w:t xml:space="preserve"> </w:t>
      </w:r>
      <w:r w:rsidRPr="004B29CF">
        <w:rPr>
          <w:spacing w:val="-2"/>
          <w:sz w:val="22"/>
          <w:szCs w:val="22"/>
        </w:rPr>
        <w:t>FARMACEUTICHE</w:t>
      </w:r>
    </w:p>
    <w:p w14:paraId="00045FF7" w14:textId="77777777" w:rsidR="00071A8B" w:rsidRPr="004B29CF" w:rsidRDefault="00071A8B" w:rsidP="00933DB5">
      <w:pPr>
        <w:pStyle w:val="BodyText"/>
        <w:ind w:right="48"/>
        <w:rPr>
          <w:b/>
          <w:sz w:val="22"/>
          <w:szCs w:val="22"/>
        </w:rPr>
      </w:pPr>
    </w:p>
    <w:p w14:paraId="42E234F6" w14:textId="77777777" w:rsidR="00071A8B" w:rsidRPr="004B29CF" w:rsidRDefault="0095446B" w:rsidP="00933DB5">
      <w:pPr>
        <w:pStyle w:val="Heading2"/>
        <w:numPr>
          <w:ilvl w:val="1"/>
          <w:numId w:val="18"/>
        </w:numPr>
        <w:tabs>
          <w:tab w:val="left" w:pos="940"/>
        </w:tabs>
        <w:ind w:left="0" w:right="48" w:firstLine="0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Elenco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degli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eccipienti</w:t>
      </w:r>
    </w:p>
    <w:p w14:paraId="7B169DFA" w14:textId="77777777" w:rsidR="00071A8B" w:rsidRPr="004B29CF" w:rsidRDefault="00071A8B" w:rsidP="00933DB5">
      <w:pPr>
        <w:pStyle w:val="BodyText"/>
        <w:ind w:right="48"/>
        <w:rPr>
          <w:b/>
          <w:sz w:val="22"/>
          <w:szCs w:val="22"/>
        </w:rPr>
      </w:pPr>
    </w:p>
    <w:p w14:paraId="71E53E30" w14:textId="77777777" w:rsidR="00933DB5" w:rsidRPr="004B29CF" w:rsidRDefault="0095446B" w:rsidP="00933DB5">
      <w:pPr>
        <w:pStyle w:val="BodyText"/>
        <w:ind w:right="48"/>
        <w:rPr>
          <w:w w:val="105"/>
          <w:sz w:val="22"/>
          <w:szCs w:val="22"/>
        </w:rPr>
      </w:pPr>
      <w:r w:rsidRPr="004B29CF">
        <w:rPr>
          <w:w w:val="105"/>
          <w:sz w:val="22"/>
          <w:szCs w:val="22"/>
        </w:rPr>
        <w:t xml:space="preserve">Sodio acetato* </w:t>
      </w:r>
    </w:p>
    <w:p w14:paraId="5D400F03" w14:textId="77777777" w:rsidR="00933DB5" w:rsidRPr="004B29CF" w:rsidRDefault="0095446B" w:rsidP="00933DB5">
      <w:pPr>
        <w:pStyle w:val="BodyText"/>
        <w:ind w:right="48"/>
        <w:rPr>
          <w:spacing w:val="-2"/>
          <w:w w:val="105"/>
          <w:sz w:val="22"/>
          <w:szCs w:val="22"/>
        </w:rPr>
      </w:pPr>
      <w:r w:rsidRPr="004B29CF">
        <w:rPr>
          <w:spacing w:val="-2"/>
          <w:w w:val="105"/>
          <w:sz w:val="22"/>
          <w:szCs w:val="22"/>
        </w:rPr>
        <w:t>Sorbitolo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 xml:space="preserve">(E420) </w:t>
      </w:r>
    </w:p>
    <w:p w14:paraId="2DB77B01" w14:textId="028FAF2D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Polisorbato 20</w:t>
      </w:r>
    </w:p>
    <w:p w14:paraId="72F6A083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z w:val="22"/>
          <w:szCs w:val="22"/>
        </w:rPr>
        <w:t>Acqua</w:t>
      </w:r>
      <w:r w:rsidRPr="004B29CF">
        <w:rPr>
          <w:spacing w:val="16"/>
          <w:sz w:val="22"/>
          <w:szCs w:val="22"/>
        </w:rPr>
        <w:t xml:space="preserve"> </w:t>
      </w:r>
      <w:r w:rsidRPr="004B29CF">
        <w:rPr>
          <w:sz w:val="22"/>
          <w:szCs w:val="22"/>
        </w:rPr>
        <w:t>per</w:t>
      </w:r>
      <w:r w:rsidRPr="004B29CF">
        <w:rPr>
          <w:spacing w:val="16"/>
          <w:sz w:val="22"/>
          <w:szCs w:val="22"/>
        </w:rPr>
        <w:t xml:space="preserve"> </w:t>
      </w:r>
      <w:r w:rsidRPr="004B29CF">
        <w:rPr>
          <w:sz w:val="22"/>
          <w:szCs w:val="22"/>
        </w:rPr>
        <w:t>preparazioni</w:t>
      </w:r>
      <w:r w:rsidRPr="004B29CF">
        <w:rPr>
          <w:spacing w:val="18"/>
          <w:sz w:val="22"/>
          <w:szCs w:val="22"/>
        </w:rPr>
        <w:t xml:space="preserve"> </w:t>
      </w:r>
      <w:r w:rsidRPr="004B29CF">
        <w:rPr>
          <w:spacing w:val="-2"/>
          <w:sz w:val="22"/>
          <w:szCs w:val="22"/>
        </w:rPr>
        <w:t>iniettabili</w:t>
      </w:r>
    </w:p>
    <w:p w14:paraId="7A78C8E8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*</w:t>
      </w:r>
      <w:r w:rsidRPr="004B29CF">
        <w:rPr>
          <w:spacing w:val="65"/>
          <w:w w:val="150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sodio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acetato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è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ottenuto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titolazione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acido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acetico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glaciale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idrossido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sodio.</w:t>
      </w:r>
    </w:p>
    <w:p w14:paraId="06C06E49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1F539FB1" w14:textId="77777777" w:rsidR="00071A8B" w:rsidRPr="004B29CF" w:rsidRDefault="0095446B" w:rsidP="00933DB5">
      <w:pPr>
        <w:pStyle w:val="Heading2"/>
        <w:numPr>
          <w:ilvl w:val="1"/>
          <w:numId w:val="18"/>
        </w:numPr>
        <w:tabs>
          <w:tab w:val="left" w:pos="940"/>
        </w:tabs>
        <w:ind w:left="0" w:right="48" w:firstLine="0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</w:rPr>
        <w:t>Incompatibilità</w:t>
      </w:r>
    </w:p>
    <w:p w14:paraId="6622137A" w14:textId="77777777" w:rsidR="00071A8B" w:rsidRPr="004B29CF" w:rsidRDefault="00071A8B" w:rsidP="00933DB5">
      <w:pPr>
        <w:pStyle w:val="BodyText"/>
        <w:ind w:right="48"/>
        <w:rPr>
          <w:b/>
          <w:sz w:val="22"/>
          <w:szCs w:val="22"/>
        </w:rPr>
      </w:pPr>
    </w:p>
    <w:p w14:paraId="445228C7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Questo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medicinale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deve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essere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miscelato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altri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prodotti,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particolare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soluzioni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0.9%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 cloruro di sodio.</w:t>
      </w:r>
    </w:p>
    <w:p w14:paraId="1EF344FE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75AA90EC" w14:textId="77777777" w:rsidR="00071A8B" w:rsidRPr="004B29CF" w:rsidRDefault="0095446B" w:rsidP="00933DB5">
      <w:pPr>
        <w:pStyle w:val="Heading2"/>
        <w:numPr>
          <w:ilvl w:val="1"/>
          <w:numId w:val="18"/>
        </w:numPr>
        <w:tabs>
          <w:tab w:val="left" w:pos="940"/>
        </w:tabs>
        <w:ind w:left="0" w:right="48" w:firstLine="0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Periodo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validità</w:t>
      </w:r>
    </w:p>
    <w:p w14:paraId="2B86A6F8" w14:textId="77777777" w:rsidR="00071A8B" w:rsidRPr="004B29CF" w:rsidRDefault="00071A8B" w:rsidP="00933DB5">
      <w:pPr>
        <w:pStyle w:val="BodyText"/>
        <w:ind w:right="48"/>
        <w:rPr>
          <w:b/>
          <w:sz w:val="22"/>
          <w:szCs w:val="22"/>
        </w:rPr>
      </w:pPr>
    </w:p>
    <w:p w14:paraId="67C04E09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3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anni.</w:t>
      </w:r>
    </w:p>
    <w:p w14:paraId="577E9638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2E55D237" w14:textId="77777777" w:rsidR="00071A8B" w:rsidRPr="004B29CF" w:rsidRDefault="0095446B" w:rsidP="00933DB5">
      <w:pPr>
        <w:pStyle w:val="Heading2"/>
        <w:numPr>
          <w:ilvl w:val="1"/>
          <w:numId w:val="18"/>
        </w:numPr>
        <w:tabs>
          <w:tab w:val="left" w:pos="940"/>
        </w:tabs>
        <w:ind w:left="0" w:right="48" w:firstLine="0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</w:rPr>
        <w:t>Precauzioni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particolari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per la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conservazione</w:t>
      </w:r>
    </w:p>
    <w:p w14:paraId="2D6E42BA" w14:textId="77777777" w:rsidR="00071A8B" w:rsidRPr="004B29CF" w:rsidRDefault="00071A8B" w:rsidP="00933DB5">
      <w:pPr>
        <w:pStyle w:val="BodyText"/>
        <w:ind w:right="48"/>
        <w:rPr>
          <w:b/>
          <w:sz w:val="22"/>
          <w:szCs w:val="22"/>
        </w:rPr>
      </w:pPr>
    </w:p>
    <w:p w14:paraId="7A029CA1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z w:val="22"/>
          <w:szCs w:val="22"/>
        </w:rPr>
        <w:t>Conservare</w:t>
      </w:r>
      <w:r w:rsidRPr="004B29CF">
        <w:rPr>
          <w:spacing w:val="22"/>
          <w:sz w:val="22"/>
          <w:szCs w:val="22"/>
        </w:rPr>
        <w:t xml:space="preserve"> </w:t>
      </w:r>
      <w:r w:rsidRPr="004B29CF">
        <w:rPr>
          <w:sz w:val="22"/>
          <w:szCs w:val="22"/>
        </w:rPr>
        <w:t>in</w:t>
      </w:r>
      <w:r w:rsidRPr="004B29CF">
        <w:rPr>
          <w:spacing w:val="25"/>
          <w:sz w:val="22"/>
          <w:szCs w:val="22"/>
        </w:rPr>
        <w:t xml:space="preserve"> </w:t>
      </w:r>
      <w:r w:rsidRPr="004B29CF">
        <w:rPr>
          <w:sz w:val="22"/>
          <w:szCs w:val="22"/>
        </w:rPr>
        <w:t>frigorifero</w:t>
      </w:r>
      <w:r w:rsidRPr="004B29CF">
        <w:rPr>
          <w:spacing w:val="24"/>
          <w:sz w:val="22"/>
          <w:szCs w:val="22"/>
        </w:rPr>
        <w:t xml:space="preserve"> </w:t>
      </w:r>
      <w:r w:rsidRPr="004B29CF">
        <w:rPr>
          <w:sz w:val="22"/>
          <w:szCs w:val="22"/>
        </w:rPr>
        <w:t>(2°C–</w:t>
      </w:r>
      <w:r w:rsidRPr="004B29CF">
        <w:rPr>
          <w:spacing w:val="-2"/>
          <w:sz w:val="22"/>
          <w:szCs w:val="22"/>
        </w:rPr>
        <w:t>8°C).</w:t>
      </w:r>
    </w:p>
    <w:p w14:paraId="513FBC21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152130B5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Fulphila può essere conservato a temperatura ambiente (non oltre 30°C) una sola volta e per un periodo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massimo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72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ore.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Fulphila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lasciato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temperatura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ambiente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più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72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ore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deve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 xml:space="preserve">essere </w:t>
      </w:r>
      <w:r w:rsidRPr="004B29CF">
        <w:rPr>
          <w:spacing w:val="-2"/>
          <w:w w:val="105"/>
          <w:sz w:val="22"/>
          <w:szCs w:val="22"/>
        </w:rPr>
        <w:t>gettato.</w:t>
      </w:r>
    </w:p>
    <w:p w14:paraId="355646C1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49E51A07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Non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congelare.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L‘esposizione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accidentale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temperature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congelamento,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sola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volta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meno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 24 ore, non pregiudica la stabilità di Fulphila.</w:t>
      </w:r>
    </w:p>
    <w:p w14:paraId="7524560E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0E065D49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z w:val="22"/>
          <w:szCs w:val="22"/>
        </w:rPr>
        <w:t>Tenere</w:t>
      </w:r>
      <w:r w:rsidRPr="004B29CF">
        <w:rPr>
          <w:spacing w:val="16"/>
          <w:sz w:val="22"/>
          <w:szCs w:val="22"/>
        </w:rPr>
        <w:t xml:space="preserve"> </w:t>
      </w:r>
      <w:r w:rsidRPr="004B29CF">
        <w:rPr>
          <w:sz w:val="22"/>
          <w:szCs w:val="22"/>
        </w:rPr>
        <w:t>il</w:t>
      </w:r>
      <w:r w:rsidRPr="004B29CF">
        <w:rPr>
          <w:spacing w:val="18"/>
          <w:sz w:val="22"/>
          <w:szCs w:val="22"/>
        </w:rPr>
        <w:t xml:space="preserve"> </w:t>
      </w:r>
      <w:r w:rsidRPr="004B29CF">
        <w:rPr>
          <w:sz w:val="22"/>
          <w:szCs w:val="22"/>
        </w:rPr>
        <w:t>contenitore</w:t>
      </w:r>
      <w:r w:rsidRPr="004B29CF">
        <w:rPr>
          <w:spacing w:val="17"/>
          <w:sz w:val="22"/>
          <w:szCs w:val="22"/>
        </w:rPr>
        <w:t xml:space="preserve"> </w:t>
      </w:r>
      <w:r w:rsidRPr="004B29CF">
        <w:rPr>
          <w:sz w:val="22"/>
          <w:szCs w:val="22"/>
        </w:rPr>
        <w:t>nell’imballaggio</w:t>
      </w:r>
      <w:r w:rsidRPr="004B29CF">
        <w:rPr>
          <w:spacing w:val="18"/>
          <w:sz w:val="22"/>
          <w:szCs w:val="22"/>
        </w:rPr>
        <w:t xml:space="preserve"> </w:t>
      </w:r>
      <w:r w:rsidRPr="004B29CF">
        <w:rPr>
          <w:sz w:val="22"/>
          <w:szCs w:val="22"/>
        </w:rPr>
        <w:t>esterno</w:t>
      </w:r>
      <w:r w:rsidRPr="004B29CF">
        <w:rPr>
          <w:spacing w:val="19"/>
          <w:sz w:val="22"/>
          <w:szCs w:val="22"/>
        </w:rPr>
        <w:t xml:space="preserve"> </w:t>
      </w:r>
      <w:r w:rsidRPr="004B29CF">
        <w:rPr>
          <w:sz w:val="22"/>
          <w:szCs w:val="22"/>
        </w:rPr>
        <w:t>per</w:t>
      </w:r>
      <w:r w:rsidRPr="004B29CF">
        <w:rPr>
          <w:spacing w:val="16"/>
          <w:sz w:val="22"/>
          <w:szCs w:val="22"/>
        </w:rPr>
        <w:t xml:space="preserve"> </w:t>
      </w:r>
      <w:r w:rsidRPr="004B29CF">
        <w:rPr>
          <w:sz w:val="22"/>
          <w:szCs w:val="22"/>
        </w:rPr>
        <w:t>proteggere</w:t>
      </w:r>
      <w:r w:rsidRPr="004B29CF">
        <w:rPr>
          <w:spacing w:val="17"/>
          <w:sz w:val="22"/>
          <w:szCs w:val="22"/>
        </w:rPr>
        <w:t xml:space="preserve"> </w:t>
      </w:r>
      <w:r w:rsidRPr="004B29CF">
        <w:rPr>
          <w:sz w:val="22"/>
          <w:szCs w:val="22"/>
        </w:rPr>
        <w:t>il</w:t>
      </w:r>
      <w:r w:rsidRPr="004B29CF">
        <w:rPr>
          <w:spacing w:val="18"/>
          <w:sz w:val="22"/>
          <w:szCs w:val="22"/>
        </w:rPr>
        <w:t xml:space="preserve"> </w:t>
      </w:r>
      <w:r w:rsidRPr="004B29CF">
        <w:rPr>
          <w:sz w:val="22"/>
          <w:szCs w:val="22"/>
        </w:rPr>
        <w:t>medicinale</w:t>
      </w:r>
      <w:r w:rsidRPr="004B29CF">
        <w:rPr>
          <w:spacing w:val="17"/>
          <w:sz w:val="22"/>
          <w:szCs w:val="22"/>
        </w:rPr>
        <w:t xml:space="preserve"> </w:t>
      </w:r>
      <w:r w:rsidRPr="004B29CF">
        <w:rPr>
          <w:sz w:val="22"/>
          <w:szCs w:val="22"/>
        </w:rPr>
        <w:t>dalla</w:t>
      </w:r>
      <w:r w:rsidRPr="004B29CF">
        <w:rPr>
          <w:spacing w:val="17"/>
          <w:sz w:val="22"/>
          <w:szCs w:val="22"/>
        </w:rPr>
        <w:t xml:space="preserve"> </w:t>
      </w:r>
      <w:r w:rsidRPr="004B29CF">
        <w:rPr>
          <w:spacing w:val="-2"/>
          <w:sz w:val="22"/>
          <w:szCs w:val="22"/>
        </w:rPr>
        <w:t>luce.</w:t>
      </w:r>
    </w:p>
    <w:p w14:paraId="25357949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0F7AAF1A" w14:textId="77777777" w:rsidR="00071A8B" w:rsidRPr="004B29CF" w:rsidRDefault="0095446B" w:rsidP="00933DB5">
      <w:pPr>
        <w:pStyle w:val="Heading2"/>
        <w:numPr>
          <w:ilvl w:val="1"/>
          <w:numId w:val="18"/>
        </w:numPr>
        <w:tabs>
          <w:tab w:val="left" w:pos="940"/>
        </w:tabs>
        <w:ind w:left="0" w:right="48" w:firstLine="0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Natura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contenuto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contenitore</w:t>
      </w:r>
    </w:p>
    <w:p w14:paraId="709C3A28" w14:textId="77777777" w:rsidR="00071A8B" w:rsidRPr="004B29CF" w:rsidRDefault="00071A8B" w:rsidP="00933DB5">
      <w:pPr>
        <w:pStyle w:val="BodyText"/>
        <w:ind w:right="48"/>
        <w:rPr>
          <w:b/>
          <w:sz w:val="22"/>
          <w:szCs w:val="22"/>
        </w:rPr>
      </w:pPr>
    </w:p>
    <w:p w14:paraId="346FF5D6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Siringa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preriempita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(vetro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Tipo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I),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stantuffo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gomma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bromobutilica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rivestita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fluorotec,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 ago in acciaio inossidabile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 o senza un dispositivo di protezione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automatica dell’ago.</w:t>
      </w:r>
    </w:p>
    <w:p w14:paraId="4636DC66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41B1FDBC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</w:rPr>
        <w:t>Confezione da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una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siringa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preriempita,</w:t>
      </w:r>
      <w:r w:rsidRPr="004B29CF">
        <w:rPr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in</w:t>
      </w:r>
      <w:r w:rsidRPr="004B29CF">
        <w:rPr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confezione blisterata.</w:t>
      </w:r>
    </w:p>
    <w:p w14:paraId="645FF67A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507F96B6" w14:textId="77777777" w:rsidR="00071A8B" w:rsidRPr="004B29CF" w:rsidRDefault="0095446B" w:rsidP="00933DB5">
      <w:pPr>
        <w:pStyle w:val="Heading2"/>
        <w:numPr>
          <w:ilvl w:val="1"/>
          <w:numId w:val="18"/>
        </w:numPr>
        <w:tabs>
          <w:tab w:val="left" w:pos="940"/>
        </w:tabs>
        <w:ind w:left="0" w:right="48" w:firstLine="0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Precauzioni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particolari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smaltimento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manipolazione</w:t>
      </w:r>
    </w:p>
    <w:p w14:paraId="49C5AFA4" w14:textId="77777777" w:rsidR="00071A8B" w:rsidRPr="004B29CF" w:rsidRDefault="00071A8B" w:rsidP="00933DB5">
      <w:pPr>
        <w:pStyle w:val="BodyText"/>
        <w:ind w:right="48"/>
        <w:rPr>
          <w:b/>
          <w:sz w:val="22"/>
          <w:szCs w:val="22"/>
        </w:rPr>
      </w:pPr>
    </w:p>
    <w:p w14:paraId="3FEFF328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Prima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dell’uso,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nella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soluzione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Fulphila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deve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essere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verificata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l’assenza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particelle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visibili.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 deve iniettare solo una soluzione limpida ed incolore.</w:t>
      </w:r>
    </w:p>
    <w:p w14:paraId="61B9A93D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z w:val="22"/>
          <w:szCs w:val="22"/>
        </w:rPr>
        <w:lastRenderedPageBreak/>
        <w:t>Se</w:t>
      </w:r>
      <w:r w:rsidRPr="004B29CF">
        <w:rPr>
          <w:spacing w:val="18"/>
          <w:sz w:val="22"/>
          <w:szCs w:val="22"/>
        </w:rPr>
        <w:t xml:space="preserve"> </w:t>
      </w:r>
      <w:r w:rsidRPr="004B29CF">
        <w:rPr>
          <w:sz w:val="22"/>
          <w:szCs w:val="22"/>
        </w:rPr>
        <w:t>agitato</w:t>
      </w:r>
      <w:r w:rsidRPr="004B29CF">
        <w:rPr>
          <w:spacing w:val="20"/>
          <w:sz w:val="22"/>
          <w:szCs w:val="22"/>
        </w:rPr>
        <w:t xml:space="preserve"> </w:t>
      </w:r>
      <w:r w:rsidRPr="004B29CF">
        <w:rPr>
          <w:sz w:val="22"/>
          <w:szCs w:val="22"/>
        </w:rPr>
        <w:t>eccessivamente,</w:t>
      </w:r>
      <w:r w:rsidRPr="004B29CF">
        <w:rPr>
          <w:spacing w:val="22"/>
          <w:sz w:val="22"/>
          <w:szCs w:val="22"/>
        </w:rPr>
        <w:t xml:space="preserve"> </w:t>
      </w:r>
      <w:r w:rsidRPr="004B29CF">
        <w:rPr>
          <w:sz w:val="22"/>
          <w:szCs w:val="22"/>
        </w:rPr>
        <w:t>pegfilgrastim</w:t>
      </w:r>
      <w:r w:rsidRPr="004B29CF">
        <w:rPr>
          <w:spacing w:val="18"/>
          <w:sz w:val="22"/>
          <w:szCs w:val="22"/>
        </w:rPr>
        <w:t xml:space="preserve"> </w:t>
      </w:r>
      <w:r w:rsidRPr="004B29CF">
        <w:rPr>
          <w:sz w:val="22"/>
          <w:szCs w:val="22"/>
        </w:rPr>
        <w:t>può</w:t>
      </w:r>
      <w:r w:rsidRPr="004B29CF">
        <w:rPr>
          <w:spacing w:val="20"/>
          <w:sz w:val="22"/>
          <w:szCs w:val="22"/>
        </w:rPr>
        <w:t xml:space="preserve"> </w:t>
      </w:r>
      <w:r w:rsidRPr="004B29CF">
        <w:rPr>
          <w:sz w:val="22"/>
          <w:szCs w:val="22"/>
        </w:rPr>
        <w:t>formare</w:t>
      </w:r>
      <w:r w:rsidRPr="004B29CF">
        <w:rPr>
          <w:spacing w:val="19"/>
          <w:sz w:val="22"/>
          <w:szCs w:val="22"/>
        </w:rPr>
        <w:t xml:space="preserve"> </w:t>
      </w:r>
      <w:r w:rsidRPr="004B29CF">
        <w:rPr>
          <w:sz w:val="22"/>
          <w:szCs w:val="22"/>
        </w:rPr>
        <w:t>aggregati</w:t>
      </w:r>
      <w:r w:rsidRPr="004B29CF">
        <w:rPr>
          <w:spacing w:val="20"/>
          <w:sz w:val="22"/>
          <w:szCs w:val="22"/>
        </w:rPr>
        <w:t xml:space="preserve"> </w:t>
      </w:r>
      <w:r w:rsidRPr="004B29CF">
        <w:rPr>
          <w:sz w:val="22"/>
          <w:szCs w:val="22"/>
        </w:rPr>
        <w:t>e</w:t>
      </w:r>
      <w:r w:rsidRPr="004B29CF">
        <w:rPr>
          <w:spacing w:val="19"/>
          <w:sz w:val="22"/>
          <w:szCs w:val="22"/>
        </w:rPr>
        <w:t xml:space="preserve"> </w:t>
      </w:r>
      <w:r w:rsidRPr="004B29CF">
        <w:rPr>
          <w:sz w:val="22"/>
          <w:szCs w:val="22"/>
        </w:rPr>
        <w:t>divenire</w:t>
      </w:r>
      <w:r w:rsidRPr="004B29CF">
        <w:rPr>
          <w:spacing w:val="19"/>
          <w:sz w:val="22"/>
          <w:szCs w:val="22"/>
        </w:rPr>
        <w:t xml:space="preserve"> </w:t>
      </w:r>
      <w:r w:rsidRPr="004B29CF">
        <w:rPr>
          <w:sz w:val="22"/>
          <w:szCs w:val="22"/>
        </w:rPr>
        <w:t>biologicamente</w:t>
      </w:r>
      <w:r w:rsidRPr="004B29CF">
        <w:rPr>
          <w:spacing w:val="18"/>
          <w:sz w:val="22"/>
          <w:szCs w:val="22"/>
        </w:rPr>
        <w:t xml:space="preserve"> </w:t>
      </w:r>
      <w:r w:rsidRPr="004B29CF">
        <w:rPr>
          <w:spacing w:val="-2"/>
          <w:sz w:val="22"/>
          <w:szCs w:val="22"/>
        </w:rPr>
        <w:t>inattivo.</w:t>
      </w:r>
    </w:p>
    <w:p w14:paraId="2A9E61CD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191ACABE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Lasciare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siringa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preriempita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somministrazione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manuale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rimanga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temperatura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ambiente per 30 minuti prima di usare la siringa.</w:t>
      </w:r>
    </w:p>
    <w:p w14:paraId="1E7D75AD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4CD8275B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Il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medicinale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utilizzato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ed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rifiuti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derivati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tale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medicinale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devono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essere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smaltiti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conformità alla normativa locale vigente.</w:t>
      </w:r>
    </w:p>
    <w:p w14:paraId="1B6AABCC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664D6D80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436EB0C6" w14:textId="77777777" w:rsidR="00071A8B" w:rsidRPr="004B29CF" w:rsidRDefault="0095446B" w:rsidP="00933DB5">
      <w:pPr>
        <w:pStyle w:val="Heading1"/>
        <w:numPr>
          <w:ilvl w:val="0"/>
          <w:numId w:val="18"/>
        </w:numPr>
        <w:tabs>
          <w:tab w:val="left" w:pos="940"/>
        </w:tabs>
        <w:spacing w:before="0"/>
        <w:ind w:left="0" w:right="48" w:firstLine="0"/>
        <w:rPr>
          <w:sz w:val="22"/>
          <w:szCs w:val="22"/>
        </w:rPr>
      </w:pPr>
      <w:r w:rsidRPr="004B29CF">
        <w:rPr>
          <w:sz w:val="22"/>
          <w:szCs w:val="22"/>
        </w:rPr>
        <w:t>TITOLARE</w:t>
      </w:r>
      <w:r w:rsidRPr="004B29CF">
        <w:rPr>
          <w:spacing w:val="41"/>
          <w:sz w:val="22"/>
          <w:szCs w:val="22"/>
        </w:rPr>
        <w:t xml:space="preserve"> </w:t>
      </w:r>
      <w:r w:rsidRPr="004B29CF">
        <w:rPr>
          <w:sz w:val="22"/>
          <w:szCs w:val="22"/>
        </w:rPr>
        <w:t>DELL’AUTORIZZAZIONE</w:t>
      </w:r>
      <w:r w:rsidRPr="004B29CF">
        <w:rPr>
          <w:spacing w:val="37"/>
          <w:sz w:val="22"/>
          <w:szCs w:val="22"/>
        </w:rPr>
        <w:t xml:space="preserve"> </w:t>
      </w:r>
      <w:r w:rsidRPr="004B29CF">
        <w:rPr>
          <w:sz w:val="22"/>
          <w:szCs w:val="22"/>
        </w:rPr>
        <w:t>ALL’IMMISSIONE</w:t>
      </w:r>
      <w:r w:rsidRPr="004B29CF">
        <w:rPr>
          <w:spacing w:val="38"/>
          <w:sz w:val="22"/>
          <w:szCs w:val="22"/>
        </w:rPr>
        <w:t xml:space="preserve"> </w:t>
      </w:r>
      <w:r w:rsidRPr="004B29CF">
        <w:rPr>
          <w:sz w:val="22"/>
          <w:szCs w:val="22"/>
        </w:rPr>
        <w:t>IN</w:t>
      </w:r>
      <w:r w:rsidRPr="004B29CF">
        <w:rPr>
          <w:spacing w:val="37"/>
          <w:sz w:val="22"/>
          <w:szCs w:val="22"/>
        </w:rPr>
        <w:t xml:space="preserve"> </w:t>
      </w:r>
      <w:r w:rsidRPr="004B29CF">
        <w:rPr>
          <w:spacing w:val="-2"/>
          <w:sz w:val="22"/>
          <w:szCs w:val="22"/>
        </w:rPr>
        <w:t>COMMERCIO</w:t>
      </w:r>
    </w:p>
    <w:p w14:paraId="08807DA4" w14:textId="77777777" w:rsidR="00071A8B" w:rsidRPr="004B29CF" w:rsidRDefault="00071A8B" w:rsidP="00933DB5">
      <w:pPr>
        <w:pStyle w:val="BodyText"/>
        <w:ind w:right="48"/>
        <w:rPr>
          <w:b/>
          <w:sz w:val="22"/>
          <w:szCs w:val="22"/>
        </w:rPr>
      </w:pPr>
    </w:p>
    <w:p w14:paraId="72B81F9E" w14:textId="77777777" w:rsid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z w:val="22"/>
          <w:szCs w:val="22"/>
        </w:rPr>
        <w:t xml:space="preserve">Biosimilar Collaborations Ireland Limited </w:t>
      </w:r>
    </w:p>
    <w:p w14:paraId="4B7FE412" w14:textId="262CF931" w:rsidR="00071A8B" w:rsidRPr="004B29CF" w:rsidRDefault="0095446B" w:rsidP="00933DB5">
      <w:pPr>
        <w:pStyle w:val="BodyText"/>
        <w:ind w:right="48"/>
        <w:rPr>
          <w:sz w:val="22"/>
          <w:szCs w:val="22"/>
          <w:lang w:val="pt-PT"/>
        </w:rPr>
      </w:pPr>
      <w:r w:rsidRPr="004B29CF">
        <w:rPr>
          <w:w w:val="105"/>
          <w:sz w:val="22"/>
          <w:szCs w:val="22"/>
          <w:lang w:val="pt-PT"/>
        </w:rPr>
        <w:t>Unit 35/36</w:t>
      </w:r>
      <w:r w:rsidR="004B29CF">
        <w:rPr>
          <w:w w:val="105"/>
          <w:sz w:val="22"/>
          <w:szCs w:val="22"/>
          <w:lang w:val="pt-PT"/>
        </w:rPr>
        <w:t xml:space="preserve"> </w:t>
      </w:r>
      <w:r w:rsidRPr="004B29CF">
        <w:rPr>
          <w:sz w:val="22"/>
          <w:szCs w:val="22"/>
          <w:lang w:val="pt-PT"/>
        </w:rPr>
        <w:t>Grange</w:t>
      </w:r>
      <w:r w:rsidRPr="004B29CF">
        <w:rPr>
          <w:spacing w:val="16"/>
          <w:sz w:val="22"/>
          <w:szCs w:val="22"/>
          <w:lang w:val="pt-PT"/>
        </w:rPr>
        <w:t xml:space="preserve"> </w:t>
      </w:r>
      <w:r w:rsidRPr="004B29CF">
        <w:rPr>
          <w:spacing w:val="-2"/>
          <w:sz w:val="22"/>
          <w:szCs w:val="22"/>
          <w:lang w:val="pt-PT"/>
        </w:rPr>
        <w:t>Parade,</w:t>
      </w:r>
    </w:p>
    <w:p w14:paraId="63B22116" w14:textId="77777777" w:rsidR="004B29CF" w:rsidRDefault="0095446B" w:rsidP="00933DB5">
      <w:pPr>
        <w:pStyle w:val="BodyText"/>
        <w:ind w:right="48"/>
        <w:rPr>
          <w:spacing w:val="-2"/>
          <w:w w:val="105"/>
          <w:sz w:val="22"/>
          <w:szCs w:val="22"/>
          <w:lang w:val="pt-PT"/>
        </w:rPr>
      </w:pPr>
      <w:r w:rsidRPr="004B29CF">
        <w:rPr>
          <w:spacing w:val="-2"/>
          <w:w w:val="105"/>
          <w:sz w:val="22"/>
          <w:szCs w:val="22"/>
          <w:lang w:val="pt-PT"/>
        </w:rPr>
        <w:t>Baldoyle</w:t>
      </w:r>
      <w:r w:rsidRPr="004B29CF">
        <w:rPr>
          <w:spacing w:val="-11"/>
          <w:w w:val="105"/>
          <w:sz w:val="22"/>
          <w:szCs w:val="22"/>
          <w:lang w:val="pt-PT"/>
        </w:rPr>
        <w:t xml:space="preserve"> </w:t>
      </w:r>
      <w:r w:rsidRPr="004B29CF">
        <w:rPr>
          <w:spacing w:val="-2"/>
          <w:w w:val="105"/>
          <w:sz w:val="22"/>
          <w:szCs w:val="22"/>
          <w:lang w:val="pt-PT"/>
        </w:rPr>
        <w:t>Industrial</w:t>
      </w:r>
      <w:r w:rsidRPr="004B29CF">
        <w:rPr>
          <w:spacing w:val="-10"/>
          <w:w w:val="105"/>
          <w:sz w:val="22"/>
          <w:szCs w:val="22"/>
          <w:lang w:val="pt-PT"/>
        </w:rPr>
        <w:t xml:space="preserve"> </w:t>
      </w:r>
      <w:r w:rsidRPr="004B29CF">
        <w:rPr>
          <w:spacing w:val="-2"/>
          <w:w w:val="105"/>
          <w:sz w:val="22"/>
          <w:szCs w:val="22"/>
          <w:lang w:val="pt-PT"/>
        </w:rPr>
        <w:t xml:space="preserve">Estate, </w:t>
      </w:r>
    </w:p>
    <w:p w14:paraId="0BAF0D47" w14:textId="03F0B3D9" w:rsidR="00071A8B" w:rsidRPr="004B29CF" w:rsidRDefault="0095446B" w:rsidP="00933DB5">
      <w:pPr>
        <w:pStyle w:val="BodyText"/>
        <w:ind w:right="48"/>
        <w:rPr>
          <w:sz w:val="22"/>
          <w:szCs w:val="22"/>
          <w:lang w:val="pt-PT"/>
        </w:rPr>
      </w:pPr>
      <w:r w:rsidRPr="004B29CF">
        <w:rPr>
          <w:w w:val="105"/>
          <w:sz w:val="22"/>
          <w:szCs w:val="22"/>
          <w:lang w:val="pt-PT"/>
        </w:rPr>
        <w:t>Dublin 13</w:t>
      </w:r>
      <w:r w:rsidR="004B29CF">
        <w:rPr>
          <w:w w:val="105"/>
          <w:sz w:val="22"/>
          <w:szCs w:val="22"/>
          <w:lang w:val="pt-PT"/>
        </w:rPr>
        <w:t xml:space="preserve"> </w:t>
      </w:r>
      <w:r w:rsidRPr="004B29CF">
        <w:rPr>
          <w:spacing w:val="-2"/>
          <w:w w:val="105"/>
          <w:sz w:val="22"/>
          <w:szCs w:val="22"/>
          <w:lang w:val="pt-PT"/>
        </w:rPr>
        <w:t>DUBLIN</w:t>
      </w:r>
    </w:p>
    <w:p w14:paraId="559D198F" w14:textId="773ADBC0" w:rsidR="00071A8B" w:rsidRPr="004B29CF" w:rsidRDefault="0095446B" w:rsidP="00933DB5">
      <w:pPr>
        <w:pStyle w:val="BodyText"/>
        <w:ind w:right="48"/>
        <w:rPr>
          <w:sz w:val="22"/>
          <w:szCs w:val="22"/>
          <w:lang w:val="pt-PT"/>
        </w:rPr>
      </w:pPr>
      <w:r w:rsidRPr="004B29CF">
        <w:rPr>
          <w:spacing w:val="-2"/>
          <w:w w:val="105"/>
          <w:sz w:val="22"/>
          <w:szCs w:val="22"/>
          <w:lang w:val="pt-PT"/>
        </w:rPr>
        <w:t>Irlanda D13</w:t>
      </w:r>
      <w:r w:rsidRPr="004B29CF">
        <w:rPr>
          <w:spacing w:val="-12"/>
          <w:w w:val="105"/>
          <w:sz w:val="22"/>
          <w:szCs w:val="22"/>
          <w:lang w:val="pt-PT"/>
        </w:rPr>
        <w:t xml:space="preserve"> </w:t>
      </w:r>
      <w:r w:rsidRPr="004B29CF">
        <w:rPr>
          <w:spacing w:val="-2"/>
          <w:w w:val="105"/>
          <w:sz w:val="22"/>
          <w:szCs w:val="22"/>
          <w:lang w:val="pt-PT"/>
        </w:rPr>
        <w:t>R20R</w:t>
      </w:r>
    </w:p>
    <w:p w14:paraId="06EA68B5" w14:textId="77777777" w:rsidR="00071A8B" w:rsidRPr="004B29CF" w:rsidRDefault="00071A8B" w:rsidP="00933DB5">
      <w:pPr>
        <w:pStyle w:val="BodyText"/>
        <w:ind w:right="48"/>
        <w:rPr>
          <w:sz w:val="22"/>
          <w:szCs w:val="22"/>
          <w:lang w:val="pt-PT"/>
        </w:rPr>
      </w:pPr>
    </w:p>
    <w:p w14:paraId="69BF8E7D" w14:textId="77777777" w:rsidR="00071A8B" w:rsidRPr="004B29CF" w:rsidRDefault="00071A8B" w:rsidP="00933DB5">
      <w:pPr>
        <w:pStyle w:val="BodyText"/>
        <w:ind w:right="48"/>
        <w:rPr>
          <w:sz w:val="22"/>
          <w:szCs w:val="22"/>
          <w:lang w:val="pt-PT"/>
        </w:rPr>
      </w:pPr>
    </w:p>
    <w:p w14:paraId="74CA4E17" w14:textId="77777777" w:rsidR="00071A8B" w:rsidRPr="004B29CF" w:rsidRDefault="0095446B" w:rsidP="00933DB5">
      <w:pPr>
        <w:pStyle w:val="Heading1"/>
        <w:numPr>
          <w:ilvl w:val="0"/>
          <w:numId w:val="18"/>
        </w:numPr>
        <w:tabs>
          <w:tab w:val="left" w:pos="940"/>
        </w:tabs>
        <w:spacing w:before="0"/>
        <w:ind w:left="0" w:right="48" w:firstLine="0"/>
        <w:rPr>
          <w:sz w:val="22"/>
          <w:szCs w:val="22"/>
        </w:rPr>
      </w:pPr>
      <w:r w:rsidRPr="004B29CF">
        <w:rPr>
          <w:sz w:val="22"/>
          <w:szCs w:val="22"/>
        </w:rPr>
        <w:t>NUMERO(I)</w:t>
      </w:r>
      <w:r w:rsidRPr="004B29CF">
        <w:rPr>
          <w:spacing w:val="39"/>
          <w:sz w:val="22"/>
          <w:szCs w:val="22"/>
        </w:rPr>
        <w:t xml:space="preserve"> </w:t>
      </w:r>
      <w:r w:rsidRPr="004B29CF">
        <w:rPr>
          <w:sz w:val="22"/>
          <w:szCs w:val="22"/>
        </w:rPr>
        <w:t>DELL’AUTORIZZAZIONE</w:t>
      </w:r>
      <w:r w:rsidRPr="004B29CF">
        <w:rPr>
          <w:spacing w:val="39"/>
          <w:sz w:val="22"/>
          <w:szCs w:val="22"/>
        </w:rPr>
        <w:t xml:space="preserve"> </w:t>
      </w:r>
      <w:r w:rsidRPr="004B29CF">
        <w:rPr>
          <w:sz w:val="22"/>
          <w:szCs w:val="22"/>
        </w:rPr>
        <w:t>ALL’IMMISSIONE</w:t>
      </w:r>
      <w:r w:rsidRPr="004B29CF">
        <w:rPr>
          <w:spacing w:val="40"/>
          <w:sz w:val="22"/>
          <w:szCs w:val="22"/>
        </w:rPr>
        <w:t xml:space="preserve"> </w:t>
      </w:r>
      <w:r w:rsidRPr="004B29CF">
        <w:rPr>
          <w:sz w:val="22"/>
          <w:szCs w:val="22"/>
        </w:rPr>
        <w:t>IN</w:t>
      </w:r>
      <w:r w:rsidRPr="004B29CF">
        <w:rPr>
          <w:spacing w:val="39"/>
          <w:sz w:val="22"/>
          <w:szCs w:val="22"/>
        </w:rPr>
        <w:t xml:space="preserve"> </w:t>
      </w:r>
      <w:r w:rsidRPr="004B29CF">
        <w:rPr>
          <w:spacing w:val="-2"/>
          <w:sz w:val="22"/>
          <w:szCs w:val="22"/>
        </w:rPr>
        <w:t>COMMERCIO</w:t>
      </w:r>
    </w:p>
    <w:p w14:paraId="1022ABCA" w14:textId="77777777" w:rsidR="00071A8B" w:rsidRPr="004B29CF" w:rsidRDefault="00071A8B" w:rsidP="00933DB5">
      <w:pPr>
        <w:pStyle w:val="BodyText"/>
        <w:ind w:right="48"/>
        <w:rPr>
          <w:b/>
          <w:sz w:val="22"/>
          <w:szCs w:val="22"/>
        </w:rPr>
      </w:pPr>
    </w:p>
    <w:p w14:paraId="134C8A94" w14:textId="77777777" w:rsidR="00933DB5" w:rsidRPr="004B29CF" w:rsidRDefault="0095446B" w:rsidP="00933DB5">
      <w:pPr>
        <w:pStyle w:val="BodyText"/>
        <w:ind w:right="48"/>
        <w:rPr>
          <w:spacing w:val="-2"/>
          <w:sz w:val="22"/>
          <w:szCs w:val="22"/>
        </w:rPr>
      </w:pPr>
      <w:r w:rsidRPr="004B29CF">
        <w:rPr>
          <w:spacing w:val="-2"/>
          <w:sz w:val="22"/>
          <w:szCs w:val="22"/>
        </w:rPr>
        <w:t xml:space="preserve">EU/1/18/1329/001 </w:t>
      </w:r>
    </w:p>
    <w:p w14:paraId="1D25195C" w14:textId="4E183F98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pacing w:val="-2"/>
          <w:sz w:val="22"/>
          <w:szCs w:val="22"/>
        </w:rPr>
        <w:t>EU/1/18/1329/002</w:t>
      </w:r>
    </w:p>
    <w:p w14:paraId="334AA202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5135FA6C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1ED4D6F4" w14:textId="77777777" w:rsidR="00071A8B" w:rsidRPr="004B29CF" w:rsidRDefault="0095446B" w:rsidP="00933DB5">
      <w:pPr>
        <w:pStyle w:val="Heading1"/>
        <w:numPr>
          <w:ilvl w:val="0"/>
          <w:numId w:val="18"/>
        </w:numPr>
        <w:tabs>
          <w:tab w:val="left" w:pos="940"/>
        </w:tabs>
        <w:spacing w:before="0"/>
        <w:ind w:left="0" w:right="48" w:firstLine="0"/>
        <w:rPr>
          <w:sz w:val="22"/>
          <w:szCs w:val="22"/>
        </w:rPr>
      </w:pPr>
      <w:r w:rsidRPr="004B29CF">
        <w:rPr>
          <w:sz w:val="22"/>
          <w:szCs w:val="22"/>
        </w:rPr>
        <w:t>DATA</w:t>
      </w:r>
      <w:r w:rsidRPr="004B29CF">
        <w:rPr>
          <w:spacing w:val="34"/>
          <w:sz w:val="22"/>
          <w:szCs w:val="22"/>
        </w:rPr>
        <w:t xml:space="preserve"> </w:t>
      </w:r>
      <w:r w:rsidRPr="004B29CF">
        <w:rPr>
          <w:sz w:val="22"/>
          <w:szCs w:val="22"/>
        </w:rPr>
        <w:t>DELLA</w:t>
      </w:r>
      <w:r w:rsidRPr="004B29CF">
        <w:rPr>
          <w:spacing w:val="32"/>
          <w:sz w:val="22"/>
          <w:szCs w:val="22"/>
        </w:rPr>
        <w:t xml:space="preserve"> </w:t>
      </w:r>
      <w:r w:rsidRPr="004B29CF">
        <w:rPr>
          <w:sz w:val="22"/>
          <w:szCs w:val="22"/>
        </w:rPr>
        <w:t>PRIMA</w:t>
      </w:r>
      <w:r w:rsidRPr="004B29CF">
        <w:rPr>
          <w:spacing w:val="33"/>
          <w:sz w:val="22"/>
          <w:szCs w:val="22"/>
        </w:rPr>
        <w:t xml:space="preserve"> </w:t>
      </w:r>
      <w:r w:rsidRPr="004B29CF">
        <w:rPr>
          <w:sz w:val="22"/>
          <w:szCs w:val="22"/>
        </w:rPr>
        <w:t>AUTORIZZAZIONE/RINNOVO</w:t>
      </w:r>
      <w:r w:rsidRPr="004B29CF">
        <w:rPr>
          <w:spacing w:val="34"/>
          <w:sz w:val="22"/>
          <w:szCs w:val="22"/>
        </w:rPr>
        <w:t xml:space="preserve"> </w:t>
      </w:r>
      <w:r w:rsidRPr="004B29CF">
        <w:rPr>
          <w:spacing w:val="-2"/>
          <w:sz w:val="22"/>
          <w:szCs w:val="22"/>
        </w:rPr>
        <w:t>DELL’AUTORIZZAZIONE</w:t>
      </w:r>
    </w:p>
    <w:p w14:paraId="664720AF" w14:textId="77777777" w:rsidR="00071A8B" w:rsidRPr="004B29CF" w:rsidRDefault="00071A8B" w:rsidP="00933DB5">
      <w:pPr>
        <w:pStyle w:val="BodyText"/>
        <w:ind w:right="48"/>
        <w:rPr>
          <w:b/>
          <w:sz w:val="22"/>
          <w:szCs w:val="22"/>
        </w:rPr>
      </w:pPr>
    </w:p>
    <w:p w14:paraId="46864C24" w14:textId="77777777" w:rsidR="00933DB5" w:rsidRPr="004B29CF" w:rsidRDefault="0095446B" w:rsidP="00933DB5">
      <w:pPr>
        <w:pStyle w:val="BodyText"/>
        <w:ind w:right="48"/>
        <w:rPr>
          <w:w w:val="105"/>
          <w:sz w:val="22"/>
          <w:szCs w:val="22"/>
        </w:rPr>
      </w:pPr>
      <w:r w:rsidRPr="004B29CF">
        <w:rPr>
          <w:w w:val="105"/>
          <w:sz w:val="22"/>
          <w:szCs w:val="22"/>
        </w:rPr>
        <w:t>Data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della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prima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autorizzazione: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20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novembre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 xml:space="preserve">2018 </w:t>
      </w:r>
    </w:p>
    <w:p w14:paraId="51BDD5CE" w14:textId="5023D92B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Data dell’ultimo rinnovo:</w:t>
      </w:r>
      <w:r w:rsidR="00D5650D">
        <w:rPr>
          <w:w w:val="105"/>
          <w:sz w:val="22"/>
          <w:szCs w:val="22"/>
        </w:rPr>
        <w:t xml:space="preserve"> </w:t>
      </w:r>
      <w:ins w:id="1" w:author="Biocon Biologics" w:date="2026-02-13T13:10:00Z" w16du:dateUtc="2026-02-13T07:40:00Z">
        <w:r w:rsidR="00D5650D" w:rsidRPr="00D5650D">
          <w:rPr>
            <w:w w:val="105"/>
            <w:sz w:val="22"/>
            <w:szCs w:val="22"/>
          </w:rPr>
          <w:t>11 settembre 2023</w:t>
        </w:r>
      </w:ins>
    </w:p>
    <w:p w14:paraId="7AC01FD1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379188EA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653E59BD" w14:textId="77777777" w:rsidR="00071A8B" w:rsidRPr="004B29CF" w:rsidRDefault="0095446B" w:rsidP="00933DB5">
      <w:pPr>
        <w:pStyle w:val="Heading1"/>
        <w:numPr>
          <w:ilvl w:val="0"/>
          <w:numId w:val="18"/>
        </w:numPr>
        <w:tabs>
          <w:tab w:val="left" w:pos="939"/>
        </w:tabs>
        <w:spacing w:before="0"/>
        <w:ind w:left="0" w:right="48" w:firstLine="0"/>
        <w:rPr>
          <w:sz w:val="22"/>
          <w:szCs w:val="22"/>
        </w:rPr>
      </w:pPr>
      <w:r w:rsidRPr="004B29CF">
        <w:rPr>
          <w:sz w:val="22"/>
          <w:szCs w:val="22"/>
        </w:rPr>
        <w:t>DATA</w:t>
      </w:r>
      <w:r w:rsidRPr="004B29CF">
        <w:rPr>
          <w:spacing w:val="17"/>
          <w:sz w:val="22"/>
          <w:szCs w:val="22"/>
        </w:rPr>
        <w:t xml:space="preserve"> </w:t>
      </w:r>
      <w:r w:rsidRPr="004B29CF">
        <w:rPr>
          <w:sz w:val="22"/>
          <w:szCs w:val="22"/>
        </w:rPr>
        <w:t>DI</w:t>
      </w:r>
      <w:r w:rsidRPr="004B29CF">
        <w:rPr>
          <w:spacing w:val="15"/>
          <w:sz w:val="22"/>
          <w:szCs w:val="22"/>
        </w:rPr>
        <w:t xml:space="preserve"> </w:t>
      </w:r>
      <w:r w:rsidRPr="004B29CF">
        <w:rPr>
          <w:sz w:val="22"/>
          <w:szCs w:val="22"/>
        </w:rPr>
        <w:t>REVISIONE</w:t>
      </w:r>
      <w:r w:rsidRPr="004B29CF">
        <w:rPr>
          <w:spacing w:val="16"/>
          <w:sz w:val="22"/>
          <w:szCs w:val="22"/>
        </w:rPr>
        <w:t xml:space="preserve"> </w:t>
      </w:r>
      <w:r w:rsidRPr="004B29CF">
        <w:rPr>
          <w:sz w:val="22"/>
          <w:szCs w:val="22"/>
        </w:rPr>
        <w:t>DEL</w:t>
      </w:r>
      <w:r w:rsidRPr="004B29CF">
        <w:rPr>
          <w:spacing w:val="16"/>
          <w:sz w:val="22"/>
          <w:szCs w:val="22"/>
        </w:rPr>
        <w:t xml:space="preserve"> </w:t>
      </w:r>
      <w:r w:rsidRPr="004B29CF">
        <w:rPr>
          <w:spacing w:val="-4"/>
          <w:sz w:val="22"/>
          <w:szCs w:val="22"/>
        </w:rPr>
        <w:t>TESTO</w:t>
      </w:r>
    </w:p>
    <w:p w14:paraId="2405949C" w14:textId="77777777" w:rsidR="00071A8B" w:rsidRPr="004B29CF" w:rsidRDefault="00071A8B" w:rsidP="00933DB5">
      <w:pPr>
        <w:pStyle w:val="BodyText"/>
        <w:ind w:right="48"/>
        <w:rPr>
          <w:b/>
          <w:sz w:val="22"/>
          <w:szCs w:val="22"/>
        </w:rPr>
      </w:pPr>
    </w:p>
    <w:p w14:paraId="5CF8A6CE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Informazioni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più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dettagliate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su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questo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medicinale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sono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disponibili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sul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sito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web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dell’Agenzia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 xml:space="preserve">europea dei medicinali, </w:t>
      </w:r>
      <w:hyperlink r:id="rId15">
        <w:r w:rsidRPr="004B29CF">
          <w:rPr>
            <w:color w:val="0000FF"/>
            <w:w w:val="105"/>
            <w:sz w:val="22"/>
            <w:szCs w:val="22"/>
            <w:u w:val="single" w:color="0000FF"/>
          </w:rPr>
          <w:t>http://www.ema.europa.eu</w:t>
        </w:r>
        <w:r w:rsidRPr="004B29CF">
          <w:rPr>
            <w:w w:val="105"/>
            <w:sz w:val="22"/>
            <w:szCs w:val="22"/>
          </w:rPr>
          <w:t>.</w:t>
        </w:r>
      </w:hyperlink>
    </w:p>
    <w:p w14:paraId="4A240F4B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  <w:sectPr w:rsidR="00071A8B" w:rsidRPr="004B29CF" w:rsidSect="00933DB5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13D5527D" w14:textId="77777777" w:rsidR="00071A8B" w:rsidRPr="004B29CF" w:rsidRDefault="0095446B" w:rsidP="00933DB5">
      <w:pPr>
        <w:ind w:right="48"/>
        <w:jc w:val="center"/>
        <w:rPr>
          <w:b/>
        </w:rPr>
      </w:pPr>
      <w:r w:rsidRPr="004B29CF">
        <w:rPr>
          <w:b/>
        </w:rPr>
        <w:lastRenderedPageBreak/>
        <w:t>ALLEGATO</w:t>
      </w:r>
      <w:r w:rsidRPr="004B29CF">
        <w:rPr>
          <w:b/>
          <w:spacing w:val="32"/>
        </w:rPr>
        <w:t xml:space="preserve"> </w:t>
      </w:r>
      <w:r w:rsidRPr="004B29CF">
        <w:rPr>
          <w:b/>
          <w:spacing w:val="-7"/>
        </w:rPr>
        <w:t>II</w:t>
      </w:r>
    </w:p>
    <w:p w14:paraId="79CA2E78" w14:textId="77777777" w:rsidR="00071A8B" w:rsidRPr="004B29CF" w:rsidRDefault="00071A8B" w:rsidP="00933DB5">
      <w:pPr>
        <w:pStyle w:val="BodyText"/>
        <w:ind w:left="567" w:right="48" w:hanging="567"/>
        <w:rPr>
          <w:b/>
          <w:sz w:val="22"/>
          <w:szCs w:val="22"/>
        </w:rPr>
      </w:pPr>
    </w:p>
    <w:p w14:paraId="5C65A01D" w14:textId="77777777" w:rsidR="00071A8B" w:rsidRPr="004B29CF" w:rsidRDefault="0095446B" w:rsidP="00933DB5">
      <w:pPr>
        <w:pStyle w:val="ListParagraph"/>
        <w:numPr>
          <w:ilvl w:val="0"/>
          <w:numId w:val="17"/>
        </w:numPr>
        <w:tabs>
          <w:tab w:val="left" w:pos="1212"/>
        </w:tabs>
        <w:ind w:left="567" w:right="48" w:hanging="567"/>
        <w:rPr>
          <w:b/>
        </w:rPr>
      </w:pPr>
      <w:r w:rsidRPr="004B29CF">
        <w:rPr>
          <w:b/>
          <w:spacing w:val="-2"/>
          <w:w w:val="105"/>
        </w:rPr>
        <w:t>PRODUTTORI</w:t>
      </w:r>
      <w:r w:rsidRPr="004B29CF">
        <w:rPr>
          <w:b/>
          <w:spacing w:val="-7"/>
          <w:w w:val="105"/>
        </w:rPr>
        <w:t xml:space="preserve"> </w:t>
      </w:r>
      <w:r w:rsidRPr="004B29CF">
        <w:rPr>
          <w:b/>
          <w:spacing w:val="-2"/>
          <w:w w:val="105"/>
        </w:rPr>
        <w:t>DEL</w:t>
      </w:r>
      <w:r w:rsidRPr="004B29CF">
        <w:rPr>
          <w:b/>
          <w:spacing w:val="-8"/>
          <w:w w:val="105"/>
        </w:rPr>
        <w:t xml:space="preserve"> </w:t>
      </w:r>
      <w:r w:rsidRPr="004B29CF">
        <w:rPr>
          <w:b/>
          <w:spacing w:val="-2"/>
          <w:w w:val="105"/>
        </w:rPr>
        <w:t>PRINCIPIO</w:t>
      </w:r>
      <w:r w:rsidRPr="004B29CF">
        <w:rPr>
          <w:b/>
          <w:spacing w:val="-7"/>
          <w:w w:val="105"/>
        </w:rPr>
        <w:t xml:space="preserve"> </w:t>
      </w:r>
      <w:r w:rsidRPr="004B29CF">
        <w:rPr>
          <w:b/>
          <w:spacing w:val="-2"/>
          <w:w w:val="105"/>
        </w:rPr>
        <w:t>ATTIVO</w:t>
      </w:r>
      <w:r w:rsidRPr="004B29CF">
        <w:rPr>
          <w:b/>
          <w:spacing w:val="-8"/>
          <w:w w:val="105"/>
        </w:rPr>
        <w:t xml:space="preserve"> </w:t>
      </w:r>
      <w:r w:rsidRPr="004B29CF">
        <w:rPr>
          <w:b/>
          <w:spacing w:val="-2"/>
          <w:w w:val="105"/>
        </w:rPr>
        <w:t>BIOLOGICO</w:t>
      </w:r>
      <w:r w:rsidRPr="004B29CF">
        <w:rPr>
          <w:b/>
          <w:spacing w:val="-7"/>
          <w:w w:val="105"/>
        </w:rPr>
        <w:t xml:space="preserve"> </w:t>
      </w:r>
      <w:r w:rsidRPr="004B29CF">
        <w:rPr>
          <w:b/>
          <w:spacing w:val="-2"/>
          <w:w w:val="105"/>
        </w:rPr>
        <w:t>E</w:t>
      </w:r>
      <w:r w:rsidRPr="004B29CF">
        <w:rPr>
          <w:b/>
          <w:spacing w:val="-8"/>
          <w:w w:val="105"/>
        </w:rPr>
        <w:t xml:space="preserve"> </w:t>
      </w:r>
      <w:r w:rsidRPr="004B29CF">
        <w:rPr>
          <w:b/>
          <w:spacing w:val="-2"/>
          <w:w w:val="105"/>
        </w:rPr>
        <w:t xml:space="preserve">PRODUTTORI </w:t>
      </w:r>
      <w:r w:rsidRPr="004B29CF">
        <w:rPr>
          <w:b/>
          <w:w w:val="105"/>
        </w:rPr>
        <w:t>RESPONSABILI DEL RILASCIO DEI LOTTI</w:t>
      </w:r>
    </w:p>
    <w:p w14:paraId="41BC4F61" w14:textId="77777777" w:rsidR="00071A8B" w:rsidRPr="004B29CF" w:rsidRDefault="00071A8B" w:rsidP="00933DB5">
      <w:pPr>
        <w:pStyle w:val="BodyText"/>
        <w:ind w:left="567" w:right="48" w:hanging="567"/>
        <w:rPr>
          <w:b/>
          <w:sz w:val="22"/>
          <w:szCs w:val="22"/>
        </w:rPr>
      </w:pPr>
    </w:p>
    <w:p w14:paraId="703E03B8" w14:textId="77777777" w:rsidR="00071A8B" w:rsidRPr="004B29CF" w:rsidRDefault="0095446B" w:rsidP="00933DB5">
      <w:pPr>
        <w:pStyle w:val="ListParagraph"/>
        <w:numPr>
          <w:ilvl w:val="0"/>
          <w:numId w:val="17"/>
        </w:numPr>
        <w:tabs>
          <w:tab w:val="left" w:pos="1212"/>
        </w:tabs>
        <w:ind w:left="567" w:right="48" w:hanging="567"/>
        <w:rPr>
          <w:b/>
        </w:rPr>
      </w:pPr>
      <w:r w:rsidRPr="004B29CF">
        <w:rPr>
          <w:b/>
        </w:rPr>
        <w:t>CONDIZIONI</w:t>
      </w:r>
      <w:r w:rsidRPr="004B29CF">
        <w:rPr>
          <w:b/>
          <w:spacing w:val="20"/>
        </w:rPr>
        <w:t xml:space="preserve"> </w:t>
      </w:r>
      <w:r w:rsidRPr="004B29CF">
        <w:rPr>
          <w:b/>
        </w:rPr>
        <w:t>O</w:t>
      </w:r>
      <w:r w:rsidRPr="004B29CF">
        <w:rPr>
          <w:b/>
          <w:spacing w:val="20"/>
        </w:rPr>
        <w:t xml:space="preserve"> </w:t>
      </w:r>
      <w:r w:rsidRPr="004B29CF">
        <w:rPr>
          <w:b/>
        </w:rPr>
        <w:t>LIMITAZIONI</w:t>
      </w:r>
      <w:r w:rsidRPr="004B29CF">
        <w:rPr>
          <w:b/>
          <w:spacing w:val="21"/>
        </w:rPr>
        <w:t xml:space="preserve"> </w:t>
      </w:r>
      <w:r w:rsidRPr="004B29CF">
        <w:rPr>
          <w:b/>
        </w:rPr>
        <w:t>DI</w:t>
      </w:r>
      <w:r w:rsidRPr="004B29CF">
        <w:rPr>
          <w:b/>
          <w:spacing w:val="22"/>
        </w:rPr>
        <w:t xml:space="preserve"> </w:t>
      </w:r>
      <w:r w:rsidRPr="004B29CF">
        <w:rPr>
          <w:b/>
        </w:rPr>
        <w:t>FORNITURA</w:t>
      </w:r>
      <w:r w:rsidRPr="004B29CF">
        <w:rPr>
          <w:b/>
          <w:spacing w:val="20"/>
        </w:rPr>
        <w:t xml:space="preserve"> </w:t>
      </w:r>
      <w:r w:rsidRPr="004B29CF">
        <w:rPr>
          <w:b/>
        </w:rPr>
        <w:t>E</w:t>
      </w:r>
      <w:r w:rsidRPr="004B29CF">
        <w:rPr>
          <w:b/>
          <w:spacing w:val="20"/>
        </w:rPr>
        <w:t xml:space="preserve"> </w:t>
      </w:r>
      <w:r w:rsidRPr="004B29CF">
        <w:rPr>
          <w:b/>
          <w:spacing w:val="-2"/>
        </w:rPr>
        <w:t>UTILIZZO</w:t>
      </w:r>
    </w:p>
    <w:p w14:paraId="16218EA0" w14:textId="77777777" w:rsidR="00071A8B" w:rsidRPr="004B29CF" w:rsidRDefault="00071A8B" w:rsidP="00933DB5">
      <w:pPr>
        <w:pStyle w:val="BodyText"/>
        <w:ind w:left="567" w:right="48" w:hanging="567"/>
        <w:rPr>
          <w:b/>
          <w:sz w:val="22"/>
          <w:szCs w:val="22"/>
        </w:rPr>
      </w:pPr>
    </w:p>
    <w:p w14:paraId="20694F71" w14:textId="77777777" w:rsidR="00071A8B" w:rsidRPr="004B29CF" w:rsidRDefault="0095446B" w:rsidP="00933DB5">
      <w:pPr>
        <w:pStyle w:val="ListParagraph"/>
        <w:numPr>
          <w:ilvl w:val="0"/>
          <w:numId w:val="17"/>
        </w:numPr>
        <w:tabs>
          <w:tab w:val="left" w:pos="1208"/>
        </w:tabs>
        <w:ind w:left="567" w:right="48" w:hanging="567"/>
        <w:rPr>
          <w:b/>
        </w:rPr>
      </w:pPr>
      <w:r w:rsidRPr="004B29CF">
        <w:rPr>
          <w:b/>
        </w:rPr>
        <w:t xml:space="preserve">ALTRE CONDIZIONI E REQUISITI DELL’AUTORIZZAZIONE </w:t>
      </w:r>
      <w:r w:rsidRPr="004B29CF">
        <w:rPr>
          <w:b/>
          <w:w w:val="105"/>
        </w:rPr>
        <w:t>ALL’IMMISSIONE IN COMMERCIO</w:t>
      </w:r>
    </w:p>
    <w:p w14:paraId="03196830" w14:textId="77777777" w:rsidR="00071A8B" w:rsidRPr="004B29CF" w:rsidRDefault="00071A8B" w:rsidP="00933DB5">
      <w:pPr>
        <w:pStyle w:val="BodyText"/>
        <w:ind w:left="567" w:right="48" w:hanging="567"/>
        <w:rPr>
          <w:b/>
          <w:sz w:val="22"/>
          <w:szCs w:val="22"/>
        </w:rPr>
      </w:pPr>
    </w:p>
    <w:p w14:paraId="00BEAD84" w14:textId="77777777" w:rsidR="00071A8B" w:rsidRPr="004B29CF" w:rsidRDefault="0095446B" w:rsidP="00933DB5">
      <w:pPr>
        <w:pStyle w:val="ListParagraph"/>
        <w:numPr>
          <w:ilvl w:val="0"/>
          <w:numId w:val="17"/>
        </w:numPr>
        <w:tabs>
          <w:tab w:val="left" w:pos="1209"/>
        </w:tabs>
        <w:ind w:left="567" w:right="48" w:hanging="567"/>
        <w:rPr>
          <w:b/>
        </w:rPr>
      </w:pPr>
      <w:r w:rsidRPr="004B29CF">
        <w:rPr>
          <w:b/>
          <w:spacing w:val="-2"/>
          <w:w w:val="105"/>
        </w:rPr>
        <w:t>CONDIZIONI</w:t>
      </w:r>
      <w:r w:rsidRPr="004B29CF">
        <w:rPr>
          <w:b/>
          <w:spacing w:val="-6"/>
          <w:w w:val="105"/>
        </w:rPr>
        <w:t xml:space="preserve"> </w:t>
      </w:r>
      <w:r w:rsidRPr="004B29CF">
        <w:rPr>
          <w:b/>
          <w:spacing w:val="-2"/>
          <w:w w:val="105"/>
        </w:rPr>
        <w:t>O</w:t>
      </w:r>
      <w:r w:rsidRPr="004B29CF">
        <w:rPr>
          <w:b/>
          <w:spacing w:val="-6"/>
          <w:w w:val="105"/>
        </w:rPr>
        <w:t xml:space="preserve"> </w:t>
      </w:r>
      <w:r w:rsidRPr="004B29CF">
        <w:rPr>
          <w:b/>
          <w:spacing w:val="-2"/>
          <w:w w:val="105"/>
        </w:rPr>
        <w:t>LIMITAZIONI</w:t>
      </w:r>
      <w:r w:rsidRPr="004B29CF">
        <w:rPr>
          <w:b/>
          <w:spacing w:val="-6"/>
          <w:w w:val="105"/>
        </w:rPr>
        <w:t xml:space="preserve"> </w:t>
      </w:r>
      <w:r w:rsidRPr="004B29CF">
        <w:rPr>
          <w:b/>
          <w:spacing w:val="-2"/>
          <w:w w:val="105"/>
        </w:rPr>
        <w:t>PER</w:t>
      </w:r>
      <w:r w:rsidRPr="004B29CF">
        <w:rPr>
          <w:b/>
          <w:spacing w:val="-6"/>
          <w:w w:val="105"/>
        </w:rPr>
        <w:t xml:space="preserve"> </w:t>
      </w:r>
      <w:r w:rsidRPr="004B29CF">
        <w:rPr>
          <w:b/>
          <w:spacing w:val="-2"/>
          <w:w w:val="105"/>
        </w:rPr>
        <w:t>QUANTO</w:t>
      </w:r>
      <w:r w:rsidRPr="004B29CF">
        <w:rPr>
          <w:b/>
          <w:spacing w:val="-5"/>
          <w:w w:val="105"/>
        </w:rPr>
        <w:t xml:space="preserve"> </w:t>
      </w:r>
      <w:r w:rsidRPr="004B29CF">
        <w:rPr>
          <w:b/>
          <w:spacing w:val="-2"/>
          <w:w w:val="105"/>
        </w:rPr>
        <w:t>RIGUARDA</w:t>
      </w:r>
      <w:r w:rsidRPr="004B29CF">
        <w:rPr>
          <w:b/>
          <w:spacing w:val="-6"/>
          <w:w w:val="105"/>
        </w:rPr>
        <w:t xml:space="preserve"> </w:t>
      </w:r>
      <w:r w:rsidRPr="004B29CF">
        <w:rPr>
          <w:b/>
          <w:spacing w:val="-2"/>
          <w:w w:val="105"/>
        </w:rPr>
        <w:t>L’USO</w:t>
      </w:r>
      <w:r w:rsidRPr="004B29CF">
        <w:rPr>
          <w:b/>
          <w:spacing w:val="-6"/>
          <w:w w:val="105"/>
        </w:rPr>
        <w:t xml:space="preserve"> </w:t>
      </w:r>
      <w:r w:rsidRPr="004B29CF">
        <w:rPr>
          <w:b/>
          <w:spacing w:val="-2"/>
          <w:w w:val="105"/>
        </w:rPr>
        <w:t>SICURO</w:t>
      </w:r>
      <w:r w:rsidRPr="004B29CF">
        <w:rPr>
          <w:b/>
          <w:spacing w:val="-6"/>
          <w:w w:val="105"/>
        </w:rPr>
        <w:t xml:space="preserve"> </w:t>
      </w:r>
      <w:r w:rsidRPr="004B29CF">
        <w:rPr>
          <w:b/>
          <w:spacing w:val="-2"/>
          <w:w w:val="105"/>
        </w:rPr>
        <w:t xml:space="preserve">ED </w:t>
      </w:r>
      <w:r w:rsidRPr="004B29CF">
        <w:rPr>
          <w:b/>
          <w:w w:val="105"/>
        </w:rPr>
        <w:t>EFFICACE DEL MEDICINALE</w:t>
      </w:r>
    </w:p>
    <w:p w14:paraId="2E135DA6" w14:textId="77777777" w:rsidR="00071A8B" w:rsidRPr="004B29CF" w:rsidRDefault="00071A8B" w:rsidP="00933DB5">
      <w:pPr>
        <w:pStyle w:val="ListParagraph"/>
        <w:ind w:left="0" w:right="48" w:firstLine="0"/>
        <w:rPr>
          <w:b/>
        </w:rPr>
        <w:sectPr w:rsidR="00071A8B" w:rsidRPr="004B29CF" w:rsidSect="00933DB5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37FC78B9" w14:textId="77777777" w:rsidR="00071A8B" w:rsidRPr="004B29CF" w:rsidRDefault="0095446B" w:rsidP="00933DB5">
      <w:pPr>
        <w:pStyle w:val="ListParagraph"/>
        <w:numPr>
          <w:ilvl w:val="0"/>
          <w:numId w:val="16"/>
        </w:numPr>
        <w:tabs>
          <w:tab w:val="left" w:pos="1345"/>
        </w:tabs>
        <w:ind w:left="0" w:right="48" w:firstLine="0"/>
        <w:jc w:val="left"/>
        <w:rPr>
          <w:b/>
        </w:rPr>
      </w:pPr>
      <w:bookmarkStart w:id="2" w:name="A._PRODUTTORI_DEL_PRINCIPIO_ATTIVO_BIOLO"/>
      <w:bookmarkStart w:id="3" w:name="B._CONDIZIONI_O_LIMITAZIONI_DI_FORNITURA"/>
      <w:bookmarkStart w:id="4" w:name="C._ALTRE_CONDIZIONI_E_REQUISITI_DELL’AUT"/>
      <w:bookmarkStart w:id="5" w:name="D._CONDIZIONI_O_LIMITAZIONI_PER_QUANTO_R"/>
      <w:bookmarkEnd w:id="2"/>
      <w:bookmarkEnd w:id="3"/>
      <w:bookmarkEnd w:id="4"/>
      <w:bookmarkEnd w:id="5"/>
      <w:r w:rsidRPr="004B29CF">
        <w:rPr>
          <w:b/>
          <w:spacing w:val="-2"/>
          <w:w w:val="105"/>
        </w:rPr>
        <w:lastRenderedPageBreak/>
        <w:t>PRODUTTORI</w:t>
      </w:r>
      <w:r w:rsidRPr="004B29CF">
        <w:rPr>
          <w:b/>
          <w:spacing w:val="-7"/>
          <w:w w:val="105"/>
        </w:rPr>
        <w:t xml:space="preserve"> </w:t>
      </w:r>
      <w:r w:rsidRPr="004B29CF">
        <w:rPr>
          <w:b/>
          <w:spacing w:val="-2"/>
          <w:w w:val="105"/>
        </w:rPr>
        <w:t>DEL</w:t>
      </w:r>
      <w:r w:rsidRPr="004B29CF">
        <w:rPr>
          <w:b/>
          <w:spacing w:val="-8"/>
          <w:w w:val="105"/>
        </w:rPr>
        <w:t xml:space="preserve"> </w:t>
      </w:r>
      <w:r w:rsidRPr="004B29CF">
        <w:rPr>
          <w:b/>
          <w:spacing w:val="-2"/>
          <w:w w:val="105"/>
        </w:rPr>
        <w:t>PRINCIPIO</w:t>
      </w:r>
      <w:r w:rsidRPr="004B29CF">
        <w:rPr>
          <w:b/>
          <w:spacing w:val="-7"/>
          <w:w w:val="105"/>
        </w:rPr>
        <w:t xml:space="preserve"> </w:t>
      </w:r>
      <w:r w:rsidRPr="004B29CF">
        <w:rPr>
          <w:b/>
          <w:spacing w:val="-2"/>
          <w:w w:val="105"/>
        </w:rPr>
        <w:t>ATTIVO</w:t>
      </w:r>
      <w:r w:rsidRPr="004B29CF">
        <w:rPr>
          <w:b/>
          <w:spacing w:val="-8"/>
          <w:w w:val="105"/>
        </w:rPr>
        <w:t xml:space="preserve"> </w:t>
      </w:r>
      <w:r w:rsidRPr="004B29CF">
        <w:rPr>
          <w:b/>
          <w:spacing w:val="-2"/>
          <w:w w:val="105"/>
        </w:rPr>
        <w:t>BIOLOGICO</w:t>
      </w:r>
      <w:r w:rsidRPr="004B29CF">
        <w:rPr>
          <w:b/>
          <w:spacing w:val="-7"/>
          <w:w w:val="105"/>
        </w:rPr>
        <w:t xml:space="preserve"> </w:t>
      </w:r>
      <w:r w:rsidRPr="004B29CF">
        <w:rPr>
          <w:b/>
          <w:spacing w:val="-2"/>
          <w:w w:val="105"/>
        </w:rPr>
        <w:t>E</w:t>
      </w:r>
      <w:r w:rsidRPr="004B29CF">
        <w:rPr>
          <w:b/>
          <w:spacing w:val="-8"/>
          <w:w w:val="105"/>
        </w:rPr>
        <w:t xml:space="preserve"> </w:t>
      </w:r>
      <w:r w:rsidRPr="004B29CF">
        <w:rPr>
          <w:b/>
          <w:spacing w:val="-2"/>
          <w:w w:val="105"/>
        </w:rPr>
        <w:t xml:space="preserve">PRODUTTORI </w:t>
      </w:r>
      <w:r w:rsidRPr="004B29CF">
        <w:rPr>
          <w:b/>
          <w:w w:val="105"/>
        </w:rPr>
        <w:t>RESPONSABILI DEL RILASCIO DEI LOTTI</w:t>
      </w:r>
    </w:p>
    <w:p w14:paraId="6BB02C94" w14:textId="77777777" w:rsidR="00071A8B" w:rsidRPr="004B29CF" w:rsidRDefault="00071A8B" w:rsidP="00933DB5">
      <w:pPr>
        <w:pStyle w:val="BodyText"/>
        <w:ind w:right="48"/>
        <w:rPr>
          <w:b/>
          <w:sz w:val="22"/>
          <w:szCs w:val="22"/>
        </w:rPr>
      </w:pPr>
    </w:p>
    <w:p w14:paraId="60AB2A57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  <w:u w:val="single"/>
        </w:rPr>
        <w:t>Nome</w:t>
      </w:r>
      <w:r w:rsidRPr="004B29CF">
        <w:rPr>
          <w:spacing w:val="-12"/>
          <w:w w:val="105"/>
          <w:sz w:val="22"/>
          <w:szCs w:val="22"/>
          <w:u w:val="single"/>
        </w:rPr>
        <w:t xml:space="preserve"> </w:t>
      </w:r>
      <w:r w:rsidRPr="004B29CF">
        <w:rPr>
          <w:w w:val="105"/>
          <w:sz w:val="22"/>
          <w:szCs w:val="22"/>
          <w:u w:val="single"/>
        </w:rPr>
        <w:t>e</w:t>
      </w:r>
      <w:r w:rsidRPr="004B29CF">
        <w:rPr>
          <w:spacing w:val="-13"/>
          <w:w w:val="105"/>
          <w:sz w:val="22"/>
          <w:szCs w:val="22"/>
          <w:u w:val="single"/>
        </w:rPr>
        <w:t xml:space="preserve"> </w:t>
      </w:r>
      <w:r w:rsidRPr="004B29CF">
        <w:rPr>
          <w:w w:val="105"/>
          <w:sz w:val="22"/>
          <w:szCs w:val="22"/>
          <w:u w:val="single"/>
        </w:rPr>
        <w:t>indirizzo</w:t>
      </w:r>
      <w:r w:rsidRPr="004B29CF">
        <w:rPr>
          <w:spacing w:val="-11"/>
          <w:w w:val="105"/>
          <w:sz w:val="22"/>
          <w:szCs w:val="22"/>
          <w:u w:val="single"/>
        </w:rPr>
        <w:t xml:space="preserve"> </w:t>
      </w:r>
      <w:r w:rsidRPr="004B29CF">
        <w:rPr>
          <w:w w:val="105"/>
          <w:sz w:val="22"/>
          <w:szCs w:val="22"/>
          <w:u w:val="single"/>
        </w:rPr>
        <w:t>dei</w:t>
      </w:r>
      <w:r w:rsidRPr="004B29CF">
        <w:rPr>
          <w:spacing w:val="-11"/>
          <w:w w:val="105"/>
          <w:sz w:val="22"/>
          <w:szCs w:val="22"/>
          <w:u w:val="single"/>
        </w:rPr>
        <w:t xml:space="preserve"> </w:t>
      </w:r>
      <w:r w:rsidRPr="004B29CF">
        <w:rPr>
          <w:w w:val="105"/>
          <w:sz w:val="22"/>
          <w:szCs w:val="22"/>
          <w:u w:val="single"/>
        </w:rPr>
        <w:t>produttori</w:t>
      </w:r>
      <w:r w:rsidRPr="004B29CF">
        <w:rPr>
          <w:spacing w:val="-11"/>
          <w:w w:val="105"/>
          <w:sz w:val="22"/>
          <w:szCs w:val="22"/>
          <w:u w:val="single"/>
        </w:rPr>
        <w:t xml:space="preserve"> </w:t>
      </w:r>
      <w:r w:rsidRPr="004B29CF">
        <w:rPr>
          <w:w w:val="105"/>
          <w:sz w:val="22"/>
          <w:szCs w:val="22"/>
          <w:u w:val="single"/>
        </w:rPr>
        <w:t>del</w:t>
      </w:r>
      <w:r w:rsidRPr="004B29CF">
        <w:rPr>
          <w:spacing w:val="-11"/>
          <w:w w:val="105"/>
          <w:sz w:val="22"/>
          <w:szCs w:val="22"/>
          <w:u w:val="single"/>
        </w:rPr>
        <w:t xml:space="preserve"> </w:t>
      </w:r>
      <w:r w:rsidRPr="004B29CF">
        <w:rPr>
          <w:w w:val="105"/>
          <w:sz w:val="22"/>
          <w:szCs w:val="22"/>
          <w:u w:val="single"/>
        </w:rPr>
        <w:t>principio</w:t>
      </w:r>
      <w:r w:rsidRPr="004B29CF">
        <w:rPr>
          <w:spacing w:val="-12"/>
          <w:w w:val="105"/>
          <w:sz w:val="22"/>
          <w:szCs w:val="22"/>
          <w:u w:val="single"/>
        </w:rPr>
        <w:t xml:space="preserve"> </w:t>
      </w:r>
      <w:r w:rsidRPr="004B29CF">
        <w:rPr>
          <w:w w:val="105"/>
          <w:sz w:val="22"/>
          <w:szCs w:val="22"/>
          <w:u w:val="single"/>
        </w:rPr>
        <w:t>attivo</w:t>
      </w:r>
      <w:r w:rsidRPr="004B29CF">
        <w:rPr>
          <w:spacing w:val="-12"/>
          <w:w w:val="105"/>
          <w:sz w:val="22"/>
          <w:szCs w:val="22"/>
          <w:u w:val="single"/>
        </w:rPr>
        <w:t xml:space="preserve"> </w:t>
      </w:r>
      <w:r w:rsidRPr="004B29CF">
        <w:rPr>
          <w:spacing w:val="-2"/>
          <w:w w:val="105"/>
          <w:sz w:val="22"/>
          <w:szCs w:val="22"/>
          <w:u w:val="single"/>
        </w:rPr>
        <w:t>biologico</w:t>
      </w:r>
    </w:p>
    <w:p w14:paraId="2184401F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699CAA0B" w14:textId="77777777" w:rsidR="00071A8B" w:rsidRPr="004B29CF" w:rsidRDefault="0095446B" w:rsidP="00933DB5">
      <w:pPr>
        <w:pStyle w:val="BodyText"/>
        <w:ind w:right="48"/>
        <w:rPr>
          <w:sz w:val="22"/>
          <w:szCs w:val="22"/>
          <w:lang w:val="en-IN"/>
        </w:rPr>
      </w:pPr>
      <w:r w:rsidRPr="004B29CF">
        <w:rPr>
          <w:sz w:val="22"/>
          <w:szCs w:val="22"/>
          <w:lang w:val="en-IN"/>
        </w:rPr>
        <w:t>Biocon</w:t>
      </w:r>
      <w:r w:rsidRPr="004B29CF">
        <w:rPr>
          <w:spacing w:val="19"/>
          <w:sz w:val="22"/>
          <w:szCs w:val="22"/>
          <w:lang w:val="en-IN"/>
        </w:rPr>
        <w:t xml:space="preserve"> </w:t>
      </w:r>
      <w:r w:rsidRPr="004B29CF">
        <w:rPr>
          <w:sz w:val="22"/>
          <w:szCs w:val="22"/>
          <w:lang w:val="en-IN"/>
        </w:rPr>
        <w:t>Biologics</w:t>
      </w:r>
      <w:r w:rsidRPr="004B29CF">
        <w:rPr>
          <w:spacing w:val="19"/>
          <w:sz w:val="22"/>
          <w:szCs w:val="22"/>
          <w:lang w:val="en-IN"/>
        </w:rPr>
        <w:t xml:space="preserve"> </w:t>
      </w:r>
      <w:r w:rsidRPr="004B29CF">
        <w:rPr>
          <w:spacing w:val="-2"/>
          <w:sz w:val="22"/>
          <w:szCs w:val="22"/>
          <w:lang w:val="en-IN"/>
        </w:rPr>
        <w:t>Limited</w:t>
      </w:r>
    </w:p>
    <w:p w14:paraId="3A345E75" w14:textId="77777777" w:rsidR="00071A8B" w:rsidRPr="004B29CF" w:rsidRDefault="0095446B" w:rsidP="00933DB5">
      <w:pPr>
        <w:pStyle w:val="BodyText"/>
        <w:ind w:right="48"/>
        <w:rPr>
          <w:sz w:val="22"/>
          <w:szCs w:val="22"/>
          <w:lang w:val="en-IN"/>
        </w:rPr>
      </w:pPr>
      <w:r w:rsidRPr="004B29CF">
        <w:rPr>
          <w:w w:val="105"/>
          <w:sz w:val="22"/>
          <w:szCs w:val="22"/>
          <w:lang w:val="en-IN"/>
        </w:rPr>
        <w:t>Block</w:t>
      </w:r>
      <w:r w:rsidRPr="004B29CF">
        <w:rPr>
          <w:spacing w:val="-10"/>
          <w:w w:val="105"/>
          <w:sz w:val="22"/>
          <w:szCs w:val="22"/>
          <w:lang w:val="en-IN"/>
        </w:rPr>
        <w:t xml:space="preserve"> </w:t>
      </w:r>
      <w:r w:rsidRPr="004B29CF">
        <w:rPr>
          <w:w w:val="105"/>
          <w:sz w:val="22"/>
          <w:szCs w:val="22"/>
          <w:lang w:val="en-IN"/>
        </w:rPr>
        <w:t>No.</w:t>
      </w:r>
      <w:r w:rsidRPr="004B29CF">
        <w:rPr>
          <w:spacing w:val="-10"/>
          <w:w w:val="105"/>
          <w:sz w:val="22"/>
          <w:szCs w:val="22"/>
          <w:lang w:val="en-IN"/>
        </w:rPr>
        <w:t xml:space="preserve"> </w:t>
      </w:r>
      <w:r w:rsidRPr="004B29CF">
        <w:rPr>
          <w:w w:val="105"/>
          <w:sz w:val="22"/>
          <w:szCs w:val="22"/>
          <w:lang w:val="en-IN"/>
        </w:rPr>
        <w:t>M1,</w:t>
      </w:r>
      <w:r w:rsidRPr="004B29CF">
        <w:rPr>
          <w:spacing w:val="-10"/>
          <w:w w:val="105"/>
          <w:sz w:val="22"/>
          <w:szCs w:val="22"/>
          <w:lang w:val="en-IN"/>
        </w:rPr>
        <w:t xml:space="preserve"> </w:t>
      </w:r>
      <w:r w:rsidRPr="004B29CF">
        <w:rPr>
          <w:w w:val="105"/>
          <w:sz w:val="22"/>
          <w:szCs w:val="22"/>
          <w:lang w:val="en-IN"/>
        </w:rPr>
        <w:t>M2</w:t>
      </w:r>
      <w:r w:rsidRPr="004B29CF">
        <w:rPr>
          <w:spacing w:val="-10"/>
          <w:w w:val="105"/>
          <w:sz w:val="22"/>
          <w:szCs w:val="22"/>
          <w:lang w:val="en-IN"/>
        </w:rPr>
        <w:t xml:space="preserve"> </w:t>
      </w:r>
      <w:r w:rsidRPr="004B29CF">
        <w:rPr>
          <w:w w:val="105"/>
          <w:sz w:val="22"/>
          <w:szCs w:val="22"/>
          <w:lang w:val="en-IN"/>
        </w:rPr>
        <w:t>and</w:t>
      </w:r>
      <w:r w:rsidRPr="004B29CF">
        <w:rPr>
          <w:spacing w:val="-11"/>
          <w:w w:val="105"/>
          <w:sz w:val="22"/>
          <w:szCs w:val="22"/>
          <w:lang w:val="en-IN"/>
        </w:rPr>
        <w:t xml:space="preserve"> </w:t>
      </w:r>
      <w:r w:rsidRPr="004B29CF">
        <w:rPr>
          <w:w w:val="105"/>
          <w:sz w:val="22"/>
          <w:szCs w:val="22"/>
          <w:lang w:val="en-IN"/>
        </w:rPr>
        <w:t>M6,</w:t>
      </w:r>
      <w:r w:rsidRPr="004B29CF">
        <w:rPr>
          <w:spacing w:val="-10"/>
          <w:w w:val="105"/>
          <w:sz w:val="22"/>
          <w:szCs w:val="22"/>
          <w:lang w:val="en-IN"/>
        </w:rPr>
        <w:t xml:space="preserve"> </w:t>
      </w:r>
      <w:r w:rsidRPr="004B29CF">
        <w:rPr>
          <w:w w:val="105"/>
          <w:sz w:val="22"/>
          <w:szCs w:val="22"/>
          <w:lang w:val="en-IN"/>
        </w:rPr>
        <w:t>Q1</w:t>
      </w:r>
      <w:r w:rsidRPr="004B29CF">
        <w:rPr>
          <w:spacing w:val="-10"/>
          <w:w w:val="105"/>
          <w:sz w:val="22"/>
          <w:szCs w:val="22"/>
          <w:lang w:val="en-IN"/>
        </w:rPr>
        <w:t xml:space="preserve"> </w:t>
      </w:r>
      <w:r w:rsidRPr="004B29CF">
        <w:rPr>
          <w:w w:val="105"/>
          <w:sz w:val="22"/>
          <w:szCs w:val="22"/>
          <w:lang w:val="en-IN"/>
        </w:rPr>
        <w:t>(QC3</w:t>
      </w:r>
      <w:r w:rsidRPr="004B29CF">
        <w:rPr>
          <w:spacing w:val="-10"/>
          <w:w w:val="105"/>
          <w:sz w:val="22"/>
          <w:szCs w:val="22"/>
          <w:lang w:val="en-IN"/>
        </w:rPr>
        <w:t xml:space="preserve"> </w:t>
      </w:r>
      <w:r w:rsidRPr="004B29CF">
        <w:rPr>
          <w:w w:val="105"/>
          <w:sz w:val="22"/>
          <w:szCs w:val="22"/>
          <w:lang w:val="en-IN"/>
        </w:rPr>
        <w:t>and</w:t>
      </w:r>
      <w:r w:rsidRPr="004B29CF">
        <w:rPr>
          <w:spacing w:val="-10"/>
          <w:w w:val="105"/>
          <w:sz w:val="22"/>
          <w:szCs w:val="22"/>
          <w:lang w:val="en-IN"/>
        </w:rPr>
        <w:t xml:space="preserve"> </w:t>
      </w:r>
      <w:r w:rsidRPr="004B29CF">
        <w:rPr>
          <w:w w:val="105"/>
          <w:sz w:val="22"/>
          <w:szCs w:val="22"/>
          <w:lang w:val="en-IN"/>
        </w:rPr>
        <w:t>QC10)</w:t>
      </w:r>
      <w:r w:rsidRPr="004B29CF">
        <w:rPr>
          <w:spacing w:val="-11"/>
          <w:w w:val="105"/>
          <w:sz w:val="22"/>
          <w:szCs w:val="22"/>
          <w:lang w:val="en-IN"/>
        </w:rPr>
        <w:t xml:space="preserve"> </w:t>
      </w:r>
      <w:r w:rsidRPr="004B29CF">
        <w:rPr>
          <w:w w:val="105"/>
          <w:sz w:val="22"/>
          <w:szCs w:val="22"/>
          <w:lang w:val="en-IN"/>
        </w:rPr>
        <w:t>and</w:t>
      </w:r>
      <w:r w:rsidRPr="004B29CF">
        <w:rPr>
          <w:spacing w:val="-10"/>
          <w:w w:val="105"/>
          <w:sz w:val="22"/>
          <w:szCs w:val="22"/>
          <w:lang w:val="en-IN"/>
        </w:rPr>
        <w:t xml:space="preserve"> </w:t>
      </w:r>
      <w:r w:rsidRPr="004B29CF">
        <w:rPr>
          <w:w w:val="105"/>
          <w:sz w:val="22"/>
          <w:szCs w:val="22"/>
          <w:lang w:val="en-IN"/>
        </w:rPr>
        <w:t>W3, 20th KM, Hosur Road,</w:t>
      </w:r>
    </w:p>
    <w:p w14:paraId="06188F04" w14:textId="77777777" w:rsidR="00071A8B" w:rsidRPr="004B29CF" w:rsidRDefault="0095446B" w:rsidP="00933DB5">
      <w:pPr>
        <w:pStyle w:val="BodyText"/>
        <w:ind w:right="48"/>
        <w:rPr>
          <w:sz w:val="22"/>
          <w:szCs w:val="22"/>
          <w:lang w:val="en-IN"/>
        </w:rPr>
      </w:pPr>
      <w:r w:rsidRPr="004B29CF">
        <w:rPr>
          <w:w w:val="105"/>
          <w:sz w:val="22"/>
          <w:szCs w:val="22"/>
          <w:lang w:val="en-IN"/>
        </w:rPr>
        <w:t>Electronics City, Bengaluru</w:t>
      </w:r>
      <w:r w:rsidRPr="004B29CF">
        <w:rPr>
          <w:spacing w:val="-14"/>
          <w:w w:val="105"/>
          <w:sz w:val="22"/>
          <w:szCs w:val="22"/>
          <w:lang w:val="en-IN"/>
        </w:rPr>
        <w:t xml:space="preserve"> </w:t>
      </w:r>
      <w:r w:rsidRPr="004B29CF">
        <w:rPr>
          <w:w w:val="105"/>
          <w:sz w:val="22"/>
          <w:szCs w:val="22"/>
          <w:lang w:val="en-IN"/>
        </w:rPr>
        <w:t>-</w:t>
      </w:r>
      <w:r w:rsidRPr="004B29CF">
        <w:rPr>
          <w:spacing w:val="-13"/>
          <w:w w:val="105"/>
          <w:sz w:val="22"/>
          <w:szCs w:val="22"/>
          <w:lang w:val="en-IN"/>
        </w:rPr>
        <w:t xml:space="preserve"> </w:t>
      </w:r>
      <w:r w:rsidRPr="004B29CF">
        <w:rPr>
          <w:w w:val="105"/>
          <w:sz w:val="22"/>
          <w:szCs w:val="22"/>
          <w:lang w:val="en-IN"/>
        </w:rPr>
        <w:t>560</w:t>
      </w:r>
      <w:r w:rsidRPr="004B29CF">
        <w:rPr>
          <w:spacing w:val="-13"/>
          <w:w w:val="105"/>
          <w:sz w:val="22"/>
          <w:szCs w:val="22"/>
          <w:lang w:val="en-IN"/>
        </w:rPr>
        <w:t xml:space="preserve"> </w:t>
      </w:r>
      <w:r w:rsidRPr="004B29CF">
        <w:rPr>
          <w:w w:val="105"/>
          <w:sz w:val="22"/>
          <w:szCs w:val="22"/>
          <w:lang w:val="en-IN"/>
        </w:rPr>
        <w:t xml:space="preserve">100, </w:t>
      </w:r>
      <w:r w:rsidRPr="004B29CF">
        <w:rPr>
          <w:spacing w:val="-2"/>
          <w:w w:val="105"/>
          <w:sz w:val="22"/>
          <w:szCs w:val="22"/>
          <w:lang w:val="en-IN"/>
        </w:rPr>
        <w:t>India</w:t>
      </w:r>
    </w:p>
    <w:p w14:paraId="77333E21" w14:textId="77777777" w:rsidR="00071A8B" w:rsidRPr="004B29CF" w:rsidRDefault="00071A8B" w:rsidP="00933DB5">
      <w:pPr>
        <w:pStyle w:val="BodyText"/>
        <w:ind w:right="48"/>
        <w:rPr>
          <w:sz w:val="22"/>
          <w:szCs w:val="22"/>
          <w:lang w:val="en-IN"/>
        </w:rPr>
      </w:pPr>
    </w:p>
    <w:p w14:paraId="03E3623E" w14:textId="77777777" w:rsidR="00071A8B" w:rsidRPr="004B29CF" w:rsidRDefault="0095446B" w:rsidP="00933DB5">
      <w:pPr>
        <w:pStyle w:val="BodyText"/>
        <w:ind w:right="48"/>
        <w:rPr>
          <w:sz w:val="22"/>
          <w:szCs w:val="22"/>
          <w:lang w:val="en-IN"/>
        </w:rPr>
      </w:pPr>
      <w:r w:rsidRPr="004B29CF">
        <w:rPr>
          <w:sz w:val="22"/>
          <w:szCs w:val="22"/>
          <w:lang w:val="en-IN"/>
        </w:rPr>
        <w:t>Biocon</w:t>
      </w:r>
      <w:r w:rsidRPr="004B29CF">
        <w:rPr>
          <w:spacing w:val="19"/>
          <w:sz w:val="22"/>
          <w:szCs w:val="22"/>
          <w:lang w:val="en-IN"/>
        </w:rPr>
        <w:t xml:space="preserve"> </w:t>
      </w:r>
      <w:r w:rsidRPr="004B29CF">
        <w:rPr>
          <w:sz w:val="22"/>
          <w:szCs w:val="22"/>
          <w:lang w:val="en-IN"/>
        </w:rPr>
        <w:t>Biologics</w:t>
      </w:r>
      <w:r w:rsidRPr="004B29CF">
        <w:rPr>
          <w:spacing w:val="19"/>
          <w:sz w:val="22"/>
          <w:szCs w:val="22"/>
          <w:lang w:val="en-IN"/>
        </w:rPr>
        <w:t xml:space="preserve"> </w:t>
      </w:r>
      <w:r w:rsidRPr="004B29CF">
        <w:rPr>
          <w:spacing w:val="-2"/>
          <w:sz w:val="22"/>
          <w:szCs w:val="22"/>
          <w:lang w:val="en-IN"/>
        </w:rPr>
        <w:t>Limited</w:t>
      </w:r>
    </w:p>
    <w:p w14:paraId="453C8784" w14:textId="77777777" w:rsidR="00071A8B" w:rsidRPr="004B29CF" w:rsidRDefault="0095446B" w:rsidP="00933DB5">
      <w:pPr>
        <w:pStyle w:val="BodyText"/>
        <w:ind w:right="48"/>
        <w:rPr>
          <w:sz w:val="22"/>
          <w:szCs w:val="22"/>
          <w:lang w:val="en-IN"/>
        </w:rPr>
      </w:pPr>
      <w:r w:rsidRPr="004B29CF">
        <w:rPr>
          <w:w w:val="105"/>
          <w:sz w:val="22"/>
          <w:szCs w:val="22"/>
          <w:lang w:val="en-IN"/>
        </w:rPr>
        <w:t>Block</w:t>
      </w:r>
      <w:r w:rsidRPr="004B29CF">
        <w:rPr>
          <w:spacing w:val="-9"/>
          <w:w w:val="105"/>
          <w:sz w:val="22"/>
          <w:szCs w:val="22"/>
          <w:lang w:val="en-IN"/>
        </w:rPr>
        <w:t xml:space="preserve"> </w:t>
      </w:r>
      <w:r w:rsidRPr="004B29CF">
        <w:rPr>
          <w:w w:val="105"/>
          <w:sz w:val="22"/>
          <w:szCs w:val="22"/>
          <w:lang w:val="en-IN"/>
        </w:rPr>
        <w:t>No.</w:t>
      </w:r>
      <w:r w:rsidRPr="004B29CF">
        <w:rPr>
          <w:spacing w:val="-9"/>
          <w:w w:val="105"/>
          <w:sz w:val="22"/>
          <w:szCs w:val="22"/>
          <w:lang w:val="en-IN"/>
        </w:rPr>
        <w:t xml:space="preserve"> </w:t>
      </w:r>
      <w:r w:rsidRPr="004B29CF">
        <w:rPr>
          <w:w w:val="105"/>
          <w:sz w:val="22"/>
          <w:szCs w:val="22"/>
          <w:lang w:val="en-IN"/>
        </w:rPr>
        <w:t>B1,</w:t>
      </w:r>
      <w:r w:rsidRPr="004B29CF">
        <w:rPr>
          <w:spacing w:val="-9"/>
          <w:w w:val="105"/>
          <w:sz w:val="22"/>
          <w:szCs w:val="22"/>
          <w:lang w:val="en-IN"/>
        </w:rPr>
        <w:t xml:space="preserve"> </w:t>
      </w:r>
      <w:r w:rsidRPr="004B29CF">
        <w:rPr>
          <w:w w:val="105"/>
          <w:sz w:val="22"/>
          <w:szCs w:val="22"/>
          <w:lang w:val="en-IN"/>
        </w:rPr>
        <w:t>B2,</w:t>
      </w:r>
      <w:r w:rsidRPr="004B29CF">
        <w:rPr>
          <w:spacing w:val="-9"/>
          <w:w w:val="105"/>
          <w:sz w:val="22"/>
          <w:szCs w:val="22"/>
          <w:lang w:val="en-IN"/>
        </w:rPr>
        <w:t xml:space="preserve"> </w:t>
      </w:r>
      <w:r w:rsidRPr="004B29CF">
        <w:rPr>
          <w:w w:val="105"/>
          <w:sz w:val="22"/>
          <w:szCs w:val="22"/>
          <w:lang w:val="en-IN"/>
        </w:rPr>
        <w:t>B3,</w:t>
      </w:r>
      <w:r w:rsidRPr="004B29CF">
        <w:rPr>
          <w:spacing w:val="-9"/>
          <w:w w:val="105"/>
          <w:sz w:val="22"/>
          <w:szCs w:val="22"/>
          <w:lang w:val="en-IN"/>
        </w:rPr>
        <w:t xml:space="preserve"> </w:t>
      </w:r>
      <w:r w:rsidRPr="004B29CF">
        <w:rPr>
          <w:w w:val="105"/>
          <w:sz w:val="22"/>
          <w:szCs w:val="22"/>
          <w:lang w:val="en-IN"/>
        </w:rPr>
        <w:t>Q13</w:t>
      </w:r>
      <w:r w:rsidRPr="004B29CF">
        <w:rPr>
          <w:spacing w:val="-10"/>
          <w:w w:val="105"/>
          <w:sz w:val="22"/>
          <w:szCs w:val="22"/>
          <w:lang w:val="en-IN"/>
        </w:rPr>
        <w:t xml:space="preserve"> </w:t>
      </w:r>
      <w:r w:rsidRPr="004B29CF">
        <w:rPr>
          <w:w w:val="105"/>
          <w:sz w:val="22"/>
          <w:szCs w:val="22"/>
          <w:lang w:val="en-IN"/>
        </w:rPr>
        <w:t>of</w:t>
      </w:r>
      <w:r w:rsidRPr="004B29CF">
        <w:rPr>
          <w:spacing w:val="-10"/>
          <w:w w:val="105"/>
          <w:sz w:val="22"/>
          <w:szCs w:val="22"/>
          <w:lang w:val="en-IN"/>
        </w:rPr>
        <w:t xml:space="preserve"> </w:t>
      </w:r>
      <w:r w:rsidRPr="004B29CF">
        <w:rPr>
          <w:w w:val="105"/>
          <w:sz w:val="22"/>
          <w:szCs w:val="22"/>
          <w:lang w:val="en-IN"/>
        </w:rPr>
        <w:t>Q1</w:t>
      </w:r>
      <w:r w:rsidRPr="004B29CF">
        <w:rPr>
          <w:spacing w:val="-9"/>
          <w:w w:val="105"/>
          <w:sz w:val="22"/>
          <w:szCs w:val="22"/>
          <w:lang w:val="en-IN"/>
        </w:rPr>
        <w:t xml:space="preserve"> </w:t>
      </w:r>
      <w:r w:rsidRPr="004B29CF">
        <w:rPr>
          <w:w w:val="105"/>
          <w:sz w:val="22"/>
          <w:szCs w:val="22"/>
          <w:lang w:val="en-IN"/>
        </w:rPr>
        <w:t>and</w:t>
      </w:r>
      <w:r w:rsidRPr="004B29CF">
        <w:rPr>
          <w:spacing w:val="-9"/>
          <w:w w:val="105"/>
          <w:sz w:val="22"/>
          <w:szCs w:val="22"/>
          <w:lang w:val="en-IN"/>
        </w:rPr>
        <w:t xml:space="preserve"> </w:t>
      </w:r>
      <w:r w:rsidRPr="004B29CF">
        <w:rPr>
          <w:w w:val="105"/>
          <w:sz w:val="22"/>
          <w:szCs w:val="22"/>
          <w:lang w:val="en-IN"/>
        </w:rPr>
        <w:t>W20</w:t>
      </w:r>
      <w:r w:rsidRPr="004B29CF">
        <w:rPr>
          <w:spacing w:val="-9"/>
          <w:w w:val="105"/>
          <w:sz w:val="22"/>
          <w:szCs w:val="22"/>
          <w:lang w:val="en-IN"/>
        </w:rPr>
        <w:t xml:space="preserve"> </w:t>
      </w:r>
      <w:r w:rsidRPr="004B29CF">
        <w:rPr>
          <w:w w:val="105"/>
          <w:sz w:val="22"/>
          <w:szCs w:val="22"/>
          <w:lang w:val="en-IN"/>
        </w:rPr>
        <w:t>&amp; Unit S18, 1st Floor, Block B4</w:t>
      </w:r>
    </w:p>
    <w:p w14:paraId="3E27A620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z w:val="22"/>
          <w:szCs w:val="22"/>
        </w:rPr>
        <w:t>Special</w:t>
      </w:r>
      <w:r w:rsidRPr="004B29CF">
        <w:rPr>
          <w:spacing w:val="20"/>
          <w:sz w:val="22"/>
          <w:szCs w:val="22"/>
        </w:rPr>
        <w:t xml:space="preserve"> </w:t>
      </w:r>
      <w:r w:rsidRPr="004B29CF">
        <w:rPr>
          <w:sz w:val="22"/>
          <w:szCs w:val="22"/>
        </w:rPr>
        <w:t>Economic</w:t>
      </w:r>
      <w:r w:rsidRPr="004B29CF">
        <w:rPr>
          <w:spacing w:val="19"/>
          <w:sz w:val="22"/>
          <w:szCs w:val="22"/>
        </w:rPr>
        <w:t xml:space="preserve"> </w:t>
      </w:r>
      <w:r w:rsidRPr="004B29CF">
        <w:rPr>
          <w:spacing w:val="-4"/>
          <w:sz w:val="22"/>
          <w:szCs w:val="22"/>
        </w:rPr>
        <w:t>Zone</w:t>
      </w:r>
    </w:p>
    <w:p w14:paraId="121CE4EE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 xml:space="preserve">Plot No: 2, 3, 4 &amp; 5, Phase – IV </w:t>
      </w:r>
      <w:r w:rsidRPr="004B29CF">
        <w:rPr>
          <w:sz w:val="22"/>
          <w:szCs w:val="22"/>
        </w:rPr>
        <w:t xml:space="preserve">Bommasandra-Jigani Link Road, </w:t>
      </w:r>
      <w:r w:rsidRPr="004B29CF">
        <w:rPr>
          <w:w w:val="105"/>
          <w:sz w:val="22"/>
          <w:szCs w:val="22"/>
        </w:rPr>
        <w:t>Bommasandra Post,</w:t>
      </w:r>
    </w:p>
    <w:p w14:paraId="798746FD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Bengaluru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–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560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 xml:space="preserve">099, </w:t>
      </w:r>
      <w:r w:rsidRPr="004B29CF">
        <w:rPr>
          <w:spacing w:val="-2"/>
          <w:w w:val="105"/>
          <w:sz w:val="22"/>
          <w:szCs w:val="22"/>
        </w:rPr>
        <w:t>India</w:t>
      </w:r>
    </w:p>
    <w:p w14:paraId="55BB5185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0E332DAA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  <w:u w:val="single"/>
        </w:rPr>
        <w:t>Nome</w:t>
      </w:r>
      <w:r w:rsidRPr="004B29CF">
        <w:rPr>
          <w:spacing w:val="-13"/>
          <w:w w:val="105"/>
          <w:sz w:val="22"/>
          <w:szCs w:val="22"/>
          <w:u w:val="single"/>
        </w:rPr>
        <w:t xml:space="preserve"> </w:t>
      </w:r>
      <w:r w:rsidRPr="004B29CF">
        <w:rPr>
          <w:w w:val="105"/>
          <w:sz w:val="22"/>
          <w:szCs w:val="22"/>
          <w:u w:val="single"/>
        </w:rPr>
        <w:t>e</w:t>
      </w:r>
      <w:r w:rsidRPr="004B29CF">
        <w:rPr>
          <w:spacing w:val="-13"/>
          <w:w w:val="105"/>
          <w:sz w:val="22"/>
          <w:szCs w:val="22"/>
          <w:u w:val="single"/>
        </w:rPr>
        <w:t xml:space="preserve"> </w:t>
      </w:r>
      <w:r w:rsidRPr="004B29CF">
        <w:rPr>
          <w:w w:val="105"/>
          <w:sz w:val="22"/>
          <w:szCs w:val="22"/>
          <w:u w:val="single"/>
        </w:rPr>
        <w:t>indirizzo</w:t>
      </w:r>
      <w:r w:rsidRPr="004B29CF">
        <w:rPr>
          <w:spacing w:val="-12"/>
          <w:w w:val="105"/>
          <w:sz w:val="22"/>
          <w:szCs w:val="22"/>
          <w:u w:val="single"/>
        </w:rPr>
        <w:t xml:space="preserve"> </w:t>
      </w:r>
      <w:r w:rsidRPr="004B29CF">
        <w:rPr>
          <w:w w:val="105"/>
          <w:sz w:val="22"/>
          <w:szCs w:val="22"/>
          <w:u w:val="single"/>
        </w:rPr>
        <w:t>dei</w:t>
      </w:r>
      <w:r w:rsidRPr="004B29CF">
        <w:rPr>
          <w:spacing w:val="-12"/>
          <w:w w:val="105"/>
          <w:sz w:val="22"/>
          <w:szCs w:val="22"/>
          <w:u w:val="single"/>
        </w:rPr>
        <w:t xml:space="preserve"> </w:t>
      </w:r>
      <w:r w:rsidRPr="004B29CF">
        <w:rPr>
          <w:w w:val="105"/>
          <w:sz w:val="22"/>
          <w:szCs w:val="22"/>
          <w:u w:val="single"/>
        </w:rPr>
        <w:t>produttori</w:t>
      </w:r>
      <w:r w:rsidRPr="004B29CF">
        <w:rPr>
          <w:spacing w:val="-12"/>
          <w:w w:val="105"/>
          <w:sz w:val="22"/>
          <w:szCs w:val="22"/>
          <w:u w:val="single"/>
        </w:rPr>
        <w:t xml:space="preserve"> </w:t>
      </w:r>
      <w:r w:rsidRPr="004B29CF">
        <w:rPr>
          <w:w w:val="105"/>
          <w:sz w:val="22"/>
          <w:szCs w:val="22"/>
          <w:u w:val="single"/>
        </w:rPr>
        <w:t>responsabili</w:t>
      </w:r>
      <w:r w:rsidRPr="004B29CF">
        <w:rPr>
          <w:spacing w:val="-12"/>
          <w:w w:val="105"/>
          <w:sz w:val="22"/>
          <w:szCs w:val="22"/>
          <w:u w:val="single"/>
        </w:rPr>
        <w:t xml:space="preserve"> </w:t>
      </w:r>
      <w:r w:rsidRPr="004B29CF">
        <w:rPr>
          <w:w w:val="105"/>
          <w:sz w:val="22"/>
          <w:szCs w:val="22"/>
          <w:u w:val="single"/>
        </w:rPr>
        <w:t>del</w:t>
      </w:r>
      <w:r w:rsidRPr="004B29CF">
        <w:rPr>
          <w:spacing w:val="-12"/>
          <w:w w:val="105"/>
          <w:sz w:val="22"/>
          <w:szCs w:val="22"/>
          <w:u w:val="single"/>
        </w:rPr>
        <w:t xml:space="preserve"> </w:t>
      </w:r>
      <w:r w:rsidRPr="004B29CF">
        <w:rPr>
          <w:w w:val="105"/>
          <w:sz w:val="22"/>
          <w:szCs w:val="22"/>
          <w:u w:val="single"/>
        </w:rPr>
        <w:t>rilascio</w:t>
      </w:r>
      <w:r w:rsidRPr="004B29CF">
        <w:rPr>
          <w:spacing w:val="-12"/>
          <w:w w:val="105"/>
          <w:sz w:val="22"/>
          <w:szCs w:val="22"/>
          <w:u w:val="single"/>
        </w:rPr>
        <w:t xml:space="preserve"> </w:t>
      </w:r>
      <w:r w:rsidRPr="004B29CF">
        <w:rPr>
          <w:w w:val="105"/>
          <w:sz w:val="22"/>
          <w:szCs w:val="22"/>
          <w:u w:val="single"/>
        </w:rPr>
        <w:t>dei</w:t>
      </w:r>
      <w:r w:rsidRPr="004B29CF">
        <w:rPr>
          <w:spacing w:val="-12"/>
          <w:w w:val="105"/>
          <w:sz w:val="22"/>
          <w:szCs w:val="22"/>
          <w:u w:val="single"/>
        </w:rPr>
        <w:t xml:space="preserve"> </w:t>
      </w:r>
      <w:r w:rsidRPr="004B29CF">
        <w:rPr>
          <w:spacing w:val="-2"/>
          <w:w w:val="105"/>
          <w:sz w:val="22"/>
          <w:szCs w:val="22"/>
          <w:u w:val="single"/>
        </w:rPr>
        <w:t>lotti</w:t>
      </w:r>
    </w:p>
    <w:p w14:paraId="5C6B9E22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279E7437" w14:textId="6DB6CD0D" w:rsidR="00071A8B" w:rsidRPr="004B29CF" w:rsidRDefault="0095446B" w:rsidP="00933DB5">
      <w:pPr>
        <w:pStyle w:val="BodyText"/>
        <w:ind w:right="48"/>
        <w:rPr>
          <w:spacing w:val="-2"/>
          <w:sz w:val="22"/>
          <w:szCs w:val="22"/>
          <w:lang w:val="en-IN"/>
        </w:rPr>
      </w:pPr>
      <w:r w:rsidRPr="004B29CF">
        <w:rPr>
          <w:sz w:val="22"/>
          <w:szCs w:val="22"/>
          <w:lang w:val="en-IN"/>
        </w:rPr>
        <w:t>Biosimilar</w:t>
      </w:r>
      <w:r w:rsidRPr="004B29CF">
        <w:rPr>
          <w:spacing w:val="24"/>
          <w:sz w:val="22"/>
          <w:szCs w:val="22"/>
          <w:lang w:val="en-IN"/>
        </w:rPr>
        <w:t xml:space="preserve"> </w:t>
      </w:r>
      <w:r w:rsidRPr="004B29CF">
        <w:rPr>
          <w:sz w:val="22"/>
          <w:szCs w:val="22"/>
          <w:lang w:val="en-IN"/>
        </w:rPr>
        <w:t>Collaborations</w:t>
      </w:r>
      <w:r w:rsidRPr="004B29CF">
        <w:rPr>
          <w:spacing w:val="23"/>
          <w:sz w:val="22"/>
          <w:szCs w:val="22"/>
          <w:lang w:val="en-IN"/>
        </w:rPr>
        <w:t xml:space="preserve"> </w:t>
      </w:r>
      <w:r w:rsidRPr="004B29CF">
        <w:rPr>
          <w:sz w:val="22"/>
          <w:szCs w:val="22"/>
          <w:lang w:val="en-IN"/>
        </w:rPr>
        <w:t>Ireland</w:t>
      </w:r>
      <w:r w:rsidRPr="004B29CF">
        <w:rPr>
          <w:spacing w:val="26"/>
          <w:sz w:val="22"/>
          <w:szCs w:val="22"/>
          <w:lang w:val="en-IN"/>
        </w:rPr>
        <w:t xml:space="preserve"> </w:t>
      </w:r>
      <w:r w:rsidRPr="004B29CF">
        <w:rPr>
          <w:spacing w:val="-2"/>
          <w:sz w:val="22"/>
          <w:szCs w:val="22"/>
          <w:lang w:val="en-IN"/>
        </w:rPr>
        <w:t>Limited</w:t>
      </w:r>
    </w:p>
    <w:p w14:paraId="6A35785E" w14:textId="77777777" w:rsidR="00933DB5" w:rsidRPr="004B29CF" w:rsidRDefault="0095446B" w:rsidP="00933DB5">
      <w:pPr>
        <w:pStyle w:val="BodyText"/>
        <w:ind w:right="48"/>
        <w:rPr>
          <w:spacing w:val="-13"/>
          <w:w w:val="105"/>
          <w:sz w:val="22"/>
          <w:szCs w:val="22"/>
          <w:lang w:val="en-IN"/>
        </w:rPr>
      </w:pPr>
      <w:r w:rsidRPr="004B29CF">
        <w:rPr>
          <w:w w:val="105"/>
          <w:sz w:val="22"/>
          <w:szCs w:val="22"/>
          <w:lang w:val="en-IN"/>
        </w:rPr>
        <w:t>Block</w:t>
      </w:r>
      <w:r w:rsidRPr="004B29CF">
        <w:rPr>
          <w:spacing w:val="-14"/>
          <w:w w:val="105"/>
          <w:sz w:val="22"/>
          <w:szCs w:val="22"/>
          <w:lang w:val="en-IN"/>
        </w:rPr>
        <w:t xml:space="preserve"> </w:t>
      </w:r>
      <w:r w:rsidRPr="004B29CF">
        <w:rPr>
          <w:w w:val="105"/>
          <w:sz w:val="22"/>
          <w:szCs w:val="22"/>
          <w:lang w:val="en-IN"/>
        </w:rPr>
        <w:t>B,</w:t>
      </w:r>
      <w:r w:rsidRPr="004B29CF">
        <w:rPr>
          <w:spacing w:val="-13"/>
          <w:w w:val="105"/>
          <w:sz w:val="22"/>
          <w:szCs w:val="22"/>
          <w:lang w:val="en-IN"/>
        </w:rPr>
        <w:t xml:space="preserve"> </w:t>
      </w:r>
      <w:r w:rsidRPr="004B29CF">
        <w:rPr>
          <w:w w:val="105"/>
          <w:sz w:val="22"/>
          <w:szCs w:val="22"/>
          <w:lang w:val="en-IN"/>
        </w:rPr>
        <w:t>The</w:t>
      </w:r>
      <w:r w:rsidRPr="004B29CF">
        <w:rPr>
          <w:spacing w:val="-13"/>
          <w:w w:val="105"/>
          <w:sz w:val="22"/>
          <w:szCs w:val="22"/>
          <w:lang w:val="en-IN"/>
        </w:rPr>
        <w:t xml:space="preserve"> </w:t>
      </w:r>
      <w:r w:rsidRPr="004B29CF">
        <w:rPr>
          <w:w w:val="105"/>
          <w:sz w:val="22"/>
          <w:szCs w:val="22"/>
          <w:lang w:val="en-IN"/>
        </w:rPr>
        <w:t>Crescent</w:t>
      </w:r>
      <w:r w:rsidRPr="004B29CF">
        <w:rPr>
          <w:spacing w:val="-13"/>
          <w:w w:val="105"/>
          <w:sz w:val="22"/>
          <w:szCs w:val="22"/>
          <w:lang w:val="en-IN"/>
        </w:rPr>
        <w:t xml:space="preserve"> </w:t>
      </w:r>
      <w:r w:rsidRPr="004B29CF">
        <w:rPr>
          <w:w w:val="105"/>
          <w:sz w:val="22"/>
          <w:szCs w:val="22"/>
          <w:lang w:val="en-IN"/>
        </w:rPr>
        <w:t>Building,</w:t>
      </w:r>
      <w:r w:rsidRPr="004B29CF">
        <w:rPr>
          <w:spacing w:val="-13"/>
          <w:w w:val="105"/>
          <w:sz w:val="22"/>
          <w:szCs w:val="22"/>
          <w:lang w:val="en-IN"/>
        </w:rPr>
        <w:t xml:space="preserve"> </w:t>
      </w:r>
    </w:p>
    <w:p w14:paraId="04DD311C" w14:textId="139C31F6" w:rsidR="00071A8B" w:rsidRPr="004B29CF" w:rsidRDefault="0095446B" w:rsidP="00933DB5">
      <w:pPr>
        <w:pStyle w:val="BodyText"/>
        <w:ind w:right="48"/>
        <w:rPr>
          <w:sz w:val="22"/>
          <w:szCs w:val="22"/>
          <w:lang w:val="sv-SE"/>
        </w:rPr>
      </w:pPr>
      <w:r w:rsidRPr="004B29CF">
        <w:rPr>
          <w:w w:val="105"/>
          <w:sz w:val="22"/>
          <w:szCs w:val="22"/>
          <w:lang w:val="sv-SE"/>
        </w:rPr>
        <w:t>Santry</w:t>
      </w:r>
      <w:r w:rsidRPr="004B29CF">
        <w:rPr>
          <w:spacing w:val="-13"/>
          <w:w w:val="105"/>
          <w:sz w:val="22"/>
          <w:szCs w:val="22"/>
          <w:lang w:val="sv-SE"/>
        </w:rPr>
        <w:t xml:space="preserve"> </w:t>
      </w:r>
      <w:r w:rsidRPr="004B29CF">
        <w:rPr>
          <w:w w:val="105"/>
          <w:sz w:val="22"/>
          <w:szCs w:val="22"/>
          <w:lang w:val="sv-SE"/>
        </w:rPr>
        <w:t xml:space="preserve">Demesne </w:t>
      </w:r>
      <w:r w:rsidRPr="004B29CF">
        <w:rPr>
          <w:spacing w:val="-2"/>
          <w:w w:val="105"/>
          <w:sz w:val="22"/>
          <w:szCs w:val="22"/>
          <w:lang w:val="sv-SE"/>
        </w:rPr>
        <w:t>Dublin</w:t>
      </w:r>
    </w:p>
    <w:p w14:paraId="34B1AB75" w14:textId="77777777" w:rsidR="00071A8B" w:rsidRPr="004B29CF" w:rsidRDefault="0095446B" w:rsidP="00933DB5">
      <w:pPr>
        <w:pStyle w:val="BodyText"/>
        <w:ind w:right="48"/>
        <w:rPr>
          <w:sz w:val="22"/>
          <w:szCs w:val="22"/>
          <w:lang w:val="sv-SE"/>
        </w:rPr>
      </w:pPr>
      <w:r w:rsidRPr="004B29CF">
        <w:rPr>
          <w:w w:val="105"/>
          <w:sz w:val="22"/>
          <w:szCs w:val="22"/>
          <w:lang w:val="sv-SE"/>
        </w:rPr>
        <w:t>D09</w:t>
      </w:r>
      <w:r w:rsidRPr="004B29CF">
        <w:rPr>
          <w:spacing w:val="-9"/>
          <w:w w:val="105"/>
          <w:sz w:val="22"/>
          <w:szCs w:val="22"/>
          <w:lang w:val="sv-SE"/>
        </w:rPr>
        <w:t xml:space="preserve"> </w:t>
      </w:r>
      <w:r w:rsidRPr="004B29CF">
        <w:rPr>
          <w:spacing w:val="-4"/>
          <w:w w:val="105"/>
          <w:sz w:val="22"/>
          <w:szCs w:val="22"/>
          <w:lang w:val="sv-SE"/>
        </w:rPr>
        <w:t>C6X8</w:t>
      </w:r>
    </w:p>
    <w:p w14:paraId="1F0B6865" w14:textId="77777777" w:rsidR="00071A8B" w:rsidRPr="004B29CF" w:rsidRDefault="0095446B" w:rsidP="00933DB5">
      <w:pPr>
        <w:pStyle w:val="BodyText"/>
        <w:ind w:right="48"/>
        <w:rPr>
          <w:sz w:val="22"/>
          <w:szCs w:val="22"/>
          <w:lang w:val="sv-SE"/>
        </w:rPr>
      </w:pPr>
      <w:r w:rsidRPr="004B29CF">
        <w:rPr>
          <w:spacing w:val="-2"/>
          <w:w w:val="105"/>
          <w:sz w:val="22"/>
          <w:szCs w:val="22"/>
          <w:lang w:val="sv-SE"/>
        </w:rPr>
        <w:t>Irlanda</w:t>
      </w:r>
    </w:p>
    <w:p w14:paraId="5FB72ECC" w14:textId="77777777" w:rsidR="00071A8B" w:rsidRPr="004B29CF" w:rsidRDefault="00071A8B" w:rsidP="00933DB5">
      <w:pPr>
        <w:pStyle w:val="BodyText"/>
        <w:ind w:right="48"/>
        <w:rPr>
          <w:sz w:val="22"/>
          <w:szCs w:val="22"/>
          <w:lang w:val="sv-SE"/>
        </w:rPr>
      </w:pPr>
    </w:p>
    <w:p w14:paraId="118B29BE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Il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foglio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illustrativo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medicinale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deve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riportare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nome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l’indirizzo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produttore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responsabile del rilascio dei lotti in questione.</w:t>
      </w:r>
    </w:p>
    <w:p w14:paraId="22CD2B80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340AA04C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16B45270" w14:textId="77777777" w:rsidR="00071A8B" w:rsidRPr="004B29CF" w:rsidRDefault="0095446B" w:rsidP="00933DB5">
      <w:pPr>
        <w:pStyle w:val="Heading1"/>
        <w:numPr>
          <w:ilvl w:val="0"/>
          <w:numId w:val="16"/>
        </w:numPr>
        <w:tabs>
          <w:tab w:val="left" w:pos="1212"/>
        </w:tabs>
        <w:spacing w:before="0"/>
        <w:ind w:left="0" w:right="48" w:firstLine="0"/>
        <w:jc w:val="left"/>
        <w:rPr>
          <w:sz w:val="22"/>
          <w:szCs w:val="22"/>
        </w:rPr>
      </w:pPr>
      <w:r w:rsidRPr="004B29CF">
        <w:rPr>
          <w:sz w:val="22"/>
          <w:szCs w:val="22"/>
        </w:rPr>
        <w:t>CONDIZIONI</w:t>
      </w:r>
      <w:r w:rsidRPr="004B29CF">
        <w:rPr>
          <w:spacing w:val="20"/>
          <w:sz w:val="22"/>
          <w:szCs w:val="22"/>
        </w:rPr>
        <w:t xml:space="preserve"> </w:t>
      </w:r>
      <w:r w:rsidRPr="004B29CF">
        <w:rPr>
          <w:sz w:val="22"/>
          <w:szCs w:val="22"/>
        </w:rPr>
        <w:t>O</w:t>
      </w:r>
      <w:r w:rsidRPr="004B29CF">
        <w:rPr>
          <w:spacing w:val="20"/>
          <w:sz w:val="22"/>
          <w:szCs w:val="22"/>
        </w:rPr>
        <w:t xml:space="preserve"> </w:t>
      </w:r>
      <w:r w:rsidRPr="004B29CF">
        <w:rPr>
          <w:sz w:val="22"/>
          <w:szCs w:val="22"/>
        </w:rPr>
        <w:t>LIMITAZIONI</w:t>
      </w:r>
      <w:r w:rsidRPr="004B29CF">
        <w:rPr>
          <w:spacing w:val="21"/>
          <w:sz w:val="22"/>
          <w:szCs w:val="22"/>
        </w:rPr>
        <w:t xml:space="preserve"> </w:t>
      </w:r>
      <w:r w:rsidRPr="004B29CF">
        <w:rPr>
          <w:sz w:val="22"/>
          <w:szCs w:val="22"/>
        </w:rPr>
        <w:t>DI</w:t>
      </w:r>
      <w:r w:rsidRPr="004B29CF">
        <w:rPr>
          <w:spacing w:val="22"/>
          <w:sz w:val="22"/>
          <w:szCs w:val="22"/>
        </w:rPr>
        <w:t xml:space="preserve"> </w:t>
      </w:r>
      <w:r w:rsidRPr="004B29CF">
        <w:rPr>
          <w:sz w:val="22"/>
          <w:szCs w:val="22"/>
        </w:rPr>
        <w:t>FORNITURA</w:t>
      </w:r>
      <w:r w:rsidRPr="004B29CF">
        <w:rPr>
          <w:spacing w:val="20"/>
          <w:sz w:val="22"/>
          <w:szCs w:val="22"/>
        </w:rPr>
        <w:t xml:space="preserve"> </w:t>
      </w:r>
      <w:r w:rsidRPr="004B29CF">
        <w:rPr>
          <w:sz w:val="22"/>
          <w:szCs w:val="22"/>
        </w:rPr>
        <w:t>E</w:t>
      </w:r>
      <w:r w:rsidRPr="004B29CF">
        <w:rPr>
          <w:spacing w:val="20"/>
          <w:sz w:val="22"/>
          <w:szCs w:val="22"/>
        </w:rPr>
        <w:t xml:space="preserve"> </w:t>
      </w:r>
      <w:r w:rsidRPr="004B29CF">
        <w:rPr>
          <w:spacing w:val="-2"/>
          <w:sz w:val="22"/>
          <w:szCs w:val="22"/>
        </w:rPr>
        <w:t>UTILIZZO</w:t>
      </w:r>
    </w:p>
    <w:p w14:paraId="1ECB4976" w14:textId="77777777" w:rsidR="00071A8B" w:rsidRPr="004B29CF" w:rsidRDefault="00071A8B" w:rsidP="00933DB5">
      <w:pPr>
        <w:pStyle w:val="BodyText"/>
        <w:ind w:right="48"/>
        <w:rPr>
          <w:b/>
          <w:sz w:val="22"/>
          <w:szCs w:val="22"/>
        </w:rPr>
      </w:pPr>
    </w:p>
    <w:p w14:paraId="77CE053C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Medicinale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soggetto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prescrizione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limitativa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(vedere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allegato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I: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riassunto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delle caratteristiche del prodotto, paragrafo 4.2).</w:t>
      </w:r>
    </w:p>
    <w:p w14:paraId="35ABD90A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1CB2336B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7B6B6117" w14:textId="77777777" w:rsidR="00071A8B" w:rsidRPr="004B29CF" w:rsidRDefault="0095446B" w:rsidP="00933DB5">
      <w:pPr>
        <w:pStyle w:val="Heading1"/>
        <w:numPr>
          <w:ilvl w:val="0"/>
          <w:numId w:val="16"/>
        </w:numPr>
        <w:tabs>
          <w:tab w:val="left" w:pos="1208"/>
        </w:tabs>
        <w:spacing w:before="0"/>
        <w:ind w:left="0" w:right="48" w:firstLine="0"/>
        <w:jc w:val="left"/>
        <w:rPr>
          <w:sz w:val="22"/>
          <w:szCs w:val="22"/>
        </w:rPr>
      </w:pPr>
      <w:r w:rsidRPr="004B29CF">
        <w:rPr>
          <w:sz w:val="22"/>
          <w:szCs w:val="22"/>
        </w:rPr>
        <w:t xml:space="preserve">ALTRE CONDIZIONI E REQUISITI DELL’AUTORIZZAZIONE </w:t>
      </w:r>
      <w:r w:rsidRPr="004B29CF">
        <w:rPr>
          <w:w w:val="105"/>
          <w:sz w:val="22"/>
          <w:szCs w:val="22"/>
        </w:rPr>
        <w:t>ALL’IMMISSIONE IN COMMERCIO</w:t>
      </w:r>
    </w:p>
    <w:p w14:paraId="6178ABA9" w14:textId="77777777" w:rsidR="00071A8B" w:rsidRPr="004B29CF" w:rsidRDefault="00071A8B" w:rsidP="00933DB5">
      <w:pPr>
        <w:pStyle w:val="BodyText"/>
        <w:ind w:right="48"/>
        <w:rPr>
          <w:b/>
          <w:sz w:val="22"/>
          <w:szCs w:val="22"/>
        </w:rPr>
      </w:pPr>
    </w:p>
    <w:p w14:paraId="6D5E596B" w14:textId="77777777" w:rsidR="00071A8B" w:rsidRPr="004B29CF" w:rsidRDefault="0095446B" w:rsidP="00933DB5">
      <w:pPr>
        <w:pStyle w:val="Heading2"/>
        <w:numPr>
          <w:ilvl w:val="1"/>
          <w:numId w:val="16"/>
        </w:numPr>
        <w:tabs>
          <w:tab w:val="left" w:pos="1089"/>
        </w:tabs>
        <w:ind w:left="0" w:right="48" w:firstLine="0"/>
        <w:rPr>
          <w:sz w:val="22"/>
          <w:szCs w:val="22"/>
        </w:rPr>
      </w:pPr>
      <w:r w:rsidRPr="004B29CF">
        <w:rPr>
          <w:sz w:val="22"/>
          <w:szCs w:val="22"/>
        </w:rPr>
        <w:t>Rapporti</w:t>
      </w:r>
      <w:r w:rsidRPr="004B29CF">
        <w:rPr>
          <w:spacing w:val="20"/>
          <w:sz w:val="22"/>
          <w:szCs w:val="22"/>
        </w:rPr>
        <w:t xml:space="preserve"> </w:t>
      </w:r>
      <w:r w:rsidRPr="004B29CF">
        <w:rPr>
          <w:sz w:val="22"/>
          <w:szCs w:val="22"/>
        </w:rPr>
        <w:t>periodici</w:t>
      </w:r>
      <w:r w:rsidRPr="004B29CF">
        <w:rPr>
          <w:spacing w:val="20"/>
          <w:sz w:val="22"/>
          <w:szCs w:val="22"/>
        </w:rPr>
        <w:t xml:space="preserve"> </w:t>
      </w:r>
      <w:r w:rsidRPr="004B29CF">
        <w:rPr>
          <w:sz w:val="22"/>
          <w:szCs w:val="22"/>
        </w:rPr>
        <w:t>di</w:t>
      </w:r>
      <w:r w:rsidRPr="004B29CF">
        <w:rPr>
          <w:spacing w:val="21"/>
          <w:sz w:val="22"/>
          <w:szCs w:val="22"/>
        </w:rPr>
        <w:t xml:space="preserve"> </w:t>
      </w:r>
      <w:r w:rsidRPr="004B29CF">
        <w:rPr>
          <w:sz w:val="22"/>
          <w:szCs w:val="22"/>
        </w:rPr>
        <w:t>aggiornamento</w:t>
      </w:r>
      <w:r w:rsidRPr="004B29CF">
        <w:rPr>
          <w:spacing w:val="20"/>
          <w:sz w:val="22"/>
          <w:szCs w:val="22"/>
        </w:rPr>
        <w:t xml:space="preserve"> </w:t>
      </w:r>
      <w:r w:rsidRPr="004B29CF">
        <w:rPr>
          <w:sz w:val="22"/>
          <w:szCs w:val="22"/>
        </w:rPr>
        <w:t>sulla</w:t>
      </w:r>
      <w:r w:rsidRPr="004B29CF">
        <w:rPr>
          <w:spacing w:val="20"/>
          <w:sz w:val="22"/>
          <w:szCs w:val="22"/>
        </w:rPr>
        <w:t xml:space="preserve"> </w:t>
      </w:r>
      <w:r w:rsidRPr="004B29CF">
        <w:rPr>
          <w:sz w:val="22"/>
          <w:szCs w:val="22"/>
        </w:rPr>
        <w:t>sicurezza</w:t>
      </w:r>
      <w:r w:rsidRPr="004B29CF">
        <w:rPr>
          <w:spacing w:val="21"/>
          <w:sz w:val="22"/>
          <w:szCs w:val="22"/>
        </w:rPr>
        <w:t xml:space="preserve"> </w:t>
      </w:r>
      <w:r w:rsidRPr="004B29CF">
        <w:rPr>
          <w:spacing w:val="-2"/>
          <w:sz w:val="22"/>
          <w:szCs w:val="22"/>
        </w:rPr>
        <w:t>(PSUR)</w:t>
      </w:r>
    </w:p>
    <w:p w14:paraId="579954B5" w14:textId="77777777" w:rsidR="00071A8B" w:rsidRPr="004B29CF" w:rsidRDefault="00071A8B" w:rsidP="00933DB5">
      <w:pPr>
        <w:pStyle w:val="BodyText"/>
        <w:ind w:right="48"/>
        <w:rPr>
          <w:b/>
          <w:sz w:val="22"/>
          <w:szCs w:val="22"/>
        </w:rPr>
      </w:pPr>
    </w:p>
    <w:p w14:paraId="305380E4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I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requisiti per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presentazione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degli PSUR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questo medicinale sono definiti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nell’elenco delle date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riferimento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l’Unione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europea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(elenco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EURD)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cui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all’articolo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107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i/>
          <w:w w:val="105"/>
          <w:sz w:val="22"/>
          <w:szCs w:val="22"/>
        </w:rPr>
        <w:t>quater</w:t>
      </w:r>
      <w:r w:rsidRPr="004B29CF">
        <w:rPr>
          <w:w w:val="105"/>
          <w:sz w:val="22"/>
          <w:szCs w:val="22"/>
        </w:rPr>
        <w:t>,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paragrafo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7, della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Direttiva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2001/83/CE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successive modifiche, pubblicato sul sito web dell’Agenzia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europea dei medicinali.</w:t>
      </w:r>
    </w:p>
    <w:p w14:paraId="0B9D9469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3753387E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0EAB0408" w14:textId="77777777" w:rsidR="00071A8B" w:rsidRPr="004B29CF" w:rsidRDefault="0095446B" w:rsidP="00933DB5">
      <w:pPr>
        <w:pStyle w:val="Heading1"/>
        <w:numPr>
          <w:ilvl w:val="0"/>
          <w:numId w:val="16"/>
        </w:numPr>
        <w:tabs>
          <w:tab w:val="left" w:pos="1208"/>
        </w:tabs>
        <w:spacing w:before="0"/>
        <w:ind w:left="0" w:right="48" w:firstLine="0"/>
        <w:jc w:val="left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</w:rPr>
        <w:t>CONDIZIONI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O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LIMITAZIONI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PER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QUANTO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RIGUARDA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L’USO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SICURO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 xml:space="preserve">ED </w:t>
      </w:r>
      <w:r w:rsidRPr="004B29CF">
        <w:rPr>
          <w:w w:val="105"/>
          <w:sz w:val="22"/>
          <w:szCs w:val="22"/>
        </w:rPr>
        <w:t>EFFICACE DEL MEDICINALE</w:t>
      </w:r>
    </w:p>
    <w:p w14:paraId="598A20C3" w14:textId="77777777" w:rsidR="00071A8B" w:rsidRPr="004B29CF" w:rsidRDefault="00071A8B" w:rsidP="00933DB5">
      <w:pPr>
        <w:pStyle w:val="Heading1"/>
        <w:spacing w:before="0"/>
        <w:ind w:left="0" w:right="48"/>
        <w:rPr>
          <w:sz w:val="22"/>
          <w:szCs w:val="22"/>
        </w:rPr>
      </w:pPr>
    </w:p>
    <w:p w14:paraId="418ED2E3" w14:textId="77777777" w:rsidR="00071A8B" w:rsidRPr="004B29CF" w:rsidRDefault="0095446B" w:rsidP="00933DB5">
      <w:pPr>
        <w:pStyle w:val="Heading2"/>
        <w:numPr>
          <w:ilvl w:val="1"/>
          <w:numId w:val="16"/>
        </w:numPr>
        <w:tabs>
          <w:tab w:val="left" w:pos="1089"/>
        </w:tabs>
        <w:ind w:left="0" w:right="48" w:firstLine="0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Piano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gestione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rischio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(RMP)</w:t>
      </w:r>
    </w:p>
    <w:p w14:paraId="1F3D1B7E" w14:textId="77777777" w:rsidR="00071A8B" w:rsidRPr="004B29CF" w:rsidRDefault="00071A8B" w:rsidP="00933DB5">
      <w:pPr>
        <w:pStyle w:val="BodyText"/>
        <w:ind w:right="48"/>
        <w:rPr>
          <w:b/>
          <w:sz w:val="22"/>
          <w:szCs w:val="22"/>
        </w:rPr>
      </w:pPr>
    </w:p>
    <w:p w14:paraId="06548020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Il titolare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dell’autorizzazione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all’immissione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 commercio deve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effettuare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attività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azioni di farmacovigilanza richieste e dettagliate nel RMP approvato e presentato nel modulo 1.8.2 dell’autorizzazione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all’immissione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commercio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ogni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successivo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aggiornamento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approvato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 xml:space="preserve">del </w:t>
      </w:r>
      <w:r w:rsidRPr="004B29CF">
        <w:rPr>
          <w:spacing w:val="-4"/>
          <w:w w:val="105"/>
          <w:sz w:val="22"/>
          <w:szCs w:val="22"/>
        </w:rPr>
        <w:t>RMP.</w:t>
      </w:r>
    </w:p>
    <w:p w14:paraId="662C6273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lastRenderedPageBreak/>
        <w:t>Il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RMP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aggiornato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deve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essere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presentato:</w:t>
      </w:r>
    </w:p>
    <w:p w14:paraId="4FC9BC5B" w14:textId="77777777" w:rsidR="00071A8B" w:rsidRPr="004B29CF" w:rsidRDefault="0095446B" w:rsidP="00933DB5">
      <w:pPr>
        <w:pStyle w:val="ListParagraph"/>
        <w:numPr>
          <w:ilvl w:val="1"/>
          <w:numId w:val="16"/>
        </w:numPr>
        <w:tabs>
          <w:tab w:val="left" w:pos="1088"/>
        </w:tabs>
        <w:ind w:left="567" w:right="48" w:hanging="567"/>
      </w:pPr>
      <w:r w:rsidRPr="004B29CF">
        <w:rPr>
          <w:spacing w:val="-2"/>
          <w:w w:val="105"/>
        </w:rPr>
        <w:t>su</w:t>
      </w:r>
      <w:r w:rsidRPr="004B29CF">
        <w:rPr>
          <w:spacing w:val="-1"/>
          <w:w w:val="105"/>
        </w:rPr>
        <w:t xml:space="preserve"> </w:t>
      </w:r>
      <w:r w:rsidRPr="004B29CF">
        <w:rPr>
          <w:spacing w:val="-2"/>
          <w:w w:val="105"/>
        </w:rPr>
        <w:t>richiesta</w:t>
      </w:r>
      <w:r w:rsidRPr="004B29CF">
        <w:rPr>
          <w:spacing w:val="-1"/>
          <w:w w:val="105"/>
        </w:rPr>
        <w:t xml:space="preserve"> </w:t>
      </w:r>
      <w:r w:rsidRPr="004B29CF">
        <w:rPr>
          <w:spacing w:val="-2"/>
          <w:w w:val="105"/>
        </w:rPr>
        <w:t>dell’Agenzia europea</w:t>
      </w:r>
      <w:r w:rsidRPr="004B29CF">
        <w:rPr>
          <w:spacing w:val="-1"/>
          <w:w w:val="105"/>
        </w:rPr>
        <w:t xml:space="preserve"> </w:t>
      </w:r>
      <w:r w:rsidRPr="004B29CF">
        <w:rPr>
          <w:spacing w:val="-2"/>
          <w:w w:val="105"/>
        </w:rPr>
        <w:t>dei</w:t>
      </w:r>
      <w:r w:rsidRPr="004B29CF">
        <w:rPr>
          <w:w w:val="105"/>
        </w:rPr>
        <w:t xml:space="preserve"> </w:t>
      </w:r>
      <w:r w:rsidRPr="004B29CF">
        <w:rPr>
          <w:spacing w:val="-2"/>
          <w:w w:val="105"/>
        </w:rPr>
        <w:t>medicinali;</w:t>
      </w:r>
    </w:p>
    <w:p w14:paraId="094BBC17" w14:textId="77777777" w:rsidR="00071A8B" w:rsidRPr="004B29CF" w:rsidRDefault="0095446B" w:rsidP="00933DB5">
      <w:pPr>
        <w:pStyle w:val="ListParagraph"/>
        <w:numPr>
          <w:ilvl w:val="1"/>
          <w:numId w:val="16"/>
        </w:numPr>
        <w:tabs>
          <w:tab w:val="left" w:pos="945"/>
        </w:tabs>
        <w:ind w:left="567" w:right="48" w:hanging="567"/>
      </w:pPr>
      <w:r w:rsidRPr="004B29CF">
        <w:rPr>
          <w:w w:val="105"/>
        </w:rPr>
        <w:t>ogni volta che il sistema di gestione del rischio è modificato, in particolare a seguito del ricevimento</w:t>
      </w:r>
      <w:r w:rsidRPr="004B29CF">
        <w:rPr>
          <w:spacing w:val="-14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nuove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informazioni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che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possono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portare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a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un</w:t>
      </w:r>
      <w:r w:rsidRPr="004B29CF">
        <w:rPr>
          <w:spacing w:val="-14"/>
          <w:w w:val="105"/>
        </w:rPr>
        <w:t xml:space="preserve"> </w:t>
      </w:r>
      <w:r w:rsidRPr="004B29CF">
        <w:rPr>
          <w:w w:val="105"/>
        </w:rPr>
        <w:t>cambiamento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significativo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del profilo beneficio/rischio o a seguito del raggiungimento di un importante obiettivo (di farmacovigilanza o di minimizzazione del rischio).</w:t>
      </w:r>
    </w:p>
    <w:p w14:paraId="397B6758" w14:textId="77777777" w:rsidR="00071A8B" w:rsidRPr="004B29CF" w:rsidRDefault="00071A8B" w:rsidP="00933DB5">
      <w:pPr>
        <w:pStyle w:val="ListParagraph"/>
        <w:ind w:left="0" w:right="48" w:firstLine="0"/>
        <w:sectPr w:rsidR="00071A8B" w:rsidRPr="004B29CF" w:rsidSect="00933DB5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2AADE7C8" w14:textId="7B4F0188" w:rsidR="00933DB5" w:rsidRPr="004B29CF" w:rsidRDefault="0095446B" w:rsidP="00933DB5">
      <w:pPr>
        <w:pStyle w:val="Heading1"/>
        <w:spacing w:before="0"/>
        <w:ind w:left="0" w:right="48"/>
        <w:jc w:val="center"/>
        <w:rPr>
          <w:w w:val="105"/>
          <w:sz w:val="22"/>
          <w:szCs w:val="22"/>
        </w:rPr>
      </w:pPr>
      <w:r w:rsidRPr="004B29CF">
        <w:rPr>
          <w:w w:val="105"/>
          <w:sz w:val="22"/>
          <w:szCs w:val="22"/>
        </w:rPr>
        <w:lastRenderedPageBreak/>
        <w:t>ALLEGATO III</w:t>
      </w:r>
    </w:p>
    <w:p w14:paraId="12BBF0A6" w14:textId="77777777" w:rsidR="00933DB5" w:rsidRPr="004B29CF" w:rsidRDefault="00933DB5" w:rsidP="00933DB5">
      <w:pPr>
        <w:pStyle w:val="Heading1"/>
        <w:spacing w:before="0"/>
        <w:ind w:left="0" w:right="48"/>
        <w:jc w:val="center"/>
        <w:rPr>
          <w:w w:val="105"/>
          <w:sz w:val="22"/>
          <w:szCs w:val="22"/>
        </w:rPr>
      </w:pPr>
    </w:p>
    <w:p w14:paraId="01C01F29" w14:textId="6CA1B57A" w:rsidR="00071A8B" w:rsidRPr="004B29CF" w:rsidRDefault="0095446B" w:rsidP="00933DB5">
      <w:pPr>
        <w:pStyle w:val="Heading1"/>
        <w:spacing w:before="0"/>
        <w:ind w:left="0" w:right="48"/>
        <w:jc w:val="center"/>
        <w:rPr>
          <w:sz w:val="22"/>
          <w:szCs w:val="22"/>
        </w:rPr>
      </w:pPr>
      <w:r w:rsidRPr="004B29CF">
        <w:rPr>
          <w:sz w:val="22"/>
          <w:szCs w:val="22"/>
        </w:rPr>
        <w:t>ETICHETTATURA E FOGLIO ILLUSTRATIVO</w:t>
      </w:r>
    </w:p>
    <w:p w14:paraId="42782ACF" w14:textId="77777777" w:rsidR="00071A8B" w:rsidRPr="004B29CF" w:rsidRDefault="00071A8B" w:rsidP="00933DB5">
      <w:pPr>
        <w:pStyle w:val="Heading1"/>
        <w:spacing w:before="0"/>
        <w:ind w:left="0" w:right="48"/>
        <w:rPr>
          <w:sz w:val="22"/>
          <w:szCs w:val="22"/>
        </w:rPr>
        <w:sectPr w:rsidR="00071A8B" w:rsidRPr="004B29CF" w:rsidSect="00933DB5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3A62F017" w14:textId="77777777" w:rsidR="00071A8B" w:rsidRPr="004B29CF" w:rsidRDefault="0095446B" w:rsidP="00933DB5">
      <w:pPr>
        <w:pStyle w:val="ListParagraph"/>
        <w:numPr>
          <w:ilvl w:val="0"/>
          <w:numId w:val="15"/>
        </w:numPr>
        <w:ind w:left="0" w:right="48" w:firstLine="0"/>
        <w:jc w:val="center"/>
        <w:rPr>
          <w:b/>
        </w:rPr>
      </w:pPr>
      <w:bookmarkStart w:id="6" w:name="A._ETICHETTATURA"/>
      <w:bookmarkEnd w:id="6"/>
      <w:r w:rsidRPr="004B29CF">
        <w:rPr>
          <w:b/>
          <w:spacing w:val="-2"/>
          <w:w w:val="105"/>
        </w:rPr>
        <w:lastRenderedPageBreak/>
        <w:t>ETICHETTATURA</w:t>
      </w:r>
    </w:p>
    <w:p w14:paraId="00A171DC" w14:textId="77777777" w:rsidR="00071A8B" w:rsidRPr="004B29CF" w:rsidRDefault="00071A8B" w:rsidP="00933DB5">
      <w:pPr>
        <w:pStyle w:val="ListParagraph"/>
        <w:ind w:left="0" w:right="48" w:firstLine="0"/>
        <w:rPr>
          <w:b/>
        </w:rPr>
        <w:sectPr w:rsidR="00071A8B" w:rsidRPr="004B29CF" w:rsidSect="00933DB5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4C99ADAF" w14:textId="77777777" w:rsidR="00071A8B" w:rsidRPr="004B29CF" w:rsidRDefault="0095446B" w:rsidP="00933DB5">
      <w:pPr>
        <w:ind w:right="48"/>
      </w:pPr>
      <w:r w:rsidRPr="004B29CF">
        <w:rPr>
          <w:noProof/>
        </w:rPr>
        <w:lastRenderedPageBreak/>
        <mc:AlternateContent>
          <mc:Choice Requires="wps">
            <w:drawing>
              <wp:inline distT="0" distB="0" distL="0" distR="0" wp14:anchorId="38BF4FE1" wp14:editId="1E684C72">
                <wp:extent cx="5563870" cy="488315"/>
                <wp:effectExtent l="9525" t="0" r="0" b="6984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48831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59695C" w14:textId="77777777" w:rsidR="00071A8B" w:rsidRDefault="0095446B">
                            <w:pPr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INFORMAZIONI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APPORRE</w:t>
                            </w:r>
                            <w:r>
                              <w:rPr>
                                <w:b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SUL</w:t>
                            </w:r>
                            <w:r>
                              <w:rPr>
                                <w:b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CONFEZIONAMENTO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SECONDARIO</w:t>
                            </w:r>
                          </w:p>
                          <w:p w14:paraId="6E2BCBF7" w14:textId="77777777" w:rsidR="00071A8B" w:rsidRDefault="00071A8B">
                            <w:pPr>
                              <w:pStyle w:val="BodyText"/>
                              <w:spacing w:before="16"/>
                              <w:rPr>
                                <w:b/>
                              </w:rPr>
                            </w:pPr>
                          </w:p>
                          <w:p w14:paraId="213CB6A6" w14:textId="77777777" w:rsidR="00071A8B" w:rsidRDefault="0095446B">
                            <w:pPr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SCATOLA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ESTERNA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BF4FE1" id="Textbox 11" o:spid="_x0000_s1034" type="#_x0000_t202" style="width:438.1pt;height:3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" filled="f" strokeweight=".31867mm">
                <v:path arrowok="t"/>
                <v:textbox inset="0,0,0,0">
                  <w:txbxContent>
                    <w:p w14:paraId="5159695C" w14:textId="77777777" w:rsidR="00071A8B" w:rsidRDefault="0095446B">
                      <w:pPr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INFORMAZIONI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APPORRE</w:t>
                      </w:r>
                      <w:r>
                        <w:rPr>
                          <w:b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SUL</w:t>
                      </w:r>
                      <w:r>
                        <w:rPr>
                          <w:b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CONFEZIONAMENTO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SECONDARIO</w:t>
                      </w:r>
                    </w:p>
                    <w:p w14:paraId="6E2BCBF7" w14:textId="77777777" w:rsidR="00071A8B" w:rsidRDefault="00071A8B">
                      <w:pPr>
                        <w:pStyle w:val="BodyText"/>
                        <w:spacing w:before="16"/>
                        <w:rPr>
                          <w:b/>
                        </w:rPr>
                      </w:pPr>
                    </w:p>
                    <w:p w14:paraId="213CB6A6" w14:textId="77777777" w:rsidR="00071A8B" w:rsidRDefault="0095446B">
                      <w:pPr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SCATOLA</w:t>
                      </w:r>
                      <w:r>
                        <w:rPr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ESTERNA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A8E539" w14:textId="77777777" w:rsidR="00071A8B" w:rsidRPr="004B29CF" w:rsidRDefault="0095446B" w:rsidP="00933DB5">
      <w:pPr>
        <w:pStyle w:val="BodyText"/>
        <w:ind w:right="48"/>
        <w:rPr>
          <w:b/>
          <w:sz w:val="22"/>
          <w:szCs w:val="22"/>
        </w:rPr>
      </w:pPr>
      <w:r w:rsidRPr="004B29CF">
        <w:rPr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22400" behindDoc="1" locked="0" layoutInCell="1" allowOverlap="1" wp14:anchorId="224985DC" wp14:editId="2CBC4CCB">
                <wp:simplePos x="0" y="0"/>
                <wp:positionH relativeFrom="page">
                  <wp:posOffset>908838</wp:posOffset>
                </wp:positionH>
                <wp:positionV relativeFrom="paragraph">
                  <wp:posOffset>191791</wp:posOffset>
                </wp:positionV>
                <wp:extent cx="5563870" cy="18605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AC1754" w14:textId="77777777" w:rsidR="00071A8B" w:rsidRDefault="0095446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DENOMINAZIONE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MEDICINALE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985DC" id="Textbox 12" o:spid="_x0000_s1035" type="#_x0000_t202" style="position:absolute;margin-left:71.55pt;margin-top:15.1pt;width:438.1pt;height:14.65pt;z-index:-25169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" filled="f" strokeweight=".31867mm">
                <v:path arrowok="t"/>
                <v:textbox inset="0,0,0,0">
                  <w:txbxContent>
                    <w:p w14:paraId="40AC1754" w14:textId="77777777" w:rsidR="00071A8B" w:rsidRDefault="0095446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  <w:t>DENOMINAZIONE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MEDICINALE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6E880E" w14:textId="77777777" w:rsidR="00071A8B" w:rsidRPr="004B29CF" w:rsidRDefault="00071A8B" w:rsidP="00933DB5">
      <w:pPr>
        <w:pStyle w:val="BodyText"/>
        <w:ind w:right="48"/>
        <w:rPr>
          <w:b/>
          <w:sz w:val="22"/>
          <w:szCs w:val="22"/>
        </w:rPr>
      </w:pPr>
    </w:p>
    <w:p w14:paraId="3C1A4F9A" w14:textId="77777777" w:rsidR="00933DB5" w:rsidRPr="004B29CF" w:rsidRDefault="0095446B" w:rsidP="00933DB5">
      <w:pPr>
        <w:pStyle w:val="BodyText"/>
        <w:ind w:right="48"/>
        <w:rPr>
          <w:w w:val="105"/>
          <w:sz w:val="22"/>
          <w:szCs w:val="22"/>
        </w:rPr>
      </w:pPr>
      <w:r w:rsidRPr="004B29CF">
        <w:rPr>
          <w:w w:val="105"/>
          <w:sz w:val="22"/>
          <w:szCs w:val="22"/>
        </w:rPr>
        <w:t>Fulphila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6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mg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soluzione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iniettabile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siringa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 xml:space="preserve">preriempita </w:t>
      </w:r>
    </w:p>
    <w:p w14:paraId="5B6684CF" w14:textId="4EDAD496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</w:rPr>
        <w:t>pegfilgrastim</w:t>
      </w:r>
    </w:p>
    <w:p w14:paraId="5B1BE849" w14:textId="35869AB4" w:rsidR="00933DB5" w:rsidRPr="004B29CF" w:rsidRDefault="00933DB5" w:rsidP="00933DB5">
      <w:pPr>
        <w:pStyle w:val="BodyText"/>
        <w:ind w:right="48"/>
        <w:rPr>
          <w:sz w:val="22"/>
          <w:szCs w:val="22"/>
        </w:rPr>
      </w:pPr>
    </w:p>
    <w:p w14:paraId="0701DFA1" w14:textId="07E9B0DA" w:rsidR="00071A8B" w:rsidRPr="004B29CF" w:rsidRDefault="00933DB5" w:rsidP="00933DB5">
      <w:pPr>
        <w:pStyle w:val="BodyText"/>
        <w:ind w:right="48"/>
        <w:rPr>
          <w:sz w:val="22"/>
          <w:szCs w:val="22"/>
        </w:rPr>
      </w:pPr>
      <w:r w:rsidRPr="004B29CF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25472" behindDoc="1" locked="0" layoutInCell="1" allowOverlap="1" wp14:anchorId="341317C8" wp14:editId="7D9A7D76">
                <wp:simplePos x="0" y="0"/>
                <wp:positionH relativeFrom="page">
                  <wp:posOffset>908838</wp:posOffset>
                </wp:positionH>
                <wp:positionV relativeFrom="paragraph">
                  <wp:posOffset>240468</wp:posOffset>
                </wp:positionV>
                <wp:extent cx="5563870" cy="33782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33782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FFF482" w14:textId="77777777" w:rsidR="00071A8B" w:rsidRDefault="0095446B">
                            <w:pPr>
                              <w:tabs>
                                <w:tab w:val="left" w:pos="631"/>
                              </w:tabs>
                              <w:spacing w:before="24" w:line="249" w:lineRule="auto"/>
                              <w:ind w:left="631" w:right="124" w:hanging="5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COMPOSIZIONE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QUALITATIVA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QUANTITATIVA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TERMINI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PRINCIPIO(I) ATTIVO(I)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317C8" id="Textbox 13" o:spid="_x0000_s1036" type="#_x0000_t202" style="position:absolute;margin-left:71.55pt;margin-top:18.95pt;width:438.1pt;height:26.6pt;z-index:-25169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" filled="f" strokeweight=".31867mm">
                <v:path arrowok="t"/>
                <v:textbox inset="0,0,0,0">
                  <w:txbxContent>
                    <w:p w14:paraId="36FFF482" w14:textId="77777777" w:rsidR="00071A8B" w:rsidRDefault="0095446B">
                      <w:pPr>
                        <w:tabs>
                          <w:tab w:val="left" w:pos="631"/>
                        </w:tabs>
                        <w:spacing w:before="24" w:line="249" w:lineRule="auto"/>
                        <w:ind w:left="631" w:right="124" w:hanging="52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COMPOSIZIONE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QUALITATIVA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E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QUANTITATIVA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IN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TERMINI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PRINCIPIO(I) ATTIVO(I)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ECE293" w14:textId="07458D71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33BD1F5C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Ogni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siringa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preriempita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contiene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6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mg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pegfilgrastim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0,6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mL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soluzione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iniettabile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 xml:space="preserve">(10 </w:t>
      </w:r>
      <w:r w:rsidRPr="004B29CF">
        <w:rPr>
          <w:spacing w:val="-2"/>
          <w:w w:val="105"/>
          <w:sz w:val="22"/>
          <w:szCs w:val="22"/>
        </w:rPr>
        <w:t>mg/mL).</w:t>
      </w:r>
    </w:p>
    <w:p w14:paraId="723482C0" w14:textId="77777777" w:rsidR="00933DB5" w:rsidRPr="004B29CF" w:rsidRDefault="00933DB5" w:rsidP="00933DB5">
      <w:pPr>
        <w:pStyle w:val="BodyText"/>
        <w:ind w:right="48"/>
        <w:rPr>
          <w:sz w:val="22"/>
          <w:szCs w:val="22"/>
        </w:rPr>
      </w:pPr>
    </w:p>
    <w:p w14:paraId="7968CCEF" w14:textId="2ACC1453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28544" behindDoc="1" locked="0" layoutInCell="1" allowOverlap="1" wp14:anchorId="78CC7310" wp14:editId="2CBFF6D5">
                <wp:simplePos x="0" y="0"/>
                <wp:positionH relativeFrom="page">
                  <wp:posOffset>883547</wp:posOffset>
                </wp:positionH>
                <wp:positionV relativeFrom="paragraph">
                  <wp:posOffset>178040</wp:posOffset>
                </wp:positionV>
                <wp:extent cx="5563870" cy="18605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6A6B28" w14:textId="77777777" w:rsidR="00071A8B" w:rsidRDefault="0095446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ELENCO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DEGLI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ECCIPIENTI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C7310" id="Textbox 14" o:spid="_x0000_s1037" type="#_x0000_t202" style="position:absolute;margin-left:69.55pt;margin-top:14pt;width:438.1pt;height:14.65pt;z-index:-2516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" filled="f" strokeweight=".31867mm">
                <v:path arrowok="t"/>
                <v:textbox inset="0,0,0,0">
                  <w:txbxContent>
                    <w:p w14:paraId="726A6B28" w14:textId="77777777" w:rsidR="00071A8B" w:rsidRDefault="0095446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  <w:t>ELENCO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DEGLI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ECCIPIENTI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8AD5B9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1D35FF70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Sodio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acetato,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sorbitolo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(E420),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polisorbato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20,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acqua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preparazioni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iniettabili.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color w:val="000000"/>
          <w:w w:val="105"/>
          <w:sz w:val="22"/>
          <w:szCs w:val="22"/>
          <w:highlight w:val="lightGray"/>
        </w:rPr>
        <w:t>Vedere</w:t>
      </w:r>
      <w:r w:rsidRPr="004B29CF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4B29CF">
        <w:rPr>
          <w:color w:val="000000"/>
          <w:w w:val="105"/>
          <w:sz w:val="22"/>
          <w:szCs w:val="22"/>
          <w:highlight w:val="lightGray"/>
        </w:rPr>
        <w:t>il</w:t>
      </w:r>
      <w:r w:rsidRPr="004B29CF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4B29CF">
        <w:rPr>
          <w:color w:val="000000"/>
          <w:w w:val="105"/>
          <w:sz w:val="22"/>
          <w:szCs w:val="22"/>
          <w:highlight w:val="lightGray"/>
        </w:rPr>
        <w:t>foglio</w:t>
      </w:r>
      <w:r w:rsidRPr="004B29CF">
        <w:rPr>
          <w:color w:val="000000"/>
          <w:w w:val="105"/>
          <w:sz w:val="22"/>
          <w:szCs w:val="22"/>
        </w:rPr>
        <w:t xml:space="preserve"> </w:t>
      </w:r>
      <w:r w:rsidRPr="004B29CF">
        <w:rPr>
          <w:color w:val="000000"/>
          <w:w w:val="105"/>
          <w:sz w:val="22"/>
          <w:szCs w:val="22"/>
          <w:highlight w:val="lightGray"/>
        </w:rPr>
        <w:t>illustrativo per ulteriori informazioni</w:t>
      </w:r>
      <w:r w:rsidRPr="004B29CF">
        <w:rPr>
          <w:color w:val="000000"/>
          <w:w w:val="105"/>
          <w:sz w:val="22"/>
          <w:szCs w:val="22"/>
        </w:rPr>
        <w:t>.</w:t>
      </w:r>
    </w:p>
    <w:p w14:paraId="00ED9B0F" w14:textId="77777777" w:rsidR="00933DB5" w:rsidRPr="004B29CF" w:rsidRDefault="00933DB5" w:rsidP="00933DB5">
      <w:pPr>
        <w:pStyle w:val="BodyText"/>
        <w:ind w:right="48"/>
        <w:rPr>
          <w:sz w:val="22"/>
          <w:szCs w:val="22"/>
        </w:rPr>
      </w:pPr>
    </w:p>
    <w:p w14:paraId="3B952E60" w14:textId="5B6D088B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31616" behindDoc="1" locked="0" layoutInCell="1" allowOverlap="1" wp14:anchorId="5061B6C0" wp14:editId="4390C476">
                <wp:simplePos x="0" y="0"/>
                <wp:positionH relativeFrom="page">
                  <wp:posOffset>908838</wp:posOffset>
                </wp:positionH>
                <wp:positionV relativeFrom="paragraph">
                  <wp:posOffset>177406</wp:posOffset>
                </wp:positionV>
                <wp:extent cx="5563870" cy="18669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5E7AE2" w14:textId="77777777" w:rsidR="00071A8B" w:rsidRDefault="0095446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FORMA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FARMACEUTICA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CONTENUTO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1B6C0" id="Textbox 15" o:spid="_x0000_s1038" type="#_x0000_t202" style="position:absolute;margin-left:71.55pt;margin-top:13.95pt;width:438.1pt;height:14.7pt;z-index:-251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" filled="f" strokeweight=".31867mm">
                <v:path arrowok="t"/>
                <v:textbox inset="0,0,0,0">
                  <w:txbxContent>
                    <w:p w14:paraId="7F5E7AE2" w14:textId="77777777" w:rsidR="00071A8B" w:rsidRDefault="0095446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  <w:t>FORMA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FARMACEUTICA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CONTENUTO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20E5AD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3A17FEA8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color w:val="000000"/>
          <w:sz w:val="22"/>
          <w:szCs w:val="22"/>
          <w:highlight w:val="lightGray"/>
        </w:rPr>
        <w:t>Soluzione</w:t>
      </w:r>
      <w:r w:rsidRPr="004B29CF">
        <w:rPr>
          <w:color w:val="000000"/>
          <w:spacing w:val="22"/>
          <w:sz w:val="22"/>
          <w:szCs w:val="22"/>
          <w:highlight w:val="lightGray"/>
        </w:rPr>
        <w:t xml:space="preserve"> </w:t>
      </w:r>
      <w:r w:rsidRPr="004B29CF">
        <w:rPr>
          <w:color w:val="000000"/>
          <w:spacing w:val="-2"/>
          <w:sz w:val="22"/>
          <w:szCs w:val="22"/>
          <w:highlight w:val="lightGray"/>
        </w:rPr>
        <w:t>iniettabile</w:t>
      </w:r>
    </w:p>
    <w:p w14:paraId="45914095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70676DE4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1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siringa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preriempita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monouso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(0,6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spacing w:val="-4"/>
          <w:w w:val="105"/>
          <w:sz w:val="22"/>
          <w:szCs w:val="22"/>
        </w:rPr>
        <w:t>mL).</w:t>
      </w:r>
    </w:p>
    <w:p w14:paraId="4AEFB4E5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color w:val="000000"/>
          <w:spacing w:val="-2"/>
          <w:w w:val="105"/>
          <w:sz w:val="22"/>
          <w:szCs w:val="22"/>
          <w:highlight w:val="lightGray"/>
        </w:rPr>
        <w:t>1</w:t>
      </w:r>
      <w:r w:rsidRPr="004B29CF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4B29CF">
        <w:rPr>
          <w:color w:val="000000"/>
          <w:spacing w:val="-2"/>
          <w:w w:val="105"/>
          <w:sz w:val="22"/>
          <w:szCs w:val="22"/>
          <w:highlight w:val="lightGray"/>
        </w:rPr>
        <w:t>siringa preriempita</w:t>
      </w:r>
      <w:r w:rsidRPr="004B29CF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4B29CF">
        <w:rPr>
          <w:color w:val="000000"/>
          <w:spacing w:val="-2"/>
          <w:w w:val="105"/>
          <w:sz w:val="22"/>
          <w:szCs w:val="22"/>
          <w:highlight w:val="lightGray"/>
        </w:rPr>
        <w:t>monouso</w:t>
      </w:r>
      <w:r w:rsidRPr="004B29CF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4B29CF">
        <w:rPr>
          <w:color w:val="000000"/>
          <w:spacing w:val="-2"/>
          <w:w w:val="105"/>
          <w:sz w:val="22"/>
          <w:szCs w:val="22"/>
          <w:highlight w:val="lightGray"/>
        </w:rPr>
        <w:t>con</w:t>
      </w:r>
      <w:r w:rsidRPr="004B29CF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4B29CF">
        <w:rPr>
          <w:color w:val="000000"/>
          <w:spacing w:val="-2"/>
          <w:w w:val="105"/>
          <w:sz w:val="22"/>
          <w:szCs w:val="22"/>
          <w:highlight w:val="lightGray"/>
        </w:rPr>
        <w:t>dispositivo</w:t>
      </w:r>
      <w:r w:rsidRPr="004B29CF">
        <w:rPr>
          <w:color w:val="000000"/>
          <w:w w:val="105"/>
          <w:sz w:val="22"/>
          <w:szCs w:val="22"/>
          <w:highlight w:val="lightGray"/>
        </w:rPr>
        <w:t xml:space="preserve"> </w:t>
      </w:r>
      <w:r w:rsidRPr="004B29CF">
        <w:rPr>
          <w:color w:val="000000"/>
          <w:spacing w:val="-2"/>
          <w:w w:val="105"/>
          <w:sz w:val="22"/>
          <w:szCs w:val="22"/>
          <w:highlight w:val="lightGray"/>
        </w:rPr>
        <w:t>di</w:t>
      </w:r>
      <w:r w:rsidRPr="004B29CF">
        <w:rPr>
          <w:color w:val="000000"/>
          <w:spacing w:val="-3"/>
          <w:w w:val="105"/>
          <w:sz w:val="22"/>
          <w:szCs w:val="22"/>
          <w:highlight w:val="lightGray"/>
        </w:rPr>
        <w:t xml:space="preserve"> </w:t>
      </w:r>
      <w:r w:rsidRPr="004B29CF">
        <w:rPr>
          <w:color w:val="000000"/>
          <w:spacing w:val="-2"/>
          <w:w w:val="105"/>
          <w:sz w:val="22"/>
          <w:szCs w:val="22"/>
          <w:highlight w:val="lightGray"/>
        </w:rPr>
        <w:t>protezione</w:t>
      </w:r>
      <w:r w:rsidRPr="004B29CF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4B29CF">
        <w:rPr>
          <w:color w:val="000000"/>
          <w:spacing w:val="-2"/>
          <w:w w:val="105"/>
          <w:sz w:val="22"/>
          <w:szCs w:val="22"/>
          <w:highlight w:val="lightGray"/>
        </w:rPr>
        <w:t>automatica dell’ago</w:t>
      </w:r>
      <w:r w:rsidRPr="004B29CF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4B29CF">
        <w:rPr>
          <w:color w:val="000000"/>
          <w:spacing w:val="-2"/>
          <w:w w:val="105"/>
          <w:sz w:val="22"/>
          <w:szCs w:val="22"/>
          <w:highlight w:val="lightGray"/>
        </w:rPr>
        <w:t>(0,6</w:t>
      </w:r>
      <w:r w:rsidRPr="004B29CF">
        <w:rPr>
          <w:color w:val="000000"/>
          <w:w w:val="105"/>
          <w:sz w:val="22"/>
          <w:szCs w:val="22"/>
          <w:highlight w:val="lightGray"/>
        </w:rPr>
        <w:t xml:space="preserve"> </w:t>
      </w:r>
      <w:r w:rsidRPr="004B29CF">
        <w:rPr>
          <w:color w:val="000000"/>
          <w:spacing w:val="-4"/>
          <w:w w:val="105"/>
          <w:sz w:val="22"/>
          <w:szCs w:val="22"/>
          <w:highlight w:val="lightGray"/>
        </w:rPr>
        <w:t>mL).</w:t>
      </w:r>
    </w:p>
    <w:p w14:paraId="2554AE5F" w14:textId="3E3A26C1" w:rsidR="00933DB5" w:rsidRPr="004B29CF" w:rsidRDefault="00933DB5" w:rsidP="00933DB5">
      <w:pPr>
        <w:pStyle w:val="BodyText"/>
        <w:ind w:right="48"/>
        <w:rPr>
          <w:sz w:val="22"/>
          <w:szCs w:val="22"/>
        </w:rPr>
      </w:pPr>
    </w:p>
    <w:p w14:paraId="68FB92C6" w14:textId="57ED82F1" w:rsidR="00071A8B" w:rsidRPr="004B29CF" w:rsidRDefault="00933DB5" w:rsidP="00933DB5">
      <w:pPr>
        <w:pStyle w:val="BodyText"/>
        <w:ind w:right="48"/>
        <w:rPr>
          <w:sz w:val="22"/>
          <w:szCs w:val="22"/>
        </w:rPr>
      </w:pPr>
      <w:r w:rsidRPr="004B29CF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34688" behindDoc="1" locked="0" layoutInCell="1" allowOverlap="1" wp14:anchorId="30EF3BA8" wp14:editId="0E1FCA23">
                <wp:simplePos x="0" y="0"/>
                <wp:positionH relativeFrom="page">
                  <wp:posOffset>908838</wp:posOffset>
                </wp:positionH>
                <wp:positionV relativeFrom="paragraph">
                  <wp:posOffset>198886</wp:posOffset>
                </wp:positionV>
                <wp:extent cx="5563870" cy="18669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C02D2B" w14:textId="77777777" w:rsidR="00071A8B" w:rsidRDefault="0095446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MODO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VIA(E)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SOMMINISTRAZIONE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F3BA8" id="Textbox 16" o:spid="_x0000_s1039" type="#_x0000_t202" style="position:absolute;margin-left:71.55pt;margin-top:15.65pt;width:438.1pt;height:14.7pt;z-index:-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" filled="f" strokeweight=".31867mm">
                <v:path arrowok="t"/>
                <v:textbox inset="0,0,0,0">
                  <w:txbxContent>
                    <w:p w14:paraId="37C02D2B" w14:textId="77777777" w:rsidR="00071A8B" w:rsidRDefault="0095446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w w:val="105"/>
                          <w:sz w:val="20"/>
                        </w:rPr>
                        <w:t>MODO</w:t>
                      </w:r>
                      <w:r>
                        <w:rPr>
                          <w:b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E</w:t>
                      </w:r>
                      <w:r>
                        <w:rPr>
                          <w:b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VIA(E)</w:t>
                      </w:r>
                      <w:r>
                        <w:rPr>
                          <w:b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SOMMINISTRAZIONE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3AB11D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64A970B0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Leggere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foglio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illustrativo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prima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dell’uso.</w:t>
      </w:r>
    </w:p>
    <w:p w14:paraId="5354F0E5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b/>
          <w:color w:val="000000"/>
          <w:w w:val="105"/>
          <w:sz w:val="22"/>
          <w:szCs w:val="22"/>
          <w:highlight w:val="lightGray"/>
        </w:rPr>
        <w:t>Importante:</w:t>
      </w:r>
      <w:r w:rsidRPr="004B29CF">
        <w:rPr>
          <w:b/>
          <w:color w:val="000000"/>
          <w:spacing w:val="-14"/>
          <w:w w:val="105"/>
          <w:sz w:val="22"/>
          <w:szCs w:val="22"/>
          <w:highlight w:val="lightGray"/>
        </w:rPr>
        <w:t xml:space="preserve"> </w:t>
      </w:r>
      <w:r w:rsidRPr="004B29CF">
        <w:rPr>
          <w:color w:val="000000"/>
          <w:w w:val="105"/>
          <w:sz w:val="22"/>
          <w:szCs w:val="22"/>
          <w:highlight w:val="lightGray"/>
        </w:rPr>
        <w:t>leggere</w:t>
      </w:r>
      <w:r w:rsidRPr="004B29CF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4B29CF">
        <w:rPr>
          <w:color w:val="000000"/>
          <w:w w:val="105"/>
          <w:sz w:val="22"/>
          <w:szCs w:val="22"/>
          <w:highlight w:val="lightGray"/>
        </w:rPr>
        <w:t>il</w:t>
      </w:r>
      <w:r w:rsidRPr="004B29CF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4B29CF">
        <w:rPr>
          <w:color w:val="000000"/>
          <w:w w:val="105"/>
          <w:sz w:val="22"/>
          <w:szCs w:val="22"/>
          <w:highlight w:val="lightGray"/>
        </w:rPr>
        <w:t>foglio</w:t>
      </w:r>
      <w:r w:rsidRPr="004B29CF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4B29CF">
        <w:rPr>
          <w:color w:val="000000"/>
          <w:w w:val="105"/>
          <w:sz w:val="22"/>
          <w:szCs w:val="22"/>
          <w:highlight w:val="lightGray"/>
        </w:rPr>
        <w:t>illustrativo</w:t>
      </w:r>
      <w:r w:rsidRPr="004B29CF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4B29CF">
        <w:rPr>
          <w:color w:val="000000"/>
          <w:w w:val="105"/>
          <w:sz w:val="22"/>
          <w:szCs w:val="22"/>
          <w:highlight w:val="lightGray"/>
        </w:rPr>
        <w:t>prima</w:t>
      </w:r>
      <w:r w:rsidRPr="004B29CF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4B29CF">
        <w:rPr>
          <w:color w:val="000000"/>
          <w:w w:val="105"/>
          <w:sz w:val="22"/>
          <w:szCs w:val="22"/>
          <w:highlight w:val="lightGray"/>
        </w:rPr>
        <w:t>di</w:t>
      </w:r>
      <w:r w:rsidRPr="004B29CF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4B29CF">
        <w:rPr>
          <w:color w:val="000000"/>
          <w:w w:val="105"/>
          <w:sz w:val="22"/>
          <w:szCs w:val="22"/>
          <w:highlight w:val="lightGray"/>
        </w:rPr>
        <w:t>maneggiare</w:t>
      </w:r>
      <w:r w:rsidRPr="004B29CF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4B29CF">
        <w:rPr>
          <w:color w:val="000000"/>
          <w:w w:val="105"/>
          <w:sz w:val="22"/>
          <w:szCs w:val="22"/>
          <w:highlight w:val="lightGray"/>
        </w:rPr>
        <w:t>la</w:t>
      </w:r>
      <w:r w:rsidRPr="004B29CF">
        <w:rPr>
          <w:color w:val="000000"/>
          <w:spacing w:val="-14"/>
          <w:w w:val="105"/>
          <w:sz w:val="22"/>
          <w:szCs w:val="22"/>
          <w:highlight w:val="lightGray"/>
        </w:rPr>
        <w:t xml:space="preserve"> </w:t>
      </w:r>
      <w:r w:rsidRPr="004B29CF">
        <w:rPr>
          <w:color w:val="000000"/>
          <w:w w:val="105"/>
          <w:sz w:val="22"/>
          <w:szCs w:val="22"/>
          <w:highlight w:val="lightGray"/>
        </w:rPr>
        <w:t>siringa</w:t>
      </w:r>
      <w:r w:rsidRPr="004B29CF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4B29CF">
        <w:rPr>
          <w:color w:val="000000"/>
          <w:w w:val="105"/>
          <w:sz w:val="22"/>
          <w:szCs w:val="22"/>
          <w:highlight w:val="lightGray"/>
        </w:rPr>
        <w:t>preriempita.</w:t>
      </w:r>
      <w:r w:rsidRPr="004B29CF">
        <w:rPr>
          <w:color w:val="000000"/>
          <w:w w:val="105"/>
          <w:sz w:val="22"/>
          <w:szCs w:val="22"/>
        </w:rPr>
        <w:t xml:space="preserve"> Per uso sottocutaneo.</w:t>
      </w:r>
    </w:p>
    <w:p w14:paraId="7CAA5CAD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Non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agitare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vigorosamente.</w:t>
      </w:r>
    </w:p>
    <w:p w14:paraId="603226BF" w14:textId="77777777" w:rsidR="00933DB5" w:rsidRPr="004B29CF" w:rsidRDefault="00933DB5" w:rsidP="00933DB5">
      <w:pPr>
        <w:pStyle w:val="BodyText"/>
        <w:ind w:right="48"/>
        <w:rPr>
          <w:sz w:val="22"/>
          <w:szCs w:val="22"/>
        </w:rPr>
      </w:pPr>
    </w:p>
    <w:p w14:paraId="2EB250BC" w14:textId="749A5815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2CD39759" wp14:editId="17479B28">
                <wp:simplePos x="0" y="0"/>
                <wp:positionH relativeFrom="page">
                  <wp:posOffset>908838</wp:posOffset>
                </wp:positionH>
                <wp:positionV relativeFrom="paragraph">
                  <wp:posOffset>231053</wp:posOffset>
                </wp:positionV>
                <wp:extent cx="5563870" cy="33718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33718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E06EB9" w14:textId="77777777" w:rsidR="00071A8B" w:rsidRDefault="0095446B">
                            <w:pPr>
                              <w:tabs>
                                <w:tab w:val="left" w:pos="631"/>
                              </w:tabs>
                              <w:spacing w:before="24" w:line="249" w:lineRule="auto"/>
                              <w:ind w:left="631" w:right="444" w:hanging="5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AVVERTENZA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PARTICOLARE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PRESCRIVA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TENERE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 xml:space="preserve">MEDICINALE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FUORI DALLA VISTA E DALLA PORTATA DEI BAMBINI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39759" id="Textbox 17" o:spid="_x0000_s1040" type="#_x0000_t202" style="position:absolute;margin-left:71.55pt;margin-top:18.2pt;width:438.1pt;height:26.55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" filled="f" strokeweight=".31867mm">
                <v:path arrowok="t"/>
                <v:textbox inset="0,0,0,0">
                  <w:txbxContent>
                    <w:p w14:paraId="08E06EB9" w14:textId="77777777" w:rsidR="00071A8B" w:rsidRDefault="0095446B">
                      <w:pPr>
                        <w:tabs>
                          <w:tab w:val="left" w:pos="631"/>
                        </w:tabs>
                        <w:spacing w:before="24" w:line="249" w:lineRule="auto"/>
                        <w:ind w:left="631" w:right="444" w:hanging="52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>6.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AVVERTENZA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PARTICOLARE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CHE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PRESCRIVA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TENERE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IL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 xml:space="preserve">MEDICINALE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FUORI DALLA VISTA E DALLA PORTATA DEI BAMBINI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D007C1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0CC62738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Tenere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fuori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dalla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vista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dalla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portata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bambini.</w:t>
      </w:r>
    </w:p>
    <w:p w14:paraId="28DB5A59" w14:textId="0BD3F902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0225DB5B" w14:textId="5E0487C8" w:rsidR="00071A8B" w:rsidRPr="004B29CF" w:rsidRDefault="00933DB5" w:rsidP="00933DB5">
      <w:pPr>
        <w:pStyle w:val="BodyText"/>
        <w:ind w:right="48"/>
        <w:rPr>
          <w:sz w:val="22"/>
          <w:szCs w:val="22"/>
        </w:rPr>
      </w:pPr>
      <w:r w:rsidRPr="004B29CF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0832" behindDoc="1" locked="0" layoutInCell="1" allowOverlap="1" wp14:anchorId="66BE1AE4" wp14:editId="37AB9220">
                <wp:simplePos x="0" y="0"/>
                <wp:positionH relativeFrom="page">
                  <wp:posOffset>908838</wp:posOffset>
                </wp:positionH>
                <wp:positionV relativeFrom="paragraph">
                  <wp:posOffset>212287</wp:posOffset>
                </wp:positionV>
                <wp:extent cx="5563870" cy="18669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2DBB08" w14:textId="77777777" w:rsidR="00071A8B" w:rsidRDefault="0095446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7.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ALTRA(E)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AVVERTENZA(E)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PARTICOLARE(I),</w:t>
                            </w:r>
                            <w:r>
                              <w:rPr>
                                <w:b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NECESSARIO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E1AE4" id="Textbox 18" o:spid="_x0000_s1041" type="#_x0000_t202" style="position:absolute;margin-left:71.55pt;margin-top:16.7pt;width:438.1pt;height:14.7pt;z-index:-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" filled="f" strokeweight=".31867mm">
                <v:path arrowok="t"/>
                <v:textbox inset="0,0,0,0">
                  <w:txbxContent>
                    <w:p w14:paraId="352DBB08" w14:textId="77777777" w:rsidR="00071A8B" w:rsidRDefault="0095446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7.</w:t>
                      </w:r>
                      <w:r>
                        <w:rPr>
                          <w:b/>
                          <w:sz w:val="20"/>
                        </w:rPr>
                        <w:tab/>
                        <w:t>ALTRA(E)</w:t>
                      </w:r>
                      <w:r>
                        <w:rPr>
                          <w:b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AVVERTENZA(E)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PARTICOLARE(I),</w:t>
                      </w:r>
                      <w:r>
                        <w:rPr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NECESSARIO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5CEF6E" w14:textId="7C53707E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6559F95F" w14:textId="280F9F04" w:rsidR="00071A8B" w:rsidRPr="004B29CF" w:rsidRDefault="00933DB5" w:rsidP="00933DB5">
      <w:pPr>
        <w:pStyle w:val="BodyText"/>
        <w:ind w:right="48"/>
        <w:rPr>
          <w:sz w:val="22"/>
          <w:szCs w:val="22"/>
        </w:rPr>
      </w:pPr>
      <w:r w:rsidRPr="004B29CF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610DA6DE" wp14:editId="3C94FB86">
                <wp:simplePos x="0" y="0"/>
                <wp:positionH relativeFrom="page">
                  <wp:posOffset>883548</wp:posOffset>
                </wp:positionH>
                <wp:positionV relativeFrom="paragraph">
                  <wp:posOffset>173355</wp:posOffset>
                </wp:positionV>
                <wp:extent cx="5563870" cy="18669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25A10A" w14:textId="77777777" w:rsidR="00071A8B" w:rsidRDefault="0095446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8.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SCADENZA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DA6DE" id="Textbox 19" o:spid="_x0000_s1042" type="#_x0000_t202" style="position:absolute;margin-left:69.55pt;margin-top:13.65pt;width:438.1pt;height:14.7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" filled="f" strokeweight=".31867mm">
                <v:path arrowok="t"/>
                <v:textbox inset="0,0,0,0">
                  <w:txbxContent>
                    <w:p w14:paraId="0B25A10A" w14:textId="77777777" w:rsidR="00071A8B" w:rsidRDefault="0095446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8.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w w:val="105"/>
                          <w:sz w:val="20"/>
                        </w:rPr>
                        <w:t>DATA</w:t>
                      </w:r>
                      <w:r>
                        <w:rPr>
                          <w:b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SCADENZA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09B01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430758DE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</w:rPr>
        <w:lastRenderedPageBreak/>
        <w:t>Scad.</w:t>
      </w:r>
    </w:p>
    <w:p w14:paraId="2E963EBA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4490A289" w14:textId="77777777" w:rsidR="00933DB5" w:rsidRPr="004B29CF" w:rsidRDefault="00933DB5" w:rsidP="00933DB5">
      <w:pPr>
        <w:pStyle w:val="BodyText"/>
        <w:ind w:right="48"/>
        <w:rPr>
          <w:sz w:val="22"/>
          <w:szCs w:val="22"/>
        </w:rPr>
      </w:pPr>
    </w:p>
    <w:p w14:paraId="09527C9A" w14:textId="77777777" w:rsidR="00071A8B" w:rsidRPr="004B29CF" w:rsidRDefault="0095446B" w:rsidP="00933DB5">
      <w:pPr>
        <w:ind w:right="48"/>
      </w:pPr>
      <w:r w:rsidRPr="004B29CF">
        <w:rPr>
          <w:noProof/>
        </w:rPr>
        <mc:AlternateContent>
          <mc:Choice Requires="wps">
            <w:drawing>
              <wp:inline distT="0" distB="0" distL="0" distR="0" wp14:anchorId="77E9C2EE" wp14:editId="5DE809C3">
                <wp:extent cx="5563870" cy="186055"/>
                <wp:effectExtent l="9525" t="0" r="0" b="13969"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647AA0" w14:textId="77777777" w:rsidR="00071A8B" w:rsidRDefault="0095446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9.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PRECAUZIONI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PARTICOLARI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CONSERVAZIONE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E9C2EE" id="Textbox 20" o:spid="_x0000_s1043" type="#_x0000_t202" style="width:438.1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" filled="f" strokeweight=".31867mm">
                <v:path arrowok="t"/>
                <v:textbox inset="0,0,0,0">
                  <w:txbxContent>
                    <w:p w14:paraId="34647AA0" w14:textId="77777777" w:rsidR="00071A8B" w:rsidRDefault="0095446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9.</w:t>
                      </w:r>
                      <w:r>
                        <w:rPr>
                          <w:b/>
                          <w:sz w:val="20"/>
                        </w:rPr>
                        <w:tab/>
                        <w:t>PRECAUZIONI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PARTICOLARI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PER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CONSERVAZIONE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2194DF" w14:textId="77777777" w:rsidR="00933DB5" w:rsidRPr="004B29CF" w:rsidRDefault="00933DB5" w:rsidP="00933DB5">
      <w:pPr>
        <w:pStyle w:val="BodyText"/>
        <w:ind w:right="48"/>
        <w:rPr>
          <w:spacing w:val="-2"/>
          <w:w w:val="105"/>
          <w:sz w:val="22"/>
          <w:szCs w:val="22"/>
        </w:rPr>
      </w:pPr>
    </w:p>
    <w:p w14:paraId="3C82D1C6" w14:textId="7BB8304B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</w:rPr>
        <w:t>Conservare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in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 xml:space="preserve">frigorifero. </w:t>
      </w:r>
      <w:r w:rsidRPr="004B29CF">
        <w:rPr>
          <w:w w:val="105"/>
          <w:sz w:val="22"/>
          <w:szCs w:val="22"/>
        </w:rPr>
        <w:t>Non congelare.</w:t>
      </w:r>
    </w:p>
    <w:p w14:paraId="01B66AC1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z w:val="22"/>
          <w:szCs w:val="22"/>
        </w:rPr>
        <w:t>Conservare</w:t>
      </w:r>
      <w:r w:rsidRPr="004B29CF">
        <w:rPr>
          <w:spacing w:val="17"/>
          <w:sz w:val="22"/>
          <w:szCs w:val="22"/>
        </w:rPr>
        <w:t xml:space="preserve"> </w:t>
      </w:r>
      <w:r w:rsidRPr="004B29CF">
        <w:rPr>
          <w:sz w:val="22"/>
          <w:szCs w:val="22"/>
        </w:rPr>
        <w:t>il</w:t>
      </w:r>
      <w:r w:rsidRPr="004B29CF">
        <w:rPr>
          <w:spacing w:val="20"/>
          <w:sz w:val="22"/>
          <w:szCs w:val="22"/>
        </w:rPr>
        <w:t xml:space="preserve"> </w:t>
      </w:r>
      <w:r w:rsidRPr="004B29CF">
        <w:rPr>
          <w:sz w:val="22"/>
          <w:szCs w:val="22"/>
        </w:rPr>
        <w:t>contenitore</w:t>
      </w:r>
      <w:r w:rsidRPr="004B29CF">
        <w:rPr>
          <w:spacing w:val="18"/>
          <w:sz w:val="22"/>
          <w:szCs w:val="22"/>
        </w:rPr>
        <w:t xml:space="preserve"> </w:t>
      </w:r>
      <w:r w:rsidRPr="004B29CF">
        <w:rPr>
          <w:sz w:val="22"/>
          <w:szCs w:val="22"/>
        </w:rPr>
        <w:t>nell’imballaggio</w:t>
      </w:r>
      <w:r w:rsidRPr="004B29CF">
        <w:rPr>
          <w:spacing w:val="19"/>
          <w:sz w:val="22"/>
          <w:szCs w:val="22"/>
        </w:rPr>
        <w:t xml:space="preserve"> </w:t>
      </w:r>
      <w:r w:rsidRPr="004B29CF">
        <w:rPr>
          <w:sz w:val="22"/>
          <w:szCs w:val="22"/>
        </w:rPr>
        <w:t>esterno</w:t>
      </w:r>
      <w:r w:rsidRPr="004B29CF">
        <w:rPr>
          <w:spacing w:val="19"/>
          <w:sz w:val="22"/>
          <w:szCs w:val="22"/>
        </w:rPr>
        <w:t xml:space="preserve"> </w:t>
      </w:r>
      <w:r w:rsidRPr="004B29CF">
        <w:rPr>
          <w:sz w:val="22"/>
          <w:szCs w:val="22"/>
        </w:rPr>
        <w:t>per</w:t>
      </w:r>
      <w:r w:rsidRPr="004B29CF">
        <w:rPr>
          <w:spacing w:val="17"/>
          <w:sz w:val="22"/>
          <w:szCs w:val="22"/>
        </w:rPr>
        <w:t xml:space="preserve"> </w:t>
      </w:r>
      <w:r w:rsidRPr="004B29CF">
        <w:rPr>
          <w:sz w:val="22"/>
          <w:szCs w:val="22"/>
        </w:rPr>
        <w:t>proteggere</w:t>
      </w:r>
      <w:r w:rsidRPr="004B29CF">
        <w:rPr>
          <w:spacing w:val="18"/>
          <w:sz w:val="22"/>
          <w:szCs w:val="22"/>
        </w:rPr>
        <w:t xml:space="preserve"> </w:t>
      </w:r>
      <w:r w:rsidRPr="004B29CF">
        <w:rPr>
          <w:sz w:val="22"/>
          <w:szCs w:val="22"/>
        </w:rPr>
        <w:t>il</w:t>
      </w:r>
      <w:r w:rsidRPr="004B29CF">
        <w:rPr>
          <w:spacing w:val="18"/>
          <w:sz w:val="22"/>
          <w:szCs w:val="22"/>
        </w:rPr>
        <w:t xml:space="preserve"> </w:t>
      </w:r>
      <w:r w:rsidRPr="004B29CF">
        <w:rPr>
          <w:sz w:val="22"/>
          <w:szCs w:val="22"/>
        </w:rPr>
        <w:t>medicinale</w:t>
      </w:r>
      <w:r w:rsidRPr="004B29CF">
        <w:rPr>
          <w:spacing w:val="17"/>
          <w:sz w:val="22"/>
          <w:szCs w:val="22"/>
        </w:rPr>
        <w:t xml:space="preserve"> </w:t>
      </w:r>
      <w:r w:rsidRPr="004B29CF">
        <w:rPr>
          <w:sz w:val="22"/>
          <w:szCs w:val="22"/>
        </w:rPr>
        <w:t>dalla</w:t>
      </w:r>
      <w:r w:rsidRPr="004B29CF">
        <w:rPr>
          <w:spacing w:val="18"/>
          <w:sz w:val="22"/>
          <w:szCs w:val="22"/>
        </w:rPr>
        <w:t xml:space="preserve"> </w:t>
      </w:r>
      <w:r w:rsidRPr="004B29CF">
        <w:rPr>
          <w:spacing w:val="-2"/>
          <w:sz w:val="22"/>
          <w:szCs w:val="22"/>
        </w:rPr>
        <w:t>luce.</w:t>
      </w:r>
    </w:p>
    <w:p w14:paraId="4E2A2F13" w14:textId="77C14BDD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435CD840" w14:textId="4D885C96" w:rsidR="00071A8B" w:rsidRPr="004B29CF" w:rsidRDefault="00933DB5" w:rsidP="00933DB5">
      <w:pPr>
        <w:pStyle w:val="BodyText"/>
        <w:ind w:right="48"/>
        <w:rPr>
          <w:sz w:val="22"/>
          <w:szCs w:val="22"/>
        </w:rPr>
      </w:pPr>
      <w:r w:rsidRPr="004B29CF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29CB6DDC" wp14:editId="09562DFE">
                <wp:simplePos x="0" y="0"/>
                <wp:positionH relativeFrom="page">
                  <wp:posOffset>908838</wp:posOffset>
                </wp:positionH>
                <wp:positionV relativeFrom="paragraph">
                  <wp:posOffset>164991</wp:posOffset>
                </wp:positionV>
                <wp:extent cx="5563870" cy="48831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48831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16A3B0" w14:textId="77777777" w:rsidR="00071A8B" w:rsidRDefault="0095446B">
                            <w:pPr>
                              <w:tabs>
                                <w:tab w:val="left" w:pos="631"/>
                              </w:tabs>
                              <w:spacing w:before="24" w:line="249" w:lineRule="auto"/>
                              <w:ind w:left="631" w:right="444" w:hanging="5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10.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PRECAUZIONI PARTICOLARI PER LO SMALTIMENTO DEL MEDICINALE NON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 xml:space="preserve">UTILIZZATO O DEI RIFIUTI DERIVATI DA TALE MEDICINALE, SE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NECESSARIO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B6DDC" id="Textbox 21" o:spid="_x0000_s1044" type="#_x0000_t202" style="position:absolute;margin-left:71.55pt;margin-top:13pt;width:438.1pt;height:38.4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" filled="f" strokeweight=".31867mm">
                <v:path arrowok="t"/>
                <v:textbox inset="0,0,0,0">
                  <w:txbxContent>
                    <w:p w14:paraId="4616A3B0" w14:textId="77777777" w:rsidR="00071A8B" w:rsidRDefault="0095446B">
                      <w:pPr>
                        <w:tabs>
                          <w:tab w:val="left" w:pos="631"/>
                        </w:tabs>
                        <w:spacing w:before="24" w:line="249" w:lineRule="auto"/>
                        <w:ind w:left="631" w:right="444" w:hanging="52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10.</w:t>
                      </w:r>
                      <w:r>
                        <w:rPr>
                          <w:b/>
                          <w:sz w:val="20"/>
                        </w:rPr>
                        <w:tab/>
                        <w:t>PRECAUZIONI PARTICOLARI PER LO SMALTIMENTO DEL MEDICINALE NON</w:t>
                      </w:r>
                      <w:r>
                        <w:rPr>
                          <w:b/>
                          <w:spacing w:val="4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 xml:space="preserve">UTILIZZATO O DEI RIFIUTI DERIVATI DA TALE MEDICINALE, SE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NECESSARIO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E0F2C1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5FCDB858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18744A21" wp14:editId="691907A6">
                <wp:simplePos x="0" y="0"/>
                <wp:positionH relativeFrom="page">
                  <wp:posOffset>883548</wp:posOffset>
                </wp:positionH>
                <wp:positionV relativeFrom="paragraph">
                  <wp:posOffset>174625</wp:posOffset>
                </wp:positionV>
                <wp:extent cx="5563870" cy="33718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33718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7385AF" w14:textId="77777777" w:rsidR="00071A8B" w:rsidRDefault="0095446B">
                            <w:pPr>
                              <w:tabs>
                                <w:tab w:val="left" w:pos="631"/>
                              </w:tabs>
                              <w:spacing w:before="24" w:line="249" w:lineRule="auto"/>
                              <w:ind w:left="631" w:right="1870" w:hanging="5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11.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 xml:space="preserve">NOME E INDIRIZZO DEL TITOLARE DELL’AUTORIZZAZIONE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ALL’IMMISSIONE IN COMMERCIO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44A21" id="Textbox 22" o:spid="_x0000_s1045" type="#_x0000_t202" style="position:absolute;margin-left:69.55pt;margin-top:13.75pt;width:438.1pt;height:26.55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" filled="f" strokeweight=".31867mm">
                <v:path arrowok="t"/>
                <v:textbox inset="0,0,0,0">
                  <w:txbxContent>
                    <w:p w14:paraId="247385AF" w14:textId="77777777" w:rsidR="00071A8B" w:rsidRDefault="0095446B">
                      <w:pPr>
                        <w:tabs>
                          <w:tab w:val="left" w:pos="631"/>
                        </w:tabs>
                        <w:spacing w:before="24" w:line="249" w:lineRule="auto"/>
                        <w:ind w:left="631" w:right="1870" w:hanging="52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11.</w:t>
                      </w:r>
                      <w:r>
                        <w:rPr>
                          <w:b/>
                          <w:sz w:val="20"/>
                        </w:rPr>
                        <w:tab/>
                        <w:t xml:space="preserve">NOME E INDIRIZZO DEL TITOLARE DELL’AUTORIZZAZIONE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ALL’IMMISSIONE IN COMMERCIO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25E6D3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09BD2E17" w14:textId="77777777" w:rsidR="004B29CF" w:rsidRDefault="0095446B" w:rsidP="00933DB5">
      <w:pPr>
        <w:pStyle w:val="BodyText"/>
        <w:ind w:right="48"/>
        <w:rPr>
          <w:sz w:val="22"/>
          <w:szCs w:val="22"/>
          <w:lang w:val="pt-PT"/>
        </w:rPr>
      </w:pPr>
      <w:r w:rsidRPr="004B29CF">
        <w:rPr>
          <w:sz w:val="22"/>
          <w:szCs w:val="22"/>
          <w:lang w:val="pt-PT"/>
        </w:rPr>
        <w:t xml:space="preserve">Biosimilar Collaborations Ireland Limited </w:t>
      </w:r>
    </w:p>
    <w:p w14:paraId="4E276226" w14:textId="12D31842" w:rsidR="00071A8B" w:rsidRPr="004B29CF" w:rsidRDefault="0095446B" w:rsidP="00933DB5">
      <w:pPr>
        <w:pStyle w:val="BodyText"/>
        <w:ind w:right="48"/>
        <w:rPr>
          <w:sz w:val="22"/>
          <w:szCs w:val="22"/>
          <w:lang w:val="pt-PT"/>
        </w:rPr>
      </w:pPr>
      <w:r w:rsidRPr="004B29CF">
        <w:rPr>
          <w:w w:val="105"/>
          <w:sz w:val="22"/>
          <w:szCs w:val="22"/>
          <w:lang w:val="pt-PT"/>
        </w:rPr>
        <w:t>Unit 35/36</w:t>
      </w:r>
      <w:r w:rsidR="004B29CF">
        <w:rPr>
          <w:w w:val="105"/>
          <w:sz w:val="22"/>
          <w:szCs w:val="22"/>
          <w:lang w:val="pt-PT"/>
        </w:rPr>
        <w:t xml:space="preserve"> </w:t>
      </w:r>
      <w:r w:rsidRPr="004B29CF">
        <w:rPr>
          <w:sz w:val="22"/>
          <w:szCs w:val="22"/>
          <w:lang w:val="pt-PT"/>
        </w:rPr>
        <w:t>Grange</w:t>
      </w:r>
      <w:r w:rsidRPr="004B29CF">
        <w:rPr>
          <w:spacing w:val="16"/>
          <w:sz w:val="22"/>
          <w:szCs w:val="22"/>
          <w:lang w:val="pt-PT"/>
        </w:rPr>
        <w:t xml:space="preserve"> </w:t>
      </w:r>
      <w:r w:rsidRPr="004B29CF">
        <w:rPr>
          <w:spacing w:val="-2"/>
          <w:sz w:val="22"/>
          <w:szCs w:val="22"/>
          <w:lang w:val="pt-PT"/>
        </w:rPr>
        <w:t>Parade,</w:t>
      </w:r>
    </w:p>
    <w:p w14:paraId="58326448" w14:textId="77777777" w:rsidR="004B29CF" w:rsidRDefault="0095446B" w:rsidP="00933DB5">
      <w:pPr>
        <w:pStyle w:val="BodyText"/>
        <w:ind w:right="48"/>
        <w:rPr>
          <w:spacing w:val="-2"/>
          <w:w w:val="105"/>
          <w:sz w:val="22"/>
          <w:szCs w:val="22"/>
          <w:lang w:val="pt-PT"/>
        </w:rPr>
      </w:pPr>
      <w:r w:rsidRPr="004B29CF">
        <w:rPr>
          <w:spacing w:val="-2"/>
          <w:w w:val="105"/>
          <w:sz w:val="22"/>
          <w:szCs w:val="22"/>
          <w:lang w:val="pt-PT"/>
        </w:rPr>
        <w:t>Baldoyle</w:t>
      </w:r>
      <w:r w:rsidRPr="004B29CF">
        <w:rPr>
          <w:spacing w:val="-11"/>
          <w:w w:val="105"/>
          <w:sz w:val="22"/>
          <w:szCs w:val="22"/>
          <w:lang w:val="pt-PT"/>
        </w:rPr>
        <w:t xml:space="preserve"> </w:t>
      </w:r>
      <w:r w:rsidRPr="004B29CF">
        <w:rPr>
          <w:spacing w:val="-2"/>
          <w:w w:val="105"/>
          <w:sz w:val="22"/>
          <w:szCs w:val="22"/>
          <w:lang w:val="pt-PT"/>
        </w:rPr>
        <w:t>Industrial</w:t>
      </w:r>
      <w:r w:rsidRPr="004B29CF">
        <w:rPr>
          <w:spacing w:val="-10"/>
          <w:w w:val="105"/>
          <w:sz w:val="22"/>
          <w:szCs w:val="22"/>
          <w:lang w:val="pt-PT"/>
        </w:rPr>
        <w:t xml:space="preserve"> </w:t>
      </w:r>
      <w:r w:rsidRPr="004B29CF">
        <w:rPr>
          <w:spacing w:val="-2"/>
          <w:w w:val="105"/>
          <w:sz w:val="22"/>
          <w:szCs w:val="22"/>
          <w:lang w:val="pt-PT"/>
        </w:rPr>
        <w:t xml:space="preserve">Estate, </w:t>
      </w:r>
    </w:p>
    <w:p w14:paraId="42DAB94F" w14:textId="421C7B6A" w:rsidR="00071A8B" w:rsidRPr="004B29CF" w:rsidRDefault="0095446B" w:rsidP="00933DB5">
      <w:pPr>
        <w:pStyle w:val="BodyText"/>
        <w:ind w:right="48"/>
        <w:rPr>
          <w:sz w:val="22"/>
          <w:szCs w:val="22"/>
          <w:lang w:val="pt-PT"/>
        </w:rPr>
      </w:pPr>
      <w:r w:rsidRPr="004B29CF">
        <w:rPr>
          <w:w w:val="105"/>
          <w:sz w:val="22"/>
          <w:szCs w:val="22"/>
          <w:lang w:val="pt-PT"/>
        </w:rPr>
        <w:t>Dublin 13</w:t>
      </w:r>
      <w:r w:rsidR="004B29CF">
        <w:rPr>
          <w:w w:val="105"/>
          <w:sz w:val="22"/>
          <w:szCs w:val="22"/>
          <w:lang w:val="pt-PT"/>
        </w:rPr>
        <w:t xml:space="preserve"> </w:t>
      </w:r>
      <w:r w:rsidRPr="004B29CF">
        <w:rPr>
          <w:spacing w:val="-2"/>
          <w:w w:val="105"/>
          <w:sz w:val="22"/>
          <w:szCs w:val="22"/>
          <w:lang w:val="pt-PT"/>
        </w:rPr>
        <w:t>DUBLIN</w:t>
      </w:r>
    </w:p>
    <w:p w14:paraId="5C03D893" w14:textId="7D489D33" w:rsidR="00071A8B" w:rsidRPr="004B29CF" w:rsidRDefault="0095446B" w:rsidP="00933DB5">
      <w:pPr>
        <w:pStyle w:val="BodyText"/>
        <w:ind w:right="48"/>
        <w:rPr>
          <w:sz w:val="22"/>
          <w:szCs w:val="22"/>
          <w:lang w:val="pt-PT"/>
        </w:rPr>
      </w:pPr>
      <w:r w:rsidRPr="004B29CF">
        <w:rPr>
          <w:spacing w:val="-2"/>
          <w:w w:val="105"/>
          <w:sz w:val="22"/>
          <w:szCs w:val="22"/>
          <w:lang w:val="pt-PT"/>
        </w:rPr>
        <w:t>Irlanda D13</w:t>
      </w:r>
      <w:r w:rsidRPr="004B29CF">
        <w:rPr>
          <w:spacing w:val="-12"/>
          <w:w w:val="105"/>
          <w:sz w:val="22"/>
          <w:szCs w:val="22"/>
          <w:lang w:val="pt-PT"/>
        </w:rPr>
        <w:t xml:space="preserve"> </w:t>
      </w:r>
      <w:r w:rsidRPr="004B29CF">
        <w:rPr>
          <w:spacing w:val="-2"/>
          <w:w w:val="105"/>
          <w:sz w:val="22"/>
          <w:szCs w:val="22"/>
          <w:lang w:val="pt-PT"/>
        </w:rPr>
        <w:t>R20R</w:t>
      </w:r>
    </w:p>
    <w:p w14:paraId="4C172CE0" w14:textId="77777777" w:rsidR="00933DB5" w:rsidRPr="004B29CF" w:rsidRDefault="00933DB5" w:rsidP="00933DB5">
      <w:pPr>
        <w:pStyle w:val="BodyText"/>
        <w:ind w:right="48"/>
        <w:rPr>
          <w:sz w:val="22"/>
          <w:szCs w:val="22"/>
          <w:lang w:val="pt-PT"/>
        </w:rPr>
      </w:pPr>
    </w:p>
    <w:p w14:paraId="1A98672E" w14:textId="00475868" w:rsidR="00071A8B" w:rsidRPr="004B29CF" w:rsidRDefault="0095446B" w:rsidP="00933DB5">
      <w:pPr>
        <w:pStyle w:val="BodyText"/>
        <w:ind w:right="48"/>
        <w:rPr>
          <w:sz w:val="22"/>
          <w:szCs w:val="22"/>
          <w:lang w:val="pt-PT"/>
        </w:rPr>
      </w:pPr>
      <w:r w:rsidRPr="004B29CF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5659CAD8" wp14:editId="6B8208FA">
                <wp:simplePos x="0" y="0"/>
                <wp:positionH relativeFrom="page">
                  <wp:posOffset>908838</wp:posOffset>
                </wp:positionH>
                <wp:positionV relativeFrom="paragraph">
                  <wp:posOffset>210842</wp:posOffset>
                </wp:positionV>
                <wp:extent cx="5563870" cy="186055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55DB94" w14:textId="77777777" w:rsidR="00071A8B" w:rsidRDefault="0095446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NUMERO(I)</w:t>
                            </w:r>
                            <w:r>
                              <w:rPr>
                                <w:b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DELL’AUTORIZZAZIONE</w:t>
                            </w:r>
                            <w:r>
                              <w:rPr>
                                <w:b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ALL’IMMISSIONE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COMMERCIO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9CAD8" id="Textbox 23" o:spid="_x0000_s1046" type="#_x0000_t202" style="position:absolute;margin-left:71.55pt;margin-top:16.6pt;width:438.1pt;height:14.6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" filled="f" strokeweight=".31867mm">
                <v:path arrowok="t"/>
                <v:textbox inset="0,0,0,0">
                  <w:txbxContent>
                    <w:p w14:paraId="6655DB94" w14:textId="77777777" w:rsidR="00071A8B" w:rsidRDefault="0095446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12.</w:t>
                      </w:r>
                      <w:r>
                        <w:rPr>
                          <w:b/>
                          <w:sz w:val="20"/>
                        </w:rPr>
                        <w:tab/>
                        <w:t>NUMERO(I)</w:t>
                      </w:r>
                      <w:r>
                        <w:rPr>
                          <w:b/>
                          <w:spacing w:val="3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DELL’AUTORIZZAZIONE</w:t>
                      </w:r>
                      <w:r>
                        <w:rPr>
                          <w:b/>
                          <w:spacing w:val="3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ALL’IMMISSIONE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</w:t>
                      </w:r>
                      <w:r>
                        <w:rPr>
                          <w:b/>
                          <w:spacing w:val="3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COMMERCIO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BB1924" w14:textId="77777777" w:rsidR="00071A8B" w:rsidRPr="004B29CF" w:rsidRDefault="00071A8B" w:rsidP="00933DB5">
      <w:pPr>
        <w:pStyle w:val="BodyText"/>
        <w:ind w:right="48"/>
        <w:rPr>
          <w:sz w:val="22"/>
          <w:szCs w:val="22"/>
          <w:lang w:val="pt-PT"/>
        </w:rPr>
      </w:pPr>
    </w:p>
    <w:p w14:paraId="29EE13E0" w14:textId="77777777" w:rsidR="00933DB5" w:rsidRPr="004B29CF" w:rsidRDefault="0095446B" w:rsidP="00933DB5">
      <w:pPr>
        <w:pStyle w:val="BodyText"/>
        <w:ind w:right="48"/>
        <w:rPr>
          <w:spacing w:val="-2"/>
          <w:sz w:val="22"/>
          <w:szCs w:val="22"/>
          <w:lang w:val="pt-PT"/>
        </w:rPr>
      </w:pPr>
      <w:r w:rsidRPr="004B29CF">
        <w:rPr>
          <w:spacing w:val="-2"/>
          <w:sz w:val="22"/>
          <w:szCs w:val="22"/>
          <w:lang w:val="pt-PT"/>
        </w:rPr>
        <w:t xml:space="preserve">EU/1/18/1329/001 </w:t>
      </w:r>
    </w:p>
    <w:p w14:paraId="1BC05438" w14:textId="316C7C6C" w:rsidR="00071A8B" w:rsidRPr="004B29CF" w:rsidRDefault="0095446B" w:rsidP="00933DB5">
      <w:pPr>
        <w:pStyle w:val="BodyText"/>
        <w:ind w:right="48"/>
        <w:rPr>
          <w:sz w:val="22"/>
          <w:szCs w:val="22"/>
          <w:lang w:val="pt-PT"/>
        </w:rPr>
      </w:pPr>
      <w:r w:rsidRPr="004B29CF">
        <w:rPr>
          <w:spacing w:val="-2"/>
          <w:sz w:val="22"/>
          <w:szCs w:val="22"/>
          <w:lang w:val="pt-PT"/>
        </w:rPr>
        <w:t>EU/1/18/1329/002</w:t>
      </w:r>
    </w:p>
    <w:p w14:paraId="589E8D58" w14:textId="77777777" w:rsidR="00933DB5" w:rsidRPr="004B29CF" w:rsidRDefault="00933DB5" w:rsidP="00933DB5">
      <w:pPr>
        <w:pStyle w:val="BodyText"/>
        <w:ind w:right="48"/>
        <w:rPr>
          <w:sz w:val="22"/>
          <w:szCs w:val="22"/>
          <w:lang w:val="pt-PT"/>
        </w:rPr>
      </w:pPr>
    </w:p>
    <w:p w14:paraId="3C6BAF87" w14:textId="214B162D" w:rsidR="00071A8B" w:rsidRPr="004B29CF" w:rsidRDefault="0095446B" w:rsidP="00933DB5">
      <w:pPr>
        <w:pStyle w:val="BodyText"/>
        <w:ind w:right="48"/>
        <w:rPr>
          <w:sz w:val="22"/>
          <w:szCs w:val="22"/>
          <w:lang w:val="pt-PT"/>
        </w:rPr>
      </w:pPr>
      <w:r w:rsidRPr="004B29CF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09C762A" wp14:editId="60C283E7">
                <wp:simplePos x="0" y="0"/>
                <wp:positionH relativeFrom="page">
                  <wp:posOffset>908838</wp:posOffset>
                </wp:positionH>
                <wp:positionV relativeFrom="paragraph">
                  <wp:posOffset>256869</wp:posOffset>
                </wp:positionV>
                <wp:extent cx="5563870" cy="186055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950341" w14:textId="77777777" w:rsidR="00071A8B" w:rsidRDefault="0095446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13.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NUMERO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>LOTTO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C762A" id="Textbox 24" o:spid="_x0000_s1047" type="#_x0000_t202" style="position:absolute;margin-left:71.55pt;margin-top:20.25pt;width:438.1pt;height:14.6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" filled="f" strokeweight=".31867mm">
                <v:path arrowok="t"/>
                <v:textbox inset="0,0,0,0">
                  <w:txbxContent>
                    <w:p w14:paraId="4B950341" w14:textId="77777777" w:rsidR="00071A8B" w:rsidRDefault="0095446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13.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NUMERO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w w:val="105"/>
                          <w:sz w:val="20"/>
                        </w:rPr>
                        <w:t>LOTTO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3996F4" w14:textId="77777777" w:rsidR="00071A8B" w:rsidRPr="004B29CF" w:rsidRDefault="00071A8B" w:rsidP="00933DB5">
      <w:pPr>
        <w:pStyle w:val="BodyText"/>
        <w:ind w:right="48"/>
        <w:rPr>
          <w:sz w:val="22"/>
          <w:szCs w:val="22"/>
          <w:lang w:val="pt-PT"/>
        </w:rPr>
      </w:pPr>
    </w:p>
    <w:p w14:paraId="5E60B800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</w:rPr>
        <w:t>Lotto:</w:t>
      </w:r>
    </w:p>
    <w:p w14:paraId="3F7FBC08" w14:textId="40313279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225D4531" w14:textId="3A6A2EF0" w:rsidR="00071A8B" w:rsidRPr="004B29CF" w:rsidRDefault="00933DB5" w:rsidP="00933DB5">
      <w:pPr>
        <w:pStyle w:val="BodyText"/>
        <w:ind w:right="48"/>
        <w:rPr>
          <w:sz w:val="22"/>
          <w:szCs w:val="22"/>
        </w:rPr>
      </w:pPr>
      <w:r w:rsidRPr="004B29CF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A35AFEB" wp14:editId="65C269F4">
                <wp:simplePos x="0" y="0"/>
                <wp:positionH relativeFrom="page">
                  <wp:posOffset>908838</wp:posOffset>
                </wp:positionH>
                <wp:positionV relativeFrom="paragraph">
                  <wp:posOffset>180756</wp:posOffset>
                </wp:positionV>
                <wp:extent cx="5563870" cy="18669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438F2B" w14:textId="77777777" w:rsidR="00071A8B" w:rsidRDefault="0095446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CONDIZIONE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GENERALE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FORNITURA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5AFEB" id="Textbox 25" o:spid="_x0000_s1048" type="#_x0000_t202" style="position:absolute;margin-left:71.55pt;margin-top:14.25pt;width:438.1pt;height:14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" filled="f" strokeweight=".31867mm">
                <v:path arrowok="t"/>
                <v:textbox inset="0,0,0,0">
                  <w:txbxContent>
                    <w:p w14:paraId="67438F2B" w14:textId="77777777" w:rsidR="00071A8B" w:rsidRDefault="0095446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14.</w:t>
                      </w:r>
                      <w:r>
                        <w:rPr>
                          <w:b/>
                          <w:sz w:val="20"/>
                        </w:rPr>
                        <w:tab/>
                        <w:t>CONDIZIONE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GENERALE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FORNITURA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342ACF" w14:textId="4660E945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3F5B4860" w14:textId="0EE1CD38" w:rsidR="00071A8B" w:rsidRPr="004B29CF" w:rsidRDefault="00933DB5" w:rsidP="00933DB5">
      <w:pPr>
        <w:pStyle w:val="BodyText"/>
        <w:ind w:right="48"/>
        <w:rPr>
          <w:sz w:val="22"/>
          <w:szCs w:val="22"/>
        </w:rPr>
      </w:pPr>
      <w:r w:rsidRPr="004B29CF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6BC3E22" wp14:editId="7ADF0BA3">
                <wp:simplePos x="0" y="0"/>
                <wp:positionH relativeFrom="page">
                  <wp:posOffset>883548</wp:posOffset>
                </wp:positionH>
                <wp:positionV relativeFrom="paragraph">
                  <wp:posOffset>173355</wp:posOffset>
                </wp:positionV>
                <wp:extent cx="5563870" cy="186690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D1CDA2" w14:textId="77777777" w:rsidR="00071A8B" w:rsidRDefault="0095446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ISTRUZIONI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L‘USO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C3E22" id="Textbox 26" o:spid="_x0000_s1049" type="#_x0000_t202" style="position:absolute;margin-left:69.55pt;margin-top:13.65pt;width:438.1pt;height:14.7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" filled="f" strokeweight=".31867mm">
                <v:path arrowok="t"/>
                <v:textbox inset="0,0,0,0">
                  <w:txbxContent>
                    <w:p w14:paraId="78D1CDA2" w14:textId="77777777" w:rsidR="00071A8B" w:rsidRDefault="0095446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15.</w:t>
                      </w:r>
                      <w:r>
                        <w:rPr>
                          <w:b/>
                          <w:sz w:val="20"/>
                        </w:rPr>
                        <w:tab/>
                        <w:t>ISTRUZIONI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PER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L‘USO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F46A69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5AA30852" w14:textId="40E1AC5B" w:rsidR="00071A8B" w:rsidRPr="004B29CF" w:rsidRDefault="00933DB5" w:rsidP="00933DB5">
      <w:pPr>
        <w:pStyle w:val="BodyText"/>
        <w:ind w:right="48"/>
        <w:rPr>
          <w:sz w:val="22"/>
          <w:szCs w:val="22"/>
        </w:rPr>
      </w:pPr>
      <w:r w:rsidRPr="004B29CF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CF8A56D" wp14:editId="160CB7EA">
                <wp:simplePos x="0" y="0"/>
                <wp:positionH relativeFrom="page">
                  <wp:posOffset>908838</wp:posOffset>
                </wp:positionH>
                <wp:positionV relativeFrom="paragraph">
                  <wp:posOffset>163720</wp:posOffset>
                </wp:positionV>
                <wp:extent cx="5563870" cy="18669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9E7D33" w14:textId="77777777" w:rsidR="00071A8B" w:rsidRDefault="0095446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INFORMAZIONI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BRAILLE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8A56D" id="Textbox 27" o:spid="_x0000_s1050" type="#_x0000_t202" style="position:absolute;margin-left:71.55pt;margin-top:12.9pt;width:438.1pt;height:14.7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" filled="f" strokeweight=".31867mm">
                <v:path arrowok="t"/>
                <v:textbox inset="0,0,0,0">
                  <w:txbxContent>
                    <w:p w14:paraId="329E7D33" w14:textId="77777777" w:rsidR="00071A8B" w:rsidRDefault="0095446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16.</w:t>
                      </w:r>
                      <w:r>
                        <w:rPr>
                          <w:b/>
                          <w:sz w:val="20"/>
                        </w:rPr>
                        <w:tab/>
                        <w:t>INFORMAZIONI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BRAILLE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832B40" w14:textId="5861F430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69801924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</w:rPr>
        <w:t>Fulphila</w:t>
      </w:r>
    </w:p>
    <w:p w14:paraId="41AD74E2" w14:textId="77777777" w:rsidR="00933DB5" w:rsidRPr="004B29CF" w:rsidRDefault="00933DB5">
      <w:r w:rsidRPr="004B29CF">
        <w:br w:type="page"/>
      </w:r>
    </w:p>
    <w:p w14:paraId="7251734F" w14:textId="2C9DED83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251668480" behindDoc="1" locked="0" layoutInCell="1" allowOverlap="1" wp14:anchorId="44E1C430" wp14:editId="0398EA74">
                <wp:simplePos x="0" y="0"/>
                <wp:positionH relativeFrom="page">
                  <wp:posOffset>899313</wp:posOffset>
                </wp:positionH>
                <wp:positionV relativeFrom="paragraph">
                  <wp:posOffset>278984</wp:posOffset>
                </wp:positionV>
                <wp:extent cx="5563870" cy="186055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A9D8F8" w14:textId="77777777" w:rsidR="00071A8B" w:rsidRDefault="0095446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17.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IDENTIFICATIVO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UNICO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CODICE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BARRE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BIDIMENSIONALE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1C430" id="Textbox 28" o:spid="_x0000_s1051" type="#_x0000_t202" style="position:absolute;margin-left:70.8pt;margin-top:21.95pt;width:438.1pt;height:14.6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" filled="f" strokeweight=".31867mm">
                <v:path arrowok="t"/>
                <v:textbox inset="0,0,0,0">
                  <w:txbxContent>
                    <w:p w14:paraId="7CA9D8F8" w14:textId="77777777" w:rsidR="00071A8B" w:rsidRDefault="0095446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17.</w:t>
                      </w:r>
                      <w:r>
                        <w:rPr>
                          <w:b/>
                          <w:sz w:val="20"/>
                        </w:rPr>
                        <w:tab/>
                        <w:t>IDENTIFICATIVO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UNICO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CODICE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BARRE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BIDIMENSIONALE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C199DB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53383FA6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color w:val="000000"/>
          <w:spacing w:val="-2"/>
          <w:w w:val="105"/>
          <w:sz w:val="22"/>
          <w:szCs w:val="22"/>
          <w:highlight w:val="lightGray"/>
        </w:rPr>
        <w:t>Codice a</w:t>
      </w:r>
      <w:r w:rsidRPr="004B29CF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4B29CF">
        <w:rPr>
          <w:color w:val="000000"/>
          <w:spacing w:val="-2"/>
          <w:w w:val="105"/>
          <w:sz w:val="22"/>
          <w:szCs w:val="22"/>
          <w:highlight w:val="lightGray"/>
        </w:rPr>
        <w:t>barre bidimensionale</w:t>
      </w:r>
      <w:r w:rsidRPr="004B29CF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4B29CF">
        <w:rPr>
          <w:color w:val="000000"/>
          <w:spacing w:val="-2"/>
          <w:w w:val="105"/>
          <w:sz w:val="22"/>
          <w:szCs w:val="22"/>
          <w:highlight w:val="lightGray"/>
        </w:rPr>
        <w:t>con</w:t>
      </w:r>
      <w:r w:rsidRPr="004B29CF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4B29CF">
        <w:rPr>
          <w:color w:val="000000"/>
          <w:spacing w:val="-2"/>
          <w:w w:val="105"/>
          <w:sz w:val="22"/>
          <w:szCs w:val="22"/>
          <w:highlight w:val="lightGray"/>
        </w:rPr>
        <w:t>identificativo</w:t>
      </w:r>
      <w:r w:rsidRPr="004B29CF">
        <w:rPr>
          <w:color w:val="000000"/>
          <w:w w:val="105"/>
          <w:sz w:val="22"/>
          <w:szCs w:val="22"/>
          <w:highlight w:val="lightGray"/>
        </w:rPr>
        <w:t xml:space="preserve"> </w:t>
      </w:r>
      <w:r w:rsidRPr="004B29CF">
        <w:rPr>
          <w:color w:val="000000"/>
          <w:spacing w:val="-2"/>
          <w:w w:val="105"/>
          <w:sz w:val="22"/>
          <w:szCs w:val="22"/>
          <w:highlight w:val="lightGray"/>
        </w:rPr>
        <w:t>unico</w:t>
      </w:r>
      <w:r w:rsidRPr="004B29CF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4B29CF">
        <w:rPr>
          <w:color w:val="000000"/>
          <w:spacing w:val="-2"/>
          <w:w w:val="105"/>
          <w:sz w:val="22"/>
          <w:szCs w:val="22"/>
          <w:highlight w:val="lightGray"/>
        </w:rPr>
        <w:t>incluso.</w:t>
      </w:r>
    </w:p>
    <w:p w14:paraId="3921A429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4C9DB1DF" w14:textId="77777777" w:rsidR="00933DB5" w:rsidRPr="004B29CF" w:rsidRDefault="00933DB5" w:rsidP="00933DB5">
      <w:pPr>
        <w:pStyle w:val="BodyText"/>
        <w:ind w:right="48"/>
        <w:rPr>
          <w:sz w:val="22"/>
          <w:szCs w:val="22"/>
        </w:rPr>
      </w:pPr>
    </w:p>
    <w:p w14:paraId="6FE4480D" w14:textId="77777777" w:rsidR="00071A8B" w:rsidRPr="004B29CF" w:rsidRDefault="0095446B" w:rsidP="00933DB5">
      <w:pPr>
        <w:ind w:right="48"/>
      </w:pPr>
      <w:r w:rsidRPr="004B29CF">
        <w:rPr>
          <w:noProof/>
        </w:rPr>
        <mc:AlternateContent>
          <mc:Choice Requires="wps">
            <w:drawing>
              <wp:inline distT="0" distB="0" distL="0" distR="0" wp14:anchorId="6AD88E60" wp14:editId="10DAEA18">
                <wp:extent cx="5563870" cy="186055"/>
                <wp:effectExtent l="9525" t="0" r="0" b="13969"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85C4C5" w14:textId="77777777" w:rsidR="00071A8B" w:rsidRDefault="0095446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18.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IDENTIFICATIVO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UNICO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LEGGIBILI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D88E60" id="Textbox 29" o:spid="_x0000_s1052" type="#_x0000_t202" style="width:438.1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" filled="f" strokeweight=".31867mm">
                <v:path arrowok="t"/>
                <v:textbox inset="0,0,0,0">
                  <w:txbxContent>
                    <w:p w14:paraId="5A85C4C5" w14:textId="77777777" w:rsidR="00071A8B" w:rsidRDefault="0095446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18.</w:t>
                      </w:r>
                      <w:r>
                        <w:rPr>
                          <w:b/>
                          <w:sz w:val="20"/>
                        </w:rPr>
                        <w:tab/>
                        <w:t>IDENTIFICATIVO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UNICO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DATI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LEGGIBILI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338F01" w14:textId="77777777" w:rsidR="00933DB5" w:rsidRPr="004B29CF" w:rsidRDefault="00933DB5" w:rsidP="00933DB5">
      <w:pPr>
        <w:pStyle w:val="BodyText"/>
        <w:ind w:right="48"/>
        <w:jc w:val="both"/>
        <w:rPr>
          <w:spacing w:val="-6"/>
          <w:w w:val="105"/>
          <w:sz w:val="22"/>
          <w:szCs w:val="22"/>
        </w:rPr>
      </w:pPr>
    </w:p>
    <w:p w14:paraId="770F4A36" w14:textId="77777777" w:rsidR="00933DB5" w:rsidRPr="004B29CF" w:rsidRDefault="0095446B" w:rsidP="00933DB5">
      <w:pPr>
        <w:pStyle w:val="BodyText"/>
        <w:ind w:right="48"/>
        <w:jc w:val="both"/>
        <w:rPr>
          <w:spacing w:val="-6"/>
          <w:w w:val="105"/>
          <w:sz w:val="22"/>
          <w:szCs w:val="22"/>
        </w:rPr>
      </w:pPr>
      <w:r w:rsidRPr="004B29CF">
        <w:rPr>
          <w:spacing w:val="-6"/>
          <w:w w:val="105"/>
          <w:sz w:val="22"/>
          <w:szCs w:val="22"/>
        </w:rPr>
        <w:t xml:space="preserve">PC </w:t>
      </w:r>
    </w:p>
    <w:p w14:paraId="0D810370" w14:textId="77777777" w:rsidR="00933DB5" w:rsidRPr="004B29CF" w:rsidRDefault="0095446B" w:rsidP="00933DB5">
      <w:pPr>
        <w:pStyle w:val="BodyText"/>
        <w:ind w:right="48"/>
        <w:jc w:val="both"/>
        <w:rPr>
          <w:spacing w:val="-6"/>
          <w:w w:val="105"/>
          <w:sz w:val="22"/>
          <w:szCs w:val="22"/>
        </w:rPr>
      </w:pPr>
      <w:r w:rsidRPr="004B29CF">
        <w:rPr>
          <w:spacing w:val="-6"/>
          <w:w w:val="105"/>
          <w:sz w:val="22"/>
          <w:szCs w:val="22"/>
        </w:rPr>
        <w:t xml:space="preserve">SN </w:t>
      </w:r>
    </w:p>
    <w:p w14:paraId="23AD0B91" w14:textId="209EF746" w:rsidR="00071A8B" w:rsidRPr="004B29CF" w:rsidRDefault="0095446B" w:rsidP="00933DB5">
      <w:pPr>
        <w:pStyle w:val="BodyText"/>
        <w:ind w:right="48"/>
        <w:jc w:val="both"/>
        <w:rPr>
          <w:sz w:val="22"/>
          <w:szCs w:val="22"/>
        </w:rPr>
      </w:pPr>
      <w:r w:rsidRPr="004B29CF">
        <w:rPr>
          <w:spacing w:val="-5"/>
          <w:sz w:val="22"/>
          <w:szCs w:val="22"/>
        </w:rPr>
        <w:t>NN</w:t>
      </w:r>
    </w:p>
    <w:p w14:paraId="40A1826E" w14:textId="77777777" w:rsidR="00071A8B" w:rsidRPr="004B29CF" w:rsidRDefault="00071A8B" w:rsidP="00933DB5">
      <w:pPr>
        <w:pStyle w:val="BodyText"/>
        <w:ind w:right="48"/>
        <w:jc w:val="both"/>
        <w:rPr>
          <w:sz w:val="22"/>
          <w:szCs w:val="22"/>
        </w:rPr>
        <w:sectPr w:rsidR="00071A8B" w:rsidRPr="004B29CF" w:rsidSect="00933DB5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0F159E1D" w14:textId="77777777" w:rsidR="00071A8B" w:rsidRPr="004B29CF" w:rsidRDefault="0095446B" w:rsidP="00933DB5">
      <w:pPr>
        <w:ind w:right="48"/>
      </w:pPr>
      <w:r w:rsidRPr="004B29CF">
        <w:rPr>
          <w:noProof/>
        </w:rPr>
        <w:lastRenderedPageBreak/>
        <mc:AlternateContent>
          <mc:Choice Requires="wps">
            <w:drawing>
              <wp:inline distT="0" distB="0" distL="0" distR="0" wp14:anchorId="39535FE1" wp14:editId="4E920750">
                <wp:extent cx="5563870" cy="488315"/>
                <wp:effectExtent l="9525" t="0" r="0" b="6984"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48831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C5E969" w14:textId="77777777" w:rsidR="00071A8B" w:rsidRDefault="0095446B">
                            <w:pPr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INFORMAZIONI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MINIME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APPORRE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BLISTER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STRIP</w:t>
                            </w:r>
                          </w:p>
                          <w:p w14:paraId="47983344" w14:textId="77777777" w:rsidR="00071A8B" w:rsidRDefault="00071A8B">
                            <w:pPr>
                              <w:pStyle w:val="BodyText"/>
                              <w:spacing w:before="16"/>
                              <w:rPr>
                                <w:b/>
                              </w:rPr>
                            </w:pPr>
                          </w:p>
                          <w:p w14:paraId="34F3948A" w14:textId="77777777" w:rsidR="00071A8B" w:rsidRDefault="0095446B">
                            <w:pPr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BLISTER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SIRINGA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535FE1" id="Textbox 30" o:spid="_x0000_s1053" type="#_x0000_t202" style="width:438.1pt;height:3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" filled="f" strokeweight=".31867mm">
                <v:path arrowok="t"/>
                <v:textbox inset="0,0,0,0">
                  <w:txbxContent>
                    <w:p w14:paraId="54C5E969" w14:textId="77777777" w:rsidR="00071A8B" w:rsidRDefault="0095446B">
                      <w:pPr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INFORMAZIONI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MINIME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APPORRE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BLISTER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STRIP</w:t>
                      </w:r>
                    </w:p>
                    <w:p w14:paraId="47983344" w14:textId="77777777" w:rsidR="00071A8B" w:rsidRDefault="00071A8B">
                      <w:pPr>
                        <w:pStyle w:val="BodyText"/>
                        <w:spacing w:before="16"/>
                        <w:rPr>
                          <w:b/>
                        </w:rPr>
                      </w:pPr>
                    </w:p>
                    <w:p w14:paraId="34F3948A" w14:textId="77777777" w:rsidR="00071A8B" w:rsidRDefault="0095446B">
                      <w:pPr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BLISTER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CON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SIRINGA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5F8471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32F7A54" wp14:editId="06B41251">
                <wp:simplePos x="0" y="0"/>
                <wp:positionH relativeFrom="page">
                  <wp:posOffset>908838</wp:posOffset>
                </wp:positionH>
                <wp:positionV relativeFrom="paragraph">
                  <wp:posOffset>286385</wp:posOffset>
                </wp:positionV>
                <wp:extent cx="5563870" cy="186055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3AFDA3" w14:textId="77777777" w:rsidR="00071A8B" w:rsidRDefault="0095446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DENOMINAZIONE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MEDICINALE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F7A54" id="Textbox 31" o:spid="_x0000_s1054" type="#_x0000_t202" style="position:absolute;margin-left:71.55pt;margin-top:22.55pt;width:438.1pt;height:14.6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" filled="f" strokeweight=".31867mm">
                <v:path arrowok="t"/>
                <v:textbox inset="0,0,0,0">
                  <w:txbxContent>
                    <w:p w14:paraId="443AFDA3" w14:textId="77777777" w:rsidR="00071A8B" w:rsidRDefault="0095446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  <w:t>DENOMINAZIONE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MEDICINALE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68CEF3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433B4B65" w14:textId="77777777" w:rsidR="00933DB5" w:rsidRPr="004B29CF" w:rsidRDefault="0095446B" w:rsidP="00933DB5">
      <w:pPr>
        <w:pStyle w:val="BodyText"/>
        <w:ind w:right="48"/>
        <w:rPr>
          <w:w w:val="105"/>
          <w:sz w:val="22"/>
          <w:szCs w:val="22"/>
        </w:rPr>
      </w:pPr>
      <w:r w:rsidRPr="004B29CF">
        <w:rPr>
          <w:w w:val="105"/>
          <w:sz w:val="22"/>
          <w:szCs w:val="22"/>
        </w:rPr>
        <w:t>Fulphila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6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mg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soluzione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 xml:space="preserve">iniettabile </w:t>
      </w:r>
    </w:p>
    <w:p w14:paraId="11D80956" w14:textId="452F50CB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</w:rPr>
        <w:t>pegfilgrastim</w:t>
      </w:r>
    </w:p>
    <w:p w14:paraId="211C3C85" w14:textId="77777777" w:rsidR="00933DB5" w:rsidRPr="004B29CF" w:rsidRDefault="00933DB5" w:rsidP="00933DB5">
      <w:pPr>
        <w:pStyle w:val="BodyText"/>
        <w:ind w:right="48"/>
        <w:rPr>
          <w:sz w:val="22"/>
          <w:szCs w:val="22"/>
        </w:rPr>
      </w:pPr>
    </w:p>
    <w:p w14:paraId="27EADF8B" w14:textId="54C83EC0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D53CE9B" wp14:editId="0F7E59C0">
                <wp:simplePos x="0" y="0"/>
                <wp:positionH relativeFrom="page">
                  <wp:posOffset>930845</wp:posOffset>
                </wp:positionH>
                <wp:positionV relativeFrom="paragraph">
                  <wp:posOffset>224702</wp:posOffset>
                </wp:positionV>
                <wp:extent cx="5563870" cy="337820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33782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C194CF" w14:textId="77777777" w:rsidR="00071A8B" w:rsidRDefault="0095446B">
                            <w:pPr>
                              <w:tabs>
                                <w:tab w:val="left" w:pos="631"/>
                              </w:tabs>
                              <w:spacing w:before="24" w:line="249" w:lineRule="auto"/>
                              <w:ind w:left="631" w:right="1099" w:hanging="5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 xml:space="preserve">NOME DEL TITOLARE DELL’AUTORIZZAZIONE ALL’IMMISSIONE IN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COMMERCIO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3CE9B" id="Textbox 32" o:spid="_x0000_s1055" type="#_x0000_t202" style="position:absolute;margin-left:73.3pt;margin-top:17.7pt;width:438.1pt;height:26.6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" filled="f" strokeweight=".31867mm">
                <v:path arrowok="t"/>
                <v:textbox inset="0,0,0,0">
                  <w:txbxContent>
                    <w:p w14:paraId="62C194CF" w14:textId="77777777" w:rsidR="00071A8B" w:rsidRDefault="0095446B">
                      <w:pPr>
                        <w:tabs>
                          <w:tab w:val="left" w:pos="631"/>
                        </w:tabs>
                        <w:spacing w:before="24" w:line="249" w:lineRule="auto"/>
                        <w:ind w:left="631" w:right="1099" w:hanging="52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6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  <w:t xml:space="preserve">NOME DEL TITOLARE DELL’AUTORIZZAZIONE ALL’IMMISSIONE IN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COMMERCIO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8E8CEB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0FC100C5" w14:textId="1F4D27C3" w:rsidR="00071A8B" w:rsidRPr="004B29CF" w:rsidRDefault="0095446B" w:rsidP="00933DB5">
      <w:pPr>
        <w:pStyle w:val="BodyText"/>
        <w:ind w:right="48"/>
        <w:rPr>
          <w:spacing w:val="-2"/>
          <w:sz w:val="22"/>
          <w:szCs w:val="22"/>
        </w:rPr>
      </w:pPr>
      <w:r w:rsidRPr="004B29CF">
        <w:rPr>
          <w:sz w:val="22"/>
          <w:szCs w:val="22"/>
        </w:rPr>
        <w:t>Biosimilar</w:t>
      </w:r>
      <w:r w:rsidRPr="004B29CF">
        <w:rPr>
          <w:spacing w:val="24"/>
          <w:sz w:val="22"/>
          <w:szCs w:val="22"/>
        </w:rPr>
        <w:t xml:space="preserve"> </w:t>
      </w:r>
      <w:r w:rsidRPr="004B29CF">
        <w:rPr>
          <w:sz w:val="22"/>
          <w:szCs w:val="22"/>
        </w:rPr>
        <w:t>Collaborations</w:t>
      </w:r>
      <w:r w:rsidRPr="004B29CF">
        <w:rPr>
          <w:spacing w:val="23"/>
          <w:sz w:val="22"/>
          <w:szCs w:val="22"/>
        </w:rPr>
        <w:t xml:space="preserve"> </w:t>
      </w:r>
      <w:r w:rsidRPr="004B29CF">
        <w:rPr>
          <w:sz w:val="22"/>
          <w:szCs w:val="22"/>
        </w:rPr>
        <w:t>Ireland</w:t>
      </w:r>
      <w:r w:rsidRPr="004B29CF">
        <w:rPr>
          <w:spacing w:val="26"/>
          <w:sz w:val="22"/>
          <w:szCs w:val="22"/>
        </w:rPr>
        <w:t xml:space="preserve"> </w:t>
      </w:r>
      <w:r w:rsidRPr="004B29CF">
        <w:rPr>
          <w:spacing w:val="-2"/>
          <w:sz w:val="22"/>
          <w:szCs w:val="22"/>
        </w:rPr>
        <w:t>Limited</w:t>
      </w:r>
    </w:p>
    <w:p w14:paraId="7CF676DB" w14:textId="77777777" w:rsidR="00933DB5" w:rsidRPr="004B29CF" w:rsidRDefault="00933DB5" w:rsidP="00933DB5">
      <w:pPr>
        <w:pStyle w:val="BodyText"/>
        <w:ind w:right="48"/>
        <w:rPr>
          <w:sz w:val="22"/>
          <w:szCs w:val="22"/>
        </w:rPr>
      </w:pPr>
    </w:p>
    <w:p w14:paraId="7A474088" w14:textId="7D45E1DB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3996F94" wp14:editId="73A89E2D">
                <wp:simplePos x="0" y="0"/>
                <wp:positionH relativeFrom="page">
                  <wp:posOffset>908838</wp:posOffset>
                </wp:positionH>
                <wp:positionV relativeFrom="paragraph">
                  <wp:posOffset>200156</wp:posOffset>
                </wp:positionV>
                <wp:extent cx="5563870" cy="186055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9E8533" w14:textId="77777777" w:rsidR="00071A8B" w:rsidRDefault="0095446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SCADENZA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96F94" id="Textbox 33" o:spid="_x0000_s1056" type="#_x0000_t202" style="position:absolute;margin-left:71.55pt;margin-top:15.75pt;width:438.1pt;height:14.6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" filled="f" strokeweight=".31867mm">
                <v:path arrowok="t"/>
                <v:textbox inset="0,0,0,0">
                  <w:txbxContent>
                    <w:p w14:paraId="5D9E8533" w14:textId="77777777" w:rsidR="00071A8B" w:rsidRDefault="0095446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w w:val="105"/>
                          <w:sz w:val="20"/>
                        </w:rPr>
                        <w:t>DATA</w:t>
                      </w:r>
                      <w:r>
                        <w:rPr>
                          <w:b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SCADENZA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839FBD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4693D2BA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</w:rPr>
        <w:t>Scad.</w:t>
      </w:r>
    </w:p>
    <w:p w14:paraId="0ADFE5C1" w14:textId="77777777" w:rsidR="00933DB5" w:rsidRPr="004B29CF" w:rsidRDefault="00933DB5" w:rsidP="00933DB5">
      <w:pPr>
        <w:pStyle w:val="BodyText"/>
        <w:ind w:right="48"/>
        <w:rPr>
          <w:sz w:val="22"/>
          <w:szCs w:val="22"/>
        </w:rPr>
      </w:pPr>
    </w:p>
    <w:p w14:paraId="300804D6" w14:textId="26C912B8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86EFA27" wp14:editId="43AC6D63">
                <wp:simplePos x="0" y="0"/>
                <wp:positionH relativeFrom="page">
                  <wp:posOffset>908838</wp:posOffset>
                </wp:positionH>
                <wp:positionV relativeFrom="paragraph">
                  <wp:posOffset>231688</wp:posOffset>
                </wp:positionV>
                <wp:extent cx="5563870" cy="186055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43BFA9" w14:textId="77777777" w:rsidR="00071A8B" w:rsidRDefault="0095446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NUMERO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>LOTTO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EFA27" id="Textbox 34" o:spid="_x0000_s1057" type="#_x0000_t202" style="position:absolute;margin-left:71.55pt;margin-top:18.25pt;width:438.1pt;height:14.6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" filled="f" strokeweight=".31867mm">
                <v:path arrowok="t"/>
                <v:textbox inset="0,0,0,0">
                  <w:txbxContent>
                    <w:p w14:paraId="4343BFA9" w14:textId="77777777" w:rsidR="00071A8B" w:rsidRDefault="0095446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NUMERO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w w:val="105"/>
                          <w:sz w:val="20"/>
                        </w:rPr>
                        <w:t>LOTTO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AE425C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3E349B3D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</w:rPr>
        <w:t>Lotto</w:t>
      </w:r>
    </w:p>
    <w:p w14:paraId="505FABE8" w14:textId="77777777" w:rsidR="00933DB5" w:rsidRPr="004B29CF" w:rsidRDefault="00933DB5" w:rsidP="00933DB5">
      <w:pPr>
        <w:pStyle w:val="BodyText"/>
        <w:ind w:right="48"/>
        <w:rPr>
          <w:sz w:val="22"/>
          <w:szCs w:val="22"/>
        </w:rPr>
      </w:pPr>
    </w:p>
    <w:p w14:paraId="03344882" w14:textId="48ED3D90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20DE0F2" wp14:editId="0D069254">
                <wp:simplePos x="0" y="0"/>
                <wp:positionH relativeFrom="page">
                  <wp:posOffset>908838</wp:posOffset>
                </wp:positionH>
                <wp:positionV relativeFrom="paragraph">
                  <wp:posOffset>199521</wp:posOffset>
                </wp:positionV>
                <wp:extent cx="5563870" cy="186690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4E8304" w14:textId="77777777" w:rsidR="00071A8B" w:rsidRDefault="0095446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ALTRO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DE0F2" id="Textbox 35" o:spid="_x0000_s1058" type="#_x0000_t202" style="position:absolute;margin-left:71.55pt;margin-top:15.7pt;width:438.1pt;height:14.7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" filled="f" strokeweight=".31867mm">
                <v:path arrowok="t"/>
                <v:textbox inset="0,0,0,0">
                  <w:txbxContent>
                    <w:p w14:paraId="7A4E8304" w14:textId="77777777" w:rsidR="00071A8B" w:rsidRDefault="0095446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ALTRO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CE526F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113D3071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Uso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sottocutaneo</w:t>
      </w:r>
    </w:p>
    <w:p w14:paraId="7378076D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5EC1CDE1" w14:textId="77777777" w:rsidR="00071A8B" w:rsidRPr="004B29CF" w:rsidRDefault="0095446B" w:rsidP="00933DB5">
      <w:pPr>
        <w:ind w:right="48"/>
      </w:pPr>
      <w:r w:rsidRPr="004B29CF">
        <w:rPr>
          <w:b/>
          <w:spacing w:val="-2"/>
          <w:w w:val="105"/>
        </w:rPr>
        <w:t>Importante:</w:t>
      </w:r>
      <w:r w:rsidRPr="004B29CF">
        <w:rPr>
          <w:b/>
          <w:w w:val="105"/>
        </w:rPr>
        <w:t xml:space="preserve"> </w:t>
      </w:r>
      <w:r w:rsidRPr="004B29CF">
        <w:rPr>
          <w:spacing w:val="-2"/>
          <w:w w:val="105"/>
        </w:rPr>
        <w:t>afferrare</w:t>
      </w:r>
      <w:r w:rsidRPr="004B29CF">
        <w:rPr>
          <w:spacing w:val="-1"/>
          <w:w w:val="105"/>
        </w:rPr>
        <w:t xml:space="preserve"> </w:t>
      </w:r>
      <w:r w:rsidRPr="004B29CF">
        <w:rPr>
          <w:spacing w:val="-2"/>
          <w:w w:val="105"/>
        </w:rPr>
        <w:t>la</w:t>
      </w:r>
      <w:r w:rsidRPr="004B29CF">
        <w:rPr>
          <w:spacing w:val="-1"/>
          <w:w w:val="105"/>
        </w:rPr>
        <w:t xml:space="preserve"> </w:t>
      </w:r>
      <w:r w:rsidRPr="004B29CF">
        <w:rPr>
          <w:spacing w:val="-2"/>
          <w:w w:val="105"/>
        </w:rPr>
        <w:t>siringa</w:t>
      </w:r>
      <w:r w:rsidRPr="004B29CF">
        <w:rPr>
          <w:spacing w:val="-1"/>
          <w:w w:val="105"/>
        </w:rPr>
        <w:t xml:space="preserve"> </w:t>
      </w:r>
      <w:r w:rsidRPr="004B29CF">
        <w:rPr>
          <w:spacing w:val="-2"/>
          <w:w w:val="105"/>
        </w:rPr>
        <w:t>come</w:t>
      </w:r>
      <w:r w:rsidRPr="004B29CF">
        <w:rPr>
          <w:spacing w:val="-1"/>
          <w:w w:val="105"/>
        </w:rPr>
        <w:t xml:space="preserve"> </w:t>
      </w:r>
      <w:r w:rsidRPr="004B29CF">
        <w:rPr>
          <w:spacing w:val="-2"/>
          <w:w w:val="105"/>
        </w:rPr>
        <w:t>nella</w:t>
      </w:r>
      <w:r w:rsidRPr="004B29CF">
        <w:rPr>
          <w:spacing w:val="-1"/>
          <w:w w:val="105"/>
        </w:rPr>
        <w:t xml:space="preserve"> </w:t>
      </w:r>
      <w:r w:rsidRPr="004B29CF">
        <w:rPr>
          <w:spacing w:val="-4"/>
          <w:w w:val="105"/>
        </w:rPr>
        <w:t>foto</w:t>
      </w:r>
    </w:p>
    <w:p w14:paraId="4C041AE9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noProof/>
          <w:sz w:val="22"/>
          <w:szCs w:val="22"/>
        </w:rPr>
        <w:drawing>
          <wp:anchor distT="0" distB="0" distL="0" distR="0" simplePos="0" relativeHeight="251686912" behindDoc="1" locked="0" layoutInCell="1" allowOverlap="1" wp14:anchorId="7F18E35D" wp14:editId="78D75C92">
            <wp:simplePos x="0" y="0"/>
            <wp:positionH relativeFrom="page">
              <wp:posOffset>1181341</wp:posOffset>
            </wp:positionH>
            <wp:positionV relativeFrom="paragraph">
              <wp:posOffset>152388</wp:posOffset>
            </wp:positionV>
            <wp:extent cx="1702278" cy="991552"/>
            <wp:effectExtent l="0" t="0" r="0" b="0"/>
            <wp:wrapTopAndBottom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2278" cy="991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89453E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  <w:sectPr w:rsidR="00071A8B" w:rsidRPr="004B29CF" w:rsidSect="00933DB5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31324B3E" w14:textId="77777777" w:rsidR="00071A8B" w:rsidRPr="004B29CF" w:rsidRDefault="0095446B" w:rsidP="00933DB5">
      <w:pPr>
        <w:ind w:right="48"/>
      </w:pPr>
      <w:r w:rsidRPr="004B29CF">
        <w:rPr>
          <w:noProof/>
        </w:rPr>
        <w:lastRenderedPageBreak/>
        <mc:AlternateContent>
          <mc:Choice Requires="wps">
            <w:drawing>
              <wp:inline distT="0" distB="0" distL="0" distR="0" wp14:anchorId="79073B8E" wp14:editId="2584B3CB">
                <wp:extent cx="5563870" cy="640080"/>
                <wp:effectExtent l="9525" t="0" r="0" b="7620"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64008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73D975" w14:textId="77777777" w:rsidR="00071A8B" w:rsidRDefault="0095446B">
                            <w:pPr>
                              <w:spacing w:before="24" w:line="249" w:lineRule="auto"/>
                              <w:ind w:left="102" w:right="1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INFORMAZIONI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MINIME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APPORRE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SUI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CONFEZIONAMENTI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PRIMARI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 xml:space="preserve">DI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PICCOLE DIMENSIONI</w:t>
                            </w:r>
                          </w:p>
                          <w:p w14:paraId="166A28BC" w14:textId="77777777" w:rsidR="00071A8B" w:rsidRDefault="00071A8B">
                            <w:pPr>
                              <w:pStyle w:val="BodyText"/>
                              <w:spacing w:before="6"/>
                              <w:rPr>
                                <w:b/>
                              </w:rPr>
                            </w:pPr>
                          </w:p>
                          <w:p w14:paraId="01A975DD" w14:textId="77777777" w:rsidR="00071A8B" w:rsidRDefault="0095446B">
                            <w:pPr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ETICHETTA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SIRINGA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073B8E" id="Textbox 37" o:spid="_x0000_s1059" type="#_x0000_t202" style="width:438.1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" filled="f" strokeweight=".31867mm">
                <v:path arrowok="t"/>
                <v:textbox inset="0,0,0,0">
                  <w:txbxContent>
                    <w:p w14:paraId="2B73D975" w14:textId="77777777" w:rsidR="00071A8B" w:rsidRDefault="0095446B">
                      <w:pPr>
                        <w:spacing w:before="24" w:line="249" w:lineRule="auto"/>
                        <w:ind w:left="102" w:right="12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INFORMAZIONI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MINIME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DA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APPORRE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SUI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CONFEZIONAMENTI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PRIMARI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 xml:space="preserve">DI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PICCOLE DIMENSIONI</w:t>
                      </w:r>
                    </w:p>
                    <w:p w14:paraId="166A28BC" w14:textId="77777777" w:rsidR="00071A8B" w:rsidRDefault="00071A8B">
                      <w:pPr>
                        <w:pStyle w:val="BodyText"/>
                        <w:spacing w:before="6"/>
                        <w:rPr>
                          <w:b/>
                        </w:rPr>
                      </w:pPr>
                    </w:p>
                    <w:p w14:paraId="01A975DD" w14:textId="77777777" w:rsidR="00071A8B" w:rsidRDefault="0095446B">
                      <w:pPr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ETICHETTA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DELLA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SIRINGA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7D5CB1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6EF23A4D" wp14:editId="5E77A38C">
                <wp:simplePos x="0" y="0"/>
                <wp:positionH relativeFrom="page">
                  <wp:posOffset>908838</wp:posOffset>
                </wp:positionH>
                <wp:positionV relativeFrom="paragraph">
                  <wp:posOffset>253584</wp:posOffset>
                </wp:positionV>
                <wp:extent cx="5563870" cy="186055"/>
                <wp:effectExtent l="0" t="0" r="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E3F8C7" w14:textId="77777777" w:rsidR="00071A8B" w:rsidRDefault="0095446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DENOMINAZIONE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MEDICINALE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VIA(E)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SOMMINISTRAZIONE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23A4D" id="Textbox 38" o:spid="_x0000_s1060" type="#_x0000_t202" style="position:absolute;margin-left:71.55pt;margin-top:19.95pt;width:438.1pt;height:14.6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" filled="f" strokeweight=".31867mm">
                <v:path arrowok="t"/>
                <v:textbox inset="0,0,0,0">
                  <w:txbxContent>
                    <w:p w14:paraId="7BE3F8C7" w14:textId="77777777" w:rsidR="00071A8B" w:rsidRDefault="0095446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  <w:t>DENOMINAZIONE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MEDICINALE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VIA(E)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SOMMINISTRAZIONE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59E3F7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1C06B779" w14:textId="77777777" w:rsidR="00933DB5" w:rsidRPr="004B29CF" w:rsidRDefault="0095446B" w:rsidP="00933DB5">
      <w:pPr>
        <w:pStyle w:val="BodyText"/>
        <w:ind w:right="48"/>
        <w:rPr>
          <w:w w:val="105"/>
          <w:sz w:val="22"/>
          <w:szCs w:val="22"/>
        </w:rPr>
      </w:pPr>
      <w:r w:rsidRPr="004B29CF">
        <w:rPr>
          <w:w w:val="105"/>
          <w:sz w:val="22"/>
          <w:szCs w:val="22"/>
        </w:rPr>
        <w:t>Fulphila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6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mg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 xml:space="preserve">iniettabile </w:t>
      </w:r>
    </w:p>
    <w:p w14:paraId="208B69B4" w14:textId="2ECA2553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</w:rPr>
        <w:t>pegfilgrastim</w:t>
      </w:r>
    </w:p>
    <w:p w14:paraId="1F62D251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pacing w:val="-4"/>
          <w:w w:val="105"/>
          <w:sz w:val="22"/>
          <w:szCs w:val="22"/>
        </w:rPr>
        <w:t>s.c.</w:t>
      </w:r>
    </w:p>
    <w:p w14:paraId="2D2B428C" w14:textId="05DDCDC2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6FA4B585" w14:textId="292B4998" w:rsidR="00071A8B" w:rsidRPr="004B29CF" w:rsidRDefault="00933DB5" w:rsidP="00933DB5">
      <w:pPr>
        <w:pStyle w:val="BodyText"/>
        <w:ind w:right="48"/>
        <w:rPr>
          <w:sz w:val="22"/>
          <w:szCs w:val="22"/>
        </w:rPr>
      </w:pPr>
      <w:r w:rsidRPr="004B29CF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4B6A7F7A" wp14:editId="2C613ACE">
                <wp:simplePos x="0" y="0"/>
                <wp:positionH relativeFrom="page">
                  <wp:posOffset>852017</wp:posOffset>
                </wp:positionH>
                <wp:positionV relativeFrom="paragraph">
                  <wp:posOffset>196521</wp:posOffset>
                </wp:positionV>
                <wp:extent cx="5563870" cy="186055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F8A701" w14:textId="77777777" w:rsidR="00071A8B" w:rsidRDefault="0095446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MODO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SOMMINISTRAZIONE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A7F7A" id="Textbox 39" o:spid="_x0000_s1061" type="#_x0000_t202" style="position:absolute;margin-left:67.1pt;margin-top:15.45pt;width:438.1pt;height:14.6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" filled="f" strokeweight=".31867mm">
                <v:path arrowok="t"/>
                <v:textbox inset="0,0,0,0">
                  <w:txbxContent>
                    <w:p w14:paraId="6FF8A701" w14:textId="77777777" w:rsidR="00071A8B" w:rsidRDefault="0095446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w w:val="105"/>
                          <w:sz w:val="20"/>
                        </w:rPr>
                        <w:t>MODO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SOMMINISTRAZIONE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D4A628" w14:textId="3A0E9F98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24F7034E" w14:textId="5E0D5EF6" w:rsidR="00071A8B" w:rsidRPr="004B29CF" w:rsidRDefault="00933DB5" w:rsidP="00933DB5">
      <w:pPr>
        <w:pStyle w:val="BodyText"/>
        <w:ind w:right="48"/>
        <w:rPr>
          <w:sz w:val="22"/>
          <w:szCs w:val="22"/>
        </w:rPr>
      </w:pPr>
      <w:r w:rsidRPr="004B29CF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29F4BCE8" wp14:editId="5B44D554">
                <wp:simplePos x="0" y="0"/>
                <wp:positionH relativeFrom="page">
                  <wp:posOffset>852017</wp:posOffset>
                </wp:positionH>
                <wp:positionV relativeFrom="paragraph">
                  <wp:posOffset>221921</wp:posOffset>
                </wp:positionV>
                <wp:extent cx="5563870" cy="186055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AF607A" w14:textId="77777777" w:rsidR="00071A8B" w:rsidRDefault="0095446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SCADENZA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4BCE8" id="Textbox 40" o:spid="_x0000_s1062" type="#_x0000_t202" style="position:absolute;margin-left:67.1pt;margin-top:17.45pt;width:438.1pt;height:14.65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" filled="f" strokeweight=".31867mm">
                <v:path arrowok="t"/>
                <v:textbox inset="0,0,0,0">
                  <w:txbxContent>
                    <w:p w14:paraId="75AF607A" w14:textId="77777777" w:rsidR="00071A8B" w:rsidRDefault="0095446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w w:val="105"/>
                          <w:sz w:val="20"/>
                        </w:rPr>
                        <w:t>DATA</w:t>
                      </w:r>
                      <w:r>
                        <w:rPr>
                          <w:b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SCADENZA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4698B6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365D3BA2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</w:rPr>
        <w:t>Scad.</w:t>
      </w:r>
    </w:p>
    <w:p w14:paraId="1F895EA1" w14:textId="77777777" w:rsidR="00933DB5" w:rsidRPr="004B29CF" w:rsidRDefault="00933DB5" w:rsidP="00933DB5">
      <w:pPr>
        <w:pStyle w:val="BodyText"/>
        <w:ind w:right="48"/>
        <w:rPr>
          <w:sz w:val="22"/>
          <w:szCs w:val="22"/>
        </w:rPr>
      </w:pPr>
    </w:p>
    <w:p w14:paraId="31C59490" w14:textId="7AB8D326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6F1EEBF1" wp14:editId="0EBA4A3B">
                <wp:simplePos x="0" y="0"/>
                <wp:positionH relativeFrom="page">
                  <wp:posOffset>908838</wp:posOffset>
                </wp:positionH>
                <wp:positionV relativeFrom="paragraph">
                  <wp:posOffset>231688</wp:posOffset>
                </wp:positionV>
                <wp:extent cx="5563870" cy="186055"/>
                <wp:effectExtent l="0" t="0" r="0" b="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846817" w14:textId="77777777" w:rsidR="00071A8B" w:rsidRDefault="0095446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NUMERO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>LOTTO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EEBF1" id="Textbox 41" o:spid="_x0000_s1063" type="#_x0000_t202" style="position:absolute;margin-left:71.55pt;margin-top:18.25pt;width:438.1pt;height:14.65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" filled="f" strokeweight=".31867mm">
                <v:path arrowok="t"/>
                <v:textbox inset="0,0,0,0">
                  <w:txbxContent>
                    <w:p w14:paraId="18846817" w14:textId="77777777" w:rsidR="00071A8B" w:rsidRDefault="0095446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NUMERO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w w:val="105"/>
                          <w:sz w:val="20"/>
                        </w:rPr>
                        <w:t>LOTTO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E12292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6EF7EEBD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</w:rPr>
        <w:t>Lotto</w:t>
      </w:r>
    </w:p>
    <w:p w14:paraId="726803B2" w14:textId="77777777" w:rsidR="00933DB5" w:rsidRPr="004B29CF" w:rsidRDefault="00933DB5" w:rsidP="00933DB5">
      <w:pPr>
        <w:pStyle w:val="BodyText"/>
        <w:ind w:right="48"/>
        <w:rPr>
          <w:sz w:val="22"/>
          <w:szCs w:val="22"/>
        </w:rPr>
      </w:pPr>
    </w:p>
    <w:p w14:paraId="388EAF3D" w14:textId="1BBE6651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2CCFF88D" wp14:editId="04F532B4">
                <wp:simplePos x="0" y="0"/>
                <wp:positionH relativeFrom="page">
                  <wp:posOffset>908838</wp:posOffset>
                </wp:positionH>
                <wp:positionV relativeFrom="paragraph">
                  <wp:posOffset>246818</wp:posOffset>
                </wp:positionV>
                <wp:extent cx="5563870" cy="186690"/>
                <wp:effectExtent l="0" t="0" r="0" b="0"/>
                <wp:wrapTopAndBottom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5F5DDD" w14:textId="77777777" w:rsidR="00071A8B" w:rsidRDefault="0095446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CONTENUTO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PESO,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VOLUME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UNITÀ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FF88D" id="Textbox 42" o:spid="_x0000_s1064" type="#_x0000_t202" style="position:absolute;margin-left:71.55pt;margin-top:19.45pt;width:438.1pt;height:14.7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" filled="f" strokeweight=".31867mm">
                <v:path arrowok="t"/>
                <v:textbox inset="0,0,0,0">
                  <w:txbxContent>
                    <w:p w14:paraId="705F5DDD" w14:textId="77777777" w:rsidR="00071A8B" w:rsidRDefault="0095446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  <w:t>CONTENUTO</w:t>
                      </w:r>
                      <w:r>
                        <w:rPr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PESO,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VOLUME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UNITÀ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E58443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040FD4A9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0,6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spacing w:val="-5"/>
          <w:w w:val="105"/>
          <w:sz w:val="22"/>
          <w:szCs w:val="22"/>
        </w:rPr>
        <w:t>mL</w:t>
      </w:r>
    </w:p>
    <w:p w14:paraId="6E5E1475" w14:textId="79859579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14939411" w14:textId="14C44902" w:rsidR="00071A8B" w:rsidRPr="004B29CF" w:rsidRDefault="00933DB5" w:rsidP="00933DB5">
      <w:pPr>
        <w:pStyle w:val="BodyText"/>
        <w:ind w:right="48"/>
        <w:rPr>
          <w:sz w:val="22"/>
          <w:szCs w:val="22"/>
        </w:rPr>
      </w:pPr>
      <w:r w:rsidRPr="004B29CF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401CE03D" wp14:editId="79794AC8">
                <wp:simplePos x="0" y="0"/>
                <wp:positionH relativeFrom="page">
                  <wp:posOffset>908838</wp:posOffset>
                </wp:positionH>
                <wp:positionV relativeFrom="paragraph">
                  <wp:posOffset>212288</wp:posOffset>
                </wp:positionV>
                <wp:extent cx="5563870" cy="186690"/>
                <wp:effectExtent l="0" t="0" r="0" b="0"/>
                <wp:wrapTopAndBottom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870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4ADEAD" w14:textId="77777777" w:rsidR="00071A8B" w:rsidRDefault="0095446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ALTRO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CE03D" id="Textbox 43" o:spid="_x0000_s1065" type="#_x0000_t202" style="position:absolute;margin-left:71.55pt;margin-top:16.7pt;width:438.1pt;height:14.7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" filled="f" strokeweight=".31867mm">
                <v:path arrowok="t"/>
                <v:textbox inset="0,0,0,0">
                  <w:txbxContent>
                    <w:p w14:paraId="584ADEAD" w14:textId="77777777" w:rsidR="00071A8B" w:rsidRDefault="0095446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6.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ALTRO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DF7E58" w14:textId="77777777" w:rsidR="00933DB5" w:rsidRPr="004B29CF" w:rsidRDefault="00933DB5" w:rsidP="00933DB5">
      <w:pPr>
        <w:pStyle w:val="BodyText"/>
        <w:ind w:right="48"/>
        <w:rPr>
          <w:sz w:val="22"/>
          <w:szCs w:val="22"/>
        </w:rPr>
      </w:pPr>
    </w:p>
    <w:p w14:paraId="40522E15" w14:textId="77777777" w:rsidR="00933DB5" w:rsidRPr="004B29CF" w:rsidRDefault="00933DB5" w:rsidP="00933DB5">
      <w:pPr>
        <w:pStyle w:val="BodyText"/>
        <w:ind w:right="48"/>
        <w:rPr>
          <w:sz w:val="22"/>
          <w:szCs w:val="22"/>
        </w:rPr>
      </w:pPr>
    </w:p>
    <w:p w14:paraId="2A43CE22" w14:textId="77777777" w:rsidR="00933DB5" w:rsidRPr="004B29CF" w:rsidRDefault="00933DB5" w:rsidP="00933DB5">
      <w:pPr>
        <w:pStyle w:val="BodyText"/>
        <w:ind w:right="48"/>
        <w:rPr>
          <w:sz w:val="22"/>
          <w:szCs w:val="22"/>
        </w:rPr>
        <w:sectPr w:rsidR="00933DB5" w:rsidRPr="004B29CF" w:rsidSect="00933DB5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3A27CAF7" w14:textId="77777777" w:rsidR="00071A8B" w:rsidRPr="004B29CF" w:rsidRDefault="0095446B" w:rsidP="00933DB5">
      <w:pPr>
        <w:pStyle w:val="Heading1"/>
        <w:numPr>
          <w:ilvl w:val="0"/>
          <w:numId w:val="15"/>
        </w:numPr>
        <w:spacing w:before="0"/>
        <w:ind w:left="0" w:right="48" w:firstLine="0"/>
        <w:jc w:val="center"/>
        <w:rPr>
          <w:sz w:val="22"/>
          <w:szCs w:val="22"/>
        </w:rPr>
      </w:pPr>
      <w:bookmarkStart w:id="7" w:name="B._FOGLIO_ILLUSTRATIVO"/>
      <w:bookmarkEnd w:id="7"/>
      <w:r w:rsidRPr="004B29CF">
        <w:rPr>
          <w:sz w:val="22"/>
          <w:szCs w:val="22"/>
        </w:rPr>
        <w:lastRenderedPageBreak/>
        <w:t>FOGLIO</w:t>
      </w:r>
      <w:r w:rsidRPr="004B29CF">
        <w:rPr>
          <w:spacing w:val="24"/>
          <w:sz w:val="22"/>
          <w:szCs w:val="22"/>
        </w:rPr>
        <w:t xml:space="preserve"> </w:t>
      </w:r>
      <w:r w:rsidRPr="004B29CF">
        <w:rPr>
          <w:spacing w:val="-2"/>
          <w:sz w:val="22"/>
          <w:szCs w:val="22"/>
        </w:rPr>
        <w:t>ILLUSTRATIVO</w:t>
      </w:r>
    </w:p>
    <w:p w14:paraId="23A22D97" w14:textId="77777777" w:rsidR="00071A8B" w:rsidRPr="004B29CF" w:rsidRDefault="00071A8B" w:rsidP="00933DB5">
      <w:pPr>
        <w:pStyle w:val="Heading1"/>
        <w:spacing w:before="0"/>
        <w:ind w:left="0" w:right="48"/>
        <w:rPr>
          <w:sz w:val="22"/>
          <w:szCs w:val="22"/>
        </w:rPr>
        <w:sectPr w:rsidR="00071A8B" w:rsidRPr="004B29CF" w:rsidSect="00933DB5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1FBBB4C0" w14:textId="77777777" w:rsidR="00071A8B" w:rsidRPr="004B29CF" w:rsidRDefault="0095446B" w:rsidP="00933DB5">
      <w:pPr>
        <w:pStyle w:val="Heading2"/>
        <w:ind w:left="0" w:right="48"/>
        <w:jc w:val="center"/>
        <w:rPr>
          <w:sz w:val="22"/>
          <w:szCs w:val="22"/>
        </w:rPr>
      </w:pPr>
      <w:r w:rsidRPr="004B29CF">
        <w:rPr>
          <w:sz w:val="22"/>
          <w:szCs w:val="22"/>
        </w:rPr>
        <w:lastRenderedPageBreak/>
        <w:t>Foglio</w:t>
      </w:r>
      <w:r w:rsidRPr="004B29CF">
        <w:rPr>
          <w:spacing w:val="21"/>
          <w:sz w:val="22"/>
          <w:szCs w:val="22"/>
        </w:rPr>
        <w:t xml:space="preserve"> </w:t>
      </w:r>
      <w:r w:rsidRPr="004B29CF">
        <w:rPr>
          <w:sz w:val="22"/>
          <w:szCs w:val="22"/>
        </w:rPr>
        <w:t>illustrativo:</w:t>
      </w:r>
      <w:r w:rsidRPr="004B29CF">
        <w:rPr>
          <w:spacing w:val="21"/>
          <w:sz w:val="22"/>
          <w:szCs w:val="22"/>
        </w:rPr>
        <w:t xml:space="preserve"> </w:t>
      </w:r>
      <w:r w:rsidRPr="004B29CF">
        <w:rPr>
          <w:sz w:val="22"/>
          <w:szCs w:val="22"/>
        </w:rPr>
        <w:t>Informazioni</w:t>
      </w:r>
      <w:r w:rsidRPr="004B29CF">
        <w:rPr>
          <w:spacing w:val="22"/>
          <w:sz w:val="22"/>
          <w:szCs w:val="22"/>
        </w:rPr>
        <w:t xml:space="preserve"> </w:t>
      </w:r>
      <w:r w:rsidRPr="004B29CF">
        <w:rPr>
          <w:sz w:val="22"/>
          <w:szCs w:val="22"/>
        </w:rPr>
        <w:t>per</w:t>
      </w:r>
      <w:r w:rsidRPr="004B29CF">
        <w:rPr>
          <w:spacing w:val="23"/>
          <w:sz w:val="22"/>
          <w:szCs w:val="22"/>
        </w:rPr>
        <w:t xml:space="preserve"> </w:t>
      </w:r>
      <w:r w:rsidRPr="004B29CF">
        <w:rPr>
          <w:spacing w:val="-2"/>
          <w:sz w:val="22"/>
          <w:szCs w:val="22"/>
        </w:rPr>
        <w:t>l’utilizzatore</w:t>
      </w:r>
    </w:p>
    <w:p w14:paraId="7F11FABE" w14:textId="77777777" w:rsidR="00071A8B" w:rsidRPr="004B29CF" w:rsidRDefault="00071A8B" w:rsidP="00933DB5">
      <w:pPr>
        <w:pStyle w:val="BodyText"/>
        <w:ind w:right="48"/>
        <w:rPr>
          <w:b/>
          <w:sz w:val="22"/>
          <w:szCs w:val="22"/>
        </w:rPr>
      </w:pPr>
    </w:p>
    <w:p w14:paraId="6FCD58C9" w14:textId="77777777" w:rsidR="00071A8B" w:rsidRPr="004B29CF" w:rsidRDefault="0095446B" w:rsidP="00933DB5">
      <w:pPr>
        <w:ind w:right="48"/>
        <w:jc w:val="center"/>
        <w:rPr>
          <w:b/>
        </w:rPr>
      </w:pPr>
      <w:r w:rsidRPr="004B29CF">
        <w:rPr>
          <w:b/>
          <w:w w:val="105"/>
        </w:rPr>
        <w:t>Fulphila</w:t>
      </w:r>
      <w:r w:rsidRPr="004B29CF">
        <w:rPr>
          <w:b/>
          <w:spacing w:val="-12"/>
          <w:w w:val="105"/>
        </w:rPr>
        <w:t xml:space="preserve"> </w:t>
      </w:r>
      <w:r w:rsidRPr="004B29CF">
        <w:rPr>
          <w:b/>
          <w:w w:val="105"/>
        </w:rPr>
        <w:t>6</w:t>
      </w:r>
      <w:r w:rsidRPr="004B29CF">
        <w:rPr>
          <w:b/>
          <w:spacing w:val="-12"/>
          <w:w w:val="105"/>
        </w:rPr>
        <w:t xml:space="preserve"> </w:t>
      </w:r>
      <w:r w:rsidRPr="004B29CF">
        <w:rPr>
          <w:b/>
          <w:w w:val="105"/>
        </w:rPr>
        <w:t>mg</w:t>
      </w:r>
      <w:r w:rsidRPr="004B29CF">
        <w:rPr>
          <w:b/>
          <w:spacing w:val="-12"/>
          <w:w w:val="105"/>
        </w:rPr>
        <w:t xml:space="preserve"> </w:t>
      </w:r>
      <w:r w:rsidRPr="004B29CF">
        <w:rPr>
          <w:b/>
          <w:w w:val="105"/>
        </w:rPr>
        <w:t>soluzione</w:t>
      </w:r>
      <w:r w:rsidRPr="004B29CF">
        <w:rPr>
          <w:b/>
          <w:spacing w:val="-12"/>
          <w:w w:val="105"/>
        </w:rPr>
        <w:t xml:space="preserve"> </w:t>
      </w:r>
      <w:r w:rsidRPr="004B29CF">
        <w:rPr>
          <w:b/>
          <w:w w:val="105"/>
        </w:rPr>
        <w:t>iniettabile</w:t>
      </w:r>
      <w:r w:rsidRPr="004B29CF">
        <w:rPr>
          <w:b/>
          <w:spacing w:val="-12"/>
          <w:w w:val="105"/>
        </w:rPr>
        <w:t xml:space="preserve"> </w:t>
      </w:r>
      <w:r w:rsidRPr="004B29CF">
        <w:rPr>
          <w:b/>
          <w:w w:val="105"/>
        </w:rPr>
        <w:t>in</w:t>
      </w:r>
      <w:r w:rsidRPr="004B29CF">
        <w:rPr>
          <w:b/>
          <w:spacing w:val="-12"/>
          <w:w w:val="105"/>
        </w:rPr>
        <w:t xml:space="preserve"> </w:t>
      </w:r>
      <w:r w:rsidRPr="004B29CF">
        <w:rPr>
          <w:b/>
          <w:w w:val="105"/>
        </w:rPr>
        <w:t>siringa</w:t>
      </w:r>
      <w:r w:rsidRPr="004B29CF">
        <w:rPr>
          <w:b/>
          <w:spacing w:val="-12"/>
          <w:w w:val="105"/>
        </w:rPr>
        <w:t xml:space="preserve"> </w:t>
      </w:r>
      <w:r w:rsidRPr="004B29CF">
        <w:rPr>
          <w:b/>
          <w:spacing w:val="-2"/>
          <w:w w:val="105"/>
        </w:rPr>
        <w:t>preriempita</w:t>
      </w:r>
    </w:p>
    <w:p w14:paraId="33D40A56" w14:textId="77777777" w:rsidR="00071A8B" w:rsidRPr="004B29CF" w:rsidRDefault="0095446B" w:rsidP="00933DB5">
      <w:pPr>
        <w:pStyle w:val="BodyText"/>
        <w:ind w:right="48"/>
        <w:jc w:val="center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</w:rPr>
        <w:t>pegfilgrastim</w:t>
      </w:r>
    </w:p>
    <w:p w14:paraId="75BA984D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1271BEBB" w14:textId="77777777" w:rsidR="00071A8B" w:rsidRPr="004B29CF" w:rsidRDefault="0095446B" w:rsidP="00933DB5">
      <w:pPr>
        <w:pStyle w:val="Heading2"/>
        <w:ind w:left="0"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Legga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attentamente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questo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foglio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prima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usare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questo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medicinale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perché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contiene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importanti informazioni per lei.</w:t>
      </w:r>
    </w:p>
    <w:p w14:paraId="30AED00B" w14:textId="77777777" w:rsidR="00071A8B" w:rsidRPr="004B29CF" w:rsidRDefault="0095446B" w:rsidP="00933DB5">
      <w:pPr>
        <w:pStyle w:val="ListParagraph"/>
        <w:numPr>
          <w:ilvl w:val="0"/>
          <w:numId w:val="14"/>
        </w:numPr>
        <w:tabs>
          <w:tab w:val="left" w:pos="940"/>
        </w:tabs>
        <w:ind w:left="426" w:right="48" w:hanging="426"/>
      </w:pPr>
      <w:r w:rsidRPr="004B29CF">
        <w:rPr>
          <w:w w:val="105"/>
        </w:rPr>
        <w:t>Conservi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questo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foglio.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Potrebbe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aver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bisogno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leggerlo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12"/>
          <w:w w:val="105"/>
        </w:rPr>
        <w:t xml:space="preserve"> </w:t>
      </w:r>
      <w:r w:rsidRPr="004B29CF">
        <w:rPr>
          <w:spacing w:val="-2"/>
          <w:w w:val="105"/>
        </w:rPr>
        <w:t>nuovo.</w:t>
      </w:r>
    </w:p>
    <w:p w14:paraId="3D70141B" w14:textId="77777777" w:rsidR="00071A8B" w:rsidRPr="004B29CF" w:rsidRDefault="0095446B" w:rsidP="00933DB5">
      <w:pPr>
        <w:pStyle w:val="ListParagraph"/>
        <w:numPr>
          <w:ilvl w:val="0"/>
          <w:numId w:val="14"/>
        </w:numPr>
        <w:tabs>
          <w:tab w:val="left" w:pos="940"/>
        </w:tabs>
        <w:ind w:left="426" w:right="48" w:hanging="426"/>
      </w:pPr>
      <w:r w:rsidRPr="004B29CF">
        <w:rPr>
          <w:w w:val="105"/>
        </w:rPr>
        <w:t>Se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ha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qualsiasi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dubbio,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si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rivolga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al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medico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o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al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farmacista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o</w:t>
      </w:r>
      <w:r w:rsidRPr="004B29CF">
        <w:rPr>
          <w:spacing w:val="-10"/>
          <w:w w:val="105"/>
        </w:rPr>
        <w:t xml:space="preserve"> </w:t>
      </w:r>
      <w:r w:rsidRPr="004B29CF">
        <w:rPr>
          <w:spacing w:val="-2"/>
          <w:w w:val="105"/>
        </w:rPr>
        <w:t>all’infermiere.</w:t>
      </w:r>
    </w:p>
    <w:p w14:paraId="0FC02F0C" w14:textId="77777777" w:rsidR="00071A8B" w:rsidRPr="004B29CF" w:rsidRDefault="0095446B" w:rsidP="00933DB5">
      <w:pPr>
        <w:pStyle w:val="ListParagraph"/>
        <w:numPr>
          <w:ilvl w:val="0"/>
          <w:numId w:val="14"/>
        </w:numPr>
        <w:tabs>
          <w:tab w:val="left" w:pos="940"/>
        </w:tabs>
        <w:ind w:left="426" w:right="48" w:hanging="426"/>
      </w:pPr>
      <w:r w:rsidRPr="004B29CF">
        <w:rPr>
          <w:w w:val="105"/>
        </w:rPr>
        <w:t>Questo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medicinale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è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stato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prescritto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soltanto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per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lei.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Non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lo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dia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ad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altre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persone,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anche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se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i sintomi della malattia sono uguali ai suoi, perché potrebbe essere pericoloso.</w:t>
      </w:r>
    </w:p>
    <w:p w14:paraId="5AD98DAA" w14:textId="77777777" w:rsidR="00071A8B" w:rsidRPr="004B29CF" w:rsidRDefault="0095446B" w:rsidP="00933DB5">
      <w:pPr>
        <w:pStyle w:val="ListParagraph"/>
        <w:numPr>
          <w:ilvl w:val="0"/>
          <w:numId w:val="14"/>
        </w:numPr>
        <w:tabs>
          <w:tab w:val="left" w:pos="940"/>
        </w:tabs>
        <w:ind w:left="426" w:right="48" w:hanging="426"/>
      </w:pPr>
      <w:r w:rsidRPr="004B29CF">
        <w:rPr>
          <w:w w:val="105"/>
        </w:rPr>
        <w:t>Se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si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manifesta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un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qualsiasi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effetto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indesiderato,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compresi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quelli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non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elencati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in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questo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foglio,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si rivolga al medico, al farmacista o all’infermiere. Vedere paragrafo 4.</w:t>
      </w:r>
    </w:p>
    <w:p w14:paraId="671C9656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41F4ABCA" w14:textId="77777777" w:rsidR="00071A8B" w:rsidRPr="004B29CF" w:rsidRDefault="0095446B" w:rsidP="00933DB5">
      <w:pPr>
        <w:pStyle w:val="Heading2"/>
        <w:ind w:left="0"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Contenuto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questo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foglio:</w:t>
      </w:r>
    </w:p>
    <w:p w14:paraId="626F3CF2" w14:textId="77777777" w:rsidR="00071A8B" w:rsidRPr="004B29CF" w:rsidRDefault="00071A8B" w:rsidP="00933DB5">
      <w:pPr>
        <w:pStyle w:val="BodyText"/>
        <w:ind w:right="48"/>
        <w:rPr>
          <w:b/>
          <w:sz w:val="22"/>
          <w:szCs w:val="22"/>
        </w:rPr>
      </w:pPr>
    </w:p>
    <w:p w14:paraId="60820493" w14:textId="77777777" w:rsidR="00071A8B" w:rsidRPr="004B29CF" w:rsidRDefault="0095446B" w:rsidP="00933DB5">
      <w:pPr>
        <w:pStyle w:val="ListParagraph"/>
        <w:numPr>
          <w:ilvl w:val="0"/>
          <w:numId w:val="13"/>
        </w:numPr>
        <w:tabs>
          <w:tab w:val="left" w:pos="940"/>
        </w:tabs>
        <w:ind w:left="0" w:right="48" w:firstLine="0"/>
      </w:pPr>
      <w:r w:rsidRPr="004B29CF">
        <w:rPr>
          <w:w w:val="105"/>
        </w:rPr>
        <w:t>Cos’è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Fulphila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e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a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cosa</w:t>
      </w:r>
      <w:r w:rsidRPr="004B29CF">
        <w:rPr>
          <w:spacing w:val="-8"/>
          <w:w w:val="105"/>
        </w:rPr>
        <w:t xml:space="preserve"> </w:t>
      </w:r>
      <w:r w:rsidRPr="004B29CF">
        <w:rPr>
          <w:spacing w:val="-4"/>
          <w:w w:val="105"/>
        </w:rPr>
        <w:t>serve</w:t>
      </w:r>
    </w:p>
    <w:p w14:paraId="76F6747C" w14:textId="77777777" w:rsidR="00071A8B" w:rsidRPr="004B29CF" w:rsidRDefault="0095446B" w:rsidP="00933DB5">
      <w:pPr>
        <w:pStyle w:val="ListParagraph"/>
        <w:numPr>
          <w:ilvl w:val="0"/>
          <w:numId w:val="13"/>
        </w:numPr>
        <w:tabs>
          <w:tab w:val="left" w:pos="940"/>
        </w:tabs>
        <w:ind w:left="0" w:right="48" w:firstLine="0"/>
      </w:pPr>
      <w:r w:rsidRPr="004B29CF">
        <w:rPr>
          <w:w w:val="105"/>
        </w:rPr>
        <w:t>Cosa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deve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sapere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prima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usare</w:t>
      </w:r>
      <w:r w:rsidRPr="004B29CF">
        <w:rPr>
          <w:spacing w:val="-10"/>
          <w:w w:val="105"/>
        </w:rPr>
        <w:t xml:space="preserve"> </w:t>
      </w:r>
      <w:r w:rsidRPr="004B29CF">
        <w:rPr>
          <w:spacing w:val="-2"/>
          <w:w w:val="105"/>
        </w:rPr>
        <w:t>Fulphila</w:t>
      </w:r>
    </w:p>
    <w:p w14:paraId="67DFA744" w14:textId="77777777" w:rsidR="00071A8B" w:rsidRPr="004B29CF" w:rsidRDefault="0095446B" w:rsidP="00933DB5">
      <w:pPr>
        <w:pStyle w:val="ListParagraph"/>
        <w:numPr>
          <w:ilvl w:val="0"/>
          <w:numId w:val="13"/>
        </w:numPr>
        <w:tabs>
          <w:tab w:val="left" w:pos="940"/>
        </w:tabs>
        <w:ind w:left="0" w:right="48" w:firstLine="0"/>
      </w:pPr>
      <w:r w:rsidRPr="004B29CF">
        <w:rPr>
          <w:w w:val="105"/>
        </w:rPr>
        <w:t>Come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usare</w:t>
      </w:r>
      <w:r w:rsidRPr="004B29CF">
        <w:rPr>
          <w:spacing w:val="-12"/>
          <w:w w:val="105"/>
        </w:rPr>
        <w:t xml:space="preserve"> </w:t>
      </w:r>
      <w:r w:rsidRPr="004B29CF">
        <w:rPr>
          <w:spacing w:val="-2"/>
          <w:w w:val="105"/>
        </w:rPr>
        <w:t>Fulphila</w:t>
      </w:r>
    </w:p>
    <w:p w14:paraId="0A20BD0A" w14:textId="77777777" w:rsidR="00071A8B" w:rsidRPr="004B29CF" w:rsidRDefault="0095446B" w:rsidP="00933DB5">
      <w:pPr>
        <w:pStyle w:val="ListParagraph"/>
        <w:numPr>
          <w:ilvl w:val="0"/>
          <w:numId w:val="13"/>
        </w:numPr>
        <w:tabs>
          <w:tab w:val="left" w:pos="940"/>
        </w:tabs>
        <w:ind w:left="0" w:right="48" w:firstLine="0"/>
      </w:pPr>
      <w:r w:rsidRPr="004B29CF">
        <w:rPr>
          <w:spacing w:val="-2"/>
          <w:w w:val="105"/>
        </w:rPr>
        <w:t>Possibili</w:t>
      </w:r>
      <w:r w:rsidRPr="004B29CF">
        <w:rPr>
          <w:spacing w:val="1"/>
          <w:w w:val="105"/>
        </w:rPr>
        <w:t xml:space="preserve"> </w:t>
      </w:r>
      <w:r w:rsidRPr="004B29CF">
        <w:rPr>
          <w:spacing w:val="-2"/>
          <w:w w:val="105"/>
        </w:rPr>
        <w:t>effetti</w:t>
      </w:r>
      <w:r w:rsidRPr="004B29CF">
        <w:rPr>
          <w:spacing w:val="2"/>
          <w:w w:val="105"/>
        </w:rPr>
        <w:t xml:space="preserve"> </w:t>
      </w:r>
      <w:r w:rsidRPr="004B29CF">
        <w:rPr>
          <w:spacing w:val="-2"/>
          <w:w w:val="105"/>
        </w:rPr>
        <w:t>indesiderati</w:t>
      </w:r>
    </w:p>
    <w:p w14:paraId="2500DA3D" w14:textId="77777777" w:rsidR="00071A8B" w:rsidRPr="004B29CF" w:rsidRDefault="0095446B" w:rsidP="00933DB5">
      <w:pPr>
        <w:pStyle w:val="ListParagraph"/>
        <w:numPr>
          <w:ilvl w:val="0"/>
          <w:numId w:val="13"/>
        </w:numPr>
        <w:tabs>
          <w:tab w:val="left" w:pos="941"/>
        </w:tabs>
        <w:ind w:left="0" w:right="48" w:firstLine="0"/>
      </w:pPr>
      <w:r w:rsidRPr="004B29CF">
        <w:t>Come</w:t>
      </w:r>
      <w:r w:rsidRPr="004B29CF">
        <w:rPr>
          <w:spacing w:val="18"/>
        </w:rPr>
        <w:t xml:space="preserve"> </w:t>
      </w:r>
      <w:r w:rsidRPr="004B29CF">
        <w:t>conservare</w:t>
      </w:r>
      <w:r w:rsidRPr="004B29CF">
        <w:rPr>
          <w:spacing w:val="19"/>
        </w:rPr>
        <w:t xml:space="preserve"> </w:t>
      </w:r>
      <w:r w:rsidRPr="004B29CF">
        <w:rPr>
          <w:spacing w:val="-2"/>
        </w:rPr>
        <w:t>Fulphila</w:t>
      </w:r>
    </w:p>
    <w:p w14:paraId="2CC11314" w14:textId="77777777" w:rsidR="00071A8B" w:rsidRPr="004B29CF" w:rsidRDefault="0095446B" w:rsidP="00933DB5">
      <w:pPr>
        <w:pStyle w:val="ListParagraph"/>
        <w:numPr>
          <w:ilvl w:val="0"/>
          <w:numId w:val="13"/>
        </w:numPr>
        <w:tabs>
          <w:tab w:val="left" w:pos="941"/>
        </w:tabs>
        <w:ind w:left="0" w:right="48" w:firstLine="0"/>
      </w:pPr>
      <w:r w:rsidRPr="004B29CF">
        <w:rPr>
          <w:w w:val="105"/>
        </w:rPr>
        <w:t>Contenuto</w:t>
      </w:r>
      <w:r w:rsidRPr="004B29CF">
        <w:rPr>
          <w:spacing w:val="-14"/>
          <w:w w:val="105"/>
        </w:rPr>
        <w:t xml:space="preserve"> </w:t>
      </w:r>
      <w:r w:rsidRPr="004B29CF">
        <w:rPr>
          <w:w w:val="105"/>
        </w:rPr>
        <w:t>della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confezione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altre</w:t>
      </w:r>
      <w:r w:rsidRPr="004B29CF">
        <w:rPr>
          <w:spacing w:val="-13"/>
          <w:w w:val="105"/>
        </w:rPr>
        <w:t xml:space="preserve"> </w:t>
      </w:r>
      <w:r w:rsidRPr="004B29CF">
        <w:rPr>
          <w:spacing w:val="-2"/>
          <w:w w:val="105"/>
        </w:rPr>
        <w:t>informazioni</w:t>
      </w:r>
    </w:p>
    <w:p w14:paraId="0605B398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23C79314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3A623D55" w14:textId="77777777" w:rsidR="00071A8B" w:rsidRPr="004B29CF" w:rsidRDefault="0095446B" w:rsidP="00933DB5">
      <w:pPr>
        <w:pStyle w:val="Heading2"/>
        <w:numPr>
          <w:ilvl w:val="0"/>
          <w:numId w:val="12"/>
        </w:numPr>
        <w:tabs>
          <w:tab w:val="left" w:pos="941"/>
        </w:tabs>
        <w:ind w:left="0" w:right="48" w:firstLine="0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Cos’è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Fulphila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cosa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serve</w:t>
      </w:r>
    </w:p>
    <w:p w14:paraId="65D7C243" w14:textId="77777777" w:rsidR="00071A8B" w:rsidRPr="004B29CF" w:rsidRDefault="00071A8B" w:rsidP="00933DB5">
      <w:pPr>
        <w:pStyle w:val="BodyText"/>
        <w:ind w:right="48"/>
        <w:rPr>
          <w:b/>
          <w:sz w:val="22"/>
          <w:szCs w:val="22"/>
        </w:rPr>
      </w:pPr>
    </w:p>
    <w:p w14:paraId="2144831F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Fulphila contiene il principio attivo pegfilgrastim. Pegfilgrastim è una proteina prodotta con una tecnica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biotecnologica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cellula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batterica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chiamata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i/>
          <w:w w:val="105"/>
          <w:sz w:val="22"/>
          <w:szCs w:val="22"/>
        </w:rPr>
        <w:t>E.</w:t>
      </w:r>
      <w:r w:rsidRPr="004B29CF">
        <w:rPr>
          <w:i/>
          <w:spacing w:val="-1"/>
          <w:w w:val="105"/>
          <w:sz w:val="22"/>
          <w:szCs w:val="22"/>
        </w:rPr>
        <w:t xml:space="preserve"> </w:t>
      </w:r>
      <w:r w:rsidRPr="004B29CF">
        <w:rPr>
          <w:i/>
          <w:w w:val="105"/>
          <w:sz w:val="22"/>
          <w:szCs w:val="22"/>
        </w:rPr>
        <w:t>coli</w:t>
      </w:r>
      <w:r w:rsidRPr="004B29CF">
        <w:rPr>
          <w:w w:val="105"/>
          <w:sz w:val="22"/>
          <w:szCs w:val="22"/>
        </w:rPr>
        <w:t>. Esso appartiene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ad un gruppo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 proteine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chiamato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citochine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ed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è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molto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simile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ad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proteina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naturale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(fattore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stimolante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colonie granulocitarie) prodotta dal nostro corpo.</w:t>
      </w:r>
    </w:p>
    <w:p w14:paraId="5C66FCA0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75F66116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Fulphila è usato per ridurre la durata della neutropenia (basso numero di globuli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bianchi) e il verificarsi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neutropenia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febbrile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(basso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numero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globuli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bianchi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febbre)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possono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essere causate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dalla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chemioterapia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citotossica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(medicinali che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distruggono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cellule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 rapida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crescita). I globuli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bianchi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sono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importanti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perché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aiutano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l’organismo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combattere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infezioni.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Queste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cellule sono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molto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sensibili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agli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effetti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chemioterapia;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ciò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può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causare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diminuzione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numero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 queste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cellule presenti nell’organismo. Se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 numero di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globuli bianchi scende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 livello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basso, potrebbero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rimanerne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abbastanza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combattere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batteri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potrebbe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essere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maggior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rischio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 contrarre un’infezione.</w:t>
      </w:r>
    </w:p>
    <w:p w14:paraId="07F77677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3B88753E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Il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medico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ha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prescritto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Fulphila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stimolare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midollo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osseo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(la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parte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delle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ossa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produce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 cellule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sangue)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produrre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più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globuli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bianchi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aiutino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l’organismo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combattere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infezioni.</w:t>
      </w:r>
    </w:p>
    <w:p w14:paraId="7D06A655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032810C8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Fulphila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è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destinato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agli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adulti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età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pari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superiore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18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anni.</w:t>
      </w:r>
    </w:p>
    <w:p w14:paraId="33186C8C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26087C33" w14:textId="77777777" w:rsidR="00933DB5" w:rsidRPr="004B29CF" w:rsidRDefault="00933DB5" w:rsidP="00933DB5">
      <w:pPr>
        <w:pStyle w:val="BodyText"/>
        <w:ind w:right="48"/>
        <w:rPr>
          <w:sz w:val="22"/>
          <w:szCs w:val="22"/>
        </w:rPr>
      </w:pPr>
    </w:p>
    <w:p w14:paraId="1BF3D6BF" w14:textId="77777777" w:rsidR="00933DB5" w:rsidRPr="004B29CF" w:rsidRDefault="0095446B" w:rsidP="00933DB5">
      <w:pPr>
        <w:pStyle w:val="Heading2"/>
        <w:numPr>
          <w:ilvl w:val="0"/>
          <w:numId w:val="12"/>
        </w:numPr>
        <w:tabs>
          <w:tab w:val="left" w:pos="413"/>
          <w:tab w:val="left" w:pos="941"/>
        </w:tabs>
        <w:ind w:left="0" w:right="48" w:firstLine="0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Cosa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deve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sapere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prima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usare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 xml:space="preserve">Fulphila </w:t>
      </w:r>
    </w:p>
    <w:p w14:paraId="3BF79998" w14:textId="77777777" w:rsidR="00933DB5" w:rsidRPr="004B29CF" w:rsidRDefault="00933DB5" w:rsidP="00933DB5">
      <w:pPr>
        <w:pStyle w:val="Heading2"/>
        <w:tabs>
          <w:tab w:val="left" w:pos="413"/>
          <w:tab w:val="left" w:pos="941"/>
        </w:tabs>
        <w:ind w:left="0" w:right="48"/>
        <w:rPr>
          <w:w w:val="105"/>
          <w:sz w:val="22"/>
          <w:szCs w:val="22"/>
        </w:rPr>
      </w:pPr>
    </w:p>
    <w:p w14:paraId="4B0910ED" w14:textId="74820B47" w:rsidR="00071A8B" w:rsidRPr="004B29CF" w:rsidRDefault="0095446B" w:rsidP="00933DB5">
      <w:pPr>
        <w:pStyle w:val="Heading2"/>
        <w:tabs>
          <w:tab w:val="left" w:pos="413"/>
          <w:tab w:val="left" w:pos="941"/>
        </w:tabs>
        <w:ind w:left="0"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Non usi Fulphila</w:t>
      </w:r>
    </w:p>
    <w:p w14:paraId="35DB2B51" w14:textId="77777777" w:rsidR="00071A8B" w:rsidRPr="004B29CF" w:rsidRDefault="0095446B" w:rsidP="00933DB5">
      <w:pPr>
        <w:pStyle w:val="ListParagraph"/>
        <w:numPr>
          <w:ilvl w:val="1"/>
          <w:numId w:val="12"/>
        </w:numPr>
        <w:tabs>
          <w:tab w:val="left" w:pos="941"/>
        </w:tabs>
        <w:ind w:left="0" w:right="48" w:firstLine="0"/>
      </w:pPr>
      <w:r w:rsidRPr="004B29CF">
        <w:rPr>
          <w:w w:val="105"/>
        </w:rPr>
        <w:t>se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lei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è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allergico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pegfilgrastim,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filgrastim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o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ad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uno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qualsiasi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degli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altri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componenti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questo medicinale (elencati al paragrafo 6).</w:t>
      </w:r>
    </w:p>
    <w:p w14:paraId="465750BF" w14:textId="77777777" w:rsidR="00071A8B" w:rsidRPr="004B29CF" w:rsidRDefault="00071A8B" w:rsidP="00933DB5">
      <w:pPr>
        <w:pStyle w:val="ListParagraph"/>
        <w:ind w:left="0" w:right="48" w:firstLine="0"/>
      </w:pPr>
    </w:p>
    <w:p w14:paraId="52455423" w14:textId="77777777" w:rsidR="00071A8B" w:rsidRPr="004B29CF" w:rsidRDefault="0095446B" w:rsidP="00933DB5">
      <w:pPr>
        <w:pStyle w:val="Heading2"/>
        <w:ind w:left="0" w:right="48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</w:rPr>
        <w:t>Avvertenze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e precauzioni</w:t>
      </w:r>
    </w:p>
    <w:p w14:paraId="48B9AA31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lastRenderedPageBreak/>
        <w:t>Si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rivolga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medico,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farmacista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all’infermiere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prima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usare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Fulphila:</w:t>
      </w:r>
    </w:p>
    <w:p w14:paraId="15C2EDB9" w14:textId="77777777" w:rsidR="00071A8B" w:rsidRPr="004B29CF" w:rsidRDefault="0095446B" w:rsidP="00933DB5">
      <w:pPr>
        <w:pStyle w:val="ListParagraph"/>
        <w:numPr>
          <w:ilvl w:val="1"/>
          <w:numId w:val="12"/>
        </w:numPr>
        <w:tabs>
          <w:tab w:val="left" w:pos="940"/>
        </w:tabs>
        <w:ind w:left="567" w:right="48" w:hanging="567"/>
      </w:pPr>
      <w:r w:rsidRPr="004B29CF">
        <w:rPr>
          <w:w w:val="105"/>
        </w:rPr>
        <w:t>se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lei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ha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una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reazione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allergica,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incluso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debolezza,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calo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della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pressione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sanguigna,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difficoltà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nel respirare, gonfiore della faccia (anafilassi), arrossamento e rossore, rash cutaneo e aree della pelle con prurito.</w:t>
      </w:r>
    </w:p>
    <w:p w14:paraId="72269677" w14:textId="77777777" w:rsidR="00071A8B" w:rsidRPr="004B29CF" w:rsidRDefault="0095446B" w:rsidP="00933DB5">
      <w:pPr>
        <w:pStyle w:val="ListParagraph"/>
        <w:numPr>
          <w:ilvl w:val="1"/>
          <w:numId w:val="12"/>
        </w:numPr>
        <w:tabs>
          <w:tab w:val="left" w:pos="940"/>
        </w:tabs>
        <w:ind w:left="567" w:right="48" w:hanging="567"/>
      </w:pPr>
      <w:r w:rsidRPr="004B29CF">
        <w:rPr>
          <w:w w:val="105"/>
        </w:rPr>
        <w:t>se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lei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ha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tosse,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febbre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difficoltà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nel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respirare.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Questo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può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essere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un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segno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della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Sindrome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da Distress Respiratorio Acuto (ARDS).</w:t>
      </w:r>
    </w:p>
    <w:p w14:paraId="4D673F47" w14:textId="77777777" w:rsidR="00071A8B" w:rsidRPr="004B29CF" w:rsidRDefault="0095446B" w:rsidP="00933DB5">
      <w:pPr>
        <w:pStyle w:val="ListParagraph"/>
        <w:numPr>
          <w:ilvl w:val="1"/>
          <w:numId w:val="12"/>
        </w:numPr>
        <w:tabs>
          <w:tab w:val="left" w:pos="940"/>
        </w:tabs>
        <w:ind w:left="567" w:right="48" w:hanging="567"/>
      </w:pPr>
      <w:r w:rsidRPr="004B29CF">
        <w:rPr>
          <w:w w:val="105"/>
        </w:rPr>
        <w:t>se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lei</w:t>
      </w:r>
      <w:r w:rsidRPr="004B29CF">
        <w:rPr>
          <w:spacing w:val="-7"/>
          <w:w w:val="105"/>
        </w:rPr>
        <w:t xml:space="preserve"> </w:t>
      </w:r>
      <w:r w:rsidRPr="004B29CF">
        <w:rPr>
          <w:w w:val="105"/>
        </w:rPr>
        <w:t>ha</w:t>
      </w:r>
      <w:r w:rsidRPr="004B29CF">
        <w:rPr>
          <w:spacing w:val="-8"/>
          <w:w w:val="105"/>
        </w:rPr>
        <w:t xml:space="preserve"> </w:t>
      </w:r>
      <w:r w:rsidRPr="004B29CF">
        <w:rPr>
          <w:w w:val="105"/>
        </w:rPr>
        <w:t>uno</w:t>
      </w:r>
      <w:r w:rsidRPr="004B29CF">
        <w:rPr>
          <w:spacing w:val="-8"/>
          <w:w w:val="105"/>
        </w:rPr>
        <w:t xml:space="preserve"> </w:t>
      </w:r>
      <w:r w:rsidRPr="004B29CF">
        <w:rPr>
          <w:w w:val="105"/>
        </w:rPr>
        <w:t>o</w:t>
      </w:r>
      <w:r w:rsidRPr="004B29CF">
        <w:rPr>
          <w:spacing w:val="-8"/>
          <w:w w:val="105"/>
        </w:rPr>
        <w:t xml:space="preserve"> </w:t>
      </w:r>
      <w:r w:rsidRPr="004B29CF">
        <w:rPr>
          <w:w w:val="105"/>
        </w:rPr>
        <w:t>più</w:t>
      </w:r>
      <w:r w:rsidRPr="004B29CF">
        <w:rPr>
          <w:spacing w:val="-8"/>
          <w:w w:val="105"/>
        </w:rPr>
        <w:t xml:space="preserve"> </w:t>
      </w:r>
      <w:r w:rsidRPr="004B29CF">
        <w:rPr>
          <w:w w:val="105"/>
        </w:rPr>
        <w:t>dei</w:t>
      </w:r>
      <w:r w:rsidRPr="004B29CF">
        <w:rPr>
          <w:spacing w:val="-7"/>
          <w:w w:val="105"/>
        </w:rPr>
        <w:t xml:space="preserve"> </w:t>
      </w:r>
      <w:r w:rsidRPr="004B29CF">
        <w:rPr>
          <w:w w:val="105"/>
        </w:rPr>
        <w:t>seguenti</w:t>
      </w:r>
      <w:r w:rsidRPr="004B29CF">
        <w:rPr>
          <w:spacing w:val="-8"/>
          <w:w w:val="105"/>
        </w:rPr>
        <w:t xml:space="preserve"> </w:t>
      </w:r>
      <w:r w:rsidRPr="004B29CF">
        <w:rPr>
          <w:w w:val="105"/>
        </w:rPr>
        <w:t>effetti</w:t>
      </w:r>
      <w:r w:rsidRPr="004B29CF">
        <w:rPr>
          <w:spacing w:val="-7"/>
          <w:w w:val="105"/>
        </w:rPr>
        <w:t xml:space="preserve"> </w:t>
      </w:r>
      <w:r w:rsidRPr="004B29CF">
        <w:rPr>
          <w:spacing w:val="-2"/>
          <w:w w:val="105"/>
        </w:rPr>
        <w:t>indesiderati:</w:t>
      </w:r>
    </w:p>
    <w:p w14:paraId="0CF35DF0" w14:textId="77777777" w:rsidR="00071A8B" w:rsidRPr="004B29CF" w:rsidRDefault="0095446B" w:rsidP="00933DB5">
      <w:pPr>
        <w:pStyle w:val="ListParagraph"/>
        <w:numPr>
          <w:ilvl w:val="2"/>
          <w:numId w:val="12"/>
        </w:numPr>
        <w:tabs>
          <w:tab w:val="left" w:pos="1479"/>
        </w:tabs>
        <w:ind w:left="567" w:right="48" w:hanging="567"/>
      </w:pPr>
      <w:r w:rsidRPr="004B29CF">
        <w:rPr>
          <w:w w:val="105"/>
        </w:rPr>
        <w:t>gonfiore</w:t>
      </w:r>
      <w:r w:rsidRPr="004B29CF">
        <w:rPr>
          <w:spacing w:val="-14"/>
          <w:w w:val="105"/>
        </w:rPr>
        <w:t xml:space="preserve"> </w:t>
      </w:r>
      <w:r w:rsidRPr="004B29CF">
        <w:rPr>
          <w:w w:val="105"/>
        </w:rPr>
        <w:t>o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rigonfiamento,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che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possono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essere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associati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con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un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minor</w:t>
      </w:r>
      <w:r w:rsidRPr="004B29CF">
        <w:rPr>
          <w:spacing w:val="-14"/>
          <w:w w:val="105"/>
        </w:rPr>
        <w:t xml:space="preserve"> </w:t>
      </w:r>
      <w:r w:rsidRPr="004B29CF">
        <w:rPr>
          <w:w w:val="105"/>
        </w:rPr>
        <w:t>passaggio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liquidi, difficoltà nel respirare, gonfiore addominale e sensazione di pienezza e una sensazione generale di stanchezza.</w:t>
      </w:r>
    </w:p>
    <w:p w14:paraId="4CA6ECBF" w14:textId="77777777" w:rsidR="00933DB5" w:rsidRPr="004B29CF" w:rsidRDefault="00933DB5" w:rsidP="00933DB5">
      <w:pPr>
        <w:pStyle w:val="BodyText"/>
        <w:ind w:right="48"/>
        <w:rPr>
          <w:w w:val="105"/>
          <w:sz w:val="22"/>
          <w:szCs w:val="22"/>
        </w:rPr>
      </w:pPr>
    </w:p>
    <w:p w14:paraId="6F677D2D" w14:textId="4578F6F5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Questi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potrebbero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essere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sintomi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condizione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chiamata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“Sindrome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Perdita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Capillare” che causa la perfusione del sangue dai piccoli vasi nel corpo. Vedere paragrafo 4.</w:t>
      </w:r>
    </w:p>
    <w:p w14:paraId="0137678B" w14:textId="62A1CF00" w:rsidR="00071A8B" w:rsidRPr="004B29CF" w:rsidRDefault="0095446B" w:rsidP="00933DB5">
      <w:pPr>
        <w:pStyle w:val="ListParagraph"/>
        <w:numPr>
          <w:ilvl w:val="1"/>
          <w:numId w:val="12"/>
        </w:numPr>
        <w:tabs>
          <w:tab w:val="left" w:pos="940"/>
        </w:tabs>
        <w:ind w:left="567" w:right="48" w:hanging="567"/>
      </w:pPr>
      <w:r w:rsidRPr="004B29CF">
        <w:rPr>
          <w:w w:val="105"/>
        </w:rPr>
        <w:t>se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lei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ha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un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dolore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nella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parte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superiore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sinistra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dell’addome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o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dolore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all’estremità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della</w:t>
      </w:r>
      <w:r w:rsidRPr="004B29CF">
        <w:rPr>
          <w:spacing w:val="-12"/>
          <w:w w:val="105"/>
        </w:rPr>
        <w:t xml:space="preserve"> </w:t>
      </w:r>
      <w:r w:rsidRPr="004B29CF">
        <w:rPr>
          <w:spacing w:val="-2"/>
          <w:w w:val="105"/>
        </w:rPr>
        <w:t>spalla.</w:t>
      </w:r>
      <w:r w:rsidR="00933DB5" w:rsidRPr="004B29CF">
        <w:rPr>
          <w:spacing w:val="-2"/>
          <w:w w:val="105"/>
        </w:rPr>
        <w:t xml:space="preserve"> </w:t>
      </w:r>
      <w:r w:rsidRPr="004B29CF">
        <w:rPr>
          <w:w w:val="105"/>
        </w:rPr>
        <w:t>Questi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potrebbero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essere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segni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un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problema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alla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milza</w:t>
      </w:r>
      <w:r w:rsidRPr="004B29CF">
        <w:rPr>
          <w:spacing w:val="-12"/>
          <w:w w:val="105"/>
        </w:rPr>
        <w:t xml:space="preserve"> </w:t>
      </w:r>
      <w:r w:rsidRPr="004B29CF">
        <w:rPr>
          <w:spacing w:val="-2"/>
          <w:w w:val="105"/>
        </w:rPr>
        <w:t>(splenomegalia).</w:t>
      </w:r>
    </w:p>
    <w:p w14:paraId="458BF79E" w14:textId="77777777" w:rsidR="00071A8B" w:rsidRPr="004B29CF" w:rsidRDefault="0095446B" w:rsidP="00933DB5">
      <w:pPr>
        <w:pStyle w:val="ListParagraph"/>
        <w:numPr>
          <w:ilvl w:val="1"/>
          <w:numId w:val="12"/>
        </w:numPr>
        <w:tabs>
          <w:tab w:val="left" w:pos="940"/>
        </w:tabs>
        <w:ind w:left="567" w:right="48" w:hanging="567"/>
      </w:pPr>
      <w:r w:rsidRPr="004B29CF">
        <w:rPr>
          <w:w w:val="105"/>
        </w:rPr>
        <w:t>se</w:t>
      </w:r>
      <w:r w:rsidRPr="004B29CF">
        <w:rPr>
          <w:spacing w:val="-14"/>
          <w:w w:val="105"/>
        </w:rPr>
        <w:t xml:space="preserve"> </w:t>
      </w:r>
      <w:r w:rsidRPr="004B29CF">
        <w:rPr>
          <w:w w:val="105"/>
        </w:rPr>
        <w:t>lei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ha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avuto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recentemente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un’infezione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polmonare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grave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(polmonite),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fluidi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nei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polmoni (edema polmonare), infiammazione dei polmoni (malattia interstiziale polmonare) o un’anomalia riscontrata ai raggi X (infiltrazione polmonare).</w:t>
      </w:r>
    </w:p>
    <w:p w14:paraId="25A7441D" w14:textId="77777777" w:rsidR="00071A8B" w:rsidRPr="004B29CF" w:rsidRDefault="0095446B" w:rsidP="00933DB5">
      <w:pPr>
        <w:pStyle w:val="ListParagraph"/>
        <w:numPr>
          <w:ilvl w:val="1"/>
          <w:numId w:val="12"/>
        </w:numPr>
        <w:tabs>
          <w:tab w:val="left" w:pos="940"/>
        </w:tabs>
        <w:ind w:left="567" w:right="48" w:hanging="567"/>
      </w:pPr>
      <w:r w:rsidRPr="004B29CF">
        <w:rPr>
          <w:w w:val="105"/>
        </w:rPr>
        <w:t>se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lei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sa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avere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dei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valori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anormali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della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conta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delle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cellule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del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sangue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(ad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esempio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aumento dei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globuli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bianchi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o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anemia)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o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una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diminuzione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dei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livelli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delle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piastrine,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che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riduce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l’abilità dell’organismo</w:t>
      </w:r>
      <w:r w:rsidRPr="004B29CF">
        <w:rPr>
          <w:spacing w:val="-6"/>
          <w:w w:val="105"/>
        </w:rPr>
        <w:t xml:space="preserve"> </w:t>
      </w:r>
      <w:r w:rsidRPr="004B29CF">
        <w:rPr>
          <w:w w:val="105"/>
        </w:rPr>
        <w:t>a</w:t>
      </w:r>
      <w:r w:rsidRPr="004B29CF">
        <w:rPr>
          <w:spacing w:val="-7"/>
          <w:w w:val="105"/>
        </w:rPr>
        <w:t xml:space="preserve"> </w:t>
      </w:r>
      <w:r w:rsidRPr="004B29CF">
        <w:rPr>
          <w:w w:val="105"/>
        </w:rPr>
        <w:t>coagulare</w:t>
      </w:r>
      <w:r w:rsidRPr="004B29CF">
        <w:rPr>
          <w:spacing w:val="-7"/>
          <w:w w:val="105"/>
        </w:rPr>
        <w:t xml:space="preserve"> </w:t>
      </w:r>
      <w:r w:rsidRPr="004B29CF">
        <w:rPr>
          <w:w w:val="105"/>
        </w:rPr>
        <w:t>(trombocitopenia).</w:t>
      </w:r>
      <w:r w:rsidRPr="004B29CF">
        <w:rPr>
          <w:spacing w:val="-6"/>
          <w:w w:val="105"/>
        </w:rPr>
        <w:t xml:space="preserve"> </w:t>
      </w:r>
      <w:r w:rsidRPr="004B29CF">
        <w:rPr>
          <w:w w:val="105"/>
        </w:rPr>
        <w:t>Il</w:t>
      </w:r>
      <w:r w:rsidRPr="004B29CF">
        <w:rPr>
          <w:spacing w:val="-6"/>
          <w:w w:val="105"/>
        </w:rPr>
        <w:t xml:space="preserve"> </w:t>
      </w:r>
      <w:r w:rsidRPr="004B29CF">
        <w:rPr>
          <w:w w:val="105"/>
        </w:rPr>
        <w:t>medico</w:t>
      </w:r>
      <w:r w:rsidRPr="004B29CF">
        <w:rPr>
          <w:spacing w:val="-6"/>
          <w:w w:val="105"/>
        </w:rPr>
        <w:t xml:space="preserve"> </w:t>
      </w:r>
      <w:r w:rsidRPr="004B29CF">
        <w:rPr>
          <w:w w:val="105"/>
        </w:rPr>
        <w:t>potrebbe</w:t>
      </w:r>
      <w:r w:rsidRPr="004B29CF">
        <w:rPr>
          <w:spacing w:val="-7"/>
          <w:w w:val="105"/>
        </w:rPr>
        <w:t xml:space="preserve"> </w:t>
      </w:r>
      <w:r w:rsidRPr="004B29CF">
        <w:rPr>
          <w:w w:val="105"/>
        </w:rPr>
        <w:t>volerla</w:t>
      </w:r>
      <w:r w:rsidRPr="004B29CF">
        <w:rPr>
          <w:spacing w:val="-7"/>
          <w:w w:val="105"/>
        </w:rPr>
        <w:t xml:space="preserve"> </w:t>
      </w:r>
      <w:r w:rsidRPr="004B29CF">
        <w:rPr>
          <w:w w:val="105"/>
        </w:rPr>
        <w:t>tenere</w:t>
      </w:r>
      <w:r w:rsidRPr="004B29CF">
        <w:rPr>
          <w:spacing w:val="-6"/>
          <w:w w:val="105"/>
        </w:rPr>
        <w:t xml:space="preserve"> </w:t>
      </w:r>
      <w:r w:rsidRPr="004B29CF">
        <w:rPr>
          <w:w w:val="105"/>
        </w:rPr>
        <w:t>sotto</w:t>
      </w:r>
      <w:r w:rsidRPr="004B29CF">
        <w:rPr>
          <w:spacing w:val="-6"/>
          <w:w w:val="105"/>
        </w:rPr>
        <w:t xml:space="preserve"> </w:t>
      </w:r>
      <w:r w:rsidRPr="004B29CF">
        <w:rPr>
          <w:w w:val="105"/>
        </w:rPr>
        <w:t xml:space="preserve">stretto </w:t>
      </w:r>
      <w:r w:rsidRPr="004B29CF">
        <w:rPr>
          <w:spacing w:val="-2"/>
          <w:w w:val="105"/>
        </w:rPr>
        <w:t>controllo.</w:t>
      </w:r>
    </w:p>
    <w:p w14:paraId="1CECD811" w14:textId="77777777" w:rsidR="00071A8B" w:rsidRPr="004B29CF" w:rsidRDefault="0095446B" w:rsidP="00933DB5">
      <w:pPr>
        <w:pStyle w:val="ListParagraph"/>
        <w:numPr>
          <w:ilvl w:val="1"/>
          <w:numId w:val="12"/>
        </w:numPr>
        <w:tabs>
          <w:tab w:val="left" w:pos="940"/>
        </w:tabs>
        <w:ind w:left="567" w:right="48" w:hanging="567"/>
      </w:pPr>
      <w:r w:rsidRPr="004B29CF">
        <w:rPr>
          <w:w w:val="105"/>
        </w:rPr>
        <w:t>se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lei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ha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anemia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falciforme.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Il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medico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potrebbe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volerla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tenere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sotto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stretto</w:t>
      </w:r>
      <w:r w:rsidRPr="004B29CF">
        <w:rPr>
          <w:spacing w:val="-11"/>
          <w:w w:val="105"/>
        </w:rPr>
        <w:t xml:space="preserve"> </w:t>
      </w:r>
      <w:r w:rsidRPr="004B29CF">
        <w:rPr>
          <w:spacing w:val="-2"/>
          <w:w w:val="105"/>
        </w:rPr>
        <w:t>controllo.</w:t>
      </w:r>
    </w:p>
    <w:p w14:paraId="4529BB40" w14:textId="77777777" w:rsidR="00071A8B" w:rsidRPr="004B29CF" w:rsidRDefault="0095446B" w:rsidP="00933DB5">
      <w:pPr>
        <w:pStyle w:val="ListParagraph"/>
        <w:numPr>
          <w:ilvl w:val="1"/>
          <w:numId w:val="12"/>
        </w:numPr>
        <w:tabs>
          <w:tab w:val="left" w:pos="940"/>
        </w:tabs>
        <w:ind w:left="567" w:right="48" w:hanging="567"/>
      </w:pPr>
      <w:r w:rsidRPr="004B29CF">
        <w:rPr>
          <w:w w:val="105"/>
        </w:rPr>
        <w:t>se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lei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ha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un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cancro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della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mammella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o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un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cancro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del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polmone,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Fulphila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in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combinazione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con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la chemioterapia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e/o</w:t>
      </w:r>
      <w:r w:rsidRPr="004B29CF">
        <w:rPr>
          <w:spacing w:val="-8"/>
          <w:w w:val="105"/>
        </w:rPr>
        <w:t xml:space="preserve"> </w:t>
      </w:r>
      <w:r w:rsidRPr="004B29CF">
        <w:rPr>
          <w:w w:val="105"/>
        </w:rPr>
        <w:t>la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radioterapia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può</w:t>
      </w:r>
      <w:r w:rsidRPr="004B29CF">
        <w:rPr>
          <w:spacing w:val="-8"/>
          <w:w w:val="105"/>
        </w:rPr>
        <w:t xml:space="preserve"> </w:t>
      </w:r>
      <w:r w:rsidRPr="004B29CF">
        <w:rPr>
          <w:w w:val="105"/>
        </w:rPr>
        <w:t>aumentare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il</w:t>
      </w:r>
      <w:r w:rsidRPr="004B29CF">
        <w:rPr>
          <w:spacing w:val="-8"/>
          <w:w w:val="105"/>
        </w:rPr>
        <w:t xml:space="preserve"> </w:t>
      </w:r>
      <w:r w:rsidRPr="004B29CF">
        <w:rPr>
          <w:w w:val="105"/>
        </w:rPr>
        <w:t>rischio</w:t>
      </w:r>
      <w:r w:rsidRPr="004B29CF">
        <w:rPr>
          <w:spacing w:val="-8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8"/>
          <w:w w:val="105"/>
        </w:rPr>
        <w:t xml:space="preserve"> </w:t>
      </w:r>
      <w:r w:rsidRPr="004B29CF">
        <w:rPr>
          <w:w w:val="105"/>
        </w:rPr>
        <w:t>una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condizione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precancerosa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del sangue chiamata sindrome mielodisplastica (SMD) o di un tumore del sangue chiamato leucemia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mieloide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acuta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(LMA).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I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sintomi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possono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includere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stanchezza,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febbre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facilità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alla formazione di lividi o al sanguinamento.</w:t>
      </w:r>
    </w:p>
    <w:p w14:paraId="6D014D21" w14:textId="77777777" w:rsidR="00071A8B" w:rsidRPr="004B29CF" w:rsidRDefault="0095446B" w:rsidP="00933DB5">
      <w:pPr>
        <w:pStyle w:val="ListParagraph"/>
        <w:numPr>
          <w:ilvl w:val="1"/>
          <w:numId w:val="12"/>
        </w:numPr>
        <w:tabs>
          <w:tab w:val="left" w:pos="941"/>
        </w:tabs>
        <w:ind w:left="567" w:right="48" w:hanging="567"/>
      </w:pPr>
      <w:r w:rsidRPr="004B29CF">
        <w:rPr>
          <w:w w:val="105"/>
        </w:rPr>
        <w:t>se lei ha improvvisamente segni di allergia come rash cutaneo, orticaria o prurito sulla pelle, gonfiore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al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viso,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alle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labbra,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alla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lingua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o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in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altre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parti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del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corpo,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respiro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corto,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respiro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sibilante o respiro difficoltoso questi potrebbero essere segni di una grave reazione allergica.</w:t>
      </w:r>
    </w:p>
    <w:p w14:paraId="65F8E4BF" w14:textId="77777777" w:rsidR="00071A8B" w:rsidRPr="004B29CF" w:rsidRDefault="0095446B" w:rsidP="00933DB5">
      <w:pPr>
        <w:pStyle w:val="ListParagraph"/>
        <w:numPr>
          <w:ilvl w:val="1"/>
          <w:numId w:val="12"/>
        </w:numPr>
        <w:tabs>
          <w:tab w:val="left" w:pos="941"/>
        </w:tabs>
        <w:ind w:left="567" w:right="48" w:hanging="567"/>
      </w:pPr>
      <w:r w:rsidRPr="004B29CF">
        <w:rPr>
          <w:w w:val="105"/>
        </w:rPr>
        <w:t>se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lei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ha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sintomi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infiammazione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dell’aorta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(il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grande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vaso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sanguigno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che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trasporta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il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 xml:space="preserve">sangue dal cuore al resto dell’organismo), che sono stati riportati raramente in pazienti oncologici e persone sane. I sintomi possono includere febbre, dolore addominale, malessere, dolore alla schiena e aumento dei marcatori dell’infiammazione. Informi il medico se si presentano tali </w:t>
      </w:r>
      <w:r w:rsidRPr="004B29CF">
        <w:rPr>
          <w:spacing w:val="-2"/>
          <w:w w:val="105"/>
        </w:rPr>
        <w:t>sintomi.</w:t>
      </w:r>
    </w:p>
    <w:p w14:paraId="186C53AC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0ED2B0A0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Il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controllerà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regolarmente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suo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sangue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urine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poiché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Fulphila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può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danneggiare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 minuscoli filtri all’interno dei suoi reni (glomerulonefrite).</w:t>
      </w:r>
    </w:p>
    <w:p w14:paraId="43CE9403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6710FF2B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Con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l’uso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Fulphila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sono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state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osservate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gravi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reazioni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cutanee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(sindrome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Stevens-Johnson).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 nota qualcuno dei sintomi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descritti nel paragrafo 4, interrompa l’uso di Fulphila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 si richieda immediatamente assistenza del medico.</w:t>
      </w:r>
    </w:p>
    <w:p w14:paraId="121A0AC9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0C1C85A8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Parli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circa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rischi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sviluppare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cancro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sangue.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ha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potrebbe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avere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cancro del sangue, non deve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usare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Fulphila, 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meno che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 riceva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indicazioni al riguardo dal medico.</w:t>
      </w:r>
    </w:p>
    <w:p w14:paraId="3D404032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64EB808C" w14:textId="77777777" w:rsidR="00071A8B" w:rsidRPr="004B29CF" w:rsidRDefault="0095446B" w:rsidP="00933DB5">
      <w:pPr>
        <w:pStyle w:val="Heading2"/>
        <w:ind w:left="0"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Perdita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risposta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Fulphila</w:t>
      </w:r>
    </w:p>
    <w:p w14:paraId="39AF7884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Se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ha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diminuzione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risposta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fallimento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nel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mantenimento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risposta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trattamento con pegfilgrastim, il medico indagherà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ragioni, compresa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possibilità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lei abbia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sviluppato anticorpi che neutralizzano l’attività di pegfilgrastim.</w:t>
      </w:r>
    </w:p>
    <w:p w14:paraId="318747C6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2A0CEC28" w14:textId="77777777" w:rsidR="00071A8B" w:rsidRPr="004B29CF" w:rsidRDefault="0095446B" w:rsidP="00933DB5">
      <w:pPr>
        <w:pStyle w:val="Heading2"/>
        <w:ind w:left="0"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Bambini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adolescenti</w:t>
      </w:r>
    </w:p>
    <w:p w14:paraId="4CCC7C05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lastRenderedPageBreak/>
        <w:t>L‘uso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Fulphila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è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consigliato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nei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bambini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negli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adolescenti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causa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dati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insufficienti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sulla sicurezza e l’efficacia.</w:t>
      </w:r>
    </w:p>
    <w:p w14:paraId="5BBE9C37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3A7BC000" w14:textId="77777777" w:rsidR="00071A8B" w:rsidRPr="004B29CF" w:rsidRDefault="0095446B" w:rsidP="00933DB5">
      <w:pPr>
        <w:pStyle w:val="Heading2"/>
        <w:ind w:left="0"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Altri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medicinali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Fulphila</w:t>
      </w:r>
    </w:p>
    <w:p w14:paraId="3881878F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Informi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farmacista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assumendo,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ha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recentemente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assunto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potrebbe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assumere qualsiasi altro medicinale.</w:t>
      </w:r>
    </w:p>
    <w:p w14:paraId="5C3A3E55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4176245C" w14:textId="77777777" w:rsidR="00071A8B" w:rsidRPr="004B29CF" w:rsidRDefault="0095446B" w:rsidP="00933DB5">
      <w:pPr>
        <w:pStyle w:val="Heading2"/>
        <w:ind w:left="0" w:right="48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</w:rPr>
        <w:t>Gravidanza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e allattamento</w:t>
      </w:r>
    </w:p>
    <w:p w14:paraId="6C5DC352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Se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è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corso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gravidanza,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sospetta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pianificando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gravidanza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allattando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latte materno chieda consiglio al medico o al farmacista prima di prendere questo medicinale.</w:t>
      </w:r>
    </w:p>
    <w:p w14:paraId="641B2230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7FFB7FF3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Fulphila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è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stato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sperimentato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su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donne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stato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gravidanza.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conseguenza,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potrebbe sconsigliarle l’uso di questo medicinale.</w:t>
      </w:r>
    </w:p>
    <w:p w14:paraId="6E68786C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38E0BDD9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Se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risulta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essere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gravidanza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durante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trattamento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Fulphila,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informi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medico.</w:t>
      </w:r>
    </w:p>
    <w:p w14:paraId="20DFF5FD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4AECC1AD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meno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dica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diversamente,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deve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smettere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allattare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utilizza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Fulphila.</w:t>
      </w:r>
    </w:p>
    <w:p w14:paraId="77CEF0B9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58F5D21B" w14:textId="77777777" w:rsidR="00071A8B" w:rsidRPr="004B29CF" w:rsidRDefault="0095446B" w:rsidP="00933DB5">
      <w:pPr>
        <w:pStyle w:val="Heading2"/>
        <w:ind w:left="0"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Guida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veicoli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utilizzo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macchinari</w:t>
      </w:r>
    </w:p>
    <w:p w14:paraId="698A3B09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Fulphila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altera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altera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modo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trascurabile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capacità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guidare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veicoli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 xml:space="preserve">utilizzare </w:t>
      </w:r>
      <w:r w:rsidRPr="004B29CF">
        <w:rPr>
          <w:spacing w:val="-2"/>
          <w:w w:val="105"/>
          <w:sz w:val="22"/>
          <w:szCs w:val="22"/>
        </w:rPr>
        <w:t>macchinari.</w:t>
      </w:r>
    </w:p>
    <w:p w14:paraId="7707B151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7D2A6396" w14:textId="77777777" w:rsidR="00071A8B" w:rsidRPr="004B29CF" w:rsidRDefault="0095446B" w:rsidP="00933DB5">
      <w:pPr>
        <w:pStyle w:val="Heading2"/>
        <w:ind w:left="0" w:right="48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</w:rPr>
        <w:t>Fulphila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contiene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sorbitolo</w:t>
      </w:r>
      <w:r w:rsidRPr="004B29CF">
        <w:rPr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sodio</w:t>
      </w:r>
    </w:p>
    <w:p w14:paraId="5E3B78BC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Questo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medicinale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contiene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30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mg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sorbitolo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ogni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siringa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preriempita,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equivalenti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50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mg/mL.</w:t>
      </w:r>
    </w:p>
    <w:p w14:paraId="2A93BF41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011CFD3B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Questo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medicinale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contiene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meno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1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mmol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(23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mg)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sodio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6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mg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dose,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cioè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essenzialmente “senza sodio”.</w:t>
      </w:r>
    </w:p>
    <w:p w14:paraId="502B6107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2B3623E9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570C62D5" w14:textId="77777777" w:rsidR="00071A8B" w:rsidRPr="004B29CF" w:rsidRDefault="0095446B" w:rsidP="00933DB5">
      <w:pPr>
        <w:pStyle w:val="Heading2"/>
        <w:numPr>
          <w:ilvl w:val="0"/>
          <w:numId w:val="12"/>
        </w:numPr>
        <w:tabs>
          <w:tab w:val="left" w:pos="940"/>
        </w:tabs>
        <w:ind w:left="0" w:right="48" w:firstLine="0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Come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usare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Fulphila</w:t>
      </w:r>
    </w:p>
    <w:p w14:paraId="11386045" w14:textId="77777777" w:rsidR="00071A8B" w:rsidRPr="004B29CF" w:rsidRDefault="00071A8B" w:rsidP="00933DB5">
      <w:pPr>
        <w:pStyle w:val="BodyText"/>
        <w:ind w:right="48"/>
        <w:rPr>
          <w:b/>
          <w:sz w:val="22"/>
          <w:szCs w:val="22"/>
        </w:rPr>
      </w:pPr>
    </w:p>
    <w:p w14:paraId="3AD1F735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Prenda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questo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medicinale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seguendo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sempre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esattamente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istruzioni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medico.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ha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dubbi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consulti il medico o il farmacista.</w:t>
      </w:r>
    </w:p>
    <w:p w14:paraId="24057250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7FFF3A87" w14:textId="77777777" w:rsidR="00071A8B" w:rsidRPr="004B29CF" w:rsidRDefault="0095446B" w:rsidP="00933DB5">
      <w:pPr>
        <w:pStyle w:val="BodyText"/>
        <w:ind w:right="48"/>
        <w:jc w:val="both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dose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abituale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è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un’iniezione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sottocutanea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(iniezione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sotto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pelle)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6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mg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deve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essere somministrata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almeno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24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ore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dopo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l’ultima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dose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chemioterapia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alla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fine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ciascun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ciclo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 xml:space="preserve">di </w:t>
      </w:r>
      <w:r w:rsidRPr="004B29CF">
        <w:rPr>
          <w:spacing w:val="-2"/>
          <w:w w:val="105"/>
          <w:sz w:val="22"/>
          <w:szCs w:val="22"/>
        </w:rPr>
        <w:t>chemioterapia.</w:t>
      </w:r>
    </w:p>
    <w:p w14:paraId="7D755A94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1A20E49E" w14:textId="77777777" w:rsidR="00071A8B" w:rsidRPr="004B29CF" w:rsidRDefault="0095446B" w:rsidP="00933DB5">
      <w:pPr>
        <w:pStyle w:val="Heading2"/>
        <w:ind w:left="0"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Come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farsi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l’iniezione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Fulphila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spacing w:val="-4"/>
          <w:w w:val="105"/>
          <w:sz w:val="22"/>
          <w:szCs w:val="22"/>
        </w:rPr>
        <w:t>soli</w:t>
      </w:r>
    </w:p>
    <w:p w14:paraId="7AEF36D2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Il medico potrebbe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ritenere che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lei sia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meglio farsi l’iniezione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Fulphila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solo. Il medico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 l’infermiere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mostreranno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come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farsi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l’iniezione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Fulphila.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cerchi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farsi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l’iniezione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solo se non le è stato spiegato come farlo.</w:t>
      </w:r>
    </w:p>
    <w:p w14:paraId="461703AF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7BF531E7" w14:textId="77777777" w:rsidR="00071A8B" w:rsidRPr="004B29CF" w:rsidRDefault="0095446B" w:rsidP="00933DB5">
      <w:pPr>
        <w:pStyle w:val="BodyText"/>
        <w:ind w:right="48"/>
        <w:rPr>
          <w:w w:val="105"/>
          <w:sz w:val="22"/>
          <w:szCs w:val="22"/>
        </w:rPr>
      </w:pPr>
      <w:r w:rsidRPr="004B29CF">
        <w:rPr>
          <w:w w:val="105"/>
          <w:sz w:val="22"/>
          <w:szCs w:val="22"/>
        </w:rPr>
        <w:t>Per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ulteriori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istruzioni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su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come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farsi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l'iniezione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Fulphila,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leggere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istruzioni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l'uso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allegate. Non agitare vigorosamente Fulphila poiché questo potrebbe comprometterne l’attività.</w:t>
      </w:r>
    </w:p>
    <w:p w14:paraId="64C35621" w14:textId="77777777" w:rsidR="004358F0" w:rsidRPr="004B29CF" w:rsidRDefault="004358F0" w:rsidP="00933DB5">
      <w:pPr>
        <w:pStyle w:val="BodyText"/>
        <w:ind w:right="48"/>
        <w:rPr>
          <w:sz w:val="22"/>
          <w:szCs w:val="22"/>
        </w:rPr>
      </w:pPr>
    </w:p>
    <w:p w14:paraId="08886940" w14:textId="77777777" w:rsidR="00071A8B" w:rsidRPr="004B29CF" w:rsidRDefault="0095446B" w:rsidP="00933DB5">
      <w:pPr>
        <w:pStyle w:val="Heading2"/>
        <w:ind w:left="0"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Se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usa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più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Fulphila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quanto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spacing w:val="-4"/>
          <w:w w:val="105"/>
          <w:sz w:val="22"/>
          <w:szCs w:val="22"/>
        </w:rPr>
        <w:t>deve</w:t>
      </w:r>
    </w:p>
    <w:p w14:paraId="743A7950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Se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usa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più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Fulphila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quanto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deve,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contatti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medico,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farmacista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l’infermiere.</w:t>
      </w:r>
    </w:p>
    <w:p w14:paraId="024CF3B1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5D2D8A11" w14:textId="77777777" w:rsidR="00071A8B" w:rsidRPr="004B29CF" w:rsidRDefault="0095446B" w:rsidP="00933DB5">
      <w:pPr>
        <w:pStyle w:val="Heading2"/>
        <w:ind w:left="0"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Se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dimentica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usare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Fulphila</w:t>
      </w:r>
    </w:p>
    <w:p w14:paraId="371693EE" w14:textId="77777777" w:rsidR="00071A8B" w:rsidRPr="004B29CF" w:rsidRDefault="0095446B" w:rsidP="00933DB5">
      <w:pPr>
        <w:pStyle w:val="BodyText"/>
        <w:ind w:right="48"/>
        <w:jc w:val="both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Se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ha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dimenticato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sua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dose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Fulphila,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deve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contattare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stabilire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quando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fare l’iniezione successiva.</w:t>
      </w:r>
    </w:p>
    <w:p w14:paraId="7835F590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491A88ED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lastRenderedPageBreak/>
        <w:t>Se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ha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qualsiasi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dubbio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sull’uso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questo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medicinale,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rivolga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farmacista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 xml:space="preserve">o </w:t>
      </w:r>
      <w:r w:rsidRPr="004B29CF">
        <w:rPr>
          <w:spacing w:val="-2"/>
          <w:w w:val="105"/>
          <w:sz w:val="22"/>
          <w:szCs w:val="22"/>
        </w:rPr>
        <w:t>all’infermiere.</w:t>
      </w:r>
    </w:p>
    <w:p w14:paraId="0563E296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479FFEBF" w14:textId="77777777" w:rsidR="00933DB5" w:rsidRPr="004B29CF" w:rsidRDefault="00933DB5" w:rsidP="00933DB5">
      <w:pPr>
        <w:pStyle w:val="BodyText"/>
        <w:ind w:right="48"/>
        <w:rPr>
          <w:sz w:val="22"/>
          <w:szCs w:val="22"/>
        </w:rPr>
      </w:pPr>
    </w:p>
    <w:p w14:paraId="1F5FC7C2" w14:textId="77777777" w:rsidR="00071A8B" w:rsidRPr="004B29CF" w:rsidRDefault="0095446B" w:rsidP="00933DB5">
      <w:pPr>
        <w:pStyle w:val="Heading2"/>
        <w:numPr>
          <w:ilvl w:val="0"/>
          <w:numId w:val="12"/>
        </w:numPr>
        <w:tabs>
          <w:tab w:val="left" w:pos="940"/>
        </w:tabs>
        <w:ind w:left="0" w:right="48" w:firstLine="0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</w:rPr>
        <w:t>Possibili</w:t>
      </w:r>
      <w:r w:rsidRPr="004B29CF">
        <w:rPr>
          <w:spacing w:val="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effetti</w:t>
      </w:r>
      <w:r w:rsidRPr="004B29CF">
        <w:rPr>
          <w:spacing w:val="2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indesiderati</w:t>
      </w:r>
    </w:p>
    <w:p w14:paraId="387F0F01" w14:textId="77777777" w:rsidR="00071A8B" w:rsidRPr="004B29CF" w:rsidRDefault="00071A8B" w:rsidP="00933DB5">
      <w:pPr>
        <w:pStyle w:val="BodyText"/>
        <w:ind w:right="48"/>
        <w:rPr>
          <w:b/>
          <w:sz w:val="22"/>
          <w:szCs w:val="22"/>
        </w:rPr>
      </w:pPr>
    </w:p>
    <w:p w14:paraId="7D6F75AC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Come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tutti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medicinali,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questo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medicinale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può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causare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effetti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indesiderati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sebbene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tutte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persone li manifestino.</w:t>
      </w:r>
    </w:p>
    <w:p w14:paraId="38023F4C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49430B2B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Informi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immediatamente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manifesta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qualcuno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combinazione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seguenti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 xml:space="preserve">effetti </w:t>
      </w:r>
      <w:r w:rsidRPr="004B29CF">
        <w:rPr>
          <w:spacing w:val="-2"/>
          <w:w w:val="105"/>
          <w:sz w:val="22"/>
          <w:szCs w:val="22"/>
        </w:rPr>
        <w:t>indesiderati:</w:t>
      </w:r>
    </w:p>
    <w:p w14:paraId="2C10522E" w14:textId="77777777" w:rsidR="00071A8B" w:rsidRPr="004B29CF" w:rsidRDefault="00071A8B" w:rsidP="00933DB5">
      <w:pPr>
        <w:pStyle w:val="BodyText"/>
        <w:tabs>
          <w:tab w:val="left" w:pos="567"/>
        </w:tabs>
        <w:ind w:left="567" w:right="48" w:hanging="567"/>
        <w:rPr>
          <w:sz w:val="22"/>
          <w:szCs w:val="22"/>
        </w:rPr>
      </w:pPr>
    </w:p>
    <w:p w14:paraId="092D7539" w14:textId="77777777" w:rsidR="00071A8B" w:rsidRPr="004B29CF" w:rsidRDefault="0095446B" w:rsidP="00933DB5">
      <w:pPr>
        <w:pStyle w:val="ListParagraph"/>
        <w:numPr>
          <w:ilvl w:val="1"/>
          <w:numId w:val="12"/>
        </w:numPr>
        <w:tabs>
          <w:tab w:val="left" w:pos="567"/>
          <w:tab w:val="left" w:pos="940"/>
        </w:tabs>
        <w:ind w:left="567" w:right="48" w:hanging="567"/>
      </w:pPr>
      <w:r w:rsidRPr="004B29CF">
        <w:rPr>
          <w:w w:val="105"/>
        </w:rPr>
        <w:t>tumefazione o gonfiore, che possono essere associati al fatto che l’acqua passa meno frequentemente,</w:t>
      </w:r>
      <w:r w:rsidRPr="004B29CF">
        <w:rPr>
          <w:spacing w:val="-14"/>
          <w:w w:val="105"/>
        </w:rPr>
        <w:t xml:space="preserve"> </w:t>
      </w:r>
      <w:r w:rsidRPr="004B29CF">
        <w:rPr>
          <w:w w:val="105"/>
        </w:rPr>
        <w:t>difficoltà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respiratorie,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gonfiore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addominale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sensazione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pienezza</w:t>
      </w:r>
      <w:r w:rsidRPr="004B29CF">
        <w:rPr>
          <w:spacing w:val="-14"/>
          <w:w w:val="105"/>
        </w:rPr>
        <w:t xml:space="preserve"> </w:t>
      </w:r>
      <w:r w:rsidRPr="004B29CF">
        <w:rPr>
          <w:w w:val="105"/>
        </w:rPr>
        <w:t>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una sensazione generale di stanchezza. Questi sintomi di solito si sviluppano in modo rapido.</w:t>
      </w:r>
    </w:p>
    <w:p w14:paraId="2FF6BC43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27A124CB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Questi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potrebbero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essere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sintomi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condizione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comune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(può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riguardare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fino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1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persona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su 100)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chiamata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“Sindrome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Perdita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Capillare”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causa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fuoriuscita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sangue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dai piccoli vasi sanguigni all’interno del corpo e che necessita di cure mediche urgenti.</w:t>
      </w:r>
    </w:p>
    <w:p w14:paraId="6C0D3A0A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5278779C" w14:textId="77777777" w:rsidR="00071A8B" w:rsidRPr="004B29CF" w:rsidRDefault="0095446B" w:rsidP="00933DB5">
      <w:pPr>
        <w:ind w:right="48"/>
      </w:pPr>
      <w:r w:rsidRPr="004B29CF">
        <w:rPr>
          <w:b/>
          <w:w w:val="105"/>
        </w:rPr>
        <w:t>Effetti</w:t>
      </w:r>
      <w:r w:rsidRPr="004B29CF">
        <w:rPr>
          <w:b/>
          <w:spacing w:val="-12"/>
          <w:w w:val="105"/>
        </w:rPr>
        <w:t xml:space="preserve"> </w:t>
      </w:r>
      <w:r w:rsidRPr="004B29CF">
        <w:rPr>
          <w:b/>
          <w:w w:val="105"/>
        </w:rPr>
        <w:t>indesiderati</w:t>
      </w:r>
      <w:r w:rsidRPr="004B29CF">
        <w:rPr>
          <w:b/>
          <w:spacing w:val="-11"/>
          <w:w w:val="105"/>
        </w:rPr>
        <w:t xml:space="preserve"> </w:t>
      </w:r>
      <w:r w:rsidRPr="004B29CF">
        <w:rPr>
          <w:b/>
          <w:w w:val="105"/>
        </w:rPr>
        <w:t>molto</w:t>
      </w:r>
      <w:r w:rsidRPr="004B29CF">
        <w:rPr>
          <w:b/>
          <w:spacing w:val="-12"/>
          <w:w w:val="105"/>
        </w:rPr>
        <w:t xml:space="preserve"> </w:t>
      </w:r>
      <w:r w:rsidRPr="004B29CF">
        <w:rPr>
          <w:b/>
          <w:w w:val="105"/>
        </w:rPr>
        <w:t>comuni</w:t>
      </w:r>
      <w:r w:rsidRPr="004B29CF">
        <w:rPr>
          <w:b/>
          <w:spacing w:val="-11"/>
          <w:w w:val="105"/>
        </w:rPr>
        <w:t xml:space="preserve"> </w:t>
      </w:r>
      <w:r w:rsidRPr="004B29CF">
        <w:rPr>
          <w:w w:val="105"/>
        </w:rPr>
        <w:t>(che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possono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colpire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più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1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soggetto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su</w:t>
      </w:r>
      <w:r w:rsidRPr="004B29CF">
        <w:rPr>
          <w:spacing w:val="-11"/>
          <w:w w:val="105"/>
        </w:rPr>
        <w:t xml:space="preserve"> </w:t>
      </w:r>
      <w:r w:rsidRPr="004B29CF">
        <w:rPr>
          <w:spacing w:val="-5"/>
          <w:w w:val="105"/>
        </w:rPr>
        <w:t>10)</w:t>
      </w:r>
    </w:p>
    <w:p w14:paraId="72917DC0" w14:textId="77777777" w:rsidR="00071A8B" w:rsidRPr="004B29CF" w:rsidRDefault="0095446B" w:rsidP="00933DB5">
      <w:pPr>
        <w:pStyle w:val="ListParagraph"/>
        <w:numPr>
          <w:ilvl w:val="1"/>
          <w:numId w:val="12"/>
        </w:numPr>
        <w:tabs>
          <w:tab w:val="left" w:pos="940"/>
        </w:tabs>
        <w:ind w:left="567" w:right="48" w:hanging="567"/>
      </w:pPr>
      <w:r w:rsidRPr="004B29CF">
        <w:rPr>
          <w:w w:val="105"/>
        </w:rPr>
        <w:t>dolore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osseo.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Il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medico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le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dirà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cosa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prendere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per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alleviare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il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dolore</w:t>
      </w:r>
      <w:r w:rsidRPr="004B29CF">
        <w:rPr>
          <w:spacing w:val="-11"/>
          <w:w w:val="105"/>
        </w:rPr>
        <w:t xml:space="preserve"> </w:t>
      </w:r>
      <w:r w:rsidRPr="004B29CF">
        <w:rPr>
          <w:spacing w:val="-2"/>
          <w:w w:val="105"/>
        </w:rPr>
        <w:t>osseo.</w:t>
      </w:r>
    </w:p>
    <w:p w14:paraId="52922609" w14:textId="77777777" w:rsidR="00071A8B" w:rsidRPr="004B29CF" w:rsidRDefault="0095446B" w:rsidP="00933DB5">
      <w:pPr>
        <w:pStyle w:val="ListParagraph"/>
        <w:numPr>
          <w:ilvl w:val="1"/>
          <w:numId w:val="12"/>
        </w:numPr>
        <w:tabs>
          <w:tab w:val="left" w:pos="940"/>
        </w:tabs>
        <w:ind w:left="567" w:right="48" w:hanging="567"/>
      </w:pPr>
      <w:r w:rsidRPr="004B29CF">
        <w:rPr>
          <w:w w:val="105"/>
        </w:rPr>
        <w:t>nausea</w:t>
      </w:r>
      <w:r w:rsidRPr="004B29CF">
        <w:rPr>
          <w:spacing w:val="-8"/>
          <w:w w:val="105"/>
        </w:rPr>
        <w:t xml:space="preserve"> </w:t>
      </w:r>
      <w:r w:rsidRPr="004B29CF">
        <w:rPr>
          <w:w w:val="105"/>
        </w:rPr>
        <w:t>e</w:t>
      </w:r>
      <w:r w:rsidRPr="004B29CF">
        <w:rPr>
          <w:spacing w:val="-8"/>
          <w:w w:val="105"/>
        </w:rPr>
        <w:t xml:space="preserve"> </w:t>
      </w:r>
      <w:r w:rsidRPr="004B29CF">
        <w:rPr>
          <w:w w:val="105"/>
        </w:rPr>
        <w:t>mal</w:t>
      </w:r>
      <w:r w:rsidRPr="004B29CF">
        <w:rPr>
          <w:spacing w:val="-6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7"/>
          <w:w w:val="105"/>
        </w:rPr>
        <w:t xml:space="preserve"> </w:t>
      </w:r>
      <w:r w:rsidRPr="004B29CF">
        <w:rPr>
          <w:spacing w:val="-2"/>
          <w:w w:val="105"/>
        </w:rPr>
        <w:t>testa.</w:t>
      </w:r>
    </w:p>
    <w:p w14:paraId="4BCA07B4" w14:textId="77777777" w:rsidR="00071A8B" w:rsidRPr="004B29CF" w:rsidRDefault="00071A8B" w:rsidP="00933DB5">
      <w:pPr>
        <w:pStyle w:val="BodyText"/>
        <w:ind w:left="567" w:right="48" w:hanging="567"/>
        <w:rPr>
          <w:sz w:val="22"/>
          <w:szCs w:val="22"/>
        </w:rPr>
      </w:pPr>
    </w:p>
    <w:p w14:paraId="20965577" w14:textId="77777777" w:rsidR="00071A8B" w:rsidRPr="004B29CF" w:rsidRDefault="0095446B" w:rsidP="00933DB5">
      <w:pPr>
        <w:ind w:left="567" w:right="48" w:hanging="567"/>
      </w:pPr>
      <w:r w:rsidRPr="004B29CF">
        <w:rPr>
          <w:b/>
          <w:w w:val="105"/>
        </w:rPr>
        <w:t>Effetti</w:t>
      </w:r>
      <w:r w:rsidRPr="004B29CF">
        <w:rPr>
          <w:b/>
          <w:spacing w:val="-12"/>
          <w:w w:val="105"/>
        </w:rPr>
        <w:t xml:space="preserve"> </w:t>
      </w:r>
      <w:r w:rsidRPr="004B29CF">
        <w:rPr>
          <w:b/>
          <w:w w:val="105"/>
        </w:rPr>
        <w:t>indesiderati</w:t>
      </w:r>
      <w:r w:rsidRPr="004B29CF">
        <w:rPr>
          <w:b/>
          <w:spacing w:val="-11"/>
          <w:w w:val="105"/>
        </w:rPr>
        <w:t xml:space="preserve"> </w:t>
      </w:r>
      <w:r w:rsidRPr="004B29CF">
        <w:rPr>
          <w:b/>
          <w:w w:val="105"/>
        </w:rPr>
        <w:t>comuni</w:t>
      </w:r>
      <w:r w:rsidRPr="004B29CF">
        <w:rPr>
          <w:b/>
          <w:spacing w:val="-11"/>
          <w:w w:val="105"/>
        </w:rPr>
        <w:t xml:space="preserve"> </w:t>
      </w:r>
      <w:r w:rsidRPr="004B29CF">
        <w:rPr>
          <w:w w:val="105"/>
        </w:rPr>
        <w:t>(che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possono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colpire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fino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1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soggetto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su</w:t>
      </w:r>
      <w:r w:rsidRPr="004B29CF">
        <w:rPr>
          <w:spacing w:val="-11"/>
          <w:w w:val="105"/>
        </w:rPr>
        <w:t xml:space="preserve"> </w:t>
      </w:r>
      <w:r w:rsidRPr="004B29CF">
        <w:rPr>
          <w:spacing w:val="-5"/>
          <w:w w:val="105"/>
        </w:rPr>
        <w:t>10)</w:t>
      </w:r>
    </w:p>
    <w:p w14:paraId="42597E3D" w14:textId="77777777" w:rsidR="00071A8B" w:rsidRPr="004B29CF" w:rsidRDefault="0095446B" w:rsidP="00933DB5">
      <w:pPr>
        <w:pStyle w:val="ListParagraph"/>
        <w:numPr>
          <w:ilvl w:val="1"/>
          <w:numId w:val="12"/>
        </w:numPr>
        <w:tabs>
          <w:tab w:val="left" w:pos="940"/>
        </w:tabs>
        <w:ind w:left="567" w:right="48" w:hanging="567"/>
      </w:pPr>
      <w:r w:rsidRPr="004B29CF">
        <w:rPr>
          <w:w w:val="105"/>
        </w:rPr>
        <w:t>dolore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nel</w:t>
      </w:r>
      <w:r w:rsidRPr="004B29CF">
        <w:rPr>
          <w:spacing w:val="-7"/>
          <w:w w:val="105"/>
        </w:rPr>
        <w:t xml:space="preserve"> </w:t>
      </w:r>
      <w:r w:rsidRPr="004B29CF">
        <w:rPr>
          <w:w w:val="105"/>
        </w:rPr>
        <w:t>sito</w:t>
      </w:r>
      <w:r w:rsidRPr="004B29CF">
        <w:rPr>
          <w:spacing w:val="-7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7"/>
          <w:w w:val="105"/>
        </w:rPr>
        <w:t xml:space="preserve"> </w:t>
      </w:r>
      <w:r w:rsidRPr="004B29CF">
        <w:rPr>
          <w:spacing w:val="-2"/>
          <w:w w:val="105"/>
        </w:rPr>
        <w:t>iniezione.</w:t>
      </w:r>
    </w:p>
    <w:p w14:paraId="7E4CB2FD" w14:textId="77777777" w:rsidR="00071A8B" w:rsidRPr="004B29CF" w:rsidRDefault="0095446B" w:rsidP="00933DB5">
      <w:pPr>
        <w:pStyle w:val="ListParagraph"/>
        <w:numPr>
          <w:ilvl w:val="1"/>
          <w:numId w:val="12"/>
        </w:numPr>
        <w:tabs>
          <w:tab w:val="left" w:pos="940"/>
        </w:tabs>
        <w:ind w:left="567" w:right="48" w:hanging="567"/>
      </w:pPr>
      <w:r w:rsidRPr="004B29CF">
        <w:rPr>
          <w:w w:val="105"/>
        </w:rPr>
        <w:t>dolore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generale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dolori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alle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articolazioni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ed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ai</w:t>
      </w:r>
      <w:r w:rsidRPr="004B29CF">
        <w:rPr>
          <w:spacing w:val="-10"/>
          <w:w w:val="105"/>
        </w:rPr>
        <w:t xml:space="preserve"> </w:t>
      </w:r>
      <w:r w:rsidRPr="004B29CF">
        <w:rPr>
          <w:spacing w:val="-2"/>
          <w:w w:val="105"/>
        </w:rPr>
        <w:t>muscoli.</w:t>
      </w:r>
    </w:p>
    <w:p w14:paraId="5F7B8307" w14:textId="77777777" w:rsidR="00071A8B" w:rsidRPr="004B29CF" w:rsidRDefault="0095446B" w:rsidP="00933DB5">
      <w:pPr>
        <w:pStyle w:val="ListParagraph"/>
        <w:numPr>
          <w:ilvl w:val="1"/>
          <w:numId w:val="12"/>
        </w:numPr>
        <w:tabs>
          <w:tab w:val="left" w:pos="940"/>
        </w:tabs>
        <w:ind w:left="567" w:right="48" w:hanging="567"/>
      </w:pPr>
      <w:r w:rsidRPr="004B29CF">
        <w:rPr>
          <w:w w:val="105"/>
        </w:rPr>
        <w:t>alcuni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cambiamenti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possono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avvenire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nel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sangue,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ma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questi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verranno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rilevati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durante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gli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esami del sangue di</w:t>
      </w:r>
      <w:r w:rsidRPr="004B29CF">
        <w:rPr>
          <w:spacing w:val="-1"/>
          <w:w w:val="105"/>
        </w:rPr>
        <w:t xml:space="preserve"> </w:t>
      </w:r>
      <w:r w:rsidRPr="004B29CF">
        <w:rPr>
          <w:w w:val="105"/>
        </w:rPr>
        <w:t>routine. I livelli di globuli</w:t>
      </w:r>
      <w:r w:rsidRPr="004B29CF">
        <w:rPr>
          <w:spacing w:val="-2"/>
          <w:w w:val="105"/>
        </w:rPr>
        <w:t xml:space="preserve"> </w:t>
      </w:r>
      <w:r w:rsidRPr="004B29CF">
        <w:rPr>
          <w:w w:val="105"/>
        </w:rPr>
        <w:t>bianchi potrebbero alzarsi per un breve</w:t>
      </w:r>
      <w:r w:rsidRPr="004B29CF">
        <w:rPr>
          <w:spacing w:val="-1"/>
          <w:w w:val="105"/>
        </w:rPr>
        <w:t xml:space="preserve"> </w:t>
      </w:r>
      <w:r w:rsidRPr="004B29CF">
        <w:rPr>
          <w:w w:val="105"/>
        </w:rPr>
        <w:t>periodo di tempo. I livelli delle piastrine potrebbero abbassarsi causando ematomi.</w:t>
      </w:r>
    </w:p>
    <w:p w14:paraId="205E8BC5" w14:textId="77777777" w:rsidR="00071A8B" w:rsidRPr="004B29CF" w:rsidRDefault="0095446B" w:rsidP="00933DB5">
      <w:pPr>
        <w:pStyle w:val="ListParagraph"/>
        <w:numPr>
          <w:ilvl w:val="1"/>
          <w:numId w:val="12"/>
        </w:numPr>
        <w:tabs>
          <w:tab w:val="left" w:pos="940"/>
        </w:tabs>
        <w:ind w:left="567" w:right="48" w:hanging="567"/>
      </w:pPr>
      <w:r w:rsidRPr="004B29CF">
        <w:rPr>
          <w:w w:val="105"/>
        </w:rPr>
        <w:t>dolore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al</w:t>
      </w:r>
      <w:r w:rsidRPr="004B29CF">
        <w:rPr>
          <w:spacing w:val="-8"/>
          <w:w w:val="105"/>
        </w:rPr>
        <w:t xml:space="preserve"> </w:t>
      </w:r>
      <w:r w:rsidRPr="004B29CF">
        <w:rPr>
          <w:spacing w:val="-2"/>
          <w:w w:val="105"/>
        </w:rPr>
        <w:t>petto.</w:t>
      </w:r>
    </w:p>
    <w:p w14:paraId="6624D171" w14:textId="77777777" w:rsidR="00071A8B" w:rsidRPr="004B29CF" w:rsidRDefault="00071A8B" w:rsidP="00933DB5">
      <w:pPr>
        <w:pStyle w:val="BodyText"/>
        <w:ind w:left="567" w:right="48" w:hanging="567"/>
        <w:rPr>
          <w:sz w:val="22"/>
          <w:szCs w:val="22"/>
        </w:rPr>
      </w:pPr>
    </w:p>
    <w:p w14:paraId="2D83C3D4" w14:textId="77777777" w:rsidR="00071A8B" w:rsidRPr="004B29CF" w:rsidRDefault="0095446B" w:rsidP="00933DB5">
      <w:pPr>
        <w:ind w:left="567" w:right="48" w:hanging="567"/>
      </w:pPr>
      <w:r w:rsidRPr="004B29CF">
        <w:rPr>
          <w:b/>
          <w:w w:val="105"/>
        </w:rPr>
        <w:t>Effetti</w:t>
      </w:r>
      <w:r w:rsidRPr="004B29CF">
        <w:rPr>
          <w:b/>
          <w:spacing w:val="-12"/>
          <w:w w:val="105"/>
        </w:rPr>
        <w:t xml:space="preserve"> </w:t>
      </w:r>
      <w:r w:rsidRPr="004B29CF">
        <w:rPr>
          <w:b/>
          <w:w w:val="105"/>
        </w:rPr>
        <w:t>indesiderati</w:t>
      </w:r>
      <w:r w:rsidRPr="004B29CF">
        <w:rPr>
          <w:b/>
          <w:spacing w:val="-11"/>
          <w:w w:val="105"/>
        </w:rPr>
        <w:t xml:space="preserve"> </w:t>
      </w:r>
      <w:r w:rsidRPr="004B29CF">
        <w:rPr>
          <w:b/>
          <w:w w:val="105"/>
        </w:rPr>
        <w:t>non</w:t>
      </w:r>
      <w:r w:rsidRPr="004B29CF">
        <w:rPr>
          <w:b/>
          <w:spacing w:val="-11"/>
          <w:w w:val="105"/>
        </w:rPr>
        <w:t xml:space="preserve"> </w:t>
      </w:r>
      <w:r w:rsidRPr="004B29CF">
        <w:rPr>
          <w:b/>
          <w:w w:val="105"/>
        </w:rPr>
        <w:t>comuni</w:t>
      </w:r>
      <w:r w:rsidRPr="004B29CF">
        <w:rPr>
          <w:b/>
          <w:spacing w:val="-11"/>
          <w:w w:val="105"/>
        </w:rPr>
        <w:t xml:space="preserve"> </w:t>
      </w:r>
      <w:r w:rsidRPr="004B29CF">
        <w:rPr>
          <w:w w:val="105"/>
        </w:rPr>
        <w:t>(che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possono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colpire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fino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1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soggetto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su</w:t>
      </w:r>
      <w:r w:rsidRPr="004B29CF">
        <w:rPr>
          <w:spacing w:val="-11"/>
          <w:w w:val="105"/>
        </w:rPr>
        <w:t xml:space="preserve"> </w:t>
      </w:r>
      <w:r w:rsidRPr="004B29CF">
        <w:rPr>
          <w:spacing w:val="-4"/>
          <w:w w:val="105"/>
        </w:rPr>
        <w:t>100)</w:t>
      </w:r>
    </w:p>
    <w:p w14:paraId="32FC6572" w14:textId="77777777" w:rsidR="00071A8B" w:rsidRPr="004B29CF" w:rsidRDefault="0095446B" w:rsidP="00933DB5">
      <w:pPr>
        <w:pStyle w:val="ListParagraph"/>
        <w:numPr>
          <w:ilvl w:val="1"/>
          <w:numId w:val="12"/>
        </w:numPr>
        <w:tabs>
          <w:tab w:val="left" w:pos="940"/>
        </w:tabs>
        <w:ind w:left="567" w:right="48" w:hanging="567"/>
      </w:pPr>
      <w:r w:rsidRPr="004B29CF">
        <w:rPr>
          <w:w w:val="105"/>
        </w:rPr>
        <w:t>reazioni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tipo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allergico,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inclusi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arrossamento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e</w:t>
      </w:r>
      <w:r w:rsidRPr="004B29CF">
        <w:rPr>
          <w:spacing w:val="-14"/>
          <w:w w:val="105"/>
        </w:rPr>
        <w:t xml:space="preserve"> </w:t>
      </w:r>
      <w:r w:rsidRPr="004B29CF">
        <w:rPr>
          <w:w w:val="105"/>
        </w:rPr>
        <w:t>vampate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calore,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rash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cutaneo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(arrossamenti della pelle) e rigonfiamenti della pelle con prurito.</w:t>
      </w:r>
    </w:p>
    <w:p w14:paraId="17CCA08E" w14:textId="77777777" w:rsidR="00071A8B" w:rsidRPr="004B29CF" w:rsidRDefault="0095446B" w:rsidP="00933DB5">
      <w:pPr>
        <w:pStyle w:val="ListParagraph"/>
        <w:numPr>
          <w:ilvl w:val="1"/>
          <w:numId w:val="12"/>
        </w:numPr>
        <w:tabs>
          <w:tab w:val="left" w:pos="940"/>
        </w:tabs>
        <w:ind w:left="567" w:right="48" w:hanging="567"/>
      </w:pPr>
      <w:r w:rsidRPr="004B29CF">
        <w:rPr>
          <w:w w:val="105"/>
        </w:rPr>
        <w:t>reazioni</w:t>
      </w:r>
      <w:r w:rsidRPr="004B29CF">
        <w:rPr>
          <w:spacing w:val="-14"/>
          <w:w w:val="105"/>
        </w:rPr>
        <w:t xml:space="preserve"> </w:t>
      </w:r>
      <w:r w:rsidRPr="004B29CF">
        <w:rPr>
          <w:w w:val="105"/>
        </w:rPr>
        <w:t>allergiche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gravi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inclusa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l’anafilassi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(debolezza,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caduta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della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pressione</w:t>
      </w:r>
      <w:r w:rsidRPr="004B29CF">
        <w:rPr>
          <w:spacing w:val="-14"/>
          <w:w w:val="105"/>
        </w:rPr>
        <w:t xml:space="preserve"> </w:t>
      </w:r>
      <w:r w:rsidRPr="004B29CF">
        <w:rPr>
          <w:w w:val="105"/>
        </w:rPr>
        <w:t>sanguigna, difficoltà a respirare, gonfiore del viso).</w:t>
      </w:r>
    </w:p>
    <w:p w14:paraId="20382EC5" w14:textId="77777777" w:rsidR="00071A8B" w:rsidRPr="004B29CF" w:rsidRDefault="0095446B" w:rsidP="00933DB5">
      <w:pPr>
        <w:pStyle w:val="ListParagraph"/>
        <w:numPr>
          <w:ilvl w:val="1"/>
          <w:numId w:val="12"/>
        </w:numPr>
        <w:tabs>
          <w:tab w:val="left" w:pos="941"/>
        </w:tabs>
        <w:ind w:left="567" w:right="48" w:hanging="567"/>
      </w:pPr>
      <w:r w:rsidRPr="004B29CF">
        <w:rPr>
          <w:w w:val="105"/>
        </w:rPr>
        <w:t>crisi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delle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cellule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falciformi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in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pazienti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con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anemia</w:t>
      </w:r>
      <w:r w:rsidRPr="004B29CF">
        <w:rPr>
          <w:spacing w:val="-12"/>
          <w:w w:val="105"/>
        </w:rPr>
        <w:t xml:space="preserve"> </w:t>
      </w:r>
      <w:r w:rsidRPr="004B29CF">
        <w:rPr>
          <w:spacing w:val="-2"/>
          <w:w w:val="105"/>
        </w:rPr>
        <w:t>falciforme.</w:t>
      </w:r>
    </w:p>
    <w:p w14:paraId="26670479" w14:textId="77777777" w:rsidR="00071A8B" w:rsidRPr="004B29CF" w:rsidRDefault="0095446B" w:rsidP="00933DB5">
      <w:pPr>
        <w:pStyle w:val="ListParagraph"/>
        <w:numPr>
          <w:ilvl w:val="1"/>
          <w:numId w:val="12"/>
        </w:numPr>
        <w:tabs>
          <w:tab w:val="left" w:pos="941"/>
        </w:tabs>
        <w:ind w:left="567" w:right="48" w:hanging="567"/>
      </w:pPr>
      <w:r w:rsidRPr="004B29CF">
        <w:rPr>
          <w:w w:val="105"/>
        </w:rPr>
        <w:t>aumento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del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volume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della</w:t>
      </w:r>
      <w:r w:rsidRPr="004B29CF">
        <w:rPr>
          <w:spacing w:val="-13"/>
          <w:w w:val="105"/>
        </w:rPr>
        <w:t xml:space="preserve"> </w:t>
      </w:r>
      <w:r w:rsidRPr="004B29CF">
        <w:rPr>
          <w:spacing w:val="-2"/>
          <w:w w:val="105"/>
        </w:rPr>
        <w:t>milza.</w:t>
      </w:r>
    </w:p>
    <w:p w14:paraId="592365AE" w14:textId="77777777" w:rsidR="00071A8B" w:rsidRPr="004B29CF" w:rsidRDefault="0095446B" w:rsidP="00933DB5">
      <w:pPr>
        <w:pStyle w:val="ListParagraph"/>
        <w:numPr>
          <w:ilvl w:val="1"/>
          <w:numId w:val="12"/>
        </w:numPr>
        <w:tabs>
          <w:tab w:val="left" w:pos="941"/>
        </w:tabs>
        <w:ind w:left="567" w:right="48" w:hanging="567"/>
        <w:jc w:val="both"/>
      </w:pPr>
      <w:r w:rsidRPr="004B29CF">
        <w:rPr>
          <w:w w:val="105"/>
        </w:rPr>
        <w:t>rottura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della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milza.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Alcuni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casi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rottura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della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milza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sono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stati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fatali.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È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importante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che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contatti immediatamente</w:t>
      </w:r>
      <w:r w:rsidRPr="004B29CF">
        <w:rPr>
          <w:spacing w:val="-8"/>
          <w:w w:val="105"/>
        </w:rPr>
        <w:t xml:space="preserve"> </w:t>
      </w:r>
      <w:r w:rsidRPr="004B29CF">
        <w:rPr>
          <w:w w:val="105"/>
        </w:rPr>
        <w:t>il</w:t>
      </w:r>
      <w:r w:rsidRPr="004B29CF">
        <w:rPr>
          <w:spacing w:val="-7"/>
          <w:w w:val="105"/>
        </w:rPr>
        <w:t xml:space="preserve"> </w:t>
      </w:r>
      <w:r w:rsidRPr="004B29CF">
        <w:rPr>
          <w:w w:val="105"/>
        </w:rPr>
        <w:t>medico</w:t>
      </w:r>
      <w:r w:rsidRPr="004B29CF">
        <w:rPr>
          <w:spacing w:val="-7"/>
          <w:w w:val="105"/>
        </w:rPr>
        <w:t xml:space="preserve"> </w:t>
      </w:r>
      <w:r w:rsidRPr="004B29CF">
        <w:rPr>
          <w:w w:val="105"/>
        </w:rPr>
        <w:t>se</w:t>
      </w:r>
      <w:r w:rsidRPr="004B29CF">
        <w:rPr>
          <w:spacing w:val="-8"/>
          <w:w w:val="105"/>
        </w:rPr>
        <w:t xml:space="preserve"> </w:t>
      </w:r>
      <w:r w:rsidRPr="004B29CF">
        <w:rPr>
          <w:w w:val="105"/>
        </w:rPr>
        <w:t>sente</w:t>
      </w:r>
      <w:r w:rsidRPr="004B29CF">
        <w:rPr>
          <w:spacing w:val="-8"/>
          <w:w w:val="105"/>
        </w:rPr>
        <w:t xml:space="preserve"> </w:t>
      </w:r>
      <w:r w:rsidRPr="004B29CF">
        <w:rPr>
          <w:w w:val="105"/>
        </w:rPr>
        <w:t>dolore</w:t>
      </w:r>
      <w:r w:rsidRPr="004B29CF">
        <w:rPr>
          <w:spacing w:val="-8"/>
          <w:w w:val="105"/>
        </w:rPr>
        <w:t xml:space="preserve"> </w:t>
      </w:r>
      <w:r w:rsidRPr="004B29CF">
        <w:rPr>
          <w:w w:val="105"/>
        </w:rPr>
        <w:t>alla</w:t>
      </w:r>
      <w:r w:rsidRPr="004B29CF">
        <w:rPr>
          <w:spacing w:val="-8"/>
          <w:w w:val="105"/>
        </w:rPr>
        <w:t xml:space="preserve"> </w:t>
      </w:r>
      <w:r w:rsidRPr="004B29CF">
        <w:rPr>
          <w:w w:val="105"/>
        </w:rPr>
        <w:t>parte</w:t>
      </w:r>
      <w:r w:rsidRPr="004B29CF">
        <w:rPr>
          <w:spacing w:val="-8"/>
          <w:w w:val="105"/>
        </w:rPr>
        <w:t xml:space="preserve"> </w:t>
      </w:r>
      <w:r w:rsidRPr="004B29CF">
        <w:rPr>
          <w:w w:val="105"/>
        </w:rPr>
        <w:t>in</w:t>
      </w:r>
      <w:r w:rsidRPr="004B29CF">
        <w:rPr>
          <w:spacing w:val="-7"/>
          <w:w w:val="105"/>
        </w:rPr>
        <w:t xml:space="preserve"> </w:t>
      </w:r>
      <w:r w:rsidRPr="004B29CF">
        <w:rPr>
          <w:w w:val="105"/>
        </w:rPr>
        <w:t>alto</w:t>
      </w:r>
      <w:r w:rsidRPr="004B29CF">
        <w:rPr>
          <w:spacing w:val="-7"/>
          <w:w w:val="105"/>
        </w:rPr>
        <w:t xml:space="preserve"> </w:t>
      </w:r>
      <w:r w:rsidRPr="004B29CF">
        <w:rPr>
          <w:w w:val="105"/>
        </w:rPr>
        <w:t>a</w:t>
      </w:r>
      <w:r w:rsidRPr="004B29CF">
        <w:rPr>
          <w:spacing w:val="-8"/>
          <w:w w:val="105"/>
        </w:rPr>
        <w:t xml:space="preserve"> </w:t>
      </w:r>
      <w:r w:rsidRPr="004B29CF">
        <w:rPr>
          <w:w w:val="105"/>
        </w:rPr>
        <w:t>sinistra</w:t>
      </w:r>
      <w:r w:rsidRPr="004B29CF">
        <w:rPr>
          <w:spacing w:val="-8"/>
          <w:w w:val="105"/>
        </w:rPr>
        <w:t xml:space="preserve"> </w:t>
      </w:r>
      <w:r w:rsidRPr="004B29CF">
        <w:rPr>
          <w:w w:val="105"/>
        </w:rPr>
        <w:t>dell’addome</w:t>
      </w:r>
      <w:r w:rsidRPr="004B29CF">
        <w:rPr>
          <w:spacing w:val="-8"/>
          <w:w w:val="105"/>
        </w:rPr>
        <w:t xml:space="preserve"> </w:t>
      </w:r>
      <w:r w:rsidRPr="004B29CF">
        <w:rPr>
          <w:w w:val="105"/>
        </w:rPr>
        <w:t>o</w:t>
      </w:r>
      <w:r w:rsidRPr="004B29CF">
        <w:rPr>
          <w:spacing w:val="-7"/>
          <w:w w:val="105"/>
        </w:rPr>
        <w:t xml:space="preserve"> </w:t>
      </w:r>
      <w:r w:rsidRPr="004B29CF">
        <w:rPr>
          <w:w w:val="105"/>
        </w:rPr>
        <w:t>alla</w:t>
      </w:r>
      <w:r w:rsidRPr="004B29CF">
        <w:rPr>
          <w:spacing w:val="-8"/>
          <w:w w:val="105"/>
        </w:rPr>
        <w:t xml:space="preserve"> </w:t>
      </w:r>
      <w:r w:rsidRPr="004B29CF">
        <w:rPr>
          <w:w w:val="105"/>
        </w:rPr>
        <w:t>spalla sinistra, poiché questo può indicare problemi a livello della milza.</w:t>
      </w:r>
    </w:p>
    <w:p w14:paraId="3E00A83E" w14:textId="77777777" w:rsidR="00071A8B" w:rsidRPr="004B29CF" w:rsidRDefault="0095446B" w:rsidP="00933DB5">
      <w:pPr>
        <w:pStyle w:val="ListParagraph"/>
        <w:numPr>
          <w:ilvl w:val="1"/>
          <w:numId w:val="12"/>
        </w:numPr>
        <w:tabs>
          <w:tab w:val="left" w:pos="941"/>
        </w:tabs>
        <w:ind w:left="567" w:right="48" w:hanging="567"/>
        <w:jc w:val="both"/>
      </w:pPr>
      <w:r w:rsidRPr="004B29CF">
        <w:rPr>
          <w:w w:val="105"/>
        </w:rPr>
        <w:t>problemi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respiratori.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Se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ha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tosse,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febbre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difficoltà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a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respirare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contatti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il</w:t>
      </w:r>
      <w:r w:rsidRPr="004B29CF">
        <w:rPr>
          <w:spacing w:val="-11"/>
          <w:w w:val="105"/>
        </w:rPr>
        <w:t xml:space="preserve"> </w:t>
      </w:r>
      <w:r w:rsidRPr="004B29CF">
        <w:rPr>
          <w:spacing w:val="-2"/>
          <w:w w:val="105"/>
        </w:rPr>
        <w:t>medico.</w:t>
      </w:r>
    </w:p>
    <w:p w14:paraId="3A4318CF" w14:textId="77777777" w:rsidR="00071A8B" w:rsidRPr="004B29CF" w:rsidRDefault="0095446B" w:rsidP="00933DB5">
      <w:pPr>
        <w:pStyle w:val="ListParagraph"/>
        <w:numPr>
          <w:ilvl w:val="1"/>
          <w:numId w:val="12"/>
        </w:numPr>
        <w:tabs>
          <w:tab w:val="left" w:pos="941"/>
        </w:tabs>
        <w:ind w:left="567" w:right="48" w:hanging="567"/>
      </w:pPr>
      <w:r w:rsidRPr="004B29CF">
        <w:rPr>
          <w:w w:val="105"/>
        </w:rPr>
        <w:t>si</w:t>
      </w:r>
      <w:r w:rsidRPr="004B29CF">
        <w:rPr>
          <w:spacing w:val="-4"/>
          <w:w w:val="105"/>
        </w:rPr>
        <w:t xml:space="preserve"> </w:t>
      </w:r>
      <w:r w:rsidRPr="004B29CF">
        <w:rPr>
          <w:w w:val="105"/>
        </w:rPr>
        <w:t>sono</w:t>
      </w:r>
      <w:r w:rsidRPr="004B29CF">
        <w:rPr>
          <w:spacing w:val="-4"/>
          <w:w w:val="105"/>
        </w:rPr>
        <w:t xml:space="preserve"> </w:t>
      </w:r>
      <w:r w:rsidRPr="004B29CF">
        <w:rPr>
          <w:w w:val="105"/>
        </w:rPr>
        <w:t>verificati</w:t>
      </w:r>
      <w:r w:rsidRPr="004B29CF">
        <w:rPr>
          <w:spacing w:val="-4"/>
          <w:w w:val="105"/>
        </w:rPr>
        <w:t xml:space="preserve"> </w:t>
      </w:r>
      <w:r w:rsidRPr="004B29CF">
        <w:rPr>
          <w:w w:val="105"/>
        </w:rPr>
        <w:t>casi</w:t>
      </w:r>
      <w:r w:rsidRPr="004B29CF">
        <w:rPr>
          <w:spacing w:val="-4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4"/>
          <w:w w:val="105"/>
        </w:rPr>
        <w:t xml:space="preserve"> </w:t>
      </w:r>
      <w:r w:rsidRPr="004B29CF">
        <w:rPr>
          <w:w w:val="105"/>
        </w:rPr>
        <w:t>sindrome</w:t>
      </w:r>
      <w:r w:rsidRPr="004B29CF">
        <w:rPr>
          <w:spacing w:val="-5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4"/>
          <w:w w:val="105"/>
        </w:rPr>
        <w:t xml:space="preserve"> </w:t>
      </w:r>
      <w:r w:rsidRPr="004B29CF">
        <w:rPr>
          <w:w w:val="105"/>
        </w:rPr>
        <w:t>Sweet</w:t>
      </w:r>
      <w:r w:rsidRPr="004B29CF">
        <w:rPr>
          <w:spacing w:val="-4"/>
          <w:w w:val="105"/>
        </w:rPr>
        <w:t xml:space="preserve"> </w:t>
      </w:r>
      <w:r w:rsidRPr="004B29CF">
        <w:rPr>
          <w:w w:val="105"/>
        </w:rPr>
        <w:t>(lesioni</w:t>
      </w:r>
      <w:r w:rsidRPr="004B29CF">
        <w:rPr>
          <w:spacing w:val="-4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4"/>
          <w:w w:val="105"/>
        </w:rPr>
        <w:t xml:space="preserve"> </w:t>
      </w:r>
      <w:r w:rsidRPr="004B29CF">
        <w:rPr>
          <w:w w:val="105"/>
        </w:rPr>
        <w:t>colore</w:t>
      </w:r>
      <w:r w:rsidRPr="004B29CF">
        <w:rPr>
          <w:spacing w:val="-5"/>
          <w:w w:val="105"/>
        </w:rPr>
        <w:t xml:space="preserve"> </w:t>
      </w:r>
      <w:r w:rsidRPr="004B29CF">
        <w:rPr>
          <w:w w:val="105"/>
        </w:rPr>
        <w:t>violaceo,</w:t>
      </w:r>
      <w:r w:rsidRPr="004B29CF">
        <w:rPr>
          <w:spacing w:val="-4"/>
          <w:w w:val="105"/>
        </w:rPr>
        <w:t xml:space="preserve"> </w:t>
      </w:r>
      <w:r w:rsidRPr="004B29CF">
        <w:rPr>
          <w:w w:val="105"/>
        </w:rPr>
        <w:t>rilevate</w:t>
      </w:r>
      <w:r w:rsidRPr="004B29CF">
        <w:rPr>
          <w:spacing w:val="-4"/>
          <w:w w:val="105"/>
        </w:rPr>
        <w:t xml:space="preserve"> </w:t>
      </w:r>
      <w:r w:rsidRPr="004B29CF">
        <w:rPr>
          <w:w w:val="105"/>
        </w:rPr>
        <w:t>e</w:t>
      </w:r>
      <w:r w:rsidRPr="004B29CF">
        <w:rPr>
          <w:spacing w:val="-5"/>
          <w:w w:val="105"/>
        </w:rPr>
        <w:t xml:space="preserve"> </w:t>
      </w:r>
      <w:r w:rsidRPr="004B29CF">
        <w:rPr>
          <w:w w:val="105"/>
        </w:rPr>
        <w:t>dolorose</w:t>
      </w:r>
      <w:r w:rsidRPr="004B29CF">
        <w:rPr>
          <w:spacing w:val="-5"/>
          <w:w w:val="105"/>
        </w:rPr>
        <w:t xml:space="preserve"> </w:t>
      </w:r>
      <w:r w:rsidRPr="004B29CF">
        <w:rPr>
          <w:w w:val="105"/>
        </w:rPr>
        <w:t>sugli arti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talvolta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sul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viso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sul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collo,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associate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febbre),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ai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quali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però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possono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aver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contribuito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 xml:space="preserve">altri </w:t>
      </w:r>
      <w:r w:rsidRPr="004B29CF">
        <w:rPr>
          <w:spacing w:val="-2"/>
          <w:w w:val="105"/>
        </w:rPr>
        <w:t>fattori.</w:t>
      </w:r>
    </w:p>
    <w:p w14:paraId="3B1B7F36" w14:textId="77777777" w:rsidR="00071A8B" w:rsidRPr="004B29CF" w:rsidRDefault="0095446B" w:rsidP="00933DB5">
      <w:pPr>
        <w:pStyle w:val="ListParagraph"/>
        <w:numPr>
          <w:ilvl w:val="1"/>
          <w:numId w:val="12"/>
        </w:numPr>
        <w:tabs>
          <w:tab w:val="left" w:pos="942"/>
        </w:tabs>
        <w:ind w:left="567" w:right="48" w:hanging="567"/>
      </w:pPr>
      <w:r w:rsidRPr="004B29CF">
        <w:t>vasculite</w:t>
      </w:r>
      <w:r w:rsidRPr="004B29CF">
        <w:rPr>
          <w:spacing w:val="18"/>
        </w:rPr>
        <w:t xml:space="preserve"> </w:t>
      </w:r>
      <w:r w:rsidRPr="004B29CF">
        <w:t>cutanea</w:t>
      </w:r>
      <w:r w:rsidRPr="004B29CF">
        <w:rPr>
          <w:spacing w:val="18"/>
        </w:rPr>
        <w:t xml:space="preserve"> </w:t>
      </w:r>
      <w:r w:rsidRPr="004B29CF">
        <w:t>(infiammazione</w:t>
      </w:r>
      <w:r w:rsidRPr="004B29CF">
        <w:rPr>
          <w:spacing w:val="18"/>
        </w:rPr>
        <w:t xml:space="preserve"> </w:t>
      </w:r>
      <w:r w:rsidRPr="004B29CF">
        <w:t>dei</w:t>
      </w:r>
      <w:r w:rsidRPr="004B29CF">
        <w:rPr>
          <w:spacing w:val="19"/>
        </w:rPr>
        <w:t xml:space="preserve"> </w:t>
      </w:r>
      <w:r w:rsidRPr="004B29CF">
        <w:t>vasi</w:t>
      </w:r>
      <w:r w:rsidRPr="004B29CF">
        <w:rPr>
          <w:spacing w:val="20"/>
        </w:rPr>
        <w:t xml:space="preserve"> </w:t>
      </w:r>
      <w:r w:rsidRPr="004B29CF">
        <w:t>sanguigni</w:t>
      </w:r>
      <w:r w:rsidRPr="004B29CF">
        <w:rPr>
          <w:spacing w:val="19"/>
        </w:rPr>
        <w:t xml:space="preserve"> </w:t>
      </w:r>
      <w:r w:rsidRPr="004B29CF">
        <w:rPr>
          <w:spacing w:val="-2"/>
        </w:rPr>
        <w:t>cutanei).</w:t>
      </w:r>
    </w:p>
    <w:p w14:paraId="28EC156F" w14:textId="77777777" w:rsidR="00071A8B" w:rsidRPr="004B29CF" w:rsidRDefault="0095446B" w:rsidP="00933DB5">
      <w:pPr>
        <w:pStyle w:val="ListParagraph"/>
        <w:numPr>
          <w:ilvl w:val="1"/>
          <w:numId w:val="12"/>
        </w:numPr>
        <w:tabs>
          <w:tab w:val="left" w:pos="942"/>
        </w:tabs>
        <w:ind w:left="567" w:right="48" w:hanging="567"/>
      </w:pPr>
      <w:r w:rsidRPr="004B29CF">
        <w:rPr>
          <w:w w:val="105"/>
        </w:rPr>
        <w:t>danni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ai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minuscoli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filtri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all’interno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dei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reni</w:t>
      </w:r>
      <w:r w:rsidRPr="004B29CF">
        <w:rPr>
          <w:spacing w:val="-11"/>
          <w:w w:val="105"/>
        </w:rPr>
        <w:t xml:space="preserve"> </w:t>
      </w:r>
      <w:r w:rsidRPr="004B29CF">
        <w:rPr>
          <w:spacing w:val="-2"/>
          <w:w w:val="105"/>
        </w:rPr>
        <w:t>(glomerulonefrite).</w:t>
      </w:r>
    </w:p>
    <w:p w14:paraId="03FEFC80" w14:textId="77777777" w:rsidR="00071A8B" w:rsidRPr="004B29CF" w:rsidRDefault="0095446B" w:rsidP="00933DB5">
      <w:pPr>
        <w:pStyle w:val="ListParagraph"/>
        <w:numPr>
          <w:ilvl w:val="1"/>
          <w:numId w:val="12"/>
        </w:numPr>
        <w:tabs>
          <w:tab w:val="left" w:pos="942"/>
        </w:tabs>
        <w:ind w:left="567" w:right="48" w:hanging="567"/>
      </w:pPr>
      <w:r w:rsidRPr="004B29CF">
        <w:rPr>
          <w:w w:val="105"/>
        </w:rPr>
        <w:t>rossore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nel</w:t>
      </w:r>
      <w:r w:rsidRPr="004B29CF">
        <w:rPr>
          <w:spacing w:val="-8"/>
          <w:w w:val="105"/>
        </w:rPr>
        <w:t xml:space="preserve"> </w:t>
      </w:r>
      <w:r w:rsidRPr="004B29CF">
        <w:rPr>
          <w:w w:val="105"/>
        </w:rPr>
        <w:t>sito</w:t>
      </w:r>
      <w:r w:rsidRPr="004B29CF">
        <w:rPr>
          <w:spacing w:val="-8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8"/>
          <w:w w:val="105"/>
        </w:rPr>
        <w:t xml:space="preserve"> </w:t>
      </w:r>
      <w:r w:rsidRPr="004B29CF">
        <w:rPr>
          <w:spacing w:val="-2"/>
          <w:w w:val="105"/>
        </w:rPr>
        <w:t>iniezione.</w:t>
      </w:r>
    </w:p>
    <w:p w14:paraId="68295E50" w14:textId="77777777" w:rsidR="00071A8B" w:rsidRPr="004B29CF" w:rsidRDefault="0095446B" w:rsidP="00933DB5">
      <w:pPr>
        <w:pStyle w:val="ListParagraph"/>
        <w:numPr>
          <w:ilvl w:val="1"/>
          <w:numId w:val="12"/>
        </w:numPr>
        <w:tabs>
          <w:tab w:val="left" w:pos="942"/>
        </w:tabs>
        <w:ind w:left="567" w:right="48" w:hanging="567"/>
      </w:pPr>
      <w:r w:rsidRPr="004B29CF">
        <w:rPr>
          <w:w w:val="105"/>
        </w:rPr>
        <w:t>tosse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con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sangue</w:t>
      </w:r>
      <w:r w:rsidRPr="004B29CF">
        <w:rPr>
          <w:spacing w:val="-12"/>
          <w:w w:val="105"/>
        </w:rPr>
        <w:t xml:space="preserve"> </w:t>
      </w:r>
      <w:r w:rsidRPr="004B29CF">
        <w:rPr>
          <w:spacing w:val="-2"/>
          <w:w w:val="105"/>
        </w:rPr>
        <w:t>(emottisi).</w:t>
      </w:r>
    </w:p>
    <w:p w14:paraId="16141C86" w14:textId="77777777" w:rsidR="00071A8B" w:rsidRPr="004B29CF" w:rsidRDefault="0095446B" w:rsidP="00933DB5">
      <w:pPr>
        <w:pStyle w:val="ListParagraph"/>
        <w:numPr>
          <w:ilvl w:val="1"/>
          <w:numId w:val="12"/>
        </w:numPr>
        <w:tabs>
          <w:tab w:val="left" w:pos="942"/>
        </w:tabs>
        <w:ind w:left="567" w:right="48" w:hanging="567"/>
      </w:pPr>
      <w:r w:rsidRPr="004B29CF">
        <w:rPr>
          <w:w w:val="105"/>
        </w:rPr>
        <w:t>malattie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del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sangue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(SMD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o</w:t>
      </w:r>
      <w:r w:rsidRPr="004B29CF">
        <w:rPr>
          <w:spacing w:val="-10"/>
          <w:w w:val="105"/>
        </w:rPr>
        <w:t xml:space="preserve"> </w:t>
      </w:r>
      <w:r w:rsidRPr="004B29CF">
        <w:rPr>
          <w:spacing w:val="-2"/>
          <w:w w:val="105"/>
        </w:rPr>
        <w:t>LMA).</w:t>
      </w:r>
    </w:p>
    <w:p w14:paraId="1C970504" w14:textId="77777777" w:rsidR="00071A8B" w:rsidRPr="004B29CF" w:rsidRDefault="00071A8B" w:rsidP="00933DB5">
      <w:pPr>
        <w:pStyle w:val="BodyText"/>
        <w:ind w:left="567" w:right="48" w:hanging="567"/>
        <w:rPr>
          <w:sz w:val="22"/>
          <w:szCs w:val="22"/>
        </w:rPr>
      </w:pPr>
    </w:p>
    <w:p w14:paraId="68A8371A" w14:textId="77777777" w:rsidR="00071A8B" w:rsidRPr="004B29CF" w:rsidRDefault="0095446B" w:rsidP="00933DB5">
      <w:pPr>
        <w:ind w:left="567" w:right="48" w:hanging="567"/>
      </w:pPr>
      <w:r w:rsidRPr="004B29CF">
        <w:rPr>
          <w:b/>
          <w:w w:val="105"/>
        </w:rPr>
        <w:t>Effetti</w:t>
      </w:r>
      <w:r w:rsidRPr="004B29CF">
        <w:rPr>
          <w:b/>
          <w:spacing w:val="-11"/>
          <w:w w:val="105"/>
        </w:rPr>
        <w:t xml:space="preserve"> </w:t>
      </w:r>
      <w:r w:rsidRPr="004B29CF">
        <w:rPr>
          <w:b/>
          <w:w w:val="105"/>
        </w:rPr>
        <w:t>indesiderati</w:t>
      </w:r>
      <w:r w:rsidRPr="004B29CF">
        <w:rPr>
          <w:b/>
          <w:spacing w:val="-11"/>
          <w:w w:val="105"/>
        </w:rPr>
        <w:t xml:space="preserve"> </w:t>
      </w:r>
      <w:r w:rsidRPr="004B29CF">
        <w:rPr>
          <w:b/>
          <w:w w:val="105"/>
        </w:rPr>
        <w:t>rari</w:t>
      </w:r>
      <w:r w:rsidRPr="004B29CF">
        <w:rPr>
          <w:b/>
          <w:spacing w:val="-11"/>
          <w:w w:val="105"/>
        </w:rPr>
        <w:t xml:space="preserve"> </w:t>
      </w:r>
      <w:r w:rsidRPr="004B29CF">
        <w:rPr>
          <w:w w:val="105"/>
        </w:rPr>
        <w:t>(che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possono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colpire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fino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a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1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soggetto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su</w:t>
      </w:r>
      <w:r w:rsidRPr="004B29CF">
        <w:rPr>
          <w:spacing w:val="-12"/>
          <w:w w:val="105"/>
        </w:rPr>
        <w:t xml:space="preserve"> </w:t>
      </w:r>
      <w:r w:rsidRPr="004B29CF">
        <w:rPr>
          <w:spacing w:val="-2"/>
          <w:w w:val="105"/>
        </w:rPr>
        <w:t>1000)</w:t>
      </w:r>
    </w:p>
    <w:p w14:paraId="1856D9AF" w14:textId="77777777" w:rsidR="00071A8B" w:rsidRPr="004B29CF" w:rsidRDefault="0095446B" w:rsidP="00933DB5">
      <w:pPr>
        <w:pStyle w:val="ListParagraph"/>
        <w:numPr>
          <w:ilvl w:val="1"/>
          <w:numId w:val="12"/>
        </w:numPr>
        <w:tabs>
          <w:tab w:val="left" w:pos="942"/>
        </w:tabs>
        <w:ind w:left="567" w:right="48" w:hanging="567"/>
      </w:pPr>
      <w:r w:rsidRPr="004B29CF">
        <w:rPr>
          <w:w w:val="105"/>
        </w:rPr>
        <w:lastRenderedPageBreak/>
        <w:t>infiammazione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dell’aorta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(il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grande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vaso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sanguigno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che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trasporta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il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sangue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dal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cuore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al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resto dell’organismo), vedere paragrafo 2.</w:t>
      </w:r>
    </w:p>
    <w:p w14:paraId="56E9BE01" w14:textId="77777777" w:rsidR="00071A8B" w:rsidRPr="004B29CF" w:rsidRDefault="0095446B" w:rsidP="00933DB5">
      <w:pPr>
        <w:pStyle w:val="ListParagraph"/>
        <w:numPr>
          <w:ilvl w:val="1"/>
          <w:numId w:val="12"/>
        </w:numPr>
        <w:tabs>
          <w:tab w:val="left" w:pos="942"/>
        </w:tabs>
        <w:ind w:left="567" w:right="48" w:hanging="567"/>
      </w:pPr>
      <w:r w:rsidRPr="004B29CF">
        <w:t>sanguinamento</w:t>
      </w:r>
      <w:r w:rsidRPr="004B29CF">
        <w:rPr>
          <w:spacing w:val="22"/>
        </w:rPr>
        <w:t xml:space="preserve"> </w:t>
      </w:r>
      <w:r w:rsidRPr="004B29CF">
        <w:t>dai</w:t>
      </w:r>
      <w:r w:rsidRPr="004B29CF">
        <w:rPr>
          <w:spacing w:val="22"/>
        </w:rPr>
        <w:t xml:space="preserve"> </w:t>
      </w:r>
      <w:r w:rsidRPr="004B29CF">
        <w:t>polmoni</w:t>
      </w:r>
      <w:r w:rsidRPr="004B29CF">
        <w:rPr>
          <w:spacing w:val="19"/>
        </w:rPr>
        <w:t xml:space="preserve"> </w:t>
      </w:r>
      <w:r w:rsidRPr="004B29CF">
        <w:t>(emorragia</w:t>
      </w:r>
      <w:r w:rsidRPr="004B29CF">
        <w:rPr>
          <w:spacing w:val="20"/>
        </w:rPr>
        <w:t xml:space="preserve"> </w:t>
      </w:r>
      <w:r w:rsidRPr="004B29CF">
        <w:rPr>
          <w:spacing w:val="-2"/>
        </w:rPr>
        <w:t>polmonare).</w:t>
      </w:r>
    </w:p>
    <w:p w14:paraId="02F642E9" w14:textId="374E5645" w:rsidR="00071A8B" w:rsidRPr="004B29CF" w:rsidRDefault="0095446B" w:rsidP="00933DB5">
      <w:pPr>
        <w:pStyle w:val="ListParagraph"/>
        <w:numPr>
          <w:ilvl w:val="1"/>
          <w:numId w:val="12"/>
        </w:numPr>
        <w:tabs>
          <w:tab w:val="left" w:pos="943"/>
        </w:tabs>
        <w:ind w:left="567" w:right="48" w:hanging="567"/>
      </w:pPr>
      <w:r w:rsidRPr="004B29CF">
        <w:rPr>
          <w:w w:val="105"/>
        </w:rPr>
        <w:t>sindrome di Stevens-Johnson, che può manifestarsi con chiazze rossastre o macchie rotonde, spesso con vescicole</w:t>
      </w:r>
      <w:r w:rsidRPr="004B29CF">
        <w:rPr>
          <w:spacing w:val="-1"/>
          <w:w w:val="105"/>
        </w:rPr>
        <w:t xml:space="preserve"> </w:t>
      </w:r>
      <w:r w:rsidRPr="004B29CF">
        <w:rPr>
          <w:w w:val="105"/>
        </w:rPr>
        <w:t>centrali, localizzate sul tronco, esfoliazione</w:t>
      </w:r>
      <w:r w:rsidRPr="004B29CF">
        <w:rPr>
          <w:spacing w:val="-1"/>
          <w:w w:val="105"/>
        </w:rPr>
        <w:t xml:space="preserve"> </w:t>
      </w:r>
      <w:r w:rsidRPr="004B29CF">
        <w:rPr>
          <w:w w:val="105"/>
        </w:rPr>
        <w:t>della</w:t>
      </w:r>
      <w:r w:rsidRPr="004B29CF">
        <w:rPr>
          <w:spacing w:val="-1"/>
          <w:w w:val="105"/>
        </w:rPr>
        <w:t xml:space="preserve"> </w:t>
      </w:r>
      <w:r w:rsidRPr="004B29CF">
        <w:rPr>
          <w:w w:val="105"/>
        </w:rPr>
        <w:t>pelle, ulcere</w:t>
      </w:r>
      <w:r w:rsidRPr="004B29CF">
        <w:rPr>
          <w:spacing w:val="-1"/>
          <w:w w:val="105"/>
        </w:rPr>
        <w:t xml:space="preserve"> </w:t>
      </w:r>
      <w:r w:rsidRPr="004B29CF">
        <w:rPr>
          <w:w w:val="105"/>
        </w:rPr>
        <w:t>in bocca, gola,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naso,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genitali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occhi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che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può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essere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preceduta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da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febbre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sintomi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simil-influenzali.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Se</w:t>
      </w:r>
      <w:r w:rsidR="00933DB5" w:rsidRPr="004B29CF">
        <w:rPr>
          <w:w w:val="105"/>
        </w:rPr>
        <w:t xml:space="preserve"> </w:t>
      </w:r>
      <w:r w:rsidRPr="004B29CF">
        <w:rPr>
          <w:w w:val="105"/>
        </w:rPr>
        <w:t>sviluppa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questi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sintomi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interrompa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l’uso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Fulphila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contatti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il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medico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o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richieda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assistenza medica immediatamente. Vedere anche il paragrafo 2.</w:t>
      </w:r>
    </w:p>
    <w:p w14:paraId="3C718889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6A8FC9D5" w14:textId="77777777" w:rsidR="00071A8B" w:rsidRPr="004B29CF" w:rsidRDefault="0095446B" w:rsidP="00933DB5">
      <w:pPr>
        <w:pStyle w:val="Heading2"/>
        <w:ind w:left="0" w:right="48"/>
        <w:rPr>
          <w:sz w:val="22"/>
          <w:szCs w:val="22"/>
        </w:rPr>
      </w:pPr>
      <w:r w:rsidRPr="004B29CF">
        <w:rPr>
          <w:sz w:val="22"/>
          <w:szCs w:val="22"/>
        </w:rPr>
        <w:t>Segnalazione</w:t>
      </w:r>
      <w:r w:rsidRPr="004B29CF">
        <w:rPr>
          <w:spacing w:val="18"/>
          <w:sz w:val="22"/>
          <w:szCs w:val="22"/>
        </w:rPr>
        <w:t xml:space="preserve"> </w:t>
      </w:r>
      <w:r w:rsidRPr="004B29CF">
        <w:rPr>
          <w:sz w:val="22"/>
          <w:szCs w:val="22"/>
        </w:rPr>
        <w:t>degli</w:t>
      </w:r>
      <w:r w:rsidRPr="004B29CF">
        <w:rPr>
          <w:spacing w:val="20"/>
          <w:sz w:val="22"/>
          <w:szCs w:val="22"/>
        </w:rPr>
        <w:t xml:space="preserve"> </w:t>
      </w:r>
      <w:r w:rsidRPr="004B29CF">
        <w:rPr>
          <w:sz w:val="22"/>
          <w:szCs w:val="22"/>
        </w:rPr>
        <w:t>effetti</w:t>
      </w:r>
      <w:r w:rsidRPr="004B29CF">
        <w:rPr>
          <w:spacing w:val="21"/>
          <w:sz w:val="22"/>
          <w:szCs w:val="22"/>
        </w:rPr>
        <w:t xml:space="preserve"> </w:t>
      </w:r>
      <w:r w:rsidRPr="004B29CF">
        <w:rPr>
          <w:spacing w:val="-2"/>
          <w:sz w:val="22"/>
          <w:szCs w:val="22"/>
        </w:rPr>
        <w:t>indesiderati</w:t>
      </w:r>
    </w:p>
    <w:p w14:paraId="293EEDF6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Se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manifesta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qualsiasi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effetto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indesiderato,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compresi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quelli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elencati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questo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foglio,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rivolga al medico, al farmacista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 all’infermiere. Può inoltre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segnalare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 xml:space="preserve">gli effetti indesiderati direttamente tramite </w:t>
      </w:r>
      <w:r w:rsidRPr="004B29CF">
        <w:rPr>
          <w:color w:val="000000"/>
          <w:w w:val="105"/>
          <w:sz w:val="22"/>
          <w:szCs w:val="22"/>
          <w:highlight w:val="lightGray"/>
        </w:rPr>
        <w:t>il sistema di segnalazione nazionale riportato nell’</w:t>
      </w:r>
      <w:r w:rsidRPr="004B29CF">
        <w:rPr>
          <w:color w:val="0000FF"/>
          <w:w w:val="105"/>
          <w:sz w:val="22"/>
          <w:szCs w:val="22"/>
          <w:highlight w:val="lightGray"/>
          <w:u w:val="single" w:color="0000FF"/>
        </w:rPr>
        <w:t>Allegato V</w:t>
      </w:r>
      <w:r w:rsidRPr="004B29CF">
        <w:rPr>
          <w:color w:val="000000"/>
          <w:w w:val="105"/>
          <w:sz w:val="22"/>
          <w:szCs w:val="22"/>
        </w:rPr>
        <w:t>. Segnalando gli effetti indesiderati può contribuire</w:t>
      </w:r>
      <w:r w:rsidRPr="004B29CF">
        <w:rPr>
          <w:color w:val="000000"/>
          <w:spacing w:val="-1"/>
          <w:w w:val="105"/>
          <w:sz w:val="22"/>
          <w:szCs w:val="22"/>
        </w:rPr>
        <w:t xml:space="preserve"> </w:t>
      </w:r>
      <w:r w:rsidRPr="004B29CF">
        <w:rPr>
          <w:color w:val="000000"/>
          <w:w w:val="105"/>
          <w:sz w:val="22"/>
          <w:szCs w:val="22"/>
        </w:rPr>
        <w:t>a</w:t>
      </w:r>
      <w:r w:rsidRPr="004B29CF">
        <w:rPr>
          <w:color w:val="000000"/>
          <w:spacing w:val="-1"/>
          <w:w w:val="105"/>
          <w:sz w:val="22"/>
          <w:szCs w:val="22"/>
        </w:rPr>
        <w:t xml:space="preserve"> </w:t>
      </w:r>
      <w:r w:rsidRPr="004B29CF">
        <w:rPr>
          <w:color w:val="000000"/>
          <w:w w:val="105"/>
          <w:sz w:val="22"/>
          <w:szCs w:val="22"/>
        </w:rPr>
        <w:t>fornire</w:t>
      </w:r>
      <w:r w:rsidRPr="004B29CF">
        <w:rPr>
          <w:color w:val="000000"/>
          <w:spacing w:val="-1"/>
          <w:w w:val="105"/>
          <w:sz w:val="22"/>
          <w:szCs w:val="22"/>
        </w:rPr>
        <w:t xml:space="preserve"> </w:t>
      </w:r>
      <w:r w:rsidRPr="004B29CF">
        <w:rPr>
          <w:color w:val="000000"/>
          <w:w w:val="105"/>
          <w:sz w:val="22"/>
          <w:szCs w:val="22"/>
        </w:rPr>
        <w:t>maggiori informazioni sulla</w:t>
      </w:r>
      <w:r w:rsidRPr="004B29CF">
        <w:rPr>
          <w:color w:val="000000"/>
          <w:spacing w:val="-1"/>
          <w:w w:val="105"/>
          <w:sz w:val="22"/>
          <w:szCs w:val="22"/>
        </w:rPr>
        <w:t xml:space="preserve"> </w:t>
      </w:r>
      <w:r w:rsidRPr="004B29CF">
        <w:rPr>
          <w:color w:val="000000"/>
          <w:w w:val="105"/>
          <w:sz w:val="22"/>
          <w:szCs w:val="22"/>
        </w:rPr>
        <w:t>sicurezza</w:t>
      </w:r>
      <w:r w:rsidRPr="004B29CF">
        <w:rPr>
          <w:color w:val="000000"/>
          <w:spacing w:val="-1"/>
          <w:w w:val="105"/>
          <w:sz w:val="22"/>
          <w:szCs w:val="22"/>
        </w:rPr>
        <w:t xml:space="preserve"> </w:t>
      </w:r>
      <w:r w:rsidRPr="004B29CF">
        <w:rPr>
          <w:color w:val="000000"/>
          <w:w w:val="105"/>
          <w:sz w:val="22"/>
          <w:szCs w:val="22"/>
        </w:rPr>
        <w:t>di questo medicinale.</w:t>
      </w:r>
    </w:p>
    <w:p w14:paraId="6E3BBA53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0467F8B1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23BC5F91" w14:textId="77777777" w:rsidR="00071A8B" w:rsidRPr="004B29CF" w:rsidRDefault="0095446B" w:rsidP="00933DB5">
      <w:pPr>
        <w:pStyle w:val="Heading2"/>
        <w:numPr>
          <w:ilvl w:val="0"/>
          <w:numId w:val="12"/>
        </w:numPr>
        <w:tabs>
          <w:tab w:val="left" w:pos="940"/>
        </w:tabs>
        <w:ind w:left="0" w:right="48" w:firstLine="0"/>
        <w:rPr>
          <w:sz w:val="22"/>
          <w:szCs w:val="22"/>
        </w:rPr>
      </w:pPr>
      <w:r w:rsidRPr="004B29CF">
        <w:rPr>
          <w:sz w:val="22"/>
          <w:szCs w:val="22"/>
        </w:rPr>
        <w:t>Come</w:t>
      </w:r>
      <w:r w:rsidRPr="004B29CF">
        <w:rPr>
          <w:spacing w:val="20"/>
          <w:sz w:val="22"/>
          <w:szCs w:val="22"/>
        </w:rPr>
        <w:t xml:space="preserve"> </w:t>
      </w:r>
      <w:r w:rsidRPr="004B29CF">
        <w:rPr>
          <w:sz w:val="22"/>
          <w:szCs w:val="22"/>
        </w:rPr>
        <w:t>conservare</w:t>
      </w:r>
      <w:r w:rsidRPr="004B29CF">
        <w:rPr>
          <w:spacing w:val="19"/>
          <w:sz w:val="22"/>
          <w:szCs w:val="22"/>
        </w:rPr>
        <w:t xml:space="preserve"> </w:t>
      </w:r>
      <w:r w:rsidRPr="004B29CF">
        <w:rPr>
          <w:spacing w:val="-2"/>
          <w:sz w:val="22"/>
          <w:szCs w:val="22"/>
        </w:rPr>
        <w:t>Fulphila</w:t>
      </w:r>
    </w:p>
    <w:p w14:paraId="0CAAF92C" w14:textId="77777777" w:rsidR="00071A8B" w:rsidRPr="004B29CF" w:rsidRDefault="00071A8B" w:rsidP="00933DB5">
      <w:pPr>
        <w:pStyle w:val="BodyText"/>
        <w:ind w:right="48"/>
        <w:rPr>
          <w:b/>
          <w:sz w:val="22"/>
          <w:szCs w:val="22"/>
        </w:rPr>
      </w:pPr>
    </w:p>
    <w:p w14:paraId="1625C901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Conservi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questo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medicinale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fuori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dalla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vista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dalla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portata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bambini.</w:t>
      </w:r>
    </w:p>
    <w:p w14:paraId="429CF1CC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19F4EF0F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Non usi questo medicinale dopo la data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 scadenza che è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riportata sulla scatola, sul blister e sull’etichetta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siringa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dopo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Scad.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data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scadenza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riferisce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all’ultimo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giorno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quel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mese.</w:t>
      </w:r>
    </w:p>
    <w:p w14:paraId="6483E505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32F5D11A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z w:val="22"/>
          <w:szCs w:val="22"/>
        </w:rPr>
        <w:t>Conservare</w:t>
      </w:r>
      <w:r w:rsidRPr="004B29CF">
        <w:rPr>
          <w:spacing w:val="22"/>
          <w:sz w:val="22"/>
          <w:szCs w:val="22"/>
        </w:rPr>
        <w:t xml:space="preserve"> </w:t>
      </w:r>
      <w:r w:rsidRPr="004B29CF">
        <w:rPr>
          <w:sz w:val="22"/>
          <w:szCs w:val="22"/>
        </w:rPr>
        <w:t>in</w:t>
      </w:r>
      <w:r w:rsidRPr="004B29CF">
        <w:rPr>
          <w:spacing w:val="23"/>
          <w:sz w:val="22"/>
          <w:szCs w:val="22"/>
        </w:rPr>
        <w:t xml:space="preserve"> </w:t>
      </w:r>
      <w:r w:rsidRPr="004B29CF">
        <w:rPr>
          <w:sz w:val="22"/>
          <w:szCs w:val="22"/>
        </w:rPr>
        <w:t>frigorifero</w:t>
      </w:r>
      <w:r w:rsidRPr="004B29CF">
        <w:rPr>
          <w:spacing w:val="24"/>
          <w:sz w:val="22"/>
          <w:szCs w:val="22"/>
        </w:rPr>
        <w:t xml:space="preserve"> </w:t>
      </w:r>
      <w:r w:rsidRPr="004B29CF">
        <w:rPr>
          <w:sz w:val="22"/>
          <w:szCs w:val="22"/>
        </w:rPr>
        <w:t>(2°C-</w:t>
      </w:r>
      <w:r w:rsidRPr="004B29CF">
        <w:rPr>
          <w:spacing w:val="-2"/>
          <w:sz w:val="22"/>
          <w:szCs w:val="22"/>
        </w:rPr>
        <w:t>8°C).</w:t>
      </w:r>
    </w:p>
    <w:p w14:paraId="1B639595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566E4560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Non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congelare.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Fulphila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può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essere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usato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è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stato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accidentalmente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congelato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volta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meno di 24 ore.</w:t>
      </w:r>
    </w:p>
    <w:p w14:paraId="5F686251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4290B396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z w:val="22"/>
          <w:szCs w:val="22"/>
        </w:rPr>
        <w:t>Conservare</w:t>
      </w:r>
      <w:r w:rsidRPr="004B29CF">
        <w:rPr>
          <w:spacing w:val="17"/>
          <w:sz w:val="22"/>
          <w:szCs w:val="22"/>
        </w:rPr>
        <w:t xml:space="preserve"> </w:t>
      </w:r>
      <w:r w:rsidRPr="004B29CF">
        <w:rPr>
          <w:sz w:val="22"/>
          <w:szCs w:val="22"/>
        </w:rPr>
        <w:t>il</w:t>
      </w:r>
      <w:r w:rsidRPr="004B29CF">
        <w:rPr>
          <w:spacing w:val="20"/>
          <w:sz w:val="22"/>
          <w:szCs w:val="22"/>
        </w:rPr>
        <w:t xml:space="preserve"> </w:t>
      </w:r>
      <w:r w:rsidRPr="004B29CF">
        <w:rPr>
          <w:sz w:val="22"/>
          <w:szCs w:val="22"/>
        </w:rPr>
        <w:t>contenitore</w:t>
      </w:r>
      <w:r w:rsidRPr="004B29CF">
        <w:rPr>
          <w:spacing w:val="18"/>
          <w:sz w:val="22"/>
          <w:szCs w:val="22"/>
        </w:rPr>
        <w:t xml:space="preserve"> </w:t>
      </w:r>
      <w:r w:rsidRPr="004B29CF">
        <w:rPr>
          <w:sz w:val="22"/>
          <w:szCs w:val="22"/>
        </w:rPr>
        <w:t>nell’imballaggio</w:t>
      </w:r>
      <w:r w:rsidRPr="004B29CF">
        <w:rPr>
          <w:spacing w:val="19"/>
          <w:sz w:val="22"/>
          <w:szCs w:val="22"/>
        </w:rPr>
        <w:t xml:space="preserve"> </w:t>
      </w:r>
      <w:r w:rsidRPr="004B29CF">
        <w:rPr>
          <w:sz w:val="22"/>
          <w:szCs w:val="22"/>
        </w:rPr>
        <w:t>esterno</w:t>
      </w:r>
      <w:r w:rsidRPr="004B29CF">
        <w:rPr>
          <w:spacing w:val="19"/>
          <w:sz w:val="22"/>
          <w:szCs w:val="22"/>
        </w:rPr>
        <w:t xml:space="preserve"> </w:t>
      </w:r>
      <w:r w:rsidRPr="004B29CF">
        <w:rPr>
          <w:sz w:val="22"/>
          <w:szCs w:val="22"/>
        </w:rPr>
        <w:t>per</w:t>
      </w:r>
      <w:r w:rsidRPr="004B29CF">
        <w:rPr>
          <w:spacing w:val="17"/>
          <w:sz w:val="22"/>
          <w:szCs w:val="22"/>
        </w:rPr>
        <w:t xml:space="preserve"> </w:t>
      </w:r>
      <w:r w:rsidRPr="004B29CF">
        <w:rPr>
          <w:sz w:val="22"/>
          <w:szCs w:val="22"/>
        </w:rPr>
        <w:t>proteggere</w:t>
      </w:r>
      <w:r w:rsidRPr="004B29CF">
        <w:rPr>
          <w:spacing w:val="18"/>
          <w:sz w:val="22"/>
          <w:szCs w:val="22"/>
        </w:rPr>
        <w:t xml:space="preserve"> </w:t>
      </w:r>
      <w:r w:rsidRPr="004B29CF">
        <w:rPr>
          <w:sz w:val="22"/>
          <w:szCs w:val="22"/>
        </w:rPr>
        <w:t>il</w:t>
      </w:r>
      <w:r w:rsidRPr="004B29CF">
        <w:rPr>
          <w:spacing w:val="18"/>
          <w:sz w:val="22"/>
          <w:szCs w:val="22"/>
        </w:rPr>
        <w:t xml:space="preserve"> </w:t>
      </w:r>
      <w:r w:rsidRPr="004B29CF">
        <w:rPr>
          <w:sz w:val="22"/>
          <w:szCs w:val="22"/>
        </w:rPr>
        <w:t>medicinale</w:t>
      </w:r>
      <w:r w:rsidRPr="004B29CF">
        <w:rPr>
          <w:spacing w:val="17"/>
          <w:sz w:val="22"/>
          <w:szCs w:val="22"/>
        </w:rPr>
        <w:t xml:space="preserve"> </w:t>
      </w:r>
      <w:r w:rsidRPr="004B29CF">
        <w:rPr>
          <w:sz w:val="22"/>
          <w:szCs w:val="22"/>
        </w:rPr>
        <w:t>dalla</w:t>
      </w:r>
      <w:r w:rsidRPr="004B29CF">
        <w:rPr>
          <w:spacing w:val="18"/>
          <w:sz w:val="22"/>
          <w:szCs w:val="22"/>
        </w:rPr>
        <w:t xml:space="preserve"> </w:t>
      </w:r>
      <w:r w:rsidRPr="004B29CF">
        <w:rPr>
          <w:spacing w:val="-2"/>
          <w:sz w:val="22"/>
          <w:szCs w:val="22"/>
        </w:rPr>
        <w:t>luce.</w:t>
      </w:r>
    </w:p>
    <w:p w14:paraId="44466C7D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5CBCDFEF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Può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togliere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Fulphila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dal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frigorifero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tenerlo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temperatura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ambiente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(non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oltre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30°C)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più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 3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giorni.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Una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volta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siringa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è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stata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tolta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dal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frigorifero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ha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raggiunto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temperatura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ambiente (non oltre 30°C), deve essere utilizzata entro 3 giorni oppure essere gettata.</w:t>
      </w:r>
    </w:p>
    <w:p w14:paraId="54E7BC93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593A2AB1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Non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usi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questo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medicinale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nota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è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torbido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vedono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delle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particelle.</w:t>
      </w:r>
    </w:p>
    <w:p w14:paraId="2784B998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29D0C846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Non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getti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alcun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medicinale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nell’acqua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scarico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nei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rifiuti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domestici.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Chieda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farmacista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come eliminare i medicinali che non utilizza più. Questo aiuterà a proteggere l’ambiente.</w:t>
      </w:r>
    </w:p>
    <w:p w14:paraId="499FE6EB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5020276D" w14:textId="77777777" w:rsidR="00933DB5" w:rsidRPr="004B29CF" w:rsidRDefault="00933DB5" w:rsidP="00933DB5">
      <w:pPr>
        <w:pStyle w:val="BodyText"/>
        <w:ind w:right="48"/>
        <w:rPr>
          <w:sz w:val="22"/>
          <w:szCs w:val="22"/>
        </w:rPr>
      </w:pPr>
    </w:p>
    <w:p w14:paraId="0A0B9D3B" w14:textId="77777777" w:rsidR="00933DB5" w:rsidRPr="004B29CF" w:rsidRDefault="0095446B" w:rsidP="00933DB5">
      <w:pPr>
        <w:pStyle w:val="Heading2"/>
        <w:numPr>
          <w:ilvl w:val="0"/>
          <w:numId w:val="12"/>
        </w:numPr>
        <w:tabs>
          <w:tab w:val="left" w:pos="940"/>
        </w:tabs>
        <w:ind w:left="0" w:right="48" w:firstLine="0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</w:rPr>
        <w:t>Contenuto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della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confezione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e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altre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 xml:space="preserve">informazioni </w:t>
      </w:r>
    </w:p>
    <w:p w14:paraId="3FF30762" w14:textId="77777777" w:rsidR="00933DB5" w:rsidRPr="004B29CF" w:rsidRDefault="00933DB5" w:rsidP="00933DB5">
      <w:pPr>
        <w:pStyle w:val="Heading2"/>
        <w:tabs>
          <w:tab w:val="left" w:pos="940"/>
        </w:tabs>
        <w:ind w:left="0" w:right="48"/>
        <w:rPr>
          <w:spacing w:val="-2"/>
          <w:w w:val="105"/>
          <w:sz w:val="22"/>
          <w:szCs w:val="22"/>
        </w:rPr>
      </w:pPr>
    </w:p>
    <w:p w14:paraId="166A95C6" w14:textId="7A9BA417" w:rsidR="00071A8B" w:rsidRPr="004B29CF" w:rsidRDefault="0095446B" w:rsidP="00933DB5">
      <w:pPr>
        <w:pStyle w:val="Heading2"/>
        <w:tabs>
          <w:tab w:val="left" w:pos="940"/>
        </w:tabs>
        <w:ind w:left="0"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Cosa contiene Fulphila</w:t>
      </w:r>
    </w:p>
    <w:p w14:paraId="12007C96" w14:textId="77777777" w:rsidR="00071A8B" w:rsidRPr="004B29CF" w:rsidRDefault="0095446B" w:rsidP="00933DB5">
      <w:pPr>
        <w:pStyle w:val="ListParagraph"/>
        <w:numPr>
          <w:ilvl w:val="1"/>
          <w:numId w:val="12"/>
        </w:numPr>
        <w:tabs>
          <w:tab w:val="left" w:pos="940"/>
        </w:tabs>
        <w:ind w:left="567" w:right="48" w:hanging="567"/>
      </w:pPr>
      <w:r w:rsidRPr="004B29CF">
        <w:rPr>
          <w:w w:val="105"/>
        </w:rPr>
        <w:t>Il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principio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attivo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è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il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pegfilgrastim.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Ogni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siringa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preriempita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contiene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6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mg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pegfilgrastim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in 0,6 mL di soluzione.</w:t>
      </w:r>
    </w:p>
    <w:p w14:paraId="37B84E0D" w14:textId="77777777" w:rsidR="00071A8B" w:rsidRPr="004B29CF" w:rsidRDefault="0095446B" w:rsidP="00933DB5">
      <w:pPr>
        <w:pStyle w:val="ListParagraph"/>
        <w:numPr>
          <w:ilvl w:val="1"/>
          <w:numId w:val="12"/>
        </w:numPr>
        <w:tabs>
          <w:tab w:val="left" w:pos="940"/>
        </w:tabs>
        <w:ind w:left="567" w:right="48" w:hanging="567"/>
      </w:pPr>
      <w:r w:rsidRPr="004B29CF">
        <w:rPr>
          <w:w w:val="105"/>
        </w:rPr>
        <w:t>Gli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altri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componenti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sono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sodio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acetato,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sorbitolo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(E420),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polisorbato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20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acqua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per preparazioni iniettabili. Vedere paragrafo 2 “Fulphila contiene sorbitolo e sodio”.</w:t>
      </w:r>
    </w:p>
    <w:p w14:paraId="34970E1B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2205034B" w14:textId="77777777" w:rsidR="00071A8B" w:rsidRPr="004B29CF" w:rsidRDefault="0095446B" w:rsidP="00933DB5">
      <w:pPr>
        <w:pStyle w:val="Heading2"/>
        <w:ind w:left="0" w:right="48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</w:rPr>
        <w:t>Descrizione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dell’aspetto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di</w:t>
      </w:r>
      <w:r w:rsidRPr="004B29CF">
        <w:rPr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Fulphila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e contenuto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della</w:t>
      </w:r>
      <w:r w:rsidRPr="004B29CF">
        <w:rPr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confezione</w:t>
      </w:r>
    </w:p>
    <w:p w14:paraId="355C13C9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Fulphila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è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soluzione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iniettabile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limpida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incolore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siringa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preriempita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vetro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ago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 acciaio inossidabile e cappuccio dell’ago. La siringa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è fornita in una confezione con blister.</w:t>
      </w:r>
    </w:p>
    <w:p w14:paraId="286FE10F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Ogni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confezione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contiene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1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siringa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preriempita.</w:t>
      </w:r>
    </w:p>
    <w:p w14:paraId="6719CA86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637B5ADB" w14:textId="77777777" w:rsidR="00071A8B" w:rsidRPr="004B29CF" w:rsidRDefault="0095446B" w:rsidP="00933DB5">
      <w:pPr>
        <w:pStyle w:val="Heading2"/>
        <w:ind w:left="0" w:right="48"/>
        <w:rPr>
          <w:sz w:val="22"/>
          <w:szCs w:val="22"/>
        </w:rPr>
      </w:pPr>
      <w:r w:rsidRPr="004B29CF">
        <w:rPr>
          <w:sz w:val="22"/>
          <w:szCs w:val="22"/>
        </w:rPr>
        <w:lastRenderedPageBreak/>
        <w:t>Titolare</w:t>
      </w:r>
      <w:r w:rsidRPr="004B29CF">
        <w:rPr>
          <w:spacing w:val="25"/>
          <w:sz w:val="22"/>
          <w:szCs w:val="22"/>
        </w:rPr>
        <w:t xml:space="preserve"> </w:t>
      </w:r>
      <w:r w:rsidRPr="004B29CF">
        <w:rPr>
          <w:sz w:val="22"/>
          <w:szCs w:val="22"/>
        </w:rPr>
        <w:t>dell’autorizzazione</w:t>
      </w:r>
      <w:r w:rsidRPr="004B29CF">
        <w:rPr>
          <w:spacing w:val="26"/>
          <w:sz w:val="22"/>
          <w:szCs w:val="22"/>
        </w:rPr>
        <w:t xml:space="preserve"> </w:t>
      </w:r>
      <w:r w:rsidRPr="004B29CF">
        <w:rPr>
          <w:sz w:val="22"/>
          <w:szCs w:val="22"/>
        </w:rPr>
        <w:t>all’immissione</w:t>
      </w:r>
      <w:r w:rsidRPr="004B29CF">
        <w:rPr>
          <w:spacing w:val="26"/>
          <w:sz w:val="22"/>
          <w:szCs w:val="22"/>
        </w:rPr>
        <w:t xml:space="preserve"> </w:t>
      </w:r>
      <w:r w:rsidRPr="004B29CF">
        <w:rPr>
          <w:sz w:val="22"/>
          <w:szCs w:val="22"/>
        </w:rPr>
        <w:t>in</w:t>
      </w:r>
      <w:r w:rsidRPr="004B29CF">
        <w:rPr>
          <w:spacing w:val="27"/>
          <w:sz w:val="22"/>
          <w:szCs w:val="22"/>
        </w:rPr>
        <w:t xml:space="preserve"> </w:t>
      </w:r>
      <w:r w:rsidRPr="004B29CF">
        <w:rPr>
          <w:spacing w:val="-2"/>
          <w:sz w:val="22"/>
          <w:szCs w:val="22"/>
        </w:rPr>
        <w:t>commercio</w:t>
      </w:r>
    </w:p>
    <w:p w14:paraId="6DE2D863" w14:textId="77777777" w:rsid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z w:val="22"/>
          <w:szCs w:val="22"/>
        </w:rPr>
        <w:t xml:space="preserve">Biosimilar Collaborations Ireland Limited </w:t>
      </w:r>
    </w:p>
    <w:p w14:paraId="1A490B37" w14:textId="5D20312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Unit 35/36</w:t>
      </w:r>
      <w:r w:rsidR="004B29CF">
        <w:rPr>
          <w:w w:val="105"/>
          <w:sz w:val="22"/>
          <w:szCs w:val="22"/>
        </w:rPr>
        <w:t xml:space="preserve"> </w:t>
      </w:r>
      <w:r w:rsidRPr="004B29CF">
        <w:rPr>
          <w:sz w:val="22"/>
          <w:szCs w:val="22"/>
        </w:rPr>
        <w:t>Grange</w:t>
      </w:r>
      <w:r w:rsidRPr="004B29CF">
        <w:rPr>
          <w:spacing w:val="16"/>
          <w:sz w:val="22"/>
          <w:szCs w:val="22"/>
        </w:rPr>
        <w:t xml:space="preserve"> </w:t>
      </w:r>
      <w:r w:rsidRPr="004B29CF">
        <w:rPr>
          <w:spacing w:val="-2"/>
          <w:sz w:val="22"/>
          <w:szCs w:val="22"/>
        </w:rPr>
        <w:t>Parade,</w:t>
      </w:r>
    </w:p>
    <w:p w14:paraId="2AC269DD" w14:textId="77777777" w:rsidR="004B29CF" w:rsidRDefault="0095446B" w:rsidP="00933DB5">
      <w:pPr>
        <w:pStyle w:val="BodyText"/>
        <w:ind w:right="48"/>
        <w:rPr>
          <w:spacing w:val="-2"/>
          <w:w w:val="105"/>
          <w:sz w:val="22"/>
          <w:szCs w:val="22"/>
        </w:rPr>
      </w:pPr>
      <w:r w:rsidRPr="004B29CF">
        <w:rPr>
          <w:spacing w:val="-2"/>
          <w:w w:val="105"/>
          <w:sz w:val="22"/>
          <w:szCs w:val="22"/>
        </w:rPr>
        <w:t>Baldoyle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Industrial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 xml:space="preserve">Estate, </w:t>
      </w:r>
    </w:p>
    <w:p w14:paraId="533AA733" w14:textId="556E5292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Dublin 13</w:t>
      </w:r>
      <w:r w:rsidR="004B29CF">
        <w:rPr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DUBLIN</w:t>
      </w:r>
    </w:p>
    <w:p w14:paraId="0C2D3D4D" w14:textId="3C2F4B80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</w:rPr>
        <w:t>Irlanda D13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R20R</w:t>
      </w:r>
    </w:p>
    <w:p w14:paraId="3E956A6C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  <w:sectPr w:rsidR="00071A8B" w:rsidRPr="004B29CF" w:rsidSect="00933DB5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5FE793DA" w14:textId="77777777" w:rsidR="00933DB5" w:rsidRPr="004B29CF" w:rsidRDefault="00933DB5" w:rsidP="00933DB5">
      <w:pPr>
        <w:pStyle w:val="Heading2"/>
        <w:ind w:left="0" w:right="48"/>
        <w:rPr>
          <w:spacing w:val="-2"/>
          <w:w w:val="105"/>
          <w:sz w:val="22"/>
          <w:szCs w:val="22"/>
        </w:rPr>
      </w:pPr>
    </w:p>
    <w:p w14:paraId="05207499" w14:textId="73B0C7A2" w:rsidR="00071A8B" w:rsidRPr="004B29CF" w:rsidRDefault="0095446B" w:rsidP="00933DB5">
      <w:pPr>
        <w:pStyle w:val="Heading2"/>
        <w:ind w:left="0" w:right="48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</w:rPr>
        <w:t>Produttore</w:t>
      </w:r>
    </w:p>
    <w:p w14:paraId="4AB7AE98" w14:textId="6D63C9E0" w:rsidR="00071A8B" w:rsidRPr="004B29CF" w:rsidRDefault="0095446B" w:rsidP="00933DB5">
      <w:pPr>
        <w:pStyle w:val="BodyText"/>
        <w:ind w:right="48"/>
        <w:rPr>
          <w:spacing w:val="-2"/>
          <w:sz w:val="22"/>
          <w:szCs w:val="22"/>
          <w:lang w:val="en-IN"/>
        </w:rPr>
      </w:pPr>
      <w:r w:rsidRPr="004B29CF">
        <w:rPr>
          <w:sz w:val="22"/>
          <w:szCs w:val="22"/>
          <w:lang w:val="en-IN"/>
        </w:rPr>
        <w:t>Biosimilar</w:t>
      </w:r>
      <w:r w:rsidRPr="004B29CF">
        <w:rPr>
          <w:spacing w:val="24"/>
          <w:sz w:val="22"/>
          <w:szCs w:val="22"/>
          <w:lang w:val="en-IN"/>
        </w:rPr>
        <w:t xml:space="preserve"> </w:t>
      </w:r>
      <w:r w:rsidRPr="004B29CF">
        <w:rPr>
          <w:sz w:val="22"/>
          <w:szCs w:val="22"/>
          <w:lang w:val="en-IN"/>
        </w:rPr>
        <w:t>Collaborations</w:t>
      </w:r>
      <w:r w:rsidRPr="004B29CF">
        <w:rPr>
          <w:spacing w:val="23"/>
          <w:sz w:val="22"/>
          <w:szCs w:val="22"/>
          <w:lang w:val="en-IN"/>
        </w:rPr>
        <w:t xml:space="preserve"> </w:t>
      </w:r>
      <w:r w:rsidRPr="004B29CF">
        <w:rPr>
          <w:sz w:val="22"/>
          <w:szCs w:val="22"/>
          <w:lang w:val="en-IN"/>
        </w:rPr>
        <w:t>Ireland</w:t>
      </w:r>
      <w:r w:rsidRPr="004B29CF">
        <w:rPr>
          <w:spacing w:val="26"/>
          <w:sz w:val="22"/>
          <w:szCs w:val="22"/>
          <w:lang w:val="en-IN"/>
        </w:rPr>
        <w:t xml:space="preserve"> </w:t>
      </w:r>
      <w:r w:rsidRPr="004B29CF">
        <w:rPr>
          <w:spacing w:val="-2"/>
          <w:sz w:val="22"/>
          <w:szCs w:val="22"/>
          <w:lang w:val="en-IN"/>
        </w:rPr>
        <w:t>Limited</w:t>
      </w:r>
    </w:p>
    <w:p w14:paraId="0EE531AD" w14:textId="77777777" w:rsidR="00933DB5" w:rsidRPr="004B29CF" w:rsidRDefault="0095446B" w:rsidP="00933DB5">
      <w:pPr>
        <w:pStyle w:val="BodyText"/>
        <w:ind w:right="48"/>
        <w:rPr>
          <w:spacing w:val="-13"/>
          <w:w w:val="105"/>
          <w:sz w:val="22"/>
          <w:szCs w:val="22"/>
          <w:lang w:val="en-IN"/>
        </w:rPr>
      </w:pPr>
      <w:r w:rsidRPr="004B29CF">
        <w:rPr>
          <w:w w:val="105"/>
          <w:sz w:val="22"/>
          <w:szCs w:val="22"/>
          <w:lang w:val="en-IN"/>
        </w:rPr>
        <w:t>Block</w:t>
      </w:r>
      <w:r w:rsidRPr="004B29CF">
        <w:rPr>
          <w:spacing w:val="-14"/>
          <w:w w:val="105"/>
          <w:sz w:val="22"/>
          <w:szCs w:val="22"/>
          <w:lang w:val="en-IN"/>
        </w:rPr>
        <w:t xml:space="preserve"> </w:t>
      </w:r>
      <w:r w:rsidRPr="004B29CF">
        <w:rPr>
          <w:w w:val="105"/>
          <w:sz w:val="22"/>
          <w:szCs w:val="22"/>
          <w:lang w:val="en-IN"/>
        </w:rPr>
        <w:t>B,</w:t>
      </w:r>
      <w:r w:rsidRPr="004B29CF">
        <w:rPr>
          <w:spacing w:val="-13"/>
          <w:w w:val="105"/>
          <w:sz w:val="22"/>
          <w:szCs w:val="22"/>
          <w:lang w:val="en-IN"/>
        </w:rPr>
        <w:t xml:space="preserve"> </w:t>
      </w:r>
      <w:r w:rsidRPr="004B29CF">
        <w:rPr>
          <w:w w:val="105"/>
          <w:sz w:val="22"/>
          <w:szCs w:val="22"/>
          <w:lang w:val="en-IN"/>
        </w:rPr>
        <w:t>The</w:t>
      </w:r>
      <w:r w:rsidRPr="004B29CF">
        <w:rPr>
          <w:spacing w:val="-13"/>
          <w:w w:val="105"/>
          <w:sz w:val="22"/>
          <w:szCs w:val="22"/>
          <w:lang w:val="en-IN"/>
        </w:rPr>
        <w:t xml:space="preserve"> </w:t>
      </w:r>
      <w:r w:rsidRPr="004B29CF">
        <w:rPr>
          <w:w w:val="105"/>
          <w:sz w:val="22"/>
          <w:szCs w:val="22"/>
          <w:lang w:val="en-IN"/>
        </w:rPr>
        <w:t>Crescent</w:t>
      </w:r>
      <w:r w:rsidRPr="004B29CF">
        <w:rPr>
          <w:spacing w:val="-13"/>
          <w:w w:val="105"/>
          <w:sz w:val="22"/>
          <w:szCs w:val="22"/>
          <w:lang w:val="en-IN"/>
        </w:rPr>
        <w:t xml:space="preserve"> </w:t>
      </w:r>
      <w:r w:rsidRPr="004B29CF">
        <w:rPr>
          <w:w w:val="105"/>
          <w:sz w:val="22"/>
          <w:szCs w:val="22"/>
          <w:lang w:val="en-IN"/>
        </w:rPr>
        <w:t>Building,</w:t>
      </w:r>
      <w:r w:rsidRPr="004B29CF">
        <w:rPr>
          <w:spacing w:val="-13"/>
          <w:w w:val="105"/>
          <w:sz w:val="22"/>
          <w:szCs w:val="22"/>
          <w:lang w:val="en-IN"/>
        </w:rPr>
        <w:t xml:space="preserve"> </w:t>
      </w:r>
    </w:p>
    <w:p w14:paraId="03B1CE25" w14:textId="0A663AAA" w:rsidR="00071A8B" w:rsidRPr="004B29CF" w:rsidRDefault="0095446B" w:rsidP="00933DB5">
      <w:pPr>
        <w:pStyle w:val="BodyText"/>
        <w:ind w:right="48"/>
        <w:rPr>
          <w:sz w:val="22"/>
          <w:szCs w:val="22"/>
          <w:lang w:val="sv-SE"/>
        </w:rPr>
      </w:pPr>
      <w:r w:rsidRPr="004B29CF">
        <w:rPr>
          <w:w w:val="105"/>
          <w:sz w:val="22"/>
          <w:szCs w:val="22"/>
          <w:lang w:val="sv-SE"/>
        </w:rPr>
        <w:t>Santry</w:t>
      </w:r>
      <w:r w:rsidRPr="004B29CF">
        <w:rPr>
          <w:spacing w:val="-13"/>
          <w:w w:val="105"/>
          <w:sz w:val="22"/>
          <w:szCs w:val="22"/>
          <w:lang w:val="sv-SE"/>
        </w:rPr>
        <w:t xml:space="preserve"> </w:t>
      </w:r>
      <w:r w:rsidRPr="004B29CF">
        <w:rPr>
          <w:w w:val="105"/>
          <w:sz w:val="22"/>
          <w:szCs w:val="22"/>
          <w:lang w:val="sv-SE"/>
        </w:rPr>
        <w:t xml:space="preserve">Demesne </w:t>
      </w:r>
      <w:r w:rsidRPr="004B29CF">
        <w:rPr>
          <w:spacing w:val="-2"/>
          <w:w w:val="105"/>
          <w:sz w:val="22"/>
          <w:szCs w:val="22"/>
          <w:lang w:val="sv-SE"/>
        </w:rPr>
        <w:t>Dublin</w:t>
      </w:r>
    </w:p>
    <w:p w14:paraId="573E1B82" w14:textId="77777777" w:rsidR="00071A8B" w:rsidRPr="004B29CF" w:rsidRDefault="0095446B" w:rsidP="00933DB5">
      <w:pPr>
        <w:pStyle w:val="BodyText"/>
        <w:ind w:right="48"/>
        <w:rPr>
          <w:sz w:val="22"/>
          <w:szCs w:val="22"/>
          <w:lang w:val="sv-SE"/>
        </w:rPr>
      </w:pPr>
      <w:r w:rsidRPr="004B29CF">
        <w:rPr>
          <w:w w:val="105"/>
          <w:sz w:val="22"/>
          <w:szCs w:val="22"/>
          <w:lang w:val="sv-SE"/>
        </w:rPr>
        <w:t>D09</w:t>
      </w:r>
      <w:r w:rsidRPr="004B29CF">
        <w:rPr>
          <w:spacing w:val="-9"/>
          <w:w w:val="105"/>
          <w:sz w:val="22"/>
          <w:szCs w:val="22"/>
          <w:lang w:val="sv-SE"/>
        </w:rPr>
        <w:t xml:space="preserve"> </w:t>
      </w:r>
      <w:r w:rsidRPr="004B29CF">
        <w:rPr>
          <w:spacing w:val="-4"/>
          <w:w w:val="105"/>
          <w:sz w:val="22"/>
          <w:szCs w:val="22"/>
          <w:lang w:val="sv-SE"/>
        </w:rPr>
        <w:t>C6X8</w:t>
      </w:r>
    </w:p>
    <w:p w14:paraId="04B241AB" w14:textId="77777777" w:rsidR="00071A8B" w:rsidRPr="004B29CF" w:rsidRDefault="0095446B" w:rsidP="00933DB5">
      <w:pPr>
        <w:pStyle w:val="BodyText"/>
        <w:ind w:right="48"/>
        <w:rPr>
          <w:sz w:val="22"/>
          <w:szCs w:val="22"/>
          <w:lang w:val="sv-SE"/>
        </w:rPr>
      </w:pPr>
      <w:r w:rsidRPr="004B29CF">
        <w:rPr>
          <w:spacing w:val="-2"/>
          <w:w w:val="105"/>
          <w:sz w:val="22"/>
          <w:szCs w:val="22"/>
          <w:lang w:val="sv-SE"/>
        </w:rPr>
        <w:t>Irlanda</w:t>
      </w:r>
    </w:p>
    <w:p w14:paraId="458DDEC4" w14:textId="77777777" w:rsidR="00071A8B" w:rsidRPr="004B29CF" w:rsidRDefault="00071A8B" w:rsidP="00933DB5">
      <w:pPr>
        <w:pStyle w:val="BodyText"/>
        <w:ind w:right="48"/>
        <w:rPr>
          <w:sz w:val="22"/>
          <w:szCs w:val="22"/>
          <w:lang w:val="sv-SE"/>
        </w:rPr>
      </w:pPr>
    </w:p>
    <w:p w14:paraId="4FB4C0CB" w14:textId="77777777" w:rsidR="00933DB5" w:rsidRPr="004B29CF" w:rsidRDefault="00933DB5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Per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ulteriori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informazioni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su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questo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medicinale,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contatti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rappresentante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locale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titolare dell’autorizzazione all’immissione in commercio:</w:t>
      </w:r>
    </w:p>
    <w:p w14:paraId="61E41980" w14:textId="77777777" w:rsidR="00933DB5" w:rsidRPr="004B29CF" w:rsidRDefault="00933DB5" w:rsidP="00933DB5">
      <w:pPr>
        <w:pStyle w:val="BodyText"/>
        <w:ind w:right="48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95"/>
        <w:gridCol w:w="4825"/>
      </w:tblGrid>
      <w:tr w:rsidR="002C0E03" w:rsidRPr="005C7713" w14:paraId="7C2A704A" w14:textId="77777777" w:rsidTr="00495BCB">
        <w:tc>
          <w:tcPr>
            <w:tcW w:w="2492" w:type="pct"/>
          </w:tcPr>
          <w:p w14:paraId="0B7CBEFD" w14:textId="77777777" w:rsidR="002C0E03" w:rsidRPr="00012B74" w:rsidRDefault="002C0E03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België/Belgique/Belgien</w:t>
            </w:r>
          </w:p>
          <w:p w14:paraId="4BB79500" w14:textId="77777777" w:rsidR="002C0E03" w:rsidRPr="00012B74" w:rsidRDefault="002C0E03" w:rsidP="00495BCB">
            <w:pPr>
              <w:suppressAutoHyphens/>
              <w:rPr>
                <w:bCs/>
                <w:lang w:val="fr-FR"/>
              </w:rPr>
            </w:pPr>
            <w:r w:rsidRPr="00012B74">
              <w:rPr>
                <w:bCs/>
                <w:lang w:val="fr-FR"/>
              </w:rPr>
              <w:t>Biocon Biologics Belgium BV</w:t>
            </w:r>
          </w:p>
          <w:p w14:paraId="5CDBF777" w14:textId="77777777" w:rsidR="002C0E03" w:rsidRPr="00012B74" w:rsidRDefault="002C0E03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Tél/Tel: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7DB18198" w14:textId="77777777" w:rsidR="002C0E03" w:rsidRPr="00012B74" w:rsidRDefault="002C0E03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1DC59D9B" w14:textId="77777777" w:rsidR="002C0E03" w:rsidRPr="00012B74" w:rsidRDefault="002C0E0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Lietuva</w:t>
            </w:r>
          </w:p>
          <w:p w14:paraId="413C00AD" w14:textId="77777777" w:rsidR="002C0E03" w:rsidRPr="00012B74" w:rsidRDefault="002C0E0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35F2BD9F" w14:textId="77777777" w:rsidR="002C0E03" w:rsidRPr="00012B74" w:rsidRDefault="002C0E03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3C614F42" w14:textId="77777777" w:rsidR="002C0E03" w:rsidRPr="00012B74" w:rsidRDefault="002C0E03" w:rsidP="00495BCB">
            <w:pPr>
              <w:suppressAutoHyphens/>
              <w:rPr>
                <w:lang w:val="en-IN"/>
              </w:rPr>
            </w:pPr>
          </w:p>
        </w:tc>
      </w:tr>
      <w:tr w:rsidR="002C0E03" w:rsidRPr="00012B74" w14:paraId="1CB2B11B" w14:textId="77777777" w:rsidTr="00495BCB">
        <w:tc>
          <w:tcPr>
            <w:tcW w:w="2492" w:type="pct"/>
          </w:tcPr>
          <w:p w14:paraId="0322B482" w14:textId="77777777" w:rsidR="002C0E03" w:rsidRPr="00012B74" w:rsidRDefault="002C0E0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България</w:t>
            </w:r>
          </w:p>
          <w:p w14:paraId="657388CF" w14:textId="77777777" w:rsidR="002C0E03" w:rsidRPr="00012B74" w:rsidRDefault="002C0E0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1C546623" w14:textId="77777777" w:rsidR="002C0E03" w:rsidRPr="00012B74" w:rsidRDefault="002C0E03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Тел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6CDF1DA3" w14:textId="77777777" w:rsidR="002C0E03" w:rsidRPr="00012B74" w:rsidRDefault="002C0E03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4680D6A6" w14:textId="77777777" w:rsidR="002C0E03" w:rsidRPr="003C72DC" w:rsidRDefault="002C0E03" w:rsidP="00495BCB">
            <w:pPr>
              <w:suppressAutoHyphens/>
              <w:rPr>
                <w:b/>
                <w:lang w:val="pt-PT"/>
              </w:rPr>
            </w:pPr>
            <w:r w:rsidRPr="003C72DC">
              <w:rPr>
                <w:b/>
                <w:lang w:val="pt-PT"/>
              </w:rPr>
              <w:t>Luxembourg/Luxemburg</w:t>
            </w:r>
          </w:p>
          <w:p w14:paraId="57B76F73" w14:textId="77777777" w:rsidR="002C0E03" w:rsidRPr="003C72DC" w:rsidRDefault="002C0E03" w:rsidP="00495BCB">
            <w:pPr>
              <w:suppressAutoHyphens/>
              <w:rPr>
                <w:ins w:id="8" w:author="Biocon Biologics" w:date="2026-02-09T15:04:00Z" w16du:dateUtc="2026-02-09T09:34:00Z"/>
                <w:bCs/>
                <w:lang w:val="pt-PT"/>
              </w:rPr>
            </w:pPr>
            <w:ins w:id="9" w:author="Biocon Biologics" w:date="2026-02-09T15:04:00Z" w16du:dateUtc="2026-02-09T09:34:00Z">
              <w:r w:rsidRPr="003C72DC">
                <w:rPr>
                  <w:bCs/>
                  <w:lang w:val="pt-PT"/>
                </w:rPr>
                <w:t>Biosimilar Collaborations Ireland Limited</w:t>
              </w:r>
            </w:ins>
          </w:p>
          <w:p w14:paraId="333B841E" w14:textId="77777777" w:rsidR="002C0E03" w:rsidRPr="00012B74" w:rsidDel="00012B74" w:rsidRDefault="002C0E03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10" w:author="Biocon Biologics" w:date="2026-02-09T15:04:00Z" w16du:dateUtc="2026-02-09T09:34:00Z"/>
                <w:bCs/>
              </w:rPr>
            </w:pPr>
            <w:del w:id="11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0D48379C" w14:textId="77777777" w:rsidR="002C0E03" w:rsidRPr="00012B74" w:rsidRDefault="002C0E03" w:rsidP="00495BCB">
            <w:pPr>
              <w:suppressAutoHyphens/>
              <w:rPr>
                <w:lang w:val="fr-FR"/>
              </w:rPr>
            </w:pPr>
            <w:r w:rsidRPr="00012B74">
              <w:rPr>
                <w:lang w:val="fr-FR"/>
              </w:rPr>
              <w:t xml:space="preserve">Tél/Tel: </w:t>
            </w:r>
            <w:r w:rsidRPr="00012B74">
              <w:rPr>
                <w:bCs/>
                <w:lang w:val="fr-FR"/>
              </w:rPr>
              <w:t>0080008250910</w:t>
            </w:r>
          </w:p>
          <w:p w14:paraId="268A24CE" w14:textId="77777777" w:rsidR="002C0E03" w:rsidRPr="00012B74" w:rsidRDefault="002C0E03" w:rsidP="00495BCB">
            <w:pPr>
              <w:suppressAutoHyphens/>
              <w:rPr>
                <w:lang w:val="fr-FR"/>
              </w:rPr>
            </w:pPr>
          </w:p>
        </w:tc>
      </w:tr>
      <w:tr w:rsidR="002C0E03" w:rsidRPr="005C7713" w14:paraId="06BBC6E6" w14:textId="77777777" w:rsidTr="00495BCB">
        <w:trPr>
          <w:trHeight w:val="920"/>
        </w:trPr>
        <w:tc>
          <w:tcPr>
            <w:tcW w:w="2492" w:type="pct"/>
            <w:hideMark/>
          </w:tcPr>
          <w:p w14:paraId="0E410A1D" w14:textId="77777777" w:rsidR="002C0E03" w:rsidRPr="00012B74" w:rsidRDefault="002C0E0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Česká republika</w:t>
            </w:r>
          </w:p>
          <w:p w14:paraId="702DC1F0" w14:textId="77777777" w:rsidR="002C0E03" w:rsidRPr="00012B74" w:rsidRDefault="002C0E0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2676185D" w14:textId="77777777" w:rsidR="002C0E03" w:rsidRPr="00012B74" w:rsidRDefault="002C0E03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</w:tc>
        <w:tc>
          <w:tcPr>
            <w:tcW w:w="2508" w:type="pct"/>
            <w:hideMark/>
          </w:tcPr>
          <w:p w14:paraId="1B916B26" w14:textId="77777777" w:rsidR="002C0E03" w:rsidRPr="00012B74" w:rsidRDefault="002C0E0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Magyarország</w:t>
            </w:r>
          </w:p>
          <w:p w14:paraId="34C84F98" w14:textId="77777777" w:rsidR="002C0E03" w:rsidRPr="00012B74" w:rsidRDefault="002C0E03" w:rsidP="00495BCB">
            <w:pPr>
              <w:suppressAutoHyphens/>
              <w:ind w:right="276"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3A25C4E" w14:textId="77777777" w:rsidR="002C0E03" w:rsidRPr="00012B74" w:rsidRDefault="002C0E03" w:rsidP="00495BCB">
            <w:pPr>
              <w:suppressAutoHyphens/>
              <w:rPr>
                <w:lang w:val="en-IN"/>
              </w:rPr>
            </w:pPr>
          </w:p>
        </w:tc>
      </w:tr>
      <w:tr w:rsidR="002C0E03" w:rsidRPr="005C7713" w14:paraId="3CB41400" w14:textId="77777777" w:rsidTr="00495BCB">
        <w:tc>
          <w:tcPr>
            <w:tcW w:w="2492" w:type="pct"/>
            <w:hideMark/>
          </w:tcPr>
          <w:p w14:paraId="6CCA1F9F" w14:textId="77777777" w:rsidR="002C0E03" w:rsidRPr="00012B74" w:rsidRDefault="002C0E03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Danmark</w:t>
            </w:r>
          </w:p>
          <w:p w14:paraId="212C0E33" w14:textId="77777777" w:rsidR="002C0E03" w:rsidRPr="00012B74" w:rsidRDefault="002C0E03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322982AF" w14:textId="77777777" w:rsidR="002C0E03" w:rsidRPr="00012B74" w:rsidRDefault="002C0E03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0080008250910</w:t>
            </w:r>
          </w:p>
        </w:tc>
        <w:tc>
          <w:tcPr>
            <w:tcW w:w="2508" w:type="pct"/>
          </w:tcPr>
          <w:p w14:paraId="7D874A56" w14:textId="77777777" w:rsidR="002C0E03" w:rsidRPr="00012B74" w:rsidRDefault="002C0E0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Malta</w:t>
            </w:r>
          </w:p>
          <w:p w14:paraId="4A3BD27B" w14:textId="77777777" w:rsidR="002C0E03" w:rsidRPr="00012B74" w:rsidRDefault="002C0E0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7406A1A8" w14:textId="77777777" w:rsidR="002C0E03" w:rsidRPr="00012B74" w:rsidRDefault="002C0E03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3D74963A" w14:textId="77777777" w:rsidR="002C0E03" w:rsidRPr="00012B74" w:rsidRDefault="002C0E03" w:rsidP="00495BCB">
            <w:pPr>
              <w:suppressAutoHyphens/>
              <w:rPr>
                <w:lang w:val="en-IN"/>
              </w:rPr>
            </w:pPr>
          </w:p>
        </w:tc>
      </w:tr>
      <w:tr w:rsidR="002C0E03" w:rsidRPr="00012B74" w14:paraId="29F79250" w14:textId="77777777" w:rsidTr="00495BCB">
        <w:tc>
          <w:tcPr>
            <w:tcW w:w="2492" w:type="pct"/>
          </w:tcPr>
          <w:p w14:paraId="6370112D" w14:textId="77777777" w:rsidR="002C0E03" w:rsidRPr="00012B74" w:rsidRDefault="002C0E03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Deutschland</w:t>
            </w:r>
          </w:p>
          <w:p w14:paraId="5D4FC8A2" w14:textId="77777777" w:rsidR="002C0E03" w:rsidRPr="00012B74" w:rsidRDefault="002C0E03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 xml:space="preserve">Biocon Biologics Germany GmbH </w:t>
            </w:r>
          </w:p>
          <w:p w14:paraId="58D0CE29" w14:textId="77777777" w:rsidR="002C0E03" w:rsidRPr="00012B74" w:rsidRDefault="002C0E03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5D81D688" w14:textId="77777777" w:rsidR="002C0E03" w:rsidRPr="00012B74" w:rsidRDefault="002C0E03" w:rsidP="00495BCB">
            <w:pPr>
              <w:suppressAutoHyphens/>
              <w:rPr>
                <w:lang w:val="de-DE"/>
              </w:rPr>
            </w:pPr>
          </w:p>
        </w:tc>
        <w:tc>
          <w:tcPr>
            <w:tcW w:w="2508" w:type="pct"/>
            <w:hideMark/>
          </w:tcPr>
          <w:p w14:paraId="590FFEDD" w14:textId="77777777" w:rsidR="002C0E03" w:rsidRPr="00012B74" w:rsidRDefault="002C0E0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Nederland</w:t>
            </w:r>
          </w:p>
          <w:p w14:paraId="55B14DDC" w14:textId="77777777" w:rsidR="002C0E03" w:rsidRPr="00012B74" w:rsidRDefault="002C0E03" w:rsidP="00495BCB">
            <w:pPr>
              <w:suppressAutoHyphens/>
              <w:rPr>
                <w:ins w:id="12" w:author="Biocon Biologics" w:date="2026-02-09T15:04:00Z" w16du:dateUtc="2026-02-09T09:34:00Z"/>
                <w:bCs/>
                <w:lang w:val="en-IN"/>
              </w:rPr>
            </w:pPr>
            <w:ins w:id="13" w:author="Biocon Biologics" w:date="2026-02-09T15:04:00Z" w16du:dateUtc="2026-02-09T09:34:00Z">
              <w:r w:rsidRPr="00012B74">
                <w:rPr>
                  <w:bCs/>
                  <w:lang w:val="en-IN"/>
                </w:rPr>
                <w:t>Biosimilar Collaborations Ireland Limited</w:t>
              </w:r>
            </w:ins>
          </w:p>
          <w:p w14:paraId="0E04C824" w14:textId="77777777" w:rsidR="002C0E03" w:rsidRPr="00012B74" w:rsidDel="00012B74" w:rsidRDefault="002C0E03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14" w:author="Biocon Biologics" w:date="2026-02-09T15:04:00Z" w16du:dateUtc="2026-02-09T09:34:00Z"/>
                <w:bCs/>
              </w:rPr>
            </w:pPr>
            <w:del w:id="15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687ED109" w14:textId="77777777" w:rsidR="002C0E03" w:rsidRPr="00012B74" w:rsidRDefault="002C0E0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64263CCE" w14:textId="77777777" w:rsidR="002C0E03" w:rsidRPr="00012B74" w:rsidRDefault="002C0E03" w:rsidP="00495BCB">
            <w:pPr>
              <w:suppressAutoHyphens/>
              <w:rPr>
                <w:lang w:val="en-IN"/>
              </w:rPr>
            </w:pPr>
          </w:p>
        </w:tc>
      </w:tr>
      <w:tr w:rsidR="002C0E03" w:rsidRPr="005C7713" w14:paraId="5B3333AC" w14:textId="77777777" w:rsidTr="00495BCB">
        <w:tc>
          <w:tcPr>
            <w:tcW w:w="2492" w:type="pct"/>
            <w:hideMark/>
          </w:tcPr>
          <w:p w14:paraId="19B4DAFC" w14:textId="77777777" w:rsidR="002C0E03" w:rsidRPr="00012B74" w:rsidRDefault="002C0E03" w:rsidP="00495BCB">
            <w:pPr>
              <w:suppressAutoHyphens/>
              <w:rPr>
                <w:lang w:val="en-IN"/>
              </w:rPr>
            </w:pPr>
            <w:r w:rsidRPr="00012B74">
              <w:rPr>
                <w:b/>
                <w:lang w:val="en-IN"/>
              </w:rPr>
              <w:t>Eesti</w:t>
            </w:r>
          </w:p>
          <w:p w14:paraId="4A41B9CE" w14:textId="77777777" w:rsidR="002C0E03" w:rsidRPr="00012B74" w:rsidRDefault="002C0E0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5681FFE2" w14:textId="77777777" w:rsidR="002C0E03" w:rsidRPr="00012B74" w:rsidRDefault="002C0E0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54425818" w14:textId="77777777" w:rsidR="002C0E03" w:rsidRPr="00012B74" w:rsidRDefault="002C0E03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103A6624" w14:textId="77777777" w:rsidR="002C0E03" w:rsidRPr="00012B74" w:rsidRDefault="002C0E03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Norge</w:t>
            </w:r>
          </w:p>
          <w:p w14:paraId="2B6D2941" w14:textId="77777777" w:rsidR="002C0E03" w:rsidRPr="00012B74" w:rsidRDefault="002C0E03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15D4629B" w14:textId="77777777" w:rsidR="002C0E03" w:rsidRPr="00012B74" w:rsidRDefault="002C0E03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+47 800 62 671</w:t>
            </w:r>
          </w:p>
          <w:p w14:paraId="0FD78C6F" w14:textId="77777777" w:rsidR="002C0E03" w:rsidRPr="00012B74" w:rsidRDefault="002C0E03" w:rsidP="00495BCB">
            <w:pPr>
              <w:suppressAutoHyphens/>
              <w:rPr>
                <w:lang w:val="sv-SE"/>
              </w:rPr>
            </w:pPr>
          </w:p>
        </w:tc>
      </w:tr>
      <w:tr w:rsidR="002C0E03" w:rsidRPr="005C7713" w14:paraId="3EB83588" w14:textId="77777777" w:rsidTr="00495BCB">
        <w:tc>
          <w:tcPr>
            <w:tcW w:w="2492" w:type="pct"/>
          </w:tcPr>
          <w:p w14:paraId="565233E9" w14:textId="77777777" w:rsidR="002C0E03" w:rsidRPr="008D4601" w:rsidRDefault="002C0E03" w:rsidP="00495BCB">
            <w:pPr>
              <w:suppressAutoHyphens/>
              <w:rPr>
                <w:b/>
              </w:rPr>
            </w:pPr>
            <w:r w:rsidRPr="00012B74">
              <w:rPr>
                <w:b/>
                <w:lang w:val="fi-FI"/>
              </w:rPr>
              <w:t>Ελλάδα</w:t>
            </w:r>
            <w:r w:rsidRPr="008D4601">
              <w:rPr>
                <w:b/>
              </w:rPr>
              <w:t xml:space="preserve"> </w:t>
            </w:r>
          </w:p>
          <w:p w14:paraId="2A9E5719" w14:textId="77777777" w:rsidR="002C0E03" w:rsidRPr="008D4601" w:rsidRDefault="002C0E03" w:rsidP="00495BCB">
            <w:pPr>
              <w:suppressAutoHyphens/>
              <w:rPr>
                <w:bCs/>
              </w:rPr>
            </w:pPr>
            <w:r w:rsidRPr="008D4601">
              <w:rPr>
                <w:bCs/>
              </w:rPr>
              <w:t xml:space="preserve">Biocon Biologics Greece </w:t>
            </w:r>
            <w:r w:rsidRPr="00012B74">
              <w:rPr>
                <w:bCs/>
                <w:lang w:val="fi-FI"/>
              </w:rPr>
              <w:t>ΜΟΝΟΠΡΟΣΩΠΗ</w:t>
            </w:r>
            <w:r w:rsidRPr="008D4601">
              <w:rPr>
                <w:bCs/>
              </w:rPr>
              <w:t xml:space="preserve"> </w:t>
            </w:r>
            <w:r w:rsidRPr="00012B74">
              <w:rPr>
                <w:bCs/>
                <w:lang w:val="fi-FI"/>
              </w:rPr>
              <w:t>Ι</w:t>
            </w:r>
            <w:r w:rsidRPr="008D4601">
              <w:rPr>
                <w:bCs/>
              </w:rPr>
              <w:t>.</w:t>
            </w:r>
            <w:r w:rsidRPr="00012B74">
              <w:rPr>
                <w:bCs/>
                <w:lang w:val="fi-FI"/>
              </w:rPr>
              <w:t>Κ</w:t>
            </w:r>
            <w:r w:rsidRPr="008D4601">
              <w:rPr>
                <w:bCs/>
              </w:rPr>
              <w:t>.</w:t>
            </w:r>
            <w:r w:rsidRPr="00012B74">
              <w:rPr>
                <w:bCs/>
                <w:lang w:val="fi-FI"/>
              </w:rPr>
              <w:t>Ε</w:t>
            </w:r>
          </w:p>
          <w:p w14:paraId="178031AD" w14:textId="77777777" w:rsidR="002C0E03" w:rsidRPr="00012B74" w:rsidRDefault="002C0E03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Τηλ.: </w:t>
            </w:r>
            <w:r w:rsidRPr="00012B74">
              <w:rPr>
                <w:bCs/>
                <w:lang w:val="fi-FI"/>
              </w:rPr>
              <w:t>0080008250910</w:t>
            </w:r>
          </w:p>
          <w:p w14:paraId="2BFE7A4A" w14:textId="77777777" w:rsidR="002C0E03" w:rsidRPr="00012B74" w:rsidRDefault="002C0E03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5CA62473" w14:textId="77777777" w:rsidR="002C0E03" w:rsidRPr="00012B74" w:rsidRDefault="002C0E03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Österreich</w:t>
            </w:r>
          </w:p>
          <w:p w14:paraId="6CD13920" w14:textId="77777777" w:rsidR="002C0E03" w:rsidRPr="00012B74" w:rsidRDefault="002C0E03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>Biocon Biologics Germany GmbH</w:t>
            </w:r>
          </w:p>
          <w:p w14:paraId="3189694D" w14:textId="77777777" w:rsidR="002C0E03" w:rsidRPr="00012B74" w:rsidRDefault="002C0E03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7F997F5E" w14:textId="77777777" w:rsidR="002C0E03" w:rsidRPr="00012B74" w:rsidRDefault="002C0E03" w:rsidP="00495BCB">
            <w:pPr>
              <w:suppressAutoHyphens/>
              <w:rPr>
                <w:lang w:val="de-DE"/>
              </w:rPr>
            </w:pPr>
          </w:p>
        </w:tc>
      </w:tr>
      <w:tr w:rsidR="002C0E03" w:rsidRPr="005C7713" w14:paraId="0FB6E953" w14:textId="77777777" w:rsidTr="00495BCB">
        <w:tc>
          <w:tcPr>
            <w:tcW w:w="2492" w:type="pct"/>
          </w:tcPr>
          <w:p w14:paraId="3BEA69F7" w14:textId="77777777" w:rsidR="002C0E03" w:rsidRPr="00012B74" w:rsidRDefault="002C0E03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/>
                <w:lang w:val="fi-FI"/>
              </w:rPr>
              <w:t>España</w:t>
            </w:r>
          </w:p>
          <w:p w14:paraId="2AEFEE1E" w14:textId="77777777" w:rsidR="002C0E03" w:rsidRPr="00012B74" w:rsidRDefault="002C0E03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Cs/>
                <w:lang w:val="fi-FI"/>
              </w:rPr>
              <w:t>Biocon Biologics Spain S.L.</w:t>
            </w:r>
          </w:p>
          <w:p w14:paraId="518EB004" w14:textId="77777777" w:rsidR="002C0E03" w:rsidRPr="00012B74" w:rsidRDefault="002C0E03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6A036F5A" w14:textId="77777777" w:rsidR="002C0E03" w:rsidRPr="00012B74" w:rsidRDefault="002C0E03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20D3D119" w14:textId="77777777" w:rsidR="002C0E03" w:rsidRPr="00012B74" w:rsidRDefault="002C0E0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Polska</w:t>
            </w:r>
          </w:p>
          <w:p w14:paraId="79097A27" w14:textId="77777777" w:rsidR="002C0E03" w:rsidRPr="00012B74" w:rsidRDefault="002C0E0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7BA034B5" w14:textId="77777777" w:rsidR="002C0E03" w:rsidRPr="00012B74" w:rsidRDefault="002C0E03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>Tel: 0</w:t>
            </w:r>
            <w:r w:rsidRPr="00012B74">
              <w:rPr>
                <w:bCs/>
                <w:lang w:val="en-IN"/>
              </w:rPr>
              <w:t>080008250910</w:t>
            </w:r>
          </w:p>
          <w:p w14:paraId="4C12FE69" w14:textId="77777777" w:rsidR="002C0E03" w:rsidRPr="00012B74" w:rsidRDefault="002C0E03" w:rsidP="00495BCB">
            <w:pPr>
              <w:suppressAutoHyphens/>
              <w:rPr>
                <w:lang w:val="en-IN"/>
              </w:rPr>
            </w:pPr>
          </w:p>
        </w:tc>
      </w:tr>
      <w:tr w:rsidR="002C0E03" w:rsidRPr="00012B74" w14:paraId="57E0290D" w14:textId="77777777" w:rsidTr="00495BCB">
        <w:tc>
          <w:tcPr>
            <w:tcW w:w="2492" w:type="pct"/>
          </w:tcPr>
          <w:p w14:paraId="7721CD32" w14:textId="77777777" w:rsidR="002C0E03" w:rsidRPr="00012B74" w:rsidRDefault="002C0E03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France</w:t>
            </w:r>
          </w:p>
          <w:p w14:paraId="66C9F245" w14:textId="77777777" w:rsidR="002C0E03" w:rsidRPr="00012B74" w:rsidRDefault="002C0E03" w:rsidP="00495BCB">
            <w:pPr>
              <w:rPr>
                <w:bCs/>
                <w:noProof/>
                <w:lang w:val="fr-FR"/>
              </w:rPr>
            </w:pPr>
            <w:r w:rsidRPr="00012B74">
              <w:rPr>
                <w:bCs/>
                <w:noProof/>
                <w:lang w:val="fr-FR"/>
              </w:rPr>
              <w:t>Biocon Biologics France S.A.S</w:t>
            </w:r>
            <w:r w:rsidRPr="00012B74" w:rsidDel="001B3041">
              <w:rPr>
                <w:bCs/>
                <w:noProof/>
                <w:lang w:val="fr-FR"/>
              </w:rPr>
              <w:t xml:space="preserve"> </w:t>
            </w:r>
          </w:p>
          <w:p w14:paraId="6C602BB0" w14:textId="77777777" w:rsidR="002C0E03" w:rsidRPr="00012B74" w:rsidRDefault="002C0E03" w:rsidP="00495BCB">
            <w:pPr>
              <w:keepNext/>
              <w:tabs>
                <w:tab w:val="left" w:pos="-720"/>
              </w:tabs>
              <w:suppressAutoHyphens/>
              <w:ind w:right="2"/>
              <w:rPr>
                <w:bCs/>
                <w:lang w:val="fr-FR"/>
              </w:rPr>
            </w:pPr>
            <w:r w:rsidRPr="002C0E03">
              <w:rPr>
                <w:noProof/>
                <w:color w:val="000000"/>
                <w:lang w:val="fr-FR"/>
              </w:rPr>
              <w:lastRenderedPageBreak/>
              <w:t xml:space="preserve">Tel: </w:t>
            </w:r>
            <w:r w:rsidRPr="00012B74">
              <w:rPr>
                <w:bCs/>
                <w:noProof/>
                <w:lang w:val="fr-FR"/>
              </w:rPr>
              <w:t>0080008250910</w:t>
            </w:r>
          </w:p>
        </w:tc>
        <w:tc>
          <w:tcPr>
            <w:tcW w:w="2508" w:type="pct"/>
          </w:tcPr>
          <w:p w14:paraId="4078EAFC" w14:textId="77777777" w:rsidR="002C0E03" w:rsidRPr="00012B74" w:rsidRDefault="002C0E0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lastRenderedPageBreak/>
              <w:t>Portugal</w:t>
            </w:r>
          </w:p>
          <w:p w14:paraId="79DB9CAF" w14:textId="77777777" w:rsidR="002C0E03" w:rsidRPr="00012B74" w:rsidRDefault="002C0E0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Biocon Biologics Spain S.L.</w:t>
            </w:r>
          </w:p>
          <w:p w14:paraId="7916EF4A" w14:textId="77777777" w:rsidR="002C0E03" w:rsidRPr="00012B74" w:rsidRDefault="002C0E03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lastRenderedPageBreak/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7FE6E4B0" w14:textId="77777777" w:rsidR="002C0E03" w:rsidRPr="00012B74" w:rsidRDefault="002C0E03" w:rsidP="00495BCB">
            <w:pPr>
              <w:suppressAutoHyphens/>
              <w:rPr>
                <w:lang w:val="fi-FI"/>
              </w:rPr>
            </w:pPr>
          </w:p>
        </w:tc>
      </w:tr>
      <w:tr w:rsidR="002C0E03" w:rsidRPr="005C7713" w14:paraId="6F63D9B0" w14:textId="77777777" w:rsidTr="00495BCB">
        <w:trPr>
          <w:trHeight w:val="730"/>
        </w:trPr>
        <w:tc>
          <w:tcPr>
            <w:tcW w:w="2492" w:type="pct"/>
          </w:tcPr>
          <w:p w14:paraId="4D93ADF7" w14:textId="77777777" w:rsidR="002C0E03" w:rsidRPr="00012B74" w:rsidRDefault="002C0E0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lastRenderedPageBreak/>
              <w:t>Hrvatska</w:t>
            </w:r>
          </w:p>
          <w:p w14:paraId="3585B931" w14:textId="77777777" w:rsidR="002C0E03" w:rsidRPr="00012B74" w:rsidRDefault="002C0E0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661E6C2F" w14:textId="77777777" w:rsidR="002C0E03" w:rsidRPr="00012B74" w:rsidRDefault="002C0E0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382929AE" w14:textId="77777777" w:rsidR="002C0E03" w:rsidRPr="00012B74" w:rsidRDefault="002C0E03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1E30D38D" w14:textId="77777777" w:rsidR="002C0E03" w:rsidRPr="00012B74" w:rsidRDefault="002C0E0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România</w:t>
            </w:r>
          </w:p>
          <w:p w14:paraId="52308BCF" w14:textId="77777777" w:rsidR="002C0E03" w:rsidRPr="00012B74" w:rsidRDefault="002C0E0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2B7057E5" w14:textId="77777777" w:rsidR="002C0E03" w:rsidRPr="00012B74" w:rsidRDefault="002C0E0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FE8C1EA" w14:textId="77777777" w:rsidR="002C0E03" w:rsidRPr="00012B74" w:rsidRDefault="002C0E03" w:rsidP="00495BCB">
            <w:pPr>
              <w:suppressAutoHyphens/>
              <w:rPr>
                <w:lang w:val="en-IN"/>
              </w:rPr>
            </w:pPr>
          </w:p>
        </w:tc>
      </w:tr>
      <w:tr w:rsidR="002C0E03" w:rsidRPr="005C7713" w14:paraId="4DED56B3" w14:textId="77777777" w:rsidTr="00495BCB">
        <w:tc>
          <w:tcPr>
            <w:tcW w:w="2492" w:type="pct"/>
          </w:tcPr>
          <w:p w14:paraId="64A3312B" w14:textId="77777777" w:rsidR="002C0E03" w:rsidRPr="00012B74" w:rsidRDefault="002C0E0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Ireland</w:t>
            </w:r>
          </w:p>
          <w:p w14:paraId="63A21EC1" w14:textId="77777777" w:rsidR="002C0E03" w:rsidRPr="00012B74" w:rsidRDefault="002C0E03" w:rsidP="00495BCB">
            <w:pPr>
              <w:suppressAutoHyphens/>
              <w:rPr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5D82ADAD" w14:textId="77777777" w:rsidR="002C0E03" w:rsidRPr="00012B74" w:rsidRDefault="002C0E03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1800 777 794</w:t>
            </w:r>
          </w:p>
          <w:p w14:paraId="794D9E56" w14:textId="77777777" w:rsidR="002C0E03" w:rsidRPr="00012B74" w:rsidRDefault="002C0E03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31C036F0" w14:textId="77777777" w:rsidR="002C0E03" w:rsidRPr="00012B74" w:rsidRDefault="002C0E0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Slovenija</w:t>
            </w:r>
          </w:p>
          <w:p w14:paraId="36086C08" w14:textId="77777777" w:rsidR="002C0E03" w:rsidRPr="00012B74" w:rsidRDefault="002C0E0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7C253662" w14:textId="77777777" w:rsidR="002C0E03" w:rsidRPr="00012B74" w:rsidRDefault="002C0E0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3AA458BE" w14:textId="77777777" w:rsidR="002C0E03" w:rsidRPr="00012B74" w:rsidRDefault="002C0E03" w:rsidP="00495BCB">
            <w:pPr>
              <w:suppressAutoHyphens/>
              <w:rPr>
                <w:lang w:val="en-IN"/>
              </w:rPr>
            </w:pPr>
          </w:p>
        </w:tc>
      </w:tr>
      <w:tr w:rsidR="002C0E03" w:rsidRPr="00012B74" w14:paraId="52693D67" w14:textId="77777777" w:rsidTr="00495BCB">
        <w:tc>
          <w:tcPr>
            <w:tcW w:w="2492" w:type="pct"/>
          </w:tcPr>
          <w:p w14:paraId="2523FD87" w14:textId="77777777" w:rsidR="002C0E03" w:rsidRPr="00012B74" w:rsidRDefault="002C0E03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Ísland</w:t>
            </w:r>
          </w:p>
          <w:p w14:paraId="70C1D81E" w14:textId="77777777" w:rsidR="002C0E03" w:rsidRPr="00012B74" w:rsidRDefault="002C0E03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578CD9F4" w14:textId="77777777" w:rsidR="002C0E03" w:rsidRPr="00012B74" w:rsidRDefault="002C0E03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>Sími: +345 800 4316</w:t>
            </w:r>
          </w:p>
          <w:p w14:paraId="51924493" w14:textId="77777777" w:rsidR="002C0E03" w:rsidRPr="00012B74" w:rsidRDefault="002C0E03" w:rsidP="00495BCB">
            <w:pPr>
              <w:suppressAutoHyphens/>
              <w:rPr>
                <w:b/>
                <w:lang w:val="sv-SE"/>
              </w:rPr>
            </w:pPr>
          </w:p>
        </w:tc>
        <w:tc>
          <w:tcPr>
            <w:tcW w:w="2508" w:type="pct"/>
            <w:hideMark/>
          </w:tcPr>
          <w:p w14:paraId="735D9A8F" w14:textId="77777777" w:rsidR="002C0E03" w:rsidRPr="00012B74" w:rsidRDefault="002C0E03" w:rsidP="00495BCB">
            <w:pPr>
              <w:suppressAutoHyphens/>
              <w:rPr>
                <w:lang w:val="sv-SE"/>
              </w:rPr>
            </w:pPr>
            <w:r w:rsidRPr="00012B74">
              <w:rPr>
                <w:b/>
                <w:lang w:val="sv-SE"/>
              </w:rPr>
              <w:t>Slovenská</w:t>
            </w:r>
            <w:r w:rsidRPr="00012B74">
              <w:rPr>
                <w:lang w:val="sv-SE"/>
              </w:rPr>
              <w:t xml:space="preserve"> </w:t>
            </w:r>
            <w:r w:rsidRPr="00012B74">
              <w:rPr>
                <w:b/>
                <w:lang w:val="sv-SE"/>
              </w:rPr>
              <w:t>republika</w:t>
            </w:r>
          </w:p>
          <w:p w14:paraId="68FF5403" w14:textId="77777777" w:rsidR="002C0E03" w:rsidRPr="00012B74" w:rsidRDefault="002C0E03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Germany GmbH </w:t>
            </w:r>
          </w:p>
          <w:p w14:paraId="2646DEDE" w14:textId="77777777" w:rsidR="002C0E03" w:rsidRPr="00012B74" w:rsidRDefault="002C0E03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07E0B415" w14:textId="77777777" w:rsidR="002C0E03" w:rsidRPr="00012B74" w:rsidRDefault="002C0E03" w:rsidP="00495BCB">
            <w:pPr>
              <w:suppressAutoHyphens/>
              <w:rPr>
                <w:lang w:val="fi-FI"/>
              </w:rPr>
            </w:pPr>
          </w:p>
        </w:tc>
      </w:tr>
      <w:tr w:rsidR="002C0E03" w:rsidRPr="00012B74" w14:paraId="5CE7CEA6" w14:textId="77777777" w:rsidTr="00495BCB">
        <w:tc>
          <w:tcPr>
            <w:tcW w:w="2492" w:type="pct"/>
          </w:tcPr>
          <w:p w14:paraId="2A6585F7" w14:textId="77777777" w:rsidR="002C0E03" w:rsidRPr="00012B74" w:rsidRDefault="002C0E03" w:rsidP="00495BCB">
            <w:pPr>
              <w:suppressAutoHyphens/>
              <w:rPr>
                <w:b/>
              </w:rPr>
            </w:pPr>
            <w:r w:rsidRPr="00012B74">
              <w:rPr>
                <w:b/>
              </w:rPr>
              <w:t>Italia</w:t>
            </w:r>
          </w:p>
          <w:p w14:paraId="13D11DA4" w14:textId="77777777" w:rsidR="002C0E03" w:rsidRPr="00012B74" w:rsidRDefault="002C0E03" w:rsidP="00495BCB">
            <w:pPr>
              <w:suppressAutoHyphens/>
              <w:rPr>
                <w:b/>
              </w:rPr>
            </w:pPr>
            <w:r w:rsidRPr="00012B74">
              <w:rPr>
                <w:bCs/>
              </w:rPr>
              <w:t>Biocon Biologics Spain S.L</w:t>
            </w:r>
            <w:r w:rsidRPr="00012B74">
              <w:rPr>
                <w:b/>
              </w:rPr>
              <w:t>.</w:t>
            </w:r>
          </w:p>
          <w:p w14:paraId="586AC5F0" w14:textId="77777777" w:rsidR="002C0E03" w:rsidRPr="00012B74" w:rsidRDefault="002C0E03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13386C38" w14:textId="77777777" w:rsidR="002C0E03" w:rsidRPr="00012B74" w:rsidRDefault="002C0E03" w:rsidP="00495BCB">
            <w:pPr>
              <w:suppressAutoHyphens/>
              <w:rPr>
                <w:b/>
                <w:lang w:val="fi-FI"/>
              </w:rPr>
            </w:pPr>
          </w:p>
        </w:tc>
        <w:tc>
          <w:tcPr>
            <w:tcW w:w="2508" w:type="pct"/>
          </w:tcPr>
          <w:p w14:paraId="769C66A0" w14:textId="77777777" w:rsidR="002C0E03" w:rsidRPr="00012B74" w:rsidRDefault="002C0E03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Suomi/Finland</w:t>
            </w:r>
          </w:p>
          <w:p w14:paraId="6919F07F" w14:textId="77777777" w:rsidR="002C0E03" w:rsidRPr="00012B74" w:rsidRDefault="002C0E03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Biocon Biologics Finland OY </w:t>
            </w:r>
          </w:p>
          <w:p w14:paraId="232C3964" w14:textId="77777777" w:rsidR="002C0E03" w:rsidRPr="00012B74" w:rsidRDefault="002C0E03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Puh/Tel: </w:t>
            </w:r>
            <w:r w:rsidRPr="00012B74">
              <w:rPr>
                <w:bCs/>
                <w:lang w:val="fi-FI"/>
              </w:rPr>
              <w:t>99980008250910</w:t>
            </w:r>
          </w:p>
          <w:p w14:paraId="72A27177" w14:textId="77777777" w:rsidR="002C0E03" w:rsidRPr="00012B74" w:rsidRDefault="002C0E03" w:rsidP="00495BCB">
            <w:pPr>
              <w:suppressAutoHyphens/>
              <w:rPr>
                <w:b/>
                <w:lang w:val="fi-FI"/>
              </w:rPr>
            </w:pPr>
          </w:p>
        </w:tc>
      </w:tr>
      <w:tr w:rsidR="002C0E03" w:rsidRPr="005C7713" w14:paraId="1C80D52B" w14:textId="77777777" w:rsidTr="00495BCB">
        <w:tc>
          <w:tcPr>
            <w:tcW w:w="2492" w:type="pct"/>
          </w:tcPr>
          <w:p w14:paraId="43EFB037" w14:textId="77777777" w:rsidR="002C0E03" w:rsidRPr="00012B74" w:rsidRDefault="002C0E0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Κύπρος</w:t>
            </w:r>
          </w:p>
          <w:p w14:paraId="5D47F5C3" w14:textId="77777777" w:rsidR="002C0E03" w:rsidRPr="00012B74" w:rsidRDefault="002C0E0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2CAC1421" w14:textId="77777777" w:rsidR="002C0E03" w:rsidRPr="00012B74" w:rsidRDefault="002C0E03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Τηλ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608D0B1B" w14:textId="77777777" w:rsidR="002C0E03" w:rsidRPr="00012B74" w:rsidRDefault="002C0E03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1DEFF1D6" w14:textId="77777777" w:rsidR="002C0E03" w:rsidRPr="00012B74" w:rsidRDefault="002C0E03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Sverige</w:t>
            </w:r>
          </w:p>
          <w:p w14:paraId="191D6F38" w14:textId="77777777" w:rsidR="002C0E03" w:rsidRPr="00012B74" w:rsidRDefault="002C0E03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19406DF8" w14:textId="77777777" w:rsidR="002C0E03" w:rsidRPr="00012B74" w:rsidRDefault="002C0E03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Tel: </w:t>
            </w:r>
            <w:r w:rsidRPr="00012B74">
              <w:rPr>
                <w:bCs/>
                <w:lang w:val="sv-SE"/>
              </w:rPr>
              <w:t>0080008250910</w:t>
            </w:r>
          </w:p>
          <w:p w14:paraId="57C78687" w14:textId="77777777" w:rsidR="002C0E03" w:rsidRPr="00012B74" w:rsidRDefault="002C0E03" w:rsidP="00495BCB">
            <w:pPr>
              <w:suppressAutoHyphens/>
              <w:rPr>
                <w:lang w:val="sv-SE"/>
              </w:rPr>
            </w:pPr>
          </w:p>
        </w:tc>
      </w:tr>
      <w:tr w:rsidR="002C0E03" w:rsidRPr="005C7713" w14:paraId="39EED602" w14:textId="77777777" w:rsidTr="00495BCB">
        <w:tc>
          <w:tcPr>
            <w:tcW w:w="2492" w:type="pct"/>
          </w:tcPr>
          <w:p w14:paraId="157E8A39" w14:textId="77777777" w:rsidR="002C0E03" w:rsidRPr="00012B74" w:rsidRDefault="002C0E0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Latvija</w:t>
            </w:r>
          </w:p>
          <w:p w14:paraId="328957A4" w14:textId="77777777" w:rsidR="002C0E03" w:rsidRPr="00012B74" w:rsidRDefault="002C0E0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59F40B7D" w14:textId="77777777" w:rsidR="002C0E03" w:rsidRPr="00012B74" w:rsidRDefault="002C0E03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2699D3F" w14:textId="77777777" w:rsidR="002C0E03" w:rsidRPr="00012B74" w:rsidRDefault="002C0E03" w:rsidP="00495BCB">
            <w:pPr>
              <w:suppressAutoHyphens/>
              <w:rPr>
                <w:b/>
                <w:lang w:val="en-IN"/>
              </w:rPr>
            </w:pPr>
          </w:p>
        </w:tc>
        <w:tc>
          <w:tcPr>
            <w:tcW w:w="2508" w:type="pct"/>
            <w:hideMark/>
          </w:tcPr>
          <w:p w14:paraId="28C21D68" w14:textId="77777777" w:rsidR="002C0E03" w:rsidRPr="00012B74" w:rsidRDefault="002C0E03" w:rsidP="00495BCB">
            <w:pPr>
              <w:suppressAutoHyphens/>
              <w:rPr>
                <w:b/>
                <w:lang w:val="en-IN"/>
              </w:rPr>
            </w:pPr>
          </w:p>
        </w:tc>
      </w:tr>
    </w:tbl>
    <w:p w14:paraId="6EA7CE08" w14:textId="77777777" w:rsidR="00071A8B" w:rsidRPr="002C0E03" w:rsidRDefault="00071A8B" w:rsidP="00933DB5">
      <w:pPr>
        <w:pStyle w:val="BodyText"/>
        <w:ind w:right="48"/>
        <w:rPr>
          <w:sz w:val="22"/>
          <w:szCs w:val="22"/>
          <w:lang w:val="en-IN"/>
        </w:rPr>
      </w:pPr>
    </w:p>
    <w:p w14:paraId="5BCEAA81" w14:textId="77777777" w:rsidR="00933DB5" w:rsidRPr="004B29CF" w:rsidRDefault="00933DB5" w:rsidP="00933DB5">
      <w:pPr>
        <w:ind w:right="48"/>
        <w:rPr>
          <w:w w:val="105"/>
        </w:rPr>
      </w:pPr>
      <w:r w:rsidRPr="004B29CF">
        <w:rPr>
          <w:b/>
          <w:w w:val="105"/>
        </w:rPr>
        <w:t>Questo</w:t>
      </w:r>
      <w:r w:rsidRPr="004B29CF">
        <w:rPr>
          <w:b/>
          <w:spacing w:val="-14"/>
          <w:w w:val="105"/>
        </w:rPr>
        <w:t xml:space="preserve"> </w:t>
      </w:r>
      <w:r w:rsidRPr="004B29CF">
        <w:rPr>
          <w:b/>
          <w:w w:val="105"/>
        </w:rPr>
        <w:t>foglio</w:t>
      </w:r>
      <w:r w:rsidRPr="004B29CF">
        <w:rPr>
          <w:b/>
          <w:spacing w:val="-13"/>
          <w:w w:val="105"/>
        </w:rPr>
        <w:t xml:space="preserve"> </w:t>
      </w:r>
      <w:r w:rsidRPr="004B29CF">
        <w:rPr>
          <w:b/>
          <w:w w:val="105"/>
        </w:rPr>
        <w:t>illustrativo</w:t>
      </w:r>
      <w:r w:rsidRPr="004B29CF">
        <w:rPr>
          <w:b/>
          <w:spacing w:val="-13"/>
          <w:w w:val="105"/>
        </w:rPr>
        <w:t xml:space="preserve"> </w:t>
      </w:r>
      <w:r w:rsidRPr="004B29CF">
        <w:rPr>
          <w:b/>
          <w:w w:val="105"/>
        </w:rPr>
        <w:t>è</w:t>
      </w:r>
      <w:r w:rsidRPr="004B29CF">
        <w:rPr>
          <w:b/>
          <w:spacing w:val="-13"/>
          <w:w w:val="105"/>
        </w:rPr>
        <w:t xml:space="preserve"> </w:t>
      </w:r>
      <w:r w:rsidRPr="004B29CF">
        <w:rPr>
          <w:b/>
          <w:w w:val="105"/>
        </w:rPr>
        <w:t>stato</w:t>
      </w:r>
      <w:r w:rsidRPr="004B29CF">
        <w:rPr>
          <w:b/>
          <w:spacing w:val="-13"/>
          <w:w w:val="105"/>
        </w:rPr>
        <w:t xml:space="preserve"> </w:t>
      </w:r>
      <w:r w:rsidRPr="004B29CF">
        <w:rPr>
          <w:b/>
          <w:w w:val="105"/>
        </w:rPr>
        <w:t>aggiornato</w:t>
      </w:r>
      <w:r w:rsidRPr="004B29CF">
        <w:rPr>
          <w:b/>
          <w:spacing w:val="-13"/>
          <w:w w:val="105"/>
        </w:rPr>
        <w:t xml:space="preserve"> </w:t>
      </w:r>
      <w:r w:rsidRPr="004B29CF">
        <w:rPr>
          <w:b/>
          <w:w w:val="105"/>
        </w:rPr>
        <w:t>il</w:t>
      </w:r>
      <w:r w:rsidRPr="004B29CF">
        <w:rPr>
          <w:b/>
          <w:spacing w:val="-13"/>
          <w:w w:val="105"/>
        </w:rPr>
        <w:t xml:space="preserve"> </w:t>
      </w:r>
      <w:r w:rsidRPr="004B29CF">
        <w:rPr>
          <w:b/>
          <w:w w:val="105"/>
        </w:rPr>
        <w:t>&lt;</w:t>
      </w:r>
      <w:r w:rsidRPr="004B29CF">
        <w:rPr>
          <w:w w:val="105"/>
        </w:rPr>
        <w:t>{</w:t>
      </w:r>
      <w:r w:rsidRPr="004B29CF">
        <w:rPr>
          <w:b/>
          <w:w w:val="105"/>
        </w:rPr>
        <w:t>MM/YYYY</w:t>
      </w:r>
      <w:r w:rsidRPr="004B29CF">
        <w:rPr>
          <w:w w:val="105"/>
        </w:rPr>
        <w:t xml:space="preserve">}&gt;. </w:t>
      </w:r>
    </w:p>
    <w:p w14:paraId="3DA84196" w14:textId="77777777" w:rsidR="00933DB5" w:rsidRPr="004B29CF" w:rsidRDefault="00933DB5" w:rsidP="00933DB5">
      <w:pPr>
        <w:ind w:right="48"/>
        <w:rPr>
          <w:w w:val="105"/>
        </w:rPr>
      </w:pPr>
    </w:p>
    <w:p w14:paraId="6C576137" w14:textId="226FFF77" w:rsidR="00933DB5" w:rsidRPr="004B29CF" w:rsidRDefault="00933DB5" w:rsidP="00933DB5">
      <w:pPr>
        <w:ind w:right="48"/>
        <w:rPr>
          <w:b/>
          <w:w w:val="105"/>
        </w:rPr>
      </w:pPr>
      <w:r w:rsidRPr="004B29CF">
        <w:rPr>
          <w:b/>
          <w:w w:val="105"/>
        </w:rPr>
        <w:t>Altre fonti di informazioni</w:t>
      </w:r>
    </w:p>
    <w:p w14:paraId="547F470F" w14:textId="77777777" w:rsidR="00933DB5" w:rsidRPr="004B29CF" w:rsidRDefault="00933DB5" w:rsidP="00933DB5">
      <w:pPr>
        <w:ind w:right="48"/>
        <w:rPr>
          <w:b/>
        </w:rPr>
      </w:pPr>
    </w:p>
    <w:p w14:paraId="07C233A8" w14:textId="78CE5815" w:rsidR="00933DB5" w:rsidRPr="004B29CF" w:rsidRDefault="00933DB5" w:rsidP="00933DB5">
      <w:pPr>
        <w:pStyle w:val="BodyText"/>
        <w:ind w:right="48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</w:rPr>
        <w:t>Informazioni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più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dettagliate su</w:t>
      </w:r>
      <w:r w:rsidRPr="004B29CF">
        <w:rPr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questo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medicinale sono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disponibili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sul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sito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web</w:t>
      </w:r>
      <w:r w:rsidRPr="004B29CF">
        <w:rPr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dell’Agenzia Europea dei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medicinali,</w:t>
      </w:r>
      <w:r w:rsidRPr="004B29CF">
        <w:rPr>
          <w:w w:val="105"/>
          <w:sz w:val="22"/>
          <w:szCs w:val="22"/>
        </w:rPr>
        <w:t xml:space="preserve"> </w:t>
      </w:r>
      <w:hyperlink r:id="rId17">
        <w:r w:rsidRPr="004B29CF">
          <w:rPr>
            <w:color w:val="0000FF"/>
            <w:spacing w:val="-2"/>
            <w:w w:val="105"/>
            <w:sz w:val="22"/>
            <w:szCs w:val="22"/>
            <w:u w:val="single" w:color="0000FF"/>
          </w:rPr>
          <w:t>http://www.ema.europa.eu</w:t>
        </w:r>
        <w:r w:rsidRPr="004B29CF">
          <w:rPr>
            <w:spacing w:val="-2"/>
            <w:w w:val="105"/>
            <w:sz w:val="22"/>
            <w:szCs w:val="22"/>
          </w:rPr>
          <w:t>.</w:t>
        </w:r>
      </w:hyperlink>
    </w:p>
    <w:p w14:paraId="520BAD66" w14:textId="77777777" w:rsidR="00933DB5" w:rsidRPr="004B29CF" w:rsidRDefault="00933DB5" w:rsidP="00933DB5">
      <w:pPr>
        <w:pStyle w:val="BodyText"/>
        <w:ind w:right="48"/>
        <w:rPr>
          <w:sz w:val="22"/>
          <w:szCs w:val="22"/>
        </w:rPr>
      </w:pPr>
    </w:p>
    <w:p w14:paraId="0FCAD6B4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  <w:sectPr w:rsidR="00071A8B" w:rsidRPr="004B29CF" w:rsidSect="00933DB5">
          <w:type w:val="continuous"/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739B6A30" w14:textId="77777777" w:rsidR="00071A8B" w:rsidRPr="004B29CF" w:rsidRDefault="0095446B" w:rsidP="00933DB5">
      <w:pPr>
        <w:pStyle w:val="Heading2"/>
        <w:ind w:left="0" w:right="48"/>
        <w:jc w:val="center"/>
        <w:rPr>
          <w:sz w:val="22"/>
          <w:szCs w:val="22"/>
        </w:rPr>
      </w:pPr>
      <w:r w:rsidRPr="004B29CF">
        <w:rPr>
          <w:w w:val="105"/>
          <w:sz w:val="22"/>
          <w:szCs w:val="22"/>
        </w:rPr>
        <w:lastRenderedPageBreak/>
        <w:t>Istruzioni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l’iniezione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Fulphila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siringa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preriempita</w:t>
      </w:r>
    </w:p>
    <w:p w14:paraId="2C45B97C" w14:textId="77777777" w:rsidR="00071A8B" w:rsidRPr="004B29CF" w:rsidRDefault="00071A8B" w:rsidP="00933DB5">
      <w:pPr>
        <w:pStyle w:val="BodyText"/>
        <w:ind w:right="48"/>
        <w:rPr>
          <w:b/>
          <w:sz w:val="22"/>
          <w:szCs w:val="22"/>
        </w:rPr>
      </w:pPr>
    </w:p>
    <w:p w14:paraId="09E9A23E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Questa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sezione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contiene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informazioni su come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farsi l’iniezione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 Fulphila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soli. È importante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 non cerchi di farsi l’iniezione da solo/a se non le è stato spiegato come farlo dal medico, dall’infermiere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dal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farmacista.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ha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domande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riguardo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modalità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iniezione,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rivolga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medico, all’infermiere o al farmacista.</w:t>
      </w:r>
    </w:p>
    <w:p w14:paraId="6301CFFB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5794B782" w14:textId="77777777" w:rsidR="00071A8B" w:rsidRPr="004B29CF" w:rsidRDefault="0095446B" w:rsidP="00933DB5">
      <w:pPr>
        <w:pStyle w:val="Heading2"/>
        <w:ind w:left="0"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Modalità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utilizzo,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parte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sua,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della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persona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pratica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l’iniezione,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Fulphila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 xml:space="preserve">siringa </w:t>
      </w:r>
      <w:r w:rsidRPr="004B29CF">
        <w:rPr>
          <w:spacing w:val="-2"/>
          <w:w w:val="105"/>
          <w:sz w:val="22"/>
          <w:szCs w:val="22"/>
        </w:rPr>
        <w:t>preriempita</w:t>
      </w:r>
    </w:p>
    <w:p w14:paraId="7F50E292" w14:textId="77777777" w:rsidR="00071A8B" w:rsidRPr="004B29CF" w:rsidRDefault="00071A8B" w:rsidP="00933DB5">
      <w:pPr>
        <w:pStyle w:val="BodyText"/>
        <w:ind w:right="48"/>
        <w:rPr>
          <w:b/>
          <w:sz w:val="22"/>
          <w:szCs w:val="22"/>
        </w:rPr>
      </w:pPr>
    </w:p>
    <w:p w14:paraId="5D10EDE7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Dovrà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farsi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l’iniezione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subito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sotto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pelle.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Questa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iniezione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viene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detta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sottocutanea.</w:t>
      </w:r>
    </w:p>
    <w:p w14:paraId="6D83A24A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6DF5D5E2" w14:textId="77777777" w:rsidR="00071A8B" w:rsidRPr="004B29CF" w:rsidRDefault="0095446B" w:rsidP="00933DB5">
      <w:pPr>
        <w:pStyle w:val="Heading2"/>
        <w:ind w:left="0"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Cosa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serve</w:t>
      </w:r>
    </w:p>
    <w:p w14:paraId="0B1B399D" w14:textId="77777777" w:rsidR="00071A8B" w:rsidRPr="004B29CF" w:rsidRDefault="00071A8B" w:rsidP="00933DB5">
      <w:pPr>
        <w:pStyle w:val="BodyText"/>
        <w:ind w:right="48"/>
        <w:rPr>
          <w:b/>
          <w:sz w:val="22"/>
          <w:szCs w:val="22"/>
        </w:rPr>
      </w:pPr>
    </w:p>
    <w:p w14:paraId="2E7DEEEA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z w:val="22"/>
          <w:szCs w:val="22"/>
        </w:rPr>
        <w:t>Per</w:t>
      </w:r>
      <w:r w:rsidRPr="004B29CF">
        <w:rPr>
          <w:spacing w:val="16"/>
          <w:sz w:val="22"/>
          <w:szCs w:val="22"/>
        </w:rPr>
        <w:t xml:space="preserve"> </w:t>
      </w:r>
      <w:r w:rsidRPr="004B29CF">
        <w:rPr>
          <w:sz w:val="22"/>
          <w:szCs w:val="22"/>
        </w:rPr>
        <w:t>farsi</w:t>
      </w:r>
      <w:r w:rsidRPr="004B29CF">
        <w:rPr>
          <w:spacing w:val="19"/>
          <w:sz w:val="22"/>
          <w:szCs w:val="22"/>
        </w:rPr>
        <w:t xml:space="preserve"> </w:t>
      </w:r>
      <w:r w:rsidRPr="004B29CF">
        <w:rPr>
          <w:sz w:val="22"/>
          <w:szCs w:val="22"/>
        </w:rPr>
        <w:t>un’iniezione</w:t>
      </w:r>
      <w:r w:rsidRPr="004B29CF">
        <w:rPr>
          <w:spacing w:val="17"/>
          <w:sz w:val="22"/>
          <w:szCs w:val="22"/>
        </w:rPr>
        <w:t xml:space="preserve"> </w:t>
      </w:r>
      <w:r w:rsidRPr="004B29CF">
        <w:rPr>
          <w:sz w:val="22"/>
          <w:szCs w:val="22"/>
        </w:rPr>
        <w:t>sottocutanea,</w:t>
      </w:r>
      <w:r w:rsidRPr="004B29CF">
        <w:rPr>
          <w:spacing w:val="18"/>
          <w:sz w:val="22"/>
          <w:szCs w:val="22"/>
        </w:rPr>
        <w:t xml:space="preserve"> </w:t>
      </w:r>
      <w:r w:rsidRPr="004B29CF">
        <w:rPr>
          <w:sz w:val="22"/>
          <w:szCs w:val="22"/>
        </w:rPr>
        <w:t>avrà</w:t>
      </w:r>
      <w:r w:rsidRPr="004B29CF">
        <w:rPr>
          <w:spacing w:val="18"/>
          <w:sz w:val="22"/>
          <w:szCs w:val="22"/>
        </w:rPr>
        <w:t xml:space="preserve"> </w:t>
      </w:r>
      <w:r w:rsidRPr="004B29CF">
        <w:rPr>
          <w:sz w:val="22"/>
          <w:szCs w:val="22"/>
        </w:rPr>
        <w:t>bisogno</w:t>
      </w:r>
      <w:r w:rsidRPr="004B29CF">
        <w:rPr>
          <w:spacing w:val="17"/>
          <w:sz w:val="22"/>
          <w:szCs w:val="22"/>
        </w:rPr>
        <w:t xml:space="preserve"> </w:t>
      </w:r>
      <w:r w:rsidRPr="004B29CF">
        <w:rPr>
          <w:spacing w:val="-5"/>
          <w:sz w:val="22"/>
          <w:szCs w:val="22"/>
        </w:rPr>
        <w:t>di:</w:t>
      </w:r>
    </w:p>
    <w:p w14:paraId="3043474C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2013029B" w14:textId="77777777" w:rsidR="00071A8B" w:rsidRPr="004B29CF" w:rsidRDefault="0095446B" w:rsidP="00933DB5">
      <w:pPr>
        <w:pStyle w:val="ListParagraph"/>
        <w:numPr>
          <w:ilvl w:val="0"/>
          <w:numId w:val="11"/>
        </w:numPr>
        <w:tabs>
          <w:tab w:val="left" w:pos="940"/>
        </w:tabs>
        <w:ind w:left="567" w:right="48" w:hanging="567"/>
      </w:pPr>
      <w:r w:rsidRPr="004B29CF">
        <w:rPr>
          <w:w w:val="105"/>
        </w:rPr>
        <w:t>una</w:t>
      </w:r>
      <w:r w:rsidRPr="004B29CF">
        <w:rPr>
          <w:spacing w:val="-14"/>
          <w:w w:val="105"/>
        </w:rPr>
        <w:t xml:space="preserve"> </w:t>
      </w:r>
      <w:r w:rsidRPr="004B29CF">
        <w:rPr>
          <w:w w:val="105"/>
        </w:rPr>
        <w:t>siringa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preriempita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Fulphila;</w:t>
      </w:r>
      <w:r w:rsidRPr="004B29CF">
        <w:rPr>
          <w:spacing w:val="-13"/>
          <w:w w:val="105"/>
        </w:rPr>
        <w:t xml:space="preserve"> </w:t>
      </w:r>
      <w:r w:rsidRPr="004B29CF">
        <w:rPr>
          <w:spacing w:val="-10"/>
          <w:w w:val="105"/>
        </w:rPr>
        <w:t>e</w:t>
      </w:r>
    </w:p>
    <w:p w14:paraId="1457BF8A" w14:textId="77777777" w:rsidR="00071A8B" w:rsidRPr="004B29CF" w:rsidRDefault="0095446B" w:rsidP="00933DB5">
      <w:pPr>
        <w:pStyle w:val="ListParagraph"/>
        <w:numPr>
          <w:ilvl w:val="0"/>
          <w:numId w:val="11"/>
        </w:numPr>
        <w:tabs>
          <w:tab w:val="left" w:pos="940"/>
        </w:tabs>
        <w:ind w:left="567" w:right="48" w:hanging="567"/>
      </w:pPr>
      <w:r w:rsidRPr="004B29CF">
        <w:rPr>
          <w:spacing w:val="-2"/>
          <w:w w:val="105"/>
        </w:rPr>
        <w:t>dei</w:t>
      </w:r>
      <w:r w:rsidRPr="004B29CF">
        <w:rPr>
          <w:w w:val="105"/>
        </w:rPr>
        <w:t xml:space="preserve"> </w:t>
      </w:r>
      <w:r w:rsidRPr="004B29CF">
        <w:rPr>
          <w:spacing w:val="-2"/>
          <w:w w:val="105"/>
        </w:rPr>
        <w:t>batuffoli</w:t>
      </w:r>
      <w:r w:rsidRPr="004B29CF">
        <w:rPr>
          <w:w w:val="105"/>
        </w:rPr>
        <w:t xml:space="preserve"> </w:t>
      </w:r>
      <w:r w:rsidRPr="004B29CF">
        <w:rPr>
          <w:spacing w:val="-2"/>
          <w:w w:val="105"/>
        </w:rPr>
        <w:t>imbevuti</w:t>
      </w:r>
      <w:r w:rsidRPr="004B29CF">
        <w:rPr>
          <w:spacing w:val="1"/>
          <w:w w:val="105"/>
        </w:rPr>
        <w:t xml:space="preserve"> </w:t>
      </w:r>
      <w:r w:rsidRPr="004B29CF">
        <w:rPr>
          <w:spacing w:val="-2"/>
          <w:w w:val="105"/>
        </w:rPr>
        <w:t>d’alcool</w:t>
      </w:r>
      <w:r w:rsidRPr="004B29CF">
        <w:rPr>
          <w:w w:val="105"/>
        </w:rPr>
        <w:t xml:space="preserve"> </w:t>
      </w:r>
      <w:r w:rsidRPr="004B29CF">
        <w:rPr>
          <w:spacing w:val="-2"/>
          <w:w w:val="105"/>
        </w:rPr>
        <w:t>o</w:t>
      </w:r>
      <w:r w:rsidRPr="004B29CF">
        <w:rPr>
          <w:w w:val="105"/>
        </w:rPr>
        <w:t xml:space="preserve"> </w:t>
      </w:r>
      <w:r w:rsidRPr="004B29CF">
        <w:rPr>
          <w:spacing w:val="-2"/>
          <w:w w:val="105"/>
        </w:rPr>
        <w:t>disinfettanti</w:t>
      </w:r>
      <w:r w:rsidRPr="004B29CF">
        <w:rPr>
          <w:w w:val="105"/>
        </w:rPr>
        <w:t xml:space="preserve"> </w:t>
      </w:r>
      <w:r w:rsidRPr="004B29CF">
        <w:rPr>
          <w:spacing w:val="-2"/>
          <w:w w:val="105"/>
        </w:rPr>
        <w:t>simili.</w:t>
      </w:r>
    </w:p>
    <w:p w14:paraId="055BD2B3" w14:textId="77777777" w:rsidR="00071A8B" w:rsidRPr="004B29CF" w:rsidRDefault="00071A8B" w:rsidP="00933DB5">
      <w:pPr>
        <w:pStyle w:val="BodyText"/>
        <w:ind w:left="567" w:right="48" w:hanging="567"/>
        <w:rPr>
          <w:sz w:val="22"/>
          <w:szCs w:val="22"/>
        </w:rPr>
      </w:pPr>
    </w:p>
    <w:p w14:paraId="2EAECE08" w14:textId="77777777" w:rsidR="00071A8B" w:rsidRPr="004B29CF" w:rsidRDefault="0095446B" w:rsidP="00933DB5">
      <w:pPr>
        <w:pStyle w:val="Heading2"/>
        <w:ind w:left="567" w:right="48" w:hanging="567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Cosa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devo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fare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prima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farmi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un’iniezione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sottocutanea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Fulphila?</w:t>
      </w:r>
    </w:p>
    <w:p w14:paraId="0322DACF" w14:textId="77777777" w:rsidR="00071A8B" w:rsidRPr="004B29CF" w:rsidRDefault="00071A8B" w:rsidP="00933DB5">
      <w:pPr>
        <w:pStyle w:val="BodyText"/>
        <w:ind w:left="567" w:right="48" w:hanging="567"/>
        <w:rPr>
          <w:b/>
          <w:sz w:val="22"/>
          <w:szCs w:val="22"/>
        </w:rPr>
      </w:pPr>
    </w:p>
    <w:p w14:paraId="6B30D8C4" w14:textId="77777777" w:rsidR="00071A8B" w:rsidRPr="004B29CF" w:rsidRDefault="0095446B" w:rsidP="00933DB5">
      <w:pPr>
        <w:pStyle w:val="ListParagraph"/>
        <w:numPr>
          <w:ilvl w:val="0"/>
          <w:numId w:val="10"/>
        </w:numPr>
        <w:tabs>
          <w:tab w:val="left" w:pos="940"/>
        </w:tabs>
        <w:ind w:left="567" w:right="48" w:hanging="567"/>
      </w:pPr>
      <w:r w:rsidRPr="004B29CF">
        <w:rPr>
          <w:w w:val="105"/>
        </w:rPr>
        <w:t>Tolga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il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medicinale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dal</w:t>
      </w:r>
      <w:r w:rsidRPr="004B29CF">
        <w:rPr>
          <w:spacing w:val="-10"/>
          <w:w w:val="105"/>
        </w:rPr>
        <w:t xml:space="preserve"> </w:t>
      </w:r>
      <w:r w:rsidRPr="004B29CF">
        <w:rPr>
          <w:spacing w:val="-2"/>
          <w:w w:val="105"/>
        </w:rPr>
        <w:t>frigorifero.</w:t>
      </w:r>
    </w:p>
    <w:p w14:paraId="4BF8BF6E" w14:textId="77777777" w:rsidR="00071A8B" w:rsidRPr="004B29CF" w:rsidRDefault="00071A8B" w:rsidP="00933DB5">
      <w:pPr>
        <w:pStyle w:val="BodyText"/>
        <w:ind w:left="567" w:right="48" w:hanging="567"/>
        <w:rPr>
          <w:sz w:val="22"/>
          <w:szCs w:val="22"/>
        </w:rPr>
      </w:pPr>
    </w:p>
    <w:p w14:paraId="20D4C2D8" w14:textId="77777777" w:rsidR="00071A8B" w:rsidRPr="004B29CF" w:rsidRDefault="0095446B" w:rsidP="00933DB5">
      <w:pPr>
        <w:pStyle w:val="ListParagraph"/>
        <w:numPr>
          <w:ilvl w:val="0"/>
          <w:numId w:val="10"/>
        </w:numPr>
        <w:tabs>
          <w:tab w:val="left" w:pos="940"/>
        </w:tabs>
        <w:ind w:left="567" w:right="48" w:hanging="567"/>
      </w:pPr>
      <w:r w:rsidRPr="004B29CF">
        <w:rPr>
          <w:w w:val="105"/>
        </w:rPr>
        <w:t>Non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agiti</w:t>
      </w:r>
      <w:r w:rsidRPr="004B29CF">
        <w:rPr>
          <w:spacing w:val="-8"/>
          <w:w w:val="105"/>
        </w:rPr>
        <w:t xml:space="preserve"> </w:t>
      </w:r>
      <w:r w:rsidRPr="004B29CF">
        <w:rPr>
          <w:w w:val="105"/>
        </w:rPr>
        <w:t>la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siringa</w:t>
      </w:r>
      <w:r w:rsidRPr="004B29CF">
        <w:rPr>
          <w:spacing w:val="-9"/>
          <w:w w:val="105"/>
        </w:rPr>
        <w:t xml:space="preserve"> </w:t>
      </w:r>
      <w:r w:rsidRPr="004B29CF">
        <w:rPr>
          <w:spacing w:val="-2"/>
          <w:w w:val="105"/>
        </w:rPr>
        <w:t>preriempita.</w:t>
      </w:r>
    </w:p>
    <w:p w14:paraId="1D4390D1" w14:textId="77777777" w:rsidR="00071A8B" w:rsidRPr="004B29CF" w:rsidRDefault="00071A8B" w:rsidP="00933DB5">
      <w:pPr>
        <w:pStyle w:val="BodyText"/>
        <w:ind w:left="567" w:right="48" w:hanging="567"/>
        <w:rPr>
          <w:sz w:val="22"/>
          <w:szCs w:val="22"/>
        </w:rPr>
      </w:pPr>
    </w:p>
    <w:p w14:paraId="44176C2E" w14:textId="77777777" w:rsidR="00071A8B" w:rsidRPr="004B29CF" w:rsidRDefault="0095446B" w:rsidP="00933DB5">
      <w:pPr>
        <w:pStyle w:val="ListParagraph"/>
        <w:numPr>
          <w:ilvl w:val="0"/>
          <w:numId w:val="10"/>
        </w:numPr>
        <w:tabs>
          <w:tab w:val="left" w:pos="941"/>
        </w:tabs>
        <w:ind w:left="567" w:right="48" w:hanging="567"/>
      </w:pPr>
      <w:r w:rsidRPr="004B29CF">
        <w:rPr>
          <w:w w:val="105"/>
        </w:rPr>
        <w:t>Non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tolga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il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cappuccio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dell’ago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dalla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siringa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fino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quando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non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è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pronto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fare</w:t>
      </w:r>
      <w:r w:rsidRPr="004B29CF">
        <w:rPr>
          <w:spacing w:val="-10"/>
          <w:w w:val="105"/>
        </w:rPr>
        <w:t xml:space="preserve"> </w:t>
      </w:r>
      <w:r w:rsidRPr="004B29CF">
        <w:rPr>
          <w:spacing w:val="-2"/>
          <w:w w:val="105"/>
        </w:rPr>
        <w:t>l’iniezione.</w:t>
      </w:r>
    </w:p>
    <w:p w14:paraId="519DFAC6" w14:textId="77777777" w:rsidR="00071A8B" w:rsidRPr="004B29CF" w:rsidRDefault="00071A8B" w:rsidP="00933DB5">
      <w:pPr>
        <w:pStyle w:val="BodyText"/>
        <w:ind w:left="567" w:right="48" w:hanging="567"/>
        <w:rPr>
          <w:sz w:val="22"/>
          <w:szCs w:val="22"/>
        </w:rPr>
      </w:pPr>
    </w:p>
    <w:p w14:paraId="34AA6482" w14:textId="77777777" w:rsidR="00071A8B" w:rsidRPr="004B29CF" w:rsidRDefault="0095446B" w:rsidP="00933DB5">
      <w:pPr>
        <w:pStyle w:val="ListParagraph"/>
        <w:numPr>
          <w:ilvl w:val="0"/>
          <w:numId w:val="10"/>
        </w:numPr>
        <w:tabs>
          <w:tab w:val="left" w:pos="941"/>
        </w:tabs>
        <w:ind w:left="567" w:right="48" w:hanging="567"/>
      </w:pPr>
      <w:r w:rsidRPr="004B29CF">
        <w:rPr>
          <w:w w:val="105"/>
        </w:rPr>
        <w:t>Controlli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la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data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scadenza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sull’etichetta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della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siringa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preriempita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(Scad.).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Non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la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usi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dopo l’ultimo giorno del mese indicato.</w:t>
      </w:r>
    </w:p>
    <w:p w14:paraId="07DE9C42" w14:textId="77777777" w:rsidR="00071A8B" w:rsidRPr="004B29CF" w:rsidRDefault="00071A8B" w:rsidP="00933DB5">
      <w:pPr>
        <w:pStyle w:val="BodyText"/>
        <w:ind w:left="567" w:right="48" w:hanging="567"/>
        <w:rPr>
          <w:sz w:val="22"/>
          <w:szCs w:val="22"/>
        </w:rPr>
      </w:pPr>
    </w:p>
    <w:p w14:paraId="021D38F7" w14:textId="77777777" w:rsidR="00071A8B" w:rsidRPr="004B29CF" w:rsidRDefault="0095446B" w:rsidP="00933DB5">
      <w:pPr>
        <w:pStyle w:val="ListParagraph"/>
        <w:numPr>
          <w:ilvl w:val="0"/>
          <w:numId w:val="10"/>
        </w:numPr>
        <w:tabs>
          <w:tab w:val="left" w:pos="941"/>
        </w:tabs>
        <w:ind w:left="567" w:right="48" w:hanging="567"/>
      </w:pPr>
      <w:r w:rsidRPr="004B29CF">
        <w:rPr>
          <w:w w:val="105"/>
        </w:rPr>
        <w:t>Controlli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l’aspetto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Fulphila.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Deve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essere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un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liquido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limpido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incolore.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Se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si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vedono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delle particelle, non lo deve usare.</w:t>
      </w:r>
    </w:p>
    <w:p w14:paraId="361F1CEB" w14:textId="77777777" w:rsidR="00071A8B" w:rsidRPr="004B29CF" w:rsidRDefault="00071A8B" w:rsidP="00933DB5">
      <w:pPr>
        <w:pStyle w:val="BodyText"/>
        <w:ind w:left="567" w:right="48" w:hanging="567"/>
        <w:rPr>
          <w:sz w:val="22"/>
          <w:szCs w:val="22"/>
        </w:rPr>
      </w:pPr>
    </w:p>
    <w:p w14:paraId="62A53E42" w14:textId="77777777" w:rsidR="00071A8B" w:rsidRPr="004B29CF" w:rsidRDefault="0095446B" w:rsidP="00933DB5">
      <w:pPr>
        <w:pStyle w:val="ListParagraph"/>
        <w:numPr>
          <w:ilvl w:val="0"/>
          <w:numId w:val="10"/>
        </w:numPr>
        <w:tabs>
          <w:tab w:val="left" w:pos="941"/>
        </w:tabs>
        <w:ind w:left="567" w:right="48" w:hanging="567"/>
      </w:pPr>
      <w:r w:rsidRPr="004B29CF">
        <w:rPr>
          <w:w w:val="105"/>
        </w:rPr>
        <w:t>Per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un’iniezione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più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confortevole,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lasci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la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siringa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preriempita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fuori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dal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frigorifero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per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mezz’ora in modo che</w:t>
      </w:r>
      <w:r w:rsidRPr="004B29CF">
        <w:rPr>
          <w:spacing w:val="-1"/>
          <w:w w:val="105"/>
        </w:rPr>
        <w:t xml:space="preserve"> </w:t>
      </w:r>
      <w:r w:rsidRPr="004B29CF">
        <w:rPr>
          <w:w w:val="105"/>
        </w:rPr>
        <w:t>raggiunga</w:t>
      </w:r>
      <w:r w:rsidRPr="004B29CF">
        <w:rPr>
          <w:spacing w:val="-1"/>
          <w:w w:val="105"/>
        </w:rPr>
        <w:t xml:space="preserve"> </w:t>
      </w:r>
      <w:r w:rsidRPr="004B29CF">
        <w:rPr>
          <w:w w:val="105"/>
        </w:rPr>
        <w:t>la</w:t>
      </w:r>
      <w:r w:rsidRPr="004B29CF">
        <w:rPr>
          <w:spacing w:val="-1"/>
          <w:w w:val="105"/>
        </w:rPr>
        <w:t xml:space="preserve"> </w:t>
      </w:r>
      <w:r w:rsidRPr="004B29CF">
        <w:rPr>
          <w:w w:val="105"/>
        </w:rPr>
        <w:t>temperatura ambiente</w:t>
      </w:r>
      <w:r w:rsidRPr="004B29CF">
        <w:rPr>
          <w:spacing w:val="-1"/>
          <w:w w:val="105"/>
        </w:rPr>
        <w:t xml:space="preserve"> </w:t>
      </w:r>
      <w:r w:rsidRPr="004B29CF">
        <w:rPr>
          <w:w w:val="105"/>
        </w:rPr>
        <w:t>o la</w:t>
      </w:r>
      <w:r w:rsidRPr="004B29CF">
        <w:rPr>
          <w:spacing w:val="-1"/>
          <w:w w:val="105"/>
        </w:rPr>
        <w:t xml:space="preserve"> </w:t>
      </w:r>
      <w:r w:rsidRPr="004B29CF">
        <w:rPr>
          <w:w w:val="105"/>
        </w:rPr>
        <w:t>tenga</w:t>
      </w:r>
      <w:r w:rsidRPr="004B29CF">
        <w:rPr>
          <w:spacing w:val="-1"/>
          <w:w w:val="105"/>
        </w:rPr>
        <w:t xml:space="preserve"> </w:t>
      </w:r>
      <w:r w:rsidRPr="004B29CF">
        <w:rPr>
          <w:w w:val="105"/>
        </w:rPr>
        <w:t>delicatamente</w:t>
      </w:r>
      <w:r w:rsidRPr="004B29CF">
        <w:rPr>
          <w:spacing w:val="-1"/>
          <w:w w:val="105"/>
        </w:rPr>
        <w:t xml:space="preserve"> </w:t>
      </w:r>
      <w:r w:rsidRPr="004B29CF">
        <w:rPr>
          <w:w w:val="105"/>
        </w:rPr>
        <w:t>in mano per</w:t>
      </w:r>
      <w:r w:rsidRPr="004B29CF">
        <w:rPr>
          <w:spacing w:val="-1"/>
          <w:w w:val="105"/>
        </w:rPr>
        <w:t xml:space="preserve"> </w:t>
      </w:r>
      <w:r w:rsidRPr="004B29CF">
        <w:rPr>
          <w:w w:val="105"/>
        </w:rPr>
        <w:t>qualche minuto. Non scaldi la siringa in alcun altro modo (ad esempio non la scaldi in un forno a microonde o in acqua calda).</w:t>
      </w:r>
    </w:p>
    <w:p w14:paraId="7852677A" w14:textId="77777777" w:rsidR="00071A8B" w:rsidRPr="004B29CF" w:rsidRDefault="00071A8B" w:rsidP="00933DB5">
      <w:pPr>
        <w:pStyle w:val="BodyText"/>
        <w:ind w:left="567" w:right="48" w:hanging="567"/>
        <w:rPr>
          <w:sz w:val="22"/>
          <w:szCs w:val="22"/>
        </w:rPr>
      </w:pPr>
    </w:p>
    <w:p w14:paraId="0C58BD0B" w14:textId="77777777" w:rsidR="00071A8B" w:rsidRPr="004B29CF" w:rsidRDefault="0095446B" w:rsidP="00933DB5">
      <w:pPr>
        <w:pStyle w:val="ListParagraph"/>
        <w:numPr>
          <w:ilvl w:val="0"/>
          <w:numId w:val="10"/>
        </w:numPr>
        <w:tabs>
          <w:tab w:val="left" w:pos="940"/>
        </w:tabs>
        <w:ind w:left="567" w:right="48" w:hanging="567"/>
      </w:pPr>
      <w:r w:rsidRPr="004B29CF">
        <w:rPr>
          <w:w w:val="105"/>
          <w:u w:val="single"/>
        </w:rPr>
        <w:t>Si</w:t>
      </w:r>
      <w:r w:rsidRPr="004B29CF">
        <w:rPr>
          <w:spacing w:val="-12"/>
          <w:w w:val="105"/>
          <w:u w:val="single"/>
        </w:rPr>
        <w:t xml:space="preserve"> </w:t>
      </w:r>
      <w:r w:rsidRPr="004B29CF">
        <w:rPr>
          <w:w w:val="105"/>
          <w:u w:val="single"/>
        </w:rPr>
        <w:t>lavi</w:t>
      </w:r>
      <w:r w:rsidRPr="004B29CF">
        <w:rPr>
          <w:spacing w:val="-11"/>
          <w:w w:val="105"/>
          <w:u w:val="single"/>
        </w:rPr>
        <w:t xml:space="preserve"> </w:t>
      </w:r>
      <w:r w:rsidRPr="004B29CF">
        <w:rPr>
          <w:w w:val="105"/>
          <w:u w:val="single"/>
        </w:rPr>
        <w:t>accuratamente</w:t>
      </w:r>
      <w:r w:rsidRPr="004B29CF">
        <w:rPr>
          <w:spacing w:val="-12"/>
          <w:w w:val="105"/>
          <w:u w:val="single"/>
        </w:rPr>
        <w:t xml:space="preserve"> </w:t>
      </w:r>
      <w:r w:rsidRPr="004B29CF">
        <w:rPr>
          <w:w w:val="105"/>
          <w:u w:val="single"/>
        </w:rPr>
        <w:t>le</w:t>
      </w:r>
      <w:r w:rsidRPr="004B29CF">
        <w:rPr>
          <w:spacing w:val="-11"/>
          <w:w w:val="105"/>
          <w:u w:val="single"/>
        </w:rPr>
        <w:t xml:space="preserve"> </w:t>
      </w:r>
      <w:r w:rsidRPr="004B29CF">
        <w:rPr>
          <w:spacing w:val="-4"/>
          <w:w w:val="105"/>
          <w:u w:val="single"/>
        </w:rPr>
        <w:t>mani.</w:t>
      </w:r>
    </w:p>
    <w:p w14:paraId="4358FD14" w14:textId="77777777" w:rsidR="00071A8B" w:rsidRPr="004B29CF" w:rsidRDefault="00071A8B" w:rsidP="00933DB5">
      <w:pPr>
        <w:pStyle w:val="BodyText"/>
        <w:ind w:left="567" w:right="48" w:hanging="567"/>
        <w:rPr>
          <w:sz w:val="22"/>
          <w:szCs w:val="22"/>
        </w:rPr>
      </w:pPr>
    </w:p>
    <w:p w14:paraId="47F1B6F1" w14:textId="77777777" w:rsidR="00071A8B" w:rsidRPr="004B29CF" w:rsidRDefault="0095446B" w:rsidP="00933DB5">
      <w:pPr>
        <w:pStyle w:val="ListParagraph"/>
        <w:numPr>
          <w:ilvl w:val="0"/>
          <w:numId w:val="10"/>
        </w:numPr>
        <w:tabs>
          <w:tab w:val="left" w:pos="940"/>
        </w:tabs>
        <w:ind w:left="567" w:right="48" w:hanging="567"/>
      </w:pPr>
      <w:r w:rsidRPr="004B29CF">
        <w:rPr>
          <w:w w:val="105"/>
        </w:rPr>
        <w:t>Trovi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una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superficie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comoda,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ben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illuminata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pulita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tenga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portata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mano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tutto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quello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che le serve.</w:t>
      </w:r>
    </w:p>
    <w:p w14:paraId="1F040AC1" w14:textId="3BC7D55D" w:rsidR="00071A8B" w:rsidRPr="004B29CF" w:rsidRDefault="00933DB5" w:rsidP="00933DB5">
      <w:pPr>
        <w:pStyle w:val="BodyText"/>
        <w:ind w:left="567" w:right="48" w:hanging="567"/>
        <w:rPr>
          <w:sz w:val="22"/>
          <w:szCs w:val="22"/>
        </w:rPr>
      </w:pPr>
      <w:r w:rsidRPr="004B29CF">
        <w:rPr>
          <w:noProof/>
          <w:sz w:val="22"/>
          <w:szCs w:val="22"/>
        </w:rPr>
        <w:drawing>
          <wp:anchor distT="0" distB="0" distL="0" distR="0" simplePos="0" relativeHeight="251616256" behindDoc="0" locked="0" layoutInCell="1" allowOverlap="1" wp14:anchorId="069E2464" wp14:editId="519225A6">
            <wp:simplePos x="0" y="0"/>
            <wp:positionH relativeFrom="page">
              <wp:posOffset>5408295</wp:posOffset>
            </wp:positionH>
            <wp:positionV relativeFrom="paragraph">
              <wp:posOffset>160020</wp:posOffset>
            </wp:positionV>
            <wp:extent cx="1590040" cy="1358900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04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1D415C" w14:textId="610945CE" w:rsidR="00071A8B" w:rsidRPr="004B29CF" w:rsidRDefault="0095446B" w:rsidP="00933DB5">
      <w:pPr>
        <w:pStyle w:val="Heading2"/>
        <w:ind w:left="567" w:right="48" w:hanging="567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</w:rPr>
        <w:t>Come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preparo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l’iniezione di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Fulphila?</w:t>
      </w:r>
    </w:p>
    <w:p w14:paraId="72616FEA" w14:textId="4BA08CA2" w:rsidR="00071A8B" w:rsidRPr="004B29CF" w:rsidRDefault="00071A8B" w:rsidP="00933DB5">
      <w:pPr>
        <w:pStyle w:val="BodyText"/>
        <w:ind w:left="567" w:right="48" w:hanging="567"/>
        <w:rPr>
          <w:b/>
          <w:sz w:val="22"/>
          <w:szCs w:val="22"/>
        </w:rPr>
      </w:pPr>
    </w:p>
    <w:p w14:paraId="1F0F49D6" w14:textId="18F6E1A2" w:rsidR="00071A8B" w:rsidRPr="004B29CF" w:rsidRDefault="0095446B" w:rsidP="00933DB5">
      <w:pPr>
        <w:pStyle w:val="BodyText"/>
        <w:ind w:left="567" w:right="48" w:hanging="567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Prima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farsi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l’iniezione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Fulphila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deve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compiere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seguenti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operazioni:</w:t>
      </w:r>
    </w:p>
    <w:p w14:paraId="28906AE3" w14:textId="1ACBC8F4" w:rsidR="00071A8B" w:rsidRPr="004B29CF" w:rsidRDefault="00071A8B" w:rsidP="00933DB5">
      <w:pPr>
        <w:pStyle w:val="BodyText"/>
        <w:ind w:left="567" w:right="48" w:hanging="567"/>
        <w:rPr>
          <w:sz w:val="22"/>
          <w:szCs w:val="22"/>
        </w:rPr>
      </w:pPr>
    </w:p>
    <w:p w14:paraId="47615FA1" w14:textId="3A708ACC" w:rsidR="00071A8B" w:rsidRPr="004B29CF" w:rsidRDefault="0095446B" w:rsidP="00933DB5">
      <w:pPr>
        <w:pStyle w:val="ListParagraph"/>
        <w:numPr>
          <w:ilvl w:val="0"/>
          <w:numId w:val="9"/>
        </w:numPr>
        <w:tabs>
          <w:tab w:val="left" w:pos="940"/>
        </w:tabs>
        <w:ind w:left="567" w:right="2174" w:hanging="567"/>
      </w:pPr>
      <w:r w:rsidRPr="004B29CF">
        <w:rPr>
          <w:w w:val="105"/>
        </w:rPr>
        <w:t>Prenda in mano la siringa e tolga delicatamente il cappuccio dall’ago</w:t>
      </w:r>
      <w:r w:rsidRPr="004B29CF">
        <w:rPr>
          <w:spacing w:val="-14"/>
          <w:w w:val="105"/>
        </w:rPr>
        <w:t xml:space="preserve"> </w:t>
      </w:r>
      <w:r w:rsidRPr="004B29CF">
        <w:rPr>
          <w:w w:val="105"/>
        </w:rPr>
        <w:t>senza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piegarlo.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Tiri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in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senso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orizzontale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come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mostrato nelle figure 1 e 2. Non tocchi l’ago o non spinga lo stantuffo.</w:t>
      </w:r>
    </w:p>
    <w:p w14:paraId="1CBD556D" w14:textId="77777777" w:rsidR="00933DB5" w:rsidRPr="004B29CF" w:rsidRDefault="00933DB5" w:rsidP="00933DB5">
      <w:pPr>
        <w:tabs>
          <w:tab w:val="left" w:pos="940"/>
        </w:tabs>
        <w:ind w:right="2174"/>
      </w:pPr>
    </w:p>
    <w:p w14:paraId="6DA78DC4" w14:textId="77777777" w:rsidR="00933DB5" w:rsidRPr="004B29CF" w:rsidRDefault="00933DB5" w:rsidP="00933DB5">
      <w:pPr>
        <w:tabs>
          <w:tab w:val="left" w:pos="940"/>
        </w:tabs>
        <w:ind w:right="2174"/>
      </w:pPr>
    </w:p>
    <w:p w14:paraId="451B071A" w14:textId="77777777" w:rsidR="00071A8B" w:rsidRPr="004B29CF" w:rsidRDefault="0095446B" w:rsidP="00933DB5">
      <w:pPr>
        <w:pStyle w:val="ListParagraph"/>
        <w:numPr>
          <w:ilvl w:val="0"/>
          <w:numId w:val="9"/>
        </w:numPr>
        <w:tabs>
          <w:tab w:val="left" w:pos="940"/>
        </w:tabs>
        <w:ind w:left="567" w:right="48" w:hanging="567"/>
      </w:pPr>
      <w:r w:rsidRPr="004B29CF">
        <w:rPr>
          <w:w w:val="105"/>
        </w:rPr>
        <w:t>Potrebbe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notare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una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piccola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bolla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d’aria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nella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siringa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preriempita.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Non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deve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togliere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la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 xml:space="preserve">bolla </w:t>
      </w:r>
      <w:r w:rsidRPr="004B29CF">
        <w:rPr>
          <w:w w:val="105"/>
        </w:rPr>
        <w:lastRenderedPageBreak/>
        <w:t>d’aria prima dell’iniezione. L’iniezione della soluzione con la bolla d’aria è innocua.</w:t>
      </w:r>
    </w:p>
    <w:p w14:paraId="38EC3B4D" w14:textId="77777777" w:rsidR="00071A8B" w:rsidRPr="004B29CF" w:rsidRDefault="00071A8B" w:rsidP="00933DB5">
      <w:pPr>
        <w:pStyle w:val="BodyText"/>
        <w:ind w:left="567" w:right="48" w:hanging="567"/>
        <w:rPr>
          <w:sz w:val="22"/>
          <w:szCs w:val="22"/>
        </w:rPr>
      </w:pPr>
    </w:p>
    <w:p w14:paraId="59ABBE0E" w14:textId="77777777" w:rsidR="00071A8B" w:rsidRPr="004B29CF" w:rsidRDefault="0095446B" w:rsidP="00933DB5">
      <w:pPr>
        <w:pStyle w:val="ListParagraph"/>
        <w:numPr>
          <w:ilvl w:val="0"/>
          <w:numId w:val="9"/>
        </w:numPr>
        <w:tabs>
          <w:tab w:val="left" w:pos="940"/>
        </w:tabs>
        <w:ind w:left="567" w:right="48" w:hanging="567"/>
      </w:pPr>
      <w:r w:rsidRPr="004B29CF">
        <w:rPr>
          <w:w w:val="105"/>
        </w:rPr>
        <w:t>Ora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può</w:t>
      </w:r>
      <w:r w:rsidRPr="004B29CF">
        <w:rPr>
          <w:spacing w:val="-8"/>
          <w:w w:val="105"/>
        </w:rPr>
        <w:t xml:space="preserve"> </w:t>
      </w:r>
      <w:r w:rsidRPr="004B29CF">
        <w:rPr>
          <w:w w:val="105"/>
        </w:rPr>
        <w:t>usare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la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siringa</w:t>
      </w:r>
      <w:r w:rsidRPr="004B29CF">
        <w:rPr>
          <w:spacing w:val="-9"/>
          <w:w w:val="105"/>
        </w:rPr>
        <w:t xml:space="preserve"> </w:t>
      </w:r>
      <w:r w:rsidRPr="004B29CF">
        <w:rPr>
          <w:spacing w:val="-2"/>
          <w:w w:val="105"/>
        </w:rPr>
        <w:t>preriempita.</w:t>
      </w:r>
    </w:p>
    <w:p w14:paraId="2CA70B0F" w14:textId="77777777" w:rsidR="00071A8B" w:rsidRPr="004B29CF" w:rsidRDefault="00071A8B" w:rsidP="00933DB5">
      <w:pPr>
        <w:pStyle w:val="BodyText"/>
        <w:ind w:left="567" w:right="48" w:hanging="567"/>
        <w:rPr>
          <w:sz w:val="22"/>
          <w:szCs w:val="22"/>
        </w:rPr>
      </w:pPr>
    </w:p>
    <w:p w14:paraId="1F600E7A" w14:textId="7D04B26F" w:rsidR="00071A8B" w:rsidRPr="004B29CF" w:rsidRDefault="0095446B" w:rsidP="00933DB5">
      <w:pPr>
        <w:pStyle w:val="Heading2"/>
        <w:ind w:left="567" w:right="48" w:hanging="567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Dove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devo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farmi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l’iniezione?</w:t>
      </w:r>
    </w:p>
    <w:p w14:paraId="4318117F" w14:textId="77777777" w:rsidR="00071A8B" w:rsidRPr="004B29CF" w:rsidRDefault="00071A8B" w:rsidP="00933DB5">
      <w:pPr>
        <w:pStyle w:val="BodyText"/>
        <w:ind w:left="567" w:right="48" w:hanging="567"/>
        <w:rPr>
          <w:b/>
          <w:sz w:val="22"/>
          <w:szCs w:val="22"/>
        </w:rPr>
      </w:pPr>
    </w:p>
    <w:p w14:paraId="0D64114D" w14:textId="2E4928AA" w:rsidR="00071A8B" w:rsidRPr="004B29CF" w:rsidRDefault="00933DB5" w:rsidP="00933DB5">
      <w:pPr>
        <w:pStyle w:val="BodyText"/>
        <w:ind w:left="567" w:right="48" w:hanging="567"/>
        <w:rPr>
          <w:b/>
          <w:sz w:val="22"/>
          <w:szCs w:val="22"/>
        </w:rPr>
      </w:pPr>
      <w:r w:rsidRPr="004B29CF">
        <w:rPr>
          <w:b/>
          <w:noProof/>
          <w:sz w:val="22"/>
          <w:szCs w:val="22"/>
        </w:rPr>
        <w:drawing>
          <wp:inline distT="0" distB="0" distL="0" distR="0" wp14:anchorId="4BF20A3A" wp14:editId="739B77A0">
            <wp:extent cx="1908175" cy="2054225"/>
            <wp:effectExtent l="0" t="0" r="0" b="3175"/>
            <wp:docPr id="1507579456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205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F87A7B" w14:textId="77777777" w:rsidR="00071A8B" w:rsidRPr="004B29CF" w:rsidRDefault="00071A8B" w:rsidP="00933DB5">
      <w:pPr>
        <w:pStyle w:val="BodyText"/>
        <w:ind w:left="567" w:right="48" w:hanging="567"/>
        <w:rPr>
          <w:b/>
          <w:sz w:val="22"/>
          <w:szCs w:val="22"/>
        </w:rPr>
      </w:pPr>
    </w:p>
    <w:p w14:paraId="6AC5333C" w14:textId="77777777" w:rsidR="00071A8B" w:rsidRPr="004B29CF" w:rsidRDefault="0095446B" w:rsidP="00933DB5">
      <w:pPr>
        <w:pStyle w:val="BodyText"/>
        <w:ind w:left="567" w:right="48" w:hanging="567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punti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più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adatti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farsi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l’iniezione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sono:</w:t>
      </w:r>
    </w:p>
    <w:p w14:paraId="2A4B848D" w14:textId="77777777" w:rsidR="00071A8B" w:rsidRPr="004B29CF" w:rsidRDefault="0095446B" w:rsidP="00933DB5">
      <w:pPr>
        <w:pStyle w:val="ListParagraph"/>
        <w:numPr>
          <w:ilvl w:val="1"/>
          <w:numId w:val="9"/>
        </w:numPr>
        <w:tabs>
          <w:tab w:val="left" w:pos="4407"/>
        </w:tabs>
        <w:ind w:left="567" w:right="48" w:hanging="567"/>
      </w:pPr>
      <w:r w:rsidRPr="004B29CF">
        <w:rPr>
          <w:w w:val="105"/>
        </w:rPr>
        <w:t>la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parte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alta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delle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cosce;</w:t>
      </w:r>
      <w:r w:rsidRPr="004B29CF">
        <w:rPr>
          <w:spacing w:val="-8"/>
          <w:w w:val="105"/>
        </w:rPr>
        <w:t xml:space="preserve"> </w:t>
      </w:r>
      <w:r w:rsidRPr="004B29CF">
        <w:rPr>
          <w:spacing w:val="-10"/>
          <w:w w:val="105"/>
        </w:rPr>
        <w:t>e</w:t>
      </w:r>
    </w:p>
    <w:p w14:paraId="2E28E386" w14:textId="77777777" w:rsidR="00071A8B" w:rsidRPr="004B29CF" w:rsidRDefault="0095446B" w:rsidP="00933DB5">
      <w:pPr>
        <w:pStyle w:val="ListParagraph"/>
        <w:numPr>
          <w:ilvl w:val="1"/>
          <w:numId w:val="9"/>
        </w:numPr>
        <w:tabs>
          <w:tab w:val="left" w:pos="4407"/>
        </w:tabs>
        <w:ind w:left="567" w:right="48" w:hanging="567"/>
      </w:pPr>
      <w:r w:rsidRPr="004B29CF">
        <w:rPr>
          <w:spacing w:val="-2"/>
          <w:w w:val="105"/>
        </w:rPr>
        <w:t>l’addome,</w:t>
      </w:r>
      <w:r w:rsidRPr="004B29CF">
        <w:rPr>
          <w:w w:val="105"/>
        </w:rPr>
        <w:t xml:space="preserve"> </w:t>
      </w:r>
      <w:r w:rsidRPr="004B29CF">
        <w:rPr>
          <w:spacing w:val="-2"/>
          <w:w w:val="105"/>
        </w:rPr>
        <w:t>tranne</w:t>
      </w:r>
      <w:r w:rsidRPr="004B29CF">
        <w:rPr>
          <w:spacing w:val="-1"/>
          <w:w w:val="105"/>
        </w:rPr>
        <w:t xml:space="preserve"> </w:t>
      </w:r>
      <w:r w:rsidRPr="004B29CF">
        <w:rPr>
          <w:spacing w:val="-2"/>
          <w:w w:val="105"/>
        </w:rPr>
        <w:t>l’area</w:t>
      </w:r>
      <w:r w:rsidRPr="004B29CF">
        <w:rPr>
          <w:spacing w:val="-1"/>
          <w:w w:val="105"/>
        </w:rPr>
        <w:t xml:space="preserve"> </w:t>
      </w:r>
      <w:r w:rsidRPr="004B29CF">
        <w:rPr>
          <w:spacing w:val="-2"/>
          <w:w w:val="105"/>
        </w:rPr>
        <w:t>intorno</w:t>
      </w:r>
      <w:r w:rsidRPr="004B29CF">
        <w:rPr>
          <w:w w:val="105"/>
        </w:rPr>
        <w:t xml:space="preserve"> </w:t>
      </w:r>
      <w:r w:rsidRPr="004B29CF">
        <w:rPr>
          <w:spacing w:val="-2"/>
          <w:w w:val="105"/>
        </w:rPr>
        <w:t>all’ombelico.</w:t>
      </w:r>
    </w:p>
    <w:p w14:paraId="71AD5E66" w14:textId="77777777" w:rsidR="00071A8B" w:rsidRPr="004B29CF" w:rsidRDefault="00071A8B" w:rsidP="00933DB5">
      <w:pPr>
        <w:pStyle w:val="BodyText"/>
        <w:ind w:left="567" w:right="48" w:hanging="567"/>
        <w:rPr>
          <w:sz w:val="22"/>
          <w:szCs w:val="22"/>
        </w:rPr>
      </w:pPr>
    </w:p>
    <w:p w14:paraId="230B5D47" w14:textId="77777777" w:rsidR="00071A8B" w:rsidRPr="004B29CF" w:rsidRDefault="0095446B" w:rsidP="00933DB5">
      <w:pPr>
        <w:pStyle w:val="BodyText"/>
        <w:ind w:left="567" w:right="48" w:hanging="567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Se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è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un’altra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persona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farle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l’iniezione,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può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usare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anche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 parte posteriore delle braccia.</w:t>
      </w:r>
    </w:p>
    <w:p w14:paraId="5C301939" w14:textId="77777777" w:rsidR="00071A8B" w:rsidRPr="004B29CF" w:rsidRDefault="00071A8B" w:rsidP="00933DB5">
      <w:pPr>
        <w:pStyle w:val="BodyText"/>
        <w:ind w:left="567" w:right="48" w:hanging="567"/>
        <w:rPr>
          <w:sz w:val="22"/>
          <w:szCs w:val="22"/>
        </w:rPr>
      </w:pPr>
    </w:p>
    <w:p w14:paraId="3C448AEE" w14:textId="77777777" w:rsidR="00071A8B" w:rsidRPr="004B29CF" w:rsidRDefault="0095446B" w:rsidP="00933DB5">
      <w:pPr>
        <w:pStyle w:val="Heading2"/>
        <w:ind w:left="567" w:right="48" w:hanging="567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Come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faccio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l’iniezione?</w:t>
      </w:r>
    </w:p>
    <w:p w14:paraId="2C92A387" w14:textId="77777777" w:rsidR="00071A8B" w:rsidRPr="004B29CF" w:rsidRDefault="00071A8B" w:rsidP="00933DB5">
      <w:pPr>
        <w:pStyle w:val="BodyText"/>
        <w:ind w:left="567" w:right="48" w:hanging="567"/>
        <w:rPr>
          <w:b/>
          <w:sz w:val="22"/>
          <w:szCs w:val="22"/>
        </w:rPr>
      </w:pPr>
    </w:p>
    <w:p w14:paraId="10984E6F" w14:textId="77777777" w:rsidR="00071A8B" w:rsidRPr="004B29CF" w:rsidRDefault="0095446B" w:rsidP="00933DB5">
      <w:pPr>
        <w:pStyle w:val="BodyText"/>
        <w:tabs>
          <w:tab w:val="left" w:pos="940"/>
        </w:tabs>
        <w:ind w:left="567" w:right="48" w:hanging="567"/>
        <w:rPr>
          <w:sz w:val="22"/>
          <w:szCs w:val="22"/>
        </w:rPr>
      </w:pPr>
      <w:r w:rsidRPr="004B29CF">
        <w:rPr>
          <w:spacing w:val="-10"/>
          <w:w w:val="105"/>
          <w:sz w:val="22"/>
          <w:szCs w:val="22"/>
        </w:rPr>
        <w:t>1</w:t>
      </w:r>
      <w:r w:rsidRPr="004B29CF">
        <w:rPr>
          <w:sz w:val="22"/>
          <w:szCs w:val="22"/>
        </w:rPr>
        <w:tab/>
      </w:r>
      <w:r w:rsidRPr="004B29CF">
        <w:rPr>
          <w:spacing w:val="-2"/>
          <w:w w:val="105"/>
          <w:sz w:val="22"/>
          <w:szCs w:val="22"/>
        </w:rPr>
        <w:t>Pulisca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la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pelle</w:t>
      </w:r>
      <w:r w:rsidRPr="004B29CF">
        <w:rPr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utilizzando</w:t>
      </w:r>
      <w:r w:rsidRPr="004B29CF">
        <w:rPr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una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salvietta</w:t>
      </w:r>
      <w:r w:rsidRPr="004B29CF">
        <w:rPr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imbevuta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d’alcool.</w:t>
      </w:r>
    </w:p>
    <w:p w14:paraId="3E05AA60" w14:textId="77777777" w:rsidR="00071A8B" w:rsidRPr="004B29CF" w:rsidRDefault="00071A8B" w:rsidP="00933DB5">
      <w:pPr>
        <w:pStyle w:val="BodyText"/>
        <w:ind w:left="567" w:right="48" w:hanging="567"/>
        <w:rPr>
          <w:sz w:val="22"/>
          <w:szCs w:val="22"/>
        </w:rPr>
      </w:pPr>
    </w:p>
    <w:p w14:paraId="7A660B99" w14:textId="77777777" w:rsidR="00071A8B" w:rsidRPr="004B29CF" w:rsidRDefault="0095446B" w:rsidP="00933DB5">
      <w:pPr>
        <w:pStyle w:val="ListParagraph"/>
        <w:numPr>
          <w:ilvl w:val="0"/>
          <w:numId w:val="8"/>
        </w:numPr>
        <w:tabs>
          <w:tab w:val="left" w:pos="940"/>
        </w:tabs>
        <w:ind w:left="567" w:right="48" w:hanging="567"/>
      </w:pPr>
      <w:r w:rsidRPr="004B29CF">
        <w:rPr>
          <w:w w:val="105"/>
        </w:rPr>
        <w:t>Sollevi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la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pelle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tra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pollice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ed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indice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(senza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schiacciarla).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Faccia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penetrare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l’ago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nella</w:t>
      </w:r>
      <w:r w:rsidRPr="004B29CF">
        <w:rPr>
          <w:spacing w:val="-12"/>
          <w:w w:val="105"/>
        </w:rPr>
        <w:t xml:space="preserve"> </w:t>
      </w:r>
      <w:r w:rsidRPr="004B29CF">
        <w:rPr>
          <w:spacing w:val="-2"/>
          <w:w w:val="105"/>
        </w:rPr>
        <w:t>pelle.</w:t>
      </w:r>
    </w:p>
    <w:p w14:paraId="37D7EDE9" w14:textId="77777777" w:rsidR="00071A8B" w:rsidRPr="004B29CF" w:rsidRDefault="00071A8B" w:rsidP="00933DB5">
      <w:pPr>
        <w:pStyle w:val="BodyText"/>
        <w:ind w:left="567" w:right="48" w:hanging="567"/>
        <w:rPr>
          <w:sz w:val="22"/>
          <w:szCs w:val="22"/>
        </w:rPr>
      </w:pPr>
    </w:p>
    <w:p w14:paraId="71CECAE6" w14:textId="77777777" w:rsidR="00071A8B" w:rsidRPr="004B29CF" w:rsidRDefault="0095446B" w:rsidP="00933DB5">
      <w:pPr>
        <w:pStyle w:val="ListParagraph"/>
        <w:numPr>
          <w:ilvl w:val="0"/>
          <w:numId w:val="8"/>
        </w:numPr>
        <w:tabs>
          <w:tab w:val="left" w:pos="940"/>
        </w:tabs>
        <w:ind w:left="567" w:right="48" w:hanging="567"/>
      </w:pPr>
      <w:r w:rsidRPr="004B29CF">
        <w:rPr>
          <w:w w:val="105"/>
        </w:rPr>
        <w:t>Spinga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giù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lo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stantuffo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con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una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pressione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lenta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costante.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Spinga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lo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stantuffo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fino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in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fondo finché tutto il liquido non sia stato iniettato.</w:t>
      </w:r>
    </w:p>
    <w:p w14:paraId="254ACFCB" w14:textId="77777777" w:rsidR="00071A8B" w:rsidRPr="004B29CF" w:rsidRDefault="00071A8B" w:rsidP="00933DB5">
      <w:pPr>
        <w:pStyle w:val="BodyText"/>
        <w:ind w:left="567" w:right="48" w:hanging="567"/>
        <w:rPr>
          <w:sz w:val="22"/>
          <w:szCs w:val="22"/>
        </w:rPr>
      </w:pPr>
    </w:p>
    <w:p w14:paraId="42126A80" w14:textId="77777777" w:rsidR="00071A8B" w:rsidRPr="004B29CF" w:rsidRDefault="0095446B" w:rsidP="00933DB5">
      <w:pPr>
        <w:pStyle w:val="ListParagraph"/>
        <w:numPr>
          <w:ilvl w:val="0"/>
          <w:numId w:val="8"/>
        </w:numPr>
        <w:tabs>
          <w:tab w:val="left" w:pos="940"/>
        </w:tabs>
        <w:ind w:left="567" w:right="48" w:hanging="567"/>
      </w:pPr>
      <w:r w:rsidRPr="004B29CF">
        <w:rPr>
          <w:w w:val="105"/>
        </w:rPr>
        <w:t>Dopo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aver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iniettato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il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liquido,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estragga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l’ago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lasci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andare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la</w:t>
      </w:r>
      <w:r w:rsidRPr="004B29CF">
        <w:rPr>
          <w:spacing w:val="-11"/>
          <w:w w:val="105"/>
        </w:rPr>
        <w:t xml:space="preserve"> </w:t>
      </w:r>
      <w:r w:rsidRPr="004B29CF">
        <w:rPr>
          <w:spacing w:val="-2"/>
          <w:w w:val="105"/>
        </w:rPr>
        <w:t>pelle.</w:t>
      </w:r>
    </w:p>
    <w:p w14:paraId="578C7C7A" w14:textId="77777777" w:rsidR="00071A8B" w:rsidRPr="004B29CF" w:rsidRDefault="00071A8B" w:rsidP="00933DB5">
      <w:pPr>
        <w:pStyle w:val="BodyText"/>
        <w:ind w:left="567" w:right="48" w:hanging="567"/>
        <w:rPr>
          <w:sz w:val="22"/>
          <w:szCs w:val="22"/>
        </w:rPr>
      </w:pPr>
    </w:p>
    <w:p w14:paraId="43903534" w14:textId="77777777" w:rsidR="00071A8B" w:rsidRPr="004B29CF" w:rsidRDefault="0095446B" w:rsidP="00933DB5">
      <w:pPr>
        <w:pStyle w:val="ListParagraph"/>
        <w:numPr>
          <w:ilvl w:val="0"/>
          <w:numId w:val="8"/>
        </w:numPr>
        <w:tabs>
          <w:tab w:val="left" w:pos="940"/>
        </w:tabs>
        <w:ind w:left="567" w:right="48" w:hanging="567"/>
      </w:pPr>
      <w:r w:rsidRPr="004B29CF">
        <w:rPr>
          <w:w w:val="105"/>
        </w:rPr>
        <w:t>Se nota una piccola goccia di sangue in corrispondenza del sito di iniezione, la asporti delicatamente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con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un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batuffolo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cotone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o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con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una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garza.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Non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frizioni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il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sito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iniezione.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Se necessario, può coprire il sito di iniezione con un cerotto.</w:t>
      </w:r>
    </w:p>
    <w:p w14:paraId="0E55E06A" w14:textId="77777777" w:rsidR="00071A8B" w:rsidRPr="004B29CF" w:rsidRDefault="00071A8B" w:rsidP="00933DB5">
      <w:pPr>
        <w:pStyle w:val="BodyText"/>
        <w:ind w:left="567" w:right="48" w:hanging="567"/>
        <w:rPr>
          <w:sz w:val="22"/>
          <w:szCs w:val="22"/>
        </w:rPr>
      </w:pPr>
    </w:p>
    <w:p w14:paraId="0F8EF1CA" w14:textId="77777777" w:rsidR="00071A8B" w:rsidRPr="004B29CF" w:rsidRDefault="0095446B" w:rsidP="00933DB5">
      <w:pPr>
        <w:pStyle w:val="ListParagraph"/>
        <w:numPr>
          <w:ilvl w:val="0"/>
          <w:numId w:val="8"/>
        </w:numPr>
        <w:tabs>
          <w:tab w:val="left" w:pos="940"/>
        </w:tabs>
        <w:ind w:left="567" w:right="48" w:hanging="567"/>
      </w:pPr>
      <w:r w:rsidRPr="004B29CF">
        <w:rPr>
          <w:w w:val="105"/>
        </w:rPr>
        <w:t>Non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riutilizzi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il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Fulphila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avanzato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nella</w:t>
      </w:r>
      <w:r w:rsidRPr="004B29CF">
        <w:rPr>
          <w:spacing w:val="-12"/>
          <w:w w:val="105"/>
        </w:rPr>
        <w:t xml:space="preserve"> </w:t>
      </w:r>
      <w:r w:rsidRPr="004B29CF">
        <w:rPr>
          <w:spacing w:val="-2"/>
          <w:w w:val="105"/>
        </w:rPr>
        <w:t>siringa.</w:t>
      </w:r>
    </w:p>
    <w:p w14:paraId="79DE9D75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6C4B91DB" w14:textId="77777777" w:rsidR="00071A8B" w:rsidRPr="004B29CF" w:rsidRDefault="0095446B" w:rsidP="00933DB5">
      <w:pPr>
        <w:pStyle w:val="Heading2"/>
        <w:ind w:left="0"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Da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ricordare</w:t>
      </w:r>
    </w:p>
    <w:p w14:paraId="435748B7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Usi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ogni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siringa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sola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iniezione.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ha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problemi,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esiti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consultare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l’infermiere per un aiuto e un consiglio.</w:t>
      </w:r>
    </w:p>
    <w:p w14:paraId="068D664E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799A7F4C" w14:textId="77777777" w:rsidR="00071A8B" w:rsidRPr="004B29CF" w:rsidRDefault="0095446B" w:rsidP="00933DB5">
      <w:pPr>
        <w:pStyle w:val="Heading2"/>
        <w:ind w:left="0" w:right="48"/>
        <w:rPr>
          <w:sz w:val="22"/>
          <w:szCs w:val="22"/>
        </w:rPr>
      </w:pPr>
      <w:r w:rsidRPr="004B29CF">
        <w:rPr>
          <w:sz w:val="22"/>
          <w:szCs w:val="22"/>
        </w:rPr>
        <w:t>Smaltimento</w:t>
      </w:r>
      <w:r w:rsidRPr="004B29CF">
        <w:rPr>
          <w:spacing w:val="23"/>
          <w:sz w:val="22"/>
          <w:szCs w:val="22"/>
        </w:rPr>
        <w:t xml:space="preserve"> </w:t>
      </w:r>
      <w:r w:rsidRPr="004B29CF">
        <w:rPr>
          <w:sz w:val="22"/>
          <w:szCs w:val="22"/>
        </w:rPr>
        <w:t>delle</w:t>
      </w:r>
      <w:r w:rsidRPr="004B29CF">
        <w:rPr>
          <w:spacing w:val="20"/>
          <w:sz w:val="22"/>
          <w:szCs w:val="22"/>
        </w:rPr>
        <w:t xml:space="preserve"> </w:t>
      </w:r>
      <w:r w:rsidRPr="004B29CF">
        <w:rPr>
          <w:sz w:val="22"/>
          <w:szCs w:val="22"/>
        </w:rPr>
        <w:t>siringhe</w:t>
      </w:r>
      <w:r w:rsidRPr="004B29CF">
        <w:rPr>
          <w:spacing w:val="21"/>
          <w:sz w:val="22"/>
          <w:szCs w:val="22"/>
        </w:rPr>
        <w:t xml:space="preserve"> </w:t>
      </w:r>
      <w:r w:rsidRPr="004B29CF">
        <w:rPr>
          <w:spacing w:val="-2"/>
          <w:sz w:val="22"/>
          <w:szCs w:val="22"/>
        </w:rPr>
        <w:t>usate</w:t>
      </w:r>
    </w:p>
    <w:p w14:paraId="59D0EDA8" w14:textId="77777777" w:rsidR="00071A8B" w:rsidRPr="004B29CF" w:rsidRDefault="0095446B" w:rsidP="00933DB5">
      <w:pPr>
        <w:pStyle w:val="ListParagraph"/>
        <w:numPr>
          <w:ilvl w:val="1"/>
          <w:numId w:val="8"/>
        </w:numPr>
        <w:tabs>
          <w:tab w:val="left" w:pos="940"/>
        </w:tabs>
        <w:ind w:left="567" w:right="48" w:hanging="567"/>
      </w:pPr>
      <w:r w:rsidRPr="004B29CF">
        <w:rPr>
          <w:w w:val="105"/>
        </w:rPr>
        <w:t>Non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rimetta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il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cappuccio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sugli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aghi</w:t>
      </w:r>
      <w:r w:rsidRPr="004B29CF">
        <w:rPr>
          <w:spacing w:val="-12"/>
          <w:w w:val="105"/>
        </w:rPr>
        <w:t xml:space="preserve"> </w:t>
      </w:r>
      <w:r w:rsidRPr="004B29CF">
        <w:rPr>
          <w:spacing w:val="-2"/>
          <w:w w:val="105"/>
        </w:rPr>
        <w:t>usati.</w:t>
      </w:r>
    </w:p>
    <w:p w14:paraId="3F3A18E7" w14:textId="77777777" w:rsidR="00071A8B" w:rsidRPr="004B29CF" w:rsidRDefault="0095446B" w:rsidP="00933DB5">
      <w:pPr>
        <w:pStyle w:val="ListParagraph"/>
        <w:numPr>
          <w:ilvl w:val="1"/>
          <w:numId w:val="8"/>
        </w:numPr>
        <w:tabs>
          <w:tab w:val="left" w:pos="940"/>
        </w:tabs>
        <w:ind w:left="567" w:right="48" w:hanging="567"/>
      </w:pPr>
      <w:r w:rsidRPr="004B29CF">
        <w:rPr>
          <w:w w:val="105"/>
        </w:rPr>
        <w:t>Tenga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le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siringhe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usate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fuori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dalla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vista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dalla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portata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dei</w:t>
      </w:r>
      <w:r w:rsidRPr="004B29CF">
        <w:rPr>
          <w:spacing w:val="-9"/>
          <w:w w:val="105"/>
        </w:rPr>
        <w:t xml:space="preserve"> </w:t>
      </w:r>
      <w:r w:rsidRPr="004B29CF">
        <w:rPr>
          <w:spacing w:val="-2"/>
          <w:w w:val="105"/>
        </w:rPr>
        <w:t>bambini.</w:t>
      </w:r>
    </w:p>
    <w:p w14:paraId="32DA2BB6" w14:textId="77777777" w:rsidR="00071A8B" w:rsidRPr="004B29CF" w:rsidRDefault="0095446B" w:rsidP="00933DB5">
      <w:pPr>
        <w:pStyle w:val="ListParagraph"/>
        <w:numPr>
          <w:ilvl w:val="1"/>
          <w:numId w:val="8"/>
        </w:numPr>
        <w:tabs>
          <w:tab w:val="left" w:pos="940"/>
        </w:tabs>
        <w:ind w:left="567" w:right="48" w:hanging="567"/>
      </w:pPr>
      <w:r w:rsidRPr="004B29CF">
        <w:rPr>
          <w:w w:val="105"/>
        </w:rPr>
        <w:t>Le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siringhe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usate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devono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essere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smaltite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in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conformità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alla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normativa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locale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vigente.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Chieda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 xml:space="preserve">al farmacista come eliminare i medicinali che non utilizza più. Questo aiuterà a proteggere </w:t>
      </w:r>
      <w:r w:rsidRPr="004B29CF">
        <w:rPr>
          <w:spacing w:val="-2"/>
          <w:w w:val="105"/>
        </w:rPr>
        <w:t>l’ambiente.</w:t>
      </w:r>
    </w:p>
    <w:p w14:paraId="76CBBE21" w14:textId="77777777" w:rsidR="00071A8B" w:rsidRPr="004B29CF" w:rsidRDefault="00071A8B" w:rsidP="00933DB5">
      <w:pPr>
        <w:pStyle w:val="ListParagraph"/>
        <w:ind w:left="0" w:right="48" w:firstLine="0"/>
        <w:sectPr w:rsidR="00071A8B" w:rsidRPr="004B29CF" w:rsidSect="00933DB5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0149F01A" w14:textId="77777777" w:rsidR="00071A8B" w:rsidRPr="004B29CF" w:rsidRDefault="0095446B" w:rsidP="00933DB5">
      <w:pPr>
        <w:pStyle w:val="Heading2"/>
        <w:ind w:left="0" w:right="48"/>
        <w:jc w:val="center"/>
        <w:rPr>
          <w:sz w:val="22"/>
          <w:szCs w:val="22"/>
        </w:rPr>
      </w:pPr>
      <w:r w:rsidRPr="004B29CF">
        <w:rPr>
          <w:sz w:val="22"/>
          <w:szCs w:val="22"/>
        </w:rPr>
        <w:lastRenderedPageBreak/>
        <w:t>Foglio</w:t>
      </w:r>
      <w:r w:rsidRPr="004B29CF">
        <w:rPr>
          <w:spacing w:val="21"/>
          <w:sz w:val="22"/>
          <w:szCs w:val="22"/>
        </w:rPr>
        <w:t xml:space="preserve"> </w:t>
      </w:r>
      <w:r w:rsidRPr="004B29CF">
        <w:rPr>
          <w:sz w:val="22"/>
          <w:szCs w:val="22"/>
        </w:rPr>
        <w:t>illustrativo:</w:t>
      </w:r>
      <w:r w:rsidRPr="004B29CF">
        <w:rPr>
          <w:spacing w:val="21"/>
          <w:sz w:val="22"/>
          <w:szCs w:val="22"/>
        </w:rPr>
        <w:t xml:space="preserve"> </w:t>
      </w:r>
      <w:r w:rsidRPr="004B29CF">
        <w:rPr>
          <w:sz w:val="22"/>
          <w:szCs w:val="22"/>
        </w:rPr>
        <w:t>Informazioni</w:t>
      </w:r>
      <w:r w:rsidRPr="004B29CF">
        <w:rPr>
          <w:spacing w:val="22"/>
          <w:sz w:val="22"/>
          <w:szCs w:val="22"/>
        </w:rPr>
        <w:t xml:space="preserve"> </w:t>
      </w:r>
      <w:r w:rsidRPr="004B29CF">
        <w:rPr>
          <w:sz w:val="22"/>
          <w:szCs w:val="22"/>
        </w:rPr>
        <w:t>per</w:t>
      </w:r>
      <w:r w:rsidRPr="004B29CF">
        <w:rPr>
          <w:spacing w:val="23"/>
          <w:sz w:val="22"/>
          <w:szCs w:val="22"/>
        </w:rPr>
        <w:t xml:space="preserve"> </w:t>
      </w:r>
      <w:r w:rsidRPr="004B29CF">
        <w:rPr>
          <w:spacing w:val="-2"/>
          <w:sz w:val="22"/>
          <w:szCs w:val="22"/>
        </w:rPr>
        <w:t>l‘utilizzatore</w:t>
      </w:r>
    </w:p>
    <w:p w14:paraId="0C8CCF85" w14:textId="77777777" w:rsidR="00071A8B" w:rsidRPr="004B29CF" w:rsidRDefault="00071A8B" w:rsidP="00933DB5">
      <w:pPr>
        <w:pStyle w:val="BodyText"/>
        <w:ind w:right="48"/>
        <w:rPr>
          <w:b/>
          <w:sz w:val="22"/>
          <w:szCs w:val="22"/>
        </w:rPr>
      </w:pPr>
    </w:p>
    <w:p w14:paraId="1101CC08" w14:textId="77777777" w:rsidR="00071A8B" w:rsidRPr="004B29CF" w:rsidRDefault="0095446B" w:rsidP="00933DB5">
      <w:pPr>
        <w:ind w:right="48"/>
        <w:jc w:val="center"/>
        <w:rPr>
          <w:b/>
        </w:rPr>
      </w:pPr>
      <w:r w:rsidRPr="004B29CF">
        <w:rPr>
          <w:b/>
          <w:w w:val="105"/>
        </w:rPr>
        <w:t>Fulphila</w:t>
      </w:r>
      <w:r w:rsidRPr="004B29CF">
        <w:rPr>
          <w:b/>
          <w:spacing w:val="-12"/>
          <w:w w:val="105"/>
        </w:rPr>
        <w:t xml:space="preserve"> </w:t>
      </w:r>
      <w:r w:rsidRPr="004B29CF">
        <w:rPr>
          <w:b/>
          <w:w w:val="105"/>
        </w:rPr>
        <w:t>6</w:t>
      </w:r>
      <w:r w:rsidRPr="004B29CF">
        <w:rPr>
          <w:b/>
          <w:spacing w:val="-12"/>
          <w:w w:val="105"/>
        </w:rPr>
        <w:t xml:space="preserve"> </w:t>
      </w:r>
      <w:r w:rsidRPr="004B29CF">
        <w:rPr>
          <w:b/>
          <w:w w:val="105"/>
        </w:rPr>
        <w:t>mg</w:t>
      </w:r>
      <w:r w:rsidRPr="004B29CF">
        <w:rPr>
          <w:b/>
          <w:spacing w:val="-12"/>
          <w:w w:val="105"/>
        </w:rPr>
        <w:t xml:space="preserve"> </w:t>
      </w:r>
      <w:r w:rsidRPr="004B29CF">
        <w:rPr>
          <w:b/>
          <w:w w:val="105"/>
        </w:rPr>
        <w:t>soluzione</w:t>
      </w:r>
      <w:r w:rsidRPr="004B29CF">
        <w:rPr>
          <w:b/>
          <w:spacing w:val="-12"/>
          <w:w w:val="105"/>
        </w:rPr>
        <w:t xml:space="preserve"> </w:t>
      </w:r>
      <w:r w:rsidRPr="004B29CF">
        <w:rPr>
          <w:b/>
          <w:w w:val="105"/>
        </w:rPr>
        <w:t>iniettabile</w:t>
      </w:r>
      <w:r w:rsidRPr="004B29CF">
        <w:rPr>
          <w:b/>
          <w:spacing w:val="-12"/>
          <w:w w:val="105"/>
        </w:rPr>
        <w:t xml:space="preserve"> </w:t>
      </w:r>
      <w:r w:rsidRPr="004B29CF">
        <w:rPr>
          <w:b/>
          <w:w w:val="105"/>
        </w:rPr>
        <w:t>in</w:t>
      </w:r>
      <w:r w:rsidRPr="004B29CF">
        <w:rPr>
          <w:b/>
          <w:spacing w:val="-12"/>
          <w:w w:val="105"/>
        </w:rPr>
        <w:t xml:space="preserve"> </w:t>
      </w:r>
      <w:r w:rsidRPr="004B29CF">
        <w:rPr>
          <w:b/>
          <w:w w:val="105"/>
        </w:rPr>
        <w:t>siringa</w:t>
      </w:r>
      <w:r w:rsidRPr="004B29CF">
        <w:rPr>
          <w:b/>
          <w:spacing w:val="-12"/>
          <w:w w:val="105"/>
        </w:rPr>
        <w:t xml:space="preserve"> </w:t>
      </w:r>
      <w:r w:rsidRPr="004B29CF">
        <w:rPr>
          <w:b/>
          <w:spacing w:val="-2"/>
          <w:w w:val="105"/>
        </w:rPr>
        <w:t>preriempita</w:t>
      </w:r>
    </w:p>
    <w:p w14:paraId="0CFCFC0E" w14:textId="77777777" w:rsidR="00071A8B" w:rsidRPr="004B29CF" w:rsidRDefault="0095446B" w:rsidP="00933DB5">
      <w:pPr>
        <w:pStyle w:val="BodyText"/>
        <w:ind w:right="48"/>
        <w:jc w:val="center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</w:rPr>
        <w:t>pegfilgrastim</w:t>
      </w:r>
    </w:p>
    <w:p w14:paraId="1E1DD20F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79105E6A" w14:textId="77777777" w:rsidR="00071A8B" w:rsidRPr="004B29CF" w:rsidRDefault="0095446B" w:rsidP="00933DB5">
      <w:pPr>
        <w:pStyle w:val="Heading2"/>
        <w:ind w:left="0"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Legga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attentamente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questo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foglio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prima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usare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questo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medicinale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perché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contiene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importanti informazioni per lei.</w:t>
      </w:r>
    </w:p>
    <w:p w14:paraId="040307F7" w14:textId="77777777" w:rsidR="00071A8B" w:rsidRPr="004B29CF" w:rsidRDefault="0095446B" w:rsidP="00F07CE9">
      <w:pPr>
        <w:pStyle w:val="ListParagraph"/>
        <w:numPr>
          <w:ilvl w:val="0"/>
          <w:numId w:val="7"/>
        </w:numPr>
        <w:tabs>
          <w:tab w:val="left" w:pos="939"/>
        </w:tabs>
        <w:ind w:left="426" w:right="48" w:hanging="426"/>
      </w:pPr>
      <w:r w:rsidRPr="004B29CF">
        <w:rPr>
          <w:w w:val="105"/>
        </w:rPr>
        <w:t>Conservi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questo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foglio.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Potrebbe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aver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bisogno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leggerlo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12"/>
          <w:w w:val="105"/>
        </w:rPr>
        <w:t xml:space="preserve"> </w:t>
      </w:r>
      <w:r w:rsidRPr="004B29CF">
        <w:rPr>
          <w:spacing w:val="-2"/>
          <w:w w:val="105"/>
        </w:rPr>
        <w:t>nuovo.</w:t>
      </w:r>
    </w:p>
    <w:p w14:paraId="03554129" w14:textId="77777777" w:rsidR="00071A8B" w:rsidRPr="004B29CF" w:rsidRDefault="0095446B" w:rsidP="00F07CE9">
      <w:pPr>
        <w:pStyle w:val="ListParagraph"/>
        <w:numPr>
          <w:ilvl w:val="0"/>
          <w:numId w:val="7"/>
        </w:numPr>
        <w:tabs>
          <w:tab w:val="left" w:pos="939"/>
        </w:tabs>
        <w:ind w:left="426" w:right="48" w:hanging="426"/>
      </w:pPr>
      <w:r w:rsidRPr="004B29CF">
        <w:rPr>
          <w:w w:val="105"/>
        </w:rPr>
        <w:t>Se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ha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qualsiasi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dubbio,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si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rivolga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al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medico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o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al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farmacista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o</w:t>
      </w:r>
      <w:r w:rsidRPr="004B29CF">
        <w:rPr>
          <w:spacing w:val="-10"/>
          <w:w w:val="105"/>
        </w:rPr>
        <w:t xml:space="preserve"> </w:t>
      </w:r>
      <w:r w:rsidRPr="004B29CF">
        <w:rPr>
          <w:spacing w:val="-2"/>
          <w:w w:val="105"/>
        </w:rPr>
        <w:t>all’infermiere.</w:t>
      </w:r>
    </w:p>
    <w:p w14:paraId="78B17EBC" w14:textId="77777777" w:rsidR="00071A8B" w:rsidRPr="004B29CF" w:rsidRDefault="0095446B" w:rsidP="00F07CE9">
      <w:pPr>
        <w:pStyle w:val="ListParagraph"/>
        <w:numPr>
          <w:ilvl w:val="0"/>
          <w:numId w:val="7"/>
        </w:numPr>
        <w:tabs>
          <w:tab w:val="left" w:pos="940"/>
        </w:tabs>
        <w:ind w:left="426" w:right="48" w:hanging="426"/>
      </w:pPr>
      <w:r w:rsidRPr="004B29CF">
        <w:rPr>
          <w:w w:val="105"/>
        </w:rPr>
        <w:t>Questo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medicinale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è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stato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prescritto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soltanto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per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lei.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Non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lo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dia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ad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altre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persone,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anche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se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i sintomi della malattia sono uguali ai suoi, perché potrebbe essere pericoloso.</w:t>
      </w:r>
    </w:p>
    <w:p w14:paraId="4C57DF05" w14:textId="77777777" w:rsidR="00071A8B" w:rsidRPr="004B29CF" w:rsidRDefault="0095446B" w:rsidP="00F07CE9">
      <w:pPr>
        <w:pStyle w:val="ListParagraph"/>
        <w:numPr>
          <w:ilvl w:val="0"/>
          <w:numId w:val="7"/>
        </w:numPr>
        <w:tabs>
          <w:tab w:val="left" w:pos="940"/>
        </w:tabs>
        <w:ind w:left="426" w:right="48" w:hanging="426"/>
      </w:pPr>
      <w:r w:rsidRPr="004B29CF">
        <w:rPr>
          <w:w w:val="105"/>
        </w:rPr>
        <w:t>Se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si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manifesta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un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qualsiasi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effetto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indesiderato,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compresi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quelli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non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elencati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in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questo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foglio,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si rivolga al medico, al farmacista o all’infermiere. Vedere paragrafo 4.</w:t>
      </w:r>
    </w:p>
    <w:p w14:paraId="2659601A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4DC87FD0" w14:textId="77777777" w:rsidR="00071A8B" w:rsidRPr="004B29CF" w:rsidRDefault="0095446B" w:rsidP="00933DB5">
      <w:pPr>
        <w:pStyle w:val="Heading2"/>
        <w:ind w:left="0"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Contenuto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questo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foglio:</w:t>
      </w:r>
    </w:p>
    <w:p w14:paraId="1FDC3B83" w14:textId="77777777" w:rsidR="00071A8B" w:rsidRPr="004B29CF" w:rsidRDefault="00071A8B" w:rsidP="00933DB5">
      <w:pPr>
        <w:pStyle w:val="BodyText"/>
        <w:ind w:right="48"/>
        <w:rPr>
          <w:b/>
          <w:sz w:val="22"/>
          <w:szCs w:val="22"/>
        </w:rPr>
      </w:pPr>
    </w:p>
    <w:p w14:paraId="5EE3C81C" w14:textId="77777777" w:rsidR="00071A8B" w:rsidRPr="004B29CF" w:rsidRDefault="0095446B" w:rsidP="00933DB5">
      <w:pPr>
        <w:pStyle w:val="ListParagraph"/>
        <w:numPr>
          <w:ilvl w:val="0"/>
          <w:numId w:val="6"/>
        </w:numPr>
        <w:tabs>
          <w:tab w:val="left" w:pos="940"/>
        </w:tabs>
        <w:ind w:left="0" w:right="48" w:firstLine="0"/>
      </w:pPr>
      <w:r w:rsidRPr="004B29CF">
        <w:rPr>
          <w:w w:val="105"/>
        </w:rPr>
        <w:t>Cos’è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Fulphila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e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a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cosa</w:t>
      </w:r>
      <w:r w:rsidRPr="004B29CF">
        <w:rPr>
          <w:spacing w:val="-8"/>
          <w:w w:val="105"/>
        </w:rPr>
        <w:t xml:space="preserve"> </w:t>
      </w:r>
      <w:r w:rsidRPr="004B29CF">
        <w:rPr>
          <w:spacing w:val="-4"/>
          <w:w w:val="105"/>
        </w:rPr>
        <w:t>serve</w:t>
      </w:r>
    </w:p>
    <w:p w14:paraId="6380CADD" w14:textId="77777777" w:rsidR="00071A8B" w:rsidRPr="004B29CF" w:rsidRDefault="0095446B" w:rsidP="00933DB5">
      <w:pPr>
        <w:pStyle w:val="ListParagraph"/>
        <w:numPr>
          <w:ilvl w:val="0"/>
          <w:numId w:val="6"/>
        </w:numPr>
        <w:tabs>
          <w:tab w:val="left" w:pos="940"/>
        </w:tabs>
        <w:ind w:left="0" w:right="48" w:firstLine="0"/>
      </w:pPr>
      <w:r w:rsidRPr="004B29CF">
        <w:rPr>
          <w:w w:val="105"/>
        </w:rPr>
        <w:t>Cosa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deve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sapere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prima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usare</w:t>
      </w:r>
      <w:r w:rsidRPr="004B29CF">
        <w:rPr>
          <w:spacing w:val="-10"/>
          <w:w w:val="105"/>
        </w:rPr>
        <w:t xml:space="preserve"> </w:t>
      </w:r>
      <w:r w:rsidRPr="004B29CF">
        <w:rPr>
          <w:spacing w:val="-2"/>
          <w:w w:val="105"/>
        </w:rPr>
        <w:t>Fulphila</w:t>
      </w:r>
    </w:p>
    <w:p w14:paraId="5EF36151" w14:textId="77777777" w:rsidR="00071A8B" w:rsidRPr="004B29CF" w:rsidRDefault="0095446B" w:rsidP="00933DB5">
      <w:pPr>
        <w:pStyle w:val="ListParagraph"/>
        <w:numPr>
          <w:ilvl w:val="0"/>
          <w:numId w:val="6"/>
        </w:numPr>
        <w:tabs>
          <w:tab w:val="left" w:pos="940"/>
        </w:tabs>
        <w:ind w:left="0" w:right="48" w:firstLine="0"/>
      </w:pPr>
      <w:r w:rsidRPr="004B29CF">
        <w:rPr>
          <w:w w:val="105"/>
        </w:rPr>
        <w:t>Come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usare</w:t>
      </w:r>
      <w:r w:rsidRPr="004B29CF">
        <w:rPr>
          <w:spacing w:val="-12"/>
          <w:w w:val="105"/>
        </w:rPr>
        <w:t xml:space="preserve"> </w:t>
      </w:r>
      <w:r w:rsidRPr="004B29CF">
        <w:rPr>
          <w:spacing w:val="-2"/>
          <w:w w:val="105"/>
        </w:rPr>
        <w:t>Fulphila</w:t>
      </w:r>
    </w:p>
    <w:p w14:paraId="39E942E2" w14:textId="77777777" w:rsidR="00071A8B" w:rsidRPr="004B29CF" w:rsidRDefault="0095446B" w:rsidP="00933DB5">
      <w:pPr>
        <w:pStyle w:val="ListParagraph"/>
        <w:numPr>
          <w:ilvl w:val="0"/>
          <w:numId w:val="6"/>
        </w:numPr>
        <w:tabs>
          <w:tab w:val="left" w:pos="940"/>
        </w:tabs>
        <w:ind w:left="0" w:right="48" w:firstLine="0"/>
      </w:pPr>
      <w:r w:rsidRPr="004B29CF">
        <w:rPr>
          <w:spacing w:val="-2"/>
          <w:w w:val="105"/>
        </w:rPr>
        <w:t>Possibili</w:t>
      </w:r>
      <w:r w:rsidRPr="004B29CF">
        <w:rPr>
          <w:spacing w:val="1"/>
          <w:w w:val="105"/>
        </w:rPr>
        <w:t xml:space="preserve"> </w:t>
      </w:r>
      <w:r w:rsidRPr="004B29CF">
        <w:rPr>
          <w:spacing w:val="-2"/>
          <w:w w:val="105"/>
        </w:rPr>
        <w:t>effetti</w:t>
      </w:r>
      <w:r w:rsidRPr="004B29CF">
        <w:rPr>
          <w:spacing w:val="2"/>
          <w:w w:val="105"/>
        </w:rPr>
        <w:t xml:space="preserve"> </w:t>
      </w:r>
      <w:r w:rsidRPr="004B29CF">
        <w:rPr>
          <w:spacing w:val="-2"/>
          <w:w w:val="105"/>
        </w:rPr>
        <w:t>indesiderati</w:t>
      </w:r>
    </w:p>
    <w:p w14:paraId="44B7A581" w14:textId="77777777" w:rsidR="00071A8B" w:rsidRPr="004B29CF" w:rsidRDefault="0095446B" w:rsidP="00933DB5">
      <w:pPr>
        <w:pStyle w:val="ListParagraph"/>
        <w:numPr>
          <w:ilvl w:val="0"/>
          <w:numId w:val="6"/>
        </w:numPr>
        <w:tabs>
          <w:tab w:val="left" w:pos="940"/>
        </w:tabs>
        <w:ind w:left="0" w:right="48" w:firstLine="0"/>
      </w:pPr>
      <w:r w:rsidRPr="004B29CF">
        <w:t>Come</w:t>
      </w:r>
      <w:r w:rsidRPr="004B29CF">
        <w:rPr>
          <w:spacing w:val="18"/>
        </w:rPr>
        <w:t xml:space="preserve"> </w:t>
      </w:r>
      <w:r w:rsidRPr="004B29CF">
        <w:t>conservare</w:t>
      </w:r>
      <w:r w:rsidRPr="004B29CF">
        <w:rPr>
          <w:spacing w:val="19"/>
        </w:rPr>
        <w:t xml:space="preserve"> </w:t>
      </w:r>
      <w:r w:rsidRPr="004B29CF">
        <w:rPr>
          <w:spacing w:val="-2"/>
        </w:rPr>
        <w:t>Fulphila</w:t>
      </w:r>
    </w:p>
    <w:p w14:paraId="545511B1" w14:textId="77777777" w:rsidR="00071A8B" w:rsidRPr="004B29CF" w:rsidRDefault="0095446B" w:rsidP="00933DB5">
      <w:pPr>
        <w:pStyle w:val="ListParagraph"/>
        <w:numPr>
          <w:ilvl w:val="0"/>
          <w:numId w:val="6"/>
        </w:numPr>
        <w:tabs>
          <w:tab w:val="left" w:pos="940"/>
        </w:tabs>
        <w:ind w:left="0" w:right="48" w:firstLine="0"/>
      </w:pPr>
      <w:r w:rsidRPr="004B29CF">
        <w:rPr>
          <w:w w:val="105"/>
        </w:rPr>
        <w:t>Contenuto</w:t>
      </w:r>
      <w:r w:rsidRPr="004B29CF">
        <w:rPr>
          <w:spacing w:val="-14"/>
          <w:w w:val="105"/>
        </w:rPr>
        <w:t xml:space="preserve"> </w:t>
      </w:r>
      <w:r w:rsidRPr="004B29CF">
        <w:rPr>
          <w:w w:val="105"/>
        </w:rPr>
        <w:t>della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confezione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altre</w:t>
      </w:r>
      <w:r w:rsidRPr="004B29CF">
        <w:rPr>
          <w:spacing w:val="-13"/>
          <w:w w:val="105"/>
        </w:rPr>
        <w:t xml:space="preserve"> </w:t>
      </w:r>
      <w:r w:rsidRPr="004B29CF">
        <w:rPr>
          <w:spacing w:val="-2"/>
          <w:w w:val="105"/>
        </w:rPr>
        <w:t>informazioni</w:t>
      </w:r>
    </w:p>
    <w:p w14:paraId="5E94863F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02EEFBA7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2538E433" w14:textId="77777777" w:rsidR="00071A8B" w:rsidRPr="004B29CF" w:rsidRDefault="0095446B" w:rsidP="00933DB5">
      <w:pPr>
        <w:pStyle w:val="Heading2"/>
        <w:numPr>
          <w:ilvl w:val="0"/>
          <w:numId w:val="5"/>
        </w:numPr>
        <w:tabs>
          <w:tab w:val="left" w:pos="940"/>
        </w:tabs>
        <w:ind w:left="0" w:right="48" w:firstLine="0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Cos’è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Fulphila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cosa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serve</w:t>
      </w:r>
    </w:p>
    <w:p w14:paraId="12974AA7" w14:textId="77777777" w:rsidR="00071A8B" w:rsidRPr="004B29CF" w:rsidRDefault="00071A8B" w:rsidP="00933DB5">
      <w:pPr>
        <w:pStyle w:val="BodyText"/>
        <w:ind w:right="48"/>
        <w:rPr>
          <w:b/>
          <w:sz w:val="22"/>
          <w:szCs w:val="22"/>
        </w:rPr>
      </w:pPr>
    </w:p>
    <w:p w14:paraId="5117B625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Fulphila contiene il principio attivo pegfilgrastim. Pegfilgrastim è una proteina prodotta con una tecnica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biotecnologica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cellula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batterica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chiamata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i/>
          <w:w w:val="105"/>
          <w:sz w:val="22"/>
          <w:szCs w:val="22"/>
        </w:rPr>
        <w:t>E.</w:t>
      </w:r>
      <w:r w:rsidRPr="004B29CF">
        <w:rPr>
          <w:i/>
          <w:spacing w:val="-1"/>
          <w:w w:val="105"/>
          <w:sz w:val="22"/>
          <w:szCs w:val="22"/>
        </w:rPr>
        <w:t xml:space="preserve"> </w:t>
      </w:r>
      <w:r w:rsidRPr="004B29CF">
        <w:rPr>
          <w:i/>
          <w:w w:val="105"/>
          <w:sz w:val="22"/>
          <w:szCs w:val="22"/>
        </w:rPr>
        <w:t>coli</w:t>
      </w:r>
      <w:r w:rsidRPr="004B29CF">
        <w:rPr>
          <w:w w:val="105"/>
          <w:sz w:val="22"/>
          <w:szCs w:val="22"/>
        </w:rPr>
        <w:t>. Esso appartiene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ad un gruppo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 proteine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chiamato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citochine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ed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è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molto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simile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ad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proteina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naturale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(fattore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stimolante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colonie granulocitarie) prodotta dal nostro corpo.</w:t>
      </w:r>
    </w:p>
    <w:p w14:paraId="15B37C3D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21B1FEFD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Fulphila è usato per ridurre la durata della neutropenia (basso numero di globuli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bianchi) e il verificarsi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neutropenia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febbrile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(basso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numero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globuli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bianchi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febbre)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possono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essere causate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dalla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chemioterapia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citotossica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(medicinali che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distruggono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cellule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 rapida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crescita). I globuli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bianchi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sono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importanti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perché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aiutano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l’organismo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combattere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infezioni.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Queste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cellule sono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molto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sensibili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agli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effetti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chemioterapia;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ciò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può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causare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diminuzione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numero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 queste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cellule presenti nell’organismo. Se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 numero di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globuli bianchi scende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 livello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basso, potrebbero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rimanerne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abbastanza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combattere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batteri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potrebbe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essere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maggior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rischio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 contrarre un’infezione.</w:t>
      </w:r>
    </w:p>
    <w:p w14:paraId="448FE6AF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5F9198F2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Il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medico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ha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prescritto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Fulphila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stimolare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midollo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osseo</w:t>
      </w:r>
      <w:r w:rsidRPr="004B29CF">
        <w:rPr>
          <w:spacing w:val="-5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(la</w:t>
      </w:r>
      <w:r w:rsidRPr="004B29CF">
        <w:rPr>
          <w:spacing w:val="-7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parte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delle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ossa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produce</w:t>
      </w:r>
      <w:r w:rsidRPr="004B29CF">
        <w:rPr>
          <w:spacing w:val="-6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 cellule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sangue)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produrre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più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globuli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bianchi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aiutino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l’organismo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combattere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infezioni.</w:t>
      </w:r>
    </w:p>
    <w:p w14:paraId="6FA55FCA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3658CD75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Fulphila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è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destinato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agli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adulti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età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pari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superiore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18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anni.</w:t>
      </w:r>
    </w:p>
    <w:p w14:paraId="07CECBC3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66363AE8" w14:textId="77777777" w:rsidR="00F07CE9" w:rsidRPr="004B29CF" w:rsidRDefault="00F07CE9" w:rsidP="00933DB5">
      <w:pPr>
        <w:pStyle w:val="BodyText"/>
        <w:ind w:right="48"/>
        <w:rPr>
          <w:sz w:val="22"/>
          <w:szCs w:val="22"/>
        </w:rPr>
      </w:pPr>
    </w:p>
    <w:p w14:paraId="236BAB8B" w14:textId="77777777" w:rsidR="00071A8B" w:rsidRPr="004B29CF" w:rsidRDefault="0095446B" w:rsidP="00933DB5">
      <w:pPr>
        <w:pStyle w:val="Heading2"/>
        <w:numPr>
          <w:ilvl w:val="0"/>
          <w:numId w:val="5"/>
        </w:numPr>
        <w:tabs>
          <w:tab w:val="left" w:pos="413"/>
          <w:tab w:val="left" w:pos="941"/>
        </w:tabs>
        <w:ind w:left="0" w:right="48" w:firstLine="0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Cosa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deve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sapere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prima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usare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Fulphila Non usi Fulphila</w:t>
      </w:r>
    </w:p>
    <w:p w14:paraId="74A0B3B5" w14:textId="77777777" w:rsidR="00071A8B" w:rsidRPr="004B29CF" w:rsidRDefault="0095446B" w:rsidP="00F07CE9">
      <w:pPr>
        <w:pStyle w:val="ListParagraph"/>
        <w:numPr>
          <w:ilvl w:val="1"/>
          <w:numId w:val="5"/>
        </w:numPr>
        <w:tabs>
          <w:tab w:val="left" w:pos="941"/>
        </w:tabs>
        <w:ind w:left="709" w:right="48" w:hanging="709"/>
      </w:pPr>
      <w:r w:rsidRPr="004B29CF">
        <w:rPr>
          <w:w w:val="105"/>
        </w:rPr>
        <w:t>se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lei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è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allergico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pegfilgrastim,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filgrastim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o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ad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uno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qualsiasi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degli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altri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componenti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questo medicinale (elencati al paragrafo 6).</w:t>
      </w:r>
    </w:p>
    <w:p w14:paraId="1F4263E3" w14:textId="77777777" w:rsidR="00071A8B" w:rsidRPr="004B29CF" w:rsidRDefault="00071A8B" w:rsidP="00F07CE9">
      <w:pPr>
        <w:pStyle w:val="ListParagraph"/>
        <w:ind w:left="709" w:right="48" w:hanging="709"/>
      </w:pPr>
    </w:p>
    <w:p w14:paraId="2EC6CCCB" w14:textId="77777777" w:rsidR="00071A8B" w:rsidRPr="004B29CF" w:rsidRDefault="0095446B" w:rsidP="00F07CE9">
      <w:pPr>
        <w:pStyle w:val="Heading2"/>
        <w:ind w:left="709" w:right="48" w:hanging="709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</w:rPr>
        <w:t>Avvertenze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e precauzioni</w:t>
      </w:r>
    </w:p>
    <w:p w14:paraId="1BAB48F0" w14:textId="77777777" w:rsidR="00071A8B" w:rsidRPr="004B29CF" w:rsidRDefault="0095446B" w:rsidP="00F07CE9">
      <w:pPr>
        <w:pStyle w:val="BodyText"/>
        <w:ind w:left="709" w:right="48" w:hanging="709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Si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rivolga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medico,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farmacista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all’infermiere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prima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usare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Fulphila:</w:t>
      </w:r>
    </w:p>
    <w:p w14:paraId="1519D3B7" w14:textId="77777777" w:rsidR="00071A8B" w:rsidRPr="004B29CF" w:rsidRDefault="0095446B" w:rsidP="00F07CE9">
      <w:pPr>
        <w:pStyle w:val="ListParagraph"/>
        <w:numPr>
          <w:ilvl w:val="1"/>
          <w:numId w:val="5"/>
        </w:numPr>
        <w:tabs>
          <w:tab w:val="left" w:pos="940"/>
        </w:tabs>
        <w:ind w:left="709" w:right="48" w:hanging="709"/>
      </w:pPr>
      <w:r w:rsidRPr="004B29CF">
        <w:rPr>
          <w:w w:val="105"/>
        </w:rPr>
        <w:t>se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lei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ha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una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reazione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allergica,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incluso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debolezza,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calo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della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pressione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sanguigna,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difficoltà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lastRenderedPageBreak/>
        <w:t>nel respirare, gonfiore della faccia (anafilassi), arrossamento e rossore, rash cutaneo e aree della pelle con prurito.</w:t>
      </w:r>
    </w:p>
    <w:p w14:paraId="1ADBD39F" w14:textId="77777777" w:rsidR="00071A8B" w:rsidRPr="004B29CF" w:rsidRDefault="0095446B" w:rsidP="00F07CE9">
      <w:pPr>
        <w:pStyle w:val="ListParagraph"/>
        <w:numPr>
          <w:ilvl w:val="1"/>
          <w:numId w:val="5"/>
        </w:numPr>
        <w:tabs>
          <w:tab w:val="left" w:pos="940"/>
        </w:tabs>
        <w:ind w:left="709" w:right="48" w:hanging="709"/>
      </w:pPr>
      <w:r w:rsidRPr="004B29CF">
        <w:rPr>
          <w:w w:val="105"/>
        </w:rPr>
        <w:t>se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lei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ha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tosse,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febbre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difficoltà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nel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respirare.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Questo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può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essere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un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segno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della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Sindrome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da Distress Respiratorio Acuto (ARDS).</w:t>
      </w:r>
    </w:p>
    <w:p w14:paraId="7E5240D1" w14:textId="77777777" w:rsidR="00071A8B" w:rsidRPr="004B29CF" w:rsidRDefault="0095446B" w:rsidP="00F07CE9">
      <w:pPr>
        <w:pStyle w:val="ListParagraph"/>
        <w:numPr>
          <w:ilvl w:val="1"/>
          <w:numId w:val="5"/>
        </w:numPr>
        <w:tabs>
          <w:tab w:val="left" w:pos="940"/>
        </w:tabs>
        <w:ind w:left="709" w:right="48" w:hanging="709"/>
      </w:pPr>
      <w:r w:rsidRPr="004B29CF">
        <w:rPr>
          <w:w w:val="105"/>
        </w:rPr>
        <w:t>se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lei</w:t>
      </w:r>
      <w:r w:rsidRPr="004B29CF">
        <w:rPr>
          <w:spacing w:val="-7"/>
          <w:w w:val="105"/>
        </w:rPr>
        <w:t xml:space="preserve"> </w:t>
      </w:r>
      <w:r w:rsidRPr="004B29CF">
        <w:rPr>
          <w:w w:val="105"/>
        </w:rPr>
        <w:t>ha</w:t>
      </w:r>
      <w:r w:rsidRPr="004B29CF">
        <w:rPr>
          <w:spacing w:val="-8"/>
          <w:w w:val="105"/>
        </w:rPr>
        <w:t xml:space="preserve"> </w:t>
      </w:r>
      <w:r w:rsidRPr="004B29CF">
        <w:rPr>
          <w:w w:val="105"/>
        </w:rPr>
        <w:t>uno</w:t>
      </w:r>
      <w:r w:rsidRPr="004B29CF">
        <w:rPr>
          <w:spacing w:val="-8"/>
          <w:w w:val="105"/>
        </w:rPr>
        <w:t xml:space="preserve"> </w:t>
      </w:r>
      <w:r w:rsidRPr="004B29CF">
        <w:rPr>
          <w:w w:val="105"/>
        </w:rPr>
        <w:t>o</w:t>
      </w:r>
      <w:r w:rsidRPr="004B29CF">
        <w:rPr>
          <w:spacing w:val="-8"/>
          <w:w w:val="105"/>
        </w:rPr>
        <w:t xml:space="preserve"> </w:t>
      </w:r>
      <w:r w:rsidRPr="004B29CF">
        <w:rPr>
          <w:w w:val="105"/>
        </w:rPr>
        <w:t>più</w:t>
      </w:r>
      <w:r w:rsidRPr="004B29CF">
        <w:rPr>
          <w:spacing w:val="-8"/>
          <w:w w:val="105"/>
        </w:rPr>
        <w:t xml:space="preserve"> </w:t>
      </w:r>
      <w:r w:rsidRPr="004B29CF">
        <w:rPr>
          <w:w w:val="105"/>
        </w:rPr>
        <w:t>dei</w:t>
      </w:r>
      <w:r w:rsidRPr="004B29CF">
        <w:rPr>
          <w:spacing w:val="-7"/>
          <w:w w:val="105"/>
        </w:rPr>
        <w:t xml:space="preserve"> </w:t>
      </w:r>
      <w:r w:rsidRPr="004B29CF">
        <w:rPr>
          <w:w w:val="105"/>
        </w:rPr>
        <w:t>seguenti</w:t>
      </w:r>
      <w:r w:rsidRPr="004B29CF">
        <w:rPr>
          <w:spacing w:val="-8"/>
          <w:w w:val="105"/>
        </w:rPr>
        <w:t xml:space="preserve"> </w:t>
      </w:r>
      <w:r w:rsidRPr="004B29CF">
        <w:rPr>
          <w:w w:val="105"/>
        </w:rPr>
        <w:t>effetti</w:t>
      </w:r>
      <w:r w:rsidRPr="004B29CF">
        <w:rPr>
          <w:spacing w:val="-7"/>
          <w:w w:val="105"/>
        </w:rPr>
        <w:t xml:space="preserve"> </w:t>
      </w:r>
      <w:r w:rsidRPr="004B29CF">
        <w:rPr>
          <w:spacing w:val="-2"/>
          <w:w w:val="105"/>
        </w:rPr>
        <w:t>indesiderati:</w:t>
      </w:r>
    </w:p>
    <w:p w14:paraId="348D8BC3" w14:textId="77777777" w:rsidR="00071A8B" w:rsidRPr="004B29CF" w:rsidRDefault="0095446B" w:rsidP="00F07CE9">
      <w:pPr>
        <w:pStyle w:val="ListParagraph"/>
        <w:numPr>
          <w:ilvl w:val="2"/>
          <w:numId w:val="5"/>
        </w:numPr>
        <w:tabs>
          <w:tab w:val="left" w:pos="1479"/>
        </w:tabs>
        <w:ind w:left="709" w:right="48" w:hanging="709"/>
      </w:pPr>
      <w:r w:rsidRPr="004B29CF">
        <w:rPr>
          <w:w w:val="105"/>
        </w:rPr>
        <w:t>gonfiore</w:t>
      </w:r>
      <w:r w:rsidRPr="004B29CF">
        <w:rPr>
          <w:spacing w:val="-14"/>
          <w:w w:val="105"/>
        </w:rPr>
        <w:t xml:space="preserve"> </w:t>
      </w:r>
      <w:r w:rsidRPr="004B29CF">
        <w:rPr>
          <w:w w:val="105"/>
        </w:rPr>
        <w:t>o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rigonfiamento,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che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possono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essere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associati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con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un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minor</w:t>
      </w:r>
      <w:r w:rsidRPr="004B29CF">
        <w:rPr>
          <w:spacing w:val="-14"/>
          <w:w w:val="105"/>
        </w:rPr>
        <w:t xml:space="preserve"> </w:t>
      </w:r>
      <w:r w:rsidRPr="004B29CF">
        <w:rPr>
          <w:w w:val="105"/>
        </w:rPr>
        <w:t>passaggio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liquidi, difficoltà nel respirare, gonfiore addominale e sensazione di pienezza e una sensazione generale di stanchezza.</w:t>
      </w:r>
    </w:p>
    <w:p w14:paraId="043756E1" w14:textId="77777777" w:rsidR="00F07CE9" w:rsidRPr="004B29CF" w:rsidRDefault="00F07CE9" w:rsidP="00933DB5">
      <w:pPr>
        <w:pStyle w:val="BodyText"/>
        <w:ind w:right="48"/>
        <w:rPr>
          <w:w w:val="105"/>
          <w:sz w:val="22"/>
          <w:szCs w:val="22"/>
        </w:rPr>
      </w:pPr>
    </w:p>
    <w:p w14:paraId="353778CE" w14:textId="24AFB820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Questi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potrebbero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essere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sintomi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condizione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chiamata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“Sindrome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Perdita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Capillare”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 causa la perfusione del sangue dai piccoli vasi nel corpo. Vedere paragrafo 4.</w:t>
      </w:r>
    </w:p>
    <w:p w14:paraId="388410CB" w14:textId="6F4D318D" w:rsidR="00071A8B" w:rsidRPr="004B29CF" w:rsidRDefault="0095446B" w:rsidP="00F07CE9">
      <w:pPr>
        <w:pStyle w:val="ListParagraph"/>
        <w:numPr>
          <w:ilvl w:val="1"/>
          <w:numId w:val="5"/>
        </w:numPr>
        <w:tabs>
          <w:tab w:val="left" w:pos="940"/>
        </w:tabs>
        <w:ind w:left="567" w:right="48" w:hanging="567"/>
      </w:pPr>
      <w:r w:rsidRPr="004B29CF">
        <w:rPr>
          <w:w w:val="105"/>
        </w:rPr>
        <w:t>se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lei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ha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un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dolore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nella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parte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superiore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sinistra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dell’addome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o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dolore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all’estremità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della</w:t>
      </w:r>
      <w:r w:rsidRPr="004B29CF">
        <w:rPr>
          <w:spacing w:val="-12"/>
          <w:w w:val="105"/>
        </w:rPr>
        <w:t xml:space="preserve"> </w:t>
      </w:r>
      <w:r w:rsidRPr="004B29CF">
        <w:rPr>
          <w:spacing w:val="-2"/>
          <w:w w:val="105"/>
        </w:rPr>
        <w:t>spalla.</w:t>
      </w:r>
      <w:r w:rsidR="00F07CE9" w:rsidRPr="004B29CF">
        <w:rPr>
          <w:spacing w:val="-2"/>
          <w:w w:val="105"/>
        </w:rPr>
        <w:t xml:space="preserve"> </w:t>
      </w:r>
      <w:r w:rsidRPr="004B29CF">
        <w:rPr>
          <w:w w:val="105"/>
        </w:rPr>
        <w:t>Questi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potrebbero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essere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segni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un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problema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alla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milza</w:t>
      </w:r>
      <w:r w:rsidRPr="004B29CF">
        <w:rPr>
          <w:spacing w:val="-12"/>
          <w:w w:val="105"/>
        </w:rPr>
        <w:t xml:space="preserve"> </w:t>
      </w:r>
      <w:r w:rsidRPr="004B29CF">
        <w:rPr>
          <w:spacing w:val="-2"/>
          <w:w w:val="105"/>
        </w:rPr>
        <w:t>(splenomegalia).</w:t>
      </w:r>
    </w:p>
    <w:p w14:paraId="3D8500AE" w14:textId="77777777" w:rsidR="00071A8B" w:rsidRPr="004B29CF" w:rsidRDefault="0095446B" w:rsidP="00F07CE9">
      <w:pPr>
        <w:pStyle w:val="ListParagraph"/>
        <w:numPr>
          <w:ilvl w:val="1"/>
          <w:numId w:val="5"/>
        </w:numPr>
        <w:tabs>
          <w:tab w:val="left" w:pos="940"/>
        </w:tabs>
        <w:ind w:left="567" w:right="48" w:hanging="567"/>
      </w:pPr>
      <w:r w:rsidRPr="004B29CF">
        <w:rPr>
          <w:w w:val="105"/>
        </w:rPr>
        <w:t>se</w:t>
      </w:r>
      <w:r w:rsidRPr="004B29CF">
        <w:rPr>
          <w:spacing w:val="-14"/>
          <w:w w:val="105"/>
        </w:rPr>
        <w:t xml:space="preserve"> </w:t>
      </w:r>
      <w:r w:rsidRPr="004B29CF">
        <w:rPr>
          <w:w w:val="105"/>
        </w:rPr>
        <w:t>lei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ha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avuto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recentemente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un’infezione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polmonare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grave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(polmonite),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fluidi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nei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polmoni (edema polmonare), infiammazione dei polmoni (malattia interstiziale polmonare) o un’anomalia riscontrata ai raggi X (infiltrazione polmonare).</w:t>
      </w:r>
    </w:p>
    <w:p w14:paraId="3277F13F" w14:textId="77777777" w:rsidR="00071A8B" w:rsidRPr="004B29CF" w:rsidRDefault="0095446B" w:rsidP="00F07CE9">
      <w:pPr>
        <w:pStyle w:val="ListParagraph"/>
        <w:numPr>
          <w:ilvl w:val="1"/>
          <w:numId w:val="5"/>
        </w:numPr>
        <w:tabs>
          <w:tab w:val="left" w:pos="940"/>
        </w:tabs>
        <w:ind w:left="567" w:right="48" w:hanging="567"/>
      </w:pPr>
      <w:r w:rsidRPr="004B29CF">
        <w:rPr>
          <w:w w:val="105"/>
        </w:rPr>
        <w:t>se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lei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sa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avere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dei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valori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anormali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della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conta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delle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cellule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del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sangue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(ad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esempio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aumento dei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globuli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bianchi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o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anemia)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o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una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diminuzione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dei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livelli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delle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piastrine,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che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riduce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l’abilità dell’organismo</w:t>
      </w:r>
      <w:r w:rsidRPr="004B29CF">
        <w:rPr>
          <w:spacing w:val="-6"/>
          <w:w w:val="105"/>
        </w:rPr>
        <w:t xml:space="preserve"> </w:t>
      </w:r>
      <w:r w:rsidRPr="004B29CF">
        <w:rPr>
          <w:w w:val="105"/>
        </w:rPr>
        <w:t>a</w:t>
      </w:r>
      <w:r w:rsidRPr="004B29CF">
        <w:rPr>
          <w:spacing w:val="-7"/>
          <w:w w:val="105"/>
        </w:rPr>
        <w:t xml:space="preserve"> </w:t>
      </w:r>
      <w:r w:rsidRPr="004B29CF">
        <w:rPr>
          <w:w w:val="105"/>
        </w:rPr>
        <w:t>coagulare</w:t>
      </w:r>
      <w:r w:rsidRPr="004B29CF">
        <w:rPr>
          <w:spacing w:val="-7"/>
          <w:w w:val="105"/>
        </w:rPr>
        <w:t xml:space="preserve"> </w:t>
      </w:r>
      <w:r w:rsidRPr="004B29CF">
        <w:rPr>
          <w:w w:val="105"/>
        </w:rPr>
        <w:t>(trombocitopenia).</w:t>
      </w:r>
      <w:r w:rsidRPr="004B29CF">
        <w:rPr>
          <w:spacing w:val="-6"/>
          <w:w w:val="105"/>
        </w:rPr>
        <w:t xml:space="preserve"> </w:t>
      </w:r>
      <w:r w:rsidRPr="004B29CF">
        <w:rPr>
          <w:w w:val="105"/>
        </w:rPr>
        <w:t>Il</w:t>
      </w:r>
      <w:r w:rsidRPr="004B29CF">
        <w:rPr>
          <w:spacing w:val="-6"/>
          <w:w w:val="105"/>
        </w:rPr>
        <w:t xml:space="preserve"> </w:t>
      </w:r>
      <w:r w:rsidRPr="004B29CF">
        <w:rPr>
          <w:w w:val="105"/>
        </w:rPr>
        <w:t>medico</w:t>
      </w:r>
      <w:r w:rsidRPr="004B29CF">
        <w:rPr>
          <w:spacing w:val="-6"/>
          <w:w w:val="105"/>
        </w:rPr>
        <w:t xml:space="preserve"> </w:t>
      </w:r>
      <w:r w:rsidRPr="004B29CF">
        <w:rPr>
          <w:w w:val="105"/>
        </w:rPr>
        <w:t>potrebbe</w:t>
      </w:r>
      <w:r w:rsidRPr="004B29CF">
        <w:rPr>
          <w:spacing w:val="-7"/>
          <w:w w:val="105"/>
        </w:rPr>
        <w:t xml:space="preserve"> </w:t>
      </w:r>
      <w:r w:rsidRPr="004B29CF">
        <w:rPr>
          <w:w w:val="105"/>
        </w:rPr>
        <w:t>volerla</w:t>
      </w:r>
      <w:r w:rsidRPr="004B29CF">
        <w:rPr>
          <w:spacing w:val="-7"/>
          <w:w w:val="105"/>
        </w:rPr>
        <w:t xml:space="preserve"> </w:t>
      </w:r>
      <w:r w:rsidRPr="004B29CF">
        <w:rPr>
          <w:w w:val="105"/>
        </w:rPr>
        <w:t>tenere</w:t>
      </w:r>
      <w:r w:rsidRPr="004B29CF">
        <w:rPr>
          <w:spacing w:val="-6"/>
          <w:w w:val="105"/>
        </w:rPr>
        <w:t xml:space="preserve"> </w:t>
      </w:r>
      <w:r w:rsidRPr="004B29CF">
        <w:rPr>
          <w:w w:val="105"/>
        </w:rPr>
        <w:t>sotto</w:t>
      </w:r>
      <w:r w:rsidRPr="004B29CF">
        <w:rPr>
          <w:spacing w:val="-6"/>
          <w:w w:val="105"/>
        </w:rPr>
        <w:t xml:space="preserve"> </w:t>
      </w:r>
      <w:r w:rsidRPr="004B29CF">
        <w:rPr>
          <w:w w:val="105"/>
        </w:rPr>
        <w:t xml:space="preserve">stretto </w:t>
      </w:r>
      <w:r w:rsidRPr="004B29CF">
        <w:rPr>
          <w:spacing w:val="-2"/>
          <w:w w:val="105"/>
        </w:rPr>
        <w:t>controllo.</w:t>
      </w:r>
    </w:p>
    <w:p w14:paraId="3E6ED627" w14:textId="77777777" w:rsidR="00071A8B" w:rsidRPr="004B29CF" w:rsidRDefault="0095446B" w:rsidP="00F07CE9">
      <w:pPr>
        <w:pStyle w:val="ListParagraph"/>
        <w:numPr>
          <w:ilvl w:val="1"/>
          <w:numId w:val="5"/>
        </w:numPr>
        <w:tabs>
          <w:tab w:val="left" w:pos="940"/>
        </w:tabs>
        <w:ind w:left="567" w:right="48" w:hanging="567"/>
      </w:pPr>
      <w:r w:rsidRPr="004B29CF">
        <w:rPr>
          <w:w w:val="105"/>
        </w:rPr>
        <w:t>se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lei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ha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anemia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falciforme.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Il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medico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potrebbe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volerla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tenere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sotto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stretto</w:t>
      </w:r>
      <w:r w:rsidRPr="004B29CF">
        <w:rPr>
          <w:spacing w:val="-11"/>
          <w:w w:val="105"/>
        </w:rPr>
        <w:t xml:space="preserve"> </w:t>
      </w:r>
      <w:r w:rsidRPr="004B29CF">
        <w:rPr>
          <w:spacing w:val="-2"/>
          <w:w w:val="105"/>
        </w:rPr>
        <w:t>controllo.</w:t>
      </w:r>
    </w:p>
    <w:p w14:paraId="3D1A6EF5" w14:textId="77777777" w:rsidR="00071A8B" w:rsidRPr="004B29CF" w:rsidRDefault="0095446B" w:rsidP="00F07CE9">
      <w:pPr>
        <w:pStyle w:val="ListParagraph"/>
        <w:numPr>
          <w:ilvl w:val="1"/>
          <w:numId w:val="5"/>
        </w:numPr>
        <w:tabs>
          <w:tab w:val="left" w:pos="940"/>
        </w:tabs>
        <w:ind w:left="567" w:right="48" w:hanging="567"/>
      </w:pPr>
      <w:r w:rsidRPr="004B29CF">
        <w:rPr>
          <w:w w:val="105"/>
        </w:rPr>
        <w:t>se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lei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ha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un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cancro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della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mammella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o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un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cancro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del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polmone,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Fulphila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in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combinazione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con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la chemioterapia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e/o</w:t>
      </w:r>
      <w:r w:rsidRPr="004B29CF">
        <w:rPr>
          <w:spacing w:val="-8"/>
          <w:w w:val="105"/>
        </w:rPr>
        <w:t xml:space="preserve"> </w:t>
      </w:r>
      <w:r w:rsidRPr="004B29CF">
        <w:rPr>
          <w:w w:val="105"/>
        </w:rPr>
        <w:t>la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radioterapia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può</w:t>
      </w:r>
      <w:r w:rsidRPr="004B29CF">
        <w:rPr>
          <w:spacing w:val="-8"/>
          <w:w w:val="105"/>
        </w:rPr>
        <w:t xml:space="preserve"> </w:t>
      </w:r>
      <w:r w:rsidRPr="004B29CF">
        <w:rPr>
          <w:w w:val="105"/>
        </w:rPr>
        <w:t>aumentare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il</w:t>
      </w:r>
      <w:r w:rsidRPr="004B29CF">
        <w:rPr>
          <w:spacing w:val="-8"/>
          <w:w w:val="105"/>
        </w:rPr>
        <w:t xml:space="preserve"> </w:t>
      </w:r>
      <w:r w:rsidRPr="004B29CF">
        <w:rPr>
          <w:w w:val="105"/>
        </w:rPr>
        <w:t>rischio</w:t>
      </w:r>
      <w:r w:rsidRPr="004B29CF">
        <w:rPr>
          <w:spacing w:val="-8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8"/>
          <w:w w:val="105"/>
        </w:rPr>
        <w:t xml:space="preserve"> </w:t>
      </w:r>
      <w:r w:rsidRPr="004B29CF">
        <w:rPr>
          <w:w w:val="105"/>
        </w:rPr>
        <w:t>una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condizione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precancerosa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del sangue chiamata sindrome mielodisplastica (SMD) o di un tumore del sangue chiamato leucemia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mieloide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acuta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(LMA).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I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sintomi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possono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includere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stanchezza,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febbre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facilità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alla formazione di lividi o al sanguinamento.</w:t>
      </w:r>
    </w:p>
    <w:p w14:paraId="3A1F9036" w14:textId="77777777" w:rsidR="00071A8B" w:rsidRPr="004B29CF" w:rsidRDefault="0095446B" w:rsidP="00F07CE9">
      <w:pPr>
        <w:pStyle w:val="ListParagraph"/>
        <w:numPr>
          <w:ilvl w:val="1"/>
          <w:numId w:val="5"/>
        </w:numPr>
        <w:tabs>
          <w:tab w:val="left" w:pos="940"/>
        </w:tabs>
        <w:ind w:left="567" w:right="48" w:hanging="567"/>
      </w:pPr>
      <w:r w:rsidRPr="004B29CF">
        <w:rPr>
          <w:w w:val="105"/>
        </w:rPr>
        <w:t>se lei ha improvvisamente segni di allergia come rash cutaneo, orticaria o prurito sulla pelle, gonfiore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al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viso,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alle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labbra,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alla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lingua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o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in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altre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parti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del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corpo,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respiro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corto,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respiro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sibilante o respiro difficoltoso questi potrebbero essere segni di una grave reazione allergica.</w:t>
      </w:r>
    </w:p>
    <w:p w14:paraId="67EC2DF9" w14:textId="77777777" w:rsidR="00071A8B" w:rsidRPr="004B29CF" w:rsidRDefault="0095446B" w:rsidP="00F07CE9">
      <w:pPr>
        <w:pStyle w:val="ListParagraph"/>
        <w:numPr>
          <w:ilvl w:val="1"/>
          <w:numId w:val="5"/>
        </w:numPr>
        <w:tabs>
          <w:tab w:val="left" w:pos="941"/>
        </w:tabs>
        <w:ind w:left="567" w:right="48" w:hanging="567"/>
      </w:pPr>
      <w:r w:rsidRPr="004B29CF">
        <w:rPr>
          <w:w w:val="105"/>
        </w:rPr>
        <w:t>se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lei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ha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sintomi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infiammazione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dell’aorta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(il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grande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vaso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sanguigno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che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trasporta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il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 xml:space="preserve">sangue dal cuore al resto dell’organismo), che sono stati riportati raramente in pazienti oncologici e persone sane. I sintomi possono includere febbre, dolore addominale, malessere, dolore alla schiena e aumento dei marcatori dell’infiammazione. Informi il medico se si presentano tali </w:t>
      </w:r>
      <w:r w:rsidRPr="004B29CF">
        <w:rPr>
          <w:spacing w:val="-2"/>
          <w:w w:val="105"/>
        </w:rPr>
        <w:t>sintomi.</w:t>
      </w:r>
    </w:p>
    <w:p w14:paraId="6AAC98CC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7A6EC729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Il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controllerà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regolarmente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suo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sangue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urine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poiché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Fulphila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può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danneggiare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 minuscoli filtri all’interno dei suoi reni (glomerulonefrite).</w:t>
      </w:r>
    </w:p>
    <w:p w14:paraId="06DB762B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2C511648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Con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l’uso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Fulphila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sono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state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osservate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gravi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reazioni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cutanee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(sindrome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Stevens-Johnson).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 nota qualcuno dei sintomi descritti nel paragrafo 4, interrompa l’uso di Fulphila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 si richieda immediatamente assistenza del medico.</w:t>
      </w:r>
    </w:p>
    <w:p w14:paraId="3DD086A6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03CA5484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Parli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circa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rischi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sviluppare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cancro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sangue.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ha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potrebbe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avere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cancro del sangue, non deve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usare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Fulphila, 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meno che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 riceva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indicazioni al riguardo dal medico.</w:t>
      </w:r>
    </w:p>
    <w:p w14:paraId="04190700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4F2E4392" w14:textId="77777777" w:rsidR="00071A8B" w:rsidRPr="004B29CF" w:rsidRDefault="0095446B" w:rsidP="00933DB5">
      <w:pPr>
        <w:pStyle w:val="Heading2"/>
        <w:ind w:left="0"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Perdita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risposta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Fulphila</w:t>
      </w:r>
    </w:p>
    <w:p w14:paraId="3CE31733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Se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ha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diminuzione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risposta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fallimento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nel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mantenimento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risposta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trattamento con pegfilgrastim, il medico indagherà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ragioni, compresa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possibilità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lei abbia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sviluppato anticorpi che neutralizzano l’attività di pegfilgrastim.</w:t>
      </w:r>
    </w:p>
    <w:p w14:paraId="6EFDCD3A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19B711C6" w14:textId="77777777" w:rsidR="00071A8B" w:rsidRPr="004B29CF" w:rsidRDefault="0095446B" w:rsidP="00933DB5">
      <w:pPr>
        <w:pStyle w:val="Heading2"/>
        <w:ind w:left="0"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Bambini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adolescenti</w:t>
      </w:r>
    </w:p>
    <w:p w14:paraId="1F319B65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L‘uso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Fulphila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è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consigliato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nei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bambini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negli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adolescenti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causa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dati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insufficienti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sulla sicurezza e l’efficacia.</w:t>
      </w:r>
    </w:p>
    <w:p w14:paraId="58FF4CA9" w14:textId="77777777" w:rsidR="00071A8B" w:rsidRPr="004B29CF" w:rsidRDefault="0095446B" w:rsidP="00933DB5">
      <w:pPr>
        <w:pStyle w:val="Heading2"/>
        <w:ind w:left="0"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lastRenderedPageBreak/>
        <w:t>Altri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medicinali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Fulphila</w:t>
      </w:r>
    </w:p>
    <w:p w14:paraId="552CE22F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Informi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farmacista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assumendo,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ha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recentemente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assunto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potrebbe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assumere qualsiasi altro medicinale.</w:t>
      </w:r>
    </w:p>
    <w:p w14:paraId="35EE0967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07EB9694" w14:textId="77777777" w:rsidR="00071A8B" w:rsidRPr="004B29CF" w:rsidRDefault="0095446B" w:rsidP="00933DB5">
      <w:pPr>
        <w:pStyle w:val="Heading2"/>
        <w:ind w:left="0" w:right="48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</w:rPr>
        <w:t>Gravidanza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e allattamento</w:t>
      </w:r>
    </w:p>
    <w:p w14:paraId="73FC5D4A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Se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è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corso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gravidanza,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sospetta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pianificando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gravidanza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allattando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latte materno chieda consiglio al medico o al farmacista prima di prendere questo medicinale.</w:t>
      </w:r>
    </w:p>
    <w:p w14:paraId="3393E28F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4B675965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Fulphila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è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stato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sperimentato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su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donne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stato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gravidanza.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conseguenza,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suo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medico potrebbe sconsigliarle l’uso di questo medicinale.</w:t>
      </w:r>
    </w:p>
    <w:p w14:paraId="56DD628A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061A22BA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Se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risulta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essere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gravidanza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durante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trattamento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Fulphila,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informi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medico.</w:t>
      </w:r>
    </w:p>
    <w:p w14:paraId="33B2DDD6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meno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dica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diversamente,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deve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smettere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allattare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utilizza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Fulphila.</w:t>
      </w:r>
    </w:p>
    <w:p w14:paraId="6FF53148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2C708F7E" w14:textId="77777777" w:rsidR="00071A8B" w:rsidRPr="004B29CF" w:rsidRDefault="0095446B" w:rsidP="00933DB5">
      <w:pPr>
        <w:pStyle w:val="Heading2"/>
        <w:ind w:left="0"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Guida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veicoli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utilizzo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macchinari</w:t>
      </w:r>
    </w:p>
    <w:p w14:paraId="753DA3D2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Fulphila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altera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altera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modo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trascurabile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capacità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guidare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veicoli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 xml:space="preserve">utilizzare </w:t>
      </w:r>
      <w:r w:rsidRPr="004B29CF">
        <w:rPr>
          <w:spacing w:val="-2"/>
          <w:w w:val="105"/>
          <w:sz w:val="22"/>
          <w:szCs w:val="22"/>
        </w:rPr>
        <w:t>macchinari.</w:t>
      </w:r>
    </w:p>
    <w:p w14:paraId="58C2A154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3DB3FF0A" w14:textId="77777777" w:rsidR="00071A8B" w:rsidRPr="004B29CF" w:rsidRDefault="0095446B" w:rsidP="00933DB5">
      <w:pPr>
        <w:pStyle w:val="Heading2"/>
        <w:ind w:left="0" w:right="48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</w:rPr>
        <w:t>Fulphila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contiene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sorbitolo</w:t>
      </w:r>
      <w:r w:rsidRPr="004B29CF">
        <w:rPr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sodio</w:t>
      </w:r>
    </w:p>
    <w:p w14:paraId="3D4BEF36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Questo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medicinale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contiene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30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mg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sorbitolo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ogni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siringa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preriempita,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equivalenti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50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mg/mL.</w:t>
      </w:r>
    </w:p>
    <w:p w14:paraId="2524B686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0C7AE63C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Questo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medicinale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contiene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meno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1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mmol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(23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mg)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sodio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6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mg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dose,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cioè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essenzialmente “senza sodio”.</w:t>
      </w:r>
    </w:p>
    <w:p w14:paraId="61DF3E12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4C5D342C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2EA74A96" w14:textId="77777777" w:rsidR="00071A8B" w:rsidRPr="004B29CF" w:rsidRDefault="0095446B" w:rsidP="00933DB5">
      <w:pPr>
        <w:pStyle w:val="Heading2"/>
        <w:numPr>
          <w:ilvl w:val="0"/>
          <w:numId w:val="5"/>
        </w:numPr>
        <w:tabs>
          <w:tab w:val="left" w:pos="940"/>
        </w:tabs>
        <w:ind w:left="0" w:right="48" w:firstLine="0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Come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usare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Fulphila</w:t>
      </w:r>
    </w:p>
    <w:p w14:paraId="62E524B9" w14:textId="77777777" w:rsidR="00071A8B" w:rsidRPr="004B29CF" w:rsidRDefault="00071A8B" w:rsidP="00933DB5">
      <w:pPr>
        <w:pStyle w:val="BodyText"/>
        <w:ind w:right="48"/>
        <w:rPr>
          <w:b/>
          <w:sz w:val="22"/>
          <w:szCs w:val="22"/>
        </w:rPr>
      </w:pPr>
    </w:p>
    <w:p w14:paraId="0BBEAAF2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Prenda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questo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medicinale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seguendo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sempre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esattamente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istruzioni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medico.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ha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dubbi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consulti il medico o il farmacista.</w:t>
      </w:r>
    </w:p>
    <w:p w14:paraId="2CB0C24F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141B139D" w14:textId="77777777" w:rsidR="00071A8B" w:rsidRPr="004B29CF" w:rsidRDefault="0095446B" w:rsidP="00933DB5">
      <w:pPr>
        <w:pStyle w:val="BodyText"/>
        <w:ind w:right="48"/>
        <w:jc w:val="both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dose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abituale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è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un’iniezione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sottocutanea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(iniezione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sotto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pelle)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6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mg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deve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essere somministrata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almeno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24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ore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dopo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l’ultima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dose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chemioterapia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alla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fine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ciascun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ciclo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 xml:space="preserve">di </w:t>
      </w:r>
      <w:r w:rsidRPr="004B29CF">
        <w:rPr>
          <w:spacing w:val="-2"/>
          <w:w w:val="105"/>
          <w:sz w:val="22"/>
          <w:szCs w:val="22"/>
        </w:rPr>
        <w:t>chemioterapia.</w:t>
      </w:r>
    </w:p>
    <w:p w14:paraId="6DCC2960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4C5C42AF" w14:textId="77777777" w:rsidR="00071A8B" w:rsidRPr="004B29CF" w:rsidRDefault="0095446B" w:rsidP="00933DB5">
      <w:pPr>
        <w:pStyle w:val="Heading2"/>
        <w:ind w:left="0"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Come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farsi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l‘iniezione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Fulphila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spacing w:val="-4"/>
          <w:w w:val="105"/>
          <w:sz w:val="22"/>
          <w:szCs w:val="22"/>
        </w:rPr>
        <w:t>soli</w:t>
      </w:r>
    </w:p>
    <w:p w14:paraId="0A770254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Il medico potrebbe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ritenere che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lei sia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meglio farsi l’iniezione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Fulphila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solo. Il medico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 l’infermiere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mostreranno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come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farsi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l‘iniezione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Fulphila.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cerchi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farsi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l’iniezione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solo se non le è stato spiegato come farlo.</w:t>
      </w:r>
    </w:p>
    <w:p w14:paraId="12A10053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45961F48" w14:textId="77777777" w:rsidR="00071A8B" w:rsidRPr="004B29CF" w:rsidRDefault="0095446B" w:rsidP="00933DB5">
      <w:pPr>
        <w:pStyle w:val="BodyText"/>
        <w:ind w:right="48"/>
        <w:rPr>
          <w:w w:val="105"/>
          <w:sz w:val="22"/>
          <w:szCs w:val="22"/>
        </w:rPr>
      </w:pPr>
      <w:r w:rsidRPr="004B29CF">
        <w:rPr>
          <w:w w:val="105"/>
          <w:sz w:val="22"/>
          <w:szCs w:val="22"/>
        </w:rPr>
        <w:t>Per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ulteriori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istruzioni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su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come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farsi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l'iniezione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Fulphila,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leggere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istruzioni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l'uso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allegate. Non agitare vigorosamente Fulphila poiché questo potrebbe comprometterne l’attività.</w:t>
      </w:r>
    </w:p>
    <w:p w14:paraId="185662A9" w14:textId="77777777" w:rsidR="00F07CE9" w:rsidRPr="004B29CF" w:rsidRDefault="00F07CE9" w:rsidP="00933DB5">
      <w:pPr>
        <w:pStyle w:val="BodyText"/>
        <w:ind w:right="48"/>
        <w:rPr>
          <w:sz w:val="22"/>
          <w:szCs w:val="22"/>
        </w:rPr>
      </w:pPr>
    </w:p>
    <w:p w14:paraId="2B3AF0AA" w14:textId="77777777" w:rsidR="00071A8B" w:rsidRPr="004B29CF" w:rsidRDefault="0095446B" w:rsidP="00933DB5">
      <w:pPr>
        <w:pStyle w:val="Heading2"/>
        <w:ind w:left="0"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Se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usa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più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Fulphila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quanto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spacing w:val="-4"/>
          <w:w w:val="105"/>
          <w:sz w:val="22"/>
          <w:szCs w:val="22"/>
        </w:rPr>
        <w:t>deve</w:t>
      </w:r>
    </w:p>
    <w:p w14:paraId="0F2F65A1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Se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usa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più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Fulphila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quanto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deve,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contatti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medico,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farmacista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l’infermiere.</w:t>
      </w:r>
    </w:p>
    <w:p w14:paraId="285A89FC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346C60BD" w14:textId="77777777" w:rsidR="00071A8B" w:rsidRPr="004B29CF" w:rsidRDefault="0095446B" w:rsidP="00933DB5">
      <w:pPr>
        <w:pStyle w:val="Heading2"/>
        <w:ind w:left="0"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Se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dimentica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usare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Fulphila</w:t>
      </w:r>
    </w:p>
    <w:p w14:paraId="3CC8047B" w14:textId="77777777" w:rsidR="00071A8B" w:rsidRPr="004B29CF" w:rsidRDefault="0095446B" w:rsidP="00933DB5">
      <w:pPr>
        <w:pStyle w:val="BodyText"/>
        <w:ind w:right="48"/>
        <w:jc w:val="both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Se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ha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dimenticato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sua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dose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Fulphila,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deve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contattare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stabilire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quando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fare l‘iniezione successiva.</w:t>
      </w:r>
    </w:p>
    <w:p w14:paraId="6060CA02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7C329B12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Se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ha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qualsiasi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dubbio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sull’uso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questo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medicinale,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rivolga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farmacista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 xml:space="preserve">o </w:t>
      </w:r>
      <w:r w:rsidRPr="004B29CF">
        <w:rPr>
          <w:spacing w:val="-2"/>
          <w:w w:val="105"/>
          <w:sz w:val="22"/>
          <w:szCs w:val="22"/>
        </w:rPr>
        <w:t>all’infermiere.</w:t>
      </w:r>
    </w:p>
    <w:p w14:paraId="73B96561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1EFAF0CE" w14:textId="77777777" w:rsidR="00F07CE9" w:rsidRPr="004B29CF" w:rsidRDefault="00F07CE9" w:rsidP="00933DB5">
      <w:pPr>
        <w:pStyle w:val="BodyText"/>
        <w:ind w:right="48"/>
        <w:rPr>
          <w:sz w:val="22"/>
          <w:szCs w:val="22"/>
        </w:rPr>
      </w:pPr>
    </w:p>
    <w:p w14:paraId="4773FECA" w14:textId="77777777" w:rsidR="00071A8B" w:rsidRPr="004B29CF" w:rsidRDefault="0095446B" w:rsidP="00933DB5">
      <w:pPr>
        <w:pStyle w:val="Heading2"/>
        <w:numPr>
          <w:ilvl w:val="0"/>
          <w:numId w:val="5"/>
        </w:numPr>
        <w:tabs>
          <w:tab w:val="left" w:pos="940"/>
        </w:tabs>
        <w:ind w:left="0" w:right="48" w:firstLine="0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</w:rPr>
        <w:lastRenderedPageBreak/>
        <w:t>Possibili</w:t>
      </w:r>
      <w:r w:rsidRPr="004B29CF">
        <w:rPr>
          <w:spacing w:val="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effetti</w:t>
      </w:r>
      <w:r w:rsidRPr="004B29CF">
        <w:rPr>
          <w:spacing w:val="2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indesiderati</w:t>
      </w:r>
    </w:p>
    <w:p w14:paraId="48027063" w14:textId="77777777" w:rsidR="00071A8B" w:rsidRPr="004B29CF" w:rsidRDefault="00071A8B" w:rsidP="00933DB5">
      <w:pPr>
        <w:pStyle w:val="BodyText"/>
        <w:ind w:right="48"/>
        <w:rPr>
          <w:b/>
          <w:sz w:val="22"/>
          <w:szCs w:val="22"/>
        </w:rPr>
      </w:pPr>
    </w:p>
    <w:p w14:paraId="209E5A1D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Come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tutti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medicinali,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questo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medicinale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può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causare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effetti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indesiderati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sebbene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tutte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persone li manifestino.</w:t>
      </w:r>
    </w:p>
    <w:p w14:paraId="75F3BD55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22B36BEE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Informi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immediatamente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lei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manifesta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qualcuno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una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combinazione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seguenti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 xml:space="preserve">effetti </w:t>
      </w:r>
      <w:r w:rsidRPr="004B29CF">
        <w:rPr>
          <w:spacing w:val="-2"/>
          <w:w w:val="105"/>
          <w:sz w:val="22"/>
          <w:szCs w:val="22"/>
        </w:rPr>
        <w:t>indesiderati:</w:t>
      </w:r>
    </w:p>
    <w:p w14:paraId="58403B49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332F57B5" w14:textId="77777777" w:rsidR="00071A8B" w:rsidRPr="004B29CF" w:rsidRDefault="0095446B" w:rsidP="00F07CE9">
      <w:pPr>
        <w:pStyle w:val="ListParagraph"/>
        <w:numPr>
          <w:ilvl w:val="1"/>
          <w:numId w:val="5"/>
        </w:numPr>
        <w:tabs>
          <w:tab w:val="left" w:pos="940"/>
        </w:tabs>
        <w:ind w:left="426" w:right="48" w:hanging="426"/>
      </w:pPr>
      <w:r w:rsidRPr="004B29CF">
        <w:rPr>
          <w:w w:val="105"/>
        </w:rPr>
        <w:t>tumefazione o gonfiore, che possono essere associati con un minor</w:t>
      </w:r>
      <w:r w:rsidRPr="004B29CF">
        <w:rPr>
          <w:spacing w:val="-2"/>
          <w:w w:val="105"/>
        </w:rPr>
        <w:t xml:space="preserve"> </w:t>
      </w:r>
      <w:r w:rsidRPr="004B29CF">
        <w:rPr>
          <w:w w:val="105"/>
        </w:rPr>
        <w:t>passaggio di liquidi, difficoltà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nel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respirare,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gonfiore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addominale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sensazione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pienezza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una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sensazione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generale di stanchezza. Questi sintomi di solito si sviluppano in modo rapido.</w:t>
      </w:r>
    </w:p>
    <w:p w14:paraId="3A447BB8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704B07D3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Questi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potrebbero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essere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sintomi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condizione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comune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(può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riguardare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fino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1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persona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su 100)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chiamata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“Sindrome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Perdita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Capillare”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causa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fuoriuscita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 sangue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dai piccoli vasi sanguigni all’interno del corpo e che necessita di cure mediche urgenti.</w:t>
      </w:r>
    </w:p>
    <w:p w14:paraId="09781C85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5FEADF53" w14:textId="77777777" w:rsidR="00071A8B" w:rsidRPr="004B29CF" w:rsidRDefault="0095446B" w:rsidP="00933DB5">
      <w:pPr>
        <w:ind w:right="48"/>
      </w:pPr>
      <w:r w:rsidRPr="004B29CF">
        <w:rPr>
          <w:b/>
          <w:w w:val="105"/>
        </w:rPr>
        <w:t>Effetti</w:t>
      </w:r>
      <w:r w:rsidRPr="004B29CF">
        <w:rPr>
          <w:b/>
          <w:spacing w:val="-12"/>
          <w:w w:val="105"/>
        </w:rPr>
        <w:t xml:space="preserve"> </w:t>
      </w:r>
      <w:r w:rsidRPr="004B29CF">
        <w:rPr>
          <w:b/>
          <w:w w:val="105"/>
        </w:rPr>
        <w:t>indesiderati</w:t>
      </w:r>
      <w:r w:rsidRPr="004B29CF">
        <w:rPr>
          <w:b/>
          <w:spacing w:val="-11"/>
          <w:w w:val="105"/>
        </w:rPr>
        <w:t xml:space="preserve"> </w:t>
      </w:r>
      <w:r w:rsidRPr="004B29CF">
        <w:rPr>
          <w:b/>
          <w:w w:val="105"/>
        </w:rPr>
        <w:t>molto</w:t>
      </w:r>
      <w:r w:rsidRPr="004B29CF">
        <w:rPr>
          <w:b/>
          <w:spacing w:val="-12"/>
          <w:w w:val="105"/>
        </w:rPr>
        <w:t xml:space="preserve"> </w:t>
      </w:r>
      <w:r w:rsidRPr="004B29CF">
        <w:rPr>
          <w:b/>
          <w:w w:val="105"/>
        </w:rPr>
        <w:t>comuni</w:t>
      </w:r>
      <w:r w:rsidRPr="004B29CF">
        <w:rPr>
          <w:b/>
          <w:spacing w:val="-12"/>
          <w:w w:val="105"/>
        </w:rPr>
        <w:t xml:space="preserve"> </w:t>
      </w:r>
      <w:r w:rsidRPr="004B29CF">
        <w:rPr>
          <w:w w:val="105"/>
        </w:rPr>
        <w:t>(che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possono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colpire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più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1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soggetto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su</w:t>
      </w:r>
      <w:r w:rsidRPr="004B29CF">
        <w:rPr>
          <w:spacing w:val="-11"/>
          <w:w w:val="105"/>
        </w:rPr>
        <w:t xml:space="preserve"> </w:t>
      </w:r>
      <w:r w:rsidRPr="004B29CF">
        <w:rPr>
          <w:spacing w:val="-5"/>
          <w:w w:val="105"/>
        </w:rPr>
        <w:t>10)</w:t>
      </w:r>
    </w:p>
    <w:p w14:paraId="50865828" w14:textId="77777777" w:rsidR="00071A8B" w:rsidRPr="004B29CF" w:rsidRDefault="0095446B" w:rsidP="00F07CE9">
      <w:pPr>
        <w:pStyle w:val="ListParagraph"/>
        <w:numPr>
          <w:ilvl w:val="1"/>
          <w:numId w:val="5"/>
        </w:numPr>
        <w:tabs>
          <w:tab w:val="left" w:pos="940"/>
        </w:tabs>
        <w:ind w:left="567" w:right="48" w:hanging="567"/>
      </w:pPr>
      <w:r w:rsidRPr="004B29CF">
        <w:rPr>
          <w:w w:val="105"/>
        </w:rPr>
        <w:t>dolore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osseo.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Il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medico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le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dirà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cosa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prendere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per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alleviare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il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dolore</w:t>
      </w:r>
      <w:r w:rsidRPr="004B29CF">
        <w:rPr>
          <w:spacing w:val="-11"/>
          <w:w w:val="105"/>
        </w:rPr>
        <w:t xml:space="preserve"> </w:t>
      </w:r>
      <w:r w:rsidRPr="004B29CF">
        <w:rPr>
          <w:spacing w:val="-2"/>
          <w:w w:val="105"/>
        </w:rPr>
        <w:t>osseo.</w:t>
      </w:r>
    </w:p>
    <w:p w14:paraId="4CF0CAAD" w14:textId="77777777" w:rsidR="00071A8B" w:rsidRPr="004B29CF" w:rsidRDefault="0095446B" w:rsidP="00F07CE9">
      <w:pPr>
        <w:pStyle w:val="ListParagraph"/>
        <w:numPr>
          <w:ilvl w:val="1"/>
          <w:numId w:val="5"/>
        </w:numPr>
        <w:tabs>
          <w:tab w:val="left" w:pos="940"/>
        </w:tabs>
        <w:ind w:left="567" w:right="48" w:hanging="567"/>
      </w:pPr>
      <w:r w:rsidRPr="004B29CF">
        <w:rPr>
          <w:w w:val="105"/>
        </w:rPr>
        <w:t>nausea</w:t>
      </w:r>
      <w:r w:rsidRPr="004B29CF">
        <w:rPr>
          <w:spacing w:val="-8"/>
          <w:w w:val="105"/>
        </w:rPr>
        <w:t xml:space="preserve"> </w:t>
      </w:r>
      <w:r w:rsidRPr="004B29CF">
        <w:rPr>
          <w:w w:val="105"/>
        </w:rPr>
        <w:t>e</w:t>
      </w:r>
      <w:r w:rsidRPr="004B29CF">
        <w:rPr>
          <w:spacing w:val="-8"/>
          <w:w w:val="105"/>
        </w:rPr>
        <w:t xml:space="preserve"> </w:t>
      </w:r>
      <w:r w:rsidRPr="004B29CF">
        <w:rPr>
          <w:w w:val="105"/>
        </w:rPr>
        <w:t>mal</w:t>
      </w:r>
      <w:r w:rsidRPr="004B29CF">
        <w:rPr>
          <w:spacing w:val="-6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7"/>
          <w:w w:val="105"/>
        </w:rPr>
        <w:t xml:space="preserve"> </w:t>
      </w:r>
      <w:r w:rsidRPr="004B29CF">
        <w:rPr>
          <w:spacing w:val="-2"/>
          <w:w w:val="105"/>
        </w:rPr>
        <w:t>testa.</w:t>
      </w:r>
    </w:p>
    <w:p w14:paraId="4C9C2803" w14:textId="77777777" w:rsidR="00071A8B" w:rsidRPr="004B29CF" w:rsidRDefault="00071A8B" w:rsidP="00F07CE9">
      <w:pPr>
        <w:pStyle w:val="BodyText"/>
        <w:ind w:left="567" w:right="48" w:hanging="567"/>
        <w:rPr>
          <w:sz w:val="22"/>
          <w:szCs w:val="22"/>
        </w:rPr>
      </w:pPr>
    </w:p>
    <w:p w14:paraId="1DB7DAC7" w14:textId="77777777" w:rsidR="00071A8B" w:rsidRPr="004B29CF" w:rsidRDefault="0095446B" w:rsidP="00F07CE9">
      <w:pPr>
        <w:ind w:left="567" w:right="48" w:hanging="567"/>
      </w:pPr>
      <w:r w:rsidRPr="004B29CF">
        <w:rPr>
          <w:b/>
          <w:w w:val="105"/>
        </w:rPr>
        <w:t>Effetti</w:t>
      </w:r>
      <w:r w:rsidRPr="004B29CF">
        <w:rPr>
          <w:b/>
          <w:spacing w:val="-12"/>
          <w:w w:val="105"/>
        </w:rPr>
        <w:t xml:space="preserve"> </w:t>
      </w:r>
      <w:r w:rsidRPr="004B29CF">
        <w:rPr>
          <w:b/>
          <w:w w:val="105"/>
        </w:rPr>
        <w:t>indesiderati</w:t>
      </w:r>
      <w:r w:rsidRPr="004B29CF">
        <w:rPr>
          <w:b/>
          <w:spacing w:val="-11"/>
          <w:w w:val="105"/>
        </w:rPr>
        <w:t xml:space="preserve"> </w:t>
      </w:r>
      <w:r w:rsidRPr="004B29CF">
        <w:rPr>
          <w:b/>
          <w:w w:val="105"/>
        </w:rPr>
        <w:t>comuni</w:t>
      </w:r>
      <w:r w:rsidRPr="004B29CF">
        <w:rPr>
          <w:b/>
          <w:spacing w:val="-11"/>
          <w:w w:val="105"/>
        </w:rPr>
        <w:t xml:space="preserve"> </w:t>
      </w:r>
      <w:r w:rsidRPr="004B29CF">
        <w:rPr>
          <w:w w:val="105"/>
        </w:rPr>
        <w:t>(che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possono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colpire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fino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1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soggetto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su</w:t>
      </w:r>
      <w:r w:rsidRPr="004B29CF">
        <w:rPr>
          <w:spacing w:val="-11"/>
          <w:w w:val="105"/>
        </w:rPr>
        <w:t xml:space="preserve"> </w:t>
      </w:r>
      <w:r w:rsidRPr="004B29CF">
        <w:rPr>
          <w:spacing w:val="-5"/>
          <w:w w:val="105"/>
        </w:rPr>
        <w:t>10)</w:t>
      </w:r>
    </w:p>
    <w:p w14:paraId="3150B60C" w14:textId="77777777" w:rsidR="00071A8B" w:rsidRPr="004B29CF" w:rsidRDefault="0095446B" w:rsidP="00F07CE9">
      <w:pPr>
        <w:pStyle w:val="ListParagraph"/>
        <w:numPr>
          <w:ilvl w:val="1"/>
          <w:numId w:val="5"/>
        </w:numPr>
        <w:tabs>
          <w:tab w:val="left" w:pos="940"/>
        </w:tabs>
        <w:ind w:left="567" w:right="48" w:hanging="567"/>
      </w:pPr>
      <w:r w:rsidRPr="004B29CF">
        <w:rPr>
          <w:w w:val="105"/>
        </w:rPr>
        <w:t>dolore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nel</w:t>
      </w:r>
      <w:r w:rsidRPr="004B29CF">
        <w:rPr>
          <w:spacing w:val="-7"/>
          <w:w w:val="105"/>
        </w:rPr>
        <w:t xml:space="preserve"> </w:t>
      </w:r>
      <w:r w:rsidRPr="004B29CF">
        <w:rPr>
          <w:w w:val="105"/>
        </w:rPr>
        <w:t>sito</w:t>
      </w:r>
      <w:r w:rsidRPr="004B29CF">
        <w:rPr>
          <w:spacing w:val="-7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7"/>
          <w:w w:val="105"/>
        </w:rPr>
        <w:t xml:space="preserve"> </w:t>
      </w:r>
      <w:r w:rsidRPr="004B29CF">
        <w:rPr>
          <w:spacing w:val="-2"/>
          <w:w w:val="105"/>
        </w:rPr>
        <w:t>iniezione.</w:t>
      </w:r>
    </w:p>
    <w:p w14:paraId="0064B538" w14:textId="77777777" w:rsidR="00071A8B" w:rsidRPr="004B29CF" w:rsidRDefault="0095446B" w:rsidP="00F07CE9">
      <w:pPr>
        <w:pStyle w:val="ListParagraph"/>
        <w:numPr>
          <w:ilvl w:val="1"/>
          <w:numId w:val="5"/>
        </w:numPr>
        <w:tabs>
          <w:tab w:val="left" w:pos="940"/>
        </w:tabs>
        <w:ind w:left="567" w:right="48" w:hanging="567"/>
      </w:pPr>
      <w:r w:rsidRPr="004B29CF">
        <w:rPr>
          <w:w w:val="105"/>
        </w:rPr>
        <w:t>dolore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generale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dolori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alle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articolazioni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ed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ai</w:t>
      </w:r>
      <w:r w:rsidRPr="004B29CF">
        <w:rPr>
          <w:spacing w:val="-10"/>
          <w:w w:val="105"/>
        </w:rPr>
        <w:t xml:space="preserve"> </w:t>
      </w:r>
      <w:r w:rsidRPr="004B29CF">
        <w:rPr>
          <w:spacing w:val="-2"/>
          <w:w w:val="105"/>
        </w:rPr>
        <w:t>muscoli.</w:t>
      </w:r>
    </w:p>
    <w:p w14:paraId="3288C411" w14:textId="77777777" w:rsidR="00071A8B" w:rsidRPr="004B29CF" w:rsidRDefault="0095446B" w:rsidP="00F07CE9">
      <w:pPr>
        <w:pStyle w:val="ListParagraph"/>
        <w:numPr>
          <w:ilvl w:val="1"/>
          <w:numId w:val="5"/>
        </w:numPr>
        <w:tabs>
          <w:tab w:val="left" w:pos="940"/>
        </w:tabs>
        <w:ind w:left="567" w:right="48" w:hanging="567"/>
      </w:pPr>
      <w:r w:rsidRPr="004B29CF">
        <w:rPr>
          <w:w w:val="105"/>
        </w:rPr>
        <w:t>alcuni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cambiamenti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possono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avvenire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nel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sangue,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ma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questi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verranno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rilevati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durante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gli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esami del sangue di</w:t>
      </w:r>
      <w:r w:rsidRPr="004B29CF">
        <w:rPr>
          <w:spacing w:val="-1"/>
          <w:w w:val="105"/>
        </w:rPr>
        <w:t xml:space="preserve"> </w:t>
      </w:r>
      <w:r w:rsidRPr="004B29CF">
        <w:rPr>
          <w:w w:val="105"/>
        </w:rPr>
        <w:t>routine. I livelli di globuli</w:t>
      </w:r>
      <w:r w:rsidRPr="004B29CF">
        <w:rPr>
          <w:spacing w:val="-2"/>
          <w:w w:val="105"/>
        </w:rPr>
        <w:t xml:space="preserve"> </w:t>
      </w:r>
      <w:r w:rsidRPr="004B29CF">
        <w:rPr>
          <w:w w:val="105"/>
        </w:rPr>
        <w:t>bianchi potrebbero alzarsi per un breve</w:t>
      </w:r>
      <w:r w:rsidRPr="004B29CF">
        <w:rPr>
          <w:spacing w:val="-1"/>
          <w:w w:val="105"/>
        </w:rPr>
        <w:t xml:space="preserve"> </w:t>
      </w:r>
      <w:r w:rsidRPr="004B29CF">
        <w:rPr>
          <w:w w:val="105"/>
        </w:rPr>
        <w:t>periodo di tempo. I livelli delle piastrine potrebbero abbassarsi causando ematomi.</w:t>
      </w:r>
    </w:p>
    <w:p w14:paraId="43D685C9" w14:textId="77777777" w:rsidR="00071A8B" w:rsidRPr="004B29CF" w:rsidRDefault="0095446B" w:rsidP="00F07CE9">
      <w:pPr>
        <w:pStyle w:val="ListParagraph"/>
        <w:numPr>
          <w:ilvl w:val="1"/>
          <w:numId w:val="5"/>
        </w:numPr>
        <w:tabs>
          <w:tab w:val="left" w:pos="940"/>
        </w:tabs>
        <w:ind w:left="567" w:right="48" w:hanging="567"/>
      </w:pPr>
      <w:r w:rsidRPr="004B29CF">
        <w:rPr>
          <w:w w:val="105"/>
        </w:rPr>
        <w:t>dolore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al</w:t>
      </w:r>
      <w:r w:rsidRPr="004B29CF">
        <w:rPr>
          <w:spacing w:val="-8"/>
          <w:w w:val="105"/>
        </w:rPr>
        <w:t xml:space="preserve"> </w:t>
      </w:r>
      <w:r w:rsidRPr="004B29CF">
        <w:rPr>
          <w:spacing w:val="-2"/>
          <w:w w:val="105"/>
        </w:rPr>
        <w:t>petto.</w:t>
      </w:r>
    </w:p>
    <w:p w14:paraId="17D74E6F" w14:textId="77777777" w:rsidR="00071A8B" w:rsidRPr="004B29CF" w:rsidRDefault="00071A8B" w:rsidP="00F07CE9">
      <w:pPr>
        <w:pStyle w:val="BodyText"/>
        <w:ind w:left="567" w:right="48" w:hanging="567"/>
        <w:rPr>
          <w:sz w:val="22"/>
          <w:szCs w:val="22"/>
        </w:rPr>
      </w:pPr>
    </w:p>
    <w:p w14:paraId="39E8A6B5" w14:textId="77777777" w:rsidR="00071A8B" w:rsidRPr="004B29CF" w:rsidRDefault="0095446B" w:rsidP="00F07CE9">
      <w:pPr>
        <w:ind w:left="567" w:right="48" w:hanging="567"/>
      </w:pPr>
      <w:r w:rsidRPr="004B29CF">
        <w:rPr>
          <w:b/>
          <w:w w:val="105"/>
        </w:rPr>
        <w:t>Effetti</w:t>
      </w:r>
      <w:r w:rsidRPr="004B29CF">
        <w:rPr>
          <w:b/>
          <w:spacing w:val="-12"/>
          <w:w w:val="105"/>
        </w:rPr>
        <w:t xml:space="preserve"> </w:t>
      </w:r>
      <w:r w:rsidRPr="004B29CF">
        <w:rPr>
          <w:b/>
          <w:w w:val="105"/>
        </w:rPr>
        <w:t>indesiderati</w:t>
      </w:r>
      <w:r w:rsidRPr="004B29CF">
        <w:rPr>
          <w:b/>
          <w:spacing w:val="-11"/>
          <w:w w:val="105"/>
        </w:rPr>
        <w:t xml:space="preserve"> </w:t>
      </w:r>
      <w:r w:rsidRPr="004B29CF">
        <w:rPr>
          <w:b/>
          <w:w w:val="105"/>
        </w:rPr>
        <w:t>non</w:t>
      </w:r>
      <w:r w:rsidRPr="004B29CF">
        <w:rPr>
          <w:b/>
          <w:spacing w:val="-11"/>
          <w:w w:val="105"/>
        </w:rPr>
        <w:t xml:space="preserve"> </w:t>
      </w:r>
      <w:r w:rsidRPr="004B29CF">
        <w:rPr>
          <w:b/>
          <w:w w:val="105"/>
        </w:rPr>
        <w:t>comuni</w:t>
      </w:r>
      <w:r w:rsidRPr="004B29CF">
        <w:rPr>
          <w:b/>
          <w:spacing w:val="-11"/>
          <w:w w:val="105"/>
        </w:rPr>
        <w:t xml:space="preserve"> </w:t>
      </w:r>
      <w:r w:rsidRPr="004B29CF">
        <w:rPr>
          <w:w w:val="105"/>
        </w:rPr>
        <w:t>(che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possono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colpire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fino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1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soggetto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su</w:t>
      </w:r>
      <w:r w:rsidRPr="004B29CF">
        <w:rPr>
          <w:spacing w:val="-11"/>
          <w:w w:val="105"/>
        </w:rPr>
        <w:t xml:space="preserve"> </w:t>
      </w:r>
      <w:r w:rsidRPr="004B29CF">
        <w:rPr>
          <w:spacing w:val="-4"/>
          <w:w w:val="105"/>
        </w:rPr>
        <w:t>100)</w:t>
      </w:r>
    </w:p>
    <w:p w14:paraId="2D5031F1" w14:textId="77777777" w:rsidR="00071A8B" w:rsidRPr="004B29CF" w:rsidRDefault="0095446B" w:rsidP="00F07CE9">
      <w:pPr>
        <w:pStyle w:val="ListParagraph"/>
        <w:numPr>
          <w:ilvl w:val="1"/>
          <w:numId w:val="5"/>
        </w:numPr>
        <w:tabs>
          <w:tab w:val="left" w:pos="940"/>
        </w:tabs>
        <w:ind w:left="567" w:right="48" w:hanging="567"/>
      </w:pPr>
      <w:r w:rsidRPr="004B29CF">
        <w:rPr>
          <w:w w:val="105"/>
        </w:rPr>
        <w:t>reazioni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tipo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allergico,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inclusi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arrossamento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e</w:t>
      </w:r>
      <w:r w:rsidRPr="004B29CF">
        <w:rPr>
          <w:spacing w:val="-14"/>
          <w:w w:val="105"/>
        </w:rPr>
        <w:t xml:space="preserve"> </w:t>
      </w:r>
      <w:r w:rsidRPr="004B29CF">
        <w:rPr>
          <w:w w:val="105"/>
        </w:rPr>
        <w:t>vampate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calore,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rash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cutaneo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(arrossamenti della pelle) e rigonfiamenti della pelle con prurito.</w:t>
      </w:r>
    </w:p>
    <w:p w14:paraId="7898A943" w14:textId="77777777" w:rsidR="00071A8B" w:rsidRPr="004B29CF" w:rsidRDefault="0095446B" w:rsidP="00F07CE9">
      <w:pPr>
        <w:pStyle w:val="ListParagraph"/>
        <w:numPr>
          <w:ilvl w:val="1"/>
          <w:numId w:val="5"/>
        </w:numPr>
        <w:tabs>
          <w:tab w:val="left" w:pos="940"/>
        </w:tabs>
        <w:ind w:left="567" w:right="48" w:hanging="567"/>
      </w:pPr>
      <w:r w:rsidRPr="004B29CF">
        <w:rPr>
          <w:w w:val="105"/>
        </w:rPr>
        <w:t>reazioni</w:t>
      </w:r>
      <w:r w:rsidRPr="004B29CF">
        <w:rPr>
          <w:spacing w:val="-14"/>
          <w:w w:val="105"/>
        </w:rPr>
        <w:t xml:space="preserve"> </w:t>
      </w:r>
      <w:r w:rsidRPr="004B29CF">
        <w:rPr>
          <w:w w:val="105"/>
        </w:rPr>
        <w:t>allergiche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gravi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inclusa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l’anafilassi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(debolezza,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caduta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della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pressione</w:t>
      </w:r>
      <w:r w:rsidRPr="004B29CF">
        <w:rPr>
          <w:spacing w:val="-14"/>
          <w:w w:val="105"/>
        </w:rPr>
        <w:t xml:space="preserve"> </w:t>
      </w:r>
      <w:r w:rsidRPr="004B29CF">
        <w:rPr>
          <w:w w:val="105"/>
        </w:rPr>
        <w:t>sanguigna, difficoltà a respirare, gonfiore del viso).</w:t>
      </w:r>
    </w:p>
    <w:p w14:paraId="13A270D2" w14:textId="77777777" w:rsidR="00071A8B" w:rsidRPr="004B29CF" w:rsidRDefault="0095446B" w:rsidP="00F07CE9">
      <w:pPr>
        <w:pStyle w:val="ListParagraph"/>
        <w:numPr>
          <w:ilvl w:val="1"/>
          <w:numId w:val="5"/>
        </w:numPr>
        <w:tabs>
          <w:tab w:val="left" w:pos="941"/>
        </w:tabs>
        <w:ind w:left="567" w:right="48" w:hanging="567"/>
      </w:pPr>
      <w:r w:rsidRPr="004B29CF">
        <w:rPr>
          <w:w w:val="105"/>
        </w:rPr>
        <w:t>crisi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delle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cellule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falciformi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in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pazienti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con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anemia</w:t>
      </w:r>
      <w:r w:rsidRPr="004B29CF">
        <w:rPr>
          <w:spacing w:val="-13"/>
          <w:w w:val="105"/>
        </w:rPr>
        <w:t xml:space="preserve"> </w:t>
      </w:r>
      <w:r w:rsidRPr="004B29CF">
        <w:rPr>
          <w:spacing w:val="-2"/>
          <w:w w:val="105"/>
        </w:rPr>
        <w:t>falciforme.</w:t>
      </w:r>
    </w:p>
    <w:p w14:paraId="59CED6F8" w14:textId="77777777" w:rsidR="00071A8B" w:rsidRPr="004B29CF" w:rsidRDefault="0095446B" w:rsidP="00F07CE9">
      <w:pPr>
        <w:pStyle w:val="ListParagraph"/>
        <w:numPr>
          <w:ilvl w:val="1"/>
          <w:numId w:val="5"/>
        </w:numPr>
        <w:tabs>
          <w:tab w:val="left" w:pos="941"/>
        </w:tabs>
        <w:ind w:left="567" w:right="48" w:hanging="567"/>
      </w:pPr>
      <w:r w:rsidRPr="004B29CF">
        <w:rPr>
          <w:w w:val="105"/>
        </w:rPr>
        <w:t>aumento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del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volume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della</w:t>
      </w:r>
      <w:r w:rsidRPr="004B29CF">
        <w:rPr>
          <w:spacing w:val="-13"/>
          <w:w w:val="105"/>
        </w:rPr>
        <w:t xml:space="preserve"> </w:t>
      </w:r>
      <w:r w:rsidRPr="004B29CF">
        <w:rPr>
          <w:spacing w:val="-2"/>
          <w:w w:val="105"/>
        </w:rPr>
        <w:t>milza.</w:t>
      </w:r>
    </w:p>
    <w:p w14:paraId="6F19C826" w14:textId="77777777" w:rsidR="00071A8B" w:rsidRPr="004B29CF" w:rsidRDefault="0095446B" w:rsidP="00F07CE9">
      <w:pPr>
        <w:pStyle w:val="ListParagraph"/>
        <w:numPr>
          <w:ilvl w:val="1"/>
          <w:numId w:val="5"/>
        </w:numPr>
        <w:tabs>
          <w:tab w:val="left" w:pos="941"/>
        </w:tabs>
        <w:ind w:left="567" w:right="48" w:hanging="567"/>
        <w:jc w:val="both"/>
      </w:pPr>
      <w:r w:rsidRPr="004B29CF">
        <w:rPr>
          <w:w w:val="105"/>
        </w:rPr>
        <w:t>rottura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della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milza.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Alcuni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casi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rottura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della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milza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sono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stati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fatali.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È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importante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che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contatti immediatamente</w:t>
      </w:r>
      <w:r w:rsidRPr="004B29CF">
        <w:rPr>
          <w:spacing w:val="-8"/>
          <w:w w:val="105"/>
        </w:rPr>
        <w:t xml:space="preserve"> </w:t>
      </w:r>
      <w:r w:rsidRPr="004B29CF">
        <w:rPr>
          <w:w w:val="105"/>
        </w:rPr>
        <w:t>il</w:t>
      </w:r>
      <w:r w:rsidRPr="004B29CF">
        <w:rPr>
          <w:spacing w:val="-7"/>
          <w:w w:val="105"/>
        </w:rPr>
        <w:t xml:space="preserve"> </w:t>
      </w:r>
      <w:r w:rsidRPr="004B29CF">
        <w:rPr>
          <w:w w:val="105"/>
        </w:rPr>
        <w:t>medico</w:t>
      </w:r>
      <w:r w:rsidRPr="004B29CF">
        <w:rPr>
          <w:spacing w:val="-7"/>
          <w:w w:val="105"/>
        </w:rPr>
        <w:t xml:space="preserve"> </w:t>
      </w:r>
      <w:r w:rsidRPr="004B29CF">
        <w:rPr>
          <w:w w:val="105"/>
        </w:rPr>
        <w:t>se</w:t>
      </w:r>
      <w:r w:rsidRPr="004B29CF">
        <w:rPr>
          <w:spacing w:val="-8"/>
          <w:w w:val="105"/>
        </w:rPr>
        <w:t xml:space="preserve"> </w:t>
      </w:r>
      <w:r w:rsidRPr="004B29CF">
        <w:rPr>
          <w:w w:val="105"/>
        </w:rPr>
        <w:t>sente</w:t>
      </w:r>
      <w:r w:rsidRPr="004B29CF">
        <w:rPr>
          <w:spacing w:val="-8"/>
          <w:w w:val="105"/>
        </w:rPr>
        <w:t xml:space="preserve"> </w:t>
      </w:r>
      <w:r w:rsidRPr="004B29CF">
        <w:rPr>
          <w:w w:val="105"/>
        </w:rPr>
        <w:t>dolore</w:t>
      </w:r>
      <w:r w:rsidRPr="004B29CF">
        <w:rPr>
          <w:spacing w:val="-8"/>
          <w:w w:val="105"/>
        </w:rPr>
        <w:t xml:space="preserve"> </w:t>
      </w:r>
      <w:r w:rsidRPr="004B29CF">
        <w:rPr>
          <w:w w:val="105"/>
        </w:rPr>
        <w:t>alla</w:t>
      </w:r>
      <w:r w:rsidRPr="004B29CF">
        <w:rPr>
          <w:spacing w:val="-8"/>
          <w:w w:val="105"/>
        </w:rPr>
        <w:t xml:space="preserve"> </w:t>
      </w:r>
      <w:r w:rsidRPr="004B29CF">
        <w:rPr>
          <w:w w:val="105"/>
        </w:rPr>
        <w:t>parte</w:t>
      </w:r>
      <w:r w:rsidRPr="004B29CF">
        <w:rPr>
          <w:spacing w:val="-8"/>
          <w:w w:val="105"/>
        </w:rPr>
        <w:t xml:space="preserve"> </w:t>
      </w:r>
      <w:r w:rsidRPr="004B29CF">
        <w:rPr>
          <w:w w:val="105"/>
        </w:rPr>
        <w:t>in</w:t>
      </w:r>
      <w:r w:rsidRPr="004B29CF">
        <w:rPr>
          <w:spacing w:val="-7"/>
          <w:w w:val="105"/>
        </w:rPr>
        <w:t xml:space="preserve"> </w:t>
      </w:r>
      <w:r w:rsidRPr="004B29CF">
        <w:rPr>
          <w:w w:val="105"/>
        </w:rPr>
        <w:t>alto</w:t>
      </w:r>
      <w:r w:rsidRPr="004B29CF">
        <w:rPr>
          <w:spacing w:val="-7"/>
          <w:w w:val="105"/>
        </w:rPr>
        <w:t xml:space="preserve"> </w:t>
      </w:r>
      <w:r w:rsidRPr="004B29CF">
        <w:rPr>
          <w:w w:val="105"/>
        </w:rPr>
        <w:t>a</w:t>
      </w:r>
      <w:r w:rsidRPr="004B29CF">
        <w:rPr>
          <w:spacing w:val="-8"/>
          <w:w w:val="105"/>
        </w:rPr>
        <w:t xml:space="preserve"> </w:t>
      </w:r>
      <w:r w:rsidRPr="004B29CF">
        <w:rPr>
          <w:w w:val="105"/>
        </w:rPr>
        <w:t>sinistra</w:t>
      </w:r>
      <w:r w:rsidRPr="004B29CF">
        <w:rPr>
          <w:spacing w:val="-8"/>
          <w:w w:val="105"/>
        </w:rPr>
        <w:t xml:space="preserve"> </w:t>
      </w:r>
      <w:r w:rsidRPr="004B29CF">
        <w:rPr>
          <w:w w:val="105"/>
        </w:rPr>
        <w:t>dell’addome</w:t>
      </w:r>
      <w:r w:rsidRPr="004B29CF">
        <w:rPr>
          <w:spacing w:val="-8"/>
          <w:w w:val="105"/>
        </w:rPr>
        <w:t xml:space="preserve"> </w:t>
      </w:r>
      <w:r w:rsidRPr="004B29CF">
        <w:rPr>
          <w:w w:val="105"/>
        </w:rPr>
        <w:t>o</w:t>
      </w:r>
      <w:r w:rsidRPr="004B29CF">
        <w:rPr>
          <w:spacing w:val="-7"/>
          <w:w w:val="105"/>
        </w:rPr>
        <w:t xml:space="preserve"> </w:t>
      </w:r>
      <w:r w:rsidRPr="004B29CF">
        <w:rPr>
          <w:w w:val="105"/>
        </w:rPr>
        <w:t>alla</w:t>
      </w:r>
      <w:r w:rsidRPr="004B29CF">
        <w:rPr>
          <w:spacing w:val="-8"/>
          <w:w w:val="105"/>
        </w:rPr>
        <w:t xml:space="preserve"> </w:t>
      </w:r>
      <w:r w:rsidRPr="004B29CF">
        <w:rPr>
          <w:w w:val="105"/>
        </w:rPr>
        <w:t>spalla sinistra, poiché questo può indicare problemi a livello della milza.</w:t>
      </w:r>
    </w:p>
    <w:p w14:paraId="4B2054C3" w14:textId="77777777" w:rsidR="00071A8B" w:rsidRPr="004B29CF" w:rsidRDefault="0095446B" w:rsidP="00F07CE9">
      <w:pPr>
        <w:pStyle w:val="ListParagraph"/>
        <w:numPr>
          <w:ilvl w:val="1"/>
          <w:numId w:val="5"/>
        </w:numPr>
        <w:tabs>
          <w:tab w:val="left" w:pos="940"/>
        </w:tabs>
        <w:ind w:left="567" w:right="48" w:hanging="567"/>
        <w:jc w:val="both"/>
      </w:pPr>
      <w:r w:rsidRPr="004B29CF">
        <w:rPr>
          <w:w w:val="105"/>
        </w:rPr>
        <w:t>problemi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respiratori.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Se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ha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tosse,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febbre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difficoltà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a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respirare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contatti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il</w:t>
      </w:r>
      <w:r w:rsidRPr="004B29CF">
        <w:rPr>
          <w:spacing w:val="-11"/>
          <w:w w:val="105"/>
        </w:rPr>
        <w:t xml:space="preserve"> </w:t>
      </w:r>
      <w:r w:rsidRPr="004B29CF">
        <w:rPr>
          <w:spacing w:val="-2"/>
          <w:w w:val="105"/>
        </w:rPr>
        <w:t>medico.</w:t>
      </w:r>
    </w:p>
    <w:p w14:paraId="32609987" w14:textId="77777777" w:rsidR="00071A8B" w:rsidRPr="004B29CF" w:rsidRDefault="0095446B" w:rsidP="00F07CE9">
      <w:pPr>
        <w:pStyle w:val="ListParagraph"/>
        <w:numPr>
          <w:ilvl w:val="1"/>
          <w:numId w:val="5"/>
        </w:numPr>
        <w:tabs>
          <w:tab w:val="left" w:pos="941"/>
        </w:tabs>
        <w:ind w:left="567" w:right="48" w:hanging="567"/>
      </w:pPr>
      <w:r w:rsidRPr="004B29CF">
        <w:rPr>
          <w:w w:val="105"/>
        </w:rPr>
        <w:t>si</w:t>
      </w:r>
      <w:r w:rsidRPr="004B29CF">
        <w:rPr>
          <w:spacing w:val="-4"/>
          <w:w w:val="105"/>
        </w:rPr>
        <w:t xml:space="preserve"> </w:t>
      </w:r>
      <w:r w:rsidRPr="004B29CF">
        <w:rPr>
          <w:w w:val="105"/>
        </w:rPr>
        <w:t>sono</w:t>
      </w:r>
      <w:r w:rsidRPr="004B29CF">
        <w:rPr>
          <w:spacing w:val="-4"/>
          <w:w w:val="105"/>
        </w:rPr>
        <w:t xml:space="preserve"> </w:t>
      </w:r>
      <w:r w:rsidRPr="004B29CF">
        <w:rPr>
          <w:w w:val="105"/>
        </w:rPr>
        <w:t>verificati</w:t>
      </w:r>
      <w:r w:rsidRPr="004B29CF">
        <w:rPr>
          <w:spacing w:val="-4"/>
          <w:w w:val="105"/>
        </w:rPr>
        <w:t xml:space="preserve"> </w:t>
      </w:r>
      <w:r w:rsidRPr="004B29CF">
        <w:rPr>
          <w:w w:val="105"/>
        </w:rPr>
        <w:t>casi</w:t>
      </w:r>
      <w:r w:rsidRPr="004B29CF">
        <w:rPr>
          <w:spacing w:val="-4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4"/>
          <w:w w:val="105"/>
        </w:rPr>
        <w:t xml:space="preserve"> </w:t>
      </w:r>
      <w:r w:rsidRPr="004B29CF">
        <w:rPr>
          <w:w w:val="105"/>
        </w:rPr>
        <w:t>sindrome</w:t>
      </w:r>
      <w:r w:rsidRPr="004B29CF">
        <w:rPr>
          <w:spacing w:val="-5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4"/>
          <w:w w:val="105"/>
        </w:rPr>
        <w:t xml:space="preserve"> </w:t>
      </w:r>
      <w:r w:rsidRPr="004B29CF">
        <w:rPr>
          <w:w w:val="105"/>
        </w:rPr>
        <w:t>Sweet</w:t>
      </w:r>
      <w:r w:rsidRPr="004B29CF">
        <w:rPr>
          <w:spacing w:val="-4"/>
          <w:w w:val="105"/>
        </w:rPr>
        <w:t xml:space="preserve"> </w:t>
      </w:r>
      <w:r w:rsidRPr="004B29CF">
        <w:rPr>
          <w:w w:val="105"/>
        </w:rPr>
        <w:t>(lesioni</w:t>
      </w:r>
      <w:r w:rsidRPr="004B29CF">
        <w:rPr>
          <w:spacing w:val="-4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4"/>
          <w:w w:val="105"/>
        </w:rPr>
        <w:t xml:space="preserve"> </w:t>
      </w:r>
      <w:r w:rsidRPr="004B29CF">
        <w:rPr>
          <w:w w:val="105"/>
        </w:rPr>
        <w:t>colore</w:t>
      </w:r>
      <w:r w:rsidRPr="004B29CF">
        <w:rPr>
          <w:spacing w:val="-5"/>
          <w:w w:val="105"/>
        </w:rPr>
        <w:t xml:space="preserve"> </w:t>
      </w:r>
      <w:r w:rsidRPr="004B29CF">
        <w:rPr>
          <w:w w:val="105"/>
        </w:rPr>
        <w:t>violaceo,</w:t>
      </w:r>
      <w:r w:rsidRPr="004B29CF">
        <w:rPr>
          <w:spacing w:val="-4"/>
          <w:w w:val="105"/>
        </w:rPr>
        <w:t xml:space="preserve"> </w:t>
      </w:r>
      <w:r w:rsidRPr="004B29CF">
        <w:rPr>
          <w:w w:val="105"/>
        </w:rPr>
        <w:t>rilevate</w:t>
      </w:r>
      <w:r w:rsidRPr="004B29CF">
        <w:rPr>
          <w:spacing w:val="-4"/>
          <w:w w:val="105"/>
        </w:rPr>
        <w:t xml:space="preserve"> </w:t>
      </w:r>
      <w:r w:rsidRPr="004B29CF">
        <w:rPr>
          <w:w w:val="105"/>
        </w:rPr>
        <w:t>e</w:t>
      </w:r>
      <w:r w:rsidRPr="004B29CF">
        <w:rPr>
          <w:spacing w:val="-5"/>
          <w:w w:val="105"/>
        </w:rPr>
        <w:t xml:space="preserve"> </w:t>
      </w:r>
      <w:r w:rsidRPr="004B29CF">
        <w:rPr>
          <w:w w:val="105"/>
        </w:rPr>
        <w:t>dolorose</w:t>
      </w:r>
      <w:r w:rsidRPr="004B29CF">
        <w:rPr>
          <w:spacing w:val="-5"/>
          <w:w w:val="105"/>
        </w:rPr>
        <w:t xml:space="preserve"> </w:t>
      </w:r>
      <w:r w:rsidRPr="004B29CF">
        <w:rPr>
          <w:w w:val="105"/>
        </w:rPr>
        <w:t>sugli arti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talvolta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sul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viso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sul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collo,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associate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febbre),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ai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quali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però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possono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aver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contribuito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 xml:space="preserve">altri </w:t>
      </w:r>
      <w:r w:rsidRPr="004B29CF">
        <w:rPr>
          <w:spacing w:val="-2"/>
          <w:w w:val="105"/>
        </w:rPr>
        <w:t>fattori.</w:t>
      </w:r>
    </w:p>
    <w:p w14:paraId="3EEE9DF8" w14:textId="77777777" w:rsidR="00071A8B" w:rsidRPr="004B29CF" w:rsidRDefault="0095446B" w:rsidP="00F07CE9">
      <w:pPr>
        <w:pStyle w:val="ListParagraph"/>
        <w:numPr>
          <w:ilvl w:val="1"/>
          <w:numId w:val="5"/>
        </w:numPr>
        <w:tabs>
          <w:tab w:val="left" w:pos="941"/>
        </w:tabs>
        <w:ind w:left="567" w:right="48" w:hanging="567"/>
      </w:pPr>
      <w:r w:rsidRPr="004B29CF">
        <w:t>vasculite</w:t>
      </w:r>
      <w:r w:rsidRPr="004B29CF">
        <w:rPr>
          <w:spacing w:val="18"/>
        </w:rPr>
        <w:t xml:space="preserve"> </w:t>
      </w:r>
      <w:r w:rsidRPr="004B29CF">
        <w:t>cutanea</w:t>
      </w:r>
      <w:r w:rsidRPr="004B29CF">
        <w:rPr>
          <w:spacing w:val="18"/>
        </w:rPr>
        <w:t xml:space="preserve"> </w:t>
      </w:r>
      <w:r w:rsidRPr="004B29CF">
        <w:t>(infiammazione</w:t>
      </w:r>
      <w:r w:rsidRPr="004B29CF">
        <w:rPr>
          <w:spacing w:val="18"/>
        </w:rPr>
        <w:t xml:space="preserve"> </w:t>
      </w:r>
      <w:r w:rsidRPr="004B29CF">
        <w:t>dei</w:t>
      </w:r>
      <w:r w:rsidRPr="004B29CF">
        <w:rPr>
          <w:spacing w:val="19"/>
        </w:rPr>
        <w:t xml:space="preserve"> </w:t>
      </w:r>
      <w:r w:rsidRPr="004B29CF">
        <w:t>vasi</w:t>
      </w:r>
      <w:r w:rsidRPr="004B29CF">
        <w:rPr>
          <w:spacing w:val="20"/>
        </w:rPr>
        <w:t xml:space="preserve"> </w:t>
      </w:r>
      <w:r w:rsidRPr="004B29CF">
        <w:t>sanguigni</w:t>
      </w:r>
      <w:r w:rsidRPr="004B29CF">
        <w:rPr>
          <w:spacing w:val="19"/>
        </w:rPr>
        <w:t xml:space="preserve"> </w:t>
      </w:r>
      <w:r w:rsidRPr="004B29CF">
        <w:rPr>
          <w:spacing w:val="-2"/>
        </w:rPr>
        <w:t>cutanei).</w:t>
      </w:r>
    </w:p>
    <w:p w14:paraId="632F0956" w14:textId="77777777" w:rsidR="00071A8B" w:rsidRPr="004B29CF" w:rsidRDefault="0095446B" w:rsidP="00F07CE9">
      <w:pPr>
        <w:pStyle w:val="ListParagraph"/>
        <w:numPr>
          <w:ilvl w:val="1"/>
          <w:numId w:val="5"/>
        </w:numPr>
        <w:tabs>
          <w:tab w:val="left" w:pos="941"/>
        </w:tabs>
        <w:ind w:left="567" w:right="48" w:hanging="567"/>
      </w:pPr>
      <w:r w:rsidRPr="004B29CF">
        <w:rPr>
          <w:w w:val="105"/>
        </w:rPr>
        <w:t>danni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ai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minuscoli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filtri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all’interno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dei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reni</w:t>
      </w:r>
      <w:r w:rsidRPr="004B29CF">
        <w:rPr>
          <w:spacing w:val="-11"/>
          <w:w w:val="105"/>
        </w:rPr>
        <w:t xml:space="preserve"> </w:t>
      </w:r>
      <w:r w:rsidRPr="004B29CF">
        <w:rPr>
          <w:spacing w:val="-2"/>
          <w:w w:val="105"/>
        </w:rPr>
        <w:t>(glomerulonefrite).</w:t>
      </w:r>
    </w:p>
    <w:p w14:paraId="1E8604B5" w14:textId="77777777" w:rsidR="00071A8B" w:rsidRPr="004B29CF" w:rsidRDefault="0095446B" w:rsidP="00F07CE9">
      <w:pPr>
        <w:pStyle w:val="ListParagraph"/>
        <w:numPr>
          <w:ilvl w:val="1"/>
          <w:numId w:val="5"/>
        </w:numPr>
        <w:tabs>
          <w:tab w:val="left" w:pos="942"/>
        </w:tabs>
        <w:ind w:left="567" w:right="48" w:hanging="567"/>
      </w:pPr>
      <w:r w:rsidRPr="004B29CF">
        <w:rPr>
          <w:w w:val="105"/>
        </w:rPr>
        <w:t>rossore</w:t>
      </w:r>
      <w:r w:rsidRPr="004B29CF">
        <w:rPr>
          <w:spacing w:val="-9"/>
          <w:w w:val="105"/>
        </w:rPr>
        <w:t xml:space="preserve"> </w:t>
      </w:r>
      <w:r w:rsidRPr="004B29CF">
        <w:rPr>
          <w:w w:val="105"/>
        </w:rPr>
        <w:t>nel</w:t>
      </w:r>
      <w:r w:rsidRPr="004B29CF">
        <w:rPr>
          <w:spacing w:val="-8"/>
          <w:w w:val="105"/>
        </w:rPr>
        <w:t xml:space="preserve"> </w:t>
      </w:r>
      <w:r w:rsidRPr="004B29CF">
        <w:rPr>
          <w:w w:val="105"/>
        </w:rPr>
        <w:t>sito</w:t>
      </w:r>
      <w:r w:rsidRPr="004B29CF">
        <w:rPr>
          <w:spacing w:val="-8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8"/>
          <w:w w:val="105"/>
        </w:rPr>
        <w:t xml:space="preserve"> </w:t>
      </w:r>
      <w:r w:rsidRPr="004B29CF">
        <w:rPr>
          <w:spacing w:val="-2"/>
          <w:w w:val="105"/>
        </w:rPr>
        <w:t>iniezione.</w:t>
      </w:r>
    </w:p>
    <w:p w14:paraId="166F4CC7" w14:textId="77777777" w:rsidR="00071A8B" w:rsidRPr="004B29CF" w:rsidRDefault="0095446B" w:rsidP="00F07CE9">
      <w:pPr>
        <w:pStyle w:val="ListParagraph"/>
        <w:numPr>
          <w:ilvl w:val="1"/>
          <w:numId w:val="5"/>
        </w:numPr>
        <w:tabs>
          <w:tab w:val="left" w:pos="942"/>
        </w:tabs>
        <w:ind w:left="567" w:right="48" w:hanging="567"/>
      </w:pPr>
      <w:r w:rsidRPr="004B29CF">
        <w:rPr>
          <w:w w:val="105"/>
        </w:rPr>
        <w:t>tosse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con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sangue</w:t>
      </w:r>
      <w:r w:rsidRPr="004B29CF">
        <w:rPr>
          <w:spacing w:val="-12"/>
          <w:w w:val="105"/>
        </w:rPr>
        <w:t xml:space="preserve"> </w:t>
      </w:r>
      <w:r w:rsidRPr="004B29CF">
        <w:rPr>
          <w:spacing w:val="-2"/>
          <w:w w:val="105"/>
        </w:rPr>
        <w:t>(emottisi).</w:t>
      </w:r>
    </w:p>
    <w:p w14:paraId="46E12A89" w14:textId="77777777" w:rsidR="00071A8B" w:rsidRPr="004B29CF" w:rsidRDefault="0095446B" w:rsidP="00F07CE9">
      <w:pPr>
        <w:pStyle w:val="ListParagraph"/>
        <w:numPr>
          <w:ilvl w:val="1"/>
          <w:numId w:val="5"/>
        </w:numPr>
        <w:tabs>
          <w:tab w:val="left" w:pos="942"/>
        </w:tabs>
        <w:ind w:left="567" w:right="48" w:hanging="567"/>
      </w:pPr>
      <w:r w:rsidRPr="004B29CF">
        <w:rPr>
          <w:w w:val="105"/>
        </w:rPr>
        <w:t>malattie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del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sangue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(SMD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o</w:t>
      </w:r>
      <w:r w:rsidRPr="004B29CF">
        <w:rPr>
          <w:spacing w:val="-10"/>
          <w:w w:val="105"/>
        </w:rPr>
        <w:t xml:space="preserve"> </w:t>
      </w:r>
      <w:r w:rsidRPr="004B29CF">
        <w:rPr>
          <w:spacing w:val="-2"/>
          <w:w w:val="105"/>
        </w:rPr>
        <w:t>LMA).</w:t>
      </w:r>
    </w:p>
    <w:p w14:paraId="4729A51B" w14:textId="77777777" w:rsidR="00071A8B" w:rsidRPr="004B29CF" w:rsidRDefault="00071A8B" w:rsidP="00F07CE9">
      <w:pPr>
        <w:pStyle w:val="BodyText"/>
        <w:ind w:left="567" w:right="48" w:hanging="567"/>
        <w:rPr>
          <w:sz w:val="22"/>
          <w:szCs w:val="22"/>
        </w:rPr>
      </w:pPr>
    </w:p>
    <w:p w14:paraId="23AFE6C2" w14:textId="77777777" w:rsidR="00071A8B" w:rsidRPr="004B29CF" w:rsidRDefault="0095446B" w:rsidP="00F07CE9">
      <w:pPr>
        <w:ind w:left="567" w:right="48" w:hanging="567"/>
      </w:pPr>
      <w:r w:rsidRPr="004B29CF">
        <w:rPr>
          <w:b/>
          <w:w w:val="105"/>
        </w:rPr>
        <w:t>Effetti</w:t>
      </w:r>
      <w:r w:rsidRPr="004B29CF">
        <w:rPr>
          <w:b/>
          <w:spacing w:val="-11"/>
          <w:w w:val="105"/>
        </w:rPr>
        <w:t xml:space="preserve"> </w:t>
      </w:r>
      <w:r w:rsidRPr="004B29CF">
        <w:rPr>
          <w:b/>
          <w:w w:val="105"/>
        </w:rPr>
        <w:t>indesiderati</w:t>
      </w:r>
      <w:r w:rsidRPr="004B29CF">
        <w:rPr>
          <w:b/>
          <w:spacing w:val="-11"/>
          <w:w w:val="105"/>
        </w:rPr>
        <w:t xml:space="preserve"> </w:t>
      </w:r>
      <w:r w:rsidRPr="004B29CF">
        <w:rPr>
          <w:b/>
          <w:w w:val="105"/>
        </w:rPr>
        <w:t>rari</w:t>
      </w:r>
      <w:r w:rsidRPr="004B29CF">
        <w:rPr>
          <w:b/>
          <w:spacing w:val="-11"/>
          <w:w w:val="105"/>
        </w:rPr>
        <w:t xml:space="preserve"> </w:t>
      </w:r>
      <w:r w:rsidRPr="004B29CF">
        <w:rPr>
          <w:w w:val="105"/>
        </w:rPr>
        <w:t>(che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possono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colpire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fino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a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1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soggetto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su</w:t>
      </w:r>
      <w:r w:rsidRPr="004B29CF">
        <w:rPr>
          <w:spacing w:val="-12"/>
          <w:w w:val="105"/>
        </w:rPr>
        <w:t xml:space="preserve"> </w:t>
      </w:r>
      <w:r w:rsidRPr="004B29CF">
        <w:rPr>
          <w:spacing w:val="-2"/>
          <w:w w:val="105"/>
        </w:rPr>
        <w:t>1000)</w:t>
      </w:r>
    </w:p>
    <w:p w14:paraId="2E34742C" w14:textId="77777777" w:rsidR="00071A8B" w:rsidRPr="004B29CF" w:rsidRDefault="0095446B" w:rsidP="00F07CE9">
      <w:pPr>
        <w:pStyle w:val="ListParagraph"/>
        <w:numPr>
          <w:ilvl w:val="1"/>
          <w:numId w:val="5"/>
        </w:numPr>
        <w:tabs>
          <w:tab w:val="left" w:pos="942"/>
        </w:tabs>
        <w:ind w:left="567" w:right="48" w:hanging="567"/>
      </w:pPr>
      <w:r w:rsidRPr="004B29CF">
        <w:rPr>
          <w:w w:val="105"/>
        </w:rPr>
        <w:t>infiammazione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dell’aorta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(il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grande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vaso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sanguigno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che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trasporta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il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sangue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dal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cuore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al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resto dell’organismo), vedere paragrafo 2.</w:t>
      </w:r>
    </w:p>
    <w:p w14:paraId="2D5991B4" w14:textId="77777777" w:rsidR="00071A8B" w:rsidRPr="004B29CF" w:rsidRDefault="0095446B" w:rsidP="00F07CE9">
      <w:pPr>
        <w:pStyle w:val="ListParagraph"/>
        <w:numPr>
          <w:ilvl w:val="1"/>
          <w:numId w:val="5"/>
        </w:numPr>
        <w:tabs>
          <w:tab w:val="left" w:pos="942"/>
        </w:tabs>
        <w:ind w:left="567" w:right="48" w:hanging="567"/>
      </w:pPr>
      <w:r w:rsidRPr="004B29CF">
        <w:t>sanguinamento</w:t>
      </w:r>
      <w:r w:rsidRPr="004B29CF">
        <w:rPr>
          <w:spacing w:val="22"/>
        </w:rPr>
        <w:t xml:space="preserve"> </w:t>
      </w:r>
      <w:r w:rsidRPr="004B29CF">
        <w:t>dai</w:t>
      </w:r>
      <w:r w:rsidRPr="004B29CF">
        <w:rPr>
          <w:spacing w:val="22"/>
        </w:rPr>
        <w:t xml:space="preserve"> </w:t>
      </w:r>
      <w:r w:rsidRPr="004B29CF">
        <w:t>polmoni</w:t>
      </w:r>
      <w:r w:rsidRPr="004B29CF">
        <w:rPr>
          <w:spacing w:val="19"/>
        </w:rPr>
        <w:t xml:space="preserve"> </w:t>
      </w:r>
      <w:r w:rsidRPr="004B29CF">
        <w:t>(emorragia</w:t>
      </w:r>
      <w:r w:rsidRPr="004B29CF">
        <w:rPr>
          <w:spacing w:val="20"/>
        </w:rPr>
        <w:t xml:space="preserve"> </w:t>
      </w:r>
      <w:r w:rsidRPr="004B29CF">
        <w:rPr>
          <w:spacing w:val="-2"/>
        </w:rPr>
        <w:t>polmonare).</w:t>
      </w:r>
    </w:p>
    <w:p w14:paraId="6037786F" w14:textId="77777777" w:rsidR="00071A8B" w:rsidRPr="004B29CF" w:rsidRDefault="0095446B" w:rsidP="00F07CE9">
      <w:pPr>
        <w:pStyle w:val="ListParagraph"/>
        <w:numPr>
          <w:ilvl w:val="1"/>
          <w:numId w:val="5"/>
        </w:numPr>
        <w:tabs>
          <w:tab w:val="left" w:pos="942"/>
        </w:tabs>
        <w:ind w:left="567" w:right="48" w:hanging="567"/>
      </w:pPr>
      <w:r w:rsidRPr="004B29CF">
        <w:rPr>
          <w:w w:val="105"/>
        </w:rPr>
        <w:t xml:space="preserve">sindrome di Stevens-Johnson, che può manifestarsi con chiazze rossastre o macchie rotonde, </w:t>
      </w:r>
      <w:r w:rsidRPr="004B29CF">
        <w:rPr>
          <w:w w:val="105"/>
        </w:rPr>
        <w:lastRenderedPageBreak/>
        <w:t>spesso con vescicole</w:t>
      </w:r>
      <w:r w:rsidRPr="004B29CF">
        <w:rPr>
          <w:spacing w:val="-1"/>
          <w:w w:val="105"/>
        </w:rPr>
        <w:t xml:space="preserve"> </w:t>
      </w:r>
      <w:r w:rsidRPr="004B29CF">
        <w:rPr>
          <w:w w:val="105"/>
        </w:rPr>
        <w:t>centrali, localizzate sul tronco, esfoliazione</w:t>
      </w:r>
      <w:r w:rsidRPr="004B29CF">
        <w:rPr>
          <w:spacing w:val="-1"/>
          <w:w w:val="105"/>
        </w:rPr>
        <w:t xml:space="preserve"> </w:t>
      </w:r>
      <w:r w:rsidRPr="004B29CF">
        <w:rPr>
          <w:w w:val="105"/>
        </w:rPr>
        <w:t>della</w:t>
      </w:r>
      <w:r w:rsidRPr="004B29CF">
        <w:rPr>
          <w:spacing w:val="-1"/>
          <w:w w:val="105"/>
        </w:rPr>
        <w:t xml:space="preserve"> </w:t>
      </w:r>
      <w:r w:rsidRPr="004B29CF">
        <w:rPr>
          <w:w w:val="105"/>
        </w:rPr>
        <w:t>pelle, ulcere</w:t>
      </w:r>
      <w:r w:rsidRPr="004B29CF">
        <w:rPr>
          <w:spacing w:val="-1"/>
          <w:w w:val="105"/>
        </w:rPr>
        <w:t xml:space="preserve"> </w:t>
      </w:r>
      <w:r w:rsidRPr="004B29CF">
        <w:rPr>
          <w:w w:val="105"/>
        </w:rPr>
        <w:t>in bocca, gola,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naso,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genitali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occhi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che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può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essere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preceduta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da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febbre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e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sintomi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simil-influenzali.</w:t>
      </w:r>
      <w:r w:rsidRPr="004B29CF">
        <w:rPr>
          <w:spacing w:val="-10"/>
          <w:w w:val="105"/>
        </w:rPr>
        <w:t xml:space="preserve"> </w:t>
      </w:r>
      <w:r w:rsidRPr="004B29CF">
        <w:rPr>
          <w:w w:val="105"/>
        </w:rPr>
        <w:t>Se sviluppa</w:t>
      </w:r>
      <w:r w:rsidRPr="004B29CF">
        <w:rPr>
          <w:spacing w:val="-2"/>
          <w:w w:val="105"/>
        </w:rPr>
        <w:t xml:space="preserve"> </w:t>
      </w:r>
      <w:r w:rsidRPr="004B29CF">
        <w:rPr>
          <w:w w:val="105"/>
        </w:rPr>
        <w:t>questi</w:t>
      </w:r>
      <w:r w:rsidRPr="004B29CF">
        <w:rPr>
          <w:spacing w:val="-1"/>
          <w:w w:val="105"/>
        </w:rPr>
        <w:t xml:space="preserve"> </w:t>
      </w:r>
      <w:r w:rsidRPr="004B29CF">
        <w:rPr>
          <w:w w:val="105"/>
        </w:rPr>
        <w:t>sintomi</w:t>
      </w:r>
      <w:r w:rsidRPr="004B29CF">
        <w:rPr>
          <w:spacing w:val="-1"/>
          <w:w w:val="105"/>
        </w:rPr>
        <w:t xml:space="preserve"> </w:t>
      </w:r>
      <w:r w:rsidRPr="004B29CF">
        <w:rPr>
          <w:w w:val="105"/>
        </w:rPr>
        <w:t>interrompa</w:t>
      </w:r>
      <w:r w:rsidRPr="004B29CF">
        <w:rPr>
          <w:spacing w:val="-2"/>
          <w:w w:val="105"/>
        </w:rPr>
        <w:t xml:space="preserve"> </w:t>
      </w:r>
      <w:r w:rsidRPr="004B29CF">
        <w:rPr>
          <w:w w:val="105"/>
        </w:rPr>
        <w:t>l’uso</w:t>
      </w:r>
      <w:r w:rsidRPr="004B29CF">
        <w:rPr>
          <w:spacing w:val="-1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1"/>
          <w:w w:val="105"/>
        </w:rPr>
        <w:t xml:space="preserve"> </w:t>
      </w:r>
      <w:r w:rsidRPr="004B29CF">
        <w:rPr>
          <w:w w:val="105"/>
        </w:rPr>
        <w:t>Fulphila</w:t>
      </w:r>
      <w:r w:rsidRPr="004B29CF">
        <w:rPr>
          <w:spacing w:val="-2"/>
          <w:w w:val="105"/>
        </w:rPr>
        <w:t xml:space="preserve"> </w:t>
      </w:r>
      <w:r w:rsidRPr="004B29CF">
        <w:rPr>
          <w:w w:val="105"/>
        </w:rPr>
        <w:t>e</w:t>
      </w:r>
      <w:r w:rsidRPr="004B29CF">
        <w:rPr>
          <w:spacing w:val="-2"/>
          <w:w w:val="105"/>
        </w:rPr>
        <w:t xml:space="preserve"> </w:t>
      </w:r>
      <w:r w:rsidRPr="004B29CF">
        <w:rPr>
          <w:w w:val="105"/>
        </w:rPr>
        <w:t>contatti</w:t>
      </w:r>
      <w:r w:rsidRPr="004B29CF">
        <w:rPr>
          <w:spacing w:val="-1"/>
          <w:w w:val="105"/>
        </w:rPr>
        <w:t xml:space="preserve"> </w:t>
      </w:r>
      <w:r w:rsidRPr="004B29CF">
        <w:rPr>
          <w:w w:val="105"/>
        </w:rPr>
        <w:t>il</w:t>
      </w:r>
      <w:r w:rsidRPr="004B29CF">
        <w:rPr>
          <w:spacing w:val="-1"/>
          <w:w w:val="105"/>
        </w:rPr>
        <w:t xml:space="preserve"> </w:t>
      </w:r>
      <w:r w:rsidRPr="004B29CF">
        <w:rPr>
          <w:w w:val="105"/>
        </w:rPr>
        <w:t>medico</w:t>
      </w:r>
      <w:r w:rsidRPr="004B29CF">
        <w:rPr>
          <w:spacing w:val="-1"/>
          <w:w w:val="105"/>
        </w:rPr>
        <w:t xml:space="preserve"> </w:t>
      </w:r>
      <w:r w:rsidRPr="004B29CF">
        <w:rPr>
          <w:w w:val="105"/>
        </w:rPr>
        <w:t>o</w:t>
      </w:r>
      <w:r w:rsidRPr="004B29CF">
        <w:rPr>
          <w:spacing w:val="-1"/>
          <w:w w:val="105"/>
        </w:rPr>
        <w:t xml:space="preserve"> </w:t>
      </w:r>
      <w:r w:rsidRPr="004B29CF">
        <w:rPr>
          <w:w w:val="105"/>
        </w:rPr>
        <w:t>richieda</w:t>
      </w:r>
      <w:r w:rsidRPr="004B29CF">
        <w:rPr>
          <w:spacing w:val="-2"/>
          <w:w w:val="105"/>
        </w:rPr>
        <w:t xml:space="preserve"> </w:t>
      </w:r>
      <w:r w:rsidRPr="004B29CF">
        <w:rPr>
          <w:w w:val="105"/>
        </w:rPr>
        <w:t>assistenza medica immediatamente. Vedere anche il paragrafo 2.</w:t>
      </w:r>
    </w:p>
    <w:p w14:paraId="488B72E5" w14:textId="77777777" w:rsidR="00071A8B" w:rsidRPr="004B29CF" w:rsidRDefault="00071A8B" w:rsidP="00933DB5">
      <w:pPr>
        <w:pStyle w:val="ListParagraph"/>
        <w:ind w:left="0" w:right="48" w:firstLine="0"/>
      </w:pPr>
    </w:p>
    <w:p w14:paraId="617DC591" w14:textId="77777777" w:rsidR="00071A8B" w:rsidRPr="004B29CF" w:rsidRDefault="0095446B" w:rsidP="00933DB5">
      <w:pPr>
        <w:pStyle w:val="Heading2"/>
        <w:ind w:left="0" w:right="48"/>
        <w:rPr>
          <w:sz w:val="22"/>
          <w:szCs w:val="22"/>
        </w:rPr>
      </w:pPr>
      <w:r w:rsidRPr="004B29CF">
        <w:rPr>
          <w:sz w:val="22"/>
          <w:szCs w:val="22"/>
        </w:rPr>
        <w:t>Segnalazione</w:t>
      </w:r>
      <w:r w:rsidRPr="004B29CF">
        <w:rPr>
          <w:spacing w:val="18"/>
          <w:sz w:val="22"/>
          <w:szCs w:val="22"/>
        </w:rPr>
        <w:t xml:space="preserve"> </w:t>
      </w:r>
      <w:r w:rsidRPr="004B29CF">
        <w:rPr>
          <w:sz w:val="22"/>
          <w:szCs w:val="22"/>
        </w:rPr>
        <w:t>degli</w:t>
      </w:r>
      <w:r w:rsidRPr="004B29CF">
        <w:rPr>
          <w:spacing w:val="20"/>
          <w:sz w:val="22"/>
          <w:szCs w:val="22"/>
        </w:rPr>
        <w:t xml:space="preserve"> </w:t>
      </w:r>
      <w:r w:rsidRPr="004B29CF">
        <w:rPr>
          <w:sz w:val="22"/>
          <w:szCs w:val="22"/>
        </w:rPr>
        <w:t>effetti</w:t>
      </w:r>
      <w:r w:rsidRPr="004B29CF">
        <w:rPr>
          <w:spacing w:val="21"/>
          <w:sz w:val="22"/>
          <w:szCs w:val="22"/>
        </w:rPr>
        <w:t xml:space="preserve"> </w:t>
      </w:r>
      <w:r w:rsidRPr="004B29CF">
        <w:rPr>
          <w:spacing w:val="-2"/>
          <w:sz w:val="22"/>
          <w:szCs w:val="22"/>
        </w:rPr>
        <w:t>indesiderati</w:t>
      </w:r>
    </w:p>
    <w:p w14:paraId="31113FAA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Se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manifesta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qualsiasi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effetto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indesiderato,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compresi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quelli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elencati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questo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foglio,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rivolga al medico, al farmacista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 all’infermiere. Può inoltre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segnalare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 xml:space="preserve">gli effetti indesiderati direttamente tramite </w:t>
      </w:r>
      <w:r w:rsidRPr="004B29CF">
        <w:rPr>
          <w:color w:val="000000"/>
          <w:w w:val="105"/>
          <w:sz w:val="22"/>
          <w:szCs w:val="22"/>
          <w:highlight w:val="lightGray"/>
        </w:rPr>
        <w:t>il sistema di segnalazione nazionale riportato nell’</w:t>
      </w:r>
      <w:r w:rsidRPr="004B29CF">
        <w:rPr>
          <w:color w:val="0000FF"/>
          <w:w w:val="105"/>
          <w:sz w:val="22"/>
          <w:szCs w:val="22"/>
          <w:highlight w:val="lightGray"/>
          <w:u w:val="single" w:color="0000FF"/>
        </w:rPr>
        <w:t>Allegato V</w:t>
      </w:r>
      <w:r w:rsidRPr="004B29CF">
        <w:rPr>
          <w:color w:val="000000"/>
          <w:w w:val="105"/>
          <w:sz w:val="22"/>
          <w:szCs w:val="22"/>
        </w:rPr>
        <w:t>. Segnalando gli effetti indesiderati può contribuire</w:t>
      </w:r>
      <w:r w:rsidRPr="004B29CF">
        <w:rPr>
          <w:color w:val="000000"/>
          <w:spacing w:val="-1"/>
          <w:w w:val="105"/>
          <w:sz w:val="22"/>
          <w:szCs w:val="22"/>
        </w:rPr>
        <w:t xml:space="preserve"> </w:t>
      </w:r>
      <w:r w:rsidRPr="004B29CF">
        <w:rPr>
          <w:color w:val="000000"/>
          <w:w w:val="105"/>
          <w:sz w:val="22"/>
          <w:szCs w:val="22"/>
        </w:rPr>
        <w:t>a</w:t>
      </w:r>
      <w:r w:rsidRPr="004B29CF">
        <w:rPr>
          <w:color w:val="000000"/>
          <w:spacing w:val="-1"/>
          <w:w w:val="105"/>
          <w:sz w:val="22"/>
          <w:szCs w:val="22"/>
        </w:rPr>
        <w:t xml:space="preserve"> </w:t>
      </w:r>
      <w:r w:rsidRPr="004B29CF">
        <w:rPr>
          <w:color w:val="000000"/>
          <w:w w:val="105"/>
          <w:sz w:val="22"/>
          <w:szCs w:val="22"/>
        </w:rPr>
        <w:t>fornire</w:t>
      </w:r>
      <w:r w:rsidRPr="004B29CF">
        <w:rPr>
          <w:color w:val="000000"/>
          <w:spacing w:val="-1"/>
          <w:w w:val="105"/>
          <w:sz w:val="22"/>
          <w:szCs w:val="22"/>
        </w:rPr>
        <w:t xml:space="preserve"> </w:t>
      </w:r>
      <w:r w:rsidRPr="004B29CF">
        <w:rPr>
          <w:color w:val="000000"/>
          <w:w w:val="105"/>
          <w:sz w:val="22"/>
          <w:szCs w:val="22"/>
        </w:rPr>
        <w:t>maggiori informazioni sulla</w:t>
      </w:r>
      <w:r w:rsidRPr="004B29CF">
        <w:rPr>
          <w:color w:val="000000"/>
          <w:spacing w:val="-1"/>
          <w:w w:val="105"/>
          <w:sz w:val="22"/>
          <w:szCs w:val="22"/>
        </w:rPr>
        <w:t xml:space="preserve"> </w:t>
      </w:r>
      <w:r w:rsidRPr="004B29CF">
        <w:rPr>
          <w:color w:val="000000"/>
          <w:w w:val="105"/>
          <w:sz w:val="22"/>
          <w:szCs w:val="22"/>
        </w:rPr>
        <w:t>sicurezza</w:t>
      </w:r>
      <w:r w:rsidRPr="004B29CF">
        <w:rPr>
          <w:color w:val="000000"/>
          <w:spacing w:val="-1"/>
          <w:w w:val="105"/>
          <w:sz w:val="22"/>
          <w:szCs w:val="22"/>
        </w:rPr>
        <w:t xml:space="preserve"> </w:t>
      </w:r>
      <w:r w:rsidRPr="004B29CF">
        <w:rPr>
          <w:color w:val="000000"/>
          <w:w w:val="105"/>
          <w:sz w:val="22"/>
          <w:szCs w:val="22"/>
        </w:rPr>
        <w:t>di questo medicinale.</w:t>
      </w:r>
    </w:p>
    <w:p w14:paraId="7DC43D7D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6C77D15B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4BA76E18" w14:textId="77777777" w:rsidR="00071A8B" w:rsidRPr="004B29CF" w:rsidRDefault="0095446B" w:rsidP="00933DB5">
      <w:pPr>
        <w:pStyle w:val="Heading2"/>
        <w:numPr>
          <w:ilvl w:val="0"/>
          <w:numId w:val="5"/>
        </w:numPr>
        <w:tabs>
          <w:tab w:val="left" w:pos="940"/>
        </w:tabs>
        <w:ind w:left="0" w:right="48" w:firstLine="0"/>
        <w:rPr>
          <w:sz w:val="22"/>
          <w:szCs w:val="22"/>
        </w:rPr>
      </w:pPr>
      <w:r w:rsidRPr="004B29CF">
        <w:rPr>
          <w:sz w:val="22"/>
          <w:szCs w:val="22"/>
        </w:rPr>
        <w:t>Come</w:t>
      </w:r>
      <w:r w:rsidRPr="004B29CF">
        <w:rPr>
          <w:spacing w:val="20"/>
          <w:sz w:val="22"/>
          <w:szCs w:val="22"/>
        </w:rPr>
        <w:t xml:space="preserve"> </w:t>
      </w:r>
      <w:r w:rsidRPr="004B29CF">
        <w:rPr>
          <w:sz w:val="22"/>
          <w:szCs w:val="22"/>
        </w:rPr>
        <w:t>conservare</w:t>
      </w:r>
      <w:r w:rsidRPr="004B29CF">
        <w:rPr>
          <w:spacing w:val="19"/>
          <w:sz w:val="22"/>
          <w:szCs w:val="22"/>
        </w:rPr>
        <w:t xml:space="preserve"> </w:t>
      </w:r>
      <w:r w:rsidRPr="004B29CF">
        <w:rPr>
          <w:spacing w:val="-2"/>
          <w:sz w:val="22"/>
          <w:szCs w:val="22"/>
        </w:rPr>
        <w:t>Fulphila</w:t>
      </w:r>
    </w:p>
    <w:p w14:paraId="7137670E" w14:textId="77777777" w:rsidR="00071A8B" w:rsidRPr="004B29CF" w:rsidRDefault="00071A8B" w:rsidP="00933DB5">
      <w:pPr>
        <w:pStyle w:val="BodyText"/>
        <w:ind w:right="48"/>
        <w:rPr>
          <w:b/>
          <w:sz w:val="22"/>
          <w:szCs w:val="22"/>
        </w:rPr>
      </w:pPr>
    </w:p>
    <w:p w14:paraId="75798A34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Conservi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questo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medicinale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fuori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dalla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vista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dalla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portata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dei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bambini.</w:t>
      </w:r>
    </w:p>
    <w:p w14:paraId="52B7F27D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75DE7A27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Non usi questo medicinale dopo la data di scadenza che è riportata sulla scatola, sul blister e sull’etichetta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siringa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dopo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Scad.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data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scadenza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riferisce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all’ultimo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giorno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quel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mese.</w:t>
      </w:r>
    </w:p>
    <w:p w14:paraId="730114B7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0B8495B6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z w:val="22"/>
          <w:szCs w:val="22"/>
        </w:rPr>
        <w:t>Conservare</w:t>
      </w:r>
      <w:r w:rsidRPr="004B29CF">
        <w:rPr>
          <w:spacing w:val="22"/>
          <w:sz w:val="22"/>
          <w:szCs w:val="22"/>
        </w:rPr>
        <w:t xml:space="preserve"> </w:t>
      </w:r>
      <w:r w:rsidRPr="004B29CF">
        <w:rPr>
          <w:sz w:val="22"/>
          <w:szCs w:val="22"/>
        </w:rPr>
        <w:t>in</w:t>
      </w:r>
      <w:r w:rsidRPr="004B29CF">
        <w:rPr>
          <w:spacing w:val="23"/>
          <w:sz w:val="22"/>
          <w:szCs w:val="22"/>
        </w:rPr>
        <w:t xml:space="preserve"> </w:t>
      </w:r>
      <w:r w:rsidRPr="004B29CF">
        <w:rPr>
          <w:sz w:val="22"/>
          <w:szCs w:val="22"/>
        </w:rPr>
        <w:t>frigorifero</w:t>
      </w:r>
      <w:r w:rsidRPr="004B29CF">
        <w:rPr>
          <w:spacing w:val="24"/>
          <w:sz w:val="22"/>
          <w:szCs w:val="22"/>
        </w:rPr>
        <w:t xml:space="preserve"> </w:t>
      </w:r>
      <w:r w:rsidRPr="004B29CF">
        <w:rPr>
          <w:sz w:val="22"/>
          <w:szCs w:val="22"/>
        </w:rPr>
        <w:t>(2°C-</w:t>
      </w:r>
      <w:r w:rsidRPr="004B29CF">
        <w:rPr>
          <w:spacing w:val="-2"/>
          <w:sz w:val="22"/>
          <w:szCs w:val="22"/>
        </w:rPr>
        <w:t>8°C).</w:t>
      </w:r>
    </w:p>
    <w:p w14:paraId="787029E0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02037083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Non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congelare.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Fulphila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può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essere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usato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è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stato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accidentalmente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congelato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volta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meno di 24 ore.</w:t>
      </w:r>
    </w:p>
    <w:p w14:paraId="59000810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714229AD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z w:val="22"/>
          <w:szCs w:val="22"/>
        </w:rPr>
        <w:t>Conservare</w:t>
      </w:r>
      <w:r w:rsidRPr="004B29CF">
        <w:rPr>
          <w:spacing w:val="17"/>
          <w:sz w:val="22"/>
          <w:szCs w:val="22"/>
        </w:rPr>
        <w:t xml:space="preserve"> </w:t>
      </w:r>
      <w:r w:rsidRPr="004B29CF">
        <w:rPr>
          <w:sz w:val="22"/>
          <w:szCs w:val="22"/>
        </w:rPr>
        <w:t>il</w:t>
      </w:r>
      <w:r w:rsidRPr="004B29CF">
        <w:rPr>
          <w:spacing w:val="20"/>
          <w:sz w:val="22"/>
          <w:szCs w:val="22"/>
        </w:rPr>
        <w:t xml:space="preserve"> </w:t>
      </w:r>
      <w:r w:rsidRPr="004B29CF">
        <w:rPr>
          <w:sz w:val="22"/>
          <w:szCs w:val="22"/>
        </w:rPr>
        <w:t>contenitore</w:t>
      </w:r>
      <w:r w:rsidRPr="004B29CF">
        <w:rPr>
          <w:spacing w:val="18"/>
          <w:sz w:val="22"/>
          <w:szCs w:val="22"/>
        </w:rPr>
        <w:t xml:space="preserve"> </w:t>
      </w:r>
      <w:r w:rsidRPr="004B29CF">
        <w:rPr>
          <w:sz w:val="22"/>
          <w:szCs w:val="22"/>
        </w:rPr>
        <w:t>nell’imballaggio</w:t>
      </w:r>
      <w:r w:rsidRPr="004B29CF">
        <w:rPr>
          <w:spacing w:val="19"/>
          <w:sz w:val="22"/>
          <w:szCs w:val="22"/>
        </w:rPr>
        <w:t xml:space="preserve"> </w:t>
      </w:r>
      <w:r w:rsidRPr="004B29CF">
        <w:rPr>
          <w:sz w:val="22"/>
          <w:szCs w:val="22"/>
        </w:rPr>
        <w:t>esterno</w:t>
      </w:r>
      <w:r w:rsidRPr="004B29CF">
        <w:rPr>
          <w:spacing w:val="19"/>
          <w:sz w:val="22"/>
          <w:szCs w:val="22"/>
        </w:rPr>
        <w:t xml:space="preserve"> </w:t>
      </w:r>
      <w:r w:rsidRPr="004B29CF">
        <w:rPr>
          <w:sz w:val="22"/>
          <w:szCs w:val="22"/>
        </w:rPr>
        <w:t>per</w:t>
      </w:r>
      <w:r w:rsidRPr="004B29CF">
        <w:rPr>
          <w:spacing w:val="17"/>
          <w:sz w:val="22"/>
          <w:szCs w:val="22"/>
        </w:rPr>
        <w:t xml:space="preserve"> </w:t>
      </w:r>
      <w:r w:rsidRPr="004B29CF">
        <w:rPr>
          <w:sz w:val="22"/>
          <w:szCs w:val="22"/>
        </w:rPr>
        <w:t>proteggere</w:t>
      </w:r>
      <w:r w:rsidRPr="004B29CF">
        <w:rPr>
          <w:spacing w:val="18"/>
          <w:sz w:val="22"/>
          <w:szCs w:val="22"/>
        </w:rPr>
        <w:t xml:space="preserve"> </w:t>
      </w:r>
      <w:r w:rsidRPr="004B29CF">
        <w:rPr>
          <w:sz w:val="22"/>
          <w:szCs w:val="22"/>
        </w:rPr>
        <w:t>il</w:t>
      </w:r>
      <w:r w:rsidRPr="004B29CF">
        <w:rPr>
          <w:spacing w:val="18"/>
          <w:sz w:val="22"/>
          <w:szCs w:val="22"/>
        </w:rPr>
        <w:t xml:space="preserve"> </w:t>
      </w:r>
      <w:r w:rsidRPr="004B29CF">
        <w:rPr>
          <w:sz w:val="22"/>
          <w:szCs w:val="22"/>
        </w:rPr>
        <w:t>medicinale</w:t>
      </w:r>
      <w:r w:rsidRPr="004B29CF">
        <w:rPr>
          <w:spacing w:val="17"/>
          <w:sz w:val="22"/>
          <w:szCs w:val="22"/>
        </w:rPr>
        <w:t xml:space="preserve"> </w:t>
      </w:r>
      <w:r w:rsidRPr="004B29CF">
        <w:rPr>
          <w:sz w:val="22"/>
          <w:szCs w:val="22"/>
        </w:rPr>
        <w:t>dalla</w:t>
      </w:r>
      <w:r w:rsidRPr="004B29CF">
        <w:rPr>
          <w:spacing w:val="18"/>
          <w:sz w:val="22"/>
          <w:szCs w:val="22"/>
        </w:rPr>
        <w:t xml:space="preserve"> </w:t>
      </w:r>
      <w:r w:rsidRPr="004B29CF">
        <w:rPr>
          <w:spacing w:val="-2"/>
          <w:sz w:val="22"/>
          <w:szCs w:val="22"/>
        </w:rPr>
        <w:t>luce.</w:t>
      </w:r>
    </w:p>
    <w:p w14:paraId="1245B6DB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17849D58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Può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togliere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Fulphila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dal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frigorifero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tenerlo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temperatura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ambiente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(non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oltre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30°C)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per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più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 3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giorni.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Una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volta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siringa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è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stata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tolta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dal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frigorifero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ha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raggiunto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la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temperatura</w:t>
      </w:r>
      <w:r w:rsidRPr="004B29CF">
        <w:rPr>
          <w:spacing w:val="-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ambiente (non oltre 30°C), deve essere utilizzata entro 3 giorni oppure essere gettata.</w:t>
      </w:r>
    </w:p>
    <w:p w14:paraId="5594EBC5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4D25C440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Non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usi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questo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medicinale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nota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è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torbido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o</w:t>
      </w:r>
      <w:r w:rsidRPr="004B29CF">
        <w:rPr>
          <w:spacing w:val="-8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vedono</w:t>
      </w:r>
      <w:r w:rsidRPr="004B29CF">
        <w:rPr>
          <w:spacing w:val="-9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delle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particelle.</w:t>
      </w:r>
    </w:p>
    <w:p w14:paraId="3CE6A35E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77161800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Non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getti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alcun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medicinale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nell’acqua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scarico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nei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rifiuti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domestici.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Chieda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al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farmacista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come eliminare i medicinali che non utilizza più. Questo aiuterà a proteggere l’ambiente.</w:t>
      </w:r>
    </w:p>
    <w:p w14:paraId="25A3A373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74F0C647" w14:textId="77777777" w:rsidR="00F07CE9" w:rsidRPr="004B29CF" w:rsidRDefault="00F07CE9" w:rsidP="00933DB5">
      <w:pPr>
        <w:pStyle w:val="BodyText"/>
        <w:ind w:right="48"/>
        <w:rPr>
          <w:sz w:val="22"/>
          <w:szCs w:val="22"/>
        </w:rPr>
      </w:pPr>
    </w:p>
    <w:p w14:paraId="422935E7" w14:textId="77777777" w:rsidR="00F07CE9" w:rsidRPr="004B29CF" w:rsidRDefault="0095446B" w:rsidP="00933DB5">
      <w:pPr>
        <w:pStyle w:val="Heading2"/>
        <w:numPr>
          <w:ilvl w:val="0"/>
          <w:numId w:val="5"/>
        </w:numPr>
        <w:tabs>
          <w:tab w:val="left" w:pos="411"/>
          <w:tab w:val="left" w:pos="940"/>
        </w:tabs>
        <w:ind w:left="0" w:right="48" w:firstLine="0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</w:rPr>
        <w:t>Contenuto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della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confezione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e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altre</w:t>
      </w:r>
      <w:r w:rsidRPr="004B29CF">
        <w:rPr>
          <w:spacing w:val="-4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 xml:space="preserve">informazioni </w:t>
      </w:r>
    </w:p>
    <w:p w14:paraId="6E4076A8" w14:textId="77777777" w:rsidR="00F07CE9" w:rsidRPr="004B29CF" w:rsidRDefault="00F07CE9" w:rsidP="00F07CE9">
      <w:pPr>
        <w:pStyle w:val="Heading2"/>
        <w:tabs>
          <w:tab w:val="left" w:pos="411"/>
          <w:tab w:val="left" w:pos="940"/>
        </w:tabs>
        <w:ind w:left="0" w:right="48"/>
        <w:rPr>
          <w:spacing w:val="-2"/>
          <w:w w:val="105"/>
          <w:sz w:val="22"/>
          <w:szCs w:val="22"/>
        </w:rPr>
      </w:pPr>
    </w:p>
    <w:p w14:paraId="11C2388A" w14:textId="4205A966" w:rsidR="00071A8B" w:rsidRPr="004B29CF" w:rsidRDefault="0095446B" w:rsidP="00F07CE9">
      <w:pPr>
        <w:pStyle w:val="Heading2"/>
        <w:tabs>
          <w:tab w:val="left" w:pos="411"/>
          <w:tab w:val="left" w:pos="940"/>
        </w:tabs>
        <w:ind w:left="0"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Cosa contiene Fulphila</w:t>
      </w:r>
    </w:p>
    <w:p w14:paraId="62FFBDBA" w14:textId="77777777" w:rsidR="00071A8B" w:rsidRPr="004B29CF" w:rsidRDefault="0095446B" w:rsidP="00F07CE9">
      <w:pPr>
        <w:pStyle w:val="ListParagraph"/>
        <w:numPr>
          <w:ilvl w:val="1"/>
          <w:numId w:val="5"/>
        </w:numPr>
        <w:tabs>
          <w:tab w:val="left" w:pos="426"/>
          <w:tab w:val="left" w:pos="940"/>
        </w:tabs>
        <w:ind w:left="426" w:right="48" w:hanging="426"/>
      </w:pPr>
      <w:r w:rsidRPr="004B29CF">
        <w:rPr>
          <w:w w:val="105"/>
        </w:rPr>
        <w:t>Il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principio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attivo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è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il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pegfilgrastim.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Ogni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siringa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preriempita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contiene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6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mg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di</w:t>
      </w:r>
      <w:r w:rsidRPr="004B29CF">
        <w:rPr>
          <w:spacing w:val="-11"/>
          <w:w w:val="105"/>
        </w:rPr>
        <w:t xml:space="preserve"> </w:t>
      </w:r>
      <w:r w:rsidRPr="004B29CF">
        <w:rPr>
          <w:w w:val="105"/>
        </w:rPr>
        <w:t>pegfilgrastim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in 0,6 mL di soluzione.</w:t>
      </w:r>
    </w:p>
    <w:p w14:paraId="081E803C" w14:textId="77777777" w:rsidR="00071A8B" w:rsidRPr="004B29CF" w:rsidRDefault="0095446B" w:rsidP="00F07CE9">
      <w:pPr>
        <w:pStyle w:val="ListParagraph"/>
        <w:numPr>
          <w:ilvl w:val="1"/>
          <w:numId w:val="5"/>
        </w:numPr>
        <w:tabs>
          <w:tab w:val="left" w:pos="426"/>
          <w:tab w:val="left" w:pos="940"/>
        </w:tabs>
        <w:ind w:left="426" w:right="48" w:hanging="426"/>
      </w:pPr>
      <w:r w:rsidRPr="004B29CF">
        <w:rPr>
          <w:w w:val="105"/>
        </w:rPr>
        <w:t>Gli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altri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componenti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sono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sodio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acetato,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sorbitolo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(E420),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polisorbato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20</w:t>
      </w:r>
      <w:r w:rsidRPr="004B29CF">
        <w:rPr>
          <w:spacing w:val="-12"/>
          <w:w w:val="105"/>
        </w:rPr>
        <w:t xml:space="preserve"> </w:t>
      </w:r>
      <w:r w:rsidRPr="004B29CF">
        <w:rPr>
          <w:w w:val="105"/>
        </w:rPr>
        <w:t>e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acqua</w:t>
      </w:r>
      <w:r w:rsidRPr="004B29CF">
        <w:rPr>
          <w:spacing w:val="-13"/>
          <w:w w:val="105"/>
        </w:rPr>
        <w:t xml:space="preserve"> </w:t>
      </w:r>
      <w:r w:rsidRPr="004B29CF">
        <w:rPr>
          <w:w w:val="105"/>
        </w:rPr>
        <w:t>per preparazioni iniettabili. Vedere paragrafo 2 “Fulphila contiene sorbitolo e sodio”.</w:t>
      </w:r>
    </w:p>
    <w:p w14:paraId="152A3459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0F26F6CD" w14:textId="77777777" w:rsidR="00071A8B" w:rsidRPr="004B29CF" w:rsidRDefault="0095446B" w:rsidP="00933DB5">
      <w:pPr>
        <w:pStyle w:val="Heading2"/>
        <w:ind w:left="0" w:right="48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</w:rPr>
        <w:t>Descrizione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dell’aspetto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di</w:t>
      </w:r>
      <w:r w:rsidRPr="004B29CF">
        <w:rPr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Fulphila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e contenuto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della</w:t>
      </w:r>
      <w:r w:rsidRPr="004B29CF">
        <w:rPr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confezione</w:t>
      </w:r>
    </w:p>
    <w:p w14:paraId="64D6E05A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Fulphila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è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una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soluzione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iniettabile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limpida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incolore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siringa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preriempita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di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vetro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ago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 acciaio inossidabile e cappuccio dell’ago. La siringa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è dotata di un blister avvolgente e di un dispositivo di protezione automatica dell’ago.</w:t>
      </w:r>
    </w:p>
    <w:p w14:paraId="2269BA48" w14:textId="77777777" w:rsidR="00071A8B" w:rsidRPr="004B29CF" w:rsidRDefault="0095446B" w:rsidP="00933DB5">
      <w:pPr>
        <w:pStyle w:val="BodyText"/>
        <w:ind w:right="48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</w:rPr>
        <w:t>Ogni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confezione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contiene</w:t>
      </w:r>
      <w:r w:rsidRPr="004B29CF">
        <w:rPr>
          <w:spacing w:val="-3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1</w:t>
      </w:r>
      <w:r w:rsidRPr="004B29CF">
        <w:rPr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siringa preriempita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in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vetro</w:t>
      </w:r>
    </w:p>
    <w:p w14:paraId="4D1C30F9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</w:pPr>
    </w:p>
    <w:p w14:paraId="1EC4BB4F" w14:textId="77777777" w:rsidR="00933DB5" w:rsidRPr="004B29CF" w:rsidRDefault="00933DB5" w:rsidP="00933DB5">
      <w:pPr>
        <w:pStyle w:val="Heading2"/>
        <w:ind w:left="0" w:right="48"/>
        <w:rPr>
          <w:sz w:val="22"/>
          <w:szCs w:val="22"/>
        </w:rPr>
      </w:pPr>
      <w:r w:rsidRPr="004B29CF">
        <w:rPr>
          <w:sz w:val="22"/>
          <w:szCs w:val="22"/>
        </w:rPr>
        <w:t>Titolare</w:t>
      </w:r>
      <w:r w:rsidRPr="004B29CF">
        <w:rPr>
          <w:spacing w:val="25"/>
          <w:sz w:val="22"/>
          <w:szCs w:val="22"/>
        </w:rPr>
        <w:t xml:space="preserve"> </w:t>
      </w:r>
      <w:r w:rsidRPr="004B29CF">
        <w:rPr>
          <w:sz w:val="22"/>
          <w:szCs w:val="22"/>
        </w:rPr>
        <w:t>dell’autorizzazione</w:t>
      </w:r>
      <w:r w:rsidRPr="004B29CF">
        <w:rPr>
          <w:spacing w:val="26"/>
          <w:sz w:val="22"/>
          <w:szCs w:val="22"/>
        </w:rPr>
        <w:t xml:space="preserve"> </w:t>
      </w:r>
      <w:r w:rsidRPr="004B29CF">
        <w:rPr>
          <w:sz w:val="22"/>
          <w:szCs w:val="22"/>
        </w:rPr>
        <w:t>all’immissione</w:t>
      </w:r>
      <w:r w:rsidRPr="004B29CF">
        <w:rPr>
          <w:spacing w:val="26"/>
          <w:sz w:val="22"/>
          <w:szCs w:val="22"/>
        </w:rPr>
        <w:t xml:space="preserve"> </w:t>
      </w:r>
      <w:r w:rsidRPr="004B29CF">
        <w:rPr>
          <w:sz w:val="22"/>
          <w:szCs w:val="22"/>
        </w:rPr>
        <w:t>in</w:t>
      </w:r>
      <w:r w:rsidRPr="004B29CF">
        <w:rPr>
          <w:spacing w:val="27"/>
          <w:sz w:val="22"/>
          <w:szCs w:val="22"/>
        </w:rPr>
        <w:t xml:space="preserve"> </w:t>
      </w:r>
      <w:r w:rsidRPr="004B29CF">
        <w:rPr>
          <w:spacing w:val="-2"/>
          <w:sz w:val="22"/>
          <w:szCs w:val="22"/>
        </w:rPr>
        <w:t>commercio</w:t>
      </w:r>
    </w:p>
    <w:p w14:paraId="51BBC6FB" w14:textId="77777777" w:rsidR="004B29CF" w:rsidRDefault="00933DB5" w:rsidP="00933DB5">
      <w:pPr>
        <w:pStyle w:val="BodyText"/>
        <w:ind w:right="48"/>
        <w:rPr>
          <w:sz w:val="22"/>
          <w:szCs w:val="22"/>
        </w:rPr>
      </w:pPr>
      <w:r w:rsidRPr="004B29CF">
        <w:rPr>
          <w:sz w:val="22"/>
          <w:szCs w:val="22"/>
        </w:rPr>
        <w:t xml:space="preserve">Biosimilar Collaborations Ireland Limited </w:t>
      </w:r>
    </w:p>
    <w:p w14:paraId="7D2AF3CD" w14:textId="4A84DE3B" w:rsidR="00933DB5" w:rsidRPr="004B29CF" w:rsidRDefault="00933DB5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Unit 35/36</w:t>
      </w:r>
      <w:r w:rsidR="004B29CF">
        <w:rPr>
          <w:w w:val="105"/>
          <w:sz w:val="22"/>
          <w:szCs w:val="22"/>
        </w:rPr>
        <w:t xml:space="preserve"> </w:t>
      </w:r>
      <w:r w:rsidRPr="004B29CF">
        <w:rPr>
          <w:sz w:val="22"/>
          <w:szCs w:val="22"/>
        </w:rPr>
        <w:t>Grange</w:t>
      </w:r>
      <w:r w:rsidRPr="004B29CF">
        <w:rPr>
          <w:spacing w:val="16"/>
          <w:sz w:val="22"/>
          <w:szCs w:val="22"/>
        </w:rPr>
        <w:t xml:space="preserve"> </w:t>
      </w:r>
      <w:r w:rsidRPr="004B29CF">
        <w:rPr>
          <w:spacing w:val="-2"/>
          <w:sz w:val="22"/>
          <w:szCs w:val="22"/>
        </w:rPr>
        <w:t>Parade,</w:t>
      </w:r>
    </w:p>
    <w:p w14:paraId="65B7C2BD" w14:textId="77777777" w:rsidR="004B29CF" w:rsidRDefault="00933DB5" w:rsidP="00933DB5">
      <w:pPr>
        <w:pStyle w:val="BodyText"/>
        <w:ind w:right="48"/>
        <w:rPr>
          <w:spacing w:val="-2"/>
          <w:w w:val="105"/>
          <w:sz w:val="22"/>
          <w:szCs w:val="22"/>
        </w:rPr>
      </w:pPr>
      <w:r w:rsidRPr="004B29CF">
        <w:rPr>
          <w:spacing w:val="-2"/>
          <w:w w:val="105"/>
          <w:sz w:val="22"/>
          <w:szCs w:val="22"/>
        </w:rPr>
        <w:lastRenderedPageBreak/>
        <w:t>Baldoyle</w:t>
      </w:r>
      <w:r w:rsidRPr="004B29CF">
        <w:rPr>
          <w:spacing w:val="-1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Industrial</w:t>
      </w:r>
      <w:r w:rsidRPr="004B29CF">
        <w:rPr>
          <w:spacing w:val="-10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 xml:space="preserve">Estate, </w:t>
      </w:r>
    </w:p>
    <w:p w14:paraId="3F6FED7E" w14:textId="684E3337" w:rsidR="00933DB5" w:rsidRPr="004B29CF" w:rsidRDefault="00933DB5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Dublin 13</w:t>
      </w:r>
      <w:r w:rsidR="004B29CF">
        <w:rPr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DUBLIN</w:t>
      </w:r>
    </w:p>
    <w:p w14:paraId="43F6D6B6" w14:textId="77777777" w:rsidR="00933DB5" w:rsidRPr="004B29CF" w:rsidRDefault="00933DB5" w:rsidP="00933DB5">
      <w:pPr>
        <w:pStyle w:val="BodyText"/>
        <w:ind w:right="48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</w:rPr>
        <w:t>Irlanda D13</w:t>
      </w:r>
      <w:r w:rsidRPr="004B29CF">
        <w:rPr>
          <w:spacing w:val="-12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R20R</w:t>
      </w:r>
    </w:p>
    <w:p w14:paraId="6F97D915" w14:textId="77777777" w:rsidR="00933DB5" w:rsidRPr="004B29CF" w:rsidRDefault="00933DB5" w:rsidP="00933DB5">
      <w:pPr>
        <w:pStyle w:val="BodyText"/>
        <w:ind w:right="48"/>
        <w:rPr>
          <w:sz w:val="22"/>
          <w:szCs w:val="22"/>
        </w:rPr>
        <w:sectPr w:rsidR="00933DB5" w:rsidRPr="004B29CF" w:rsidSect="00933DB5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45B04D37" w14:textId="77777777" w:rsidR="00F07CE9" w:rsidRPr="004B29CF" w:rsidRDefault="00F07CE9" w:rsidP="00933DB5">
      <w:pPr>
        <w:pStyle w:val="Heading2"/>
        <w:ind w:left="0" w:right="48"/>
        <w:rPr>
          <w:spacing w:val="-2"/>
          <w:w w:val="105"/>
          <w:sz w:val="22"/>
          <w:szCs w:val="22"/>
        </w:rPr>
      </w:pPr>
    </w:p>
    <w:p w14:paraId="75D9D06A" w14:textId="7C3A1712" w:rsidR="00933DB5" w:rsidRPr="004B29CF" w:rsidRDefault="00933DB5" w:rsidP="00F07CE9">
      <w:pPr>
        <w:pStyle w:val="Heading2"/>
        <w:ind w:left="0" w:right="48"/>
        <w:rPr>
          <w:b w:val="0"/>
          <w:sz w:val="22"/>
          <w:szCs w:val="22"/>
        </w:rPr>
      </w:pPr>
      <w:r w:rsidRPr="004B29CF">
        <w:rPr>
          <w:spacing w:val="-2"/>
          <w:w w:val="105"/>
          <w:sz w:val="22"/>
          <w:szCs w:val="22"/>
        </w:rPr>
        <w:t>Produttore</w:t>
      </w:r>
    </w:p>
    <w:p w14:paraId="401D7C14" w14:textId="6378310F" w:rsidR="00933DB5" w:rsidRPr="004B29CF" w:rsidRDefault="00933DB5" w:rsidP="00933DB5">
      <w:pPr>
        <w:pStyle w:val="BodyText"/>
        <w:ind w:right="48"/>
        <w:rPr>
          <w:spacing w:val="-2"/>
          <w:sz w:val="22"/>
          <w:szCs w:val="22"/>
          <w:lang w:val="en-IN"/>
        </w:rPr>
      </w:pPr>
      <w:r w:rsidRPr="004B29CF">
        <w:rPr>
          <w:sz w:val="22"/>
          <w:szCs w:val="22"/>
          <w:lang w:val="en-IN"/>
        </w:rPr>
        <w:t>Biosimilar</w:t>
      </w:r>
      <w:r w:rsidRPr="004B29CF">
        <w:rPr>
          <w:spacing w:val="24"/>
          <w:sz w:val="22"/>
          <w:szCs w:val="22"/>
          <w:lang w:val="en-IN"/>
        </w:rPr>
        <w:t xml:space="preserve"> </w:t>
      </w:r>
      <w:r w:rsidRPr="004B29CF">
        <w:rPr>
          <w:sz w:val="22"/>
          <w:szCs w:val="22"/>
          <w:lang w:val="en-IN"/>
        </w:rPr>
        <w:t>Collaborations</w:t>
      </w:r>
      <w:r w:rsidRPr="004B29CF">
        <w:rPr>
          <w:spacing w:val="23"/>
          <w:sz w:val="22"/>
          <w:szCs w:val="22"/>
          <w:lang w:val="en-IN"/>
        </w:rPr>
        <w:t xml:space="preserve"> </w:t>
      </w:r>
      <w:r w:rsidRPr="004B29CF">
        <w:rPr>
          <w:sz w:val="22"/>
          <w:szCs w:val="22"/>
          <w:lang w:val="en-IN"/>
        </w:rPr>
        <w:t>Ireland</w:t>
      </w:r>
      <w:r w:rsidRPr="004B29CF">
        <w:rPr>
          <w:spacing w:val="26"/>
          <w:sz w:val="22"/>
          <w:szCs w:val="22"/>
          <w:lang w:val="en-IN"/>
        </w:rPr>
        <w:t xml:space="preserve"> </w:t>
      </w:r>
      <w:r w:rsidRPr="004B29CF">
        <w:rPr>
          <w:spacing w:val="-2"/>
          <w:sz w:val="22"/>
          <w:szCs w:val="22"/>
          <w:lang w:val="en-IN"/>
        </w:rPr>
        <w:t>Limited</w:t>
      </w:r>
    </w:p>
    <w:p w14:paraId="457EF951" w14:textId="77777777" w:rsidR="00F07CE9" w:rsidRPr="004B29CF" w:rsidRDefault="00933DB5" w:rsidP="00933DB5">
      <w:pPr>
        <w:pStyle w:val="BodyText"/>
        <w:ind w:right="48"/>
        <w:rPr>
          <w:spacing w:val="-13"/>
          <w:w w:val="105"/>
          <w:sz w:val="22"/>
          <w:szCs w:val="22"/>
          <w:lang w:val="en-IN"/>
        </w:rPr>
      </w:pPr>
      <w:r w:rsidRPr="004B29CF">
        <w:rPr>
          <w:w w:val="105"/>
          <w:sz w:val="22"/>
          <w:szCs w:val="22"/>
          <w:lang w:val="en-IN"/>
        </w:rPr>
        <w:t>Block</w:t>
      </w:r>
      <w:r w:rsidRPr="004B29CF">
        <w:rPr>
          <w:spacing w:val="-14"/>
          <w:w w:val="105"/>
          <w:sz w:val="22"/>
          <w:szCs w:val="22"/>
          <w:lang w:val="en-IN"/>
        </w:rPr>
        <w:t xml:space="preserve"> </w:t>
      </w:r>
      <w:r w:rsidRPr="004B29CF">
        <w:rPr>
          <w:w w:val="105"/>
          <w:sz w:val="22"/>
          <w:szCs w:val="22"/>
          <w:lang w:val="en-IN"/>
        </w:rPr>
        <w:t>B,</w:t>
      </w:r>
      <w:r w:rsidRPr="004B29CF">
        <w:rPr>
          <w:spacing w:val="-13"/>
          <w:w w:val="105"/>
          <w:sz w:val="22"/>
          <w:szCs w:val="22"/>
          <w:lang w:val="en-IN"/>
        </w:rPr>
        <w:t xml:space="preserve"> </w:t>
      </w:r>
      <w:r w:rsidRPr="004B29CF">
        <w:rPr>
          <w:w w:val="105"/>
          <w:sz w:val="22"/>
          <w:szCs w:val="22"/>
          <w:lang w:val="en-IN"/>
        </w:rPr>
        <w:t>The</w:t>
      </w:r>
      <w:r w:rsidRPr="004B29CF">
        <w:rPr>
          <w:spacing w:val="-13"/>
          <w:w w:val="105"/>
          <w:sz w:val="22"/>
          <w:szCs w:val="22"/>
          <w:lang w:val="en-IN"/>
        </w:rPr>
        <w:t xml:space="preserve"> </w:t>
      </w:r>
      <w:r w:rsidRPr="004B29CF">
        <w:rPr>
          <w:w w:val="105"/>
          <w:sz w:val="22"/>
          <w:szCs w:val="22"/>
          <w:lang w:val="en-IN"/>
        </w:rPr>
        <w:t>Crescent</w:t>
      </w:r>
      <w:r w:rsidRPr="004B29CF">
        <w:rPr>
          <w:spacing w:val="-13"/>
          <w:w w:val="105"/>
          <w:sz w:val="22"/>
          <w:szCs w:val="22"/>
          <w:lang w:val="en-IN"/>
        </w:rPr>
        <w:t xml:space="preserve"> </w:t>
      </w:r>
      <w:r w:rsidRPr="004B29CF">
        <w:rPr>
          <w:w w:val="105"/>
          <w:sz w:val="22"/>
          <w:szCs w:val="22"/>
          <w:lang w:val="en-IN"/>
        </w:rPr>
        <w:t>Building,</w:t>
      </w:r>
      <w:r w:rsidRPr="004B29CF">
        <w:rPr>
          <w:spacing w:val="-13"/>
          <w:w w:val="105"/>
          <w:sz w:val="22"/>
          <w:szCs w:val="22"/>
          <w:lang w:val="en-IN"/>
        </w:rPr>
        <w:t xml:space="preserve"> </w:t>
      </w:r>
    </w:p>
    <w:p w14:paraId="462DD1A0" w14:textId="44C144F3" w:rsidR="00933DB5" w:rsidRPr="004B29CF" w:rsidRDefault="00933DB5" w:rsidP="00933DB5">
      <w:pPr>
        <w:pStyle w:val="BodyText"/>
        <w:ind w:right="48"/>
        <w:rPr>
          <w:sz w:val="22"/>
          <w:szCs w:val="22"/>
          <w:lang w:val="sv-SE"/>
        </w:rPr>
      </w:pPr>
      <w:r w:rsidRPr="004B29CF">
        <w:rPr>
          <w:w w:val="105"/>
          <w:sz w:val="22"/>
          <w:szCs w:val="22"/>
          <w:lang w:val="sv-SE"/>
        </w:rPr>
        <w:t>Santry</w:t>
      </w:r>
      <w:r w:rsidRPr="004B29CF">
        <w:rPr>
          <w:spacing w:val="-13"/>
          <w:w w:val="105"/>
          <w:sz w:val="22"/>
          <w:szCs w:val="22"/>
          <w:lang w:val="sv-SE"/>
        </w:rPr>
        <w:t xml:space="preserve"> </w:t>
      </w:r>
      <w:r w:rsidRPr="004B29CF">
        <w:rPr>
          <w:w w:val="105"/>
          <w:sz w:val="22"/>
          <w:szCs w:val="22"/>
          <w:lang w:val="sv-SE"/>
        </w:rPr>
        <w:t xml:space="preserve">Demesne </w:t>
      </w:r>
      <w:r w:rsidRPr="004B29CF">
        <w:rPr>
          <w:spacing w:val="-2"/>
          <w:w w:val="105"/>
          <w:sz w:val="22"/>
          <w:szCs w:val="22"/>
          <w:lang w:val="sv-SE"/>
        </w:rPr>
        <w:t>Dublin</w:t>
      </w:r>
    </w:p>
    <w:p w14:paraId="66CFB01A" w14:textId="77777777" w:rsidR="00933DB5" w:rsidRPr="004B29CF" w:rsidRDefault="00933DB5" w:rsidP="00933DB5">
      <w:pPr>
        <w:pStyle w:val="BodyText"/>
        <w:ind w:right="48"/>
        <w:rPr>
          <w:sz w:val="22"/>
          <w:szCs w:val="22"/>
          <w:lang w:val="sv-SE"/>
        </w:rPr>
      </w:pPr>
      <w:r w:rsidRPr="004B29CF">
        <w:rPr>
          <w:w w:val="105"/>
          <w:sz w:val="22"/>
          <w:szCs w:val="22"/>
          <w:lang w:val="sv-SE"/>
        </w:rPr>
        <w:t>D09</w:t>
      </w:r>
      <w:r w:rsidRPr="004B29CF">
        <w:rPr>
          <w:spacing w:val="-9"/>
          <w:w w:val="105"/>
          <w:sz w:val="22"/>
          <w:szCs w:val="22"/>
          <w:lang w:val="sv-SE"/>
        </w:rPr>
        <w:t xml:space="preserve"> </w:t>
      </w:r>
      <w:r w:rsidRPr="004B29CF">
        <w:rPr>
          <w:spacing w:val="-4"/>
          <w:w w:val="105"/>
          <w:sz w:val="22"/>
          <w:szCs w:val="22"/>
          <w:lang w:val="sv-SE"/>
        </w:rPr>
        <w:t>C6X8</w:t>
      </w:r>
    </w:p>
    <w:p w14:paraId="48A3D280" w14:textId="77777777" w:rsidR="00933DB5" w:rsidRPr="004B29CF" w:rsidRDefault="00933DB5" w:rsidP="00933DB5">
      <w:pPr>
        <w:pStyle w:val="BodyText"/>
        <w:ind w:right="48"/>
        <w:rPr>
          <w:sz w:val="22"/>
          <w:szCs w:val="22"/>
          <w:lang w:val="sv-SE"/>
        </w:rPr>
      </w:pPr>
      <w:r w:rsidRPr="004B29CF">
        <w:rPr>
          <w:spacing w:val="-2"/>
          <w:w w:val="105"/>
          <w:sz w:val="22"/>
          <w:szCs w:val="22"/>
          <w:lang w:val="sv-SE"/>
        </w:rPr>
        <w:t>Irlanda</w:t>
      </w:r>
    </w:p>
    <w:p w14:paraId="4FCF5868" w14:textId="77777777" w:rsidR="00933DB5" w:rsidRPr="004B29CF" w:rsidRDefault="00933DB5" w:rsidP="00933DB5">
      <w:pPr>
        <w:pStyle w:val="BodyText"/>
        <w:ind w:right="48"/>
        <w:rPr>
          <w:sz w:val="22"/>
          <w:szCs w:val="22"/>
          <w:lang w:val="sv-SE"/>
        </w:rPr>
      </w:pPr>
    </w:p>
    <w:p w14:paraId="607F7ACD" w14:textId="77777777" w:rsidR="00933DB5" w:rsidRPr="004B29CF" w:rsidRDefault="00933DB5" w:rsidP="00933DB5">
      <w:pPr>
        <w:pStyle w:val="BodyText"/>
        <w:ind w:right="48"/>
        <w:rPr>
          <w:sz w:val="22"/>
          <w:szCs w:val="22"/>
        </w:rPr>
      </w:pPr>
      <w:r w:rsidRPr="004B29CF">
        <w:rPr>
          <w:w w:val="105"/>
          <w:sz w:val="22"/>
          <w:szCs w:val="22"/>
        </w:rPr>
        <w:t>Per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ulteriori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informazioni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su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questo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medicinale,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contatti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il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rappresentante</w:t>
      </w:r>
      <w:r w:rsidRPr="004B29CF">
        <w:rPr>
          <w:spacing w:val="-14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locale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del</w:t>
      </w:r>
      <w:r w:rsidRPr="004B29CF">
        <w:rPr>
          <w:spacing w:val="-13"/>
          <w:w w:val="105"/>
          <w:sz w:val="22"/>
          <w:szCs w:val="22"/>
        </w:rPr>
        <w:t xml:space="preserve"> </w:t>
      </w:r>
      <w:r w:rsidRPr="004B29CF">
        <w:rPr>
          <w:w w:val="105"/>
          <w:sz w:val="22"/>
          <w:szCs w:val="22"/>
        </w:rPr>
        <w:t>titolare dell’autorizzazione all’immissione in commercio:</w:t>
      </w:r>
    </w:p>
    <w:p w14:paraId="5A682FB9" w14:textId="77777777" w:rsidR="00933DB5" w:rsidRPr="004B29CF" w:rsidRDefault="00933DB5" w:rsidP="00933DB5">
      <w:pPr>
        <w:pStyle w:val="BodyText"/>
        <w:ind w:right="48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95"/>
        <w:gridCol w:w="4825"/>
      </w:tblGrid>
      <w:tr w:rsidR="002C0E03" w:rsidRPr="005C7713" w14:paraId="0E2DA9CE" w14:textId="77777777" w:rsidTr="00495BCB">
        <w:tc>
          <w:tcPr>
            <w:tcW w:w="2492" w:type="pct"/>
          </w:tcPr>
          <w:p w14:paraId="43FCA172" w14:textId="77777777" w:rsidR="002C0E03" w:rsidRPr="00012B74" w:rsidRDefault="002C0E03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België/Belgique/Belgien</w:t>
            </w:r>
          </w:p>
          <w:p w14:paraId="4DCA75EB" w14:textId="77777777" w:rsidR="002C0E03" w:rsidRPr="00012B74" w:rsidRDefault="002C0E03" w:rsidP="00495BCB">
            <w:pPr>
              <w:suppressAutoHyphens/>
              <w:rPr>
                <w:bCs/>
                <w:lang w:val="fr-FR"/>
              </w:rPr>
            </w:pPr>
            <w:r w:rsidRPr="00012B74">
              <w:rPr>
                <w:bCs/>
                <w:lang w:val="fr-FR"/>
              </w:rPr>
              <w:t>Biocon Biologics Belgium BV</w:t>
            </w:r>
          </w:p>
          <w:p w14:paraId="6B1A9A9A" w14:textId="77777777" w:rsidR="002C0E03" w:rsidRPr="00012B74" w:rsidRDefault="002C0E03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Tél/Tel: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76A9E4CD" w14:textId="77777777" w:rsidR="002C0E03" w:rsidRPr="00012B74" w:rsidRDefault="002C0E03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6EBB8B2D" w14:textId="77777777" w:rsidR="002C0E03" w:rsidRPr="00012B74" w:rsidRDefault="002C0E0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Lietuva</w:t>
            </w:r>
          </w:p>
          <w:p w14:paraId="2BD71D2F" w14:textId="77777777" w:rsidR="002C0E03" w:rsidRPr="00012B74" w:rsidRDefault="002C0E0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768753D6" w14:textId="77777777" w:rsidR="002C0E03" w:rsidRPr="00012B74" w:rsidRDefault="002C0E03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40A828AF" w14:textId="77777777" w:rsidR="002C0E03" w:rsidRPr="00012B74" w:rsidRDefault="002C0E03" w:rsidP="00495BCB">
            <w:pPr>
              <w:suppressAutoHyphens/>
              <w:rPr>
                <w:lang w:val="en-IN"/>
              </w:rPr>
            </w:pPr>
          </w:p>
        </w:tc>
      </w:tr>
      <w:tr w:rsidR="002C0E03" w:rsidRPr="00012B74" w14:paraId="6B5068A4" w14:textId="77777777" w:rsidTr="00495BCB">
        <w:tc>
          <w:tcPr>
            <w:tcW w:w="2492" w:type="pct"/>
          </w:tcPr>
          <w:p w14:paraId="08D7EA5A" w14:textId="77777777" w:rsidR="002C0E03" w:rsidRPr="00012B74" w:rsidRDefault="002C0E0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България</w:t>
            </w:r>
          </w:p>
          <w:p w14:paraId="5E46401B" w14:textId="77777777" w:rsidR="002C0E03" w:rsidRPr="00012B74" w:rsidRDefault="002C0E0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48163B9A" w14:textId="77777777" w:rsidR="002C0E03" w:rsidRPr="00012B74" w:rsidRDefault="002C0E03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Тел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17F95D16" w14:textId="77777777" w:rsidR="002C0E03" w:rsidRPr="00012B74" w:rsidRDefault="002C0E03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5474DC2C" w14:textId="77777777" w:rsidR="002C0E03" w:rsidRPr="003C72DC" w:rsidRDefault="002C0E03" w:rsidP="00495BCB">
            <w:pPr>
              <w:suppressAutoHyphens/>
              <w:rPr>
                <w:b/>
                <w:lang w:val="pt-PT"/>
              </w:rPr>
            </w:pPr>
            <w:r w:rsidRPr="003C72DC">
              <w:rPr>
                <w:b/>
                <w:lang w:val="pt-PT"/>
              </w:rPr>
              <w:t>Luxembourg/Luxemburg</w:t>
            </w:r>
          </w:p>
          <w:p w14:paraId="222F7341" w14:textId="77777777" w:rsidR="002C0E03" w:rsidRPr="003C72DC" w:rsidRDefault="002C0E03" w:rsidP="00495BCB">
            <w:pPr>
              <w:suppressAutoHyphens/>
              <w:rPr>
                <w:ins w:id="16" w:author="Biocon Biologics" w:date="2026-02-09T15:04:00Z" w16du:dateUtc="2026-02-09T09:34:00Z"/>
                <w:bCs/>
                <w:lang w:val="pt-PT"/>
              </w:rPr>
            </w:pPr>
            <w:ins w:id="17" w:author="Biocon Biologics" w:date="2026-02-09T15:04:00Z" w16du:dateUtc="2026-02-09T09:34:00Z">
              <w:r w:rsidRPr="003C72DC">
                <w:rPr>
                  <w:bCs/>
                  <w:lang w:val="pt-PT"/>
                </w:rPr>
                <w:t>Biosimilar Collaborations Ireland Limited</w:t>
              </w:r>
            </w:ins>
          </w:p>
          <w:p w14:paraId="11655457" w14:textId="77777777" w:rsidR="002C0E03" w:rsidRPr="00012B74" w:rsidDel="00012B74" w:rsidRDefault="002C0E03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18" w:author="Biocon Biologics" w:date="2026-02-09T15:04:00Z" w16du:dateUtc="2026-02-09T09:34:00Z"/>
                <w:bCs/>
              </w:rPr>
            </w:pPr>
            <w:del w:id="19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77614B45" w14:textId="77777777" w:rsidR="002C0E03" w:rsidRPr="00012B74" w:rsidRDefault="002C0E03" w:rsidP="00495BCB">
            <w:pPr>
              <w:suppressAutoHyphens/>
              <w:rPr>
                <w:lang w:val="fr-FR"/>
              </w:rPr>
            </w:pPr>
            <w:r w:rsidRPr="00012B74">
              <w:rPr>
                <w:lang w:val="fr-FR"/>
              </w:rPr>
              <w:t xml:space="preserve">Tél/Tel: </w:t>
            </w:r>
            <w:r w:rsidRPr="00012B74">
              <w:rPr>
                <w:bCs/>
                <w:lang w:val="fr-FR"/>
              </w:rPr>
              <w:t>0080008250910</w:t>
            </w:r>
          </w:p>
          <w:p w14:paraId="6A9182B6" w14:textId="77777777" w:rsidR="002C0E03" w:rsidRPr="00012B74" w:rsidRDefault="002C0E03" w:rsidP="00495BCB">
            <w:pPr>
              <w:suppressAutoHyphens/>
              <w:rPr>
                <w:lang w:val="fr-FR"/>
              </w:rPr>
            </w:pPr>
          </w:p>
        </w:tc>
      </w:tr>
      <w:tr w:rsidR="002C0E03" w:rsidRPr="005C7713" w14:paraId="3397143F" w14:textId="77777777" w:rsidTr="00495BCB">
        <w:trPr>
          <w:trHeight w:val="920"/>
        </w:trPr>
        <w:tc>
          <w:tcPr>
            <w:tcW w:w="2492" w:type="pct"/>
            <w:hideMark/>
          </w:tcPr>
          <w:p w14:paraId="06CB4455" w14:textId="77777777" w:rsidR="002C0E03" w:rsidRPr="00012B74" w:rsidRDefault="002C0E0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Česká republika</w:t>
            </w:r>
          </w:p>
          <w:p w14:paraId="3F0921F5" w14:textId="77777777" w:rsidR="002C0E03" w:rsidRPr="00012B74" w:rsidRDefault="002C0E0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5C688CDE" w14:textId="77777777" w:rsidR="002C0E03" w:rsidRPr="00012B74" w:rsidRDefault="002C0E03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</w:tc>
        <w:tc>
          <w:tcPr>
            <w:tcW w:w="2508" w:type="pct"/>
            <w:hideMark/>
          </w:tcPr>
          <w:p w14:paraId="31F10AD3" w14:textId="77777777" w:rsidR="002C0E03" w:rsidRPr="00012B74" w:rsidRDefault="002C0E0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Magyarország</w:t>
            </w:r>
          </w:p>
          <w:p w14:paraId="073902E5" w14:textId="77777777" w:rsidR="002C0E03" w:rsidRPr="00012B74" w:rsidRDefault="002C0E03" w:rsidP="00495BCB">
            <w:pPr>
              <w:suppressAutoHyphens/>
              <w:ind w:right="276"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3130AE2F" w14:textId="77777777" w:rsidR="002C0E03" w:rsidRPr="00012B74" w:rsidRDefault="002C0E03" w:rsidP="00495BCB">
            <w:pPr>
              <w:suppressAutoHyphens/>
              <w:rPr>
                <w:lang w:val="en-IN"/>
              </w:rPr>
            </w:pPr>
          </w:p>
        </w:tc>
      </w:tr>
      <w:tr w:rsidR="002C0E03" w:rsidRPr="005C7713" w14:paraId="061CA77A" w14:textId="77777777" w:rsidTr="00495BCB">
        <w:tc>
          <w:tcPr>
            <w:tcW w:w="2492" w:type="pct"/>
            <w:hideMark/>
          </w:tcPr>
          <w:p w14:paraId="45F08031" w14:textId="77777777" w:rsidR="002C0E03" w:rsidRPr="00012B74" w:rsidRDefault="002C0E03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Danmark</w:t>
            </w:r>
          </w:p>
          <w:p w14:paraId="3672A055" w14:textId="77777777" w:rsidR="002C0E03" w:rsidRPr="00012B74" w:rsidRDefault="002C0E03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667DB01F" w14:textId="77777777" w:rsidR="002C0E03" w:rsidRPr="00012B74" w:rsidRDefault="002C0E03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0080008250910</w:t>
            </w:r>
          </w:p>
        </w:tc>
        <w:tc>
          <w:tcPr>
            <w:tcW w:w="2508" w:type="pct"/>
          </w:tcPr>
          <w:p w14:paraId="7EDA8DE5" w14:textId="77777777" w:rsidR="002C0E03" w:rsidRPr="00012B74" w:rsidRDefault="002C0E0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Malta</w:t>
            </w:r>
          </w:p>
          <w:p w14:paraId="218274F7" w14:textId="77777777" w:rsidR="002C0E03" w:rsidRPr="00012B74" w:rsidRDefault="002C0E0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24CDFB6D" w14:textId="77777777" w:rsidR="002C0E03" w:rsidRPr="00012B74" w:rsidRDefault="002C0E03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D335A52" w14:textId="77777777" w:rsidR="002C0E03" w:rsidRPr="00012B74" w:rsidRDefault="002C0E03" w:rsidP="00495BCB">
            <w:pPr>
              <w:suppressAutoHyphens/>
              <w:rPr>
                <w:lang w:val="en-IN"/>
              </w:rPr>
            </w:pPr>
          </w:p>
        </w:tc>
      </w:tr>
      <w:tr w:rsidR="002C0E03" w:rsidRPr="00012B74" w14:paraId="58489116" w14:textId="77777777" w:rsidTr="00495BCB">
        <w:tc>
          <w:tcPr>
            <w:tcW w:w="2492" w:type="pct"/>
          </w:tcPr>
          <w:p w14:paraId="1451A2D4" w14:textId="77777777" w:rsidR="002C0E03" w:rsidRPr="00012B74" w:rsidRDefault="002C0E03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Deutschland</w:t>
            </w:r>
          </w:p>
          <w:p w14:paraId="1AE058A3" w14:textId="77777777" w:rsidR="002C0E03" w:rsidRPr="00012B74" w:rsidRDefault="002C0E03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 xml:space="preserve">Biocon Biologics Germany GmbH </w:t>
            </w:r>
          </w:p>
          <w:p w14:paraId="2BB532D8" w14:textId="77777777" w:rsidR="002C0E03" w:rsidRPr="00012B74" w:rsidRDefault="002C0E03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616C42D6" w14:textId="77777777" w:rsidR="002C0E03" w:rsidRPr="00012B74" w:rsidRDefault="002C0E03" w:rsidP="00495BCB">
            <w:pPr>
              <w:suppressAutoHyphens/>
              <w:rPr>
                <w:lang w:val="de-DE"/>
              </w:rPr>
            </w:pPr>
          </w:p>
        </w:tc>
        <w:tc>
          <w:tcPr>
            <w:tcW w:w="2508" w:type="pct"/>
            <w:hideMark/>
          </w:tcPr>
          <w:p w14:paraId="114CF8B1" w14:textId="77777777" w:rsidR="002C0E03" w:rsidRPr="00012B74" w:rsidRDefault="002C0E0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Nederland</w:t>
            </w:r>
          </w:p>
          <w:p w14:paraId="50ED55D2" w14:textId="77777777" w:rsidR="002C0E03" w:rsidRPr="00012B74" w:rsidRDefault="002C0E03" w:rsidP="00495BCB">
            <w:pPr>
              <w:suppressAutoHyphens/>
              <w:rPr>
                <w:ins w:id="20" w:author="Biocon Biologics" w:date="2026-02-09T15:04:00Z" w16du:dateUtc="2026-02-09T09:34:00Z"/>
                <w:bCs/>
                <w:lang w:val="en-IN"/>
              </w:rPr>
            </w:pPr>
            <w:ins w:id="21" w:author="Biocon Biologics" w:date="2026-02-09T15:04:00Z" w16du:dateUtc="2026-02-09T09:34:00Z">
              <w:r w:rsidRPr="00012B74">
                <w:rPr>
                  <w:bCs/>
                  <w:lang w:val="en-IN"/>
                </w:rPr>
                <w:t>Biosimilar Collaborations Ireland Limited</w:t>
              </w:r>
            </w:ins>
          </w:p>
          <w:p w14:paraId="3C0249FB" w14:textId="77777777" w:rsidR="002C0E03" w:rsidRPr="00012B74" w:rsidDel="00012B74" w:rsidRDefault="002C0E03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22" w:author="Biocon Biologics" w:date="2026-02-09T15:04:00Z" w16du:dateUtc="2026-02-09T09:34:00Z"/>
                <w:bCs/>
              </w:rPr>
            </w:pPr>
            <w:del w:id="23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3EDD0337" w14:textId="77777777" w:rsidR="002C0E03" w:rsidRPr="00012B74" w:rsidRDefault="002C0E0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3FD13770" w14:textId="77777777" w:rsidR="002C0E03" w:rsidRPr="00012B74" w:rsidRDefault="002C0E03" w:rsidP="00495BCB">
            <w:pPr>
              <w:suppressAutoHyphens/>
              <w:rPr>
                <w:lang w:val="en-IN"/>
              </w:rPr>
            </w:pPr>
          </w:p>
        </w:tc>
      </w:tr>
      <w:tr w:rsidR="002C0E03" w:rsidRPr="005C7713" w14:paraId="631CD3BC" w14:textId="77777777" w:rsidTr="00495BCB">
        <w:tc>
          <w:tcPr>
            <w:tcW w:w="2492" w:type="pct"/>
            <w:hideMark/>
          </w:tcPr>
          <w:p w14:paraId="72F2EB2E" w14:textId="77777777" w:rsidR="002C0E03" w:rsidRPr="00012B74" w:rsidRDefault="002C0E03" w:rsidP="00495BCB">
            <w:pPr>
              <w:suppressAutoHyphens/>
              <w:rPr>
                <w:lang w:val="en-IN"/>
              </w:rPr>
            </w:pPr>
            <w:r w:rsidRPr="00012B74">
              <w:rPr>
                <w:b/>
                <w:lang w:val="en-IN"/>
              </w:rPr>
              <w:t>Eesti</w:t>
            </w:r>
          </w:p>
          <w:p w14:paraId="6C353D04" w14:textId="77777777" w:rsidR="002C0E03" w:rsidRPr="00012B74" w:rsidRDefault="002C0E0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5172C5A7" w14:textId="77777777" w:rsidR="002C0E03" w:rsidRPr="00012B74" w:rsidRDefault="002C0E0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3B15739B" w14:textId="77777777" w:rsidR="002C0E03" w:rsidRPr="00012B74" w:rsidRDefault="002C0E03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4100D647" w14:textId="77777777" w:rsidR="002C0E03" w:rsidRPr="00012B74" w:rsidRDefault="002C0E03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Norge</w:t>
            </w:r>
          </w:p>
          <w:p w14:paraId="58293AE2" w14:textId="77777777" w:rsidR="002C0E03" w:rsidRPr="00012B74" w:rsidRDefault="002C0E03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40C4C8D1" w14:textId="77777777" w:rsidR="002C0E03" w:rsidRPr="00012B74" w:rsidRDefault="002C0E03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+47 800 62 671</w:t>
            </w:r>
          </w:p>
          <w:p w14:paraId="5858D629" w14:textId="77777777" w:rsidR="002C0E03" w:rsidRPr="00012B74" w:rsidRDefault="002C0E03" w:rsidP="00495BCB">
            <w:pPr>
              <w:suppressAutoHyphens/>
              <w:rPr>
                <w:lang w:val="sv-SE"/>
              </w:rPr>
            </w:pPr>
          </w:p>
        </w:tc>
      </w:tr>
      <w:tr w:rsidR="002C0E03" w:rsidRPr="005C7713" w14:paraId="28E0526D" w14:textId="77777777" w:rsidTr="00495BCB">
        <w:tc>
          <w:tcPr>
            <w:tcW w:w="2492" w:type="pct"/>
          </w:tcPr>
          <w:p w14:paraId="63F3C244" w14:textId="77777777" w:rsidR="002C0E03" w:rsidRPr="008D4601" w:rsidRDefault="002C0E03" w:rsidP="00495BCB">
            <w:pPr>
              <w:suppressAutoHyphens/>
              <w:rPr>
                <w:b/>
              </w:rPr>
            </w:pPr>
            <w:r w:rsidRPr="00012B74">
              <w:rPr>
                <w:b/>
                <w:lang w:val="fi-FI"/>
              </w:rPr>
              <w:t>Ελλάδα</w:t>
            </w:r>
            <w:r w:rsidRPr="008D4601">
              <w:rPr>
                <w:b/>
              </w:rPr>
              <w:t xml:space="preserve"> </w:t>
            </w:r>
          </w:p>
          <w:p w14:paraId="197084EB" w14:textId="77777777" w:rsidR="002C0E03" w:rsidRPr="008D4601" w:rsidRDefault="002C0E03" w:rsidP="00495BCB">
            <w:pPr>
              <w:suppressAutoHyphens/>
              <w:rPr>
                <w:bCs/>
              </w:rPr>
            </w:pPr>
            <w:r w:rsidRPr="008D4601">
              <w:rPr>
                <w:bCs/>
              </w:rPr>
              <w:t xml:space="preserve">Biocon Biologics Greece </w:t>
            </w:r>
            <w:r w:rsidRPr="00012B74">
              <w:rPr>
                <w:bCs/>
                <w:lang w:val="fi-FI"/>
              </w:rPr>
              <w:t>ΜΟΝΟΠΡΟΣΩΠΗ</w:t>
            </w:r>
            <w:r w:rsidRPr="008D4601">
              <w:rPr>
                <w:bCs/>
              </w:rPr>
              <w:t xml:space="preserve"> </w:t>
            </w:r>
            <w:r w:rsidRPr="00012B74">
              <w:rPr>
                <w:bCs/>
                <w:lang w:val="fi-FI"/>
              </w:rPr>
              <w:t>Ι</w:t>
            </w:r>
            <w:r w:rsidRPr="008D4601">
              <w:rPr>
                <w:bCs/>
              </w:rPr>
              <w:t>.</w:t>
            </w:r>
            <w:r w:rsidRPr="00012B74">
              <w:rPr>
                <w:bCs/>
                <w:lang w:val="fi-FI"/>
              </w:rPr>
              <w:t>Κ</w:t>
            </w:r>
            <w:r w:rsidRPr="008D4601">
              <w:rPr>
                <w:bCs/>
              </w:rPr>
              <w:t>.</w:t>
            </w:r>
            <w:r w:rsidRPr="00012B74">
              <w:rPr>
                <w:bCs/>
                <w:lang w:val="fi-FI"/>
              </w:rPr>
              <w:t>Ε</w:t>
            </w:r>
          </w:p>
          <w:p w14:paraId="0CA7F986" w14:textId="77777777" w:rsidR="002C0E03" w:rsidRPr="00012B74" w:rsidRDefault="002C0E03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Τηλ.: </w:t>
            </w:r>
            <w:r w:rsidRPr="00012B74">
              <w:rPr>
                <w:bCs/>
                <w:lang w:val="fi-FI"/>
              </w:rPr>
              <w:t>0080008250910</w:t>
            </w:r>
          </w:p>
          <w:p w14:paraId="231C4E77" w14:textId="77777777" w:rsidR="002C0E03" w:rsidRPr="00012B74" w:rsidRDefault="002C0E03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0FFAFB55" w14:textId="77777777" w:rsidR="002C0E03" w:rsidRPr="00012B74" w:rsidRDefault="002C0E03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Österreich</w:t>
            </w:r>
          </w:p>
          <w:p w14:paraId="2A88A606" w14:textId="77777777" w:rsidR="002C0E03" w:rsidRPr="00012B74" w:rsidRDefault="002C0E03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>Biocon Biologics Germany GmbH</w:t>
            </w:r>
          </w:p>
          <w:p w14:paraId="57560C38" w14:textId="77777777" w:rsidR="002C0E03" w:rsidRPr="00012B74" w:rsidRDefault="002C0E03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1B1FAA98" w14:textId="77777777" w:rsidR="002C0E03" w:rsidRPr="00012B74" w:rsidRDefault="002C0E03" w:rsidP="00495BCB">
            <w:pPr>
              <w:suppressAutoHyphens/>
              <w:rPr>
                <w:lang w:val="de-DE"/>
              </w:rPr>
            </w:pPr>
          </w:p>
        </w:tc>
      </w:tr>
      <w:tr w:rsidR="002C0E03" w:rsidRPr="005C7713" w14:paraId="306A20D4" w14:textId="77777777" w:rsidTr="00495BCB">
        <w:tc>
          <w:tcPr>
            <w:tcW w:w="2492" w:type="pct"/>
          </w:tcPr>
          <w:p w14:paraId="40C6E4D5" w14:textId="77777777" w:rsidR="002C0E03" w:rsidRPr="00012B74" w:rsidRDefault="002C0E03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/>
                <w:lang w:val="fi-FI"/>
              </w:rPr>
              <w:t>España</w:t>
            </w:r>
          </w:p>
          <w:p w14:paraId="294592ED" w14:textId="77777777" w:rsidR="002C0E03" w:rsidRPr="00012B74" w:rsidRDefault="002C0E03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Cs/>
                <w:lang w:val="fi-FI"/>
              </w:rPr>
              <w:t>Biocon Biologics Spain S.L.</w:t>
            </w:r>
          </w:p>
          <w:p w14:paraId="6D2255E0" w14:textId="77777777" w:rsidR="002C0E03" w:rsidRPr="00012B74" w:rsidRDefault="002C0E03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59457307" w14:textId="77777777" w:rsidR="002C0E03" w:rsidRPr="00012B74" w:rsidRDefault="002C0E03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585AA8BC" w14:textId="77777777" w:rsidR="002C0E03" w:rsidRPr="00012B74" w:rsidRDefault="002C0E0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Polska</w:t>
            </w:r>
          </w:p>
          <w:p w14:paraId="2908224B" w14:textId="77777777" w:rsidR="002C0E03" w:rsidRPr="00012B74" w:rsidRDefault="002C0E0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38186399" w14:textId="77777777" w:rsidR="002C0E03" w:rsidRPr="00012B74" w:rsidRDefault="002C0E03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>Tel: 0</w:t>
            </w:r>
            <w:r w:rsidRPr="00012B74">
              <w:rPr>
                <w:bCs/>
                <w:lang w:val="en-IN"/>
              </w:rPr>
              <w:t>080008250910</w:t>
            </w:r>
          </w:p>
          <w:p w14:paraId="1AB1C1F2" w14:textId="77777777" w:rsidR="002C0E03" w:rsidRPr="00012B74" w:rsidRDefault="002C0E03" w:rsidP="00495BCB">
            <w:pPr>
              <w:suppressAutoHyphens/>
              <w:rPr>
                <w:lang w:val="en-IN"/>
              </w:rPr>
            </w:pPr>
          </w:p>
        </w:tc>
      </w:tr>
      <w:tr w:rsidR="002C0E03" w:rsidRPr="00012B74" w14:paraId="295D3CAA" w14:textId="77777777" w:rsidTr="00495BCB">
        <w:tc>
          <w:tcPr>
            <w:tcW w:w="2492" w:type="pct"/>
          </w:tcPr>
          <w:p w14:paraId="727A3C87" w14:textId="77777777" w:rsidR="002C0E03" w:rsidRPr="00012B74" w:rsidRDefault="002C0E03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France</w:t>
            </w:r>
          </w:p>
          <w:p w14:paraId="56710D3D" w14:textId="77777777" w:rsidR="002C0E03" w:rsidRPr="00012B74" w:rsidRDefault="002C0E03" w:rsidP="00495BCB">
            <w:pPr>
              <w:rPr>
                <w:bCs/>
                <w:noProof/>
                <w:lang w:val="fr-FR"/>
              </w:rPr>
            </w:pPr>
            <w:r w:rsidRPr="00012B74">
              <w:rPr>
                <w:bCs/>
                <w:noProof/>
                <w:lang w:val="fr-FR"/>
              </w:rPr>
              <w:t>Biocon Biologics France S.A.S</w:t>
            </w:r>
            <w:r w:rsidRPr="00012B74" w:rsidDel="001B3041">
              <w:rPr>
                <w:bCs/>
                <w:noProof/>
                <w:lang w:val="fr-FR"/>
              </w:rPr>
              <w:t xml:space="preserve"> </w:t>
            </w:r>
          </w:p>
          <w:p w14:paraId="4A15C34A" w14:textId="77777777" w:rsidR="002C0E03" w:rsidRPr="00012B74" w:rsidRDefault="002C0E03" w:rsidP="00495BCB">
            <w:pPr>
              <w:keepNext/>
              <w:tabs>
                <w:tab w:val="left" w:pos="-720"/>
              </w:tabs>
              <w:suppressAutoHyphens/>
              <w:ind w:right="2"/>
              <w:rPr>
                <w:bCs/>
                <w:lang w:val="fr-FR"/>
              </w:rPr>
            </w:pPr>
            <w:r w:rsidRPr="002C0E03">
              <w:rPr>
                <w:noProof/>
                <w:color w:val="000000"/>
                <w:lang w:val="fr-FR"/>
              </w:rPr>
              <w:t xml:space="preserve">Tel: </w:t>
            </w:r>
            <w:r w:rsidRPr="00012B74">
              <w:rPr>
                <w:bCs/>
                <w:noProof/>
                <w:lang w:val="fr-FR"/>
              </w:rPr>
              <w:t>0080008250910</w:t>
            </w:r>
          </w:p>
        </w:tc>
        <w:tc>
          <w:tcPr>
            <w:tcW w:w="2508" w:type="pct"/>
          </w:tcPr>
          <w:p w14:paraId="3FF1B776" w14:textId="77777777" w:rsidR="002C0E03" w:rsidRPr="00012B74" w:rsidRDefault="002C0E0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Portugal</w:t>
            </w:r>
          </w:p>
          <w:p w14:paraId="371811F2" w14:textId="77777777" w:rsidR="002C0E03" w:rsidRPr="00012B74" w:rsidRDefault="002C0E0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Biocon Biologics Spain S.L.</w:t>
            </w:r>
          </w:p>
          <w:p w14:paraId="31752FDB" w14:textId="77777777" w:rsidR="002C0E03" w:rsidRPr="00012B74" w:rsidRDefault="002C0E03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77B9AE36" w14:textId="77777777" w:rsidR="002C0E03" w:rsidRPr="00012B74" w:rsidRDefault="002C0E03" w:rsidP="00495BCB">
            <w:pPr>
              <w:suppressAutoHyphens/>
              <w:rPr>
                <w:lang w:val="fi-FI"/>
              </w:rPr>
            </w:pPr>
          </w:p>
        </w:tc>
      </w:tr>
      <w:tr w:rsidR="002C0E03" w:rsidRPr="005C7713" w14:paraId="5EEF15FD" w14:textId="77777777" w:rsidTr="00495BCB">
        <w:trPr>
          <w:trHeight w:val="730"/>
        </w:trPr>
        <w:tc>
          <w:tcPr>
            <w:tcW w:w="2492" w:type="pct"/>
          </w:tcPr>
          <w:p w14:paraId="78ED00B9" w14:textId="77777777" w:rsidR="002C0E03" w:rsidRPr="00012B74" w:rsidRDefault="002C0E0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lastRenderedPageBreak/>
              <w:t>Hrvatska</w:t>
            </w:r>
          </w:p>
          <w:p w14:paraId="3741B789" w14:textId="77777777" w:rsidR="002C0E03" w:rsidRPr="00012B74" w:rsidRDefault="002C0E0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6F2AE632" w14:textId="77777777" w:rsidR="002C0E03" w:rsidRPr="00012B74" w:rsidRDefault="002C0E0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5BCE0DCA" w14:textId="77777777" w:rsidR="002C0E03" w:rsidRPr="00012B74" w:rsidRDefault="002C0E03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0AF3E184" w14:textId="77777777" w:rsidR="002C0E03" w:rsidRPr="00012B74" w:rsidRDefault="002C0E0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România</w:t>
            </w:r>
          </w:p>
          <w:p w14:paraId="491F4458" w14:textId="77777777" w:rsidR="002C0E03" w:rsidRPr="00012B74" w:rsidRDefault="002C0E0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4F8DB112" w14:textId="77777777" w:rsidR="002C0E03" w:rsidRPr="00012B74" w:rsidRDefault="002C0E0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9CED5DC" w14:textId="77777777" w:rsidR="002C0E03" w:rsidRPr="00012B74" w:rsidRDefault="002C0E03" w:rsidP="00495BCB">
            <w:pPr>
              <w:suppressAutoHyphens/>
              <w:rPr>
                <w:lang w:val="en-IN"/>
              </w:rPr>
            </w:pPr>
          </w:p>
        </w:tc>
      </w:tr>
      <w:tr w:rsidR="002C0E03" w:rsidRPr="005C7713" w14:paraId="779A8F8D" w14:textId="77777777" w:rsidTr="00495BCB">
        <w:tc>
          <w:tcPr>
            <w:tcW w:w="2492" w:type="pct"/>
          </w:tcPr>
          <w:p w14:paraId="152B662D" w14:textId="77777777" w:rsidR="002C0E03" w:rsidRPr="00012B74" w:rsidRDefault="002C0E0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Ireland</w:t>
            </w:r>
          </w:p>
          <w:p w14:paraId="3CFB88F7" w14:textId="77777777" w:rsidR="002C0E03" w:rsidRPr="00012B74" w:rsidRDefault="002C0E03" w:rsidP="00495BCB">
            <w:pPr>
              <w:suppressAutoHyphens/>
              <w:rPr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18C2438D" w14:textId="77777777" w:rsidR="002C0E03" w:rsidRPr="00012B74" w:rsidRDefault="002C0E03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1800 777 794</w:t>
            </w:r>
          </w:p>
          <w:p w14:paraId="6FA62733" w14:textId="77777777" w:rsidR="002C0E03" w:rsidRPr="00012B74" w:rsidRDefault="002C0E03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543ACB75" w14:textId="77777777" w:rsidR="002C0E03" w:rsidRPr="00012B74" w:rsidRDefault="002C0E0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Slovenija</w:t>
            </w:r>
          </w:p>
          <w:p w14:paraId="6E9C3220" w14:textId="77777777" w:rsidR="002C0E03" w:rsidRPr="00012B74" w:rsidRDefault="002C0E0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793BE1AB" w14:textId="77777777" w:rsidR="002C0E03" w:rsidRPr="00012B74" w:rsidRDefault="002C0E0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94D5AA1" w14:textId="77777777" w:rsidR="002C0E03" w:rsidRPr="00012B74" w:rsidRDefault="002C0E03" w:rsidP="00495BCB">
            <w:pPr>
              <w:suppressAutoHyphens/>
              <w:rPr>
                <w:lang w:val="en-IN"/>
              </w:rPr>
            </w:pPr>
          </w:p>
        </w:tc>
      </w:tr>
      <w:tr w:rsidR="002C0E03" w:rsidRPr="00012B74" w14:paraId="6372502B" w14:textId="77777777" w:rsidTr="00495BCB">
        <w:tc>
          <w:tcPr>
            <w:tcW w:w="2492" w:type="pct"/>
          </w:tcPr>
          <w:p w14:paraId="7F8215D8" w14:textId="77777777" w:rsidR="002C0E03" w:rsidRPr="00012B74" w:rsidRDefault="002C0E03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Ísland</w:t>
            </w:r>
          </w:p>
          <w:p w14:paraId="3C8D08F6" w14:textId="77777777" w:rsidR="002C0E03" w:rsidRPr="00012B74" w:rsidRDefault="002C0E03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099DAB33" w14:textId="77777777" w:rsidR="002C0E03" w:rsidRPr="00012B74" w:rsidRDefault="002C0E03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>Sími: +345 800 4316</w:t>
            </w:r>
          </w:p>
          <w:p w14:paraId="00BD713D" w14:textId="77777777" w:rsidR="002C0E03" w:rsidRPr="00012B74" w:rsidRDefault="002C0E03" w:rsidP="00495BCB">
            <w:pPr>
              <w:suppressAutoHyphens/>
              <w:rPr>
                <w:b/>
                <w:lang w:val="sv-SE"/>
              </w:rPr>
            </w:pPr>
          </w:p>
        </w:tc>
        <w:tc>
          <w:tcPr>
            <w:tcW w:w="2508" w:type="pct"/>
            <w:hideMark/>
          </w:tcPr>
          <w:p w14:paraId="7EADDCFD" w14:textId="77777777" w:rsidR="002C0E03" w:rsidRPr="00012B74" w:rsidRDefault="002C0E03" w:rsidP="00495BCB">
            <w:pPr>
              <w:suppressAutoHyphens/>
              <w:rPr>
                <w:lang w:val="sv-SE"/>
              </w:rPr>
            </w:pPr>
            <w:r w:rsidRPr="00012B74">
              <w:rPr>
                <w:b/>
                <w:lang w:val="sv-SE"/>
              </w:rPr>
              <w:t>Slovenská</w:t>
            </w:r>
            <w:r w:rsidRPr="00012B74">
              <w:rPr>
                <w:lang w:val="sv-SE"/>
              </w:rPr>
              <w:t xml:space="preserve"> </w:t>
            </w:r>
            <w:r w:rsidRPr="00012B74">
              <w:rPr>
                <w:b/>
                <w:lang w:val="sv-SE"/>
              </w:rPr>
              <w:t>republika</w:t>
            </w:r>
          </w:p>
          <w:p w14:paraId="6F03E014" w14:textId="77777777" w:rsidR="002C0E03" w:rsidRPr="00012B74" w:rsidRDefault="002C0E03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Germany GmbH </w:t>
            </w:r>
          </w:p>
          <w:p w14:paraId="02B8428D" w14:textId="77777777" w:rsidR="002C0E03" w:rsidRPr="00012B74" w:rsidRDefault="002C0E03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71DDC242" w14:textId="77777777" w:rsidR="002C0E03" w:rsidRPr="00012B74" w:rsidRDefault="002C0E03" w:rsidP="00495BCB">
            <w:pPr>
              <w:suppressAutoHyphens/>
              <w:rPr>
                <w:lang w:val="fi-FI"/>
              </w:rPr>
            </w:pPr>
          </w:p>
        </w:tc>
      </w:tr>
      <w:tr w:rsidR="002C0E03" w:rsidRPr="00012B74" w14:paraId="77F800DF" w14:textId="77777777" w:rsidTr="00495BCB">
        <w:tc>
          <w:tcPr>
            <w:tcW w:w="2492" w:type="pct"/>
          </w:tcPr>
          <w:p w14:paraId="337A6BA5" w14:textId="77777777" w:rsidR="002C0E03" w:rsidRPr="00012B74" w:rsidRDefault="002C0E03" w:rsidP="00495BCB">
            <w:pPr>
              <w:suppressAutoHyphens/>
              <w:rPr>
                <w:b/>
              </w:rPr>
            </w:pPr>
            <w:r w:rsidRPr="00012B74">
              <w:rPr>
                <w:b/>
              </w:rPr>
              <w:t>Italia</w:t>
            </w:r>
          </w:p>
          <w:p w14:paraId="7A80739A" w14:textId="77777777" w:rsidR="002C0E03" w:rsidRPr="00012B74" w:rsidRDefault="002C0E03" w:rsidP="00495BCB">
            <w:pPr>
              <w:suppressAutoHyphens/>
              <w:rPr>
                <w:b/>
              </w:rPr>
            </w:pPr>
            <w:r w:rsidRPr="00012B74">
              <w:rPr>
                <w:bCs/>
              </w:rPr>
              <w:t>Biocon Biologics Spain S.L</w:t>
            </w:r>
            <w:r w:rsidRPr="00012B74">
              <w:rPr>
                <w:b/>
              </w:rPr>
              <w:t>.</w:t>
            </w:r>
          </w:p>
          <w:p w14:paraId="2CDFD2E8" w14:textId="77777777" w:rsidR="002C0E03" w:rsidRPr="00012B74" w:rsidRDefault="002C0E03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21AAE0C8" w14:textId="77777777" w:rsidR="002C0E03" w:rsidRPr="00012B74" w:rsidRDefault="002C0E03" w:rsidP="00495BCB">
            <w:pPr>
              <w:suppressAutoHyphens/>
              <w:rPr>
                <w:b/>
                <w:lang w:val="fi-FI"/>
              </w:rPr>
            </w:pPr>
          </w:p>
        </w:tc>
        <w:tc>
          <w:tcPr>
            <w:tcW w:w="2508" w:type="pct"/>
          </w:tcPr>
          <w:p w14:paraId="337E0B9C" w14:textId="77777777" w:rsidR="002C0E03" w:rsidRPr="00012B74" w:rsidRDefault="002C0E03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Suomi/Finland</w:t>
            </w:r>
          </w:p>
          <w:p w14:paraId="059026EF" w14:textId="77777777" w:rsidR="002C0E03" w:rsidRPr="00012B74" w:rsidRDefault="002C0E03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Biocon Biologics Finland OY </w:t>
            </w:r>
          </w:p>
          <w:p w14:paraId="06324857" w14:textId="77777777" w:rsidR="002C0E03" w:rsidRPr="00012B74" w:rsidRDefault="002C0E03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Puh/Tel: </w:t>
            </w:r>
            <w:r w:rsidRPr="00012B74">
              <w:rPr>
                <w:bCs/>
                <w:lang w:val="fi-FI"/>
              </w:rPr>
              <w:t>99980008250910</w:t>
            </w:r>
          </w:p>
          <w:p w14:paraId="520DD6D8" w14:textId="77777777" w:rsidR="002C0E03" w:rsidRPr="00012B74" w:rsidRDefault="002C0E03" w:rsidP="00495BCB">
            <w:pPr>
              <w:suppressAutoHyphens/>
              <w:rPr>
                <w:b/>
                <w:lang w:val="fi-FI"/>
              </w:rPr>
            </w:pPr>
          </w:p>
        </w:tc>
      </w:tr>
      <w:tr w:rsidR="002C0E03" w:rsidRPr="005C7713" w14:paraId="4287D29D" w14:textId="77777777" w:rsidTr="00495BCB">
        <w:tc>
          <w:tcPr>
            <w:tcW w:w="2492" w:type="pct"/>
          </w:tcPr>
          <w:p w14:paraId="00465424" w14:textId="77777777" w:rsidR="002C0E03" w:rsidRPr="00012B74" w:rsidRDefault="002C0E0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Κύπρος</w:t>
            </w:r>
          </w:p>
          <w:p w14:paraId="25169690" w14:textId="77777777" w:rsidR="002C0E03" w:rsidRPr="00012B74" w:rsidRDefault="002C0E0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6E9ACF9A" w14:textId="77777777" w:rsidR="002C0E03" w:rsidRPr="00012B74" w:rsidRDefault="002C0E03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Τηλ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441B4580" w14:textId="77777777" w:rsidR="002C0E03" w:rsidRPr="00012B74" w:rsidRDefault="002C0E03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65461165" w14:textId="77777777" w:rsidR="002C0E03" w:rsidRPr="00012B74" w:rsidRDefault="002C0E03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Sverige</w:t>
            </w:r>
          </w:p>
          <w:p w14:paraId="4C163DFC" w14:textId="77777777" w:rsidR="002C0E03" w:rsidRPr="00012B74" w:rsidRDefault="002C0E03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0C54D4C7" w14:textId="77777777" w:rsidR="002C0E03" w:rsidRPr="00012B74" w:rsidRDefault="002C0E03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Tel: </w:t>
            </w:r>
            <w:r w:rsidRPr="00012B74">
              <w:rPr>
                <w:bCs/>
                <w:lang w:val="sv-SE"/>
              </w:rPr>
              <w:t>0080008250910</w:t>
            </w:r>
          </w:p>
          <w:p w14:paraId="2D737CCF" w14:textId="77777777" w:rsidR="002C0E03" w:rsidRPr="00012B74" w:rsidRDefault="002C0E03" w:rsidP="00495BCB">
            <w:pPr>
              <w:suppressAutoHyphens/>
              <w:rPr>
                <w:lang w:val="sv-SE"/>
              </w:rPr>
            </w:pPr>
          </w:p>
        </w:tc>
      </w:tr>
      <w:tr w:rsidR="002C0E03" w:rsidRPr="005C7713" w14:paraId="7522BA12" w14:textId="77777777" w:rsidTr="00495BCB">
        <w:tc>
          <w:tcPr>
            <w:tcW w:w="2492" w:type="pct"/>
          </w:tcPr>
          <w:p w14:paraId="6FA79A76" w14:textId="77777777" w:rsidR="002C0E03" w:rsidRPr="00012B74" w:rsidRDefault="002C0E0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Latvija</w:t>
            </w:r>
          </w:p>
          <w:p w14:paraId="0BDDA15F" w14:textId="77777777" w:rsidR="002C0E03" w:rsidRPr="00012B74" w:rsidRDefault="002C0E0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508480C5" w14:textId="77777777" w:rsidR="002C0E03" w:rsidRPr="00012B74" w:rsidRDefault="002C0E03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64CD572" w14:textId="77777777" w:rsidR="002C0E03" w:rsidRPr="00012B74" w:rsidRDefault="002C0E03" w:rsidP="00495BCB">
            <w:pPr>
              <w:suppressAutoHyphens/>
              <w:rPr>
                <w:b/>
                <w:lang w:val="en-IN"/>
              </w:rPr>
            </w:pPr>
          </w:p>
        </w:tc>
        <w:tc>
          <w:tcPr>
            <w:tcW w:w="2508" w:type="pct"/>
            <w:hideMark/>
          </w:tcPr>
          <w:p w14:paraId="4CA51BA7" w14:textId="77777777" w:rsidR="002C0E03" w:rsidRPr="00012B74" w:rsidRDefault="002C0E03" w:rsidP="00495BCB">
            <w:pPr>
              <w:suppressAutoHyphens/>
              <w:rPr>
                <w:b/>
                <w:lang w:val="en-IN"/>
              </w:rPr>
            </w:pPr>
          </w:p>
        </w:tc>
      </w:tr>
    </w:tbl>
    <w:p w14:paraId="3D2F0912" w14:textId="77777777" w:rsidR="00933DB5" w:rsidRPr="002C0E03" w:rsidRDefault="00933DB5" w:rsidP="00933DB5">
      <w:pPr>
        <w:pStyle w:val="BodyText"/>
        <w:ind w:right="48"/>
        <w:rPr>
          <w:sz w:val="22"/>
          <w:szCs w:val="22"/>
          <w:lang w:val="en-IN"/>
        </w:rPr>
      </w:pPr>
    </w:p>
    <w:p w14:paraId="3C7C20AE" w14:textId="77777777" w:rsidR="00F07CE9" w:rsidRPr="004B29CF" w:rsidRDefault="00933DB5" w:rsidP="00933DB5">
      <w:pPr>
        <w:ind w:right="48"/>
        <w:rPr>
          <w:w w:val="105"/>
        </w:rPr>
      </w:pPr>
      <w:r w:rsidRPr="004B29CF">
        <w:rPr>
          <w:b/>
          <w:w w:val="105"/>
        </w:rPr>
        <w:t>Questo</w:t>
      </w:r>
      <w:r w:rsidRPr="004B29CF">
        <w:rPr>
          <w:b/>
          <w:spacing w:val="-14"/>
          <w:w w:val="105"/>
        </w:rPr>
        <w:t xml:space="preserve"> </w:t>
      </w:r>
      <w:r w:rsidRPr="004B29CF">
        <w:rPr>
          <w:b/>
          <w:w w:val="105"/>
        </w:rPr>
        <w:t>foglio</w:t>
      </w:r>
      <w:r w:rsidRPr="004B29CF">
        <w:rPr>
          <w:b/>
          <w:spacing w:val="-13"/>
          <w:w w:val="105"/>
        </w:rPr>
        <w:t xml:space="preserve"> </w:t>
      </w:r>
      <w:r w:rsidRPr="004B29CF">
        <w:rPr>
          <w:b/>
          <w:w w:val="105"/>
        </w:rPr>
        <w:t>illustrativo</w:t>
      </w:r>
      <w:r w:rsidRPr="004B29CF">
        <w:rPr>
          <w:b/>
          <w:spacing w:val="-13"/>
          <w:w w:val="105"/>
        </w:rPr>
        <w:t xml:space="preserve"> </w:t>
      </w:r>
      <w:r w:rsidRPr="004B29CF">
        <w:rPr>
          <w:b/>
          <w:w w:val="105"/>
        </w:rPr>
        <w:t>è</w:t>
      </w:r>
      <w:r w:rsidRPr="004B29CF">
        <w:rPr>
          <w:b/>
          <w:spacing w:val="-13"/>
          <w:w w:val="105"/>
        </w:rPr>
        <w:t xml:space="preserve"> </w:t>
      </w:r>
      <w:r w:rsidRPr="004B29CF">
        <w:rPr>
          <w:b/>
          <w:w w:val="105"/>
        </w:rPr>
        <w:t>stato</w:t>
      </w:r>
      <w:r w:rsidRPr="004B29CF">
        <w:rPr>
          <w:b/>
          <w:spacing w:val="-13"/>
          <w:w w:val="105"/>
        </w:rPr>
        <w:t xml:space="preserve"> </w:t>
      </w:r>
      <w:r w:rsidRPr="004B29CF">
        <w:rPr>
          <w:b/>
          <w:w w:val="105"/>
        </w:rPr>
        <w:t>aggiornato</w:t>
      </w:r>
      <w:r w:rsidRPr="004B29CF">
        <w:rPr>
          <w:b/>
          <w:spacing w:val="-13"/>
          <w:w w:val="105"/>
        </w:rPr>
        <w:t xml:space="preserve"> </w:t>
      </w:r>
      <w:r w:rsidRPr="004B29CF">
        <w:rPr>
          <w:b/>
          <w:w w:val="105"/>
        </w:rPr>
        <w:t>il</w:t>
      </w:r>
      <w:r w:rsidRPr="004B29CF">
        <w:rPr>
          <w:b/>
          <w:spacing w:val="-13"/>
          <w:w w:val="105"/>
        </w:rPr>
        <w:t xml:space="preserve"> </w:t>
      </w:r>
      <w:r w:rsidRPr="004B29CF">
        <w:rPr>
          <w:b/>
          <w:w w:val="105"/>
        </w:rPr>
        <w:t>&lt;</w:t>
      </w:r>
      <w:r w:rsidRPr="004B29CF">
        <w:rPr>
          <w:w w:val="105"/>
        </w:rPr>
        <w:t>{</w:t>
      </w:r>
      <w:r w:rsidRPr="004B29CF">
        <w:rPr>
          <w:b/>
          <w:w w:val="105"/>
        </w:rPr>
        <w:t>MM/YYYY</w:t>
      </w:r>
      <w:r w:rsidRPr="004B29CF">
        <w:rPr>
          <w:w w:val="105"/>
        </w:rPr>
        <w:t xml:space="preserve">}&gt;. </w:t>
      </w:r>
    </w:p>
    <w:p w14:paraId="3F9E6718" w14:textId="77777777" w:rsidR="00F07CE9" w:rsidRPr="004B29CF" w:rsidRDefault="00F07CE9" w:rsidP="00933DB5">
      <w:pPr>
        <w:ind w:right="48"/>
        <w:rPr>
          <w:w w:val="105"/>
        </w:rPr>
      </w:pPr>
    </w:p>
    <w:p w14:paraId="507BD0C7" w14:textId="00FE876F" w:rsidR="00933DB5" w:rsidRPr="004B29CF" w:rsidRDefault="00933DB5" w:rsidP="00933DB5">
      <w:pPr>
        <w:ind w:right="48"/>
        <w:rPr>
          <w:b/>
          <w:w w:val="105"/>
        </w:rPr>
      </w:pPr>
      <w:r w:rsidRPr="004B29CF">
        <w:rPr>
          <w:b/>
          <w:w w:val="105"/>
        </w:rPr>
        <w:t>Altre fonti di informazioni</w:t>
      </w:r>
    </w:p>
    <w:p w14:paraId="1FB3B11D" w14:textId="77777777" w:rsidR="00F07CE9" w:rsidRPr="004B29CF" w:rsidRDefault="00F07CE9" w:rsidP="00933DB5">
      <w:pPr>
        <w:ind w:right="48"/>
        <w:rPr>
          <w:b/>
        </w:rPr>
      </w:pPr>
    </w:p>
    <w:p w14:paraId="390548F2" w14:textId="77777777" w:rsidR="00933DB5" w:rsidRPr="004B29CF" w:rsidRDefault="00933DB5" w:rsidP="00933DB5">
      <w:pPr>
        <w:pStyle w:val="BodyText"/>
        <w:ind w:right="48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</w:rPr>
        <w:t>Informazioni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più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dettagliate su</w:t>
      </w:r>
      <w:r w:rsidRPr="004B29CF">
        <w:rPr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questo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medicinale sono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disponibili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sul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sito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web</w:t>
      </w:r>
      <w:r w:rsidRPr="004B29CF">
        <w:rPr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dell’Agenzia Europea</w:t>
      </w:r>
    </w:p>
    <w:p w14:paraId="1ACC3FE9" w14:textId="77777777" w:rsidR="00933DB5" w:rsidRPr="004B29CF" w:rsidRDefault="00933DB5" w:rsidP="00933DB5">
      <w:pPr>
        <w:pStyle w:val="BodyText"/>
        <w:ind w:right="48"/>
        <w:rPr>
          <w:sz w:val="22"/>
          <w:szCs w:val="22"/>
        </w:rPr>
      </w:pPr>
      <w:r w:rsidRPr="004B29CF">
        <w:rPr>
          <w:spacing w:val="-2"/>
          <w:w w:val="105"/>
          <w:sz w:val="22"/>
          <w:szCs w:val="22"/>
        </w:rPr>
        <w:t>dei</w:t>
      </w:r>
      <w:r w:rsidRPr="004B29CF">
        <w:rPr>
          <w:spacing w:val="-1"/>
          <w:w w:val="105"/>
          <w:sz w:val="22"/>
          <w:szCs w:val="22"/>
        </w:rPr>
        <w:t xml:space="preserve"> </w:t>
      </w:r>
      <w:r w:rsidRPr="004B29CF">
        <w:rPr>
          <w:spacing w:val="-2"/>
          <w:w w:val="105"/>
          <w:sz w:val="22"/>
          <w:szCs w:val="22"/>
        </w:rPr>
        <w:t>medicinali,</w:t>
      </w:r>
      <w:r w:rsidRPr="004B29CF">
        <w:rPr>
          <w:w w:val="105"/>
          <w:sz w:val="22"/>
          <w:szCs w:val="22"/>
        </w:rPr>
        <w:t xml:space="preserve"> </w:t>
      </w:r>
      <w:hyperlink r:id="rId20">
        <w:r w:rsidRPr="004B29CF">
          <w:rPr>
            <w:color w:val="0000FF"/>
            <w:spacing w:val="-2"/>
            <w:w w:val="105"/>
            <w:sz w:val="22"/>
            <w:szCs w:val="22"/>
            <w:u w:val="single" w:color="0000FF"/>
          </w:rPr>
          <w:t>http://www.ema.europa.eu</w:t>
        </w:r>
        <w:r w:rsidRPr="004B29CF">
          <w:rPr>
            <w:spacing w:val="-2"/>
            <w:w w:val="105"/>
            <w:sz w:val="22"/>
            <w:szCs w:val="22"/>
          </w:rPr>
          <w:t>.</w:t>
        </w:r>
      </w:hyperlink>
    </w:p>
    <w:p w14:paraId="28BC98E0" w14:textId="77777777" w:rsidR="00933DB5" w:rsidRPr="004B29CF" w:rsidRDefault="00933DB5" w:rsidP="00933DB5">
      <w:pPr>
        <w:pStyle w:val="BodyText"/>
        <w:ind w:right="48"/>
        <w:rPr>
          <w:sz w:val="22"/>
          <w:szCs w:val="22"/>
        </w:rPr>
      </w:pPr>
    </w:p>
    <w:p w14:paraId="101A6D0A" w14:textId="77777777" w:rsidR="00071A8B" w:rsidRPr="004B29CF" w:rsidRDefault="00071A8B" w:rsidP="00933DB5">
      <w:pPr>
        <w:pStyle w:val="BodyText"/>
        <w:ind w:right="48"/>
        <w:rPr>
          <w:sz w:val="22"/>
          <w:szCs w:val="22"/>
        </w:rPr>
        <w:sectPr w:rsidR="00071A8B" w:rsidRPr="004B29CF" w:rsidSect="00933DB5">
          <w:type w:val="continuous"/>
          <w:pgSz w:w="12240" w:h="15840" w:code="1"/>
          <w:pgMar w:top="1134" w:right="1418" w:bottom="1134" w:left="1418" w:header="737" w:footer="737" w:gutter="0"/>
          <w:cols w:space="720"/>
        </w:sect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8881"/>
      </w:tblGrid>
      <w:tr w:rsidR="00F07CE9" w:rsidRPr="004B29CF" w14:paraId="3A181BED" w14:textId="77777777" w:rsidTr="00F07CE9">
        <w:trPr>
          <w:trHeight w:val="263"/>
        </w:trPr>
        <w:tc>
          <w:tcPr>
            <w:tcW w:w="5000" w:type="pct"/>
            <w:gridSpan w:val="2"/>
          </w:tcPr>
          <w:p w14:paraId="1F8E8885" w14:textId="77777777" w:rsidR="00F07CE9" w:rsidRPr="004B29CF" w:rsidRDefault="00F07CE9" w:rsidP="00D743ED">
            <w:pPr>
              <w:pStyle w:val="BodyText"/>
              <w:spacing w:before="19"/>
              <w:ind w:left="1" w:right="1"/>
              <w:jc w:val="center"/>
              <w:rPr>
                <w:sz w:val="22"/>
                <w:szCs w:val="22"/>
              </w:rPr>
            </w:pPr>
            <w:r w:rsidRPr="004B29CF">
              <w:rPr>
                <w:w w:val="105"/>
                <w:sz w:val="22"/>
                <w:szCs w:val="22"/>
              </w:rPr>
              <w:lastRenderedPageBreak/>
              <w:t>Istruzioni</w:t>
            </w:r>
            <w:r w:rsidRPr="004B29CF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4B29CF">
              <w:rPr>
                <w:w w:val="105"/>
                <w:sz w:val="22"/>
                <w:szCs w:val="22"/>
              </w:rPr>
              <w:t>per</w:t>
            </w:r>
            <w:r w:rsidRPr="004B29CF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4B29CF">
              <w:rPr>
                <w:spacing w:val="-2"/>
                <w:w w:val="105"/>
                <w:sz w:val="22"/>
                <w:szCs w:val="22"/>
              </w:rPr>
              <w:t>l‘uso:i</w:t>
            </w:r>
          </w:p>
        </w:tc>
      </w:tr>
      <w:tr w:rsidR="00F07CE9" w:rsidRPr="004B29CF" w14:paraId="35F435CD" w14:textId="77777777" w:rsidTr="00F07CE9">
        <w:trPr>
          <w:trHeight w:val="263"/>
        </w:trPr>
        <w:tc>
          <w:tcPr>
            <w:tcW w:w="5000" w:type="pct"/>
            <w:gridSpan w:val="2"/>
          </w:tcPr>
          <w:p w14:paraId="49F4231F" w14:textId="77777777" w:rsidR="00F07CE9" w:rsidRPr="004B29CF" w:rsidRDefault="00F07CE9" w:rsidP="00D743ED">
            <w:pPr>
              <w:pStyle w:val="TableParagraph"/>
              <w:ind w:right="48"/>
              <w:jc w:val="center"/>
              <w:rPr>
                <w:w w:val="105"/>
              </w:rPr>
            </w:pPr>
            <w:r w:rsidRPr="004B29CF">
              <w:rPr>
                <w:w w:val="105"/>
              </w:rPr>
              <w:t>Guida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alle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parti</w:t>
            </w:r>
          </w:p>
        </w:tc>
      </w:tr>
      <w:tr w:rsidR="00F07CE9" w:rsidRPr="004B29CF" w14:paraId="24D091BA" w14:textId="77777777" w:rsidTr="00F07CE9">
        <w:trPr>
          <w:trHeight w:val="263"/>
        </w:trPr>
        <w:tc>
          <w:tcPr>
            <w:tcW w:w="5000" w:type="pct"/>
            <w:gridSpan w:val="2"/>
          </w:tcPr>
          <w:p w14:paraId="74C0D5A2" w14:textId="77777777" w:rsidR="00F07CE9" w:rsidRPr="004B29CF" w:rsidRDefault="00F07CE9" w:rsidP="00D743ED">
            <w:pPr>
              <w:pStyle w:val="TableParagraph"/>
              <w:ind w:right="48"/>
              <w:rPr>
                <w:b/>
              </w:rPr>
            </w:pPr>
            <w:r w:rsidRPr="004B29CF">
              <w:rPr>
                <w:b/>
                <w:spacing w:val="-2"/>
                <w:w w:val="105"/>
              </w:rPr>
              <w:t>Prima</w:t>
            </w:r>
            <w:r w:rsidRPr="004B29CF">
              <w:rPr>
                <w:b/>
                <w:spacing w:val="-4"/>
                <w:w w:val="105"/>
              </w:rPr>
              <w:t xml:space="preserve"> </w:t>
            </w:r>
            <w:r w:rsidRPr="004B29CF">
              <w:rPr>
                <w:b/>
                <w:spacing w:val="-2"/>
                <w:w w:val="105"/>
              </w:rPr>
              <w:t>dell’uso</w:t>
            </w:r>
          </w:p>
        </w:tc>
      </w:tr>
      <w:tr w:rsidR="00F07CE9" w:rsidRPr="004B29CF" w14:paraId="14387252" w14:textId="77777777" w:rsidTr="00F07CE9">
        <w:trPr>
          <w:trHeight w:val="2193"/>
        </w:trPr>
        <w:tc>
          <w:tcPr>
            <w:tcW w:w="5000" w:type="pct"/>
            <w:gridSpan w:val="2"/>
          </w:tcPr>
          <w:p w14:paraId="7073595F" w14:textId="77777777" w:rsidR="00F07CE9" w:rsidRPr="004B29CF" w:rsidRDefault="00F07CE9" w:rsidP="00D743ED">
            <w:pPr>
              <w:pStyle w:val="TableParagraph"/>
              <w:ind w:right="48"/>
            </w:pPr>
            <w:r w:rsidRPr="004B29CF">
              <w:rPr>
                <w:noProof/>
              </w:rPr>
              <w:drawing>
                <wp:inline distT="0" distB="0" distL="0" distR="0" wp14:anchorId="4ED78777" wp14:editId="3D74BABF">
                  <wp:extent cx="2396952" cy="1152144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6952" cy="1152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7CE9" w:rsidRPr="004B29CF" w14:paraId="471CC05F" w14:textId="77777777" w:rsidTr="00F07CE9">
        <w:trPr>
          <w:trHeight w:val="263"/>
        </w:trPr>
        <w:tc>
          <w:tcPr>
            <w:tcW w:w="5000" w:type="pct"/>
            <w:gridSpan w:val="2"/>
          </w:tcPr>
          <w:p w14:paraId="54868157" w14:textId="77777777" w:rsidR="00F07CE9" w:rsidRPr="004B29CF" w:rsidRDefault="00F07CE9" w:rsidP="00D743ED">
            <w:pPr>
              <w:pStyle w:val="TableParagraph"/>
              <w:ind w:right="48"/>
              <w:rPr>
                <w:b/>
              </w:rPr>
            </w:pPr>
            <w:r w:rsidRPr="004B29CF">
              <w:rPr>
                <w:b/>
                <w:w w:val="105"/>
              </w:rPr>
              <w:t>Dopo</w:t>
            </w:r>
            <w:r w:rsidRPr="004B29CF">
              <w:rPr>
                <w:b/>
                <w:spacing w:val="-11"/>
                <w:w w:val="105"/>
              </w:rPr>
              <w:t xml:space="preserve"> </w:t>
            </w:r>
            <w:r w:rsidRPr="004B29CF">
              <w:rPr>
                <w:b/>
                <w:spacing w:val="-2"/>
                <w:w w:val="105"/>
              </w:rPr>
              <w:t>l‘uso</w:t>
            </w:r>
          </w:p>
        </w:tc>
      </w:tr>
      <w:tr w:rsidR="00F07CE9" w:rsidRPr="004B29CF" w14:paraId="4643667E" w14:textId="77777777" w:rsidTr="00F07CE9">
        <w:trPr>
          <w:trHeight w:val="2005"/>
        </w:trPr>
        <w:tc>
          <w:tcPr>
            <w:tcW w:w="5000" w:type="pct"/>
            <w:gridSpan w:val="2"/>
          </w:tcPr>
          <w:p w14:paraId="350CC737" w14:textId="77777777" w:rsidR="00F07CE9" w:rsidRPr="004B29CF" w:rsidRDefault="00F07CE9" w:rsidP="00D743ED">
            <w:pPr>
              <w:pStyle w:val="TableParagraph"/>
              <w:ind w:right="48"/>
            </w:pPr>
            <w:r w:rsidRPr="004B29CF">
              <w:rPr>
                <w:noProof/>
              </w:rPr>
              <w:drawing>
                <wp:inline distT="0" distB="0" distL="0" distR="0" wp14:anchorId="422CF50C" wp14:editId="51C1A806">
                  <wp:extent cx="2672398" cy="1152144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2398" cy="1152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7CE9" w:rsidRPr="004B29CF" w14:paraId="30DA7266" w14:textId="77777777" w:rsidTr="00F07CE9">
        <w:trPr>
          <w:trHeight w:val="263"/>
        </w:trPr>
        <w:tc>
          <w:tcPr>
            <w:tcW w:w="5000" w:type="pct"/>
            <w:gridSpan w:val="2"/>
          </w:tcPr>
          <w:p w14:paraId="22BFBDA0" w14:textId="77777777" w:rsidR="00F07CE9" w:rsidRPr="004B29CF" w:rsidRDefault="00F07CE9" w:rsidP="00D743ED">
            <w:pPr>
              <w:pStyle w:val="TableParagraph"/>
              <w:ind w:right="48"/>
              <w:jc w:val="center"/>
              <w:rPr>
                <w:b/>
              </w:rPr>
            </w:pPr>
            <w:r w:rsidRPr="004B29CF">
              <w:rPr>
                <w:b/>
                <w:spacing w:val="-2"/>
                <w:w w:val="105"/>
              </w:rPr>
              <w:t>Importante</w:t>
            </w:r>
          </w:p>
        </w:tc>
      </w:tr>
      <w:tr w:rsidR="00F07CE9" w:rsidRPr="004B29CF" w14:paraId="37D05848" w14:textId="77777777" w:rsidTr="00F07CE9">
        <w:trPr>
          <w:trHeight w:val="3622"/>
        </w:trPr>
        <w:tc>
          <w:tcPr>
            <w:tcW w:w="5000" w:type="pct"/>
            <w:gridSpan w:val="2"/>
          </w:tcPr>
          <w:p w14:paraId="476393A3" w14:textId="77777777" w:rsidR="00F07CE9" w:rsidRPr="004B29CF" w:rsidRDefault="00F07CE9" w:rsidP="00D743ED">
            <w:pPr>
              <w:pStyle w:val="TableParagraph"/>
              <w:ind w:right="48"/>
              <w:rPr>
                <w:b/>
              </w:rPr>
            </w:pPr>
            <w:r w:rsidRPr="004B29CF">
              <w:rPr>
                <w:b/>
                <w:w w:val="105"/>
              </w:rPr>
              <w:t>Prima</w:t>
            </w:r>
            <w:r w:rsidRPr="004B29CF">
              <w:rPr>
                <w:b/>
                <w:spacing w:val="-14"/>
                <w:w w:val="105"/>
              </w:rPr>
              <w:t xml:space="preserve"> </w:t>
            </w:r>
            <w:r w:rsidRPr="004B29CF">
              <w:rPr>
                <w:b/>
                <w:w w:val="105"/>
              </w:rPr>
              <w:t>di</w:t>
            </w:r>
            <w:r w:rsidRPr="004B29CF">
              <w:rPr>
                <w:b/>
                <w:spacing w:val="-12"/>
                <w:w w:val="105"/>
              </w:rPr>
              <w:t xml:space="preserve"> </w:t>
            </w:r>
            <w:r w:rsidRPr="004B29CF">
              <w:rPr>
                <w:b/>
                <w:w w:val="105"/>
              </w:rPr>
              <w:t>usare</w:t>
            </w:r>
            <w:r w:rsidRPr="004B29CF">
              <w:rPr>
                <w:b/>
                <w:spacing w:val="-14"/>
                <w:w w:val="105"/>
              </w:rPr>
              <w:t xml:space="preserve"> </w:t>
            </w:r>
            <w:r w:rsidRPr="004B29CF">
              <w:rPr>
                <w:b/>
                <w:w w:val="105"/>
              </w:rPr>
              <w:t>una</w:t>
            </w:r>
            <w:r w:rsidRPr="004B29CF">
              <w:rPr>
                <w:b/>
                <w:spacing w:val="-12"/>
                <w:w w:val="105"/>
              </w:rPr>
              <w:t xml:space="preserve"> </w:t>
            </w:r>
            <w:r w:rsidRPr="004B29CF">
              <w:rPr>
                <w:b/>
                <w:w w:val="105"/>
              </w:rPr>
              <w:t>siringa</w:t>
            </w:r>
            <w:r w:rsidRPr="004B29CF">
              <w:rPr>
                <w:b/>
                <w:spacing w:val="-13"/>
                <w:w w:val="105"/>
              </w:rPr>
              <w:t xml:space="preserve"> </w:t>
            </w:r>
            <w:r w:rsidRPr="004B29CF">
              <w:rPr>
                <w:b/>
                <w:w w:val="105"/>
              </w:rPr>
              <w:t>preriempita</w:t>
            </w:r>
            <w:r w:rsidRPr="004B29CF">
              <w:rPr>
                <w:b/>
                <w:spacing w:val="-13"/>
                <w:w w:val="105"/>
              </w:rPr>
              <w:t xml:space="preserve"> </w:t>
            </w:r>
            <w:r w:rsidRPr="004B29CF">
              <w:rPr>
                <w:b/>
                <w:w w:val="105"/>
              </w:rPr>
              <w:t>di</w:t>
            </w:r>
            <w:r w:rsidRPr="004B29CF">
              <w:rPr>
                <w:b/>
                <w:spacing w:val="-13"/>
                <w:w w:val="105"/>
              </w:rPr>
              <w:t xml:space="preserve"> </w:t>
            </w:r>
            <w:r w:rsidRPr="004B29CF">
              <w:rPr>
                <w:b/>
                <w:w w:val="105"/>
              </w:rPr>
              <w:t>Fulphila</w:t>
            </w:r>
            <w:r w:rsidRPr="004B29CF">
              <w:rPr>
                <w:b/>
                <w:spacing w:val="-13"/>
                <w:w w:val="105"/>
              </w:rPr>
              <w:t xml:space="preserve"> </w:t>
            </w:r>
            <w:r w:rsidRPr="004B29CF">
              <w:rPr>
                <w:b/>
                <w:w w:val="105"/>
              </w:rPr>
              <w:t>con</w:t>
            </w:r>
            <w:r w:rsidRPr="004B29CF">
              <w:rPr>
                <w:b/>
                <w:spacing w:val="-13"/>
                <w:w w:val="105"/>
              </w:rPr>
              <w:t xml:space="preserve"> </w:t>
            </w:r>
            <w:r w:rsidRPr="004B29CF">
              <w:rPr>
                <w:b/>
                <w:w w:val="105"/>
              </w:rPr>
              <w:t>dispositivo</w:t>
            </w:r>
            <w:r w:rsidRPr="004B29CF">
              <w:rPr>
                <w:b/>
                <w:spacing w:val="-13"/>
                <w:w w:val="105"/>
              </w:rPr>
              <w:t xml:space="preserve"> </w:t>
            </w:r>
            <w:r w:rsidRPr="004B29CF">
              <w:rPr>
                <w:b/>
                <w:w w:val="105"/>
              </w:rPr>
              <w:t>di</w:t>
            </w:r>
            <w:r w:rsidRPr="004B29CF">
              <w:rPr>
                <w:b/>
                <w:spacing w:val="-13"/>
                <w:w w:val="105"/>
              </w:rPr>
              <w:t xml:space="preserve"> </w:t>
            </w:r>
            <w:r w:rsidRPr="004B29CF">
              <w:rPr>
                <w:b/>
                <w:w w:val="105"/>
              </w:rPr>
              <w:t>protezione</w:t>
            </w:r>
            <w:r w:rsidRPr="004B29CF">
              <w:rPr>
                <w:b/>
                <w:spacing w:val="-13"/>
                <w:w w:val="105"/>
              </w:rPr>
              <w:t xml:space="preserve"> </w:t>
            </w:r>
            <w:r w:rsidRPr="004B29CF">
              <w:rPr>
                <w:b/>
                <w:w w:val="105"/>
              </w:rPr>
              <w:t>automatica dell’ago, legga queste importanti informazioni:</w:t>
            </w:r>
          </w:p>
          <w:p w14:paraId="5223B339" w14:textId="77777777" w:rsidR="00F07CE9" w:rsidRPr="004B29CF" w:rsidRDefault="00F07CE9" w:rsidP="00D743ED">
            <w:pPr>
              <w:pStyle w:val="TableParagraph"/>
              <w:numPr>
                <w:ilvl w:val="0"/>
                <w:numId w:val="4"/>
              </w:numPr>
              <w:tabs>
                <w:tab w:val="left" w:pos="595"/>
              </w:tabs>
              <w:ind w:left="0" w:right="48" w:firstLine="0"/>
            </w:pPr>
            <w:r w:rsidRPr="004B29CF">
              <w:rPr>
                <w:w w:val="105"/>
              </w:rPr>
              <w:t>È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importante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che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lei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non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cerchi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di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effettuare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l‘iniezione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a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meno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che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non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abbia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ricevuto adeguate istruzioni dal medico o dal personale sanitario.</w:t>
            </w:r>
          </w:p>
          <w:p w14:paraId="3E9F77D6" w14:textId="77777777" w:rsidR="00F07CE9" w:rsidRPr="004B29CF" w:rsidRDefault="00F07CE9" w:rsidP="00D743ED">
            <w:pPr>
              <w:pStyle w:val="TableParagraph"/>
              <w:numPr>
                <w:ilvl w:val="0"/>
                <w:numId w:val="4"/>
              </w:numPr>
              <w:tabs>
                <w:tab w:val="left" w:pos="595"/>
              </w:tabs>
              <w:ind w:left="0" w:right="48" w:firstLine="0"/>
            </w:pPr>
            <w:r w:rsidRPr="004B29CF">
              <w:rPr>
                <w:w w:val="105"/>
              </w:rPr>
              <w:t>Fulphila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è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somministrato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come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iniezione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nel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tessuto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appena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sotto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la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pelle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 xml:space="preserve">(iniezione </w:t>
            </w:r>
            <w:r w:rsidRPr="004B29CF">
              <w:rPr>
                <w:spacing w:val="-2"/>
                <w:w w:val="105"/>
              </w:rPr>
              <w:t>sottocutanea).</w:t>
            </w:r>
          </w:p>
          <w:p w14:paraId="06C51653" w14:textId="77777777" w:rsidR="00F07CE9" w:rsidRPr="004B29CF" w:rsidRDefault="00F07CE9" w:rsidP="00D743ED">
            <w:pPr>
              <w:pStyle w:val="TableParagraph"/>
              <w:tabs>
                <w:tab w:val="left" w:pos="595"/>
              </w:tabs>
              <w:ind w:right="48"/>
            </w:pPr>
            <w:r w:rsidRPr="004B29CF">
              <w:rPr>
                <w:b/>
                <w:spacing w:val="-10"/>
                <w:w w:val="105"/>
              </w:rPr>
              <w:t>X</w:t>
            </w:r>
            <w:r w:rsidRPr="004B29CF">
              <w:rPr>
                <w:b/>
              </w:rPr>
              <w:tab/>
            </w:r>
            <w:r w:rsidRPr="004B29CF">
              <w:rPr>
                <w:w w:val="105"/>
              </w:rPr>
              <w:t>Non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rimuova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il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cappuccio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grigio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dell’ago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dalla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siringa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preriempita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finché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non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sarà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pronto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 xml:space="preserve">per </w:t>
            </w:r>
            <w:r w:rsidRPr="004B29CF">
              <w:rPr>
                <w:spacing w:val="-2"/>
                <w:w w:val="105"/>
              </w:rPr>
              <w:t>l‘iniezione.</w:t>
            </w:r>
          </w:p>
          <w:p w14:paraId="51F62FDD" w14:textId="77777777" w:rsidR="00F07CE9" w:rsidRPr="004B29CF" w:rsidRDefault="00F07CE9" w:rsidP="00D743ED">
            <w:pPr>
              <w:pStyle w:val="TableParagraph"/>
              <w:tabs>
                <w:tab w:val="left" w:pos="595"/>
              </w:tabs>
              <w:ind w:right="48"/>
            </w:pPr>
            <w:r w:rsidRPr="004B29CF">
              <w:rPr>
                <w:b/>
                <w:spacing w:val="-10"/>
                <w:w w:val="105"/>
              </w:rPr>
              <w:t>X</w:t>
            </w:r>
            <w:r w:rsidRPr="004B29CF">
              <w:rPr>
                <w:b/>
              </w:rPr>
              <w:tab/>
            </w:r>
            <w:r w:rsidRPr="004B29CF">
              <w:rPr>
                <w:w w:val="105"/>
              </w:rPr>
              <w:t>Non</w:t>
            </w:r>
            <w:r w:rsidRPr="004B29CF">
              <w:rPr>
                <w:spacing w:val="-9"/>
                <w:w w:val="105"/>
              </w:rPr>
              <w:t xml:space="preserve"> </w:t>
            </w:r>
            <w:r w:rsidRPr="004B29CF">
              <w:rPr>
                <w:w w:val="105"/>
              </w:rPr>
              <w:t>usi</w:t>
            </w:r>
            <w:r w:rsidRPr="004B29CF">
              <w:rPr>
                <w:spacing w:val="-9"/>
                <w:w w:val="105"/>
              </w:rPr>
              <w:t xml:space="preserve"> </w:t>
            </w:r>
            <w:r w:rsidRPr="004B29CF">
              <w:rPr>
                <w:w w:val="105"/>
              </w:rPr>
              <w:t>la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siringa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preriempita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se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la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si</w:t>
            </w:r>
            <w:r w:rsidRPr="004B29CF">
              <w:rPr>
                <w:spacing w:val="-9"/>
                <w:w w:val="105"/>
              </w:rPr>
              <w:t xml:space="preserve"> </w:t>
            </w:r>
            <w:r w:rsidRPr="004B29CF">
              <w:rPr>
                <w:w w:val="105"/>
              </w:rPr>
              <w:t>è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fatta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cadere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su</w:t>
            </w:r>
            <w:r w:rsidRPr="004B29CF">
              <w:rPr>
                <w:spacing w:val="-9"/>
                <w:w w:val="105"/>
              </w:rPr>
              <w:t xml:space="preserve"> </w:t>
            </w:r>
            <w:r w:rsidRPr="004B29CF">
              <w:rPr>
                <w:w w:val="105"/>
              </w:rPr>
              <w:t>una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superficie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dura.</w:t>
            </w:r>
            <w:r w:rsidRPr="004B29CF">
              <w:rPr>
                <w:spacing w:val="-9"/>
                <w:w w:val="105"/>
              </w:rPr>
              <w:t xml:space="preserve"> </w:t>
            </w:r>
            <w:r w:rsidRPr="004B29CF">
              <w:rPr>
                <w:w w:val="105"/>
              </w:rPr>
              <w:t>Utilizzi</w:t>
            </w:r>
            <w:r w:rsidRPr="004B29CF">
              <w:rPr>
                <w:spacing w:val="-9"/>
                <w:w w:val="105"/>
              </w:rPr>
              <w:t xml:space="preserve"> </w:t>
            </w:r>
            <w:r w:rsidRPr="004B29CF">
              <w:rPr>
                <w:w w:val="105"/>
              </w:rPr>
              <w:t>una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nuova siringa preriempita e contatti il medico o l‘operatore sanitario.</w:t>
            </w:r>
          </w:p>
          <w:p w14:paraId="6C971696" w14:textId="77777777" w:rsidR="00F07CE9" w:rsidRPr="004B29CF" w:rsidRDefault="00F07CE9" w:rsidP="00D743ED">
            <w:pPr>
              <w:pStyle w:val="TableParagraph"/>
              <w:tabs>
                <w:tab w:val="left" w:pos="595"/>
              </w:tabs>
              <w:ind w:right="48"/>
            </w:pPr>
            <w:r w:rsidRPr="004B29CF">
              <w:rPr>
                <w:b/>
                <w:spacing w:val="-10"/>
                <w:w w:val="105"/>
              </w:rPr>
              <w:t>X</w:t>
            </w:r>
            <w:r w:rsidRPr="004B29CF">
              <w:rPr>
                <w:b/>
              </w:rPr>
              <w:tab/>
            </w:r>
            <w:r w:rsidRPr="004B29CF">
              <w:rPr>
                <w:w w:val="105"/>
              </w:rPr>
              <w:t>Non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cerchi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di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attivare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la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siringa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preriempita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prima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dell’iniezione.</w:t>
            </w:r>
          </w:p>
          <w:p w14:paraId="7B4A6882" w14:textId="77777777" w:rsidR="00F07CE9" w:rsidRPr="004B29CF" w:rsidRDefault="00F07CE9" w:rsidP="00D743ED">
            <w:pPr>
              <w:pStyle w:val="TableParagraph"/>
              <w:tabs>
                <w:tab w:val="left" w:pos="594"/>
              </w:tabs>
              <w:ind w:right="48"/>
            </w:pPr>
            <w:r w:rsidRPr="004B29CF">
              <w:rPr>
                <w:b/>
                <w:spacing w:val="-10"/>
                <w:w w:val="105"/>
              </w:rPr>
              <w:t>X</w:t>
            </w:r>
            <w:r w:rsidRPr="004B29CF">
              <w:rPr>
                <w:b/>
              </w:rPr>
              <w:tab/>
            </w:r>
            <w:r w:rsidRPr="004B29CF">
              <w:rPr>
                <w:w w:val="105"/>
              </w:rPr>
              <w:t>Non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cerchi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di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rimuovere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la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protezione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di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sicurezza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trasparente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dalla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siringa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preriempita.</w:t>
            </w:r>
          </w:p>
          <w:p w14:paraId="70983258" w14:textId="77777777" w:rsidR="00F07CE9" w:rsidRPr="004B29CF" w:rsidRDefault="00F07CE9" w:rsidP="00D743ED">
            <w:pPr>
              <w:pStyle w:val="TableParagraph"/>
              <w:ind w:right="48"/>
            </w:pPr>
          </w:p>
          <w:p w14:paraId="19D04232" w14:textId="77777777" w:rsidR="00F07CE9" w:rsidRPr="004B29CF" w:rsidRDefault="00F07CE9" w:rsidP="00D743ED">
            <w:pPr>
              <w:pStyle w:val="TableParagraph"/>
              <w:ind w:right="48"/>
            </w:pPr>
          </w:p>
          <w:p w14:paraId="6588451D" w14:textId="77777777" w:rsidR="00F07CE9" w:rsidRPr="004B29CF" w:rsidRDefault="00F07CE9" w:rsidP="00D743ED">
            <w:pPr>
              <w:pStyle w:val="TableParagraph"/>
              <w:ind w:right="48"/>
            </w:pPr>
            <w:r w:rsidRPr="004B29CF">
              <w:rPr>
                <w:w w:val="105"/>
              </w:rPr>
              <w:t>Contatti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il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medico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o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l’operatore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sanitario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per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qualsiasi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domanda.</w:t>
            </w:r>
          </w:p>
        </w:tc>
      </w:tr>
      <w:tr w:rsidR="00F07CE9" w:rsidRPr="004B29CF" w14:paraId="1DDFE49F" w14:textId="77777777" w:rsidTr="00F07CE9">
        <w:trPr>
          <w:trHeight w:val="263"/>
        </w:trPr>
        <w:tc>
          <w:tcPr>
            <w:tcW w:w="5000" w:type="pct"/>
            <w:gridSpan w:val="2"/>
          </w:tcPr>
          <w:p w14:paraId="48C738EE" w14:textId="77777777" w:rsidR="00F07CE9" w:rsidRPr="004B29CF" w:rsidRDefault="00F07CE9" w:rsidP="00D743ED">
            <w:pPr>
              <w:pStyle w:val="TableParagraph"/>
              <w:ind w:right="48"/>
              <w:jc w:val="center"/>
            </w:pPr>
            <w:r w:rsidRPr="004B29CF">
              <w:rPr>
                <w:w w:val="105"/>
              </w:rPr>
              <w:t>Passaggio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1: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Preparazione</w:t>
            </w:r>
          </w:p>
        </w:tc>
      </w:tr>
      <w:tr w:rsidR="00F07CE9" w:rsidRPr="004B29CF" w14:paraId="6D36779C" w14:textId="77777777" w:rsidTr="00F07CE9">
        <w:trPr>
          <w:trHeight w:val="738"/>
        </w:trPr>
        <w:tc>
          <w:tcPr>
            <w:tcW w:w="288" w:type="pct"/>
          </w:tcPr>
          <w:p w14:paraId="3152594A" w14:textId="77777777" w:rsidR="00F07CE9" w:rsidRPr="004B29CF" w:rsidRDefault="00F07CE9" w:rsidP="00D743ED">
            <w:pPr>
              <w:pStyle w:val="TableParagraph"/>
              <w:ind w:right="48"/>
            </w:pPr>
            <w:r w:rsidRPr="004B29CF">
              <w:rPr>
                <w:spacing w:val="-5"/>
                <w:w w:val="105"/>
              </w:rPr>
              <w:t>A.</w:t>
            </w:r>
          </w:p>
        </w:tc>
        <w:tc>
          <w:tcPr>
            <w:tcW w:w="4712" w:type="pct"/>
          </w:tcPr>
          <w:p w14:paraId="3F384832" w14:textId="77777777" w:rsidR="00F07CE9" w:rsidRPr="004B29CF" w:rsidRDefault="00F07CE9" w:rsidP="00D743ED">
            <w:pPr>
              <w:pStyle w:val="TableParagraph"/>
              <w:ind w:right="48"/>
              <w:jc w:val="both"/>
            </w:pPr>
            <w:r w:rsidRPr="004B29CF">
              <w:rPr>
                <w:w w:val="105"/>
              </w:rPr>
              <w:t>Rimuova</w:t>
            </w:r>
            <w:r w:rsidRPr="004B29CF">
              <w:rPr>
                <w:spacing w:val="-14"/>
                <w:w w:val="105"/>
              </w:rPr>
              <w:t xml:space="preserve"> </w:t>
            </w:r>
            <w:r w:rsidRPr="004B29CF">
              <w:rPr>
                <w:w w:val="105"/>
              </w:rPr>
              <w:t>l’involucro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della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siringa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preriempita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dalla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confezione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e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raccolga</w:t>
            </w:r>
            <w:r w:rsidRPr="004B29CF">
              <w:rPr>
                <w:spacing w:val="-14"/>
                <w:w w:val="105"/>
              </w:rPr>
              <w:t xml:space="preserve"> </w:t>
            </w:r>
            <w:r w:rsidRPr="004B29CF">
              <w:rPr>
                <w:w w:val="105"/>
              </w:rPr>
              <w:t>i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materiali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necessari per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l’iniezione: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batuffoli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imbevuti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d‘alcool,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un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batuffolo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di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cotone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o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una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garza,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un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cerotto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e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un contenitore per lo smaltimento dei materiali taglienti (non incluso).</w:t>
            </w:r>
          </w:p>
        </w:tc>
      </w:tr>
      <w:tr w:rsidR="00F07CE9" w:rsidRPr="004B29CF" w14:paraId="06301402" w14:textId="77777777" w:rsidTr="00F07CE9">
        <w:trPr>
          <w:trHeight w:val="2406"/>
        </w:trPr>
        <w:tc>
          <w:tcPr>
            <w:tcW w:w="5000" w:type="pct"/>
            <w:gridSpan w:val="2"/>
          </w:tcPr>
          <w:p w14:paraId="5D978685" w14:textId="77777777" w:rsidR="00F07CE9" w:rsidRPr="004B29CF" w:rsidRDefault="00F07CE9" w:rsidP="00D743ED">
            <w:pPr>
              <w:pStyle w:val="TableParagraph"/>
              <w:ind w:right="48"/>
            </w:pPr>
            <w:r w:rsidRPr="004B29CF">
              <w:rPr>
                <w:w w:val="105"/>
              </w:rPr>
              <w:t>Per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un’iniezione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più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confortevole,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lasci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la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siringa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preriempita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a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temperatura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ambiente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per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circa 30 minuti prima dell’iniezione. Si lavi accuratamente le mani con acqua e sapone.</w:t>
            </w:r>
          </w:p>
          <w:p w14:paraId="1910770F" w14:textId="77777777" w:rsidR="00F07CE9" w:rsidRPr="004B29CF" w:rsidRDefault="00F07CE9" w:rsidP="00D743ED">
            <w:pPr>
              <w:pStyle w:val="TableParagraph"/>
              <w:ind w:right="48"/>
            </w:pPr>
          </w:p>
          <w:p w14:paraId="27B42CA7" w14:textId="77777777" w:rsidR="00F07CE9" w:rsidRPr="004B29CF" w:rsidRDefault="00F07CE9" w:rsidP="00D743ED">
            <w:pPr>
              <w:pStyle w:val="TableParagraph"/>
              <w:ind w:right="48"/>
            </w:pPr>
            <w:r w:rsidRPr="004B29CF">
              <w:rPr>
                <w:w w:val="105"/>
              </w:rPr>
              <w:t>Posizioni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la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nuova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siringa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preriempita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su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una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superficie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di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lavoro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pulita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e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ben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illuminata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ed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i materiali necessari per l’iniezione.</w:t>
            </w:r>
          </w:p>
          <w:p w14:paraId="4621D0F8" w14:textId="77777777" w:rsidR="00F07CE9" w:rsidRPr="004B29CF" w:rsidRDefault="00F07CE9" w:rsidP="00D743ED">
            <w:pPr>
              <w:pStyle w:val="TableParagraph"/>
              <w:tabs>
                <w:tab w:val="left" w:pos="595"/>
              </w:tabs>
              <w:ind w:right="48"/>
            </w:pPr>
            <w:r w:rsidRPr="004B29CF">
              <w:rPr>
                <w:b/>
                <w:spacing w:val="-10"/>
                <w:w w:val="105"/>
              </w:rPr>
              <w:t>X</w:t>
            </w:r>
            <w:r w:rsidRPr="004B29CF">
              <w:rPr>
                <w:b/>
              </w:rPr>
              <w:tab/>
            </w:r>
            <w:r w:rsidRPr="004B29CF">
              <w:rPr>
                <w:w w:val="105"/>
              </w:rPr>
              <w:t>Non</w:t>
            </w:r>
            <w:r w:rsidRPr="004B29CF">
              <w:rPr>
                <w:spacing w:val="-9"/>
                <w:w w:val="105"/>
              </w:rPr>
              <w:t xml:space="preserve"> </w:t>
            </w:r>
            <w:r w:rsidRPr="004B29CF">
              <w:rPr>
                <w:w w:val="105"/>
              </w:rPr>
              <w:t>cerchi</w:t>
            </w:r>
            <w:r w:rsidRPr="004B29CF">
              <w:rPr>
                <w:spacing w:val="-9"/>
                <w:w w:val="105"/>
              </w:rPr>
              <w:t xml:space="preserve"> </w:t>
            </w:r>
            <w:r w:rsidRPr="004B29CF">
              <w:rPr>
                <w:w w:val="105"/>
              </w:rPr>
              <w:t>di</w:t>
            </w:r>
            <w:r w:rsidRPr="004B29CF">
              <w:rPr>
                <w:spacing w:val="-9"/>
                <w:w w:val="105"/>
              </w:rPr>
              <w:t xml:space="preserve"> </w:t>
            </w:r>
            <w:r w:rsidRPr="004B29CF">
              <w:rPr>
                <w:w w:val="105"/>
              </w:rPr>
              <w:t>scaldare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la</w:t>
            </w:r>
            <w:r w:rsidRPr="004B29CF">
              <w:rPr>
                <w:spacing w:val="-9"/>
                <w:w w:val="105"/>
              </w:rPr>
              <w:t xml:space="preserve"> </w:t>
            </w:r>
            <w:r w:rsidRPr="004B29CF">
              <w:rPr>
                <w:w w:val="105"/>
              </w:rPr>
              <w:t>siringa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utilizzando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una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fonte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di</w:t>
            </w:r>
            <w:r w:rsidRPr="004B29CF">
              <w:rPr>
                <w:spacing w:val="-9"/>
                <w:w w:val="105"/>
              </w:rPr>
              <w:t xml:space="preserve"> </w:t>
            </w:r>
            <w:r w:rsidRPr="004B29CF">
              <w:rPr>
                <w:w w:val="105"/>
              </w:rPr>
              <w:t>calore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come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acqua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calda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o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forno</w:t>
            </w:r>
            <w:r w:rsidRPr="004B29CF">
              <w:rPr>
                <w:spacing w:val="-9"/>
                <w:w w:val="105"/>
              </w:rPr>
              <w:t xml:space="preserve"> </w:t>
            </w:r>
            <w:r w:rsidRPr="004B29CF">
              <w:rPr>
                <w:w w:val="105"/>
              </w:rPr>
              <w:t xml:space="preserve">a </w:t>
            </w:r>
            <w:r w:rsidRPr="004B29CF">
              <w:rPr>
                <w:spacing w:val="-2"/>
                <w:w w:val="105"/>
              </w:rPr>
              <w:t>microonde.</w:t>
            </w:r>
          </w:p>
          <w:p w14:paraId="1A5A8CD1" w14:textId="77777777" w:rsidR="00F07CE9" w:rsidRPr="004B29CF" w:rsidRDefault="00F07CE9" w:rsidP="00D743ED">
            <w:pPr>
              <w:pStyle w:val="TableParagraph"/>
              <w:tabs>
                <w:tab w:val="left" w:pos="594"/>
              </w:tabs>
              <w:ind w:right="48"/>
            </w:pPr>
            <w:r w:rsidRPr="004B29CF">
              <w:rPr>
                <w:b/>
                <w:spacing w:val="-10"/>
                <w:w w:val="105"/>
              </w:rPr>
              <w:t>X</w:t>
            </w:r>
            <w:r w:rsidRPr="004B29CF">
              <w:rPr>
                <w:b/>
              </w:rPr>
              <w:tab/>
            </w:r>
            <w:r w:rsidRPr="004B29CF">
              <w:rPr>
                <w:w w:val="105"/>
              </w:rPr>
              <w:t>Non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lasci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esposta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la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siringa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preriempita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alla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luce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diretta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del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sole.</w:t>
            </w:r>
          </w:p>
          <w:p w14:paraId="1ED8F5C9" w14:textId="77777777" w:rsidR="00F07CE9" w:rsidRPr="004B29CF" w:rsidRDefault="00F07CE9" w:rsidP="00D743ED">
            <w:pPr>
              <w:pStyle w:val="TableParagraph"/>
              <w:tabs>
                <w:tab w:val="left" w:pos="594"/>
              </w:tabs>
              <w:ind w:right="48"/>
            </w:pPr>
            <w:r w:rsidRPr="004B29CF">
              <w:rPr>
                <w:b/>
                <w:spacing w:val="-10"/>
                <w:w w:val="105"/>
              </w:rPr>
              <w:t>X</w:t>
            </w:r>
            <w:r w:rsidRPr="004B29CF">
              <w:rPr>
                <w:b/>
              </w:rPr>
              <w:tab/>
            </w:r>
            <w:r w:rsidRPr="004B29CF">
              <w:rPr>
                <w:spacing w:val="-2"/>
                <w:w w:val="105"/>
              </w:rPr>
              <w:t>Non</w:t>
            </w:r>
            <w:r w:rsidRPr="004B29CF">
              <w:rPr>
                <w:spacing w:val="-1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agiti</w:t>
            </w:r>
            <w:r w:rsidRPr="004B29CF">
              <w:rPr>
                <w:spacing w:val="-1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eccessivamente</w:t>
            </w:r>
            <w:r w:rsidRPr="004B29CF">
              <w:rPr>
                <w:spacing w:val="-1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la siringa preriempita.</w:t>
            </w:r>
          </w:p>
          <w:p w14:paraId="0459DAEB" w14:textId="77777777" w:rsidR="00F07CE9" w:rsidRPr="004B29CF" w:rsidRDefault="00F07CE9" w:rsidP="00D743ED">
            <w:pPr>
              <w:pStyle w:val="TableParagraph"/>
              <w:numPr>
                <w:ilvl w:val="0"/>
                <w:numId w:val="3"/>
              </w:numPr>
              <w:tabs>
                <w:tab w:val="left" w:pos="595"/>
              </w:tabs>
              <w:ind w:left="0" w:right="48" w:firstLine="0"/>
            </w:pPr>
            <w:r w:rsidRPr="004B29CF">
              <w:rPr>
                <w:w w:val="105"/>
              </w:rPr>
              <w:t>Tenga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la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siringa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preriempita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fuori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dalla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vista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e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dalla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portata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dei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bambini.</w:t>
            </w:r>
          </w:p>
        </w:tc>
      </w:tr>
      <w:tr w:rsidR="00F07CE9" w:rsidRPr="004B29CF" w14:paraId="79555BFC" w14:textId="77777777" w:rsidTr="00F07CE9">
        <w:trPr>
          <w:trHeight w:val="501"/>
        </w:trPr>
        <w:tc>
          <w:tcPr>
            <w:tcW w:w="288" w:type="pct"/>
          </w:tcPr>
          <w:p w14:paraId="7D7C51C3" w14:textId="77777777" w:rsidR="00F07CE9" w:rsidRPr="004B29CF" w:rsidRDefault="00F07CE9" w:rsidP="00D743ED">
            <w:pPr>
              <w:pStyle w:val="TableParagraph"/>
              <w:ind w:right="48"/>
            </w:pPr>
            <w:r w:rsidRPr="004B29CF">
              <w:rPr>
                <w:spacing w:val="-5"/>
                <w:w w:val="105"/>
              </w:rPr>
              <w:lastRenderedPageBreak/>
              <w:t>B.</w:t>
            </w:r>
          </w:p>
        </w:tc>
        <w:tc>
          <w:tcPr>
            <w:tcW w:w="4712" w:type="pct"/>
          </w:tcPr>
          <w:p w14:paraId="25599928" w14:textId="77777777" w:rsidR="00F07CE9" w:rsidRPr="004B29CF" w:rsidRDefault="00F07CE9" w:rsidP="00D743ED">
            <w:pPr>
              <w:pStyle w:val="TableParagraph"/>
              <w:ind w:right="48"/>
            </w:pPr>
            <w:r w:rsidRPr="004B29CF">
              <w:rPr>
                <w:w w:val="105"/>
              </w:rPr>
              <w:t>Apra</w:t>
            </w:r>
            <w:r w:rsidRPr="004B29CF">
              <w:rPr>
                <w:spacing w:val="-14"/>
                <w:w w:val="105"/>
              </w:rPr>
              <w:t xml:space="preserve"> </w:t>
            </w:r>
            <w:r w:rsidRPr="004B29CF">
              <w:rPr>
                <w:w w:val="105"/>
              </w:rPr>
              <w:t>l’involucro,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strappando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la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copertura.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Afferri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la</w:t>
            </w:r>
            <w:r w:rsidRPr="004B29CF">
              <w:rPr>
                <w:spacing w:val="-14"/>
                <w:w w:val="105"/>
              </w:rPr>
              <w:t xml:space="preserve"> </w:t>
            </w:r>
            <w:r w:rsidRPr="004B29CF">
              <w:rPr>
                <w:w w:val="105"/>
              </w:rPr>
              <w:t>protezione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di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sicurezza</w:t>
            </w:r>
            <w:r w:rsidRPr="004B29CF">
              <w:rPr>
                <w:spacing w:val="-14"/>
                <w:w w:val="105"/>
              </w:rPr>
              <w:t xml:space="preserve"> </w:t>
            </w:r>
            <w:r w:rsidRPr="004B29CF">
              <w:rPr>
                <w:w w:val="105"/>
              </w:rPr>
              <w:t>della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siringa preriempita per rimuovere la siringa preriempita dall’involucro.</w:t>
            </w:r>
          </w:p>
        </w:tc>
      </w:tr>
      <w:tr w:rsidR="00F07CE9" w:rsidRPr="004B29CF" w14:paraId="76D6716D" w14:textId="77777777" w:rsidTr="00F07CE9">
        <w:trPr>
          <w:trHeight w:val="2797"/>
        </w:trPr>
        <w:tc>
          <w:tcPr>
            <w:tcW w:w="5000" w:type="pct"/>
            <w:gridSpan w:val="2"/>
          </w:tcPr>
          <w:p w14:paraId="5AB6C530" w14:textId="77777777" w:rsidR="00F07CE9" w:rsidRPr="004B29CF" w:rsidRDefault="00F07CE9" w:rsidP="00D743ED">
            <w:pPr>
              <w:pStyle w:val="TableParagraph"/>
              <w:ind w:right="48"/>
            </w:pPr>
            <w:r w:rsidRPr="004B29CF">
              <w:rPr>
                <w:noProof/>
              </w:rPr>
              <w:drawing>
                <wp:inline distT="0" distB="0" distL="0" distR="0" wp14:anchorId="50440742" wp14:editId="5CD758B3">
                  <wp:extent cx="1927393" cy="1120139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7393" cy="1120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B798FB" w14:textId="77777777" w:rsidR="00F07CE9" w:rsidRPr="004B29CF" w:rsidRDefault="00F07CE9" w:rsidP="00D743ED">
            <w:pPr>
              <w:pStyle w:val="TableParagraph"/>
              <w:ind w:right="48"/>
            </w:pPr>
          </w:p>
          <w:p w14:paraId="0E74A729" w14:textId="77777777" w:rsidR="00F07CE9" w:rsidRPr="004B29CF" w:rsidRDefault="00F07CE9" w:rsidP="00D743ED">
            <w:pPr>
              <w:pStyle w:val="TableParagraph"/>
              <w:ind w:right="48"/>
            </w:pPr>
            <w:r w:rsidRPr="004B29CF">
              <w:rPr>
                <w:w w:val="105"/>
              </w:rPr>
              <w:t>Per</w:t>
            </w:r>
            <w:r w:rsidRPr="004B29CF">
              <w:rPr>
                <w:spacing w:val="-9"/>
                <w:w w:val="105"/>
              </w:rPr>
              <w:t xml:space="preserve"> </w:t>
            </w:r>
            <w:r w:rsidRPr="004B29CF">
              <w:rPr>
                <w:w w:val="105"/>
              </w:rPr>
              <w:t>ragioni</w:t>
            </w:r>
            <w:r w:rsidRPr="004B29CF">
              <w:rPr>
                <w:spacing w:val="-8"/>
                <w:w w:val="105"/>
              </w:rPr>
              <w:t xml:space="preserve"> </w:t>
            </w:r>
            <w:r w:rsidRPr="004B29CF">
              <w:rPr>
                <w:w w:val="105"/>
              </w:rPr>
              <w:t>di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sicurezza:</w:t>
            </w:r>
          </w:p>
          <w:p w14:paraId="2C3D786F" w14:textId="77777777" w:rsidR="00F07CE9" w:rsidRPr="004B29CF" w:rsidRDefault="00F07CE9" w:rsidP="00D743ED">
            <w:pPr>
              <w:pStyle w:val="TableParagraph"/>
              <w:tabs>
                <w:tab w:val="left" w:pos="595"/>
              </w:tabs>
              <w:ind w:right="48"/>
            </w:pPr>
            <w:r w:rsidRPr="004B29CF">
              <w:rPr>
                <w:b/>
                <w:spacing w:val="-10"/>
                <w:w w:val="105"/>
              </w:rPr>
              <w:t>X</w:t>
            </w:r>
            <w:r w:rsidRPr="004B29CF">
              <w:rPr>
                <w:b/>
              </w:rPr>
              <w:tab/>
            </w:r>
            <w:r w:rsidRPr="004B29CF">
              <w:rPr>
                <w:w w:val="105"/>
              </w:rPr>
              <w:t>Non</w:t>
            </w:r>
            <w:r w:rsidRPr="004B29CF">
              <w:rPr>
                <w:spacing w:val="-9"/>
                <w:w w:val="105"/>
              </w:rPr>
              <w:t xml:space="preserve"> </w:t>
            </w:r>
            <w:r w:rsidRPr="004B29CF">
              <w:rPr>
                <w:w w:val="105"/>
              </w:rPr>
              <w:t>afferri</w:t>
            </w:r>
            <w:r w:rsidRPr="004B29CF">
              <w:rPr>
                <w:spacing w:val="-8"/>
                <w:w w:val="105"/>
              </w:rPr>
              <w:t xml:space="preserve"> </w:t>
            </w:r>
            <w:r w:rsidRPr="004B29CF">
              <w:rPr>
                <w:w w:val="105"/>
              </w:rPr>
              <w:t>lo</w:t>
            </w:r>
            <w:r w:rsidRPr="004B29CF">
              <w:rPr>
                <w:spacing w:val="-8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stantuffo.</w:t>
            </w:r>
          </w:p>
          <w:p w14:paraId="4D41F811" w14:textId="77777777" w:rsidR="00F07CE9" w:rsidRPr="004B29CF" w:rsidRDefault="00F07CE9" w:rsidP="00D743ED">
            <w:pPr>
              <w:pStyle w:val="TableParagraph"/>
              <w:tabs>
                <w:tab w:val="left" w:pos="595"/>
              </w:tabs>
              <w:ind w:right="48"/>
            </w:pPr>
            <w:r w:rsidRPr="004B29CF">
              <w:rPr>
                <w:b/>
                <w:spacing w:val="-10"/>
                <w:w w:val="105"/>
              </w:rPr>
              <w:t>X</w:t>
            </w:r>
            <w:r w:rsidRPr="004B29CF">
              <w:rPr>
                <w:b/>
              </w:rPr>
              <w:tab/>
            </w:r>
            <w:r w:rsidRPr="004B29CF">
              <w:rPr>
                <w:w w:val="105"/>
              </w:rPr>
              <w:t>Non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afferri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il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cappuccio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grigio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dell’ago.</w:t>
            </w:r>
          </w:p>
        </w:tc>
      </w:tr>
      <w:tr w:rsidR="00F07CE9" w:rsidRPr="004B29CF" w14:paraId="1E0DEF5B" w14:textId="77777777" w:rsidTr="00F07CE9">
        <w:trPr>
          <w:trHeight w:val="263"/>
        </w:trPr>
        <w:tc>
          <w:tcPr>
            <w:tcW w:w="288" w:type="pct"/>
          </w:tcPr>
          <w:p w14:paraId="1BCA46DB" w14:textId="77777777" w:rsidR="00F07CE9" w:rsidRPr="004B29CF" w:rsidRDefault="00F07CE9" w:rsidP="00D743ED">
            <w:pPr>
              <w:pStyle w:val="TableParagraph"/>
              <w:ind w:right="48"/>
            </w:pPr>
            <w:r w:rsidRPr="004B29CF">
              <w:rPr>
                <w:spacing w:val="-5"/>
                <w:w w:val="105"/>
              </w:rPr>
              <w:t>C.</w:t>
            </w:r>
          </w:p>
        </w:tc>
        <w:tc>
          <w:tcPr>
            <w:tcW w:w="4712" w:type="pct"/>
          </w:tcPr>
          <w:p w14:paraId="3A0CF489" w14:textId="77777777" w:rsidR="00F07CE9" w:rsidRPr="004B29CF" w:rsidRDefault="00F07CE9" w:rsidP="00D743ED">
            <w:pPr>
              <w:pStyle w:val="TableParagraph"/>
              <w:ind w:right="48"/>
            </w:pPr>
            <w:r w:rsidRPr="004B29CF">
              <w:rPr>
                <w:w w:val="105"/>
              </w:rPr>
              <w:t>Controlli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il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medicinale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e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la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siringa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preriempita.</w:t>
            </w:r>
          </w:p>
        </w:tc>
      </w:tr>
      <w:tr w:rsidR="00F07CE9" w:rsidRPr="004B29CF" w14:paraId="43A5F20F" w14:textId="77777777" w:rsidTr="00F07CE9">
        <w:trPr>
          <w:trHeight w:val="3266"/>
        </w:trPr>
        <w:tc>
          <w:tcPr>
            <w:tcW w:w="5000" w:type="pct"/>
            <w:gridSpan w:val="2"/>
          </w:tcPr>
          <w:p w14:paraId="17A449C2" w14:textId="77777777" w:rsidR="00F07CE9" w:rsidRPr="004B29CF" w:rsidRDefault="00F07CE9" w:rsidP="00D743ED">
            <w:pPr>
              <w:pStyle w:val="TableParagraph"/>
              <w:ind w:right="48"/>
              <w:jc w:val="center"/>
            </w:pPr>
            <w:r w:rsidRPr="004B29CF">
              <w:rPr>
                <w:spacing w:val="-2"/>
                <w:w w:val="105"/>
              </w:rPr>
              <w:t>Medicinale</w:t>
            </w:r>
          </w:p>
          <w:p w14:paraId="14AE46D6" w14:textId="77777777" w:rsidR="00F07CE9" w:rsidRPr="004B29CF" w:rsidRDefault="00F07CE9" w:rsidP="00D743ED">
            <w:pPr>
              <w:pStyle w:val="TableParagraph"/>
              <w:ind w:right="48"/>
            </w:pPr>
            <w:r w:rsidRPr="004B29CF">
              <w:rPr>
                <w:noProof/>
              </w:rPr>
              <w:drawing>
                <wp:inline distT="0" distB="0" distL="0" distR="0" wp14:anchorId="4C72B02E" wp14:editId="66DDB6CA">
                  <wp:extent cx="2445505" cy="805148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5505" cy="805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E02B6C" w14:textId="77777777" w:rsidR="00F07CE9" w:rsidRPr="004B29CF" w:rsidRDefault="00F07CE9" w:rsidP="00D743ED">
            <w:pPr>
              <w:pStyle w:val="TableParagraph"/>
              <w:tabs>
                <w:tab w:val="left" w:pos="595"/>
              </w:tabs>
              <w:ind w:right="48"/>
            </w:pPr>
            <w:r w:rsidRPr="004B29CF">
              <w:rPr>
                <w:b/>
                <w:spacing w:val="-10"/>
                <w:w w:val="105"/>
              </w:rPr>
              <w:t>X</w:t>
            </w:r>
            <w:r w:rsidRPr="004B29CF">
              <w:rPr>
                <w:b/>
              </w:rPr>
              <w:tab/>
            </w:r>
            <w:r w:rsidRPr="004B29CF">
              <w:rPr>
                <w:w w:val="105"/>
              </w:rPr>
              <w:t>Non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usi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la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siringa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preriempita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spacing w:val="-5"/>
                <w:w w:val="105"/>
              </w:rPr>
              <w:t>se:</w:t>
            </w:r>
          </w:p>
          <w:p w14:paraId="3EEECA77" w14:textId="77777777" w:rsidR="00F07CE9" w:rsidRPr="004B29CF" w:rsidRDefault="00F07CE9" w:rsidP="00D743ED">
            <w:pPr>
              <w:pStyle w:val="TableParagraph"/>
              <w:numPr>
                <w:ilvl w:val="0"/>
                <w:numId w:val="1"/>
              </w:numPr>
              <w:tabs>
                <w:tab w:val="left" w:pos="595"/>
              </w:tabs>
              <w:ind w:left="0" w:right="48" w:firstLine="0"/>
            </w:pPr>
            <w:r w:rsidRPr="004B29CF">
              <w:rPr>
                <w:w w:val="105"/>
              </w:rPr>
              <w:t>Il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medicinale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è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torbido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o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ci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sono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particelle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all’interno.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Deve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essere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un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liquido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limpido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 xml:space="preserve">e </w:t>
            </w:r>
            <w:r w:rsidRPr="004B29CF">
              <w:rPr>
                <w:spacing w:val="-2"/>
                <w:w w:val="105"/>
              </w:rPr>
              <w:t>incolore.</w:t>
            </w:r>
          </w:p>
          <w:p w14:paraId="69DA175C" w14:textId="77777777" w:rsidR="00F07CE9" w:rsidRPr="004B29CF" w:rsidRDefault="00F07CE9" w:rsidP="00D743ED">
            <w:pPr>
              <w:pStyle w:val="TableParagraph"/>
              <w:numPr>
                <w:ilvl w:val="0"/>
                <w:numId w:val="1"/>
              </w:numPr>
              <w:tabs>
                <w:tab w:val="left" w:pos="595"/>
              </w:tabs>
              <w:ind w:left="0" w:right="48" w:firstLine="0"/>
            </w:pPr>
            <w:r w:rsidRPr="004B29CF">
              <w:rPr>
                <w:w w:val="105"/>
              </w:rPr>
              <w:t>Alcune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parti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appaiono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incrinate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o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rotte.</w:t>
            </w:r>
          </w:p>
          <w:p w14:paraId="6EBF2658" w14:textId="77777777" w:rsidR="00F07CE9" w:rsidRPr="004B29CF" w:rsidRDefault="00F07CE9" w:rsidP="00D743ED">
            <w:pPr>
              <w:pStyle w:val="TableParagraph"/>
              <w:numPr>
                <w:ilvl w:val="0"/>
                <w:numId w:val="1"/>
              </w:numPr>
              <w:tabs>
                <w:tab w:val="left" w:pos="594"/>
              </w:tabs>
              <w:ind w:left="0" w:right="48" w:firstLine="0"/>
            </w:pPr>
            <w:r w:rsidRPr="004B29CF">
              <w:rPr>
                <w:w w:val="105"/>
              </w:rPr>
              <w:t>Manca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il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cappuccio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grigio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dell’ago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o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non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è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agganciato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in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modo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sicuro.</w:t>
            </w:r>
          </w:p>
          <w:p w14:paraId="362EFCD3" w14:textId="77777777" w:rsidR="00F07CE9" w:rsidRPr="004B29CF" w:rsidRDefault="00F07CE9" w:rsidP="00D743ED">
            <w:pPr>
              <w:pStyle w:val="TableParagraph"/>
              <w:numPr>
                <w:ilvl w:val="0"/>
                <w:numId w:val="1"/>
              </w:numPr>
              <w:tabs>
                <w:tab w:val="left" w:pos="595"/>
              </w:tabs>
              <w:ind w:left="0" w:right="48" w:firstLine="0"/>
            </w:pPr>
            <w:r w:rsidRPr="004B29CF">
              <w:rPr>
                <w:w w:val="105"/>
              </w:rPr>
              <w:t>La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data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di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scadenza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stampata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sull’etichetta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ha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superato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l‘ultimo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giorno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del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mese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indicato. In tutti i casi, contatti il medico o l’operatore sanitario.</w:t>
            </w:r>
          </w:p>
        </w:tc>
      </w:tr>
      <w:tr w:rsidR="00F07CE9" w:rsidRPr="004B29CF" w14:paraId="7A820FC0" w14:textId="77777777" w:rsidTr="00F07CE9">
        <w:trPr>
          <w:trHeight w:val="263"/>
        </w:trPr>
        <w:tc>
          <w:tcPr>
            <w:tcW w:w="5000" w:type="pct"/>
            <w:gridSpan w:val="2"/>
          </w:tcPr>
          <w:p w14:paraId="68AAC630" w14:textId="77777777" w:rsidR="00F07CE9" w:rsidRPr="004B29CF" w:rsidRDefault="00F07CE9" w:rsidP="00D743ED">
            <w:pPr>
              <w:pStyle w:val="TableParagraph"/>
              <w:ind w:right="48"/>
              <w:jc w:val="center"/>
            </w:pPr>
            <w:r w:rsidRPr="004B29CF">
              <w:rPr>
                <w:w w:val="105"/>
              </w:rPr>
              <w:t>Passaggio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2: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Predisposizione</w:t>
            </w:r>
          </w:p>
        </w:tc>
      </w:tr>
      <w:tr w:rsidR="00F07CE9" w:rsidRPr="004B29CF" w14:paraId="6C6F4E8E" w14:textId="77777777" w:rsidTr="00F07CE9">
        <w:trPr>
          <w:trHeight w:val="263"/>
        </w:trPr>
        <w:tc>
          <w:tcPr>
            <w:tcW w:w="288" w:type="pct"/>
          </w:tcPr>
          <w:p w14:paraId="6AA343AA" w14:textId="77777777" w:rsidR="00F07CE9" w:rsidRPr="004B29CF" w:rsidRDefault="00F07CE9" w:rsidP="00D743ED">
            <w:pPr>
              <w:pStyle w:val="TableParagraph"/>
              <w:ind w:right="48"/>
            </w:pPr>
            <w:r w:rsidRPr="004B29CF">
              <w:rPr>
                <w:spacing w:val="-5"/>
                <w:w w:val="105"/>
              </w:rPr>
              <w:t>A.</w:t>
            </w:r>
          </w:p>
        </w:tc>
        <w:tc>
          <w:tcPr>
            <w:tcW w:w="4712" w:type="pct"/>
          </w:tcPr>
          <w:p w14:paraId="1467C7F9" w14:textId="77777777" w:rsidR="00F07CE9" w:rsidRPr="004B29CF" w:rsidRDefault="00F07CE9" w:rsidP="00D743ED">
            <w:pPr>
              <w:pStyle w:val="TableParagraph"/>
              <w:ind w:right="48"/>
            </w:pPr>
            <w:r w:rsidRPr="004B29CF">
              <w:rPr>
                <w:w w:val="105"/>
              </w:rPr>
              <w:t>Lavi</w:t>
            </w:r>
            <w:r w:rsidRPr="004B29CF">
              <w:rPr>
                <w:spacing w:val="-8"/>
                <w:w w:val="105"/>
              </w:rPr>
              <w:t xml:space="preserve"> </w:t>
            </w:r>
            <w:r w:rsidRPr="004B29CF">
              <w:rPr>
                <w:w w:val="105"/>
              </w:rPr>
              <w:t>le</w:t>
            </w:r>
            <w:r w:rsidRPr="004B29CF">
              <w:rPr>
                <w:spacing w:val="-8"/>
                <w:w w:val="105"/>
              </w:rPr>
              <w:t xml:space="preserve"> </w:t>
            </w:r>
            <w:r w:rsidRPr="004B29CF">
              <w:rPr>
                <w:w w:val="105"/>
              </w:rPr>
              <w:t>sue</w:t>
            </w:r>
            <w:r w:rsidRPr="004B29CF">
              <w:rPr>
                <w:spacing w:val="-8"/>
                <w:w w:val="105"/>
              </w:rPr>
              <w:t xml:space="preserve"> </w:t>
            </w:r>
            <w:r w:rsidRPr="004B29CF">
              <w:rPr>
                <w:w w:val="105"/>
              </w:rPr>
              <w:t>mani</w:t>
            </w:r>
            <w:r w:rsidRPr="004B29CF">
              <w:rPr>
                <w:spacing w:val="-7"/>
                <w:w w:val="105"/>
              </w:rPr>
              <w:t xml:space="preserve"> </w:t>
            </w:r>
            <w:r w:rsidRPr="004B29CF">
              <w:rPr>
                <w:w w:val="105"/>
              </w:rPr>
              <w:t>a</w:t>
            </w:r>
            <w:r w:rsidRPr="004B29CF">
              <w:rPr>
                <w:spacing w:val="-8"/>
                <w:w w:val="105"/>
              </w:rPr>
              <w:t xml:space="preserve"> </w:t>
            </w:r>
            <w:r w:rsidRPr="004B29CF">
              <w:rPr>
                <w:w w:val="105"/>
              </w:rPr>
              <w:t>fondo.</w:t>
            </w:r>
            <w:r w:rsidRPr="004B29CF">
              <w:rPr>
                <w:spacing w:val="-9"/>
                <w:w w:val="105"/>
              </w:rPr>
              <w:t xml:space="preserve"> </w:t>
            </w:r>
            <w:r w:rsidRPr="004B29CF">
              <w:rPr>
                <w:w w:val="105"/>
              </w:rPr>
              <w:t>Prepari</w:t>
            </w:r>
            <w:r w:rsidRPr="004B29CF">
              <w:rPr>
                <w:spacing w:val="-7"/>
                <w:w w:val="105"/>
              </w:rPr>
              <w:t xml:space="preserve"> </w:t>
            </w:r>
            <w:r w:rsidRPr="004B29CF">
              <w:rPr>
                <w:w w:val="105"/>
              </w:rPr>
              <w:t>e</w:t>
            </w:r>
            <w:r w:rsidRPr="004B29CF">
              <w:rPr>
                <w:spacing w:val="-8"/>
                <w:w w:val="105"/>
              </w:rPr>
              <w:t xml:space="preserve"> </w:t>
            </w:r>
            <w:r w:rsidRPr="004B29CF">
              <w:rPr>
                <w:w w:val="105"/>
              </w:rPr>
              <w:t>pulisca</w:t>
            </w:r>
            <w:r w:rsidRPr="004B29CF">
              <w:rPr>
                <w:spacing w:val="-8"/>
                <w:w w:val="105"/>
              </w:rPr>
              <w:t xml:space="preserve"> </w:t>
            </w:r>
            <w:r w:rsidRPr="004B29CF">
              <w:rPr>
                <w:w w:val="105"/>
              </w:rPr>
              <w:t>il</w:t>
            </w:r>
            <w:r w:rsidRPr="004B29CF">
              <w:rPr>
                <w:spacing w:val="-7"/>
                <w:w w:val="105"/>
              </w:rPr>
              <w:t xml:space="preserve"> </w:t>
            </w:r>
            <w:r w:rsidRPr="004B29CF">
              <w:rPr>
                <w:w w:val="105"/>
              </w:rPr>
              <w:t>sito</w:t>
            </w:r>
            <w:r w:rsidRPr="004B29CF">
              <w:rPr>
                <w:spacing w:val="-8"/>
                <w:w w:val="105"/>
              </w:rPr>
              <w:t xml:space="preserve"> </w:t>
            </w:r>
            <w:r w:rsidRPr="004B29CF">
              <w:rPr>
                <w:w w:val="105"/>
              </w:rPr>
              <w:t>di</w:t>
            </w:r>
            <w:r w:rsidRPr="004B29CF">
              <w:rPr>
                <w:spacing w:val="-7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iniezione.</w:t>
            </w:r>
          </w:p>
        </w:tc>
      </w:tr>
      <w:tr w:rsidR="00F07CE9" w:rsidRPr="004B29CF" w14:paraId="4951EA19" w14:textId="77777777" w:rsidTr="00F07CE9">
        <w:trPr>
          <w:trHeight w:val="5894"/>
        </w:trPr>
        <w:tc>
          <w:tcPr>
            <w:tcW w:w="5000" w:type="pct"/>
            <w:gridSpan w:val="2"/>
          </w:tcPr>
          <w:p w14:paraId="05259926" w14:textId="77777777" w:rsidR="00F07CE9" w:rsidRPr="004B29CF" w:rsidRDefault="00F07CE9" w:rsidP="00D743ED">
            <w:pPr>
              <w:pStyle w:val="TableParagraph"/>
              <w:ind w:right="48"/>
            </w:pPr>
            <w:r w:rsidRPr="004B29CF">
              <w:rPr>
                <w:noProof/>
              </w:rPr>
              <w:drawing>
                <wp:inline distT="0" distB="0" distL="0" distR="0" wp14:anchorId="3B647A11" wp14:editId="18ABB65E">
                  <wp:extent cx="1775839" cy="1912238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839" cy="1912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70E827" w14:textId="77777777" w:rsidR="00F07CE9" w:rsidRPr="004B29CF" w:rsidRDefault="00F07CE9" w:rsidP="00D743ED">
            <w:pPr>
              <w:pStyle w:val="TableParagraph"/>
              <w:ind w:right="48"/>
            </w:pPr>
          </w:p>
          <w:p w14:paraId="1C86CD21" w14:textId="77777777" w:rsidR="00F07CE9" w:rsidRPr="004B29CF" w:rsidRDefault="00F07CE9" w:rsidP="00D743ED">
            <w:pPr>
              <w:pStyle w:val="TableParagraph"/>
              <w:ind w:right="48"/>
              <w:rPr>
                <w:b/>
              </w:rPr>
            </w:pPr>
            <w:r w:rsidRPr="004B29CF">
              <w:rPr>
                <w:b/>
                <w:w w:val="105"/>
              </w:rPr>
              <w:t>Può</w:t>
            </w:r>
            <w:r w:rsidRPr="004B29CF">
              <w:rPr>
                <w:b/>
                <w:spacing w:val="-8"/>
                <w:w w:val="105"/>
              </w:rPr>
              <w:t xml:space="preserve"> </w:t>
            </w:r>
            <w:r w:rsidRPr="004B29CF">
              <w:rPr>
                <w:b/>
                <w:spacing w:val="-2"/>
                <w:w w:val="105"/>
              </w:rPr>
              <w:t>usare:</w:t>
            </w:r>
          </w:p>
          <w:p w14:paraId="7A781DDD" w14:textId="77777777" w:rsidR="00F07CE9" w:rsidRPr="004B29CF" w:rsidRDefault="00F07CE9" w:rsidP="00D743ED">
            <w:pPr>
              <w:pStyle w:val="TableParagraph"/>
              <w:numPr>
                <w:ilvl w:val="0"/>
                <w:numId w:val="2"/>
              </w:numPr>
              <w:tabs>
                <w:tab w:val="left" w:pos="595"/>
              </w:tabs>
              <w:ind w:left="0" w:right="48" w:firstLine="0"/>
            </w:pPr>
            <w:r w:rsidRPr="004B29CF">
              <w:rPr>
                <w:w w:val="105"/>
              </w:rPr>
              <w:t>La</w:t>
            </w:r>
            <w:r w:rsidRPr="004B29CF">
              <w:rPr>
                <w:spacing w:val="-9"/>
                <w:w w:val="105"/>
              </w:rPr>
              <w:t xml:space="preserve"> </w:t>
            </w:r>
            <w:r w:rsidRPr="004B29CF">
              <w:rPr>
                <w:w w:val="105"/>
              </w:rPr>
              <w:t>parte</w:t>
            </w:r>
            <w:r w:rsidRPr="004B29CF">
              <w:rPr>
                <w:spacing w:val="-9"/>
                <w:w w:val="105"/>
              </w:rPr>
              <w:t xml:space="preserve"> </w:t>
            </w:r>
            <w:r w:rsidRPr="004B29CF">
              <w:rPr>
                <w:w w:val="105"/>
              </w:rPr>
              <w:t>alta</w:t>
            </w:r>
            <w:r w:rsidRPr="004B29CF">
              <w:rPr>
                <w:spacing w:val="-8"/>
                <w:w w:val="105"/>
              </w:rPr>
              <w:t xml:space="preserve"> </w:t>
            </w:r>
            <w:r w:rsidRPr="004B29CF">
              <w:rPr>
                <w:w w:val="105"/>
              </w:rPr>
              <w:t>della</w:t>
            </w:r>
            <w:r w:rsidRPr="004B29CF">
              <w:rPr>
                <w:spacing w:val="-8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coscia</w:t>
            </w:r>
          </w:p>
          <w:p w14:paraId="6D1E8DEF" w14:textId="77777777" w:rsidR="00F07CE9" w:rsidRPr="004B29CF" w:rsidRDefault="00F07CE9" w:rsidP="00D743ED">
            <w:pPr>
              <w:pStyle w:val="TableParagraph"/>
              <w:numPr>
                <w:ilvl w:val="0"/>
                <w:numId w:val="2"/>
              </w:numPr>
              <w:tabs>
                <w:tab w:val="left" w:pos="594"/>
              </w:tabs>
              <w:ind w:left="0" w:right="48" w:firstLine="0"/>
            </w:pPr>
            <w:r w:rsidRPr="004B29CF">
              <w:rPr>
                <w:w w:val="105"/>
              </w:rPr>
              <w:t>La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pancia,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tranne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un’area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di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5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centimetri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proprio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attorno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all’ombelico.</w:t>
            </w:r>
          </w:p>
          <w:p w14:paraId="48380455" w14:textId="77777777" w:rsidR="00F07CE9" w:rsidRPr="004B29CF" w:rsidRDefault="00F07CE9" w:rsidP="00D743ED">
            <w:pPr>
              <w:pStyle w:val="TableParagraph"/>
              <w:numPr>
                <w:ilvl w:val="0"/>
                <w:numId w:val="2"/>
              </w:numPr>
              <w:tabs>
                <w:tab w:val="left" w:pos="594"/>
              </w:tabs>
              <w:ind w:left="0" w:right="48" w:firstLine="0"/>
            </w:pPr>
            <w:r w:rsidRPr="004B29CF">
              <w:rPr>
                <w:w w:val="105"/>
              </w:rPr>
              <w:t>La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parte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esterna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superiore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del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braccio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(solo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se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è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qualcun’altro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a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farle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l‘iniezione).</w:t>
            </w:r>
          </w:p>
          <w:p w14:paraId="280B0A1F" w14:textId="77777777" w:rsidR="00F07CE9" w:rsidRPr="004B29CF" w:rsidRDefault="00F07CE9" w:rsidP="00D743ED">
            <w:pPr>
              <w:pStyle w:val="TableParagraph"/>
              <w:ind w:right="48"/>
            </w:pPr>
          </w:p>
          <w:p w14:paraId="4A90078D" w14:textId="77777777" w:rsidR="00F07CE9" w:rsidRPr="004B29CF" w:rsidRDefault="00F07CE9" w:rsidP="00D743ED">
            <w:pPr>
              <w:pStyle w:val="TableParagraph"/>
              <w:ind w:right="48"/>
            </w:pPr>
            <w:r w:rsidRPr="004B29CF">
              <w:rPr>
                <w:w w:val="105"/>
              </w:rPr>
              <w:t>Pulisca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il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sito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d’iniezione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con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un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batuffolo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imbevuto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di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alcool.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Lasci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la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pelle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asciutta.</w:t>
            </w:r>
          </w:p>
          <w:p w14:paraId="127E8038" w14:textId="77777777" w:rsidR="00F07CE9" w:rsidRPr="004B29CF" w:rsidRDefault="00F07CE9" w:rsidP="00D743ED">
            <w:pPr>
              <w:pStyle w:val="TableParagraph"/>
              <w:ind w:right="48"/>
            </w:pPr>
          </w:p>
          <w:p w14:paraId="1A09AF93" w14:textId="77777777" w:rsidR="00F07CE9" w:rsidRPr="004B29CF" w:rsidRDefault="00F07CE9" w:rsidP="00D743ED">
            <w:pPr>
              <w:pStyle w:val="TableParagraph"/>
              <w:tabs>
                <w:tab w:val="left" w:pos="594"/>
              </w:tabs>
              <w:ind w:right="48"/>
            </w:pPr>
            <w:r w:rsidRPr="004B29CF">
              <w:rPr>
                <w:b/>
                <w:spacing w:val="-10"/>
                <w:w w:val="105"/>
              </w:rPr>
              <w:t>X</w:t>
            </w:r>
            <w:r w:rsidRPr="004B29CF">
              <w:rPr>
                <w:b/>
              </w:rPr>
              <w:tab/>
            </w:r>
            <w:r w:rsidRPr="004B29CF">
              <w:rPr>
                <w:w w:val="105"/>
              </w:rPr>
              <w:t>Non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tocchi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il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sito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dell’iniezione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prima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di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iniettare.</w:t>
            </w:r>
          </w:p>
          <w:p w14:paraId="00A15BF8" w14:textId="77777777" w:rsidR="00F07CE9" w:rsidRPr="004B29CF" w:rsidRDefault="00F07CE9" w:rsidP="00D743ED">
            <w:pPr>
              <w:pStyle w:val="TableParagraph"/>
              <w:ind w:right="48"/>
            </w:pPr>
            <w:r w:rsidRPr="004B29CF">
              <w:rPr>
                <w:noProof/>
              </w:rPr>
              <w:drawing>
                <wp:inline distT="0" distB="0" distL="0" distR="0" wp14:anchorId="0E8005F9" wp14:editId="6071E26B">
                  <wp:extent cx="257779" cy="254345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779" cy="254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29CF">
              <w:rPr>
                <w:spacing w:val="40"/>
                <w:w w:val="105"/>
              </w:rPr>
              <w:t xml:space="preserve"> </w:t>
            </w:r>
            <w:r w:rsidRPr="004B29CF">
              <w:rPr>
                <w:w w:val="105"/>
              </w:rPr>
              <w:t>Non</w:t>
            </w:r>
            <w:r w:rsidRPr="004B29CF">
              <w:rPr>
                <w:spacing w:val="-8"/>
                <w:w w:val="105"/>
              </w:rPr>
              <w:t xml:space="preserve"> </w:t>
            </w:r>
            <w:r w:rsidRPr="004B29CF">
              <w:rPr>
                <w:w w:val="105"/>
              </w:rPr>
              <w:t>inietti</w:t>
            </w:r>
            <w:r w:rsidRPr="004B29CF">
              <w:rPr>
                <w:spacing w:val="-8"/>
                <w:w w:val="105"/>
              </w:rPr>
              <w:t xml:space="preserve"> </w:t>
            </w:r>
            <w:r w:rsidRPr="004B29CF">
              <w:rPr>
                <w:w w:val="105"/>
              </w:rPr>
              <w:t>in</w:t>
            </w:r>
            <w:r w:rsidRPr="004B29CF">
              <w:rPr>
                <w:spacing w:val="-9"/>
                <w:w w:val="105"/>
              </w:rPr>
              <w:t xml:space="preserve"> </w:t>
            </w:r>
            <w:r w:rsidRPr="004B29CF">
              <w:rPr>
                <w:w w:val="105"/>
              </w:rPr>
              <w:t>zone</w:t>
            </w:r>
            <w:r w:rsidRPr="004B29CF">
              <w:rPr>
                <w:spacing w:val="-9"/>
                <w:w w:val="105"/>
              </w:rPr>
              <w:t xml:space="preserve"> </w:t>
            </w:r>
            <w:r w:rsidRPr="004B29CF">
              <w:rPr>
                <w:w w:val="105"/>
              </w:rPr>
              <w:t>in</w:t>
            </w:r>
            <w:r w:rsidRPr="004B29CF">
              <w:rPr>
                <w:spacing w:val="-8"/>
                <w:w w:val="105"/>
              </w:rPr>
              <w:t xml:space="preserve"> </w:t>
            </w:r>
            <w:r w:rsidRPr="004B29CF">
              <w:rPr>
                <w:w w:val="105"/>
              </w:rPr>
              <w:t>cui</w:t>
            </w:r>
            <w:r w:rsidRPr="004B29CF">
              <w:rPr>
                <w:spacing w:val="-8"/>
                <w:w w:val="105"/>
              </w:rPr>
              <w:t xml:space="preserve"> </w:t>
            </w:r>
            <w:r w:rsidRPr="004B29CF">
              <w:rPr>
                <w:w w:val="105"/>
              </w:rPr>
              <w:t>la</w:t>
            </w:r>
            <w:r w:rsidRPr="004B29CF">
              <w:rPr>
                <w:spacing w:val="-9"/>
                <w:w w:val="105"/>
              </w:rPr>
              <w:t xml:space="preserve"> </w:t>
            </w:r>
            <w:r w:rsidRPr="004B29CF">
              <w:rPr>
                <w:w w:val="105"/>
              </w:rPr>
              <w:t>pelle</w:t>
            </w:r>
            <w:r w:rsidRPr="004B29CF">
              <w:rPr>
                <w:spacing w:val="-9"/>
                <w:w w:val="105"/>
              </w:rPr>
              <w:t xml:space="preserve"> </w:t>
            </w:r>
            <w:r w:rsidRPr="004B29CF">
              <w:rPr>
                <w:w w:val="105"/>
              </w:rPr>
              <w:t>è</w:t>
            </w:r>
            <w:r w:rsidRPr="004B29CF">
              <w:rPr>
                <w:spacing w:val="-9"/>
                <w:w w:val="105"/>
              </w:rPr>
              <w:t xml:space="preserve"> </w:t>
            </w:r>
            <w:r w:rsidRPr="004B29CF">
              <w:rPr>
                <w:w w:val="105"/>
              </w:rPr>
              <w:t>sensibile,</w:t>
            </w:r>
            <w:r w:rsidRPr="004B29CF">
              <w:rPr>
                <w:spacing w:val="-8"/>
                <w:w w:val="105"/>
              </w:rPr>
              <w:t xml:space="preserve"> </w:t>
            </w:r>
            <w:r w:rsidRPr="004B29CF">
              <w:rPr>
                <w:w w:val="105"/>
              </w:rPr>
              <w:t>livida,</w:t>
            </w:r>
            <w:r w:rsidRPr="004B29CF">
              <w:rPr>
                <w:spacing w:val="-8"/>
                <w:w w:val="105"/>
              </w:rPr>
              <w:t xml:space="preserve"> </w:t>
            </w:r>
            <w:r w:rsidRPr="004B29CF">
              <w:rPr>
                <w:w w:val="105"/>
              </w:rPr>
              <w:t>arrossata</w:t>
            </w:r>
            <w:r w:rsidRPr="004B29CF">
              <w:rPr>
                <w:spacing w:val="-9"/>
                <w:w w:val="105"/>
              </w:rPr>
              <w:t xml:space="preserve"> </w:t>
            </w:r>
            <w:r w:rsidRPr="004B29CF">
              <w:rPr>
                <w:w w:val="105"/>
              </w:rPr>
              <w:t>o</w:t>
            </w:r>
            <w:r w:rsidRPr="004B29CF">
              <w:rPr>
                <w:spacing w:val="-8"/>
                <w:w w:val="105"/>
              </w:rPr>
              <w:t xml:space="preserve"> </w:t>
            </w:r>
            <w:r w:rsidRPr="004B29CF">
              <w:rPr>
                <w:w w:val="105"/>
              </w:rPr>
              <w:t>indurita.</w:t>
            </w:r>
            <w:r w:rsidRPr="004B29CF">
              <w:rPr>
                <w:spacing w:val="-8"/>
                <w:w w:val="105"/>
              </w:rPr>
              <w:t xml:space="preserve"> </w:t>
            </w:r>
            <w:r w:rsidRPr="004B29CF">
              <w:rPr>
                <w:w w:val="105"/>
              </w:rPr>
              <w:t>Eviti</w:t>
            </w:r>
            <w:r w:rsidRPr="004B29CF">
              <w:rPr>
                <w:spacing w:val="-8"/>
                <w:w w:val="105"/>
              </w:rPr>
              <w:t xml:space="preserve"> </w:t>
            </w:r>
            <w:r w:rsidRPr="004B29CF">
              <w:rPr>
                <w:w w:val="105"/>
              </w:rPr>
              <w:t>di</w:t>
            </w:r>
            <w:r w:rsidRPr="004B29CF">
              <w:rPr>
                <w:spacing w:val="-8"/>
                <w:w w:val="105"/>
              </w:rPr>
              <w:t xml:space="preserve"> </w:t>
            </w:r>
            <w:r w:rsidRPr="004B29CF">
              <w:rPr>
                <w:w w:val="105"/>
              </w:rPr>
              <w:t>iniettare</w:t>
            </w:r>
            <w:r w:rsidRPr="004B29CF">
              <w:rPr>
                <w:spacing w:val="-9"/>
                <w:w w:val="105"/>
              </w:rPr>
              <w:t xml:space="preserve"> </w:t>
            </w:r>
            <w:r w:rsidRPr="004B29CF">
              <w:rPr>
                <w:w w:val="105"/>
              </w:rPr>
              <w:t>in aree con cicatrici o smagliature.</w:t>
            </w:r>
          </w:p>
        </w:tc>
      </w:tr>
      <w:tr w:rsidR="00F07CE9" w:rsidRPr="004B29CF" w14:paraId="2ED05FFA" w14:textId="77777777" w:rsidTr="00F07CE9">
        <w:trPr>
          <w:trHeight w:val="263"/>
        </w:trPr>
        <w:tc>
          <w:tcPr>
            <w:tcW w:w="288" w:type="pct"/>
          </w:tcPr>
          <w:p w14:paraId="668E92FA" w14:textId="77777777" w:rsidR="00F07CE9" w:rsidRPr="004B29CF" w:rsidRDefault="00F07CE9" w:rsidP="00D743ED">
            <w:pPr>
              <w:pStyle w:val="TableParagraph"/>
              <w:ind w:right="48"/>
            </w:pPr>
            <w:r w:rsidRPr="004B29CF">
              <w:rPr>
                <w:spacing w:val="-10"/>
                <w:w w:val="105"/>
              </w:rPr>
              <w:lastRenderedPageBreak/>
              <w:t>B</w:t>
            </w:r>
          </w:p>
        </w:tc>
        <w:tc>
          <w:tcPr>
            <w:tcW w:w="4712" w:type="pct"/>
          </w:tcPr>
          <w:p w14:paraId="06A97A95" w14:textId="77777777" w:rsidR="00F07CE9" w:rsidRPr="004B29CF" w:rsidRDefault="00F07CE9" w:rsidP="00D743ED">
            <w:pPr>
              <w:pStyle w:val="TableParagraph"/>
              <w:ind w:right="48"/>
            </w:pPr>
            <w:r w:rsidRPr="004B29CF">
              <w:rPr>
                <w:w w:val="105"/>
              </w:rPr>
              <w:t>Tolga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con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attenzione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il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cappuccio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grigio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dell’ago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verso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l’esterno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e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lontano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dal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corpo.</w:t>
            </w:r>
          </w:p>
        </w:tc>
      </w:tr>
      <w:tr w:rsidR="00F07CE9" w:rsidRPr="004B29CF" w14:paraId="68987F47" w14:textId="77777777" w:rsidTr="00F07CE9">
        <w:trPr>
          <w:trHeight w:val="1769"/>
        </w:trPr>
        <w:tc>
          <w:tcPr>
            <w:tcW w:w="5000" w:type="pct"/>
            <w:gridSpan w:val="2"/>
          </w:tcPr>
          <w:p w14:paraId="0AFEB5FE" w14:textId="77777777" w:rsidR="00F07CE9" w:rsidRPr="004B29CF" w:rsidRDefault="00F07CE9" w:rsidP="00D743ED">
            <w:pPr>
              <w:pStyle w:val="TableParagraph"/>
              <w:ind w:right="48"/>
            </w:pPr>
            <w:r w:rsidRPr="004B29CF">
              <w:rPr>
                <w:noProof/>
              </w:rPr>
              <w:drawing>
                <wp:inline distT="0" distB="0" distL="0" distR="0" wp14:anchorId="0C080F39" wp14:editId="2C3CA3D9">
                  <wp:extent cx="2143178" cy="1089660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78" cy="1089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7CE9" w:rsidRPr="004B29CF" w14:paraId="025AF48D" w14:textId="77777777" w:rsidTr="00F07CE9">
        <w:trPr>
          <w:trHeight w:val="263"/>
        </w:trPr>
        <w:tc>
          <w:tcPr>
            <w:tcW w:w="288" w:type="pct"/>
          </w:tcPr>
          <w:p w14:paraId="3D57B4DD" w14:textId="77777777" w:rsidR="00F07CE9" w:rsidRPr="004B29CF" w:rsidRDefault="00F07CE9" w:rsidP="00D743ED">
            <w:pPr>
              <w:pStyle w:val="TableParagraph"/>
              <w:ind w:right="48"/>
            </w:pPr>
            <w:r w:rsidRPr="004B29CF">
              <w:rPr>
                <w:spacing w:val="-10"/>
                <w:w w:val="105"/>
              </w:rPr>
              <w:t>C</w:t>
            </w:r>
          </w:p>
        </w:tc>
        <w:tc>
          <w:tcPr>
            <w:tcW w:w="4712" w:type="pct"/>
          </w:tcPr>
          <w:p w14:paraId="68C2559A" w14:textId="77777777" w:rsidR="00F07CE9" w:rsidRPr="004B29CF" w:rsidRDefault="00F07CE9" w:rsidP="00D743ED">
            <w:pPr>
              <w:pStyle w:val="TableParagraph"/>
              <w:ind w:right="48"/>
            </w:pPr>
            <w:r w:rsidRPr="004B29CF">
              <w:rPr>
                <w:w w:val="105"/>
              </w:rPr>
              <w:t>Sollevi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il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sito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di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iniezione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per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creare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una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superficie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stabile.</w:t>
            </w:r>
          </w:p>
        </w:tc>
      </w:tr>
      <w:tr w:rsidR="00F07CE9" w:rsidRPr="004B29CF" w14:paraId="2D694ABA" w14:textId="77777777" w:rsidTr="00F07CE9">
        <w:trPr>
          <w:trHeight w:val="2819"/>
        </w:trPr>
        <w:tc>
          <w:tcPr>
            <w:tcW w:w="5000" w:type="pct"/>
            <w:gridSpan w:val="2"/>
          </w:tcPr>
          <w:p w14:paraId="76648582" w14:textId="77777777" w:rsidR="00F07CE9" w:rsidRPr="004B29CF" w:rsidRDefault="00F07CE9" w:rsidP="00D743ED">
            <w:pPr>
              <w:pStyle w:val="TableParagraph"/>
              <w:ind w:right="48"/>
            </w:pPr>
            <w:r w:rsidRPr="004B29CF">
              <w:rPr>
                <w:noProof/>
              </w:rPr>
              <w:drawing>
                <wp:inline distT="0" distB="0" distL="0" distR="0" wp14:anchorId="2D6680C4" wp14:editId="5066BD3D">
                  <wp:extent cx="1265469" cy="1466564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469" cy="1466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62C697" w14:textId="77777777" w:rsidR="00F07CE9" w:rsidRPr="004B29CF" w:rsidRDefault="00F07CE9" w:rsidP="00D743ED">
            <w:pPr>
              <w:pStyle w:val="TableParagraph"/>
              <w:ind w:right="48"/>
            </w:pPr>
            <w:r w:rsidRPr="004B29CF">
              <w:rPr>
                <w:noProof/>
              </w:rPr>
              <w:drawing>
                <wp:inline distT="0" distB="0" distL="0" distR="0" wp14:anchorId="1076A56E" wp14:editId="32B51F64">
                  <wp:extent cx="257779" cy="254194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779" cy="254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29CF">
              <w:rPr>
                <w:spacing w:val="40"/>
                <w:w w:val="105"/>
              </w:rPr>
              <w:t xml:space="preserve"> </w:t>
            </w:r>
            <w:r w:rsidRPr="004B29CF">
              <w:rPr>
                <w:w w:val="105"/>
              </w:rPr>
              <w:t>È importante</w:t>
            </w:r>
            <w:r w:rsidRPr="004B29CF">
              <w:rPr>
                <w:spacing w:val="-1"/>
                <w:w w:val="105"/>
              </w:rPr>
              <w:t xml:space="preserve"> </w:t>
            </w:r>
            <w:r w:rsidRPr="004B29CF">
              <w:rPr>
                <w:w w:val="105"/>
              </w:rPr>
              <w:t>tenere</w:t>
            </w:r>
            <w:r w:rsidRPr="004B29CF">
              <w:rPr>
                <w:spacing w:val="-1"/>
                <w:w w:val="105"/>
              </w:rPr>
              <w:t xml:space="preserve"> </w:t>
            </w:r>
            <w:r w:rsidRPr="004B29CF">
              <w:rPr>
                <w:w w:val="105"/>
              </w:rPr>
              <w:t>la</w:t>
            </w:r>
            <w:r w:rsidRPr="004B29CF">
              <w:rPr>
                <w:spacing w:val="-1"/>
                <w:w w:val="105"/>
              </w:rPr>
              <w:t xml:space="preserve"> </w:t>
            </w:r>
            <w:r w:rsidRPr="004B29CF">
              <w:rPr>
                <w:w w:val="105"/>
              </w:rPr>
              <w:t>pelle</w:t>
            </w:r>
            <w:r w:rsidRPr="004B29CF">
              <w:rPr>
                <w:spacing w:val="-1"/>
                <w:w w:val="105"/>
              </w:rPr>
              <w:t xml:space="preserve"> </w:t>
            </w:r>
            <w:r w:rsidRPr="004B29CF">
              <w:rPr>
                <w:w w:val="105"/>
              </w:rPr>
              <w:t>sollevata</w:t>
            </w:r>
            <w:r w:rsidRPr="004B29CF">
              <w:rPr>
                <w:spacing w:val="-1"/>
                <w:w w:val="105"/>
              </w:rPr>
              <w:t xml:space="preserve"> </w:t>
            </w:r>
            <w:r w:rsidRPr="004B29CF">
              <w:rPr>
                <w:w w:val="105"/>
              </w:rPr>
              <w:t>durante</w:t>
            </w:r>
            <w:r w:rsidRPr="004B29CF">
              <w:rPr>
                <w:spacing w:val="-1"/>
                <w:w w:val="105"/>
              </w:rPr>
              <w:t xml:space="preserve"> </w:t>
            </w:r>
            <w:r w:rsidRPr="004B29CF">
              <w:rPr>
                <w:w w:val="105"/>
              </w:rPr>
              <w:t>l‘iniezione.</w:t>
            </w:r>
          </w:p>
        </w:tc>
      </w:tr>
      <w:tr w:rsidR="00071A8B" w:rsidRPr="004B29CF" w14:paraId="30609666" w14:textId="77777777" w:rsidTr="00F07CE9">
        <w:trPr>
          <w:trHeight w:val="263"/>
        </w:trPr>
        <w:tc>
          <w:tcPr>
            <w:tcW w:w="5000" w:type="pct"/>
            <w:gridSpan w:val="2"/>
          </w:tcPr>
          <w:p w14:paraId="162BFB9E" w14:textId="77777777" w:rsidR="00071A8B" w:rsidRPr="004B29CF" w:rsidRDefault="0095446B" w:rsidP="00933DB5">
            <w:pPr>
              <w:pStyle w:val="TableParagraph"/>
              <w:ind w:right="48"/>
              <w:jc w:val="center"/>
            </w:pPr>
            <w:r w:rsidRPr="004B29CF">
              <w:rPr>
                <w:w w:val="105"/>
              </w:rPr>
              <w:t>Passaggio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3: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Iniezione</w:t>
            </w:r>
          </w:p>
        </w:tc>
      </w:tr>
      <w:tr w:rsidR="00071A8B" w:rsidRPr="004B29CF" w14:paraId="2B77490D" w14:textId="77777777" w:rsidTr="00F07CE9">
        <w:trPr>
          <w:trHeight w:val="263"/>
        </w:trPr>
        <w:tc>
          <w:tcPr>
            <w:tcW w:w="288" w:type="pct"/>
          </w:tcPr>
          <w:p w14:paraId="047681CD" w14:textId="77777777" w:rsidR="00071A8B" w:rsidRPr="004B29CF" w:rsidRDefault="0095446B" w:rsidP="00933DB5">
            <w:pPr>
              <w:pStyle w:val="TableParagraph"/>
              <w:ind w:right="48"/>
            </w:pPr>
            <w:r w:rsidRPr="004B29CF">
              <w:rPr>
                <w:spacing w:val="-10"/>
                <w:w w:val="105"/>
              </w:rPr>
              <w:t>A</w:t>
            </w:r>
          </w:p>
        </w:tc>
        <w:tc>
          <w:tcPr>
            <w:tcW w:w="4712" w:type="pct"/>
          </w:tcPr>
          <w:p w14:paraId="515E5888" w14:textId="77777777" w:rsidR="00071A8B" w:rsidRPr="004B29CF" w:rsidRDefault="0095446B" w:rsidP="00933DB5">
            <w:pPr>
              <w:pStyle w:val="TableParagraph"/>
              <w:ind w:right="48"/>
            </w:pPr>
            <w:r w:rsidRPr="004B29CF">
              <w:rPr>
                <w:w w:val="105"/>
              </w:rPr>
              <w:t>Tenga</w:t>
            </w:r>
            <w:r w:rsidRPr="004B29CF">
              <w:rPr>
                <w:spacing w:val="-14"/>
                <w:w w:val="105"/>
              </w:rPr>
              <w:t xml:space="preserve"> </w:t>
            </w:r>
            <w:r w:rsidRPr="004B29CF">
              <w:rPr>
                <w:w w:val="105"/>
              </w:rPr>
              <w:t>la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pelle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sollevata.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INSERISCA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l’ago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nella</w:t>
            </w:r>
            <w:r w:rsidRPr="004B29CF">
              <w:rPr>
                <w:spacing w:val="-14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pelle.</w:t>
            </w:r>
          </w:p>
        </w:tc>
      </w:tr>
      <w:tr w:rsidR="00071A8B" w:rsidRPr="004B29CF" w14:paraId="0A784E83" w14:textId="77777777" w:rsidTr="00F07CE9">
        <w:trPr>
          <w:trHeight w:val="2740"/>
        </w:trPr>
        <w:tc>
          <w:tcPr>
            <w:tcW w:w="5000" w:type="pct"/>
            <w:gridSpan w:val="2"/>
          </w:tcPr>
          <w:p w14:paraId="1A3A43ED" w14:textId="77777777" w:rsidR="00071A8B" w:rsidRPr="004B29CF" w:rsidRDefault="00071A8B" w:rsidP="00933DB5">
            <w:pPr>
              <w:pStyle w:val="TableParagraph"/>
              <w:ind w:right="48"/>
            </w:pPr>
          </w:p>
          <w:p w14:paraId="484CAA85" w14:textId="77777777" w:rsidR="00071A8B" w:rsidRPr="004B29CF" w:rsidRDefault="0095446B" w:rsidP="00933DB5">
            <w:pPr>
              <w:pStyle w:val="TableParagraph"/>
              <w:ind w:right="48"/>
            </w:pPr>
            <w:r w:rsidRPr="004B29CF">
              <w:rPr>
                <w:noProof/>
              </w:rPr>
              <w:drawing>
                <wp:inline distT="0" distB="0" distL="0" distR="0" wp14:anchorId="183E1D59" wp14:editId="21F89ECC">
                  <wp:extent cx="1837921" cy="1504187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921" cy="1504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369ED6" w14:textId="77777777" w:rsidR="00071A8B" w:rsidRPr="004B29CF" w:rsidRDefault="0095446B" w:rsidP="00933DB5">
            <w:pPr>
              <w:pStyle w:val="TableParagraph"/>
              <w:tabs>
                <w:tab w:val="left" w:pos="595"/>
              </w:tabs>
              <w:ind w:right="48"/>
            </w:pPr>
            <w:r w:rsidRPr="004B29CF">
              <w:rPr>
                <w:b/>
                <w:spacing w:val="-10"/>
                <w:w w:val="105"/>
              </w:rPr>
              <w:t>X</w:t>
            </w:r>
            <w:r w:rsidRPr="004B29CF">
              <w:rPr>
                <w:b/>
              </w:rPr>
              <w:tab/>
            </w:r>
            <w:r w:rsidRPr="004B29CF">
              <w:rPr>
                <w:w w:val="105"/>
              </w:rPr>
              <w:t>Non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tocchi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l’area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pulita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della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pelle.</w:t>
            </w:r>
          </w:p>
        </w:tc>
      </w:tr>
      <w:tr w:rsidR="00071A8B" w:rsidRPr="004B29CF" w14:paraId="7ABF5E36" w14:textId="77777777" w:rsidTr="00F07CE9">
        <w:trPr>
          <w:trHeight w:val="501"/>
        </w:trPr>
        <w:tc>
          <w:tcPr>
            <w:tcW w:w="288" w:type="pct"/>
          </w:tcPr>
          <w:p w14:paraId="006BA659" w14:textId="77777777" w:rsidR="00071A8B" w:rsidRPr="004B29CF" w:rsidRDefault="0095446B" w:rsidP="00933DB5">
            <w:pPr>
              <w:pStyle w:val="TableParagraph"/>
              <w:ind w:right="48"/>
            </w:pPr>
            <w:r w:rsidRPr="004B29CF">
              <w:rPr>
                <w:spacing w:val="-10"/>
                <w:w w:val="105"/>
              </w:rPr>
              <w:t>B</w:t>
            </w:r>
          </w:p>
        </w:tc>
        <w:tc>
          <w:tcPr>
            <w:tcW w:w="4712" w:type="pct"/>
          </w:tcPr>
          <w:p w14:paraId="3CD96333" w14:textId="77777777" w:rsidR="00071A8B" w:rsidRPr="004B29CF" w:rsidRDefault="0095446B" w:rsidP="00933DB5">
            <w:pPr>
              <w:pStyle w:val="TableParagraph"/>
              <w:ind w:right="48"/>
            </w:pPr>
            <w:r w:rsidRPr="004B29CF">
              <w:rPr>
                <w:w w:val="105"/>
              </w:rPr>
              <w:t>SPINGA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lo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stantuffo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con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una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pressione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lenta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e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costante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finché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non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avverte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o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sente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un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“tac”. Spinga fino in fondo fino allo scatto.</w:t>
            </w:r>
          </w:p>
        </w:tc>
      </w:tr>
      <w:tr w:rsidR="00071A8B" w:rsidRPr="004B29CF" w14:paraId="5EA0C039" w14:textId="77777777" w:rsidTr="00F07CE9">
        <w:trPr>
          <w:trHeight w:val="3585"/>
        </w:trPr>
        <w:tc>
          <w:tcPr>
            <w:tcW w:w="5000" w:type="pct"/>
            <w:gridSpan w:val="2"/>
          </w:tcPr>
          <w:p w14:paraId="1A8E3C40" w14:textId="77777777" w:rsidR="00071A8B" w:rsidRPr="004B29CF" w:rsidRDefault="00071A8B" w:rsidP="00933DB5">
            <w:pPr>
              <w:pStyle w:val="TableParagraph"/>
              <w:ind w:right="48"/>
            </w:pPr>
          </w:p>
          <w:p w14:paraId="5DAA15D3" w14:textId="77777777" w:rsidR="00071A8B" w:rsidRPr="004B29CF" w:rsidRDefault="0095446B" w:rsidP="00933DB5">
            <w:pPr>
              <w:pStyle w:val="TableParagraph"/>
              <w:ind w:right="48"/>
            </w:pPr>
            <w:r w:rsidRPr="004B29CF">
              <w:rPr>
                <w:noProof/>
              </w:rPr>
              <w:drawing>
                <wp:inline distT="0" distB="0" distL="0" distR="0" wp14:anchorId="59F0CC2D" wp14:editId="05D5D2E9">
                  <wp:extent cx="1817900" cy="1722120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900" cy="1722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1430CB" w14:textId="77777777" w:rsidR="00071A8B" w:rsidRPr="004B29CF" w:rsidRDefault="0095446B" w:rsidP="00933DB5">
            <w:pPr>
              <w:pStyle w:val="TableParagraph"/>
              <w:ind w:right="48"/>
            </w:pPr>
            <w:r w:rsidRPr="004B29CF">
              <w:rPr>
                <w:noProof/>
              </w:rPr>
              <w:drawing>
                <wp:inline distT="0" distB="0" distL="0" distR="0" wp14:anchorId="7708F215" wp14:editId="2D3C0DBC">
                  <wp:extent cx="257779" cy="254047"/>
                  <wp:effectExtent l="0" t="0" r="0" b="0"/>
                  <wp:docPr id="60" name="Imag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779" cy="254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29CF">
              <w:rPr>
                <w:spacing w:val="64"/>
                <w:w w:val="105"/>
              </w:rPr>
              <w:t xml:space="preserve"> </w:t>
            </w:r>
            <w:r w:rsidRPr="004B29CF">
              <w:rPr>
                <w:w w:val="105"/>
              </w:rPr>
              <w:t>È</w:t>
            </w:r>
            <w:r w:rsidRPr="004B29CF">
              <w:rPr>
                <w:spacing w:val="-3"/>
                <w:w w:val="105"/>
              </w:rPr>
              <w:t xml:space="preserve"> </w:t>
            </w:r>
            <w:r w:rsidRPr="004B29CF">
              <w:rPr>
                <w:w w:val="105"/>
              </w:rPr>
              <w:t>importante</w:t>
            </w:r>
            <w:r w:rsidRPr="004B29CF">
              <w:rPr>
                <w:spacing w:val="-4"/>
                <w:w w:val="105"/>
              </w:rPr>
              <w:t xml:space="preserve"> </w:t>
            </w:r>
            <w:r w:rsidRPr="004B29CF">
              <w:rPr>
                <w:w w:val="105"/>
              </w:rPr>
              <w:t>spingere</w:t>
            </w:r>
            <w:r w:rsidRPr="004B29CF">
              <w:rPr>
                <w:spacing w:val="-4"/>
                <w:w w:val="105"/>
              </w:rPr>
              <w:t xml:space="preserve"> </w:t>
            </w:r>
            <w:r w:rsidRPr="004B29CF">
              <w:rPr>
                <w:w w:val="105"/>
              </w:rPr>
              <w:t>fino</w:t>
            </w:r>
            <w:r w:rsidRPr="004B29CF">
              <w:rPr>
                <w:spacing w:val="-4"/>
                <w:w w:val="105"/>
              </w:rPr>
              <w:t xml:space="preserve"> </w:t>
            </w:r>
            <w:r w:rsidRPr="004B29CF">
              <w:rPr>
                <w:w w:val="105"/>
              </w:rPr>
              <w:t>in</w:t>
            </w:r>
            <w:r w:rsidRPr="004B29CF">
              <w:rPr>
                <w:spacing w:val="-3"/>
                <w:w w:val="105"/>
              </w:rPr>
              <w:t xml:space="preserve"> </w:t>
            </w:r>
            <w:r w:rsidRPr="004B29CF">
              <w:rPr>
                <w:w w:val="105"/>
              </w:rPr>
              <w:t>fondo</w:t>
            </w:r>
            <w:r w:rsidRPr="004B29CF">
              <w:rPr>
                <w:spacing w:val="-3"/>
                <w:w w:val="105"/>
              </w:rPr>
              <w:t xml:space="preserve"> </w:t>
            </w:r>
            <w:r w:rsidRPr="004B29CF">
              <w:rPr>
                <w:w w:val="105"/>
              </w:rPr>
              <w:t>fino</w:t>
            </w:r>
            <w:r w:rsidRPr="004B29CF">
              <w:rPr>
                <w:spacing w:val="-4"/>
                <w:w w:val="105"/>
              </w:rPr>
              <w:t xml:space="preserve"> </w:t>
            </w:r>
            <w:r w:rsidRPr="004B29CF">
              <w:rPr>
                <w:w w:val="105"/>
              </w:rPr>
              <w:t>al</w:t>
            </w:r>
            <w:r w:rsidRPr="004B29CF">
              <w:rPr>
                <w:spacing w:val="-3"/>
                <w:w w:val="105"/>
              </w:rPr>
              <w:t xml:space="preserve"> </w:t>
            </w:r>
            <w:r w:rsidRPr="004B29CF">
              <w:rPr>
                <w:w w:val="105"/>
              </w:rPr>
              <w:t>“tac”</w:t>
            </w:r>
            <w:r w:rsidRPr="004B29CF">
              <w:rPr>
                <w:spacing w:val="-4"/>
                <w:w w:val="105"/>
              </w:rPr>
              <w:t xml:space="preserve"> </w:t>
            </w:r>
            <w:r w:rsidRPr="004B29CF">
              <w:rPr>
                <w:w w:val="105"/>
              </w:rPr>
              <w:t>per</w:t>
            </w:r>
            <w:r w:rsidRPr="004B29CF">
              <w:rPr>
                <w:spacing w:val="-4"/>
                <w:w w:val="105"/>
              </w:rPr>
              <w:t xml:space="preserve"> </w:t>
            </w:r>
            <w:r w:rsidRPr="004B29CF">
              <w:rPr>
                <w:w w:val="105"/>
              </w:rPr>
              <w:t>iniettare</w:t>
            </w:r>
            <w:r w:rsidRPr="004B29CF">
              <w:rPr>
                <w:spacing w:val="-4"/>
                <w:w w:val="105"/>
              </w:rPr>
              <w:t xml:space="preserve"> </w:t>
            </w:r>
            <w:r w:rsidRPr="004B29CF">
              <w:rPr>
                <w:w w:val="105"/>
              </w:rPr>
              <w:t>l’intera</w:t>
            </w:r>
            <w:r w:rsidRPr="004B29CF">
              <w:rPr>
                <w:spacing w:val="-4"/>
                <w:w w:val="105"/>
              </w:rPr>
              <w:t xml:space="preserve"> </w:t>
            </w:r>
            <w:r w:rsidRPr="004B29CF">
              <w:rPr>
                <w:w w:val="105"/>
              </w:rPr>
              <w:t>dose.</w:t>
            </w:r>
          </w:p>
        </w:tc>
      </w:tr>
      <w:tr w:rsidR="00071A8B" w:rsidRPr="004B29CF" w14:paraId="458F5E8E" w14:textId="77777777" w:rsidTr="00F07CE9">
        <w:trPr>
          <w:trHeight w:val="263"/>
        </w:trPr>
        <w:tc>
          <w:tcPr>
            <w:tcW w:w="288" w:type="pct"/>
          </w:tcPr>
          <w:p w14:paraId="5C0B9A1F" w14:textId="77777777" w:rsidR="00071A8B" w:rsidRPr="004B29CF" w:rsidRDefault="0095446B" w:rsidP="00933DB5">
            <w:pPr>
              <w:pStyle w:val="TableParagraph"/>
              <w:ind w:right="48"/>
            </w:pPr>
            <w:r w:rsidRPr="004B29CF">
              <w:rPr>
                <w:spacing w:val="-10"/>
                <w:w w:val="105"/>
              </w:rPr>
              <w:t>C</w:t>
            </w:r>
          </w:p>
        </w:tc>
        <w:tc>
          <w:tcPr>
            <w:tcW w:w="4712" w:type="pct"/>
          </w:tcPr>
          <w:p w14:paraId="44247453" w14:textId="77777777" w:rsidR="00071A8B" w:rsidRPr="004B29CF" w:rsidRDefault="0095446B" w:rsidP="00933DB5">
            <w:pPr>
              <w:pStyle w:val="TableParagraph"/>
              <w:ind w:right="48"/>
            </w:pPr>
            <w:r w:rsidRPr="004B29CF">
              <w:rPr>
                <w:w w:val="105"/>
              </w:rPr>
              <w:t>RILASCI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il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pollice.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Poi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ALLONTANI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la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siringa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dalla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pelle.</w:t>
            </w:r>
          </w:p>
        </w:tc>
      </w:tr>
      <w:tr w:rsidR="00071A8B" w:rsidRPr="004B29CF" w14:paraId="16457A6E" w14:textId="77777777" w:rsidTr="00F07CE9">
        <w:trPr>
          <w:trHeight w:val="3453"/>
        </w:trPr>
        <w:tc>
          <w:tcPr>
            <w:tcW w:w="5000" w:type="pct"/>
            <w:gridSpan w:val="2"/>
          </w:tcPr>
          <w:p w14:paraId="282B5597" w14:textId="77777777" w:rsidR="00071A8B" w:rsidRPr="004B29CF" w:rsidRDefault="00071A8B" w:rsidP="00933DB5">
            <w:pPr>
              <w:pStyle w:val="TableParagraph"/>
              <w:ind w:right="48"/>
            </w:pPr>
          </w:p>
          <w:p w14:paraId="217F39D4" w14:textId="77777777" w:rsidR="00071A8B" w:rsidRPr="004B29CF" w:rsidRDefault="0095446B" w:rsidP="00933DB5">
            <w:pPr>
              <w:pStyle w:val="TableParagraph"/>
              <w:ind w:right="48"/>
            </w:pPr>
            <w:r w:rsidRPr="004B29CF">
              <w:rPr>
                <w:noProof/>
              </w:rPr>
              <w:drawing>
                <wp:inline distT="0" distB="0" distL="0" distR="0" wp14:anchorId="73E7B3BE" wp14:editId="1AE7870C">
                  <wp:extent cx="1852234" cy="1665351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234" cy="1665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A47CB" w14:textId="77777777" w:rsidR="00071A8B" w:rsidRPr="004B29CF" w:rsidRDefault="0095446B" w:rsidP="00933DB5">
            <w:pPr>
              <w:pStyle w:val="TableParagraph"/>
              <w:ind w:right="48"/>
            </w:pPr>
            <w:r w:rsidRPr="004B29CF">
              <w:rPr>
                <w:w w:val="105"/>
              </w:rPr>
              <w:t>Dopo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il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rilascio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dello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stantuffo,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il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dispositivo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di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sicurezza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della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siringa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preriempita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ricoprirà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l’ago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di iniezione in modo sicuro.</w:t>
            </w:r>
          </w:p>
          <w:p w14:paraId="5900FF0D" w14:textId="77777777" w:rsidR="00071A8B" w:rsidRPr="004B29CF" w:rsidRDefault="0095446B" w:rsidP="00933DB5">
            <w:pPr>
              <w:pStyle w:val="TableParagraph"/>
              <w:tabs>
                <w:tab w:val="left" w:pos="595"/>
              </w:tabs>
              <w:ind w:right="48"/>
            </w:pPr>
            <w:r w:rsidRPr="004B29CF">
              <w:rPr>
                <w:b/>
                <w:spacing w:val="-10"/>
                <w:w w:val="105"/>
              </w:rPr>
              <w:t>X</w:t>
            </w:r>
            <w:r w:rsidRPr="004B29CF">
              <w:rPr>
                <w:b/>
              </w:rPr>
              <w:tab/>
            </w:r>
            <w:r w:rsidRPr="004B29CF">
              <w:rPr>
                <w:spacing w:val="-2"/>
                <w:w w:val="105"/>
              </w:rPr>
              <w:t>Non</w:t>
            </w:r>
            <w:r w:rsidRPr="004B29CF">
              <w:rPr>
                <w:spacing w:val="-1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riponga</w:t>
            </w:r>
            <w:r w:rsidRPr="004B29CF">
              <w:rPr>
                <w:spacing w:val="-1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il</w:t>
            </w:r>
            <w:r w:rsidRPr="004B29CF">
              <w:rPr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cappuccio</w:t>
            </w:r>
            <w:r w:rsidRPr="004B29CF">
              <w:rPr>
                <w:spacing w:val="-1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grigio</w:t>
            </w:r>
            <w:r w:rsidRPr="004B29CF">
              <w:rPr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dell’ago</w:t>
            </w:r>
            <w:r w:rsidRPr="004B29CF">
              <w:rPr>
                <w:spacing w:val="-1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sulle</w:t>
            </w:r>
            <w:r w:rsidRPr="004B29CF">
              <w:rPr>
                <w:spacing w:val="-1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siringhe preriempite</w:t>
            </w:r>
            <w:r w:rsidRPr="004B29CF">
              <w:rPr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usate.</w:t>
            </w:r>
          </w:p>
        </w:tc>
      </w:tr>
      <w:tr w:rsidR="00F07CE9" w:rsidRPr="004B29CF" w14:paraId="08A96C2B" w14:textId="77777777" w:rsidTr="00F07CE9">
        <w:trPr>
          <w:trHeight w:val="830"/>
        </w:trPr>
        <w:tc>
          <w:tcPr>
            <w:tcW w:w="5000" w:type="pct"/>
            <w:gridSpan w:val="2"/>
          </w:tcPr>
          <w:p w14:paraId="7A18B2D2" w14:textId="77777777" w:rsidR="00F07CE9" w:rsidRPr="004B29CF" w:rsidRDefault="00F07CE9" w:rsidP="00F07CE9">
            <w:pPr>
              <w:spacing w:before="20"/>
              <w:ind w:left="1" w:right="2"/>
              <w:jc w:val="center"/>
              <w:rPr>
                <w:b/>
              </w:rPr>
            </w:pPr>
            <w:r w:rsidRPr="004B29CF">
              <w:rPr>
                <w:b/>
                <w:spacing w:val="-2"/>
                <w:w w:val="105"/>
              </w:rPr>
              <w:t>Solo operatori</w:t>
            </w:r>
            <w:r w:rsidRPr="004B29CF">
              <w:rPr>
                <w:b/>
                <w:spacing w:val="-1"/>
                <w:w w:val="105"/>
              </w:rPr>
              <w:t xml:space="preserve"> </w:t>
            </w:r>
            <w:r w:rsidRPr="004B29CF">
              <w:rPr>
                <w:b/>
                <w:spacing w:val="-2"/>
                <w:w w:val="105"/>
              </w:rPr>
              <w:t>sanitari</w:t>
            </w:r>
          </w:p>
          <w:p w14:paraId="4775AE38" w14:textId="694660C5" w:rsidR="00F07CE9" w:rsidRPr="004B29CF" w:rsidRDefault="00F07CE9" w:rsidP="00F07CE9">
            <w:pPr>
              <w:pStyle w:val="BodyText"/>
              <w:spacing w:before="8" w:line="247" w:lineRule="auto"/>
              <w:ind w:left="2" w:right="1"/>
              <w:jc w:val="center"/>
              <w:rPr>
                <w:sz w:val="22"/>
                <w:szCs w:val="22"/>
              </w:rPr>
            </w:pPr>
            <w:r w:rsidRPr="004B29CF">
              <w:rPr>
                <w:w w:val="105"/>
                <w:sz w:val="22"/>
                <w:szCs w:val="22"/>
              </w:rPr>
              <w:t>Il</w:t>
            </w:r>
            <w:r w:rsidRPr="004B29CF">
              <w:rPr>
                <w:spacing w:val="-14"/>
                <w:w w:val="105"/>
                <w:sz w:val="22"/>
                <w:szCs w:val="22"/>
              </w:rPr>
              <w:t xml:space="preserve"> </w:t>
            </w:r>
            <w:r w:rsidRPr="004B29CF">
              <w:rPr>
                <w:w w:val="105"/>
                <w:sz w:val="22"/>
                <w:szCs w:val="22"/>
              </w:rPr>
              <w:t>nome</w:t>
            </w:r>
            <w:r w:rsidRPr="004B29CF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4B29CF">
              <w:rPr>
                <w:w w:val="105"/>
                <w:sz w:val="22"/>
                <w:szCs w:val="22"/>
              </w:rPr>
              <w:t>commerciale</w:t>
            </w:r>
            <w:r w:rsidRPr="004B29CF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4B29CF">
              <w:rPr>
                <w:w w:val="105"/>
                <w:sz w:val="22"/>
                <w:szCs w:val="22"/>
              </w:rPr>
              <w:t>del</w:t>
            </w:r>
            <w:r w:rsidRPr="004B29CF">
              <w:rPr>
                <w:spacing w:val="-12"/>
                <w:w w:val="105"/>
                <w:sz w:val="22"/>
                <w:szCs w:val="22"/>
              </w:rPr>
              <w:t xml:space="preserve"> </w:t>
            </w:r>
            <w:r w:rsidRPr="004B29CF">
              <w:rPr>
                <w:w w:val="105"/>
                <w:sz w:val="22"/>
                <w:szCs w:val="22"/>
              </w:rPr>
              <w:t>prodotto</w:t>
            </w:r>
            <w:r w:rsidRPr="004B29CF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4B29CF">
              <w:rPr>
                <w:w w:val="105"/>
                <w:sz w:val="22"/>
                <w:szCs w:val="22"/>
              </w:rPr>
              <w:t>somministrato</w:t>
            </w:r>
            <w:r w:rsidRPr="004B29CF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4B29CF">
              <w:rPr>
                <w:w w:val="105"/>
                <w:sz w:val="22"/>
                <w:szCs w:val="22"/>
              </w:rPr>
              <w:t>deve</w:t>
            </w:r>
            <w:r w:rsidRPr="004B29CF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4B29CF">
              <w:rPr>
                <w:w w:val="105"/>
                <w:sz w:val="22"/>
                <w:szCs w:val="22"/>
              </w:rPr>
              <w:t>essere</w:t>
            </w:r>
            <w:r w:rsidRPr="004B29CF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4B29CF">
              <w:rPr>
                <w:w w:val="105"/>
                <w:sz w:val="22"/>
                <w:szCs w:val="22"/>
              </w:rPr>
              <w:t>chiaramente</w:t>
            </w:r>
            <w:r w:rsidRPr="004B29CF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4B29CF">
              <w:rPr>
                <w:w w:val="105"/>
                <w:sz w:val="22"/>
                <w:szCs w:val="22"/>
              </w:rPr>
              <w:t>registrato</w:t>
            </w:r>
            <w:r w:rsidRPr="004B29CF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4B29CF">
              <w:rPr>
                <w:w w:val="105"/>
                <w:sz w:val="22"/>
                <w:szCs w:val="22"/>
              </w:rPr>
              <w:t>nella</w:t>
            </w:r>
            <w:r w:rsidRPr="004B29CF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4B29CF">
              <w:rPr>
                <w:w w:val="105"/>
                <w:sz w:val="22"/>
                <w:szCs w:val="22"/>
              </w:rPr>
              <w:t>cartella</w:t>
            </w:r>
            <w:r w:rsidRPr="004B29CF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4B29CF">
              <w:rPr>
                <w:w w:val="105"/>
                <w:sz w:val="22"/>
                <w:szCs w:val="22"/>
              </w:rPr>
              <w:t xml:space="preserve">del </w:t>
            </w:r>
            <w:r w:rsidRPr="004B29CF">
              <w:rPr>
                <w:spacing w:val="-2"/>
                <w:w w:val="105"/>
                <w:sz w:val="22"/>
                <w:szCs w:val="22"/>
              </w:rPr>
              <w:t>paziente.</w:t>
            </w:r>
          </w:p>
        </w:tc>
      </w:tr>
      <w:tr w:rsidR="00071A8B" w:rsidRPr="004B29CF" w14:paraId="62D05B0C" w14:textId="77777777" w:rsidTr="00F07CE9">
        <w:trPr>
          <w:trHeight w:val="263"/>
        </w:trPr>
        <w:tc>
          <w:tcPr>
            <w:tcW w:w="5000" w:type="pct"/>
            <w:gridSpan w:val="2"/>
          </w:tcPr>
          <w:p w14:paraId="3A0166C5" w14:textId="77777777" w:rsidR="00071A8B" w:rsidRPr="004B29CF" w:rsidRDefault="0095446B" w:rsidP="00933DB5">
            <w:pPr>
              <w:pStyle w:val="TableParagraph"/>
              <w:ind w:right="48"/>
              <w:jc w:val="center"/>
            </w:pPr>
            <w:r w:rsidRPr="004B29CF">
              <w:rPr>
                <w:w w:val="105"/>
              </w:rPr>
              <w:t>Passaggio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4: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spacing w:val="-4"/>
                <w:w w:val="105"/>
              </w:rPr>
              <w:t>Fine</w:t>
            </w:r>
          </w:p>
        </w:tc>
      </w:tr>
      <w:tr w:rsidR="00071A8B" w:rsidRPr="004B29CF" w14:paraId="7E67DCF3" w14:textId="77777777" w:rsidTr="00F07CE9">
        <w:trPr>
          <w:trHeight w:val="500"/>
        </w:trPr>
        <w:tc>
          <w:tcPr>
            <w:tcW w:w="288" w:type="pct"/>
          </w:tcPr>
          <w:p w14:paraId="6E41C023" w14:textId="77777777" w:rsidR="00071A8B" w:rsidRPr="004B29CF" w:rsidRDefault="0095446B" w:rsidP="00933DB5">
            <w:pPr>
              <w:pStyle w:val="TableParagraph"/>
              <w:ind w:right="48"/>
            </w:pPr>
            <w:r w:rsidRPr="004B29CF">
              <w:rPr>
                <w:spacing w:val="-10"/>
                <w:w w:val="105"/>
              </w:rPr>
              <w:t>A</w:t>
            </w:r>
          </w:p>
        </w:tc>
        <w:tc>
          <w:tcPr>
            <w:tcW w:w="4712" w:type="pct"/>
          </w:tcPr>
          <w:p w14:paraId="6B74E451" w14:textId="77777777" w:rsidR="00071A8B" w:rsidRPr="004B29CF" w:rsidRDefault="0095446B" w:rsidP="00933DB5">
            <w:pPr>
              <w:pStyle w:val="TableParagraph"/>
              <w:ind w:right="48"/>
            </w:pPr>
            <w:r w:rsidRPr="004B29CF">
              <w:rPr>
                <w:w w:val="105"/>
              </w:rPr>
              <w:t>Getti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la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siringa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preriempita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usata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e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gli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altri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materiali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in</w:t>
            </w:r>
            <w:r w:rsidRPr="004B29CF">
              <w:rPr>
                <w:spacing w:val="-9"/>
                <w:w w:val="105"/>
              </w:rPr>
              <w:t xml:space="preserve"> </w:t>
            </w:r>
            <w:r w:rsidRPr="004B29CF">
              <w:rPr>
                <w:w w:val="105"/>
              </w:rPr>
              <w:t>un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contenitore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per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lo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smaltimento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dei materiali taglienti.</w:t>
            </w:r>
          </w:p>
        </w:tc>
      </w:tr>
      <w:tr w:rsidR="00071A8B" w:rsidRPr="004B29CF" w14:paraId="69B178A2" w14:textId="77777777" w:rsidTr="00F07CE9">
        <w:trPr>
          <w:trHeight w:val="4641"/>
        </w:trPr>
        <w:tc>
          <w:tcPr>
            <w:tcW w:w="5000" w:type="pct"/>
            <w:gridSpan w:val="2"/>
          </w:tcPr>
          <w:p w14:paraId="71945B46" w14:textId="77777777" w:rsidR="00071A8B" w:rsidRPr="004B29CF" w:rsidRDefault="00071A8B" w:rsidP="00933DB5">
            <w:pPr>
              <w:pStyle w:val="TableParagraph"/>
              <w:ind w:right="48"/>
            </w:pPr>
          </w:p>
          <w:p w14:paraId="637E7627" w14:textId="77777777" w:rsidR="00071A8B" w:rsidRPr="004B29CF" w:rsidRDefault="0095446B" w:rsidP="00933DB5">
            <w:pPr>
              <w:pStyle w:val="TableParagraph"/>
              <w:ind w:right="48"/>
            </w:pPr>
            <w:r w:rsidRPr="004B29CF">
              <w:rPr>
                <w:noProof/>
              </w:rPr>
              <w:drawing>
                <wp:inline distT="0" distB="0" distL="0" distR="0" wp14:anchorId="295B62F8" wp14:editId="31F08309">
                  <wp:extent cx="1122311" cy="1684781"/>
                  <wp:effectExtent l="0" t="0" r="0" b="0"/>
                  <wp:docPr id="63" name="Imag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311" cy="1684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879B66" w14:textId="77777777" w:rsidR="00071A8B" w:rsidRPr="004B29CF" w:rsidRDefault="0095446B" w:rsidP="00933DB5">
            <w:pPr>
              <w:pStyle w:val="TableParagraph"/>
              <w:ind w:right="48"/>
            </w:pPr>
            <w:r w:rsidRPr="004B29CF">
              <w:rPr>
                <w:w w:val="105"/>
              </w:rPr>
              <w:t>I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medicinali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devono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essere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smaltiti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in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conformità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alla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normativa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locale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vigente.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Chieda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al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farmacista come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eliminare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i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medicinali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che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non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utilizza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più.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Queste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misure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aiuteranno</w:t>
            </w:r>
            <w:r w:rsidRPr="004B29CF">
              <w:rPr>
                <w:spacing w:val="-12"/>
                <w:w w:val="105"/>
              </w:rPr>
              <w:t xml:space="preserve"> </w:t>
            </w:r>
            <w:r w:rsidRPr="004B29CF">
              <w:rPr>
                <w:w w:val="105"/>
              </w:rPr>
              <w:t>a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w w:val="105"/>
              </w:rPr>
              <w:t>proteggere</w:t>
            </w:r>
            <w:r w:rsidRPr="004B29CF">
              <w:rPr>
                <w:spacing w:val="-13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l‘ambiente.</w:t>
            </w:r>
          </w:p>
          <w:p w14:paraId="3E615ABE" w14:textId="77777777" w:rsidR="00071A8B" w:rsidRPr="004B29CF" w:rsidRDefault="00071A8B" w:rsidP="00933DB5">
            <w:pPr>
              <w:pStyle w:val="TableParagraph"/>
              <w:ind w:right="48"/>
            </w:pPr>
          </w:p>
          <w:p w14:paraId="37E2F7D3" w14:textId="77777777" w:rsidR="00071A8B" w:rsidRPr="004B29CF" w:rsidRDefault="0095446B" w:rsidP="00933DB5">
            <w:pPr>
              <w:pStyle w:val="TableParagraph"/>
              <w:ind w:right="48"/>
            </w:pPr>
            <w:r w:rsidRPr="004B29CF">
              <w:rPr>
                <w:w w:val="105"/>
              </w:rPr>
              <w:t>Tenga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la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siringa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ed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il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contenitore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per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lo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smaltimento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dei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materiali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taglienti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fuori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dalla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vista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e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dalla portata dei bambini.</w:t>
            </w:r>
          </w:p>
          <w:p w14:paraId="194A3A76" w14:textId="77777777" w:rsidR="00071A8B" w:rsidRPr="004B29CF" w:rsidRDefault="0095446B" w:rsidP="00933DB5">
            <w:pPr>
              <w:pStyle w:val="TableParagraph"/>
              <w:tabs>
                <w:tab w:val="left" w:pos="595"/>
              </w:tabs>
              <w:ind w:right="48"/>
            </w:pPr>
            <w:r w:rsidRPr="004B29CF">
              <w:rPr>
                <w:b/>
                <w:spacing w:val="-10"/>
                <w:w w:val="105"/>
              </w:rPr>
              <w:t>X</w:t>
            </w:r>
            <w:r w:rsidRPr="004B29CF">
              <w:rPr>
                <w:b/>
              </w:rPr>
              <w:tab/>
            </w:r>
            <w:r w:rsidRPr="004B29CF">
              <w:rPr>
                <w:w w:val="105"/>
              </w:rPr>
              <w:t>Non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riutilizzi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la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w w:val="105"/>
              </w:rPr>
              <w:t>siringa</w:t>
            </w:r>
            <w:r w:rsidRPr="004B29CF">
              <w:rPr>
                <w:spacing w:val="-11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preriempita.</w:t>
            </w:r>
          </w:p>
          <w:p w14:paraId="4FB18E6B" w14:textId="77777777" w:rsidR="00071A8B" w:rsidRPr="004B29CF" w:rsidRDefault="0095446B" w:rsidP="00933DB5">
            <w:pPr>
              <w:pStyle w:val="TableParagraph"/>
              <w:tabs>
                <w:tab w:val="left" w:pos="595"/>
              </w:tabs>
              <w:ind w:right="48"/>
            </w:pPr>
            <w:r w:rsidRPr="004B29CF">
              <w:rPr>
                <w:b/>
                <w:spacing w:val="-10"/>
                <w:w w:val="105"/>
              </w:rPr>
              <w:t>X</w:t>
            </w:r>
            <w:r w:rsidRPr="004B29CF">
              <w:rPr>
                <w:b/>
              </w:rPr>
              <w:tab/>
            </w:r>
            <w:r w:rsidRPr="004B29CF">
              <w:rPr>
                <w:w w:val="105"/>
              </w:rPr>
              <w:t>Non</w:t>
            </w:r>
            <w:r w:rsidRPr="004B29CF">
              <w:rPr>
                <w:spacing w:val="-9"/>
                <w:w w:val="105"/>
              </w:rPr>
              <w:t xml:space="preserve"> </w:t>
            </w:r>
            <w:r w:rsidRPr="004B29CF">
              <w:rPr>
                <w:w w:val="105"/>
              </w:rPr>
              <w:t>ricicli</w:t>
            </w:r>
            <w:r w:rsidRPr="004B29CF">
              <w:rPr>
                <w:spacing w:val="-9"/>
                <w:w w:val="105"/>
              </w:rPr>
              <w:t xml:space="preserve"> </w:t>
            </w:r>
            <w:r w:rsidRPr="004B29CF">
              <w:rPr>
                <w:w w:val="105"/>
              </w:rPr>
              <w:t>le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siringhe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preriempite</w:t>
            </w:r>
            <w:r w:rsidRPr="004B29CF">
              <w:rPr>
                <w:spacing w:val="-9"/>
                <w:w w:val="105"/>
              </w:rPr>
              <w:t xml:space="preserve"> </w:t>
            </w:r>
            <w:r w:rsidRPr="004B29CF">
              <w:rPr>
                <w:w w:val="105"/>
              </w:rPr>
              <w:t>o</w:t>
            </w:r>
            <w:r w:rsidRPr="004B29CF">
              <w:rPr>
                <w:spacing w:val="-9"/>
                <w:w w:val="105"/>
              </w:rPr>
              <w:t xml:space="preserve"> </w:t>
            </w:r>
            <w:r w:rsidRPr="004B29CF">
              <w:rPr>
                <w:w w:val="105"/>
              </w:rPr>
              <w:t>non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le</w:t>
            </w:r>
            <w:r w:rsidRPr="004B29CF">
              <w:rPr>
                <w:spacing w:val="-10"/>
                <w:w w:val="105"/>
              </w:rPr>
              <w:t xml:space="preserve"> </w:t>
            </w:r>
            <w:r w:rsidRPr="004B29CF">
              <w:rPr>
                <w:w w:val="105"/>
              </w:rPr>
              <w:t>getti</w:t>
            </w:r>
            <w:r w:rsidRPr="004B29CF">
              <w:rPr>
                <w:spacing w:val="-9"/>
                <w:w w:val="105"/>
              </w:rPr>
              <w:t xml:space="preserve"> </w:t>
            </w:r>
            <w:r w:rsidRPr="004B29CF">
              <w:rPr>
                <w:w w:val="105"/>
              </w:rPr>
              <w:t>nei</w:t>
            </w:r>
            <w:r w:rsidRPr="004B29CF">
              <w:rPr>
                <w:spacing w:val="-9"/>
                <w:w w:val="105"/>
              </w:rPr>
              <w:t xml:space="preserve"> </w:t>
            </w:r>
            <w:r w:rsidRPr="004B29CF">
              <w:rPr>
                <w:w w:val="105"/>
              </w:rPr>
              <w:t>rifiuti</w:t>
            </w:r>
            <w:r w:rsidRPr="004B29CF">
              <w:rPr>
                <w:spacing w:val="-8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domestici.</w:t>
            </w:r>
          </w:p>
        </w:tc>
      </w:tr>
      <w:tr w:rsidR="00071A8B" w:rsidRPr="004B29CF" w14:paraId="4CE83DEA" w14:textId="77777777" w:rsidTr="00F07CE9">
        <w:trPr>
          <w:trHeight w:val="263"/>
        </w:trPr>
        <w:tc>
          <w:tcPr>
            <w:tcW w:w="288" w:type="pct"/>
          </w:tcPr>
          <w:p w14:paraId="07CE47E3" w14:textId="77777777" w:rsidR="00071A8B" w:rsidRPr="004B29CF" w:rsidRDefault="0095446B" w:rsidP="00933DB5">
            <w:pPr>
              <w:pStyle w:val="TableParagraph"/>
              <w:ind w:right="48"/>
            </w:pPr>
            <w:r w:rsidRPr="004B29CF">
              <w:rPr>
                <w:spacing w:val="-10"/>
                <w:w w:val="105"/>
              </w:rPr>
              <w:t>B</w:t>
            </w:r>
          </w:p>
        </w:tc>
        <w:tc>
          <w:tcPr>
            <w:tcW w:w="4712" w:type="pct"/>
          </w:tcPr>
          <w:p w14:paraId="0FA876F5" w14:textId="77777777" w:rsidR="00071A8B" w:rsidRPr="004B29CF" w:rsidRDefault="0095446B" w:rsidP="00933DB5">
            <w:pPr>
              <w:pStyle w:val="TableParagraph"/>
              <w:ind w:right="48"/>
            </w:pPr>
            <w:r w:rsidRPr="004B29CF">
              <w:rPr>
                <w:w w:val="105"/>
              </w:rPr>
              <w:t>Esamini</w:t>
            </w:r>
            <w:r w:rsidRPr="004B29CF">
              <w:rPr>
                <w:spacing w:val="-8"/>
                <w:w w:val="105"/>
              </w:rPr>
              <w:t xml:space="preserve"> </w:t>
            </w:r>
            <w:r w:rsidRPr="004B29CF">
              <w:rPr>
                <w:w w:val="105"/>
              </w:rPr>
              <w:t>il</w:t>
            </w:r>
            <w:r w:rsidRPr="004B29CF">
              <w:rPr>
                <w:spacing w:val="-7"/>
                <w:w w:val="105"/>
              </w:rPr>
              <w:t xml:space="preserve"> </w:t>
            </w:r>
            <w:r w:rsidRPr="004B29CF">
              <w:rPr>
                <w:w w:val="105"/>
              </w:rPr>
              <w:t>sito</w:t>
            </w:r>
            <w:r w:rsidRPr="004B29CF">
              <w:rPr>
                <w:spacing w:val="-7"/>
                <w:w w:val="105"/>
              </w:rPr>
              <w:t xml:space="preserve"> </w:t>
            </w:r>
            <w:r w:rsidRPr="004B29CF">
              <w:rPr>
                <w:w w:val="105"/>
              </w:rPr>
              <w:t>di</w:t>
            </w:r>
            <w:r w:rsidRPr="004B29CF">
              <w:rPr>
                <w:spacing w:val="-8"/>
                <w:w w:val="105"/>
              </w:rPr>
              <w:t xml:space="preserve"> </w:t>
            </w:r>
            <w:r w:rsidRPr="004B29CF">
              <w:rPr>
                <w:spacing w:val="-2"/>
                <w:w w:val="105"/>
              </w:rPr>
              <w:t>iniezione.</w:t>
            </w:r>
          </w:p>
        </w:tc>
      </w:tr>
      <w:tr w:rsidR="00071A8B" w:rsidRPr="004B29CF" w14:paraId="73B4F1DD" w14:textId="77777777" w:rsidTr="00F07CE9">
        <w:trPr>
          <w:trHeight w:val="489"/>
        </w:trPr>
        <w:tc>
          <w:tcPr>
            <w:tcW w:w="5000" w:type="pct"/>
            <w:gridSpan w:val="2"/>
          </w:tcPr>
          <w:p w14:paraId="049C1A98" w14:textId="77777777" w:rsidR="00071A8B" w:rsidRPr="004B29CF" w:rsidRDefault="0095446B" w:rsidP="00933DB5">
            <w:pPr>
              <w:pStyle w:val="TableParagraph"/>
              <w:ind w:right="48"/>
            </w:pPr>
            <w:r w:rsidRPr="004B29CF">
              <w:rPr>
                <w:w w:val="105"/>
              </w:rPr>
              <w:t>Se</w:t>
            </w:r>
            <w:r w:rsidRPr="004B29CF">
              <w:rPr>
                <w:spacing w:val="-9"/>
                <w:w w:val="105"/>
              </w:rPr>
              <w:t xml:space="preserve"> </w:t>
            </w:r>
            <w:r w:rsidRPr="004B29CF">
              <w:rPr>
                <w:w w:val="105"/>
              </w:rPr>
              <w:t>nota</w:t>
            </w:r>
            <w:r w:rsidRPr="004B29CF">
              <w:rPr>
                <w:spacing w:val="-9"/>
                <w:w w:val="105"/>
              </w:rPr>
              <w:t xml:space="preserve"> </w:t>
            </w:r>
            <w:r w:rsidRPr="004B29CF">
              <w:rPr>
                <w:w w:val="105"/>
              </w:rPr>
              <w:t>del</w:t>
            </w:r>
            <w:r w:rsidRPr="004B29CF">
              <w:rPr>
                <w:spacing w:val="-8"/>
                <w:w w:val="105"/>
              </w:rPr>
              <w:t xml:space="preserve"> </w:t>
            </w:r>
            <w:r w:rsidRPr="004B29CF">
              <w:rPr>
                <w:w w:val="105"/>
              </w:rPr>
              <w:t>sangue,</w:t>
            </w:r>
            <w:r w:rsidRPr="004B29CF">
              <w:rPr>
                <w:spacing w:val="-8"/>
                <w:w w:val="105"/>
              </w:rPr>
              <w:t xml:space="preserve"> </w:t>
            </w:r>
            <w:r w:rsidRPr="004B29CF">
              <w:rPr>
                <w:w w:val="105"/>
              </w:rPr>
              <w:t>prema</w:t>
            </w:r>
            <w:r w:rsidRPr="004B29CF">
              <w:rPr>
                <w:spacing w:val="-9"/>
                <w:w w:val="105"/>
              </w:rPr>
              <w:t xml:space="preserve"> </w:t>
            </w:r>
            <w:r w:rsidRPr="004B29CF">
              <w:rPr>
                <w:w w:val="105"/>
              </w:rPr>
              <w:t>un</w:t>
            </w:r>
            <w:r w:rsidRPr="004B29CF">
              <w:rPr>
                <w:spacing w:val="-8"/>
                <w:w w:val="105"/>
              </w:rPr>
              <w:t xml:space="preserve"> </w:t>
            </w:r>
            <w:r w:rsidRPr="004B29CF">
              <w:rPr>
                <w:w w:val="105"/>
              </w:rPr>
              <w:t>batuffolo</w:t>
            </w:r>
            <w:r w:rsidRPr="004B29CF">
              <w:rPr>
                <w:spacing w:val="-9"/>
                <w:w w:val="105"/>
              </w:rPr>
              <w:t xml:space="preserve"> </w:t>
            </w:r>
            <w:r w:rsidRPr="004B29CF">
              <w:rPr>
                <w:w w:val="105"/>
              </w:rPr>
              <w:t>di</w:t>
            </w:r>
            <w:r w:rsidRPr="004B29CF">
              <w:rPr>
                <w:spacing w:val="-8"/>
                <w:w w:val="105"/>
              </w:rPr>
              <w:t xml:space="preserve"> </w:t>
            </w:r>
            <w:r w:rsidRPr="004B29CF">
              <w:rPr>
                <w:w w:val="105"/>
              </w:rPr>
              <w:t>cotone</w:t>
            </w:r>
            <w:r w:rsidRPr="004B29CF">
              <w:rPr>
                <w:spacing w:val="-9"/>
                <w:w w:val="105"/>
              </w:rPr>
              <w:t xml:space="preserve"> </w:t>
            </w:r>
            <w:r w:rsidRPr="004B29CF">
              <w:rPr>
                <w:w w:val="105"/>
              </w:rPr>
              <w:t>o</w:t>
            </w:r>
            <w:r w:rsidRPr="004B29CF">
              <w:rPr>
                <w:spacing w:val="-9"/>
                <w:w w:val="105"/>
              </w:rPr>
              <w:t xml:space="preserve"> </w:t>
            </w:r>
            <w:r w:rsidRPr="004B29CF">
              <w:rPr>
                <w:w w:val="105"/>
              </w:rPr>
              <w:t>una</w:t>
            </w:r>
            <w:r w:rsidRPr="004B29CF">
              <w:rPr>
                <w:spacing w:val="-9"/>
                <w:w w:val="105"/>
              </w:rPr>
              <w:t xml:space="preserve"> </w:t>
            </w:r>
            <w:r w:rsidRPr="004B29CF">
              <w:rPr>
                <w:w w:val="105"/>
              </w:rPr>
              <w:t>garza</w:t>
            </w:r>
            <w:r w:rsidRPr="004B29CF">
              <w:rPr>
                <w:spacing w:val="-9"/>
                <w:w w:val="105"/>
              </w:rPr>
              <w:t xml:space="preserve"> </w:t>
            </w:r>
            <w:r w:rsidRPr="004B29CF">
              <w:rPr>
                <w:w w:val="105"/>
              </w:rPr>
              <w:t>sul</w:t>
            </w:r>
            <w:r w:rsidRPr="004B29CF">
              <w:rPr>
                <w:spacing w:val="-8"/>
                <w:w w:val="105"/>
              </w:rPr>
              <w:t xml:space="preserve"> </w:t>
            </w:r>
            <w:r w:rsidRPr="004B29CF">
              <w:rPr>
                <w:w w:val="105"/>
              </w:rPr>
              <w:t>sito</w:t>
            </w:r>
            <w:r w:rsidRPr="004B29CF">
              <w:rPr>
                <w:spacing w:val="-8"/>
                <w:w w:val="105"/>
              </w:rPr>
              <w:t xml:space="preserve"> </w:t>
            </w:r>
            <w:r w:rsidRPr="004B29CF">
              <w:rPr>
                <w:w w:val="105"/>
              </w:rPr>
              <w:t>di</w:t>
            </w:r>
            <w:r w:rsidRPr="004B29CF">
              <w:rPr>
                <w:spacing w:val="-8"/>
                <w:w w:val="105"/>
              </w:rPr>
              <w:t xml:space="preserve"> </w:t>
            </w:r>
            <w:r w:rsidRPr="004B29CF">
              <w:rPr>
                <w:w w:val="105"/>
              </w:rPr>
              <w:t>iniezione.</w:t>
            </w:r>
            <w:r w:rsidRPr="004B29CF">
              <w:rPr>
                <w:spacing w:val="-8"/>
                <w:w w:val="105"/>
              </w:rPr>
              <w:t xml:space="preserve"> </w:t>
            </w:r>
            <w:r w:rsidRPr="004B29CF">
              <w:rPr>
                <w:w w:val="105"/>
              </w:rPr>
              <w:t>Non</w:t>
            </w:r>
            <w:r w:rsidRPr="004B29CF">
              <w:rPr>
                <w:spacing w:val="-9"/>
                <w:w w:val="105"/>
              </w:rPr>
              <w:t xml:space="preserve"> </w:t>
            </w:r>
            <w:r w:rsidRPr="004B29CF">
              <w:rPr>
                <w:w w:val="105"/>
              </w:rPr>
              <w:t>strofini</w:t>
            </w:r>
            <w:r w:rsidRPr="004B29CF">
              <w:rPr>
                <w:spacing w:val="-8"/>
                <w:w w:val="105"/>
              </w:rPr>
              <w:t xml:space="preserve"> </w:t>
            </w:r>
            <w:r w:rsidRPr="004B29CF">
              <w:rPr>
                <w:w w:val="105"/>
              </w:rPr>
              <w:t>il</w:t>
            </w:r>
            <w:r w:rsidRPr="004B29CF">
              <w:rPr>
                <w:spacing w:val="-8"/>
                <w:w w:val="105"/>
              </w:rPr>
              <w:t xml:space="preserve"> </w:t>
            </w:r>
            <w:r w:rsidRPr="004B29CF">
              <w:rPr>
                <w:w w:val="105"/>
              </w:rPr>
              <w:t>sito di iniezione. Se necessario applichi un cerotto.</w:t>
            </w:r>
          </w:p>
        </w:tc>
      </w:tr>
    </w:tbl>
    <w:p w14:paraId="7FAF9169" w14:textId="77777777" w:rsidR="0095446B" w:rsidRPr="004B29CF" w:rsidRDefault="0095446B" w:rsidP="00933DB5">
      <w:pPr>
        <w:ind w:right="48"/>
      </w:pPr>
    </w:p>
    <w:sectPr w:rsidR="0095446B" w:rsidRPr="004B29CF" w:rsidSect="00933DB5">
      <w:pgSz w:w="12240" w:h="15840" w:code="1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3461D" w14:textId="77777777" w:rsidR="00294BA5" w:rsidRDefault="00294BA5">
      <w:r>
        <w:separator/>
      </w:r>
    </w:p>
  </w:endnote>
  <w:endnote w:type="continuationSeparator" w:id="0">
    <w:p w14:paraId="2AE9C781" w14:textId="77777777" w:rsidR="00294BA5" w:rsidRDefault="0029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E165" w14:textId="77777777" w:rsidR="00071A8B" w:rsidRDefault="0095446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DDED74D" wp14:editId="78F68F25">
              <wp:simplePos x="0" y="0"/>
              <wp:positionH relativeFrom="page">
                <wp:posOffset>3813986</wp:posOffset>
              </wp:positionH>
              <wp:positionV relativeFrom="page">
                <wp:posOffset>9476516</wp:posOffset>
              </wp:positionV>
              <wp:extent cx="146050" cy="1581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76D878" w14:textId="77777777" w:rsidR="00071A8B" w:rsidRDefault="0095446B">
                          <w:pPr>
                            <w:spacing w:before="10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9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DED74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66" type="#_x0000_t202" style="position:absolute;margin-left:300.3pt;margin-top:746.2pt;width:11.5pt;height:12.4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" filled="f" stroked="f">
              <v:textbox inset="0,0,0,0">
                <w:txbxContent>
                  <w:p w14:paraId="0776D878" w14:textId="77777777" w:rsidR="00071A8B" w:rsidRDefault="0095446B">
                    <w:pPr>
                      <w:spacing w:before="10"/>
                      <w:ind w:left="20"/>
                      <w:rPr>
                        <w:sz w:val="19"/>
                      </w:rPr>
                    </w:pP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spacing w:val="-5"/>
                        <w:sz w:val="19"/>
                      </w:rPr>
                      <w:t>10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A0AA5" w14:textId="77777777" w:rsidR="00294BA5" w:rsidRDefault="00294BA5">
      <w:r>
        <w:separator/>
      </w:r>
    </w:p>
  </w:footnote>
  <w:footnote w:type="continuationSeparator" w:id="0">
    <w:p w14:paraId="426AB872" w14:textId="77777777" w:rsidR="00294BA5" w:rsidRDefault="00294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12F6"/>
    <w:multiLevelType w:val="hybridMultilevel"/>
    <w:tmpl w:val="509AAFFE"/>
    <w:lvl w:ilvl="0" w:tplc="2DE86962">
      <w:start w:val="1"/>
      <w:numFmt w:val="decimal"/>
      <w:lvlText w:val="%1."/>
      <w:lvlJc w:val="left"/>
      <w:pPr>
        <w:ind w:left="941" w:hanging="5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42369176">
      <w:numFmt w:val="bullet"/>
      <w:lvlText w:val="–"/>
      <w:lvlJc w:val="left"/>
      <w:pPr>
        <w:ind w:left="941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2" w:tplc="FC00266E">
      <w:numFmt w:val="bullet"/>
      <w:lvlText w:val="•"/>
      <w:lvlJc w:val="left"/>
      <w:pPr>
        <w:ind w:left="1479" w:hanging="5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3" w:tplc="A824EE54">
      <w:numFmt w:val="bullet"/>
      <w:lvlText w:val="•"/>
      <w:lvlJc w:val="left"/>
      <w:pPr>
        <w:ind w:left="3231" w:hanging="535"/>
      </w:pPr>
      <w:rPr>
        <w:rFonts w:hint="default"/>
        <w:lang w:val="it-IT" w:eastAsia="en-US" w:bidi="ar-SA"/>
      </w:rPr>
    </w:lvl>
    <w:lvl w:ilvl="4" w:tplc="BAC6CF00">
      <w:numFmt w:val="bullet"/>
      <w:lvlText w:val="•"/>
      <w:lvlJc w:val="left"/>
      <w:pPr>
        <w:ind w:left="4106" w:hanging="535"/>
      </w:pPr>
      <w:rPr>
        <w:rFonts w:hint="default"/>
        <w:lang w:val="it-IT" w:eastAsia="en-US" w:bidi="ar-SA"/>
      </w:rPr>
    </w:lvl>
    <w:lvl w:ilvl="5" w:tplc="DCD6BB9C">
      <w:numFmt w:val="bullet"/>
      <w:lvlText w:val="•"/>
      <w:lvlJc w:val="left"/>
      <w:pPr>
        <w:ind w:left="4982" w:hanging="535"/>
      </w:pPr>
      <w:rPr>
        <w:rFonts w:hint="default"/>
        <w:lang w:val="it-IT" w:eastAsia="en-US" w:bidi="ar-SA"/>
      </w:rPr>
    </w:lvl>
    <w:lvl w:ilvl="6" w:tplc="FBD6F266">
      <w:numFmt w:val="bullet"/>
      <w:lvlText w:val="•"/>
      <w:lvlJc w:val="left"/>
      <w:pPr>
        <w:ind w:left="5857" w:hanging="535"/>
      </w:pPr>
      <w:rPr>
        <w:rFonts w:hint="default"/>
        <w:lang w:val="it-IT" w:eastAsia="en-US" w:bidi="ar-SA"/>
      </w:rPr>
    </w:lvl>
    <w:lvl w:ilvl="7" w:tplc="BCF0D83E">
      <w:numFmt w:val="bullet"/>
      <w:lvlText w:val="•"/>
      <w:lvlJc w:val="left"/>
      <w:pPr>
        <w:ind w:left="6733" w:hanging="535"/>
      </w:pPr>
      <w:rPr>
        <w:rFonts w:hint="default"/>
        <w:lang w:val="it-IT" w:eastAsia="en-US" w:bidi="ar-SA"/>
      </w:rPr>
    </w:lvl>
    <w:lvl w:ilvl="8" w:tplc="3DECFABA">
      <w:numFmt w:val="bullet"/>
      <w:lvlText w:val="•"/>
      <w:lvlJc w:val="left"/>
      <w:pPr>
        <w:ind w:left="7608" w:hanging="535"/>
      </w:pPr>
      <w:rPr>
        <w:rFonts w:hint="default"/>
        <w:lang w:val="it-IT" w:eastAsia="en-US" w:bidi="ar-SA"/>
      </w:rPr>
    </w:lvl>
  </w:abstractNum>
  <w:abstractNum w:abstractNumId="1" w15:restartNumberingAfterBreak="0">
    <w:nsid w:val="12877598"/>
    <w:multiLevelType w:val="hybridMultilevel"/>
    <w:tmpl w:val="0E9005F6"/>
    <w:lvl w:ilvl="0" w:tplc="FCD41B48">
      <w:start w:val="1"/>
      <w:numFmt w:val="decimal"/>
      <w:lvlText w:val="%1."/>
      <w:lvlJc w:val="left"/>
      <w:pPr>
        <w:ind w:left="940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E28A72AA">
      <w:numFmt w:val="bullet"/>
      <w:lvlText w:val="•"/>
      <w:lvlJc w:val="left"/>
      <w:pPr>
        <w:ind w:left="1782" w:hanging="529"/>
      </w:pPr>
      <w:rPr>
        <w:rFonts w:hint="default"/>
        <w:lang w:val="it-IT" w:eastAsia="en-US" w:bidi="ar-SA"/>
      </w:rPr>
    </w:lvl>
    <w:lvl w:ilvl="2" w:tplc="78C6A7AE">
      <w:numFmt w:val="bullet"/>
      <w:lvlText w:val="•"/>
      <w:lvlJc w:val="left"/>
      <w:pPr>
        <w:ind w:left="2624" w:hanging="529"/>
      </w:pPr>
      <w:rPr>
        <w:rFonts w:hint="default"/>
        <w:lang w:val="it-IT" w:eastAsia="en-US" w:bidi="ar-SA"/>
      </w:rPr>
    </w:lvl>
    <w:lvl w:ilvl="3" w:tplc="3EA25572">
      <w:numFmt w:val="bullet"/>
      <w:lvlText w:val="•"/>
      <w:lvlJc w:val="left"/>
      <w:pPr>
        <w:ind w:left="3466" w:hanging="529"/>
      </w:pPr>
      <w:rPr>
        <w:rFonts w:hint="default"/>
        <w:lang w:val="it-IT" w:eastAsia="en-US" w:bidi="ar-SA"/>
      </w:rPr>
    </w:lvl>
    <w:lvl w:ilvl="4" w:tplc="5B983DBE">
      <w:numFmt w:val="bullet"/>
      <w:lvlText w:val="•"/>
      <w:lvlJc w:val="left"/>
      <w:pPr>
        <w:ind w:left="4308" w:hanging="529"/>
      </w:pPr>
      <w:rPr>
        <w:rFonts w:hint="default"/>
        <w:lang w:val="it-IT" w:eastAsia="en-US" w:bidi="ar-SA"/>
      </w:rPr>
    </w:lvl>
    <w:lvl w:ilvl="5" w:tplc="0A3E463A">
      <w:numFmt w:val="bullet"/>
      <w:lvlText w:val="•"/>
      <w:lvlJc w:val="left"/>
      <w:pPr>
        <w:ind w:left="5150" w:hanging="529"/>
      </w:pPr>
      <w:rPr>
        <w:rFonts w:hint="default"/>
        <w:lang w:val="it-IT" w:eastAsia="en-US" w:bidi="ar-SA"/>
      </w:rPr>
    </w:lvl>
    <w:lvl w:ilvl="6" w:tplc="6C56AA30">
      <w:numFmt w:val="bullet"/>
      <w:lvlText w:val="•"/>
      <w:lvlJc w:val="left"/>
      <w:pPr>
        <w:ind w:left="5992" w:hanging="529"/>
      </w:pPr>
      <w:rPr>
        <w:rFonts w:hint="default"/>
        <w:lang w:val="it-IT" w:eastAsia="en-US" w:bidi="ar-SA"/>
      </w:rPr>
    </w:lvl>
    <w:lvl w:ilvl="7" w:tplc="A66E7C46">
      <w:numFmt w:val="bullet"/>
      <w:lvlText w:val="•"/>
      <w:lvlJc w:val="left"/>
      <w:pPr>
        <w:ind w:left="6834" w:hanging="529"/>
      </w:pPr>
      <w:rPr>
        <w:rFonts w:hint="default"/>
        <w:lang w:val="it-IT" w:eastAsia="en-US" w:bidi="ar-SA"/>
      </w:rPr>
    </w:lvl>
    <w:lvl w:ilvl="8" w:tplc="23D62F52">
      <w:numFmt w:val="bullet"/>
      <w:lvlText w:val="•"/>
      <w:lvlJc w:val="left"/>
      <w:pPr>
        <w:ind w:left="7676" w:hanging="529"/>
      </w:pPr>
      <w:rPr>
        <w:rFonts w:hint="default"/>
        <w:lang w:val="it-IT" w:eastAsia="en-US" w:bidi="ar-SA"/>
      </w:rPr>
    </w:lvl>
  </w:abstractNum>
  <w:abstractNum w:abstractNumId="2" w15:restartNumberingAfterBreak="0">
    <w:nsid w:val="1D92299D"/>
    <w:multiLevelType w:val="hybridMultilevel"/>
    <w:tmpl w:val="68F862D0"/>
    <w:lvl w:ilvl="0" w:tplc="2DA8D6A0">
      <w:numFmt w:val="bullet"/>
      <w:lvlText w:val="•"/>
      <w:lvlJc w:val="left"/>
      <w:pPr>
        <w:ind w:left="595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3AC630B2">
      <w:numFmt w:val="bullet"/>
      <w:lvlText w:val="•"/>
      <w:lvlJc w:val="left"/>
      <w:pPr>
        <w:ind w:left="1389" w:hanging="529"/>
      </w:pPr>
      <w:rPr>
        <w:rFonts w:hint="default"/>
        <w:lang w:val="it-IT" w:eastAsia="en-US" w:bidi="ar-SA"/>
      </w:rPr>
    </w:lvl>
    <w:lvl w:ilvl="2" w:tplc="6B646DE2">
      <w:numFmt w:val="bullet"/>
      <w:lvlText w:val="•"/>
      <w:lvlJc w:val="left"/>
      <w:pPr>
        <w:ind w:left="2179" w:hanging="529"/>
      </w:pPr>
      <w:rPr>
        <w:rFonts w:hint="default"/>
        <w:lang w:val="it-IT" w:eastAsia="en-US" w:bidi="ar-SA"/>
      </w:rPr>
    </w:lvl>
    <w:lvl w:ilvl="3" w:tplc="12882D62">
      <w:numFmt w:val="bullet"/>
      <w:lvlText w:val="•"/>
      <w:lvlJc w:val="left"/>
      <w:pPr>
        <w:ind w:left="2969" w:hanging="529"/>
      </w:pPr>
      <w:rPr>
        <w:rFonts w:hint="default"/>
        <w:lang w:val="it-IT" w:eastAsia="en-US" w:bidi="ar-SA"/>
      </w:rPr>
    </w:lvl>
    <w:lvl w:ilvl="4" w:tplc="9020B306">
      <w:numFmt w:val="bullet"/>
      <w:lvlText w:val="•"/>
      <w:lvlJc w:val="left"/>
      <w:pPr>
        <w:ind w:left="3759" w:hanging="529"/>
      </w:pPr>
      <w:rPr>
        <w:rFonts w:hint="default"/>
        <w:lang w:val="it-IT" w:eastAsia="en-US" w:bidi="ar-SA"/>
      </w:rPr>
    </w:lvl>
    <w:lvl w:ilvl="5" w:tplc="5AF83D7E">
      <w:numFmt w:val="bullet"/>
      <w:lvlText w:val="•"/>
      <w:lvlJc w:val="left"/>
      <w:pPr>
        <w:ind w:left="4549" w:hanging="529"/>
      </w:pPr>
      <w:rPr>
        <w:rFonts w:hint="default"/>
        <w:lang w:val="it-IT" w:eastAsia="en-US" w:bidi="ar-SA"/>
      </w:rPr>
    </w:lvl>
    <w:lvl w:ilvl="6" w:tplc="96BC1746">
      <w:numFmt w:val="bullet"/>
      <w:lvlText w:val="•"/>
      <w:lvlJc w:val="left"/>
      <w:pPr>
        <w:ind w:left="5339" w:hanging="529"/>
      </w:pPr>
      <w:rPr>
        <w:rFonts w:hint="default"/>
        <w:lang w:val="it-IT" w:eastAsia="en-US" w:bidi="ar-SA"/>
      </w:rPr>
    </w:lvl>
    <w:lvl w:ilvl="7" w:tplc="4D0A007A">
      <w:numFmt w:val="bullet"/>
      <w:lvlText w:val="•"/>
      <w:lvlJc w:val="left"/>
      <w:pPr>
        <w:ind w:left="6129" w:hanging="529"/>
      </w:pPr>
      <w:rPr>
        <w:rFonts w:hint="default"/>
        <w:lang w:val="it-IT" w:eastAsia="en-US" w:bidi="ar-SA"/>
      </w:rPr>
    </w:lvl>
    <w:lvl w:ilvl="8" w:tplc="C81A0602">
      <w:numFmt w:val="bullet"/>
      <w:lvlText w:val="•"/>
      <w:lvlJc w:val="left"/>
      <w:pPr>
        <w:ind w:left="6919" w:hanging="529"/>
      </w:pPr>
      <w:rPr>
        <w:rFonts w:hint="default"/>
        <w:lang w:val="it-IT" w:eastAsia="en-US" w:bidi="ar-SA"/>
      </w:rPr>
    </w:lvl>
  </w:abstractNum>
  <w:abstractNum w:abstractNumId="3" w15:restartNumberingAfterBreak="0">
    <w:nsid w:val="2AFB24F3"/>
    <w:multiLevelType w:val="hybridMultilevel"/>
    <w:tmpl w:val="5C14F1B2"/>
    <w:lvl w:ilvl="0" w:tplc="FC0AC030">
      <w:start w:val="1"/>
      <w:numFmt w:val="upperLetter"/>
      <w:lvlText w:val="%1."/>
      <w:lvlJc w:val="left"/>
      <w:pPr>
        <w:ind w:left="1212" w:hanging="6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it-IT" w:eastAsia="en-US" w:bidi="ar-SA"/>
      </w:rPr>
    </w:lvl>
    <w:lvl w:ilvl="1" w:tplc="9C563A60">
      <w:numFmt w:val="bullet"/>
      <w:lvlText w:val="•"/>
      <w:lvlJc w:val="left"/>
      <w:pPr>
        <w:ind w:left="2034" w:hanging="681"/>
      </w:pPr>
      <w:rPr>
        <w:rFonts w:hint="default"/>
        <w:lang w:val="it-IT" w:eastAsia="en-US" w:bidi="ar-SA"/>
      </w:rPr>
    </w:lvl>
    <w:lvl w:ilvl="2" w:tplc="C5D636BA">
      <w:numFmt w:val="bullet"/>
      <w:lvlText w:val="•"/>
      <w:lvlJc w:val="left"/>
      <w:pPr>
        <w:ind w:left="2848" w:hanging="681"/>
      </w:pPr>
      <w:rPr>
        <w:rFonts w:hint="default"/>
        <w:lang w:val="it-IT" w:eastAsia="en-US" w:bidi="ar-SA"/>
      </w:rPr>
    </w:lvl>
    <w:lvl w:ilvl="3" w:tplc="C9124B4A">
      <w:numFmt w:val="bullet"/>
      <w:lvlText w:val="•"/>
      <w:lvlJc w:val="left"/>
      <w:pPr>
        <w:ind w:left="3662" w:hanging="681"/>
      </w:pPr>
      <w:rPr>
        <w:rFonts w:hint="default"/>
        <w:lang w:val="it-IT" w:eastAsia="en-US" w:bidi="ar-SA"/>
      </w:rPr>
    </w:lvl>
    <w:lvl w:ilvl="4" w:tplc="B2B8DB52">
      <w:numFmt w:val="bullet"/>
      <w:lvlText w:val="•"/>
      <w:lvlJc w:val="left"/>
      <w:pPr>
        <w:ind w:left="4476" w:hanging="681"/>
      </w:pPr>
      <w:rPr>
        <w:rFonts w:hint="default"/>
        <w:lang w:val="it-IT" w:eastAsia="en-US" w:bidi="ar-SA"/>
      </w:rPr>
    </w:lvl>
    <w:lvl w:ilvl="5" w:tplc="5DEA2FC6">
      <w:numFmt w:val="bullet"/>
      <w:lvlText w:val="•"/>
      <w:lvlJc w:val="left"/>
      <w:pPr>
        <w:ind w:left="5290" w:hanging="681"/>
      </w:pPr>
      <w:rPr>
        <w:rFonts w:hint="default"/>
        <w:lang w:val="it-IT" w:eastAsia="en-US" w:bidi="ar-SA"/>
      </w:rPr>
    </w:lvl>
    <w:lvl w:ilvl="6" w:tplc="182E1506">
      <w:numFmt w:val="bullet"/>
      <w:lvlText w:val="•"/>
      <w:lvlJc w:val="left"/>
      <w:pPr>
        <w:ind w:left="6104" w:hanging="681"/>
      </w:pPr>
      <w:rPr>
        <w:rFonts w:hint="default"/>
        <w:lang w:val="it-IT" w:eastAsia="en-US" w:bidi="ar-SA"/>
      </w:rPr>
    </w:lvl>
    <w:lvl w:ilvl="7" w:tplc="09A67512">
      <w:numFmt w:val="bullet"/>
      <w:lvlText w:val="•"/>
      <w:lvlJc w:val="left"/>
      <w:pPr>
        <w:ind w:left="6918" w:hanging="681"/>
      </w:pPr>
      <w:rPr>
        <w:rFonts w:hint="default"/>
        <w:lang w:val="it-IT" w:eastAsia="en-US" w:bidi="ar-SA"/>
      </w:rPr>
    </w:lvl>
    <w:lvl w:ilvl="8" w:tplc="CDD87DE2">
      <w:numFmt w:val="bullet"/>
      <w:lvlText w:val="•"/>
      <w:lvlJc w:val="left"/>
      <w:pPr>
        <w:ind w:left="7732" w:hanging="681"/>
      </w:pPr>
      <w:rPr>
        <w:rFonts w:hint="default"/>
        <w:lang w:val="it-IT" w:eastAsia="en-US" w:bidi="ar-SA"/>
      </w:rPr>
    </w:lvl>
  </w:abstractNum>
  <w:abstractNum w:abstractNumId="4" w15:restartNumberingAfterBreak="0">
    <w:nsid w:val="2C504667"/>
    <w:multiLevelType w:val="hybridMultilevel"/>
    <w:tmpl w:val="501475FE"/>
    <w:lvl w:ilvl="0" w:tplc="1B9C8BFC">
      <w:numFmt w:val="bullet"/>
      <w:lvlText w:val="•"/>
      <w:lvlJc w:val="left"/>
      <w:pPr>
        <w:ind w:left="595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A4828AFE">
      <w:numFmt w:val="bullet"/>
      <w:lvlText w:val="•"/>
      <w:lvlJc w:val="left"/>
      <w:pPr>
        <w:ind w:left="1389" w:hanging="529"/>
      </w:pPr>
      <w:rPr>
        <w:rFonts w:hint="default"/>
        <w:lang w:val="it-IT" w:eastAsia="en-US" w:bidi="ar-SA"/>
      </w:rPr>
    </w:lvl>
    <w:lvl w:ilvl="2" w:tplc="932EC112">
      <w:numFmt w:val="bullet"/>
      <w:lvlText w:val="•"/>
      <w:lvlJc w:val="left"/>
      <w:pPr>
        <w:ind w:left="2179" w:hanging="529"/>
      </w:pPr>
      <w:rPr>
        <w:rFonts w:hint="default"/>
        <w:lang w:val="it-IT" w:eastAsia="en-US" w:bidi="ar-SA"/>
      </w:rPr>
    </w:lvl>
    <w:lvl w:ilvl="3" w:tplc="75C0E304">
      <w:numFmt w:val="bullet"/>
      <w:lvlText w:val="•"/>
      <w:lvlJc w:val="left"/>
      <w:pPr>
        <w:ind w:left="2969" w:hanging="529"/>
      </w:pPr>
      <w:rPr>
        <w:rFonts w:hint="default"/>
        <w:lang w:val="it-IT" w:eastAsia="en-US" w:bidi="ar-SA"/>
      </w:rPr>
    </w:lvl>
    <w:lvl w:ilvl="4" w:tplc="95B4B952">
      <w:numFmt w:val="bullet"/>
      <w:lvlText w:val="•"/>
      <w:lvlJc w:val="left"/>
      <w:pPr>
        <w:ind w:left="3759" w:hanging="529"/>
      </w:pPr>
      <w:rPr>
        <w:rFonts w:hint="default"/>
        <w:lang w:val="it-IT" w:eastAsia="en-US" w:bidi="ar-SA"/>
      </w:rPr>
    </w:lvl>
    <w:lvl w:ilvl="5" w:tplc="3708797E">
      <w:numFmt w:val="bullet"/>
      <w:lvlText w:val="•"/>
      <w:lvlJc w:val="left"/>
      <w:pPr>
        <w:ind w:left="4549" w:hanging="529"/>
      </w:pPr>
      <w:rPr>
        <w:rFonts w:hint="default"/>
        <w:lang w:val="it-IT" w:eastAsia="en-US" w:bidi="ar-SA"/>
      </w:rPr>
    </w:lvl>
    <w:lvl w:ilvl="6" w:tplc="6324D9EA">
      <w:numFmt w:val="bullet"/>
      <w:lvlText w:val="•"/>
      <w:lvlJc w:val="left"/>
      <w:pPr>
        <w:ind w:left="5339" w:hanging="529"/>
      </w:pPr>
      <w:rPr>
        <w:rFonts w:hint="default"/>
        <w:lang w:val="it-IT" w:eastAsia="en-US" w:bidi="ar-SA"/>
      </w:rPr>
    </w:lvl>
    <w:lvl w:ilvl="7" w:tplc="63C0127A">
      <w:numFmt w:val="bullet"/>
      <w:lvlText w:val="•"/>
      <w:lvlJc w:val="left"/>
      <w:pPr>
        <w:ind w:left="6129" w:hanging="529"/>
      </w:pPr>
      <w:rPr>
        <w:rFonts w:hint="default"/>
        <w:lang w:val="it-IT" w:eastAsia="en-US" w:bidi="ar-SA"/>
      </w:rPr>
    </w:lvl>
    <w:lvl w:ilvl="8" w:tplc="3A48450E">
      <w:numFmt w:val="bullet"/>
      <w:lvlText w:val="•"/>
      <w:lvlJc w:val="left"/>
      <w:pPr>
        <w:ind w:left="6919" w:hanging="529"/>
      </w:pPr>
      <w:rPr>
        <w:rFonts w:hint="default"/>
        <w:lang w:val="it-IT" w:eastAsia="en-US" w:bidi="ar-SA"/>
      </w:rPr>
    </w:lvl>
  </w:abstractNum>
  <w:abstractNum w:abstractNumId="5" w15:restartNumberingAfterBreak="0">
    <w:nsid w:val="31FA73C1"/>
    <w:multiLevelType w:val="hybridMultilevel"/>
    <w:tmpl w:val="FD0C396A"/>
    <w:lvl w:ilvl="0" w:tplc="ED3A6D26">
      <w:numFmt w:val="bullet"/>
      <w:lvlText w:val="•"/>
      <w:lvlJc w:val="left"/>
      <w:pPr>
        <w:ind w:left="595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D2163F70">
      <w:numFmt w:val="bullet"/>
      <w:lvlText w:val="•"/>
      <w:lvlJc w:val="left"/>
      <w:pPr>
        <w:ind w:left="1389" w:hanging="529"/>
      </w:pPr>
      <w:rPr>
        <w:rFonts w:hint="default"/>
        <w:lang w:val="it-IT" w:eastAsia="en-US" w:bidi="ar-SA"/>
      </w:rPr>
    </w:lvl>
    <w:lvl w:ilvl="2" w:tplc="178CD394">
      <w:numFmt w:val="bullet"/>
      <w:lvlText w:val="•"/>
      <w:lvlJc w:val="left"/>
      <w:pPr>
        <w:ind w:left="2179" w:hanging="529"/>
      </w:pPr>
      <w:rPr>
        <w:rFonts w:hint="default"/>
        <w:lang w:val="it-IT" w:eastAsia="en-US" w:bidi="ar-SA"/>
      </w:rPr>
    </w:lvl>
    <w:lvl w:ilvl="3" w:tplc="8B969A78">
      <w:numFmt w:val="bullet"/>
      <w:lvlText w:val="•"/>
      <w:lvlJc w:val="left"/>
      <w:pPr>
        <w:ind w:left="2969" w:hanging="529"/>
      </w:pPr>
      <w:rPr>
        <w:rFonts w:hint="default"/>
        <w:lang w:val="it-IT" w:eastAsia="en-US" w:bidi="ar-SA"/>
      </w:rPr>
    </w:lvl>
    <w:lvl w:ilvl="4" w:tplc="5A26B85A">
      <w:numFmt w:val="bullet"/>
      <w:lvlText w:val="•"/>
      <w:lvlJc w:val="left"/>
      <w:pPr>
        <w:ind w:left="3759" w:hanging="529"/>
      </w:pPr>
      <w:rPr>
        <w:rFonts w:hint="default"/>
        <w:lang w:val="it-IT" w:eastAsia="en-US" w:bidi="ar-SA"/>
      </w:rPr>
    </w:lvl>
    <w:lvl w:ilvl="5" w:tplc="FD24E124">
      <w:numFmt w:val="bullet"/>
      <w:lvlText w:val="•"/>
      <w:lvlJc w:val="left"/>
      <w:pPr>
        <w:ind w:left="4549" w:hanging="529"/>
      </w:pPr>
      <w:rPr>
        <w:rFonts w:hint="default"/>
        <w:lang w:val="it-IT" w:eastAsia="en-US" w:bidi="ar-SA"/>
      </w:rPr>
    </w:lvl>
    <w:lvl w:ilvl="6" w:tplc="C0109800">
      <w:numFmt w:val="bullet"/>
      <w:lvlText w:val="•"/>
      <w:lvlJc w:val="left"/>
      <w:pPr>
        <w:ind w:left="5339" w:hanging="529"/>
      </w:pPr>
      <w:rPr>
        <w:rFonts w:hint="default"/>
        <w:lang w:val="it-IT" w:eastAsia="en-US" w:bidi="ar-SA"/>
      </w:rPr>
    </w:lvl>
    <w:lvl w:ilvl="7" w:tplc="A3EE7922">
      <w:numFmt w:val="bullet"/>
      <w:lvlText w:val="•"/>
      <w:lvlJc w:val="left"/>
      <w:pPr>
        <w:ind w:left="6129" w:hanging="529"/>
      </w:pPr>
      <w:rPr>
        <w:rFonts w:hint="default"/>
        <w:lang w:val="it-IT" w:eastAsia="en-US" w:bidi="ar-SA"/>
      </w:rPr>
    </w:lvl>
    <w:lvl w:ilvl="8" w:tplc="B18CEBB6">
      <w:numFmt w:val="bullet"/>
      <w:lvlText w:val="•"/>
      <w:lvlJc w:val="left"/>
      <w:pPr>
        <w:ind w:left="6919" w:hanging="529"/>
      </w:pPr>
      <w:rPr>
        <w:rFonts w:hint="default"/>
        <w:lang w:val="it-IT" w:eastAsia="en-US" w:bidi="ar-SA"/>
      </w:rPr>
    </w:lvl>
  </w:abstractNum>
  <w:abstractNum w:abstractNumId="6" w15:restartNumberingAfterBreak="0">
    <w:nsid w:val="371427A7"/>
    <w:multiLevelType w:val="hybridMultilevel"/>
    <w:tmpl w:val="DB107C94"/>
    <w:lvl w:ilvl="0" w:tplc="AC7A410C">
      <w:start w:val="1"/>
      <w:numFmt w:val="upperLetter"/>
      <w:lvlText w:val="%1."/>
      <w:lvlJc w:val="left"/>
      <w:pPr>
        <w:ind w:left="3898" w:hanging="25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it-IT" w:eastAsia="en-US" w:bidi="ar-SA"/>
      </w:rPr>
    </w:lvl>
    <w:lvl w:ilvl="1" w:tplc="D92E380E">
      <w:numFmt w:val="bullet"/>
      <w:lvlText w:val="•"/>
      <w:lvlJc w:val="left"/>
      <w:pPr>
        <w:ind w:left="4446" w:hanging="253"/>
      </w:pPr>
      <w:rPr>
        <w:rFonts w:hint="default"/>
        <w:lang w:val="it-IT" w:eastAsia="en-US" w:bidi="ar-SA"/>
      </w:rPr>
    </w:lvl>
    <w:lvl w:ilvl="2" w:tplc="FA5C5E88">
      <w:numFmt w:val="bullet"/>
      <w:lvlText w:val="•"/>
      <w:lvlJc w:val="left"/>
      <w:pPr>
        <w:ind w:left="4992" w:hanging="253"/>
      </w:pPr>
      <w:rPr>
        <w:rFonts w:hint="default"/>
        <w:lang w:val="it-IT" w:eastAsia="en-US" w:bidi="ar-SA"/>
      </w:rPr>
    </w:lvl>
    <w:lvl w:ilvl="3" w:tplc="09D0CF82">
      <w:numFmt w:val="bullet"/>
      <w:lvlText w:val="•"/>
      <w:lvlJc w:val="left"/>
      <w:pPr>
        <w:ind w:left="5538" w:hanging="253"/>
      </w:pPr>
      <w:rPr>
        <w:rFonts w:hint="default"/>
        <w:lang w:val="it-IT" w:eastAsia="en-US" w:bidi="ar-SA"/>
      </w:rPr>
    </w:lvl>
    <w:lvl w:ilvl="4" w:tplc="2934F42C">
      <w:numFmt w:val="bullet"/>
      <w:lvlText w:val="•"/>
      <w:lvlJc w:val="left"/>
      <w:pPr>
        <w:ind w:left="6084" w:hanging="253"/>
      </w:pPr>
      <w:rPr>
        <w:rFonts w:hint="default"/>
        <w:lang w:val="it-IT" w:eastAsia="en-US" w:bidi="ar-SA"/>
      </w:rPr>
    </w:lvl>
    <w:lvl w:ilvl="5" w:tplc="F220591E">
      <w:numFmt w:val="bullet"/>
      <w:lvlText w:val="•"/>
      <w:lvlJc w:val="left"/>
      <w:pPr>
        <w:ind w:left="6630" w:hanging="253"/>
      </w:pPr>
      <w:rPr>
        <w:rFonts w:hint="default"/>
        <w:lang w:val="it-IT" w:eastAsia="en-US" w:bidi="ar-SA"/>
      </w:rPr>
    </w:lvl>
    <w:lvl w:ilvl="6" w:tplc="6EE253A4">
      <w:numFmt w:val="bullet"/>
      <w:lvlText w:val="•"/>
      <w:lvlJc w:val="left"/>
      <w:pPr>
        <w:ind w:left="7176" w:hanging="253"/>
      </w:pPr>
      <w:rPr>
        <w:rFonts w:hint="default"/>
        <w:lang w:val="it-IT" w:eastAsia="en-US" w:bidi="ar-SA"/>
      </w:rPr>
    </w:lvl>
    <w:lvl w:ilvl="7" w:tplc="251A9C16">
      <w:numFmt w:val="bullet"/>
      <w:lvlText w:val="•"/>
      <w:lvlJc w:val="left"/>
      <w:pPr>
        <w:ind w:left="7722" w:hanging="253"/>
      </w:pPr>
      <w:rPr>
        <w:rFonts w:hint="default"/>
        <w:lang w:val="it-IT" w:eastAsia="en-US" w:bidi="ar-SA"/>
      </w:rPr>
    </w:lvl>
    <w:lvl w:ilvl="8" w:tplc="814EF254">
      <w:numFmt w:val="bullet"/>
      <w:lvlText w:val="•"/>
      <w:lvlJc w:val="left"/>
      <w:pPr>
        <w:ind w:left="8268" w:hanging="253"/>
      </w:pPr>
      <w:rPr>
        <w:rFonts w:hint="default"/>
        <w:lang w:val="it-IT" w:eastAsia="en-US" w:bidi="ar-SA"/>
      </w:rPr>
    </w:lvl>
  </w:abstractNum>
  <w:abstractNum w:abstractNumId="7" w15:restartNumberingAfterBreak="0">
    <w:nsid w:val="41A101FA"/>
    <w:multiLevelType w:val="hybridMultilevel"/>
    <w:tmpl w:val="204EAD56"/>
    <w:lvl w:ilvl="0" w:tplc="6F988286">
      <w:start w:val="1"/>
      <w:numFmt w:val="upperLetter"/>
      <w:lvlText w:val="%1."/>
      <w:lvlJc w:val="left"/>
      <w:pPr>
        <w:ind w:left="1345" w:hanging="9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it-IT" w:eastAsia="en-US" w:bidi="ar-SA"/>
      </w:rPr>
    </w:lvl>
    <w:lvl w:ilvl="1" w:tplc="D75EAB12">
      <w:numFmt w:val="bullet"/>
      <w:lvlText w:val=""/>
      <w:lvlJc w:val="left"/>
      <w:pPr>
        <w:ind w:left="1089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2" w:tplc="5B5067D0">
      <w:numFmt w:val="bullet"/>
      <w:lvlText w:val="•"/>
      <w:lvlJc w:val="left"/>
      <w:pPr>
        <w:ind w:left="1340" w:hanging="339"/>
      </w:pPr>
      <w:rPr>
        <w:rFonts w:hint="default"/>
        <w:lang w:val="it-IT" w:eastAsia="en-US" w:bidi="ar-SA"/>
      </w:rPr>
    </w:lvl>
    <w:lvl w:ilvl="3" w:tplc="34B2DFC8">
      <w:numFmt w:val="bullet"/>
      <w:lvlText w:val="•"/>
      <w:lvlJc w:val="left"/>
      <w:pPr>
        <w:ind w:left="2342" w:hanging="339"/>
      </w:pPr>
      <w:rPr>
        <w:rFonts w:hint="default"/>
        <w:lang w:val="it-IT" w:eastAsia="en-US" w:bidi="ar-SA"/>
      </w:rPr>
    </w:lvl>
    <w:lvl w:ilvl="4" w:tplc="A0B82A84">
      <w:numFmt w:val="bullet"/>
      <w:lvlText w:val="•"/>
      <w:lvlJc w:val="left"/>
      <w:pPr>
        <w:ind w:left="3345" w:hanging="339"/>
      </w:pPr>
      <w:rPr>
        <w:rFonts w:hint="default"/>
        <w:lang w:val="it-IT" w:eastAsia="en-US" w:bidi="ar-SA"/>
      </w:rPr>
    </w:lvl>
    <w:lvl w:ilvl="5" w:tplc="591CF860">
      <w:numFmt w:val="bullet"/>
      <w:lvlText w:val="•"/>
      <w:lvlJc w:val="left"/>
      <w:pPr>
        <w:ind w:left="4347" w:hanging="339"/>
      </w:pPr>
      <w:rPr>
        <w:rFonts w:hint="default"/>
        <w:lang w:val="it-IT" w:eastAsia="en-US" w:bidi="ar-SA"/>
      </w:rPr>
    </w:lvl>
    <w:lvl w:ilvl="6" w:tplc="2EE433C2">
      <w:numFmt w:val="bullet"/>
      <w:lvlText w:val="•"/>
      <w:lvlJc w:val="left"/>
      <w:pPr>
        <w:ind w:left="5350" w:hanging="339"/>
      </w:pPr>
      <w:rPr>
        <w:rFonts w:hint="default"/>
        <w:lang w:val="it-IT" w:eastAsia="en-US" w:bidi="ar-SA"/>
      </w:rPr>
    </w:lvl>
    <w:lvl w:ilvl="7" w:tplc="F3D84500">
      <w:numFmt w:val="bullet"/>
      <w:lvlText w:val="•"/>
      <w:lvlJc w:val="left"/>
      <w:pPr>
        <w:ind w:left="6352" w:hanging="339"/>
      </w:pPr>
      <w:rPr>
        <w:rFonts w:hint="default"/>
        <w:lang w:val="it-IT" w:eastAsia="en-US" w:bidi="ar-SA"/>
      </w:rPr>
    </w:lvl>
    <w:lvl w:ilvl="8" w:tplc="5DCCE16E">
      <w:numFmt w:val="bullet"/>
      <w:lvlText w:val="•"/>
      <w:lvlJc w:val="left"/>
      <w:pPr>
        <w:ind w:left="7355" w:hanging="339"/>
      </w:pPr>
      <w:rPr>
        <w:rFonts w:hint="default"/>
        <w:lang w:val="it-IT" w:eastAsia="en-US" w:bidi="ar-SA"/>
      </w:rPr>
    </w:lvl>
  </w:abstractNum>
  <w:abstractNum w:abstractNumId="8" w15:restartNumberingAfterBreak="0">
    <w:nsid w:val="427C4DD9"/>
    <w:multiLevelType w:val="hybridMultilevel"/>
    <w:tmpl w:val="780E31CA"/>
    <w:lvl w:ilvl="0" w:tplc="977ABDA6">
      <w:start w:val="1"/>
      <w:numFmt w:val="decimal"/>
      <w:lvlText w:val="%1."/>
      <w:lvlJc w:val="left"/>
      <w:pPr>
        <w:ind w:left="940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2E38A2FE">
      <w:numFmt w:val="bullet"/>
      <w:lvlText w:val="•"/>
      <w:lvlJc w:val="left"/>
      <w:pPr>
        <w:ind w:left="1782" w:hanging="529"/>
      </w:pPr>
      <w:rPr>
        <w:rFonts w:hint="default"/>
        <w:lang w:val="it-IT" w:eastAsia="en-US" w:bidi="ar-SA"/>
      </w:rPr>
    </w:lvl>
    <w:lvl w:ilvl="2" w:tplc="9C226AA2">
      <w:numFmt w:val="bullet"/>
      <w:lvlText w:val="•"/>
      <w:lvlJc w:val="left"/>
      <w:pPr>
        <w:ind w:left="2624" w:hanging="529"/>
      </w:pPr>
      <w:rPr>
        <w:rFonts w:hint="default"/>
        <w:lang w:val="it-IT" w:eastAsia="en-US" w:bidi="ar-SA"/>
      </w:rPr>
    </w:lvl>
    <w:lvl w:ilvl="3" w:tplc="36608778">
      <w:numFmt w:val="bullet"/>
      <w:lvlText w:val="•"/>
      <w:lvlJc w:val="left"/>
      <w:pPr>
        <w:ind w:left="3466" w:hanging="529"/>
      </w:pPr>
      <w:rPr>
        <w:rFonts w:hint="default"/>
        <w:lang w:val="it-IT" w:eastAsia="en-US" w:bidi="ar-SA"/>
      </w:rPr>
    </w:lvl>
    <w:lvl w:ilvl="4" w:tplc="AD2E4C3E">
      <w:numFmt w:val="bullet"/>
      <w:lvlText w:val="•"/>
      <w:lvlJc w:val="left"/>
      <w:pPr>
        <w:ind w:left="4308" w:hanging="529"/>
      </w:pPr>
      <w:rPr>
        <w:rFonts w:hint="default"/>
        <w:lang w:val="it-IT" w:eastAsia="en-US" w:bidi="ar-SA"/>
      </w:rPr>
    </w:lvl>
    <w:lvl w:ilvl="5" w:tplc="38DA9458">
      <w:numFmt w:val="bullet"/>
      <w:lvlText w:val="•"/>
      <w:lvlJc w:val="left"/>
      <w:pPr>
        <w:ind w:left="5150" w:hanging="529"/>
      </w:pPr>
      <w:rPr>
        <w:rFonts w:hint="default"/>
        <w:lang w:val="it-IT" w:eastAsia="en-US" w:bidi="ar-SA"/>
      </w:rPr>
    </w:lvl>
    <w:lvl w:ilvl="6" w:tplc="708ACFEE">
      <w:numFmt w:val="bullet"/>
      <w:lvlText w:val="•"/>
      <w:lvlJc w:val="left"/>
      <w:pPr>
        <w:ind w:left="5992" w:hanging="529"/>
      </w:pPr>
      <w:rPr>
        <w:rFonts w:hint="default"/>
        <w:lang w:val="it-IT" w:eastAsia="en-US" w:bidi="ar-SA"/>
      </w:rPr>
    </w:lvl>
    <w:lvl w:ilvl="7" w:tplc="59EC31B4">
      <w:numFmt w:val="bullet"/>
      <w:lvlText w:val="•"/>
      <w:lvlJc w:val="left"/>
      <w:pPr>
        <w:ind w:left="6834" w:hanging="529"/>
      </w:pPr>
      <w:rPr>
        <w:rFonts w:hint="default"/>
        <w:lang w:val="it-IT" w:eastAsia="en-US" w:bidi="ar-SA"/>
      </w:rPr>
    </w:lvl>
    <w:lvl w:ilvl="8" w:tplc="2586D534">
      <w:numFmt w:val="bullet"/>
      <w:lvlText w:val="•"/>
      <w:lvlJc w:val="left"/>
      <w:pPr>
        <w:ind w:left="7676" w:hanging="529"/>
      </w:pPr>
      <w:rPr>
        <w:rFonts w:hint="default"/>
        <w:lang w:val="it-IT" w:eastAsia="en-US" w:bidi="ar-SA"/>
      </w:rPr>
    </w:lvl>
  </w:abstractNum>
  <w:abstractNum w:abstractNumId="9" w15:restartNumberingAfterBreak="0">
    <w:nsid w:val="43A71226"/>
    <w:multiLevelType w:val="hybridMultilevel"/>
    <w:tmpl w:val="F4F649A6"/>
    <w:lvl w:ilvl="0" w:tplc="C18A76BA">
      <w:numFmt w:val="bullet"/>
      <w:lvlText w:val="–"/>
      <w:lvlJc w:val="left"/>
      <w:pPr>
        <w:ind w:left="940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5E0C5696">
      <w:numFmt w:val="bullet"/>
      <w:lvlText w:val="•"/>
      <w:lvlJc w:val="left"/>
      <w:pPr>
        <w:ind w:left="1782" w:hanging="529"/>
      </w:pPr>
      <w:rPr>
        <w:rFonts w:hint="default"/>
        <w:lang w:val="it-IT" w:eastAsia="en-US" w:bidi="ar-SA"/>
      </w:rPr>
    </w:lvl>
    <w:lvl w:ilvl="2" w:tplc="4894C096">
      <w:numFmt w:val="bullet"/>
      <w:lvlText w:val="•"/>
      <w:lvlJc w:val="left"/>
      <w:pPr>
        <w:ind w:left="2624" w:hanging="529"/>
      </w:pPr>
      <w:rPr>
        <w:rFonts w:hint="default"/>
        <w:lang w:val="it-IT" w:eastAsia="en-US" w:bidi="ar-SA"/>
      </w:rPr>
    </w:lvl>
    <w:lvl w:ilvl="3" w:tplc="B69E596E">
      <w:numFmt w:val="bullet"/>
      <w:lvlText w:val="•"/>
      <w:lvlJc w:val="left"/>
      <w:pPr>
        <w:ind w:left="3466" w:hanging="529"/>
      </w:pPr>
      <w:rPr>
        <w:rFonts w:hint="default"/>
        <w:lang w:val="it-IT" w:eastAsia="en-US" w:bidi="ar-SA"/>
      </w:rPr>
    </w:lvl>
    <w:lvl w:ilvl="4" w:tplc="4392BEA4">
      <w:numFmt w:val="bullet"/>
      <w:lvlText w:val="•"/>
      <w:lvlJc w:val="left"/>
      <w:pPr>
        <w:ind w:left="4308" w:hanging="529"/>
      </w:pPr>
      <w:rPr>
        <w:rFonts w:hint="default"/>
        <w:lang w:val="it-IT" w:eastAsia="en-US" w:bidi="ar-SA"/>
      </w:rPr>
    </w:lvl>
    <w:lvl w:ilvl="5" w:tplc="19F421A6">
      <w:numFmt w:val="bullet"/>
      <w:lvlText w:val="•"/>
      <w:lvlJc w:val="left"/>
      <w:pPr>
        <w:ind w:left="5150" w:hanging="529"/>
      </w:pPr>
      <w:rPr>
        <w:rFonts w:hint="default"/>
        <w:lang w:val="it-IT" w:eastAsia="en-US" w:bidi="ar-SA"/>
      </w:rPr>
    </w:lvl>
    <w:lvl w:ilvl="6" w:tplc="4D2852A8">
      <w:numFmt w:val="bullet"/>
      <w:lvlText w:val="•"/>
      <w:lvlJc w:val="left"/>
      <w:pPr>
        <w:ind w:left="5992" w:hanging="529"/>
      </w:pPr>
      <w:rPr>
        <w:rFonts w:hint="default"/>
        <w:lang w:val="it-IT" w:eastAsia="en-US" w:bidi="ar-SA"/>
      </w:rPr>
    </w:lvl>
    <w:lvl w:ilvl="7" w:tplc="64906B0E">
      <w:numFmt w:val="bullet"/>
      <w:lvlText w:val="•"/>
      <w:lvlJc w:val="left"/>
      <w:pPr>
        <w:ind w:left="6834" w:hanging="529"/>
      </w:pPr>
      <w:rPr>
        <w:rFonts w:hint="default"/>
        <w:lang w:val="it-IT" w:eastAsia="en-US" w:bidi="ar-SA"/>
      </w:rPr>
    </w:lvl>
    <w:lvl w:ilvl="8" w:tplc="8A64BFCC">
      <w:numFmt w:val="bullet"/>
      <w:lvlText w:val="•"/>
      <w:lvlJc w:val="left"/>
      <w:pPr>
        <w:ind w:left="7676" w:hanging="529"/>
      </w:pPr>
      <w:rPr>
        <w:rFonts w:hint="default"/>
        <w:lang w:val="it-IT" w:eastAsia="en-US" w:bidi="ar-SA"/>
      </w:rPr>
    </w:lvl>
  </w:abstractNum>
  <w:abstractNum w:abstractNumId="10" w15:restartNumberingAfterBreak="0">
    <w:nsid w:val="4DA03305"/>
    <w:multiLevelType w:val="hybridMultilevel"/>
    <w:tmpl w:val="2F08BE14"/>
    <w:lvl w:ilvl="0" w:tplc="960826C0">
      <w:numFmt w:val="bullet"/>
      <w:lvlText w:val="•"/>
      <w:lvlJc w:val="left"/>
      <w:pPr>
        <w:ind w:left="595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FA0A1830">
      <w:numFmt w:val="bullet"/>
      <w:lvlText w:val="•"/>
      <w:lvlJc w:val="left"/>
      <w:pPr>
        <w:ind w:left="1389" w:hanging="529"/>
      </w:pPr>
      <w:rPr>
        <w:rFonts w:hint="default"/>
        <w:lang w:val="it-IT" w:eastAsia="en-US" w:bidi="ar-SA"/>
      </w:rPr>
    </w:lvl>
    <w:lvl w:ilvl="2" w:tplc="5CD85378">
      <w:numFmt w:val="bullet"/>
      <w:lvlText w:val="•"/>
      <w:lvlJc w:val="left"/>
      <w:pPr>
        <w:ind w:left="2179" w:hanging="529"/>
      </w:pPr>
      <w:rPr>
        <w:rFonts w:hint="default"/>
        <w:lang w:val="it-IT" w:eastAsia="en-US" w:bidi="ar-SA"/>
      </w:rPr>
    </w:lvl>
    <w:lvl w:ilvl="3" w:tplc="9AE01684">
      <w:numFmt w:val="bullet"/>
      <w:lvlText w:val="•"/>
      <w:lvlJc w:val="left"/>
      <w:pPr>
        <w:ind w:left="2969" w:hanging="529"/>
      </w:pPr>
      <w:rPr>
        <w:rFonts w:hint="default"/>
        <w:lang w:val="it-IT" w:eastAsia="en-US" w:bidi="ar-SA"/>
      </w:rPr>
    </w:lvl>
    <w:lvl w:ilvl="4" w:tplc="17F2FA00">
      <w:numFmt w:val="bullet"/>
      <w:lvlText w:val="•"/>
      <w:lvlJc w:val="left"/>
      <w:pPr>
        <w:ind w:left="3759" w:hanging="529"/>
      </w:pPr>
      <w:rPr>
        <w:rFonts w:hint="default"/>
        <w:lang w:val="it-IT" w:eastAsia="en-US" w:bidi="ar-SA"/>
      </w:rPr>
    </w:lvl>
    <w:lvl w:ilvl="5" w:tplc="7972A642">
      <w:numFmt w:val="bullet"/>
      <w:lvlText w:val="•"/>
      <w:lvlJc w:val="left"/>
      <w:pPr>
        <w:ind w:left="4549" w:hanging="529"/>
      </w:pPr>
      <w:rPr>
        <w:rFonts w:hint="default"/>
        <w:lang w:val="it-IT" w:eastAsia="en-US" w:bidi="ar-SA"/>
      </w:rPr>
    </w:lvl>
    <w:lvl w:ilvl="6" w:tplc="A814A006">
      <w:numFmt w:val="bullet"/>
      <w:lvlText w:val="•"/>
      <w:lvlJc w:val="left"/>
      <w:pPr>
        <w:ind w:left="5339" w:hanging="529"/>
      </w:pPr>
      <w:rPr>
        <w:rFonts w:hint="default"/>
        <w:lang w:val="it-IT" w:eastAsia="en-US" w:bidi="ar-SA"/>
      </w:rPr>
    </w:lvl>
    <w:lvl w:ilvl="7" w:tplc="A8D2F3F0">
      <w:numFmt w:val="bullet"/>
      <w:lvlText w:val="•"/>
      <w:lvlJc w:val="left"/>
      <w:pPr>
        <w:ind w:left="6129" w:hanging="529"/>
      </w:pPr>
      <w:rPr>
        <w:rFonts w:hint="default"/>
        <w:lang w:val="it-IT" w:eastAsia="en-US" w:bidi="ar-SA"/>
      </w:rPr>
    </w:lvl>
    <w:lvl w:ilvl="8" w:tplc="C8B20370">
      <w:numFmt w:val="bullet"/>
      <w:lvlText w:val="•"/>
      <w:lvlJc w:val="left"/>
      <w:pPr>
        <w:ind w:left="6919" w:hanging="529"/>
      </w:pPr>
      <w:rPr>
        <w:rFonts w:hint="default"/>
        <w:lang w:val="it-IT" w:eastAsia="en-US" w:bidi="ar-SA"/>
      </w:rPr>
    </w:lvl>
  </w:abstractNum>
  <w:abstractNum w:abstractNumId="11" w15:restartNumberingAfterBreak="0">
    <w:nsid w:val="4E4B59C8"/>
    <w:multiLevelType w:val="hybridMultilevel"/>
    <w:tmpl w:val="166EFF1A"/>
    <w:lvl w:ilvl="0" w:tplc="461C2FEE">
      <w:numFmt w:val="bullet"/>
      <w:lvlText w:val="–"/>
      <w:lvlJc w:val="left"/>
      <w:pPr>
        <w:ind w:left="940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06CE7564">
      <w:numFmt w:val="bullet"/>
      <w:lvlText w:val="•"/>
      <w:lvlJc w:val="left"/>
      <w:pPr>
        <w:ind w:left="1782" w:hanging="529"/>
      </w:pPr>
      <w:rPr>
        <w:rFonts w:hint="default"/>
        <w:lang w:val="it-IT" w:eastAsia="en-US" w:bidi="ar-SA"/>
      </w:rPr>
    </w:lvl>
    <w:lvl w:ilvl="2" w:tplc="FE546EB0">
      <w:numFmt w:val="bullet"/>
      <w:lvlText w:val="•"/>
      <w:lvlJc w:val="left"/>
      <w:pPr>
        <w:ind w:left="2624" w:hanging="529"/>
      </w:pPr>
      <w:rPr>
        <w:rFonts w:hint="default"/>
        <w:lang w:val="it-IT" w:eastAsia="en-US" w:bidi="ar-SA"/>
      </w:rPr>
    </w:lvl>
    <w:lvl w:ilvl="3" w:tplc="C960E15E">
      <w:numFmt w:val="bullet"/>
      <w:lvlText w:val="•"/>
      <w:lvlJc w:val="left"/>
      <w:pPr>
        <w:ind w:left="3466" w:hanging="529"/>
      </w:pPr>
      <w:rPr>
        <w:rFonts w:hint="default"/>
        <w:lang w:val="it-IT" w:eastAsia="en-US" w:bidi="ar-SA"/>
      </w:rPr>
    </w:lvl>
    <w:lvl w:ilvl="4" w:tplc="6D908D46">
      <w:numFmt w:val="bullet"/>
      <w:lvlText w:val="•"/>
      <w:lvlJc w:val="left"/>
      <w:pPr>
        <w:ind w:left="4308" w:hanging="529"/>
      </w:pPr>
      <w:rPr>
        <w:rFonts w:hint="default"/>
        <w:lang w:val="it-IT" w:eastAsia="en-US" w:bidi="ar-SA"/>
      </w:rPr>
    </w:lvl>
    <w:lvl w:ilvl="5" w:tplc="1DC0C7CC">
      <w:numFmt w:val="bullet"/>
      <w:lvlText w:val="•"/>
      <w:lvlJc w:val="left"/>
      <w:pPr>
        <w:ind w:left="5150" w:hanging="529"/>
      </w:pPr>
      <w:rPr>
        <w:rFonts w:hint="default"/>
        <w:lang w:val="it-IT" w:eastAsia="en-US" w:bidi="ar-SA"/>
      </w:rPr>
    </w:lvl>
    <w:lvl w:ilvl="6" w:tplc="70246F1E">
      <w:numFmt w:val="bullet"/>
      <w:lvlText w:val="•"/>
      <w:lvlJc w:val="left"/>
      <w:pPr>
        <w:ind w:left="5992" w:hanging="529"/>
      </w:pPr>
      <w:rPr>
        <w:rFonts w:hint="default"/>
        <w:lang w:val="it-IT" w:eastAsia="en-US" w:bidi="ar-SA"/>
      </w:rPr>
    </w:lvl>
    <w:lvl w:ilvl="7" w:tplc="3EDCDE3C">
      <w:numFmt w:val="bullet"/>
      <w:lvlText w:val="•"/>
      <w:lvlJc w:val="left"/>
      <w:pPr>
        <w:ind w:left="6834" w:hanging="529"/>
      </w:pPr>
      <w:rPr>
        <w:rFonts w:hint="default"/>
        <w:lang w:val="it-IT" w:eastAsia="en-US" w:bidi="ar-SA"/>
      </w:rPr>
    </w:lvl>
    <w:lvl w:ilvl="8" w:tplc="2E388354">
      <w:numFmt w:val="bullet"/>
      <w:lvlText w:val="•"/>
      <w:lvlJc w:val="left"/>
      <w:pPr>
        <w:ind w:left="7676" w:hanging="529"/>
      </w:pPr>
      <w:rPr>
        <w:rFonts w:hint="default"/>
        <w:lang w:val="it-IT" w:eastAsia="en-US" w:bidi="ar-SA"/>
      </w:rPr>
    </w:lvl>
  </w:abstractNum>
  <w:abstractNum w:abstractNumId="12" w15:restartNumberingAfterBreak="0">
    <w:nsid w:val="4F8B5B8D"/>
    <w:multiLevelType w:val="hybridMultilevel"/>
    <w:tmpl w:val="D7F22068"/>
    <w:lvl w:ilvl="0" w:tplc="8C2254F2">
      <w:start w:val="2"/>
      <w:numFmt w:val="decimal"/>
      <w:lvlText w:val="%1."/>
      <w:lvlJc w:val="left"/>
      <w:pPr>
        <w:ind w:left="940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376C741E">
      <w:numFmt w:val="bullet"/>
      <w:lvlText w:val="•"/>
      <w:lvlJc w:val="left"/>
      <w:pPr>
        <w:ind w:left="940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2" w:tplc="3D0E9FD6">
      <w:numFmt w:val="bullet"/>
      <w:lvlText w:val="•"/>
      <w:lvlJc w:val="left"/>
      <w:pPr>
        <w:ind w:left="2624" w:hanging="529"/>
      </w:pPr>
      <w:rPr>
        <w:rFonts w:hint="default"/>
        <w:lang w:val="it-IT" w:eastAsia="en-US" w:bidi="ar-SA"/>
      </w:rPr>
    </w:lvl>
    <w:lvl w:ilvl="3" w:tplc="7628577C">
      <w:numFmt w:val="bullet"/>
      <w:lvlText w:val="•"/>
      <w:lvlJc w:val="left"/>
      <w:pPr>
        <w:ind w:left="3466" w:hanging="529"/>
      </w:pPr>
      <w:rPr>
        <w:rFonts w:hint="default"/>
        <w:lang w:val="it-IT" w:eastAsia="en-US" w:bidi="ar-SA"/>
      </w:rPr>
    </w:lvl>
    <w:lvl w:ilvl="4" w:tplc="B61AAC0A">
      <w:numFmt w:val="bullet"/>
      <w:lvlText w:val="•"/>
      <w:lvlJc w:val="left"/>
      <w:pPr>
        <w:ind w:left="4308" w:hanging="529"/>
      </w:pPr>
      <w:rPr>
        <w:rFonts w:hint="default"/>
        <w:lang w:val="it-IT" w:eastAsia="en-US" w:bidi="ar-SA"/>
      </w:rPr>
    </w:lvl>
    <w:lvl w:ilvl="5" w:tplc="8DE2832C">
      <w:numFmt w:val="bullet"/>
      <w:lvlText w:val="•"/>
      <w:lvlJc w:val="left"/>
      <w:pPr>
        <w:ind w:left="5150" w:hanging="529"/>
      </w:pPr>
      <w:rPr>
        <w:rFonts w:hint="default"/>
        <w:lang w:val="it-IT" w:eastAsia="en-US" w:bidi="ar-SA"/>
      </w:rPr>
    </w:lvl>
    <w:lvl w:ilvl="6" w:tplc="B4687EBA">
      <w:numFmt w:val="bullet"/>
      <w:lvlText w:val="•"/>
      <w:lvlJc w:val="left"/>
      <w:pPr>
        <w:ind w:left="5992" w:hanging="529"/>
      </w:pPr>
      <w:rPr>
        <w:rFonts w:hint="default"/>
        <w:lang w:val="it-IT" w:eastAsia="en-US" w:bidi="ar-SA"/>
      </w:rPr>
    </w:lvl>
    <w:lvl w:ilvl="7" w:tplc="401260FE">
      <w:numFmt w:val="bullet"/>
      <w:lvlText w:val="•"/>
      <w:lvlJc w:val="left"/>
      <w:pPr>
        <w:ind w:left="6834" w:hanging="529"/>
      </w:pPr>
      <w:rPr>
        <w:rFonts w:hint="default"/>
        <w:lang w:val="it-IT" w:eastAsia="en-US" w:bidi="ar-SA"/>
      </w:rPr>
    </w:lvl>
    <w:lvl w:ilvl="8" w:tplc="660066CC">
      <w:numFmt w:val="bullet"/>
      <w:lvlText w:val="•"/>
      <w:lvlJc w:val="left"/>
      <w:pPr>
        <w:ind w:left="7676" w:hanging="529"/>
      </w:pPr>
      <w:rPr>
        <w:rFonts w:hint="default"/>
        <w:lang w:val="it-IT" w:eastAsia="en-US" w:bidi="ar-SA"/>
      </w:rPr>
    </w:lvl>
  </w:abstractNum>
  <w:abstractNum w:abstractNumId="13" w15:restartNumberingAfterBreak="0">
    <w:nsid w:val="5AB63850"/>
    <w:multiLevelType w:val="hybridMultilevel"/>
    <w:tmpl w:val="28D28BF2"/>
    <w:lvl w:ilvl="0" w:tplc="6B4CC8AA">
      <w:numFmt w:val="bullet"/>
      <w:lvlText w:val="–"/>
      <w:lvlJc w:val="left"/>
      <w:pPr>
        <w:ind w:left="940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C7744DFC">
      <w:numFmt w:val="bullet"/>
      <w:lvlText w:val="•"/>
      <w:lvlJc w:val="left"/>
      <w:pPr>
        <w:ind w:left="1782" w:hanging="529"/>
      </w:pPr>
      <w:rPr>
        <w:rFonts w:hint="default"/>
        <w:lang w:val="it-IT" w:eastAsia="en-US" w:bidi="ar-SA"/>
      </w:rPr>
    </w:lvl>
    <w:lvl w:ilvl="2" w:tplc="0D141DE0">
      <w:numFmt w:val="bullet"/>
      <w:lvlText w:val="•"/>
      <w:lvlJc w:val="left"/>
      <w:pPr>
        <w:ind w:left="2624" w:hanging="529"/>
      </w:pPr>
      <w:rPr>
        <w:rFonts w:hint="default"/>
        <w:lang w:val="it-IT" w:eastAsia="en-US" w:bidi="ar-SA"/>
      </w:rPr>
    </w:lvl>
    <w:lvl w:ilvl="3" w:tplc="76FC0538">
      <w:numFmt w:val="bullet"/>
      <w:lvlText w:val="•"/>
      <w:lvlJc w:val="left"/>
      <w:pPr>
        <w:ind w:left="3466" w:hanging="529"/>
      </w:pPr>
      <w:rPr>
        <w:rFonts w:hint="default"/>
        <w:lang w:val="it-IT" w:eastAsia="en-US" w:bidi="ar-SA"/>
      </w:rPr>
    </w:lvl>
    <w:lvl w:ilvl="4" w:tplc="B10204F0">
      <w:numFmt w:val="bullet"/>
      <w:lvlText w:val="•"/>
      <w:lvlJc w:val="left"/>
      <w:pPr>
        <w:ind w:left="4308" w:hanging="529"/>
      </w:pPr>
      <w:rPr>
        <w:rFonts w:hint="default"/>
        <w:lang w:val="it-IT" w:eastAsia="en-US" w:bidi="ar-SA"/>
      </w:rPr>
    </w:lvl>
    <w:lvl w:ilvl="5" w:tplc="D3980E2E">
      <w:numFmt w:val="bullet"/>
      <w:lvlText w:val="•"/>
      <w:lvlJc w:val="left"/>
      <w:pPr>
        <w:ind w:left="5150" w:hanging="529"/>
      </w:pPr>
      <w:rPr>
        <w:rFonts w:hint="default"/>
        <w:lang w:val="it-IT" w:eastAsia="en-US" w:bidi="ar-SA"/>
      </w:rPr>
    </w:lvl>
    <w:lvl w:ilvl="6" w:tplc="513CD96A">
      <w:numFmt w:val="bullet"/>
      <w:lvlText w:val="•"/>
      <w:lvlJc w:val="left"/>
      <w:pPr>
        <w:ind w:left="5992" w:hanging="529"/>
      </w:pPr>
      <w:rPr>
        <w:rFonts w:hint="default"/>
        <w:lang w:val="it-IT" w:eastAsia="en-US" w:bidi="ar-SA"/>
      </w:rPr>
    </w:lvl>
    <w:lvl w:ilvl="7" w:tplc="70DC1296">
      <w:numFmt w:val="bullet"/>
      <w:lvlText w:val="•"/>
      <w:lvlJc w:val="left"/>
      <w:pPr>
        <w:ind w:left="6834" w:hanging="529"/>
      </w:pPr>
      <w:rPr>
        <w:rFonts w:hint="default"/>
        <w:lang w:val="it-IT" w:eastAsia="en-US" w:bidi="ar-SA"/>
      </w:rPr>
    </w:lvl>
    <w:lvl w:ilvl="8" w:tplc="7102FAA0">
      <w:numFmt w:val="bullet"/>
      <w:lvlText w:val="•"/>
      <w:lvlJc w:val="left"/>
      <w:pPr>
        <w:ind w:left="7676" w:hanging="529"/>
      </w:pPr>
      <w:rPr>
        <w:rFonts w:hint="default"/>
        <w:lang w:val="it-IT" w:eastAsia="en-US" w:bidi="ar-SA"/>
      </w:rPr>
    </w:lvl>
  </w:abstractNum>
  <w:abstractNum w:abstractNumId="14" w15:restartNumberingAfterBreak="0">
    <w:nsid w:val="63644739"/>
    <w:multiLevelType w:val="hybridMultilevel"/>
    <w:tmpl w:val="2028DFBE"/>
    <w:lvl w:ilvl="0" w:tplc="052A8C3C">
      <w:start w:val="1"/>
      <w:numFmt w:val="decimal"/>
      <w:lvlText w:val="%1."/>
      <w:lvlJc w:val="left"/>
      <w:pPr>
        <w:ind w:left="940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6C7C6F3A">
      <w:numFmt w:val="bullet"/>
      <w:lvlText w:val="•"/>
      <w:lvlJc w:val="left"/>
      <w:pPr>
        <w:ind w:left="1782" w:hanging="529"/>
      </w:pPr>
      <w:rPr>
        <w:rFonts w:hint="default"/>
        <w:lang w:val="it-IT" w:eastAsia="en-US" w:bidi="ar-SA"/>
      </w:rPr>
    </w:lvl>
    <w:lvl w:ilvl="2" w:tplc="97728108">
      <w:numFmt w:val="bullet"/>
      <w:lvlText w:val="•"/>
      <w:lvlJc w:val="left"/>
      <w:pPr>
        <w:ind w:left="2624" w:hanging="529"/>
      </w:pPr>
      <w:rPr>
        <w:rFonts w:hint="default"/>
        <w:lang w:val="it-IT" w:eastAsia="en-US" w:bidi="ar-SA"/>
      </w:rPr>
    </w:lvl>
    <w:lvl w:ilvl="3" w:tplc="B2D4EAC6">
      <w:numFmt w:val="bullet"/>
      <w:lvlText w:val="•"/>
      <w:lvlJc w:val="left"/>
      <w:pPr>
        <w:ind w:left="3466" w:hanging="529"/>
      </w:pPr>
      <w:rPr>
        <w:rFonts w:hint="default"/>
        <w:lang w:val="it-IT" w:eastAsia="en-US" w:bidi="ar-SA"/>
      </w:rPr>
    </w:lvl>
    <w:lvl w:ilvl="4" w:tplc="76540868">
      <w:numFmt w:val="bullet"/>
      <w:lvlText w:val="•"/>
      <w:lvlJc w:val="left"/>
      <w:pPr>
        <w:ind w:left="4308" w:hanging="529"/>
      </w:pPr>
      <w:rPr>
        <w:rFonts w:hint="default"/>
        <w:lang w:val="it-IT" w:eastAsia="en-US" w:bidi="ar-SA"/>
      </w:rPr>
    </w:lvl>
    <w:lvl w:ilvl="5" w:tplc="DB62F350">
      <w:numFmt w:val="bullet"/>
      <w:lvlText w:val="•"/>
      <w:lvlJc w:val="left"/>
      <w:pPr>
        <w:ind w:left="5150" w:hanging="529"/>
      </w:pPr>
      <w:rPr>
        <w:rFonts w:hint="default"/>
        <w:lang w:val="it-IT" w:eastAsia="en-US" w:bidi="ar-SA"/>
      </w:rPr>
    </w:lvl>
    <w:lvl w:ilvl="6" w:tplc="DA9E7292">
      <w:numFmt w:val="bullet"/>
      <w:lvlText w:val="•"/>
      <w:lvlJc w:val="left"/>
      <w:pPr>
        <w:ind w:left="5992" w:hanging="529"/>
      </w:pPr>
      <w:rPr>
        <w:rFonts w:hint="default"/>
        <w:lang w:val="it-IT" w:eastAsia="en-US" w:bidi="ar-SA"/>
      </w:rPr>
    </w:lvl>
    <w:lvl w:ilvl="7" w:tplc="D7EC056E">
      <w:numFmt w:val="bullet"/>
      <w:lvlText w:val="•"/>
      <w:lvlJc w:val="left"/>
      <w:pPr>
        <w:ind w:left="6834" w:hanging="529"/>
      </w:pPr>
      <w:rPr>
        <w:rFonts w:hint="default"/>
        <w:lang w:val="it-IT" w:eastAsia="en-US" w:bidi="ar-SA"/>
      </w:rPr>
    </w:lvl>
    <w:lvl w:ilvl="8" w:tplc="8794B810">
      <w:numFmt w:val="bullet"/>
      <w:lvlText w:val="•"/>
      <w:lvlJc w:val="left"/>
      <w:pPr>
        <w:ind w:left="7676" w:hanging="529"/>
      </w:pPr>
      <w:rPr>
        <w:rFonts w:hint="default"/>
        <w:lang w:val="it-IT" w:eastAsia="en-US" w:bidi="ar-SA"/>
      </w:rPr>
    </w:lvl>
  </w:abstractNum>
  <w:abstractNum w:abstractNumId="15" w15:restartNumberingAfterBreak="0">
    <w:nsid w:val="647477DF"/>
    <w:multiLevelType w:val="hybridMultilevel"/>
    <w:tmpl w:val="E76A95A4"/>
    <w:lvl w:ilvl="0" w:tplc="4E50DB0A">
      <w:start w:val="1"/>
      <w:numFmt w:val="decimal"/>
      <w:lvlText w:val="%1."/>
      <w:lvlJc w:val="left"/>
      <w:pPr>
        <w:ind w:left="941" w:hanging="5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C38444AA">
      <w:numFmt w:val="bullet"/>
      <w:lvlText w:val="–"/>
      <w:lvlJc w:val="left"/>
      <w:pPr>
        <w:ind w:left="941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2" w:tplc="A8EE47B0">
      <w:numFmt w:val="bullet"/>
      <w:lvlText w:val="•"/>
      <w:lvlJc w:val="left"/>
      <w:pPr>
        <w:ind w:left="1479" w:hanging="5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3" w:tplc="79D8C9B0">
      <w:numFmt w:val="bullet"/>
      <w:lvlText w:val="•"/>
      <w:lvlJc w:val="left"/>
      <w:pPr>
        <w:ind w:left="3231" w:hanging="535"/>
      </w:pPr>
      <w:rPr>
        <w:rFonts w:hint="default"/>
        <w:lang w:val="it-IT" w:eastAsia="en-US" w:bidi="ar-SA"/>
      </w:rPr>
    </w:lvl>
    <w:lvl w:ilvl="4" w:tplc="FBB866C0">
      <w:numFmt w:val="bullet"/>
      <w:lvlText w:val="•"/>
      <w:lvlJc w:val="left"/>
      <w:pPr>
        <w:ind w:left="4106" w:hanging="535"/>
      </w:pPr>
      <w:rPr>
        <w:rFonts w:hint="default"/>
        <w:lang w:val="it-IT" w:eastAsia="en-US" w:bidi="ar-SA"/>
      </w:rPr>
    </w:lvl>
    <w:lvl w:ilvl="5" w:tplc="47781E1A">
      <w:numFmt w:val="bullet"/>
      <w:lvlText w:val="•"/>
      <w:lvlJc w:val="left"/>
      <w:pPr>
        <w:ind w:left="4982" w:hanging="535"/>
      </w:pPr>
      <w:rPr>
        <w:rFonts w:hint="default"/>
        <w:lang w:val="it-IT" w:eastAsia="en-US" w:bidi="ar-SA"/>
      </w:rPr>
    </w:lvl>
    <w:lvl w:ilvl="6" w:tplc="2304B6CC">
      <w:numFmt w:val="bullet"/>
      <w:lvlText w:val="•"/>
      <w:lvlJc w:val="left"/>
      <w:pPr>
        <w:ind w:left="5857" w:hanging="535"/>
      </w:pPr>
      <w:rPr>
        <w:rFonts w:hint="default"/>
        <w:lang w:val="it-IT" w:eastAsia="en-US" w:bidi="ar-SA"/>
      </w:rPr>
    </w:lvl>
    <w:lvl w:ilvl="7" w:tplc="6200046E">
      <w:numFmt w:val="bullet"/>
      <w:lvlText w:val="•"/>
      <w:lvlJc w:val="left"/>
      <w:pPr>
        <w:ind w:left="6733" w:hanging="535"/>
      </w:pPr>
      <w:rPr>
        <w:rFonts w:hint="default"/>
        <w:lang w:val="it-IT" w:eastAsia="en-US" w:bidi="ar-SA"/>
      </w:rPr>
    </w:lvl>
    <w:lvl w:ilvl="8" w:tplc="2920096C">
      <w:numFmt w:val="bullet"/>
      <w:lvlText w:val="•"/>
      <w:lvlJc w:val="left"/>
      <w:pPr>
        <w:ind w:left="7608" w:hanging="535"/>
      </w:pPr>
      <w:rPr>
        <w:rFonts w:hint="default"/>
        <w:lang w:val="it-IT" w:eastAsia="en-US" w:bidi="ar-SA"/>
      </w:rPr>
    </w:lvl>
  </w:abstractNum>
  <w:abstractNum w:abstractNumId="16" w15:restartNumberingAfterBreak="0">
    <w:nsid w:val="7056516D"/>
    <w:multiLevelType w:val="multilevel"/>
    <w:tmpl w:val="F022D0BC"/>
    <w:lvl w:ilvl="0">
      <w:start w:val="1"/>
      <w:numFmt w:val="decimal"/>
      <w:lvlText w:val="%1."/>
      <w:lvlJc w:val="left"/>
      <w:pPr>
        <w:ind w:left="940" w:hanging="5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40" w:hanging="5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624" w:hanging="52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66" w:hanging="52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8" w:hanging="52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50" w:hanging="52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92" w:hanging="52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34" w:hanging="52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76" w:hanging="529"/>
      </w:pPr>
      <w:rPr>
        <w:rFonts w:hint="default"/>
        <w:lang w:val="it-IT" w:eastAsia="en-US" w:bidi="ar-SA"/>
      </w:rPr>
    </w:lvl>
  </w:abstractNum>
  <w:abstractNum w:abstractNumId="17" w15:restartNumberingAfterBreak="0">
    <w:nsid w:val="73F30042"/>
    <w:multiLevelType w:val="hybridMultilevel"/>
    <w:tmpl w:val="2E7C95A6"/>
    <w:lvl w:ilvl="0" w:tplc="6D9ECE06">
      <w:start w:val="1"/>
      <w:numFmt w:val="decimal"/>
      <w:lvlText w:val="%1."/>
      <w:lvlJc w:val="left"/>
      <w:pPr>
        <w:ind w:left="940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48DEFB44">
      <w:numFmt w:val="bullet"/>
      <w:lvlText w:val="•"/>
      <w:lvlJc w:val="left"/>
      <w:pPr>
        <w:ind w:left="4407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2" w:tplc="F8CC6ED2">
      <w:numFmt w:val="bullet"/>
      <w:lvlText w:val="•"/>
      <w:lvlJc w:val="left"/>
      <w:pPr>
        <w:ind w:left="4951" w:hanging="529"/>
      </w:pPr>
      <w:rPr>
        <w:rFonts w:hint="default"/>
        <w:lang w:val="it-IT" w:eastAsia="en-US" w:bidi="ar-SA"/>
      </w:rPr>
    </w:lvl>
    <w:lvl w:ilvl="3" w:tplc="ECC84438">
      <w:numFmt w:val="bullet"/>
      <w:lvlText w:val="•"/>
      <w:lvlJc w:val="left"/>
      <w:pPr>
        <w:ind w:left="5502" w:hanging="529"/>
      </w:pPr>
      <w:rPr>
        <w:rFonts w:hint="default"/>
        <w:lang w:val="it-IT" w:eastAsia="en-US" w:bidi="ar-SA"/>
      </w:rPr>
    </w:lvl>
    <w:lvl w:ilvl="4" w:tplc="76EE07DA">
      <w:numFmt w:val="bullet"/>
      <w:lvlText w:val="•"/>
      <w:lvlJc w:val="left"/>
      <w:pPr>
        <w:ind w:left="6053" w:hanging="529"/>
      </w:pPr>
      <w:rPr>
        <w:rFonts w:hint="default"/>
        <w:lang w:val="it-IT" w:eastAsia="en-US" w:bidi="ar-SA"/>
      </w:rPr>
    </w:lvl>
    <w:lvl w:ilvl="5" w:tplc="87A4FFAE">
      <w:numFmt w:val="bullet"/>
      <w:lvlText w:val="•"/>
      <w:lvlJc w:val="left"/>
      <w:pPr>
        <w:ind w:left="6604" w:hanging="529"/>
      </w:pPr>
      <w:rPr>
        <w:rFonts w:hint="default"/>
        <w:lang w:val="it-IT" w:eastAsia="en-US" w:bidi="ar-SA"/>
      </w:rPr>
    </w:lvl>
    <w:lvl w:ilvl="6" w:tplc="7EFAD770">
      <w:numFmt w:val="bullet"/>
      <w:lvlText w:val="•"/>
      <w:lvlJc w:val="left"/>
      <w:pPr>
        <w:ind w:left="7155" w:hanging="529"/>
      </w:pPr>
      <w:rPr>
        <w:rFonts w:hint="default"/>
        <w:lang w:val="it-IT" w:eastAsia="en-US" w:bidi="ar-SA"/>
      </w:rPr>
    </w:lvl>
    <w:lvl w:ilvl="7" w:tplc="790EA8FE">
      <w:numFmt w:val="bullet"/>
      <w:lvlText w:val="•"/>
      <w:lvlJc w:val="left"/>
      <w:pPr>
        <w:ind w:left="7706" w:hanging="529"/>
      </w:pPr>
      <w:rPr>
        <w:rFonts w:hint="default"/>
        <w:lang w:val="it-IT" w:eastAsia="en-US" w:bidi="ar-SA"/>
      </w:rPr>
    </w:lvl>
    <w:lvl w:ilvl="8" w:tplc="82D6C80A">
      <w:numFmt w:val="bullet"/>
      <w:lvlText w:val="•"/>
      <w:lvlJc w:val="left"/>
      <w:pPr>
        <w:ind w:left="8257" w:hanging="529"/>
      </w:pPr>
      <w:rPr>
        <w:rFonts w:hint="default"/>
        <w:lang w:val="it-IT" w:eastAsia="en-US" w:bidi="ar-SA"/>
      </w:rPr>
    </w:lvl>
  </w:abstractNum>
  <w:num w:numId="1" w16cid:durableId="375155268">
    <w:abstractNumId w:val="5"/>
  </w:num>
  <w:num w:numId="2" w16cid:durableId="1706130632">
    <w:abstractNumId w:val="10"/>
  </w:num>
  <w:num w:numId="3" w16cid:durableId="1619951384">
    <w:abstractNumId w:val="4"/>
  </w:num>
  <w:num w:numId="4" w16cid:durableId="1441687037">
    <w:abstractNumId w:val="2"/>
  </w:num>
  <w:num w:numId="5" w16cid:durableId="1103375321">
    <w:abstractNumId w:val="15"/>
  </w:num>
  <w:num w:numId="6" w16cid:durableId="680813073">
    <w:abstractNumId w:val="1"/>
  </w:num>
  <w:num w:numId="7" w16cid:durableId="2082678038">
    <w:abstractNumId w:val="9"/>
  </w:num>
  <w:num w:numId="8" w16cid:durableId="360403411">
    <w:abstractNumId w:val="12"/>
  </w:num>
  <w:num w:numId="9" w16cid:durableId="312832285">
    <w:abstractNumId w:val="17"/>
  </w:num>
  <w:num w:numId="10" w16cid:durableId="98377639">
    <w:abstractNumId w:val="14"/>
  </w:num>
  <w:num w:numId="11" w16cid:durableId="1557207385">
    <w:abstractNumId w:val="11"/>
  </w:num>
  <w:num w:numId="12" w16cid:durableId="1902668275">
    <w:abstractNumId w:val="0"/>
  </w:num>
  <w:num w:numId="13" w16cid:durableId="405569424">
    <w:abstractNumId w:val="8"/>
  </w:num>
  <w:num w:numId="14" w16cid:durableId="1803109019">
    <w:abstractNumId w:val="13"/>
  </w:num>
  <w:num w:numId="15" w16cid:durableId="560022022">
    <w:abstractNumId w:val="6"/>
  </w:num>
  <w:num w:numId="16" w16cid:durableId="1644894738">
    <w:abstractNumId w:val="7"/>
  </w:num>
  <w:num w:numId="17" w16cid:durableId="1796294249">
    <w:abstractNumId w:val="3"/>
  </w:num>
  <w:num w:numId="18" w16cid:durableId="639655163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iocon Biologics">
    <w15:presenceInfo w15:providerId="None" w15:userId="Biocon Biologi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1A8B"/>
    <w:rsid w:val="0003022A"/>
    <w:rsid w:val="00071A8B"/>
    <w:rsid w:val="000906DC"/>
    <w:rsid w:val="000A5CA2"/>
    <w:rsid w:val="00294BA5"/>
    <w:rsid w:val="002B39C3"/>
    <w:rsid w:val="002C0E03"/>
    <w:rsid w:val="00370983"/>
    <w:rsid w:val="004358F0"/>
    <w:rsid w:val="004B29CF"/>
    <w:rsid w:val="004B761D"/>
    <w:rsid w:val="00522EF2"/>
    <w:rsid w:val="006B156A"/>
    <w:rsid w:val="00897102"/>
    <w:rsid w:val="008D4601"/>
    <w:rsid w:val="00933DB5"/>
    <w:rsid w:val="0095446B"/>
    <w:rsid w:val="00A1166E"/>
    <w:rsid w:val="00B41ED4"/>
    <w:rsid w:val="00B4552F"/>
    <w:rsid w:val="00D5650D"/>
    <w:rsid w:val="00F07CE9"/>
    <w:rsid w:val="00F6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F237D"/>
  <w15:docId w15:val="{39578CBF-013F-4704-A0B9-8695F80E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Heading1">
    <w:name w:val="heading 1"/>
    <w:basedOn w:val="Normal"/>
    <w:uiPriority w:val="9"/>
    <w:qFormat/>
    <w:pPr>
      <w:spacing w:before="24"/>
      <w:ind w:left="10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513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40" w:hanging="52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95446B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table" w:styleId="TableGrid">
    <w:name w:val="Table Grid"/>
    <w:basedOn w:val="TableNormal"/>
    <w:uiPriority w:val="39"/>
    <w:rsid w:val="00B45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4552F"/>
    <w:pPr>
      <w:widowControl/>
      <w:tabs>
        <w:tab w:val="left" w:pos="567"/>
        <w:tab w:val="center" w:pos="4536"/>
        <w:tab w:val="right" w:pos="8306"/>
      </w:tabs>
      <w:suppressAutoHyphens/>
      <w:autoSpaceDE/>
      <w:autoSpaceDN/>
    </w:pPr>
    <w:rPr>
      <w:rFonts w:ascii="Arial" w:hAnsi="Arial"/>
      <w:sz w:val="16"/>
      <w:szCs w:val="24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B4552F"/>
    <w:rPr>
      <w:rFonts w:ascii="Arial" w:eastAsia="Times New Roman" w:hAnsi="Arial" w:cs="Times New Roman"/>
      <w:sz w:val="16"/>
      <w:szCs w:val="24"/>
      <w:lang w:val="bg-BG"/>
    </w:rPr>
  </w:style>
  <w:style w:type="character" w:styleId="Hyperlink">
    <w:name w:val="Hyperlink"/>
    <w:uiPriority w:val="99"/>
    <w:rsid w:val="00B455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image" Target="media/image14.png"/><Relationship Id="rId39" Type="http://schemas.openxmlformats.org/officeDocument/2006/relationships/customXml" Target="../customXml/item4.xml"/><Relationship Id="rId21" Type="http://schemas.openxmlformats.org/officeDocument/2006/relationships/image" Target="media/image9.jpeg"/><Relationship Id="rId34" Type="http://schemas.microsoft.com/office/2011/relationships/people" Target="people.xml"/><Relationship Id="rId7" Type="http://schemas.openxmlformats.org/officeDocument/2006/relationships/hyperlink" Target="https://www.ema.europa.eu/en/medicines/human/epar/Fulphila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://www.ema.europa.eu/" TargetMode="External"/><Relationship Id="rId25" Type="http://schemas.openxmlformats.org/officeDocument/2006/relationships/image" Target="media/image13.png"/><Relationship Id="rId33" Type="http://schemas.openxmlformats.org/officeDocument/2006/relationships/fontTable" Target="fontTable.xml"/><Relationship Id="rId38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://www.ema.europa.eu/" TargetMode="External"/><Relationship Id="rId29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2.png"/><Relationship Id="rId32" Type="http://schemas.openxmlformats.org/officeDocument/2006/relationships/image" Target="media/image20.jpeg"/><Relationship Id="rId37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http://www.ema.europa.eu/" TargetMode="External"/><Relationship Id="rId23" Type="http://schemas.openxmlformats.org/officeDocument/2006/relationships/image" Target="media/image11.jpeg"/><Relationship Id="rId28" Type="http://schemas.openxmlformats.org/officeDocument/2006/relationships/image" Target="media/image16.png"/><Relationship Id="rId36" Type="http://schemas.openxmlformats.org/officeDocument/2006/relationships/customXml" Target="../customXml/item1.xml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31" Type="http://schemas.openxmlformats.org/officeDocument/2006/relationships/image" Target="media/image19.jpeg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image" Target="media/image18.png"/><Relationship Id="rId35" Type="http://schemas.openxmlformats.org/officeDocument/2006/relationships/theme" Target="theme/theme1.xml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2d83bd6f6bddd5246821a664c79ad7e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168afa1c8d43181f32300f0fa42e2903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EMADOC-1700519818-2923162</_dlc_DocId>
    <_dlc_DocIdUrl xmlns="a034c160-bfb7-45f5-8632-2eb7e0508071">
      <Url>https://euema.sharepoint.com/sites/CRM/_layouts/15/DocIdRedir.aspx?ID=EMADOC-1700519818-2923162</Url>
      <Description>EMADOC-1700519818-2923162</Description>
    </_dlc_DocIdUrl>
  </documentManagement>
</p:properties>
</file>

<file path=customXml/itemProps1.xml><?xml version="1.0" encoding="utf-8"?>
<ds:datastoreItem xmlns:ds="http://schemas.openxmlformats.org/officeDocument/2006/customXml" ds:itemID="{63682F9D-0DEF-45F3-AFE9-D9A0343FC2CE}"/>
</file>

<file path=customXml/itemProps2.xml><?xml version="1.0" encoding="utf-8"?>
<ds:datastoreItem xmlns:ds="http://schemas.openxmlformats.org/officeDocument/2006/customXml" ds:itemID="{D0A5E086-0998-4BEF-B970-A4A7A8F6A62C}"/>
</file>

<file path=customXml/itemProps3.xml><?xml version="1.0" encoding="utf-8"?>
<ds:datastoreItem xmlns:ds="http://schemas.openxmlformats.org/officeDocument/2006/customXml" ds:itemID="{E1625EA6-129C-41C4-87AB-467CEAFC4CD8}"/>
</file>

<file path=customXml/itemProps4.xml><?xml version="1.0" encoding="utf-8"?>
<ds:datastoreItem xmlns:ds="http://schemas.openxmlformats.org/officeDocument/2006/customXml" ds:itemID="{2F2E9023-7C44-460E-9711-B6C1B68061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45</Pages>
  <Words>11437</Words>
  <Characters>68400</Characters>
  <Application>Microsoft Office Word</Application>
  <DocSecurity>0</DocSecurity>
  <Lines>2072</Lines>
  <Paragraphs>1010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Fulphila, INN - Pegfilgrastim</vt:lpstr>
    </vt:vector>
  </TitlesOfParts>
  <Company/>
  <LinksUpToDate>false</LinksUpToDate>
  <CharactersWithSpaces>78827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Fulphila: EPAR – Product information – tracked changes</dc:title>
  <dc:subject>CHMP </dc:subject>
  <dc:creator>EPAR</dc:creator>
  <cp:keywords>Fulphila: EPAR – Product information – tracked changes</cp:keywords>
  <cp:lastModifiedBy>Biocon Biologics</cp:lastModifiedBy>
  <cp:revision>11</cp:revision>
  <dcterms:created xsi:type="dcterms:W3CDTF">2026-01-13T04:41:00Z</dcterms:created>
  <dcterms:modified xsi:type="dcterms:W3CDTF">2026-02-13T07:40:00Z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LORENZ.YAPP 1.0.265.0</vt:lpwstr>
  </property>
  <property fmtid="{D5CDD505-2E9C-101B-9397-08002B2CF9AE}" pid="4" name="LastSaved">
    <vt:filetime>2026-01-13T00:00:00Z</vt:filetime>
  </property>
  <property fmtid="{D5CDD505-2E9C-101B-9397-08002B2CF9AE}" pid="5" name="Producer">
    <vt:lpwstr>LORENZ.YAPP 1.0.265.0</vt:lpwstr>
  </property>
  <property fmtid="{D5CDD505-2E9C-101B-9397-08002B2CF9AE}" pid="6" name="ContentTypeId">
    <vt:lpwstr>0x0101000DA6AD19014FF648A49316945EE786F90200176DED4FF78CD74995F64A0F46B59E48</vt:lpwstr>
  </property>
  <property fmtid="{D5CDD505-2E9C-101B-9397-08002B2CF9AE}" pid="7" name="_dlc_DocIdItemGuid">
    <vt:lpwstr>26d8fa44-5310-4737-be30-331424c21289</vt:lpwstr>
  </property>
</Properties>
</file>