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000000" w:rsidRPr="00220238" w14:paraId="5CA122FC" w14:textId="77777777">
        <w:tc>
          <w:tcPr>
            <w:tcW w:w="8363" w:type="dxa"/>
            <w:shd w:val="clear" w:color="auto" w:fill="auto"/>
          </w:tcPr>
          <w:p w14:paraId="31000042" w14:textId="0310C5DD" w:rsidR="008D1BD1" w:rsidRPr="00220238" w:rsidRDefault="008D1BD1" w:rsidP="002A735A">
            <w:r w:rsidRPr="00220238">
              <w:t xml:space="preserve">Il presente documento riporta le informazioni sul prodotto approvate relative a </w:t>
            </w:r>
            <w:proofErr w:type="spellStart"/>
            <w:r w:rsidR="00EF3106">
              <w:rPr>
                <w:lang w:val="en-US"/>
              </w:rPr>
              <w:t>Fulvestrant</w:t>
            </w:r>
            <w:proofErr w:type="spellEnd"/>
            <w:r w:rsidR="00EF3106">
              <w:rPr>
                <w:lang w:val="en-US"/>
              </w:rPr>
              <w:t xml:space="preserve"> Mylan 250 mg solution for injection</w:t>
            </w:r>
            <w:r w:rsidRPr="00220238">
              <w:t xml:space="preserve">, con evidenziate le modifiche che vi sono state apportate rispetto alla procedura precedente </w:t>
            </w:r>
            <w:r w:rsidR="00405058">
              <w:rPr>
                <w:lang w:val="en-US"/>
              </w:rPr>
              <w:t>(EMA/N/0000303636)</w:t>
            </w:r>
            <w:r w:rsidRPr="00220238">
              <w:t>.</w:t>
            </w:r>
          </w:p>
          <w:p w14:paraId="6816B9B1" w14:textId="77777777" w:rsidR="008D1BD1" w:rsidRPr="00220238" w:rsidRDefault="008D1BD1" w:rsidP="002A735A"/>
          <w:p w14:paraId="4ADEB3B6" w14:textId="4125FB62" w:rsidR="008D1BD1" w:rsidRPr="00220238" w:rsidRDefault="008D1BD1" w:rsidP="002A735A">
            <w:r w:rsidRPr="00220238">
              <w:t xml:space="preserve">Per maggiori informazioni, consultare il sito web dell’Agenzia europea per i medicinali: </w:t>
            </w:r>
            <w:r w:rsidR="00A9432D">
              <w:fldChar w:fldCharType="begin"/>
            </w:r>
            <w:r w:rsidR="00A9432D">
              <w:instrText>HYPERLINK "https://www.ema.europa.eu/en/medicines/human/epar/fulvestrant-mylan"</w:instrText>
            </w:r>
            <w:r w:rsidR="00A9432D">
              <w:fldChar w:fldCharType="separate"/>
            </w:r>
            <w:r w:rsidR="00A9432D">
              <w:rPr>
                <w:rStyle w:val="Hyperlink"/>
                <w:lang w:val="en-US"/>
              </w:rPr>
              <w:t>https://www.ema.europa.eu/en/medicines/human/epar/fulvestrant-mylan</w:t>
            </w:r>
            <w:r w:rsidR="00A9432D">
              <w:fldChar w:fldCharType="end"/>
            </w:r>
          </w:p>
        </w:tc>
      </w:tr>
    </w:tbl>
    <w:p w14:paraId="0C9B3453" w14:textId="77777777" w:rsidR="000E1F50" w:rsidRPr="00C7173C" w:rsidRDefault="000E1F50" w:rsidP="000E1F50"/>
    <w:p w14:paraId="3932FB57" w14:textId="77777777" w:rsidR="000E1F50" w:rsidRPr="00C7173C" w:rsidRDefault="000E1F50" w:rsidP="000E1F50"/>
    <w:p w14:paraId="73E1125E" w14:textId="77777777" w:rsidR="000E1F50" w:rsidRPr="00C7173C" w:rsidRDefault="000E1F50" w:rsidP="000E1F50"/>
    <w:p w14:paraId="1C8A9138" w14:textId="77777777" w:rsidR="000E1F50" w:rsidRPr="00C7173C" w:rsidRDefault="000E1F50" w:rsidP="000E1F50"/>
    <w:p w14:paraId="0AF1C892" w14:textId="77777777" w:rsidR="000E1F50" w:rsidRPr="00C7173C" w:rsidRDefault="000E1F50" w:rsidP="000E1F50"/>
    <w:p w14:paraId="78A8377E" w14:textId="77777777" w:rsidR="000E1F50" w:rsidRPr="00C7173C" w:rsidRDefault="000E1F50" w:rsidP="000E1F50"/>
    <w:p w14:paraId="6865CE4A" w14:textId="77777777" w:rsidR="000E1F50" w:rsidRPr="00C7173C" w:rsidRDefault="000E1F50" w:rsidP="000E1F50"/>
    <w:p w14:paraId="24A7CDEB" w14:textId="77777777" w:rsidR="000E1F50" w:rsidRPr="00C7173C" w:rsidRDefault="000E1F50" w:rsidP="000E1F50"/>
    <w:p w14:paraId="54936C76" w14:textId="77777777" w:rsidR="000E1F50" w:rsidRPr="00C7173C" w:rsidRDefault="000E1F50" w:rsidP="000E1F50"/>
    <w:p w14:paraId="36B4DEA2" w14:textId="77777777" w:rsidR="000E1F50" w:rsidRPr="00C7173C" w:rsidRDefault="000E1F50" w:rsidP="000E1F50"/>
    <w:p w14:paraId="53CDB8AE" w14:textId="77777777" w:rsidR="000E1F50" w:rsidRPr="00C7173C" w:rsidRDefault="000E1F50" w:rsidP="000E1F50"/>
    <w:p w14:paraId="1632BE29" w14:textId="77777777" w:rsidR="000E1F50" w:rsidRPr="00C7173C" w:rsidRDefault="000E1F50" w:rsidP="000E1F50"/>
    <w:p w14:paraId="33B5E14B" w14:textId="77777777" w:rsidR="000E1F50" w:rsidRPr="00C7173C" w:rsidRDefault="000E1F50" w:rsidP="000E1F50"/>
    <w:p w14:paraId="6390CF23" w14:textId="77777777" w:rsidR="000E1F50" w:rsidRPr="00C7173C" w:rsidRDefault="000E1F50" w:rsidP="000E1F50"/>
    <w:p w14:paraId="45676A33" w14:textId="77777777" w:rsidR="000E1F50" w:rsidRPr="00C7173C" w:rsidRDefault="000E1F50" w:rsidP="000E1F50"/>
    <w:p w14:paraId="2B62035D" w14:textId="77777777" w:rsidR="000E1F50" w:rsidRPr="00C7173C" w:rsidRDefault="000E1F50" w:rsidP="000E1F50"/>
    <w:p w14:paraId="6A27E2A5" w14:textId="77777777" w:rsidR="000E1F50" w:rsidRPr="00C7173C" w:rsidRDefault="000E1F50" w:rsidP="000E1F50"/>
    <w:p w14:paraId="172EC84F" w14:textId="77777777" w:rsidR="000E1F50" w:rsidRPr="00C7173C" w:rsidRDefault="000E1F50" w:rsidP="000E1F50"/>
    <w:p w14:paraId="78C7358B" w14:textId="77777777" w:rsidR="000E1F50" w:rsidRPr="00C7173C" w:rsidRDefault="000E1F50" w:rsidP="000E1F50"/>
    <w:p w14:paraId="0D5E1434" w14:textId="77777777" w:rsidR="000E1F50" w:rsidRPr="00C7173C" w:rsidRDefault="000E1F50" w:rsidP="000E1F50"/>
    <w:p w14:paraId="6D39C85C" w14:textId="77777777" w:rsidR="000E1F50" w:rsidRPr="00C7173C" w:rsidRDefault="000E1F50" w:rsidP="000E1F50"/>
    <w:p w14:paraId="5CC85779" w14:textId="77777777" w:rsidR="000E1F50" w:rsidRPr="00C7173C" w:rsidRDefault="000E1F50" w:rsidP="000E1F50"/>
    <w:p w14:paraId="0CD0A616" w14:textId="77777777" w:rsidR="000E1F50" w:rsidRPr="00C7173C" w:rsidRDefault="000E1F50" w:rsidP="000E1F50"/>
    <w:p w14:paraId="3B804766" w14:textId="77777777" w:rsidR="000E1F50" w:rsidRPr="00C7173C" w:rsidRDefault="000E1F50" w:rsidP="000E1F50">
      <w:pPr>
        <w:pStyle w:val="Title"/>
      </w:pPr>
      <w:r w:rsidRPr="00C7173C">
        <w:t>ALLEGATO I</w:t>
      </w:r>
    </w:p>
    <w:p w14:paraId="433FF0BE" w14:textId="77777777" w:rsidR="000E1F50" w:rsidRPr="00C7173C" w:rsidRDefault="000E1F50" w:rsidP="000E1F50"/>
    <w:p w14:paraId="070376F4" w14:textId="77777777" w:rsidR="000E1F50" w:rsidRPr="00C7173C" w:rsidRDefault="000E1F50" w:rsidP="000E1F50">
      <w:pPr>
        <w:pStyle w:val="Title"/>
      </w:pPr>
      <w:r w:rsidRPr="00C7173C">
        <w:t>RIASSUNTO DELLE CARATTERISTICHE DEL PRODOTTO</w:t>
      </w:r>
    </w:p>
    <w:p w14:paraId="2AF71E85" w14:textId="77777777" w:rsidR="000E1F50" w:rsidRPr="00C7173C" w:rsidRDefault="000E1F50" w:rsidP="000E1F50"/>
    <w:p w14:paraId="655AB0C7" w14:textId="77777777" w:rsidR="000E1F50" w:rsidRPr="00C7173C" w:rsidRDefault="000E1F50" w:rsidP="000E1F50">
      <w:pPr>
        <w:pStyle w:val="Heading1"/>
      </w:pPr>
      <w:r w:rsidRPr="00C7173C">
        <w:br w:type="page"/>
      </w:r>
      <w:r w:rsidRPr="00C7173C">
        <w:lastRenderedPageBreak/>
        <w:t>1.</w:t>
      </w:r>
      <w:r w:rsidRPr="00C7173C">
        <w:tab/>
        <w:t>DENOMINAZIONE DEL MEDICINALE</w:t>
      </w:r>
    </w:p>
    <w:p w14:paraId="633CA1AD" w14:textId="77777777" w:rsidR="000E1F50" w:rsidRPr="00C7173C" w:rsidRDefault="000E1F50" w:rsidP="000E1F50">
      <w:pPr>
        <w:pStyle w:val="NormalKeep"/>
      </w:pPr>
    </w:p>
    <w:p w14:paraId="28134C74" w14:textId="77777777" w:rsidR="000E1F50" w:rsidRPr="00C7173C" w:rsidRDefault="000E1F50" w:rsidP="000E1F50">
      <w:r w:rsidRPr="00C7173C">
        <w:t>Fulvestrant Mylan 250 mg soluzione iniettabile in siringa preriempita</w:t>
      </w:r>
    </w:p>
    <w:p w14:paraId="0768D97B" w14:textId="77777777" w:rsidR="000E1F50" w:rsidRPr="00C7173C" w:rsidRDefault="000E1F50" w:rsidP="000E1F50"/>
    <w:p w14:paraId="5C6C0744" w14:textId="77777777" w:rsidR="000E1F50" w:rsidRPr="00C7173C" w:rsidRDefault="000E1F50" w:rsidP="000E1F50"/>
    <w:p w14:paraId="375FB5C3" w14:textId="77777777" w:rsidR="000E1F50" w:rsidRPr="00C7173C" w:rsidRDefault="000E1F50" w:rsidP="000E1F50">
      <w:pPr>
        <w:pStyle w:val="Heading1"/>
      </w:pPr>
      <w:r w:rsidRPr="00C7173C">
        <w:t>2.</w:t>
      </w:r>
      <w:r w:rsidRPr="00C7173C">
        <w:tab/>
        <w:t>COMPOSIZIONE QUALITATIVA E QUANTITATIVA</w:t>
      </w:r>
    </w:p>
    <w:p w14:paraId="6DCCCF8E" w14:textId="77777777" w:rsidR="000E1F50" w:rsidRPr="00C7173C" w:rsidRDefault="000E1F50" w:rsidP="000E1F50">
      <w:pPr>
        <w:pStyle w:val="NormalKeep"/>
      </w:pPr>
    </w:p>
    <w:p w14:paraId="654372FE" w14:textId="77777777" w:rsidR="000E1F50" w:rsidRPr="00C7173C" w:rsidRDefault="000E1F50" w:rsidP="000E1F50">
      <w:r w:rsidRPr="00C7173C">
        <w:t>Una siringa preriempita contiene 250 mg di fulvestrant in 5 mL di soluzione.</w:t>
      </w:r>
    </w:p>
    <w:p w14:paraId="679F7694" w14:textId="77777777" w:rsidR="000E1F50" w:rsidRPr="00C7173C" w:rsidRDefault="000E1F50" w:rsidP="000E1F50"/>
    <w:p w14:paraId="6B94F2B7" w14:textId="77777777" w:rsidR="000E1F50" w:rsidRDefault="000E1F50" w:rsidP="003D313D">
      <w:pPr>
        <w:pStyle w:val="HeadingUnderlined"/>
      </w:pPr>
      <w:r w:rsidRPr="00C7173C">
        <w:t>Eccipienti con effetti noti</w:t>
      </w:r>
      <w:r w:rsidR="0077536E">
        <w:t xml:space="preserve"> (</w:t>
      </w:r>
      <w:r w:rsidR="0071247F">
        <w:t>in</w:t>
      </w:r>
      <w:r w:rsidR="00A40CB1">
        <w:t xml:space="preserve"> </w:t>
      </w:r>
      <w:r w:rsidR="0077536E">
        <w:t>5 mL)</w:t>
      </w:r>
      <w:r w:rsidRPr="00C7173C">
        <w:t>:</w:t>
      </w:r>
    </w:p>
    <w:p w14:paraId="4C304659" w14:textId="77777777" w:rsidR="006B3644" w:rsidRPr="004B7B16" w:rsidRDefault="006B3644" w:rsidP="004B7B16">
      <w:pPr>
        <w:pStyle w:val="NormalKeep"/>
      </w:pPr>
    </w:p>
    <w:p w14:paraId="7307A583" w14:textId="77777777" w:rsidR="00A40CB1" w:rsidRDefault="0077536E" w:rsidP="00A40CB1">
      <w:pPr>
        <w:pStyle w:val="NormalKeep"/>
      </w:pPr>
      <w:r>
        <w:t>Etanolo anidro (500 mg)</w:t>
      </w:r>
    </w:p>
    <w:p w14:paraId="076582FC" w14:textId="77777777" w:rsidR="004F1716" w:rsidRDefault="0077536E" w:rsidP="00A40CB1">
      <w:pPr>
        <w:pStyle w:val="NormalKeep"/>
      </w:pPr>
      <w:r>
        <w:t>A</w:t>
      </w:r>
      <w:r w:rsidR="000E1F50" w:rsidRPr="00C7173C">
        <w:t xml:space="preserve">lcool benzilico </w:t>
      </w:r>
      <w:r>
        <w:t>(500 mg)</w:t>
      </w:r>
    </w:p>
    <w:p w14:paraId="5C5EC2B4" w14:textId="77777777" w:rsidR="000E1F50" w:rsidRDefault="004F1716" w:rsidP="003D313D">
      <w:pPr>
        <w:pStyle w:val="NormalKeep"/>
      </w:pPr>
      <w:r>
        <w:t>Benzil benzoato (750 mg)</w:t>
      </w:r>
      <w:r w:rsidR="000E1F50" w:rsidRPr="00C7173C">
        <w:t>.</w:t>
      </w:r>
    </w:p>
    <w:p w14:paraId="3A606655" w14:textId="77777777" w:rsidR="0077536E" w:rsidRPr="00C7173C" w:rsidRDefault="0077536E" w:rsidP="000E1F50">
      <w:pPr>
        <w:pStyle w:val="NormalKeep"/>
      </w:pPr>
    </w:p>
    <w:p w14:paraId="1F4296C9" w14:textId="77777777" w:rsidR="000E1F50" w:rsidRPr="00C7173C" w:rsidRDefault="000E1F50" w:rsidP="000E1F50">
      <w:r w:rsidRPr="00C7173C">
        <w:t>Per l'elenco completo degli eccipienti, vedere paragrafo 6.1.</w:t>
      </w:r>
    </w:p>
    <w:p w14:paraId="589F5092" w14:textId="77777777" w:rsidR="000E1F50" w:rsidRPr="00C7173C" w:rsidRDefault="000E1F50" w:rsidP="000E1F50"/>
    <w:p w14:paraId="72E2C9AD" w14:textId="77777777" w:rsidR="000E1F50" w:rsidRPr="00C7173C" w:rsidRDefault="000E1F50" w:rsidP="000E1F50"/>
    <w:p w14:paraId="015FED7C" w14:textId="77777777" w:rsidR="000E1F50" w:rsidRPr="00C7173C" w:rsidRDefault="000E1F50" w:rsidP="000E1F50">
      <w:pPr>
        <w:pStyle w:val="Heading1"/>
      </w:pPr>
      <w:r w:rsidRPr="00C7173C">
        <w:t>3.</w:t>
      </w:r>
      <w:r w:rsidRPr="00C7173C">
        <w:tab/>
        <w:t>FORMA FARMACEUTICA</w:t>
      </w:r>
    </w:p>
    <w:p w14:paraId="5826566F" w14:textId="77777777" w:rsidR="000E1F50" w:rsidRPr="00C7173C" w:rsidRDefault="000E1F50" w:rsidP="000E1F50">
      <w:pPr>
        <w:pStyle w:val="NormalKeep"/>
      </w:pPr>
    </w:p>
    <w:p w14:paraId="51CEB67E" w14:textId="77777777" w:rsidR="000E1F50" w:rsidRPr="00C7173C" w:rsidRDefault="000E1F50" w:rsidP="000E1F50">
      <w:r w:rsidRPr="00C7173C">
        <w:t>Soluzione iniettabile.</w:t>
      </w:r>
    </w:p>
    <w:p w14:paraId="023BE0BC" w14:textId="77777777" w:rsidR="000E1F50" w:rsidRPr="00C7173C" w:rsidRDefault="000E1F50" w:rsidP="000E1F50"/>
    <w:p w14:paraId="4E29416C" w14:textId="77777777" w:rsidR="000E1F50" w:rsidRPr="00C7173C" w:rsidRDefault="000E1F50" w:rsidP="000E1F50">
      <w:r w:rsidRPr="00C7173C">
        <w:t>Soluzione, limpida, da incolore a gialla, viscosa.</w:t>
      </w:r>
    </w:p>
    <w:p w14:paraId="1FBF9DC3" w14:textId="77777777" w:rsidR="000E1F50" w:rsidRPr="00C7173C" w:rsidRDefault="000E1F50" w:rsidP="000E1F50"/>
    <w:p w14:paraId="1513FDEF" w14:textId="77777777" w:rsidR="000E1F50" w:rsidRPr="00C7173C" w:rsidRDefault="000E1F50" w:rsidP="000E1F50"/>
    <w:p w14:paraId="3B01873A" w14:textId="77777777" w:rsidR="000E1F50" w:rsidRPr="00C7173C" w:rsidRDefault="000E1F50" w:rsidP="000E1F50">
      <w:pPr>
        <w:pStyle w:val="Heading1"/>
      </w:pPr>
      <w:r w:rsidRPr="00C7173C">
        <w:t>4.</w:t>
      </w:r>
      <w:r w:rsidRPr="00C7173C">
        <w:tab/>
        <w:t>INFORMAZIONI CLINICHE</w:t>
      </w:r>
    </w:p>
    <w:p w14:paraId="44AD87E6" w14:textId="77777777" w:rsidR="000E1F50" w:rsidRPr="00C7173C" w:rsidRDefault="000E1F50" w:rsidP="000E1F50">
      <w:pPr>
        <w:pStyle w:val="NormalKeep"/>
      </w:pPr>
    </w:p>
    <w:p w14:paraId="50435580" w14:textId="77777777" w:rsidR="000E1F50" w:rsidRPr="00C7173C" w:rsidRDefault="000E1F50" w:rsidP="000E1F50">
      <w:pPr>
        <w:pStyle w:val="Heading1"/>
      </w:pPr>
      <w:r w:rsidRPr="00C7173C">
        <w:t>4.1</w:t>
      </w:r>
      <w:r w:rsidRPr="00C7173C">
        <w:tab/>
        <w:t>Indicazioni terapeutiche</w:t>
      </w:r>
    </w:p>
    <w:p w14:paraId="4233EC43" w14:textId="77777777" w:rsidR="000E1F50" w:rsidRPr="00C7173C" w:rsidRDefault="000E1F50" w:rsidP="000E1F50">
      <w:pPr>
        <w:pStyle w:val="NormalKeep"/>
      </w:pPr>
    </w:p>
    <w:p w14:paraId="5CFB9B3B" w14:textId="77777777" w:rsidR="00CC5C91" w:rsidRPr="00C7173C" w:rsidRDefault="000E1F50" w:rsidP="00496CEC">
      <w:r w:rsidRPr="00C7173C">
        <w:t xml:space="preserve">Fulvestrant </w:t>
      </w:r>
      <w:r w:rsidR="00496CEC" w:rsidRPr="00C7173C">
        <w:t>è indicato</w:t>
      </w:r>
    </w:p>
    <w:p w14:paraId="3B7F1EEB" w14:textId="77777777" w:rsidR="00CC5C91" w:rsidRPr="00F57004" w:rsidRDefault="00CC5C91" w:rsidP="00F57004">
      <w:pPr>
        <w:numPr>
          <w:ilvl w:val="0"/>
          <w:numId w:val="19"/>
        </w:numPr>
        <w:ind w:left="567" w:hanging="567"/>
        <w:rPr>
          <w:rFonts w:eastAsia="Times New Roman"/>
          <w:szCs w:val="20"/>
          <w:lang w:val="fr-FR" w:eastAsia="en-US"/>
        </w:rPr>
      </w:pPr>
      <w:proofErr w:type="gramStart"/>
      <w:r w:rsidRPr="00F57004">
        <w:rPr>
          <w:rFonts w:eastAsia="Times New Roman"/>
          <w:szCs w:val="20"/>
          <w:lang w:val="fr-FR" w:eastAsia="en-US"/>
        </w:rPr>
        <w:t>in</w:t>
      </w:r>
      <w:proofErr w:type="gramEnd"/>
      <w:r w:rsidRPr="00F57004">
        <w:rPr>
          <w:rFonts w:eastAsia="Times New Roman"/>
          <w:szCs w:val="20"/>
          <w:lang w:val="fr-FR" w:eastAsia="en-US"/>
        </w:rPr>
        <w:t xml:space="preserve"> </w:t>
      </w:r>
      <w:proofErr w:type="spellStart"/>
      <w:r w:rsidRPr="00F57004">
        <w:rPr>
          <w:rFonts w:eastAsia="Times New Roman"/>
          <w:szCs w:val="20"/>
          <w:lang w:val="fr-FR" w:eastAsia="en-US"/>
        </w:rPr>
        <w:t>monoterapia</w:t>
      </w:r>
      <w:proofErr w:type="spellEnd"/>
      <w:r w:rsidRPr="00F57004">
        <w:rPr>
          <w:rFonts w:eastAsia="Times New Roman"/>
          <w:szCs w:val="20"/>
          <w:lang w:val="fr-FR" w:eastAsia="en-US"/>
        </w:rPr>
        <w:t xml:space="preserve"> per il </w:t>
      </w:r>
      <w:proofErr w:type="spellStart"/>
      <w:r w:rsidRPr="00F57004">
        <w:rPr>
          <w:rFonts w:eastAsia="Times New Roman"/>
          <w:szCs w:val="20"/>
          <w:lang w:val="fr-FR" w:eastAsia="en-US"/>
        </w:rPr>
        <w:t>trattamento</w:t>
      </w:r>
      <w:proofErr w:type="spellEnd"/>
      <w:r w:rsidRPr="00F57004">
        <w:rPr>
          <w:rFonts w:eastAsia="Times New Roman"/>
          <w:szCs w:val="20"/>
          <w:lang w:val="fr-FR" w:eastAsia="en-US"/>
        </w:rPr>
        <w:t xml:space="preserve"> </w:t>
      </w:r>
      <w:proofErr w:type="spellStart"/>
      <w:r w:rsidRPr="00F57004">
        <w:rPr>
          <w:rFonts w:eastAsia="Times New Roman"/>
          <w:szCs w:val="20"/>
          <w:lang w:val="fr-FR" w:eastAsia="en-US"/>
        </w:rPr>
        <w:t>del</w:t>
      </w:r>
      <w:proofErr w:type="spellEnd"/>
      <w:r w:rsidRPr="00F57004">
        <w:rPr>
          <w:rFonts w:eastAsia="Times New Roman"/>
          <w:szCs w:val="20"/>
          <w:lang w:val="fr-FR" w:eastAsia="en-US"/>
        </w:rPr>
        <w:t xml:space="preserve"> </w:t>
      </w:r>
      <w:proofErr w:type="spellStart"/>
      <w:r w:rsidRPr="00F57004">
        <w:rPr>
          <w:rFonts w:eastAsia="Times New Roman"/>
          <w:szCs w:val="20"/>
          <w:lang w:val="fr-FR" w:eastAsia="en-US"/>
        </w:rPr>
        <w:t>carcinoma</w:t>
      </w:r>
      <w:proofErr w:type="spellEnd"/>
      <w:r w:rsidRPr="00F57004">
        <w:rPr>
          <w:rFonts w:eastAsia="Times New Roman"/>
          <w:szCs w:val="20"/>
          <w:lang w:val="fr-FR" w:eastAsia="en-US"/>
        </w:rPr>
        <w:t xml:space="preserve"> </w:t>
      </w:r>
      <w:proofErr w:type="spellStart"/>
      <w:r w:rsidRPr="00F57004">
        <w:rPr>
          <w:rFonts w:eastAsia="Times New Roman"/>
          <w:szCs w:val="20"/>
          <w:lang w:val="fr-FR" w:eastAsia="en-US"/>
        </w:rPr>
        <w:t>della</w:t>
      </w:r>
      <w:proofErr w:type="spellEnd"/>
      <w:r w:rsidRPr="00F57004">
        <w:rPr>
          <w:rFonts w:eastAsia="Times New Roman"/>
          <w:szCs w:val="20"/>
          <w:lang w:val="fr-FR" w:eastAsia="en-US"/>
        </w:rPr>
        <w:t xml:space="preserve"> </w:t>
      </w:r>
      <w:proofErr w:type="spellStart"/>
      <w:r w:rsidRPr="00F57004">
        <w:rPr>
          <w:rFonts w:eastAsia="Times New Roman"/>
          <w:szCs w:val="20"/>
          <w:lang w:val="fr-FR" w:eastAsia="en-US"/>
        </w:rPr>
        <w:t>mammella</w:t>
      </w:r>
      <w:proofErr w:type="spellEnd"/>
      <w:r w:rsidRPr="00F57004">
        <w:rPr>
          <w:rFonts w:eastAsia="Times New Roman"/>
          <w:szCs w:val="20"/>
          <w:lang w:val="fr-FR" w:eastAsia="en-US"/>
        </w:rPr>
        <w:t xml:space="preserve"> </w:t>
      </w:r>
      <w:proofErr w:type="spellStart"/>
      <w:r w:rsidRPr="00F57004">
        <w:rPr>
          <w:rFonts w:eastAsia="Times New Roman"/>
          <w:szCs w:val="20"/>
          <w:lang w:val="fr-FR" w:eastAsia="en-US"/>
        </w:rPr>
        <w:t>localmente</w:t>
      </w:r>
      <w:proofErr w:type="spellEnd"/>
      <w:r w:rsidRPr="00F57004">
        <w:rPr>
          <w:rFonts w:eastAsia="Times New Roman"/>
          <w:szCs w:val="20"/>
          <w:lang w:val="fr-FR" w:eastAsia="en-US"/>
        </w:rPr>
        <w:t xml:space="preserve"> </w:t>
      </w:r>
      <w:proofErr w:type="spellStart"/>
      <w:r w:rsidRPr="00F57004">
        <w:rPr>
          <w:rFonts w:eastAsia="Times New Roman"/>
          <w:szCs w:val="20"/>
          <w:lang w:val="fr-FR" w:eastAsia="en-US"/>
        </w:rPr>
        <w:t>avanzato</w:t>
      </w:r>
      <w:proofErr w:type="spellEnd"/>
      <w:r w:rsidRPr="00F57004">
        <w:rPr>
          <w:rFonts w:eastAsia="Times New Roman"/>
          <w:szCs w:val="20"/>
          <w:lang w:val="fr-FR" w:eastAsia="en-US"/>
        </w:rPr>
        <w:t xml:space="preserve"> o </w:t>
      </w:r>
      <w:proofErr w:type="spellStart"/>
      <w:r w:rsidRPr="00F57004">
        <w:rPr>
          <w:rFonts w:eastAsia="Times New Roman"/>
          <w:szCs w:val="20"/>
          <w:lang w:val="fr-FR" w:eastAsia="en-US"/>
        </w:rPr>
        <w:t>metastatico</w:t>
      </w:r>
      <w:proofErr w:type="spellEnd"/>
      <w:r w:rsidRPr="00F57004">
        <w:rPr>
          <w:rFonts w:eastAsia="Times New Roman"/>
          <w:szCs w:val="20"/>
          <w:lang w:val="fr-FR" w:eastAsia="en-US"/>
        </w:rPr>
        <w:t xml:space="preserve"> con </w:t>
      </w:r>
      <w:proofErr w:type="spellStart"/>
      <w:r w:rsidRPr="00F57004">
        <w:rPr>
          <w:rFonts w:eastAsia="Times New Roman"/>
          <w:szCs w:val="20"/>
          <w:lang w:val="fr-FR" w:eastAsia="en-US"/>
        </w:rPr>
        <w:t>recettori</w:t>
      </w:r>
      <w:proofErr w:type="spellEnd"/>
      <w:r w:rsidRPr="00F57004">
        <w:rPr>
          <w:rFonts w:eastAsia="Times New Roman"/>
          <w:szCs w:val="20"/>
          <w:lang w:val="fr-FR" w:eastAsia="en-US"/>
        </w:rPr>
        <w:t xml:space="preserve"> per </w:t>
      </w:r>
      <w:proofErr w:type="spellStart"/>
      <w:r w:rsidRPr="00F57004">
        <w:rPr>
          <w:rFonts w:eastAsia="Times New Roman"/>
          <w:szCs w:val="20"/>
          <w:lang w:val="fr-FR" w:eastAsia="en-US"/>
        </w:rPr>
        <w:t>gli</w:t>
      </w:r>
      <w:proofErr w:type="spellEnd"/>
      <w:r w:rsidRPr="00F57004">
        <w:rPr>
          <w:rFonts w:eastAsia="Times New Roman"/>
          <w:szCs w:val="20"/>
          <w:lang w:val="fr-FR" w:eastAsia="en-US"/>
        </w:rPr>
        <w:t xml:space="preserve"> </w:t>
      </w:r>
      <w:proofErr w:type="spellStart"/>
      <w:r w:rsidRPr="00F57004">
        <w:rPr>
          <w:rFonts w:eastAsia="Times New Roman"/>
          <w:szCs w:val="20"/>
          <w:lang w:val="fr-FR" w:eastAsia="en-US"/>
        </w:rPr>
        <w:t>estrogeni</w:t>
      </w:r>
      <w:proofErr w:type="spellEnd"/>
      <w:r w:rsidRPr="00F57004">
        <w:rPr>
          <w:rFonts w:eastAsia="Times New Roman"/>
          <w:szCs w:val="20"/>
          <w:lang w:val="fr-FR" w:eastAsia="en-US"/>
        </w:rPr>
        <w:t xml:space="preserve"> </w:t>
      </w:r>
      <w:proofErr w:type="spellStart"/>
      <w:r w:rsidRPr="00F57004">
        <w:rPr>
          <w:rFonts w:eastAsia="Times New Roman"/>
          <w:szCs w:val="20"/>
          <w:lang w:val="fr-FR" w:eastAsia="en-US"/>
        </w:rPr>
        <w:t>positivi</w:t>
      </w:r>
      <w:proofErr w:type="spellEnd"/>
      <w:r w:rsidRPr="00F57004">
        <w:rPr>
          <w:rFonts w:eastAsia="Times New Roman"/>
          <w:szCs w:val="20"/>
          <w:lang w:val="fr-FR" w:eastAsia="en-US"/>
        </w:rPr>
        <w:t xml:space="preserve"> </w:t>
      </w:r>
      <w:proofErr w:type="spellStart"/>
      <w:r w:rsidRPr="00F57004">
        <w:rPr>
          <w:rFonts w:eastAsia="Times New Roman"/>
          <w:szCs w:val="20"/>
          <w:lang w:val="fr-FR" w:eastAsia="en-US"/>
        </w:rPr>
        <w:t>nelle</w:t>
      </w:r>
      <w:proofErr w:type="spellEnd"/>
      <w:r w:rsidRPr="00F57004">
        <w:rPr>
          <w:rFonts w:eastAsia="Times New Roman"/>
          <w:szCs w:val="20"/>
          <w:lang w:val="fr-FR" w:eastAsia="en-US"/>
        </w:rPr>
        <w:t xml:space="preserve"> donne in </w:t>
      </w:r>
      <w:proofErr w:type="spellStart"/>
      <w:r w:rsidRPr="00F57004">
        <w:rPr>
          <w:rFonts w:eastAsia="Times New Roman"/>
          <w:szCs w:val="20"/>
          <w:lang w:val="fr-FR" w:eastAsia="en-US"/>
        </w:rPr>
        <w:t>postmenopausa</w:t>
      </w:r>
      <w:proofErr w:type="spellEnd"/>
      <w:r w:rsidRPr="00F57004">
        <w:rPr>
          <w:rFonts w:eastAsia="Times New Roman"/>
          <w:szCs w:val="20"/>
          <w:lang w:val="fr-FR" w:eastAsia="en-US"/>
        </w:rPr>
        <w:t>:</w:t>
      </w:r>
    </w:p>
    <w:p w14:paraId="16D1FA36" w14:textId="77777777" w:rsidR="00496CEC" w:rsidRPr="0002656D" w:rsidRDefault="00496CEC" w:rsidP="0002656D">
      <w:pPr>
        <w:numPr>
          <w:ilvl w:val="1"/>
          <w:numId w:val="19"/>
        </w:numPr>
        <w:ind w:left="1134" w:hanging="567"/>
        <w:rPr>
          <w:rFonts w:eastAsia="Times New Roman"/>
          <w:szCs w:val="20"/>
          <w:lang w:val="fr-FR" w:eastAsia="en-US"/>
        </w:rPr>
      </w:pPr>
      <w:proofErr w:type="gramStart"/>
      <w:r w:rsidRPr="0002656D">
        <w:rPr>
          <w:rFonts w:eastAsia="Times New Roman"/>
          <w:szCs w:val="20"/>
          <w:lang w:val="fr-FR" w:eastAsia="en-US"/>
        </w:rPr>
        <w:t>non</w:t>
      </w:r>
      <w:proofErr w:type="gramEnd"/>
      <w:r w:rsidRPr="0002656D">
        <w:rPr>
          <w:rFonts w:eastAsia="Times New Roman"/>
          <w:szCs w:val="20"/>
          <w:lang w:val="fr-FR" w:eastAsia="en-US"/>
        </w:rPr>
        <w:t xml:space="preserve"> </w:t>
      </w:r>
      <w:proofErr w:type="spellStart"/>
      <w:r w:rsidRPr="0002656D">
        <w:rPr>
          <w:rFonts w:eastAsia="Times New Roman"/>
          <w:szCs w:val="20"/>
          <w:lang w:val="fr-FR" w:eastAsia="en-US"/>
        </w:rPr>
        <w:t>precedentemente</w:t>
      </w:r>
      <w:proofErr w:type="spellEnd"/>
      <w:r w:rsidRPr="0002656D">
        <w:rPr>
          <w:rFonts w:eastAsia="Times New Roman"/>
          <w:szCs w:val="20"/>
          <w:lang w:val="fr-FR" w:eastAsia="en-US"/>
        </w:rPr>
        <w:t xml:space="preserve"> </w:t>
      </w:r>
      <w:proofErr w:type="spellStart"/>
      <w:r w:rsidRPr="0002656D">
        <w:rPr>
          <w:rFonts w:eastAsia="Times New Roman"/>
          <w:szCs w:val="20"/>
          <w:lang w:val="fr-FR" w:eastAsia="en-US"/>
        </w:rPr>
        <w:t>trattate</w:t>
      </w:r>
      <w:proofErr w:type="spellEnd"/>
      <w:r w:rsidRPr="0002656D">
        <w:rPr>
          <w:rFonts w:eastAsia="Times New Roman"/>
          <w:szCs w:val="20"/>
          <w:lang w:val="fr-FR" w:eastAsia="en-US"/>
        </w:rPr>
        <w:t xml:space="preserve"> con </w:t>
      </w:r>
      <w:proofErr w:type="spellStart"/>
      <w:r w:rsidRPr="0002656D">
        <w:rPr>
          <w:rFonts w:eastAsia="Times New Roman"/>
          <w:szCs w:val="20"/>
          <w:lang w:val="fr-FR" w:eastAsia="en-US"/>
        </w:rPr>
        <w:t>terapia</w:t>
      </w:r>
      <w:proofErr w:type="spellEnd"/>
      <w:r w:rsidRPr="0002656D">
        <w:rPr>
          <w:rFonts w:eastAsia="Times New Roman"/>
          <w:szCs w:val="20"/>
          <w:lang w:val="fr-FR" w:eastAsia="en-US"/>
        </w:rPr>
        <w:t xml:space="preserve"> </w:t>
      </w:r>
      <w:proofErr w:type="spellStart"/>
      <w:r w:rsidRPr="0002656D">
        <w:rPr>
          <w:rFonts w:eastAsia="Times New Roman"/>
          <w:szCs w:val="20"/>
          <w:lang w:val="fr-FR" w:eastAsia="en-US"/>
        </w:rPr>
        <w:t>endocrina</w:t>
      </w:r>
      <w:proofErr w:type="spellEnd"/>
      <w:r w:rsidRPr="0002656D">
        <w:rPr>
          <w:rFonts w:eastAsia="Times New Roman"/>
          <w:szCs w:val="20"/>
          <w:lang w:val="fr-FR" w:eastAsia="en-US"/>
        </w:rPr>
        <w:t>, o</w:t>
      </w:r>
    </w:p>
    <w:p w14:paraId="10789F1F" w14:textId="77777777" w:rsidR="000E1F50" w:rsidRPr="0002656D" w:rsidRDefault="00496CEC" w:rsidP="0002656D">
      <w:pPr>
        <w:numPr>
          <w:ilvl w:val="1"/>
          <w:numId w:val="19"/>
        </w:numPr>
        <w:ind w:left="1134" w:hanging="567"/>
        <w:rPr>
          <w:rFonts w:eastAsia="Times New Roman"/>
          <w:szCs w:val="20"/>
          <w:lang w:val="fr-FR" w:eastAsia="en-US"/>
        </w:rPr>
      </w:pPr>
      <w:proofErr w:type="gramStart"/>
      <w:r w:rsidRPr="0002656D">
        <w:rPr>
          <w:rFonts w:eastAsia="Times New Roman"/>
          <w:szCs w:val="20"/>
          <w:lang w:val="fr-FR" w:eastAsia="en-US"/>
        </w:rPr>
        <w:t>con</w:t>
      </w:r>
      <w:proofErr w:type="gramEnd"/>
      <w:r w:rsidRPr="0002656D">
        <w:rPr>
          <w:rFonts w:eastAsia="Times New Roman"/>
          <w:szCs w:val="20"/>
          <w:lang w:val="fr-FR" w:eastAsia="en-US"/>
        </w:rPr>
        <w:t xml:space="preserve"> </w:t>
      </w:r>
      <w:proofErr w:type="spellStart"/>
      <w:r w:rsidRPr="0002656D">
        <w:rPr>
          <w:rFonts w:eastAsia="Times New Roman"/>
          <w:szCs w:val="20"/>
          <w:lang w:val="fr-FR" w:eastAsia="en-US"/>
        </w:rPr>
        <w:t>ricaduta</w:t>
      </w:r>
      <w:proofErr w:type="spellEnd"/>
      <w:r w:rsidRPr="0002656D">
        <w:rPr>
          <w:rFonts w:eastAsia="Times New Roman"/>
          <w:szCs w:val="20"/>
          <w:lang w:val="fr-FR" w:eastAsia="en-US"/>
        </w:rPr>
        <w:t xml:space="preserve"> di </w:t>
      </w:r>
      <w:proofErr w:type="spellStart"/>
      <w:r w:rsidRPr="0002656D">
        <w:rPr>
          <w:rFonts w:eastAsia="Times New Roman"/>
          <w:szCs w:val="20"/>
          <w:lang w:val="fr-FR" w:eastAsia="en-US"/>
        </w:rPr>
        <w:t>malattia</w:t>
      </w:r>
      <w:proofErr w:type="spellEnd"/>
      <w:r w:rsidRPr="0002656D">
        <w:rPr>
          <w:rFonts w:eastAsia="Times New Roman"/>
          <w:szCs w:val="20"/>
          <w:lang w:val="fr-FR" w:eastAsia="en-US"/>
        </w:rPr>
        <w:t xml:space="preserve"> </w:t>
      </w:r>
      <w:proofErr w:type="spellStart"/>
      <w:r w:rsidRPr="0002656D">
        <w:rPr>
          <w:rFonts w:eastAsia="Times New Roman"/>
          <w:szCs w:val="20"/>
          <w:lang w:val="fr-FR" w:eastAsia="en-US"/>
        </w:rPr>
        <w:t>durante</w:t>
      </w:r>
      <w:proofErr w:type="spellEnd"/>
      <w:r w:rsidRPr="0002656D">
        <w:rPr>
          <w:rFonts w:eastAsia="Times New Roman"/>
          <w:szCs w:val="20"/>
          <w:lang w:val="fr-FR" w:eastAsia="en-US"/>
        </w:rPr>
        <w:t xml:space="preserve"> o </w:t>
      </w:r>
      <w:proofErr w:type="spellStart"/>
      <w:r w:rsidRPr="0002656D">
        <w:rPr>
          <w:rFonts w:eastAsia="Times New Roman"/>
          <w:szCs w:val="20"/>
          <w:lang w:val="fr-FR" w:eastAsia="en-US"/>
        </w:rPr>
        <w:t>dopo</w:t>
      </w:r>
      <w:proofErr w:type="spellEnd"/>
      <w:r w:rsidRPr="0002656D">
        <w:rPr>
          <w:rFonts w:eastAsia="Times New Roman"/>
          <w:szCs w:val="20"/>
          <w:lang w:val="fr-FR" w:eastAsia="en-US"/>
        </w:rPr>
        <w:t xml:space="preserve"> </w:t>
      </w:r>
      <w:proofErr w:type="spellStart"/>
      <w:r w:rsidRPr="0002656D">
        <w:rPr>
          <w:rFonts w:eastAsia="Times New Roman"/>
          <w:szCs w:val="20"/>
          <w:lang w:val="fr-FR" w:eastAsia="en-US"/>
        </w:rPr>
        <w:t>terapia</w:t>
      </w:r>
      <w:proofErr w:type="spellEnd"/>
      <w:r w:rsidRPr="0002656D">
        <w:rPr>
          <w:rFonts w:eastAsia="Times New Roman"/>
          <w:szCs w:val="20"/>
          <w:lang w:val="fr-FR" w:eastAsia="en-US"/>
        </w:rPr>
        <w:t xml:space="preserve"> </w:t>
      </w:r>
      <w:proofErr w:type="spellStart"/>
      <w:r w:rsidRPr="0002656D">
        <w:rPr>
          <w:rFonts w:eastAsia="Times New Roman"/>
          <w:szCs w:val="20"/>
          <w:lang w:val="fr-FR" w:eastAsia="en-US"/>
        </w:rPr>
        <w:t>antiestrogenica</w:t>
      </w:r>
      <w:proofErr w:type="spellEnd"/>
      <w:r w:rsidRPr="0002656D">
        <w:rPr>
          <w:rFonts w:eastAsia="Times New Roman"/>
          <w:szCs w:val="20"/>
          <w:lang w:val="fr-FR" w:eastAsia="en-US"/>
        </w:rPr>
        <w:t xml:space="preserve"> </w:t>
      </w:r>
      <w:proofErr w:type="spellStart"/>
      <w:r w:rsidRPr="0002656D">
        <w:rPr>
          <w:rFonts w:eastAsia="Times New Roman"/>
          <w:szCs w:val="20"/>
          <w:lang w:val="fr-FR" w:eastAsia="en-US"/>
        </w:rPr>
        <w:t>adiuvante</w:t>
      </w:r>
      <w:proofErr w:type="spellEnd"/>
      <w:r w:rsidRPr="0002656D">
        <w:rPr>
          <w:rFonts w:eastAsia="Times New Roman"/>
          <w:szCs w:val="20"/>
          <w:lang w:val="fr-FR" w:eastAsia="en-US"/>
        </w:rPr>
        <w:t xml:space="preserve">, o </w:t>
      </w:r>
      <w:proofErr w:type="spellStart"/>
      <w:r w:rsidRPr="0002656D">
        <w:rPr>
          <w:rFonts w:eastAsia="Times New Roman"/>
          <w:szCs w:val="20"/>
          <w:lang w:val="fr-FR" w:eastAsia="en-US"/>
        </w:rPr>
        <w:t>progressione</w:t>
      </w:r>
      <w:proofErr w:type="spellEnd"/>
      <w:r w:rsidRPr="0002656D">
        <w:rPr>
          <w:rFonts w:eastAsia="Times New Roman"/>
          <w:szCs w:val="20"/>
          <w:lang w:val="fr-FR" w:eastAsia="en-US"/>
        </w:rPr>
        <w:t xml:space="preserve"> di</w:t>
      </w:r>
      <w:r w:rsidR="000900F8" w:rsidRPr="0002656D">
        <w:rPr>
          <w:rFonts w:eastAsia="Times New Roman"/>
          <w:szCs w:val="20"/>
          <w:lang w:val="fr-FR" w:eastAsia="en-US"/>
        </w:rPr>
        <w:t xml:space="preserve"> </w:t>
      </w:r>
      <w:proofErr w:type="spellStart"/>
      <w:r w:rsidRPr="0002656D">
        <w:rPr>
          <w:rFonts w:eastAsia="Times New Roman"/>
          <w:szCs w:val="20"/>
          <w:lang w:val="fr-FR" w:eastAsia="en-US"/>
        </w:rPr>
        <w:t>malattia</w:t>
      </w:r>
      <w:proofErr w:type="spellEnd"/>
      <w:r w:rsidRPr="0002656D">
        <w:rPr>
          <w:rFonts w:eastAsia="Times New Roman"/>
          <w:szCs w:val="20"/>
          <w:lang w:val="fr-FR" w:eastAsia="en-US"/>
        </w:rPr>
        <w:t xml:space="preserve"> </w:t>
      </w:r>
      <w:proofErr w:type="spellStart"/>
      <w:r w:rsidRPr="0002656D">
        <w:rPr>
          <w:rFonts w:eastAsia="Times New Roman"/>
          <w:szCs w:val="20"/>
          <w:lang w:val="fr-FR" w:eastAsia="en-US"/>
        </w:rPr>
        <w:t>durante</w:t>
      </w:r>
      <w:proofErr w:type="spellEnd"/>
      <w:r w:rsidRPr="0002656D">
        <w:rPr>
          <w:rFonts w:eastAsia="Times New Roman"/>
          <w:szCs w:val="20"/>
          <w:lang w:val="fr-FR" w:eastAsia="en-US"/>
        </w:rPr>
        <w:t xml:space="preserve"> </w:t>
      </w:r>
      <w:proofErr w:type="spellStart"/>
      <w:r w:rsidRPr="0002656D">
        <w:rPr>
          <w:rFonts w:eastAsia="Times New Roman"/>
          <w:szCs w:val="20"/>
          <w:lang w:val="fr-FR" w:eastAsia="en-US"/>
        </w:rPr>
        <w:t>terapia</w:t>
      </w:r>
      <w:proofErr w:type="spellEnd"/>
      <w:r w:rsidRPr="0002656D">
        <w:rPr>
          <w:rFonts w:eastAsia="Times New Roman"/>
          <w:szCs w:val="20"/>
          <w:lang w:val="fr-FR" w:eastAsia="en-US"/>
        </w:rPr>
        <w:t xml:space="preserve"> </w:t>
      </w:r>
      <w:proofErr w:type="spellStart"/>
      <w:r w:rsidRPr="0002656D">
        <w:rPr>
          <w:rFonts w:eastAsia="Times New Roman"/>
          <w:szCs w:val="20"/>
          <w:lang w:val="fr-FR" w:eastAsia="en-US"/>
        </w:rPr>
        <w:t>antiestrogenica</w:t>
      </w:r>
      <w:proofErr w:type="spellEnd"/>
      <w:r w:rsidRPr="0002656D">
        <w:rPr>
          <w:rFonts w:eastAsia="Times New Roman"/>
          <w:szCs w:val="20"/>
          <w:lang w:val="fr-FR" w:eastAsia="en-US"/>
        </w:rPr>
        <w:t>.</w:t>
      </w:r>
    </w:p>
    <w:p w14:paraId="7E7D0FE5" w14:textId="77777777" w:rsidR="00CC5C91" w:rsidRPr="00503D60" w:rsidRDefault="00CC5C91" w:rsidP="0002656D">
      <w:pPr>
        <w:numPr>
          <w:ilvl w:val="0"/>
          <w:numId w:val="19"/>
        </w:numPr>
        <w:ind w:left="567" w:hanging="567"/>
        <w:rPr>
          <w:rFonts w:eastAsia="Times New Roman"/>
          <w:szCs w:val="20"/>
          <w:lang w:eastAsia="en-US"/>
        </w:rPr>
      </w:pPr>
      <w:r w:rsidRPr="00503D60">
        <w:rPr>
          <w:rFonts w:eastAsia="Times New Roman"/>
          <w:szCs w:val="20"/>
          <w:lang w:eastAsia="en-US"/>
        </w:rPr>
        <w:t>in associazione a palbociclib per il trattamento del carcinoma mammario localmente avanzato o metastatico positivo ai recettori ormonali (HR) e negativo al recettore del fattore di crescita epidermico umano 2 (HER2) in donne che hanno ricevuto una terapia endocrina precedente (vedere paragrafo 5.1).</w:t>
      </w:r>
    </w:p>
    <w:p w14:paraId="1ED7C7C5" w14:textId="77777777" w:rsidR="00CC5C91" w:rsidRPr="0042249A" w:rsidRDefault="00CC5C91" w:rsidP="00CC5C91">
      <w:pPr>
        <w:tabs>
          <w:tab w:val="left" w:pos="567"/>
        </w:tabs>
        <w:ind w:left="770"/>
      </w:pPr>
    </w:p>
    <w:p w14:paraId="5717828B" w14:textId="77777777" w:rsidR="00CC5C91" w:rsidRPr="0042249A" w:rsidRDefault="00CC5C91" w:rsidP="00CC5C91">
      <w:pPr>
        <w:tabs>
          <w:tab w:val="left" w:pos="0"/>
        </w:tabs>
      </w:pPr>
      <w:r w:rsidRPr="0042249A">
        <w:t>In donne in pre- o perimenopausa, la terapia di associazione con palbociclib deve essere associata ad un agonista dell’ormone di rilascio dell’ormone luteinizzante (LHRH).</w:t>
      </w:r>
    </w:p>
    <w:p w14:paraId="3BF7EE41" w14:textId="77777777" w:rsidR="00CC5C91" w:rsidRPr="0042249A" w:rsidRDefault="00CC5C91" w:rsidP="000E1F50"/>
    <w:p w14:paraId="317C12B3" w14:textId="77777777" w:rsidR="000E1F50" w:rsidRPr="0042249A" w:rsidRDefault="000E1F50" w:rsidP="000E1F50">
      <w:pPr>
        <w:pStyle w:val="Heading1"/>
      </w:pPr>
      <w:r w:rsidRPr="0042249A">
        <w:t>4.2</w:t>
      </w:r>
      <w:r w:rsidRPr="0042249A">
        <w:tab/>
        <w:t>Posologia e modo di somministrazione</w:t>
      </w:r>
    </w:p>
    <w:p w14:paraId="7FE623C2" w14:textId="77777777" w:rsidR="000E1F50" w:rsidRPr="0042249A" w:rsidRDefault="000E1F50" w:rsidP="000E1F50">
      <w:pPr>
        <w:pStyle w:val="NormalKeep"/>
      </w:pPr>
    </w:p>
    <w:p w14:paraId="3AF6B54D" w14:textId="77777777" w:rsidR="000E1F50" w:rsidRDefault="000E1F50" w:rsidP="000E1F50">
      <w:pPr>
        <w:pStyle w:val="HeadingUnderlined"/>
      </w:pPr>
      <w:r w:rsidRPr="0042249A">
        <w:t>Posologia</w:t>
      </w:r>
    </w:p>
    <w:p w14:paraId="25960D23" w14:textId="77777777" w:rsidR="006B3644" w:rsidRPr="006B3644" w:rsidRDefault="006B3644" w:rsidP="004B7B16">
      <w:pPr>
        <w:pStyle w:val="NormalKeep"/>
      </w:pPr>
    </w:p>
    <w:p w14:paraId="0882BA1B" w14:textId="77777777" w:rsidR="000E1F50" w:rsidRPr="0042249A" w:rsidRDefault="000E1F50" w:rsidP="000E1F50">
      <w:pPr>
        <w:pStyle w:val="HeadingEmphasis"/>
      </w:pPr>
      <w:r w:rsidRPr="0042249A">
        <w:t>Donne adulte (incluse anziane)</w:t>
      </w:r>
    </w:p>
    <w:p w14:paraId="1A2A4EBD" w14:textId="77777777" w:rsidR="000E1F50" w:rsidRPr="0042249A" w:rsidRDefault="000E1F50" w:rsidP="000E1F50">
      <w:r w:rsidRPr="0042249A">
        <w:t>La dose raccomandata è 500 mg ad intervalli di un mese, con una dose aggiuntiva di 500 mg somministrata due settimane dopo la dose iniziale.</w:t>
      </w:r>
    </w:p>
    <w:p w14:paraId="641B7396" w14:textId="77777777" w:rsidR="00CC5C91" w:rsidRPr="0042249A" w:rsidRDefault="00CC5C91" w:rsidP="000E1F50"/>
    <w:p w14:paraId="0C2E33E9" w14:textId="77777777" w:rsidR="00CC5C91" w:rsidRPr="0042249A" w:rsidRDefault="00CC5C91" w:rsidP="00CC5C91">
      <w:pPr>
        <w:tabs>
          <w:tab w:val="left" w:pos="0"/>
        </w:tabs>
      </w:pPr>
      <w:r w:rsidRPr="0042249A">
        <w:t xml:space="preserve">Quando fulvestrant è somministrato con palbociclib, consultare il Riassunto delle Caratteristiche del Prodotto di palbociclib. </w:t>
      </w:r>
    </w:p>
    <w:p w14:paraId="638A3321" w14:textId="77777777" w:rsidR="00CC5C91" w:rsidRPr="0042249A" w:rsidRDefault="00CC5C91" w:rsidP="00CC5C91">
      <w:pPr>
        <w:tabs>
          <w:tab w:val="left" w:pos="0"/>
        </w:tabs>
      </w:pPr>
    </w:p>
    <w:p w14:paraId="47D86FC0" w14:textId="77777777" w:rsidR="00CC5C91" w:rsidRPr="0042249A" w:rsidRDefault="00CC5C91" w:rsidP="00CC5C91">
      <w:pPr>
        <w:tabs>
          <w:tab w:val="left" w:pos="0"/>
        </w:tabs>
      </w:pPr>
      <w:r w:rsidRPr="0042249A">
        <w:t>Prima dell’inizio del trattamento con l’associazione fulvestrant e palbociclib e per tutta la sua durata, le donne in pre/perimenopausa devono essere trattate con agonisti dell'LHRH secondo la pratica clinica locale.</w:t>
      </w:r>
    </w:p>
    <w:p w14:paraId="5543EEC4" w14:textId="77777777" w:rsidR="00CC5C91" w:rsidRPr="0042249A" w:rsidRDefault="00CC5C91" w:rsidP="000E1F50"/>
    <w:p w14:paraId="2A2BC320" w14:textId="77777777" w:rsidR="000E1F50" w:rsidRDefault="000E1F50" w:rsidP="000E1F50">
      <w:pPr>
        <w:pStyle w:val="HeadingUnderlined"/>
      </w:pPr>
      <w:r w:rsidRPr="0042249A">
        <w:t>Popolazioni speciali</w:t>
      </w:r>
    </w:p>
    <w:p w14:paraId="6BE96802" w14:textId="77777777" w:rsidR="006B3644" w:rsidRPr="006B3644" w:rsidRDefault="006B3644" w:rsidP="004B7B16">
      <w:pPr>
        <w:pStyle w:val="NormalKeep"/>
      </w:pPr>
    </w:p>
    <w:p w14:paraId="7447F635" w14:textId="77777777" w:rsidR="000E1F50" w:rsidRPr="0042249A" w:rsidRDefault="000E1F50" w:rsidP="000E1F50">
      <w:pPr>
        <w:pStyle w:val="HeadingEmphasis"/>
      </w:pPr>
      <w:r w:rsidRPr="0042249A">
        <w:t>Compromissione renale</w:t>
      </w:r>
    </w:p>
    <w:p w14:paraId="07BD353C" w14:textId="77777777" w:rsidR="000E1F50" w:rsidRPr="0042249A" w:rsidRDefault="000E1F50" w:rsidP="000E1F50">
      <w:r w:rsidRPr="0042249A">
        <w:t>Non sono raccomandati aggiustamenti del dosaggio per le pazienti con compromissione renale da lieve a moderata (clearance della creatinina ≥30 mL/min). La sicurezza e l'efficacia non sono state valutate nelle pazienti con compromissione renale severa (clearance della creatinina &lt;30 mL/min) e quindi, si raccomanda cautela in queste pazienti (vedere paragrafo 4.4).</w:t>
      </w:r>
    </w:p>
    <w:p w14:paraId="00AFFA85" w14:textId="77777777" w:rsidR="000E1F50" w:rsidRPr="0042249A" w:rsidRDefault="000E1F50" w:rsidP="000E1F50"/>
    <w:p w14:paraId="7A2A6ADF" w14:textId="77777777" w:rsidR="000E1F50" w:rsidRPr="0042249A" w:rsidRDefault="000E1F50" w:rsidP="000E1F50">
      <w:pPr>
        <w:pStyle w:val="HeadingEmphasis"/>
      </w:pPr>
      <w:r w:rsidRPr="0042249A">
        <w:t>Compromissione epatica</w:t>
      </w:r>
    </w:p>
    <w:p w14:paraId="4852F3CF" w14:textId="77777777" w:rsidR="000E1F50" w:rsidRPr="0042249A" w:rsidRDefault="000E1F50" w:rsidP="000E1F50">
      <w:r w:rsidRPr="0042249A">
        <w:t>Non sono raccomandati aggiustamenti del dosaggio per le pazienti con compromissione epatica da lieve a moderata. Tuttavia, dato che l'esposizione a fulvestrant può essere aumentata, fulvestrant deve essere utilizzato con cautela in queste pazienti. Non ci sono dati nelle pazienti con compromissione epatica severa (vedere paragrafi 4.3, 4.4 e 5.2).</w:t>
      </w:r>
    </w:p>
    <w:p w14:paraId="316028E3" w14:textId="77777777" w:rsidR="000E1F50" w:rsidRPr="0042249A" w:rsidRDefault="000E1F50" w:rsidP="000E1F50"/>
    <w:p w14:paraId="510D5A64" w14:textId="77777777" w:rsidR="000E1F50" w:rsidRPr="0042249A" w:rsidRDefault="000E1F50" w:rsidP="000E1F50">
      <w:pPr>
        <w:pStyle w:val="HeadingEmphasis"/>
      </w:pPr>
      <w:r w:rsidRPr="0042249A">
        <w:t>Popolazione pediatrica</w:t>
      </w:r>
    </w:p>
    <w:p w14:paraId="08518493" w14:textId="77777777" w:rsidR="000E1F50" w:rsidRPr="0042249A" w:rsidRDefault="000E1F50" w:rsidP="000E1F50">
      <w:r w:rsidRPr="0042249A">
        <w:t>La sicurezza e l'efficacia di fulvestrant nei bambini dalla nascita ai 18 anni di età non sono state stabilite. I dati al momento disponibili sono riportati nei paragrafi 5.1 e 5.2, ma non può essere fatta alcuna raccomandazione riguardante la posologia.</w:t>
      </w:r>
    </w:p>
    <w:p w14:paraId="3A57B180" w14:textId="77777777" w:rsidR="000E1F50" w:rsidRPr="0042249A" w:rsidRDefault="000E1F50" w:rsidP="000E1F50"/>
    <w:p w14:paraId="51415AE2" w14:textId="77777777" w:rsidR="000E1F50" w:rsidRPr="0042249A" w:rsidRDefault="000E1F50" w:rsidP="000E1F50">
      <w:pPr>
        <w:pStyle w:val="HeadingUnderlined"/>
      </w:pPr>
      <w:r w:rsidRPr="0042249A">
        <w:t>Modo di somministrazione</w:t>
      </w:r>
    </w:p>
    <w:p w14:paraId="534872B5" w14:textId="77777777" w:rsidR="000E1F50" w:rsidRPr="0042249A" w:rsidRDefault="000E1F50" w:rsidP="000E1F50">
      <w:pPr>
        <w:pStyle w:val="NormalKeep"/>
      </w:pPr>
    </w:p>
    <w:p w14:paraId="1D656518" w14:textId="77777777" w:rsidR="000E1F50" w:rsidRPr="0042249A" w:rsidRDefault="000E1F50" w:rsidP="000E1F50">
      <w:r w:rsidRPr="0042249A">
        <w:t>Fulvestrant Mylan</w:t>
      </w:r>
      <w:r w:rsidR="00A42E23" w:rsidRPr="0042249A">
        <w:t xml:space="preserve"> </w:t>
      </w:r>
      <w:r w:rsidR="00CC5C91" w:rsidRPr="0042249A">
        <w:t>d</w:t>
      </w:r>
      <w:r w:rsidRPr="0042249A">
        <w:t>eve essere somministrato come due iniezioni consecutive di 5 mL per iniezione intramuscolare lenta (1 o 2 minuti/iniezione), una in ciascun gluteo (area glutea).</w:t>
      </w:r>
    </w:p>
    <w:p w14:paraId="55E40D4E" w14:textId="77777777" w:rsidR="000E1F50" w:rsidRPr="0042249A" w:rsidRDefault="000E1F50" w:rsidP="000E1F50"/>
    <w:p w14:paraId="28DF3D08" w14:textId="77777777" w:rsidR="000E1F50" w:rsidRPr="0042249A" w:rsidRDefault="000E1F50" w:rsidP="000E1F50">
      <w:r w:rsidRPr="0042249A">
        <w:t xml:space="preserve">Si deve </w:t>
      </w:r>
      <w:r w:rsidR="00A42E23" w:rsidRPr="0042249A">
        <w:t xml:space="preserve">usare </w:t>
      </w:r>
      <w:r w:rsidRPr="0042249A">
        <w:t>cautela durante l'iniezione di Fulvestrant Mylan nel sito dorsogluteale a causa della vicinanza al nervo sciatico sottostante.</w:t>
      </w:r>
    </w:p>
    <w:p w14:paraId="173531A1" w14:textId="77777777" w:rsidR="000E1F50" w:rsidRPr="0042249A" w:rsidRDefault="000E1F50" w:rsidP="000E1F50"/>
    <w:p w14:paraId="6EBD992B" w14:textId="77777777" w:rsidR="000E1F50" w:rsidRPr="0042249A" w:rsidRDefault="000E1F50" w:rsidP="000E1F50">
      <w:r w:rsidRPr="0042249A">
        <w:t>Per le istruzioni dettagliate per la somministrazione vedere paragrafo 6.6.</w:t>
      </w:r>
    </w:p>
    <w:p w14:paraId="7AAA02D9" w14:textId="77777777" w:rsidR="000E1F50" w:rsidRPr="0042249A" w:rsidRDefault="000E1F50" w:rsidP="000E1F50"/>
    <w:p w14:paraId="673C4554" w14:textId="77777777" w:rsidR="000E1F50" w:rsidRPr="0042249A" w:rsidRDefault="000E1F50" w:rsidP="000E1F50">
      <w:pPr>
        <w:pStyle w:val="Heading1"/>
      </w:pPr>
      <w:r w:rsidRPr="0042249A">
        <w:t>4.3</w:t>
      </w:r>
      <w:r w:rsidRPr="0042249A">
        <w:tab/>
        <w:t>Controindicazioni</w:t>
      </w:r>
    </w:p>
    <w:p w14:paraId="0E3C8328" w14:textId="77777777" w:rsidR="000E1F50" w:rsidRPr="0042249A" w:rsidRDefault="000E1F50" w:rsidP="000E1F50">
      <w:pPr>
        <w:pStyle w:val="NormalKeep"/>
      </w:pPr>
    </w:p>
    <w:p w14:paraId="42804EA0" w14:textId="77777777" w:rsidR="000E1F50" w:rsidRPr="0042249A" w:rsidRDefault="000E1F50" w:rsidP="000E1F50">
      <w:pPr>
        <w:pStyle w:val="NormalKeep"/>
      </w:pPr>
      <w:r w:rsidRPr="0042249A">
        <w:t>Ipersensibilità al principio attivo o ad uno qualsiasi degli eccipienti, elencati al paragrafo 6.1.</w:t>
      </w:r>
    </w:p>
    <w:p w14:paraId="4F5539B3" w14:textId="77777777" w:rsidR="000E1F50" w:rsidRPr="0042249A" w:rsidRDefault="000E1F50" w:rsidP="000E1F50">
      <w:pPr>
        <w:pStyle w:val="NormalKeep"/>
      </w:pPr>
      <w:r w:rsidRPr="0042249A">
        <w:t>Gravidanza e allattamento (vedere paragrafo 4.6).</w:t>
      </w:r>
    </w:p>
    <w:p w14:paraId="13935F3F" w14:textId="77777777" w:rsidR="000E1F50" w:rsidRPr="0042249A" w:rsidRDefault="000E1F50" w:rsidP="000E1F50">
      <w:r w:rsidRPr="0042249A">
        <w:t>Compromissione epatica severa (vedere paragrafi 4.4 e 5.2).</w:t>
      </w:r>
    </w:p>
    <w:p w14:paraId="17B9B7D9" w14:textId="77777777" w:rsidR="000E1F50" w:rsidRPr="0042249A" w:rsidRDefault="000E1F50" w:rsidP="000E1F50"/>
    <w:p w14:paraId="4ACED001" w14:textId="77777777" w:rsidR="000E1F50" w:rsidRPr="0042249A" w:rsidRDefault="000E1F50" w:rsidP="000E1F50">
      <w:pPr>
        <w:pStyle w:val="Heading1"/>
      </w:pPr>
      <w:r w:rsidRPr="0042249A">
        <w:t>4.4</w:t>
      </w:r>
      <w:r w:rsidRPr="0042249A">
        <w:tab/>
        <w:t>Avvertenze speciali e precauzioni d'impiego</w:t>
      </w:r>
    </w:p>
    <w:p w14:paraId="7B0E9DD6" w14:textId="77777777" w:rsidR="000E1F50" w:rsidRPr="0042249A" w:rsidRDefault="000E1F50" w:rsidP="000E1F50">
      <w:pPr>
        <w:pStyle w:val="NormalKeep"/>
      </w:pPr>
    </w:p>
    <w:p w14:paraId="7ACA1506" w14:textId="77777777" w:rsidR="000E1F50" w:rsidRPr="0042249A" w:rsidRDefault="000E1F50" w:rsidP="000E1F50">
      <w:r w:rsidRPr="0042249A">
        <w:t>Fulvestrant deve essere utilizzato con cautela in pazienti con compromissione epatica da lieve a moderata (vedere paragrafi 4.2, 4.3 e 5.2).</w:t>
      </w:r>
    </w:p>
    <w:p w14:paraId="359571CE" w14:textId="77777777" w:rsidR="000E1F50" w:rsidRPr="0042249A" w:rsidRDefault="000E1F50" w:rsidP="000E1F50"/>
    <w:p w14:paraId="413BB198" w14:textId="77777777" w:rsidR="000E1F50" w:rsidRPr="0042249A" w:rsidRDefault="000E1F50" w:rsidP="000E1F50">
      <w:r w:rsidRPr="0042249A">
        <w:t>Fulvestrant deve essere utilizzato con cautela in pazienti con compromissione renale severa (clearance della creatinina inferiore a 30 mL/min).</w:t>
      </w:r>
    </w:p>
    <w:p w14:paraId="2A18F22E" w14:textId="77777777" w:rsidR="000E1F50" w:rsidRPr="0042249A" w:rsidRDefault="000E1F50" w:rsidP="000E1F50"/>
    <w:p w14:paraId="1A0FA003" w14:textId="77777777" w:rsidR="000E1F50" w:rsidRPr="0042249A" w:rsidRDefault="000E1F50" w:rsidP="000E1F50">
      <w:r w:rsidRPr="0042249A">
        <w:t>A causa della via di somministrazione intramuscolare, fulvestrant deve essere usato con cautela nel trattamento di pazienti con diatesi emorragica, trombocitopenia o in trattamento anticoagulante.</w:t>
      </w:r>
    </w:p>
    <w:p w14:paraId="647A49A3" w14:textId="77777777" w:rsidR="000E1F50" w:rsidRPr="0042249A" w:rsidRDefault="000E1F50" w:rsidP="000E1F50"/>
    <w:p w14:paraId="4267D50C" w14:textId="77777777" w:rsidR="000E1F50" w:rsidRPr="0042249A" w:rsidRDefault="000E1F50" w:rsidP="000E1F50">
      <w:r w:rsidRPr="0042249A">
        <w:t>Eventi tromboembolici sono frequentemente osservati nelle donne con carcinoma della mammella in fase avanzata e sono stati osservati durante le sperimentazioni cliniche con fulvestrant (vedere paragrafo 4.8). Questo deve essere tenuto in considerazione quando fulvestrant viene prescritto a pazienti a rischio.</w:t>
      </w:r>
    </w:p>
    <w:p w14:paraId="2464F73E" w14:textId="77777777" w:rsidR="000E1F50" w:rsidRPr="0042249A" w:rsidRDefault="000E1F50" w:rsidP="000E1F50"/>
    <w:p w14:paraId="506DBCBF" w14:textId="77777777" w:rsidR="000E1F50" w:rsidRPr="0042249A" w:rsidRDefault="000E1F50" w:rsidP="000E1F50">
      <w:r w:rsidRPr="0042249A">
        <w:t xml:space="preserve">Eventi correlati al sito di iniezione che comprendono sciatica, nevralgia, dolore neuropatico e neuropatia periferica sono stati riportati con l'iniezione di fulvestrant. Si deve </w:t>
      </w:r>
      <w:r w:rsidR="00A42E23" w:rsidRPr="0042249A">
        <w:t xml:space="preserve">usare </w:t>
      </w:r>
      <w:r w:rsidRPr="0042249A">
        <w:t>cautela durante la somministrazione di fulvestrant nel sito di iniezione dorsogluteale a causa della vicinanza al nervo sciatico sottostante (vedere paragrafi 4.2 e 4.8).</w:t>
      </w:r>
    </w:p>
    <w:p w14:paraId="1CEEC035" w14:textId="77777777" w:rsidR="000E1F50" w:rsidRPr="0042249A" w:rsidRDefault="000E1F50" w:rsidP="000E1F50"/>
    <w:p w14:paraId="0E507C69" w14:textId="77777777" w:rsidR="000E1F50" w:rsidRPr="0042249A" w:rsidRDefault="000E1F50" w:rsidP="000E1F50">
      <w:r w:rsidRPr="0042249A">
        <w:lastRenderedPageBreak/>
        <w:t>Non ci sono dati a lungo termine sull'effetto di fulvestrant sul tessuto osseo. A causa del meccanismo d'azione di fulvestrant, c'è un potenziale rischio di osteoporosi.</w:t>
      </w:r>
    </w:p>
    <w:p w14:paraId="40C182BD" w14:textId="77777777" w:rsidR="001A33CC" w:rsidRPr="0042249A" w:rsidRDefault="001A33CC" w:rsidP="001A33CC">
      <w:pPr>
        <w:autoSpaceDE w:val="0"/>
        <w:autoSpaceDN w:val="0"/>
        <w:adjustRightInd w:val="0"/>
        <w:rPr>
          <w:rFonts w:eastAsia="Times New Roman"/>
          <w:bCs/>
          <w:iCs/>
          <w:szCs w:val="20"/>
          <w:lang w:eastAsia="en-US"/>
        </w:rPr>
      </w:pPr>
      <w:r w:rsidRPr="0042249A">
        <w:rPr>
          <w:bCs/>
          <w:iCs/>
        </w:rPr>
        <w:t xml:space="preserve">L’efficacia e la sicurezza di fulvestrant (sia in monoterapia che in associazione a palbociclib) </w:t>
      </w:r>
      <w:r w:rsidRPr="0042249A">
        <w:rPr>
          <w:rFonts w:eastAsia="Times New Roman"/>
          <w:bCs/>
          <w:iCs/>
          <w:szCs w:val="20"/>
          <w:lang w:eastAsia="en-US"/>
        </w:rPr>
        <w:t>non sono state studiate nei pazienti con malattia viscerale critica.</w:t>
      </w:r>
    </w:p>
    <w:p w14:paraId="5AC16825" w14:textId="77777777" w:rsidR="001A33CC" w:rsidRPr="0042249A" w:rsidRDefault="001A33CC" w:rsidP="001A33CC">
      <w:pPr>
        <w:autoSpaceDE w:val="0"/>
        <w:autoSpaceDN w:val="0"/>
        <w:adjustRightInd w:val="0"/>
        <w:rPr>
          <w:bCs/>
          <w:iCs/>
        </w:rPr>
      </w:pPr>
    </w:p>
    <w:p w14:paraId="48C54B54" w14:textId="77777777" w:rsidR="001A33CC" w:rsidRPr="0042249A" w:rsidRDefault="001A33CC" w:rsidP="003D313D">
      <w:pPr>
        <w:suppressAutoHyphens w:val="0"/>
        <w:autoSpaceDE w:val="0"/>
        <w:autoSpaceDN w:val="0"/>
        <w:adjustRightInd w:val="0"/>
      </w:pPr>
      <w:r w:rsidRPr="0042249A">
        <w:rPr>
          <w:bCs/>
          <w:iCs/>
        </w:rPr>
        <w:t>Quando fulvestrant è somministrato con palbociclib, consultare il Riassunto delle Caratteristiche del Prodotto di palbociclib.</w:t>
      </w:r>
    </w:p>
    <w:p w14:paraId="53E7A0F8" w14:textId="77777777" w:rsidR="000E1F50" w:rsidRPr="0042249A" w:rsidRDefault="000E1F50" w:rsidP="000E1F50"/>
    <w:p w14:paraId="7817208F" w14:textId="77777777" w:rsidR="000E1F50" w:rsidRPr="0042249A" w:rsidRDefault="000E1F50" w:rsidP="000E1F50">
      <w:pPr>
        <w:pStyle w:val="HeadingUnderlined"/>
      </w:pPr>
      <w:r w:rsidRPr="0042249A">
        <w:t>Interferenza con test anticorpali per la determinazione dell'estradiolo</w:t>
      </w:r>
    </w:p>
    <w:p w14:paraId="2A48FF51" w14:textId="77777777" w:rsidR="000E1F50" w:rsidRPr="0042249A" w:rsidRDefault="000E1F50" w:rsidP="000E1F50">
      <w:pPr>
        <w:pStyle w:val="NormalKeep"/>
      </w:pPr>
    </w:p>
    <w:p w14:paraId="4D779985" w14:textId="77777777" w:rsidR="000E1F50" w:rsidRPr="0042249A" w:rsidRDefault="000E1F50" w:rsidP="000E1F50">
      <w:r w:rsidRPr="0042249A">
        <w:t>A causa della somiglianza strutturale di fulvestrant ed estradiolo, fulvestrant può interferire con i test anticorpali per la determinazione dell'estradiolo e può portare ad un falso aumento dei livelli di estradiolo.</w:t>
      </w:r>
    </w:p>
    <w:p w14:paraId="00496E05" w14:textId="77777777" w:rsidR="000E1F50" w:rsidRPr="0042249A" w:rsidRDefault="000E1F50" w:rsidP="000E1F50"/>
    <w:p w14:paraId="1C0E5C1B" w14:textId="77777777" w:rsidR="000E1F50" w:rsidRPr="0042249A" w:rsidRDefault="000E1F50" w:rsidP="000E1F50">
      <w:pPr>
        <w:pStyle w:val="HeadingUnderlined"/>
      </w:pPr>
      <w:r w:rsidRPr="0042249A">
        <w:t>Popolazione pediatrica</w:t>
      </w:r>
    </w:p>
    <w:p w14:paraId="6DF04AAE" w14:textId="77777777" w:rsidR="000E1F50" w:rsidRPr="0042249A" w:rsidRDefault="000E1F50" w:rsidP="000E1F50">
      <w:pPr>
        <w:pStyle w:val="NormalKeep"/>
      </w:pPr>
    </w:p>
    <w:p w14:paraId="366DD964" w14:textId="77777777" w:rsidR="000E1F50" w:rsidRPr="0042249A" w:rsidRDefault="000E1F50" w:rsidP="000E1F50">
      <w:r w:rsidRPr="0042249A">
        <w:t>Fulvestrant non è raccomandato per l'utilizzo nei bambini e negli adolescenti in quanto l'efficacia e la sicurezza non sono state stabilite in questo gruppo di pazienti (vedere paragrafo 5.1).</w:t>
      </w:r>
    </w:p>
    <w:p w14:paraId="2F39A5A0" w14:textId="77777777" w:rsidR="000E1F50" w:rsidRPr="0042249A" w:rsidRDefault="000E1F50" w:rsidP="000E1F50"/>
    <w:p w14:paraId="5193ABDD" w14:textId="77777777" w:rsidR="000E1F50" w:rsidRPr="0042249A" w:rsidRDefault="000E1F50" w:rsidP="000E1F50">
      <w:pPr>
        <w:pStyle w:val="HeadingUnderlined"/>
      </w:pPr>
      <w:r w:rsidRPr="0042249A">
        <w:t xml:space="preserve">Fulvestrant Mylan contiene </w:t>
      </w:r>
      <w:r w:rsidR="00E22BD9">
        <w:t xml:space="preserve">alcool (etanolo) </w:t>
      </w:r>
      <w:r w:rsidRPr="0042249A">
        <w:t xml:space="preserve">10% in peso/volume </w:t>
      </w:r>
    </w:p>
    <w:p w14:paraId="293514BA" w14:textId="77777777" w:rsidR="000E1F50" w:rsidRPr="0042249A" w:rsidRDefault="000E1F50" w:rsidP="000E1F50">
      <w:pPr>
        <w:pStyle w:val="NormalKeep"/>
      </w:pPr>
    </w:p>
    <w:p w14:paraId="7468FC6F" w14:textId="77777777" w:rsidR="00F22498" w:rsidRPr="00B2614F" w:rsidRDefault="00F22498" w:rsidP="00F22498">
      <w:r>
        <w:t xml:space="preserve">Questo medicinale contiene 500 mg </w:t>
      </w:r>
      <w:r w:rsidR="00502922">
        <w:t xml:space="preserve">di </w:t>
      </w:r>
      <w:r w:rsidR="00E22BD9">
        <w:t>etanolo (</w:t>
      </w:r>
      <w:r w:rsidR="00502922">
        <w:t>alcool</w:t>
      </w:r>
      <w:r w:rsidR="00E22BD9">
        <w:t>)</w:t>
      </w:r>
      <w:r w:rsidR="00502922">
        <w:t xml:space="preserve"> </w:t>
      </w:r>
      <w:r w:rsidR="00304EE9">
        <w:t>in</w:t>
      </w:r>
      <w:r>
        <w:t xml:space="preserve"> 5 mL</w:t>
      </w:r>
      <w:r w:rsidR="00502922">
        <w:t xml:space="preserve">, equivalenti a </w:t>
      </w:r>
      <w:r w:rsidR="00502922" w:rsidRPr="00502922">
        <w:t>10% in peso/volume</w:t>
      </w:r>
      <w:r>
        <w:t xml:space="preserve">. La quantità presente nella dose di un trattamento (cioè due siringhe) di questo medicinale è equivalente a </w:t>
      </w:r>
      <w:r w:rsidR="00E22BD9">
        <w:t xml:space="preserve">meno di </w:t>
      </w:r>
      <w:r>
        <w:t>25 mL di birra o 10 mL di vino. La quantità ridotta di alcool presente in questo medicinale non ha effetti rilevabili.</w:t>
      </w:r>
    </w:p>
    <w:p w14:paraId="7AA9187F" w14:textId="77777777" w:rsidR="000E1F50" w:rsidRPr="0042249A" w:rsidRDefault="000E1F50" w:rsidP="000E1F50"/>
    <w:p w14:paraId="441DA8D0" w14:textId="77777777" w:rsidR="000E1F50" w:rsidRPr="0042249A" w:rsidRDefault="000E1F50" w:rsidP="000E1F50">
      <w:pPr>
        <w:pStyle w:val="HeadingUnderlined"/>
      </w:pPr>
      <w:r w:rsidRPr="0042249A">
        <w:t>Fulvestrant Mylan contiene alcool benzilico</w:t>
      </w:r>
    </w:p>
    <w:p w14:paraId="40E203F6" w14:textId="77777777" w:rsidR="000E1F50" w:rsidRPr="0042249A" w:rsidRDefault="000E1F50" w:rsidP="000E1F50">
      <w:pPr>
        <w:pStyle w:val="NormalKeep"/>
      </w:pPr>
    </w:p>
    <w:p w14:paraId="39BECA63" w14:textId="77777777" w:rsidR="000E1F50" w:rsidRDefault="000E1F50" w:rsidP="000E1F50">
      <w:r w:rsidRPr="0042249A">
        <w:t xml:space="preserve">Questo medicinale contiene </w:t>
      </w:r>
      <w:r w:rsidR="003A59DE" w:rsidRPr="0042249A">
        <w:t xml:space="preserve">500 mg di </w:t>
      </w:r>
      <w:r w:rsidRPr="0042249A">
        <w:t>alcool benzilico</w:t>
      </w:r>
      <w:r w:rsidR="003A59DE" w:rsidRPr="0042249A">
        <w:t xml:space="preserve"> in 5 ml</w:t>
      </w:r>
      <w:r w:rsidR="00F22498">
        <w:t xml:space="preserve">, equivalenti a 100 mg/mL (10% </w:t>
      </w:r>
      <w:r w:rsidR="004F1716">
        <w:t>in peso/volume</w:t>
      </w:r>
      <w:r w:rsidR="00F22498">
        <w:t>)</w:t>
      </w:r>
      <w:r w:rsidRPr="0042249A">
        <w:t xml:space="preserve">. </w:t>
      </w:r>
      <w:r w:rsidR="003A59DE" w:rsidRPr="0042249A">
        <w:t>L’</w:t>
      </w:r>
      <w:r w:rsidRPr="0042249A">
        <w:t xml:space="preserve">alcool benzilico può causare reazioni </w:t>
      </w:r>
      <w:r w:rsidR="003A59DE" w:rsidRPr="0042249A">
        <w:t>allergiche</w:t>
      </w:r>
      <w:r w:rsidRPr="0042249A">
        <w:t>.</w:t>
      </w:r>
    </w:p>
    <w:p w14:paraId="6766FF85" w14:textId="77777777" w:rsidR="007B4FF5" w:rsidRDefault="007B4FF5" w:rsidP="000E1F50"/>
    <w:p w14:paraId="75657D0F" w14:textId="77777777" w:rsidR="007B4FF5" w:rsidRPr="00283117" w:rsidRDefault="007B4FF5" w:rsidP="007B4FF5">
      <w:pPr>
        <w:rPr>
          <w:u w:val="single"/>
        </w:rPr>
      </w:pPr>
      <w:r w:rsidRPr="00283117">
        <w:rPr>
          <w:u w:val="single"/>
        </w:rPr>
        <w:t>Fulvestrant Mylan contiene benzil benzoato</w:t>
      </w:r>
    </w:p>
    <w:p w14:paraId="517BB04B" w14:textId="77777777" w:rsidR="00283117" w:rsidRPr="007B4FF5" w:rsidRDefault="00283117" w:rsidP="007B4FF5"/>
    <w:p w14:paraId="1127133A" w14:textId="77777777" w:rsidR="007B4FF5" w:rsidRDefault="007B4FF5" w:rsidP="007B4FF5">
      <w:r w:rsidRPr="007B4FF5">
        <w:t>Questo medicinale contiene 750 mg di benzil benzoato in 5 mL, equivalenti a 150 mg/mL (15% in peso/volume).</w:t>
      </w:r>
    </w:p>
    <w:p w14:paraId="231953B7" w14:textId="77777777" w:rsidR="00502922" w:rsidRDefault="00502922" w:rsidP="000E1F50">
      <w:pPr>
        <w:pStyle w:val="Heading1"/>
      </w:pPr>
    </w:p>
    <w:p w14:paraId="1DAD5D70" w14:textId="77777777" w:rsidR="000E1F50" w:rsidRPr="0042249A" w:rsidRDefault="000E1F50" w:rsidP="000E1F50">
      <w:pPr>
        <w:pStyle w:val="Heading1"/>
      </w:pPr>
      <w:r w:rsidRPr="0042249A">
        <w:t>4.5</w:t>
      </w:r>
      <w:r w:rsidRPr="0042249A">
        <w:tab/>
        <w:t>Interazioni con altri medicinali ed altre forme d'interazione</w:t>
      </w:r>
    </w:p>
    <w:p w14:paraId="1EE64FE1" w14:textId="77777777" w:rsidR="000E1F50" w:rsidRPr="0042249A" w:rsidRDefault="000E1F50" w:rsidP="000E1F50">
      <w:pPr>
        <w:pStyle w:val="NormalKeep"/>
      </w:pPr>
    </w:p>
    <w:p w14:paraId="04933B71" w14:textId="77777777" w:rsidR="000E1F50" w:rsidRPr="0042249A" w:rsidRDefault="000E1F50" w:rsidP="000E1F50">
      <w:r w:rsidRPr="0042249A">
        <w:t>Uno studio clinico di interazione con midazolam (substrato del CYP3A4) ha dimostrato che fulvestrant non inibisce il CYP3A4. Gli studi di interazione clinica con rifampicina (induttore del CYP3A4) e ketoconazolo (inibitore del CYP3A4) non hanno evidenziato alcuna modifica clinicamente rilevante della clearance di fulvestrant. Pertanto non è necessario un aggiustamento del dosaggio nei pazienti che ricevono in concomitanza fulvestrant e inibitori o induttori del CYP3A4.</w:t>
      </w:r>
    </w:p>
    <w:p w14:paraId="1F5C0338" w14:textId="77777777" w:rsidR="000E1F50" w:rsidRPr="0042249A" w:rsidRDefault="000E1F50" w:rsidP="000E1F50"/>
    <w:p w14:paraId="27F4326B" w14:textId="77777777" w:rsidR="000E1F50" w:rsidRPr="0042249A" w:rsidRDefault="000E1F50" w:rsidP="000E1F50">
      <w:pPr>
        <w:pStyle w:val="Heading1"/>
      </w:pPr>
      <w:r w:rsidRPr="0042249A">
        <w:t>4.6</w:t>
      </w:r>
      <w:r w:rsidRPr="0042249A">
        <w:tab/>
        <w:t>Fertilità, gravidanza e allattamento</w:t>
      </w:r>
    </w:p>
    <w:p w14:paraId="5E3EF9C0" w14:textId="77777777" w:rsidR="000E1F50" w:rsidRPr="0042249A" w:rsidRDefault="000E1F50" w:rsidP="000E1F50">
      <w:pPr>
        <w:pStyle w:val="NormalKeep"/>
      </w:pPr>
    </w:p>
    <w:p w14:paraId="31003482" w14:textId="77777777" w:rsidR="000E1F50" w:rsidRDefault="000E1F50" w:rsidP="000E1F50">
      <w:pPr>
        <w:pStyle w:val="HeadingUnderlined"/>
      </w:pPr>
      <w:r w:rsidRPr="0042249A">
        <w:t>Donne potenzialmente fertili</w:t>
      </w:r>
    </w:p>
    <w:p w14:paraId="6FEB3F6F" w14:textId="77777777" w:rsidR="004B7B16" w:rsidRPr="004B7B16" w:rsidRDefault="004B7B16" w:rsidP="004B7B16">
      <w:pPr>
        <w:pStyle w:val="NormalKeep"/>
      </w:pPr>
    </w:p>
    <w:p w14:paraId="2EED67DB" w14:textId="77777777" w:rsidR="000E1F50" w:rsidRPr="0042249A" w:rsidRDefault="00F22498" w:rsidP="000E1F50">
      <w:r>
        <w:t xml:space="preserve">Le </w:t>
      </w:r>
      <w:r w:rsidR="000E1F50" w:rsidRPr="0042249A">
        <w:t xml:space="preserve">pazienti </w:t>
      </w:r>
      <w:r w:rsidR="00304EE9">
        <w:t>in età fertile</w:t>
      </w:r>
      <w:r w:rsidR="000E1F50" w:rsidRPr="0042249A">
        <w:t xml:space="preserve"> </w:t>
      </w:r>
      <w:r w:rsidR="004F1716">
        <w:t xml:space="preserve">devono usare </w:t>
      </w:r>
      <w:r w:rsidR="00304EE9">
        <w:t xml:space="preserve">misure </w:t>
      </w:r>
      <w:r w:rsidR="00304EE9" w:rsidRPr="0042249A">
        <w:t>contraccettiv</w:t>
      </w:r>
      <w:r w:rsidR="00304EE9">
        <w:t>e</w:t>
      </w:r>
      <w:r w:rsidR="00304EE9" w:rsidRPr="0042249A">
        <w:t xml:space="preserve"> efficac</w:t>
      </w:r>
      <w:r w:rsidR="00304EE9">
        <w:t>i</w:t>
      </w:r>
      <w:r w:rsidR="00304EE9" w:rsidRPr="0042249A">
        <w:t xml:space="preserve"> </w:t>
      </w:r>
      <w:r w:rsidR="000E1F50" w:rsidRPr="0042249A">
        <w:t>durante il trattamento</w:t>
      </w:r>
      <w:r w:rsidR="004F1716">
        <w:t xml:space="preserve"> con Fulvestrant Mylan e per 2 anni dopo l</w:t>
      </w:r>
      <w:r w:rsidR="003D313D">
        <w:t>’</w:t>
      </w:r>
      <w:r w:rsidR="004F1716">
        <w:t>ultima dose</w:t>
      </w:r>
      <w:r w:rsidR="000E1F50" w:rsidRPr="0042249A">
        <w:t>.</w:t>
      </w:r>
    </w:p>
    <w:p w14:paraId="64B61100" w14:textId="77777777" w:rsidR="000E1F50" w:rsidRPr="0042249A" w:rsidRDefault="000E1F50" w:rsidP="000E1F50"/>
    <w:p w14:paraId="37B7220A" w14:textId="77777777" w:rsidR="000E1F50" w:rsidRDefault="000E1F50" w:rsidP="000E1F50">
      <w:pPr>
        <w:pStyle w:val="HeadingUnderlined"/>
      </w:pPr>
      <w:r w:rsidRPr="0042249A">
        <w:t>Gravidanza</w:t>
      </w:r>
    </w:p>
    <w:p w14:paraId="07A1A8D6" w14:textId="77777777" w:rsidR="004B7B16" w:rsidRPr="004B7B16" w:rsidRDefault="004B7B16" w:rsidP="004B7B16">
      <w:pPr>
        <w:pStyle w:val="NormalKeep"/>
      </w:pPr>
    </w:p>
    <w:p w14:paraId="5FD6CCFE" w14:textId="77777777" w:rsidR="000E1F50" w:rsidRPr="0042249A" w:rsidRDefault="000E1F50" w:rsidP="000E1F50">
      <w:r w:rsidRPr="0042249A">
        <w:t xml:space="preserve">Fulvestrant è controindicato in gravidanza (vedere paragrafo 4.3). Nel ratto e nel coniglio fulvestrant ha dimostrato di </w:t>
      </w:r>
      <w:r w:rsidR="00211775" w:rsidRPr="0042249A">
        <w:t xml:space="preserve">attraversare </w:t>
      </w:r>
      <w:r w:rsidRPr="0042249A">
        <w:t xml:space="preserve">la placenta dopo singole dosi somministrate per via intramuscolare. Gli studi nell'animale hanno evidenziato tossicità riproduttiva inclusa un'aumentata incidenza di anomalie fetali e decessi (vedere paragrafo 5.3). In caso di gravidanza durante il trattamento con fulvestrant, la </w:t>
      </w:r>
      <w:r w:rsidRPr="0042249A">
        <w:lastRenderedPageBreak/>
        <w:t>paziente deve essere informata del potenziale rischio per il feto e del potenziale rischio di interruzione della gravidanza.</w:t>
      </w:r>
    </w:p>
    <w:p w14:paraId="4E830F67" w14:textId="77777777" w:rsidR="000E1F50" w:rsidRPr="0042249A" w:rsidRDefault="000E1F50" w:rsidP="000E1F50"/>
    <w:p w14:paraId="14F2C82C" w14:textId="77777777" w:rsidR="000E1F50" w:rsidRDefault="000E1F50" w:rsidP="000E1F50">
      <w:pPr>
        <w:pStyle w:val="HeadingUnderlined"/>
      </w:pPr>
      <w:r w:rsidRPr="0042249A">
        <w:t>Allattamento</w:t>
      </w:r>
    </w:p>
    <w:p w14:paraId="40F60D16" w14:textId="77777777" w:rsidR="004B7B16" w:rsidRPr="004B7B16" w:rsidRDefault="004B7B16" w:rsidP="004B7B16">
      <w:pPr>
        <w:pStyle w:val="NormalKeep"/>
      </w:pPr>
    </w:p>
    <w:p w14:paraId="3A60DB4F" w14:textId="77777777" w:rsidR="000E1F50" w:rsidRPr="0042249A" w:rsidRDefault="000E1F50" w:rsidP="000E1F50">
      <w:r w:rsidRPr="0042249A">
        <w:t>L'allattamento deve essere interrotto durante il trattamento con fulvestrant. Fulvestrant viene escreto nel latte dei ratti che allattano. Non è noto se fulvestrant sia escreto nel latte umano. In considerazione delle potenziali reazioni avverse gravi legate a fulvestrant nei lattanti, l'uso durante l'allattamento è controindicato (vedere paragrafo 4.3).</w:t>
      </w:r>
    </w:p>
    <w:p w14:paraId="30CA4921" w14:textId="77777777" w:rsidR="000E1F50" w:rsidRPr="0042249A" w:rsidRDefault="000E1F50" w:rsidP="000E1F50"/>
    <w:p w14:paraId="5B645240" w14:textId="77777777" w:rsidR="000E1F50" w:rsidRDefault="000E1F50" w:rsidP="000E1F50">
      <w:pPr>
        <w:pStyle w:val="HeadingUnderlined"/>
      </w:pPr>
      <w:r w:rsidRPr="0042249A">
        <w:t>Fertilità</w:t>
      </w:r>
    </w:p>
    <w:p w14:paraId="32B4443B" w14:textId="77777777" w:rsidR="004B7B16" w:rsidRPr="004B7B16" w:rsidRDefault="004B7B16" w:rsidP="004B7B16">
      <w:pPr>
        <w:pStyle w:val="NormalKeep"/>
      </w:pPr>
    </w:p>
    <w:p w14:paraId="48AA6340" w14:textId="77777777" w:rsidR="000E1F50" w:rsidRPr="0042249A" w:rsidRDefault="000E1F50" w:rsidP="000E1F50">
      <w:r w:rsidRPr="0042249A">
        <w:t>Gli effetti di fulvestrant sulla fertilità negli umani non sono stati studiati.</w:t>
      </w:r>
    </w:p>
    <w:p w14:paraId="4BAE6398" w14:textId="77777777" w:rsidR="000E1F50" w:rsidRPr="0042249A" w:rsidRDefault="000E1F50" w:rsidP="000E1F50"/>
    <w:p w14:paraId="7C2F93C9" w14:textId="77777777" w:rsidR="000E1F50" w:rsidRPr="0042249A" w:rsidRDefault="000E1F50" w:rsidP="000E1F50">
      <w:pPr>
        <w:pStyle w:val="Heading1"/>
      </w:pPr>
      <w:r w:rsidRPr="0042249A">
        <w:t>4.7</w:t>
      </w:r>
      <w:r w:rsidRPr="0042249A">
        <w:tab/>
        <w:t>Effetti sulla capacità di guidare veicoli e sull'uso di macchinari</w:t>
      </w:r>
    </w:p>
    <w:p w14:paraId="4845707E" w14:textId="77777777" w:rsidR="000E1F50" w:rsidRPr="0042249A" w:rsidRDefault="000E1F50" w:rsidP="000E1F50">
      <w:pPr>
        <w:pStyle w:val="NormalKeep"/>
      </w:pPr>
    </w:p>
    <w:p w14:paraId="2AF96FF6" w14:textId="77777777" w:rsidR="000E1F50" w:rsidRPr="0042249A" w:rsidRDefault="000E1F50" w:rsidP="000E1F50">
      <w:r w:rsidRPr="0042249A">
        <w:t>Fulvestrant non altera o altera in modo trascurabile la capacità di guidare veicoli o di usare macchinari. Comunque, poiché con fulvestrant è stata riportata molto comunemente astenia, le pazienti che manifestano questa reazione avversa devono prestare cautela quando guidano o usano macchinari.</w:t>
      </w:r>
    </w:p>
    <w:p w14:paraId="3E48F035" w14:textId="77777777" w:rsidR="000E1F50" w:rsidRPr="0042249A" w:rsidRDefault="000E1F50" w:rsidP="000E1F50"/>
    <w:p w14:paraId="0F33F1CE" w14:textId="77777777" w:rsidR="000E1F50" w:rsidRPr="0042249A" w:rsidRDefault="000E1F50" w:rsidP="000E1F50">
      <w:pPr>
        <w:pStyle w:val="Heading1"/>
      </w:pPr>
      <w:r w:rsidRPr="0042249A">
        <w:t>4.8</w:t>
      </w:r>
      <w:r w:rsidRPr="0042249A">
        <w:tab/>
        <w:t>Effetti indesiderati</w:t>
      </w:r>
    </w:p>
    <w:p w14:paraId="56D0296D" w14:textId="77777777" w:rsidR="000E1F50" w:rsidRPr="0042249A" w:rsidRDefault="000E1F50" w:rsidP="000E1F50">
      <w:pPr>
        <w:pStyle w:val="NormalKeep"/>
      </w:pPr>
    </w:p>
    <w:p w14:paraId="0AD22047" w14:textId="77777777" w:rsidR="000E1F50" w:rsidRDefault="00211775" w:rsidP="000E1F50">
      <w:pPr>
        <w:pStyle w:val="HeadingUnderlined"/>
      </w:pPr>
      <w:r w:rsidRPr="0042249A">
        <w:t xml:space="preserve">Riassunto </w:t>
      </w:r>
      <w:r w:rsidR="000E1F50" w:rsidRPr="0042249A">
        <w:t>del profilo di sicurezza</w:t>
      </w:r>
    </w:p>
    <w:p w14:paraId="3A2D09ED" w14:textId="77777777" w:rsidR="004B7B16" w:rsidRPr="004B7B16" w:rsidRDefault="004B7B16" w:rsidP="004B7B16">
      <w:pPr>
        <w:pStyle w:val="NormalKeep"/>
      </w:pPr>
    </w:p>
    <w:p w14:paraId="6CE2A389" w14:textId="77777777" w:rsidR="001A33CC" w:rsidRPr="0042249A" w:rsidRDefault="001A33CC" w:rsidP="0042249A">
      <w:pPr>
        <w:pStyle w:val="NormalKeep"/>
        <w:rPr>
          <w:i/>
        </w:rPr>
      </w:pPr>
      <w:r w:rsidRPr="0042249A">
        <w:rPr>
          <w:i/>
        </w:rPr>
        <w:t>Monoterapia</w:t>
      </w:r>
    </w:p>
    <w:p w14:paraId="4DA8A1D3" w14:textId="77777777" w:rsidR="000E1F50" w:rsidRPr="0042249A" w:rsidRDefault="000E1F50" w:rsidP="000E1F50">
      <w:r w:rsidRPr="0042249A">
        <w:t xml:space="preserve">Questo paragrafo fornisce informazioni </w:t>
      </w:r>
      <w:r w:rsidR="0031093E" w:rsidRPr="0042249A">
        <w:t>su</w:t>
      </w:r>
      <w:r w:rsidRPr="0042249A">
        <w:t xml:space="preserve"> tutte le reazioni avverse </w:t>
      </w:r>
      <w:r w:rsidR="0031093E" w:rsidRPr="0042249A">
        <w:t xml:space="preserve">provenienti dagli </w:t>
      </w:r>
      <w:r w:rsidR="00504B35" w:rsidRPr="0042249A">
        <w:t xml:space="preserve">studi </w:t>
      </w:r>
      <w:r w:rsidRPr="0042249A">
        <w:t>clinic</w:t>
      </w:r>
      <w:r w:rsidR="00504B35" w:rsidRPr="0042249A">
        <w:t>i</w:t>
      </w:r>
      <w:r w:rsidRPr="0042249A">
        <w:t xml:space="preserve">, dagli studi di post-marketing o da report spontanei. </w:t>
      </w:r>
      <w:r w:rsidR="004461B1" w:rsidRPr="0042249A">
        <w:rPr>
          <w:iCs/>
        </w:rPr>
        <w:t>Nei dati raccolti relativi a fulvestrant in monoterapia, l</w:t>
      </w:r>
      <w:r w:rsidRPr="0042249A">
        <w:t>e reazioni avverse più frequentemente riportate sono</w:t>
      </w:r>
      <w:r w:rsidR="00504B35" w:rsidRPr="0042249A">
        <w:t xml:space="preserve"> state</w:t>
      </w:r>
      <w:r w:rsidRPr="0042249A">
        <w:t xml:space="preserve"> reazioni al sito di iniezione, astenia, nausea e aumento degli enzimi epatici (ALT, AST, ALP).</w:t>
      </w:r>
    </w:p>
    <w:p w14:paraId="5954FA96" w14:textId="77777777" w:rsidR="000E1F50" w:rsidRPr="0042249A" w:rsidRDefault="000E1F50" w:rsidP="000E1F50"/>
    <w:p w14:paraId="2C1E2BA7" w14:textId="77777777" w:rsidR="000E1F50" w:rsidRPr="0042249A" w:rsidRDefault="004461B1" w:rsidP="000E1F50">
      <w:r w:rsidRPr="0042249A">
        <w:t>Nella tabella 1 l</w:t>
      </w:r>
      <w:r w:rsidR="000E1F50" w:rsidRPr="0042249A">
        <w:t>e seguenti categorie di frequenza per le reazioni avverse al farmaco (ADR) sono state calcolate sul gruppo di trattamento con fulvestrant 500 mg nell'analisi aggregata di sicurezza degli studi CONFIRM (Studio D6997C00002), FINDER 1 (Studio D6997C00004), FINDER 2 (Studio D6997C00006) e NEWEST (Studio D6997C00003) che hanno confrontato fulvestrant 500 mg con fulvestrant 250 mg. Le frequenze nella tabella</w:t>
      </w:r>
      <w:r w:rsidR="00504B35" w:rsidRPr="0042249A">
        <w:t xml:space="preserve"> 1</w:t>
      </w:r>
      <w:r w:rsidR="000E1F50" w:rsidRPr="0042249A">
        <w:t xml:space="preserve">  </w:t>
      </w:r>
      <w:r w:rsidRPr="0042249A">
        <w:t>sono state basate</w:t>
      </w:r>
      <w:r w:rsidR="000E1F50" w:rsidRPr="0042249A">
        <w:t xml:space="preserve"> su tutti gli eventi riportati indipendentemente dalla valutazione di causalità dello sperimentatore.</w:t>
      </w:r>
      <w:r w:rsidRPr="0042249A">
        <w:t xml:space="preserve"> </w:t>
      </w:r>
      <w:r w:rsidRPr="0042249A">
        <w:rPr>
          <w:iCs/>
        </w:rPr>
        <w:t>La durata mediana del trattamento con fulvestrant 500</w:t>
      </w:r>
      <w:r w:rsidR="004B0242" w:rsidRPr="0042249A">
        <w:rPr>
          <w:iCs/>
        </w:rPr>
        <w:t xml:space="preserve"> </w:t>
      </w:r>
      <w:r w:rsidRPr="0042249A">
        <w:rPr>
          <w:iCs/>
        </w:rPr>
        <w:t>mg nell</w:t>
      </w:r>
      <w:r w:rsidR="004B0242" w:rsidRPr="0042249A">
        <w:rPr>
          <w:iCs/>
        </w:rPr>
        <w:t>’</w:t>
      </w:r>
      <w:r w:rsidRPr="0042249A">
        <w:rPr>
          <w:iCs/>
        </w:rPr>
        <w:t xml:space="preserve">insieme dei dati aggregati </w:t>
      </w:r>
      <w:r w:rsidRPr="0042249A">
        <w:t xml:space="preserve">(inclusi gli studi sopra menzionati compreso lo studio FALCON) </w:t>
      </w:r>
      <w:r w:rsidRPr="0042249A">
        <w:rPr>
          <w:iCs/>
        </w:rPr>
        <w:t>è stata di 6,5 mesi.</w:t>
      </w:r>
    </w:p>
    <w:p w14:paraId="1C7D735F" w14:textId="77777777" w:rsidR="000E1F50" w:rsidRPr="0042249A" w:rsidRDefault="000E1F50" w:rsidP="000E1F50"/>
    <w:p w14:paraId="13BFC4DA" w14:textId="77777777" w:rsidR="004461B1" w:rsidRDefault="004461B1" w:rsidP="004461B1">
      <w:pPr>
        <w:pStyle w:val="HeadingUnderlined"/>
      </w:pPr>
      <w:r w:rsidRPr="0042249A">
        <w:t>Tabella delle reazioni avverse</w:t>
      </w:r>
    </w:p>
    <w:p w14:paraId="3EEFA1A8" w14:textId="77777777" w:rsidR="004B7B16" w:rsidRPr="004B7B16" w:rsidRDefault="004B7B16" w:rsidP="004B7B16">
      <w:pPr>
        <w:pStyle w:val="NormalKeep"/>
      </w:pPr>
    </w:p>
    <w:p w14:paraId="0A19884B" w14:textId="77777777" w:rsidR="000E1F50" w:rsidRPr="0042249A" w:rsidRDefault="000E1F50" w:rsidP="000E1F50">
      <w:r w:rsidRPr="0042249A">
        <w:t>Le reazioni avverse di seguito riportate sono classificate in accordo alla frequenza ed alla Classificazione per Organi e Sistemi (SOC). I raggruppamenti per frequenza sono definiti in accordo alla seguente convenzione: Molto comuni (≥1/10), Comuni (≥1/100 a &lt;1/10), Non comuni (≥1/1.000 a &lt;1/100). All'interno di ciascun raggruppamento per frequenza le reazioni avverse sono riportate in ordine decrescente di gravità.</w:t>
      </w:r>
    </w:p>
    <w:p w14:paraId="108E6C0E" w14:textId="77777777" w:rsidR="000E1F50" w:rsidRPr="0042249A" w:rsidRDefault="000E1F50" w:rsidP="000E1F50"/>
    <w:p w14:paraId="42D42183" w14:textId="77777777" w:rsidR="000E1F50" w:rsidRPr="00775C72" w:rsidRDefault="000E1F50" w:rsidP="000E1F50">
      <w:pPr>
        <w:pStyle w:val="TableTitle"/>
      </w:pPr>
      <w:r w:rsidRPr="0042249A">
        <w:t>Tabella 1</w:t>
      </w:r>
      <w:r w:rsidRPr="0042249A">
        <w:tab/>
        <w:t>Reazioni avverse al farmaco</w:t>
      </w:r>
      <w:r w:rsidR="004C28F7" w:rsidRPr="0042249A">
        <w:t xml:space="preserve"> </w:t>
      </w:r>
      <w:r w:rsidR="004461B1" w:rsidRPr="0042249A">
        <w:t xml:space="preserve">riportate nei pazienti trattati con </w:t>
      </w:r>
      <w:r w:rsidR="004461B1" w:rsidRPr="00775C72">
        <w:t>fulvestrant</w:t>
      </w:r>
      <w:r w:rsidR="004461B1" w:rsidRPr="0042249A">
        <w:t xml:space="preserve"> in monoterapia</w:t>
      </w:r>
    </w:p>
    <w:p w14:paraId="5F1682EB" w14:textId="77777777" w:rsidR="000E1F50" w:rsidRPr="0042249A" w:rsidRDefault="000E1F50" w:rsidP="000E1F50">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43" w:type="dxa"/>
          <w:left w:w="72" w:type="dxa"/>
          <w:bottom w:w="43" w:type="dxa"/>
          <w:right w:w="72" w:type="dxa"/>
        </w:tblCellMar>
        <w:tblLook w:val="04A0" w:firstRow="1" w:lastRow="0" w:firstColumn="1" w:lastColumn="0" w:noHBand="0" w:noVBand="1"/>
      </w:tblPr>
      <w:tblGrid>
        <w:gridCol w:w="3672"/>
        <w:gridCol w:w="1980"/>
        <w:gridCol w:w="3579"/>
      </w:tblGrid>
      <w:tr w:rsidR="000E1F50" w:rsidRPr="0042249A" w14:paraId="63F639EF" w14:textId="77777777" w:rsidTr="000E1F50">
        <w:trPr>
          <w:cantSplit/>
          <w:tblHeader/>
        </w:trPr>
        <w:tc>
          <w:tcPr>
            <w:tcW w:w="9231" w:type="dxa"/>
            <w:gridSpan w:val="3"/>
            <w:shd w:val="clear" w:color="auto" w:fill="auto"/>
          </w:tcPr>
          <w:p w14:paraId="7DA95386" w14:textId="77777777" w:rsidR="000E1F50" w:rsidRPr="0042249A" w:rsidRDefault="000E1F50" w:rsidP="000E1F50">
            <w:pPr>
              <w:pStyle w:val="HeadingStrong"/>
            </w:pPr>
            <w:r w:rsidRPr="0042249A">
              <w:t>Reazioni avverse in base alla classificazione per</w:t>
            </w:r>
            <w:r w:rsidR="00504B35" w:rsidRPr="0042249A">
              <w:t xml:space="preserve"> Sistemi,</w:t>
            </w:r>
            <w:r w:rsidRPr="0042249A">
              <w:t xml:space="preserve"> </w:t>
            </w:r>
            <w:r w:rsidR="00504B35" w:rsidRPr="0042249A">
              <w:t>O</w:t>
            </w:r>
            <w:r w:rsidRPr="0042249A">
              <w:t xml:space="preserve">rgani e </w:t>
            </w:r>
            <w:r w:rsidR="00504B35" w:rsidRPr="0042249A">
              <w:t>F</w:t>
            </w:r>
            <w:r w:rsidRPr="0042249A">
              <w:t>requenza</w:t>
            </w:r>
          </w:p>
        </w:tc>
      </w:tr>
      <w:tr w:rsidR="000E1F50" w:rsidRPr="0042249A" w14:paraId="42A990D1" w14:textId="77777777" w:rsidTr="000E1F50">
        <w:trPr>
          <w:cantSplit/>
        </w:trPr>
        <w:tc>
          <w:tcPr>
            <w:tcW w:w="3672" w:type="dxa"/>
            <w:shd w:val="clear" w:color="auto" w:fill="auto"/>
          </w:tcPr>
          <w:p w14:paraId="78196235" w14:textId="77777777" w:rsidR="000E1F50" w:rsidRPr="0042249A" w:rsidRDefault="000E1F50" w:rsidP="000E1F50">
            <w:r w:rsidRPr="0042249A">
              <w:t>Infezioni ed infestazioni</w:t>
            </w:r>
          </w:p>
        </w:tc>
        <w:tc>
          <w:tcPr>
            <w:tcW w:w="1980" w:type="dxa"/>
            <w:shd w:val="clear" w:color="auto" w:fill="auto"/>
          </w:tcPr>
          <w:p w14:paraId="00D98A09" w14:textId="77777777" w:rsidR="000E1F50" w:rsidRPr="0042249A" w:rsidRDefault="000E1F50" w:rsidP="000E1F50">
            <w:r w:rsidRPr="0042249A">
              <w:t>Comune</w:t>
            </w:r>
          </w:p>
        </w:tc>
        <w:tc>
          <w:tcPr>
            <w:tcW w:w="3579" w:type="dxa"/>
            <w:shd w:val="clear" w:color="auto" w:fill="auto"/>
          </w:tcPr>
          <w:p w14:paraId="34913BA2" w14:textId="77777777" w:rsidR="000E1F50" w:rsidRPr="0042249A" w:rsidRDefault="000E1F50" w:rsidP="000E1F50">
            <w:r w:rsidRPr="0042249A">
              <w:t>Infezioni delle vie urinarie</w:t>
            </w:r>
          </w:p>
        </w:tc>
      </w:tr>
      <w:tr w:rsidR="000E1F50" w:rsidRPr="0042249A" w14:paraId="0104BFE3" w14:textId="77777777" w:rsidTr="000E1F50">
        <w:trPr>
          <w:cantSplit/>
        </w:trPr>
        <w:tc>
          <w:tcPr>
            <w:tcW w:w="3672" w:type="dxa"/>
            <w:shd w:val="clear" w:color="auto" w:fill="auto"/>
          </w:tcPr>
          <w:p w14:paraId="7E257488" w14:textId="77777777" w:rsidR="000E1F50" w:rsidRPr="0042249A" w:rsidRDefault="000E1F50" w:rsidP="000E1F50">
            <w:r w:rsidRPr="0042249A">
              <w:t>Sistema emolinfopoietico</w:t>
            </w:r>
          </w:p>
        </w:tc>
        <w:tc>
          <w:tcPr>
            <w:tcW w:w="1980" w:type="dxa"/>
            <w:shd w:val="clear" w:color="auto" w:fill="auto"/>
          </w:tcPr>
          <w:p w14:paraId="7DF47C64" w14:textId="77777777" w:rsidR="000E1F50" w:rsidRPr="0042249A" w:rsidRDefault="0031093E" w:rsidP="000E1F50">
            <w:r w:rsidRPr="0042249A">
              <w:t>C</w:t>
            </w:r>
            <w:r w:rsidR="000E1F50" w:rsidRPr="0042249A">
              <w:t>omune</w:t>
            </w:r>
          </w:p>
        </w:tc>
        <w:tc>
          <w:tcPr>
            <w:tcW w:w="3579" w:type="dxa"/>
            <w:shd w:val="clear" w:color="auto" w:fill="auto"/>
          </w:tcPr>
          <w:p w14:paraId="2754F341" w14:textId="77777777" w:rsidR="000E1F50" w:rsidRPr="0042249A" w:rsidRDefault="000E1F50" w:rsidP="000E1F50">
            <w:pPr>
              <w:rPr>
                <w:vertAlign w:val="superscript"/>
              </w:rPr>
            </w:pPr>
            <w:r w:rsidRPr="0042249A">
              <w:t>Ridotta conta piastrinica</w:t>
            </w:r>
            <w:r w:rsidR="003A59DE" w:rsidRPr="0042249A">
              <w:rPr>
                <w:vertAlign w:val="superscript"/>
              </w:rPr>
              <w:t>e</w:t>
            </w:r>
          </w:p>
        </w:tc>
      </w:tr>
      <w:tr w:rsidR="000E1F50" w:rsidRPr="0042249A" w14:paraId="44B094F6" w14:textId="77777777" w:rsidTr="000E1F50">
        <w:trPr>
          <w:cantSplit/>
        </w:trPr>
        <w:tc>
          <w:tcPr>
            <w:tcW w:w="3672" w:type="dxa"/>
            <w:vMerge w:val="restart"/>
            <w:shd w:val="clear" w:color="auto" w:fill="auto"/>
          </w:tcPr>
          <w:p w14:paraId="2E420E94" w14:textId="77777777" w:rsidR="000E1F50" w:rsidRPr="0042249A" w:rsidRDefault="000E1F50" w:rsidP="000E1F50">
            <w:pPr>
              <w:pStyle w:val="NormalKeep"/>
            </w:pPr>
            <w:r w:rsidRPr="0042249A">
              <w:t>Disturbi del sistema immunitario</w:t>
            </w:r>
          </w:p>
        </w:tc>
        <w:tc>
          <w:tcPr>
            <w:tcW w:w="1980" w:type="dxa"/>
            <w:shd w:val="clear" w:color="auto" w:fill="auto"/>
          </w:tcPr>
          <w:p w14:paraId="37361690" w14:textId="77777777" w:rsidR="000E1F50" w:rsidRPr="0042249A" w:rsidRDefault="0031093E" w:rsidP="000E1F50">
            <w:pPr>
              <w:pStyle w:val="NormalKeep"/>
            </w:pPr>
            <w:r w:rsidRPr="0042249A">
              <w:t xml:space="preserve">Molto </w:t>
            </w:r>
            <w:r w:rsidR="000E1F50" w:rsidRPr="0042249A">
              <w:t>Comune</w:t>
            </w:r>
          </w:p>
        </w:tc>
        <w:tc>
          <w:tcPr>
            <w:tcW w:w="3579" w:type="dxa"/>
            <w:shd w:val="clear" w:color="auto" w:fill="auto"/>
          </w:tcPr>
          <w:p w14:paraId="310C6CA4" w14:textId="77777777" w:rsidR="000E1F50" w:rsidRPr="0042249A" w:rsidRDefault="000E1F50" w:rsidP="000E1F50">
            <w:pPr>
              <w:pStyle w:val="NormalKeep"/>
              <w:rPr>
                <w:vertAlign w:val="superscript"/>
              </w:rPr>
            </w:pPr>
            <w:r w:rsidRPr="0042249A">
              <w:t>Reazioni di ipersensibilità</w:t>
            </w:r>
            <w:r w:rsidR="003A59DE" w:rsidRPr="0042249A">
              <w:rPr>
                <w:vertAlign w:val="superscript"/>
              </w:rPr>
              <w:t>e</w:t>
            </w:r>
          </w:p>
        </w:tc>
      </w:tr>
      <w:tr w:rsidR="000E1F50" w:rsidRPr="0042249A" w14:paraId="22130052" w14:textId="77777777" w:rsidTr="000E1F50">
        <w:trPr>
          <w:cantSplit/>
        </w:trPr>
        <w:tc>
          <w:tcPr>
            <w:tcW w:w="3672" w:type="dxa"/>
            <w:vMerge/>
            <w:shd w:val="clear" w:color="auto" w:fill="auto"/>
          </w:tcPr>
          <w:p w14:paraId="454F82D9" w14:textId="77777777" w:rsidR="000E1F50" w:rsidRPr="0042249A" w:rsidRDefault="000E1F50" w:rsidP="000E1F50"/>
        </w:tc>
        <w:tc>
          <w:tcPr>
            <w:tcW w:w="1980" w:type="dxa"/>
            <w:shd w:val="clear" w:color="auto" w:fill="auto"/>
          </w:tcPr>
          <w:p w14:paraId="165BA4BD" w14:textId="77777777" w:rsidR="000E1F50" w:rsidRPr="0042249A" w:rsidRDefault="000E1F50" w:rsidP="000E1F50">
            <w:r w:rsidRPr="0042249A">
              <w:t>Non comune</w:t>
            </w:r>
          </w:p>
        </w:tc>
        <w:tc>
          <w:tcPr>
            <w:tcW w:w="3579" w:type="dxa"/>
            <w:shd w:val="clear" w:color="auto" w:fill="auto"/>
          </w:tcPr>
          <w:p w14:paraId="54CB9B55" w14:textId="77777777" w:rsidR="000E1F50" w:rsidRPr="0042249A" w:rsidRDefault="000E1F50" w:rsidP="000E1F50">
            <w:r w:rsidRPr="0042249A">
              <w:t>Reazioni anafilattiche</w:t>
            </w:r>
          </w:p>
        </w:tc>
      </w:tr>
      <w:tr w:rsidR="000E1F50" w:rsidRPr="0042249A" w14:paraId="103989FD" w14:textId="77777777" w:rsidTr="000E1F50">
        <w:trPr>
          <w:cantSplit/>
        </w:trPr>
        <w:tc>
          <w:tcPr>
            <w:tcW w:w="3672" w:type="dxa"/>
            <w:shd w:val="clear" w:color="auto" w:fill="auto"/>
          </w:tcPr>
          <w:p w14:paraId="4E00079B" w14:textId="77777777" w:rsidR="000E1F50" w:rsidRPr="0042249A" w:rsidRDefault="000E1F50" w:rsidP="000E1F50">
            <w:r w:rsidRPr="0042249A">
              <w:lastRenderedPageBreak/>
              <w:t>Disturbi del metabolismo e della nutrizione</w:t>
            </w:r>
          </w:p>
        </w:tc>
        <w:tc>
          <w:tcPr>
            <w:tcW w:w="1980" w:type="dxa"/>
            <w:shd w:val="clear" w:color="auto" w:fill="auto"/>
          </w:tcPr>
          <w:p w14:paraId="72309986" w14:textId="77777777" w:rsidR="000E1F50" w:rsidRPr="0042249A" w:rsidRDefault="000E1F50" w:rsidP="000E1F50">
            <w:r w:rsidRPr="0042249A">
              <w:t>Comune</w:t>
            </w:r>
          </w:p>
        </w:tc>
        <w:tc>
          <w:tcPr>
            <w:tcW w:w="3579" w:type="dxa"/>
            <w:shd w:val="clear" w:color="auto" w:fill="auto"/>
          </w:tcPr>
          <w:p w14:paraId="4D7EB02D" w14:textId="77777777" w:rsidR="000E1F50" w:rsidRPr="0042249A" w:rsidRDefault="000E1F50" w:rsidP="000E1F50">
            <w:r w:rsidRPr="0042249A">
              <w:t>Anoressia</w:t>
            </w:r>
            <w:r w:rsidRPr="0042249A">
              <w:rPr>
                <w:rStyle w:val="Superscript"/>
              </w:rPr>
              <w:t>a</w:t>
            </w:r>
          </w:p>
        </w:tc>
      </w:tr>
      <w:tr w:rsidR="000E1F50" w:rsidRPr="0042249A" w14:paraId="422BFEBE" w14:textId="77777777" w:rsidTr="000E1F50">
        <w:trPr>
          <w:cantSplit/>
        </w:trPr>
        <w:tc>
          <w:tcPr>
            <w:tcW w:w="3672" w:type="dxa"/>
            <w:shd w:val="clear" w:color="auto" w:fill="auto"/>
          </w:tcPr>
          <w:p w14:paraId="0A6F6802" w14:textId="77777777" w:rsidR="000E1F50" w:rsidRPr="0042249A" w:rsidRDefault="000E1F50" w:rsidP="000E1F50">
            <w:r w:rsidRPr="0042249A">
              <w:t>Patologie del sistema nervoso</w:t>
            </w:r>
          </w:p>
        </w:tc>
        <w:tc>
          <w:tcPr>
            <w:tcW w:w="1980" w:type="dxa"/>
            <w:shd w:val="clear" w:color="auto" w:fill="auto"/>
          </w:tcPr>
          <w:p w14:paraId="6EF5D7EF" w14:textId="77777777" w:rsidR="000E1F50" w:rsidRPr="0042249A" w:rsidRDefault="000E1F50" w:rsidP="000E1F50">
            <w:r w:rsidRPr="0042249A">
              <w:t>Comune</w:t>
            </w:r>
          </w:p>
        </w:tc>
        <w:tc>
          <w:tcPr>
            <w:tcW w:w="3579" w:type="dxa"/>
            <w:shd w:val="clear" w:color="auto" w:fill="auto"/>
          </w:tcPr>
          <w:p w14:paraId="6869E967" w14:textId="77777777" w:rsidR="000E1F50" w:rsidRPr="0042249A" w:rsidRDefault="000E1F50" w:rsidP="000E1F50">
            <w:r w:rsidRPr="0042249A">
              <w:t>Mal di testa</w:t>
            </w:r>
          </w:p>
        </w:tc>
      </w:tr>
      <w:tr w:rsidR="000E1F50" w:rsidRPr="0042249A" w14:paraId="1E8775C3" w14:textId="77777777" w:rsidTr="000E1F50">
        <w:trPr>
          <w:cantSplit/>
        </w:trPr>
        <w:tc>
          <w:tcPr>
            <w:tcW w:w="3672" w:type="dxa"/>
            <w:shd w:val="clear" w:color="auto" w:fill="auto"/>
          </w:tcPr>
          <w:p w14:paraId="2CD88F33" w14:textId="77777777" w:rsidR="000E1F50" w:rsidRPr="0042249A" w:rsidRDefault="000E1F50" w:rsidP="000E1F50">
            <w:r w:rsidRPr="0042249A">
              <w:t>Patologie vascolari</w:t>
            </w:r>
          </w:p>
        </w:tc>
        <w:tc>
          <w:tcPr>
            <w:tcW w:w="1980" w:type="dxa"/>
            <w:shd w:val="clear" w:color="auto" w:fill="auto"/>
          </w:tcPr>
          <w:p w14:paraId="0AFA58A5" w14:textId="77777777" w:rsidR="000E1F50" w:rsidRPr="0042249A" w:rsidRDefault="000E1F50" w:rsidP="000E1F50">
            <w:r w:rsidRPr="0042249A">
              <w:t>Comune</w:t>
            </w:r>
          </w:p>
        </w:tc>
        <w:tc>
          <w:tcPr>
            <w:tcW w:w="3579" w:type="dxa"/>
            <w:shd w:val="clear" w:color="auto" w:fill="auto"/>
          </w:tcPr>
          <w:p w14:paraId="41275F80" w14:textId="77777777" w:rsidR="000E1F50" w:rsidRPr="0042249A" w:rsidRDefault="000E1F50" w:rsidP="000E1F50">
            <w:r w:rsidRPr="0042249A">
              <w:t>Tromboembolismo venoso</w:t>
            </w:r>
            <w:r w:rsidRPr="0042249A">
              <w:rPr>
                <w:rStyle w:val="Superscript"/>
              </w:rPr>
              <w:t>a</w:t>
            </w:r>
          </w:p>
        </w:tc>
      </w:tr>
      <w:tr w:rsidR="000E1F50" w:rsidRPr="0042249A" w14:paraId="5F7AC774" w14:textId="77777777" w:rsidTr="000E1F50">
        <w:trPr>
          <w:cantSplit/>
        </w:trPr>
        <w:tc>
          <w:tcPr>
            <w:tcW w:w="3672" w:type="dxa"/>
            <w:vMerge w:val="restart"/>
            <w:shd w:val="clear" w:color="auto" w:fill="auto"/>
          </w:tcPr>
          <w:p w14:paraId="4DBD7F86" w14:textId="77777777" w:rsidR="000E1F50" w:rsidRPr="0042249A" w:rsidRDefault="000E1F50" w:rsidP="000E1F50">
            <w:pPr>
              <w:pStyle w:val="NormalKeep"/>
            </w:pPr>
            <w:r w:rsidRPr="0042249A">
              <w:t>Patologie gastrointestinali</w:t>
            </w:r>
          </w:p>
        </w:tc>
        <w:tc>
          <w:tcPr>
            <w:tcW w:w="1980" w:type="dxa"/>
            <w:shd w:val="clear" w:color="auto" w:fill="auto"/>
          </w:tcPr>
          <w:p w14:paraId="79D20EAB" w14:textId="77777777" w:rsidR="000E1F50" w:rsidRPr="0042249A" w:rsidRDefault="000E1F50" w:rsidP="000E1F50">
            <w:pPr>
              <w:pStyle w:val="NormalKeep"/>
            </w:pPr>
            <w:r w:rsidRPr="0042249A">
              <w:t>Molto comune</w:t>
            </w:r>
          </w:p>
        </w:tc>
        <w:tc>
          <w:tcPr>
            <w:tcW w:w="3579" w:type="dxa"/>
            <w:shd w:val="clear" w:color="auto" w:fill="auto"/>
          </w:tcPr>
          <w:p w14:paraId="0A89B1E8" w14:textId="77777777" w:rsidR="000E1F50" w:rsidRPr="0042249A" w:rsidRDefault="000E1F50" w:rsidP="000E1F50">
            <w:pPr>
              <w:pStyle w:val="NormalKeep"/>
            </w:pPr>
            <w:r w:rsidRPr="0042249A">
              <w:t>Nausea</w:t>
            </w:r>
          </w:p>
        </w:tc>
      </w:tr>
      <w:tr w:rsidR="000E1F50" w:rsidRPr="0042249A" w14:paraId="1097485E" w14:textId="77777777" w:rsidTr="000E1F50">
        <w:trPr>
          <w:cantSplit/>
        </w:trPr>
        <w:tc>
          <w:tcPr>
            <w:tcW w:w="3672" w:type="dxa"/>
            <w:vMerge/>
            <w:shd w:val="clear" w:color="auto" w:fill="auto"/>
          </w:tcPr>
          <w:p w14:paraId="0442937F" w14:textId="77777777" w:rsidR="000E1F50" w:rsidRPr="0042249A" w:rsidRDefault="000E1F50" w:rsidP="000E1F50"/>
        </w:tc>
        <w:tc>
          <w:tcPr>
            <w:tcW w:w="1980" w:type="dxa"/>
            <w:shd w:val="clear" w:color="auto" w:fill="auto"/>
          </w:tcPr>
          <w:p w14:paraId="09212743" w14:textId="77777777" w:rsidR="000E1F50" w:rsidRPr="0042249A" w:rsidRDefault="000E1F50" w:rsidP="000E1F50">
            <w:r w:rsidRPr="0042249A">
              <w:t>Comune</w:t>
            </w:r>
          </w:p>
        </w:tc>
        <w:tc>
          <w:tcPr>
            <w:tcW w:w="3579" w:type="dxa"/>
            <w:shd w:val="clear" w:color="auto" w:fill="auto"/>
          </w:tcPr>
          <w:p w14:paraId="57EBEAB0" w14:textId="77777777" w:rsidR="000E1F50" w:rsidRPr="0042249A" w:rsidRDefault="000E1F50" w:rsidP="000E1F50">
            <w:r w:rsidRPr="0042249A">
              <w:t>Vomito, diarrea</w:t>
            </w:r>
          </w:p>
        </w:tc>
      </w:tr>
      <w:tr w:rsidR="000E1F50" w:rsidRPr="0042249A" w14:paraId="62C68327" w14:textId="77777777" w:rsidTr="000E1F50">
        <w:trPr>
          <w:cantSplit/>
        </w:trPr>
        <w:tc>
          <w:tcPr>
            <w:tcW w:w="3672" w:type="dxa"/>
            <w:vMerge w:val="restart"/>
            <w:shd w:val="clear" w:color="auto" w:fill="auto"/>
          </w:tcPr>
          <w:p w14:paraId="16BFFD3E" w14:textId="77777777" w:rsidR="000E1F50" w:rsidRPr="0042249A" w:rsidRDefault="000E1F50" w:rsidP="000E1F50">
            <w:pPr>
              <w:pStyle w:val="NormalKeep"/>
            </w:pPr>
            <w:r w:rsidRPr="0042249A">
              <w:t>Patologie epatobiliari</w:t>
            </w:r>
          </w:p>
        </w:tc>
        <w:tc>
          <w:tcPr>
            <w:tcW w:w="1980" w:type="dxa"/>
            <w:shd w:val="clear" w:color="auto" w:fill="auto"/>
          </w:tcPr>
          <w:p w14:paraId="5E62E4C0" w14:textId="77777777" w:rsidR="000E1F50" w:rsidRPr="0042249A" w:rsidRDefault="000E1F50" w:rsidP="000E1F50">
            <w:pPr>
              <w:pStyle w:val="NormalKeep"/>
            </w:pPr>
            <w:r w:rsidRPr="0042249A">
              <w:t>Molto comune</w:t>
            </w:r>
          </w:p>
        </w:tc>
        <w:tc>
          <w:tcPr>
            <w:tcW w:w="3579" w:type="dxa"/>
            <w:shd w:val="clear" w:color="auto" w:fill="auto"/>
          </w:tcPr>
          <w:p w14:paraId="12EE808E" w14:textId="77777777" w:rsidR="000E1F50" w:rsidRPr="0042249A" w:rsidRDefault="000E1F50" w:rsidP="000E1F50">
            <w:pPr>
              <w:pStyle w:val="NormalKeep"/>
            </w:pPr>
            <w:r w:rsidRPr="0042249A">
              <w:t>Enzimi epatici elevati (ALT, AST, ALP)</w:t>
            </w:r>
            <w:r w:rsidRPr="0042249A">
              <w:rPr>
                <w:rStyle w:val="Superscript"/>
              </w:rPr>
              <w:t>a</w:t>
            </w:r>
          </w:p>
        </w:tc>
      </w:tr>
      <w:tr w:rsidR="000E1F50" w:rsidRPr="0042249A" w14:paraId="55BFF27B" w14:textId="77777777" w:rsidTr="000E1F50">
        <w:trPr>
          <w:cantSplit/>
        </w:trPr>
        <w:tc>
          <w:tcPr>
            <w:tcW w:w="3672" w:type="dxa"/>
            <w:vMerge/>
            <w:shd w:val="clear" w:color="auto" w:fill="auto"/>
          </w:tcPr>
          <w:p w14:paraId="74A25884" w14:textId="77777777" w:rsidR="000E1F50" w:rsidRPr="0042249A" w:rsidRDefault="000E1F50" w:rsidP="000E1F50">
            <w:pPr>
              <w:pStyle w:val="NormalKeep"/>
            </w:pPr>
          </w:p>
        </w:tc>
        <w:tc>
          <w:tcPr>
            <w:tcW w:w="1980" w:type="dxa"/>
            <w:shd w:val="clear" w:color="auto" w:fill="auto"/>
          </w:tcPr>
          <w:p w14:paraId="132AA8A2" w14:textId="77777777" w:rsidR="000E1F50" w:rsidRPr="0042249A" w:rsidRDefault="000E1F50" w:rsidP="000E1F50">
            <w:pPr>
              <w:pStyle w:val="NormalKeep"/>
            </w:pPr>
            <w:r w:rsidRPr="0042249A">
              <w:t>Comune</w:t>
            </w:r>
          </w:p>
        </w:tc>
        <w:tc>
          <w:tcPr>
            <w:tcW w:w="3579" w:type="dxa"/>
            <w:shd w:val="clear" w:color="auto" w:fill="auto"/>
          </w:tcPr>
          <w:p w14:paraId="6693F8E2" w14:textId="77777777" w:rsidR="000E1F50" w:rsidRPr="0042249A" w:rsidRDefault="000E1F50" w:rsidP="000E1F50">
            <w:pPr>
              <w:pStyle w:val="NormalKeep"/>
            </w:pPr>
            <w:r w:rsidRPr="0042249A">
              <w:t>Valori elevati di bilirubina</w:t>
            </w:r>
            <w:r w:rsidRPr="0042249A">
              <w:rPr>
                <w:rStyle w:val="Superscript"/>
              </w:rPr>
              <w:t>a</w:t>
            </w:r>
          </w:p>
        </w:tc>
      </w:tr>
      <w:tr w:rsidR="000E1F50" w:rsidRPr="0042249A" w14:paraId="4CDADE8F" w14:textId="77777777" w:rsidTr="000E1F50">
        <w:trPr>
          <w:cantSplit/>
        </w:trPr>
        <w:tc>
          <w:tcPr>
            <w:tcW w:w="3672" w:type="dxa"/>
            <w:vMerge/>
            <w:shd w:val="clear" w:color="auto" w:fill="auto"/>
          </w:tcPr>
          <w:p w14:paraId="3FC6469B" w14:textId="77777777" w:rsidR="000E1F50" w:rsidRPr="0042249A" w:rsidRDefault="000E1F50" w:rsidP="000E1F50"/>
        </w:tc>
        <w:tc>
          <w:tcPr>
            <w:tcW w:w="1980" w:type="dxa"/>
            <w:shd w:val="clear" w:color="auto" w:fill="auto"/>
          </w:tcPr>
          <w:p w14:paraId="348F6DB1" w14:textId="77777777" w:rsidR="000E1F50" w:rsidRPr="0042249A" w:rsidRDefault="000E1F50" w:rsidP="000E1F50">
            <w:r w:rsidRPr="0042249A">
              <w:t>Non comune</w:t>
            </w:r>
          </w:p>
        </w:tc>
        <w:tc>
          <w:tcPr>
            <w:tcW w:w="3579" w:type="dxa"/>
            <w:shd w:val="clear" w:color="auto" w:fill="auto"/>
          </w:tcPr>
          <w:p w14:paraId="7D7000C7" w14:textId="77777777" w:rsidR="000E1F50" w:rsidRPr="0042249A" w:rsidRDefault="000E1F50" w:rsidP="000E1F50">
            <w:pPr>
              <w:rPr>
                <w:vertAlign w:val="superscript"/>
              </w:rPr>
            </w:pPr>
            <w:r w:rsidRPr="0042249A">
              <w:t>Insufficienza epatica</w:t>
            </w:r>
            <w:r w:rsidRPr="0042249A">
              <w:rPr>
                <w:rStyle w:val="Superscript"/>
              </w:rPr>
              <w:t>c</w:t>
            </w:r>
            <w:r w:rsidR="003A59DE" w:rsidRPr="0042249A">
              <w:rPr>
                <w:rStyle w:val="Superscript"/>
              </w:rPr>
              <w:t>,f</w:t>
            </w:r>
            <w:r w:rsidRPr="0042249A">
              <w:t>, epatite</w:t>
            </w:r>
            <w:r w:rsidR="003A59DE" w:rsidRPr="0042249A">
              <w:rPr>
                <w:vertAlign w:val="superscript"/>
              </w:rPr>
              <w:t>f</w:t>
            </w:r>
            <w:r w:rsidRPr="0042249A">
              <w:t>, valori elevati di gamma-GT</w:t>
            </w:r>
            <w:r w:rsidR="003A59DE" w:rsidRPr="0042249A">
              <w:rPr>
                <w:vertAlign w:val="superscript"/>
              </w:rPr>
              <w:t>f</w:t>
            </w:r>
          </w:p>
        </w:tc>
      </w:tr>
      <w:tr w:rsidR="000E1F50" w:rsidRPr="0042249A" w14:paraId="0C32B3CB" w14:textId="77777777" w:rsidTr="000E1F50">
        <w:trPr>
          <w:cantSplit/>
        </w:trPr>
        <w:tc>
          <w:tcPr>
            <w:tcW w:w="3672" w:type="dxa"/>
            <w:shd w:val="clear" w:color="auto" w:fill="auto"/>
          </w:tcPr>
          <w:p w14:paraId="0398EEFE" w14:textId="77777777" w:rsidR="000E1F50" w:rsidRPr="0042249A" w:rsidRDefault="000E1F50" w:rsidP="000E1F50">
            <w:r w:rsidRPr="0042249A">
              <w:t>Patologie della cute e del tessuto sottocutaneo</w:t>
            </w:r>
          </w:p>
        </w:tc>
        <w:tc>
          <w:tcPr>
            <w:tcW w:w="1980" w:type="dxa"/>
            <w:shd w:val="clear" w:color="auto" w:fill="auto"/>
          </w:tcPr>
          <w:p w14:paraId="1D152DFD" w14:textId="77777777" w:rsidR="000E1F50" w:rsidRPr="0042249A" w:rsidRDefault="005022FE" w:rsidP="000E1F50">
            <w:r w:rsidRPr="0042249A">
              <w:t xml:space="preserve">Molto </w:t>
            </w:r>
            <w:r w:rsidR="000E1F50" w:rsidRPr="0042249A">
              <w:t>Comune</w:t>
            </w:r>
          </w:p>
        </w:tc>
        <w:tc>
          <w:tcPr>
            <w:tcW w:w="3579" w:type="dxa"/>
            <w:shd w:val="clear" w:color="auto" w:fill="auto"/>
          </w:tcPr>
          <w:p w14:paraId="509200BA" w14:textId="77777777" w:rsidR="000E1F50" w:rsidRPr="0042249A" w:rsidRDefault="000E1F50" w:rsidP="000E1F50">
            <w:pPr>
              <w:rPr>
                <w:vertAlign w:val="superscript"/>
              </w:rPr>
            </w:pPr>
            <w:r w:rsidRPr="0042249A">
              <w:t>Eruzione cutanea</w:t>
            </w:r>
            <w:r w:rsidR="00A2771A" w:rsidRPr="0042249A">
              <w:rPr>
                <w:vertAlign w:val="superscript"/>
              </w:rPr>
              <w:t>e</w:t>
            </w:r>
          </w:p>
        </w:tc>
      </w:tr>
      <w:tr w:rsidR="000E1F50" w:rsidRPr="0042249A" w14:paraId="46D7D3D2" w14:textId="77777777" w:rsidTr="000E1F50">
        <w:trPr>
          <w:cantSplit/>
        </w:trPr>
        <w:tc>
          <w:tcPr>
            <w:tcW w:w="3672" w:type="dxa"/>
            <w:shd w:val="clear" w:color="auto" w:fill="auto"/>
          </w:tcPr>
          <w:p w14:paraId="10282C85" w14:textId="77777777" w:rsidR="000E1F50" w:rsidRPr="0042249A" w:rsidRDefault="000E1F50" w:rsidP="000E1F50">
            <w:r w:rsidRPr="0042249A">
              <w:t>Patologie del sistema muscoloscheletrico e del tessuto connettivo</w:t>
            </w:r>
          </w:p>
        </w:tc>
        <w:tc>
          <w:tcPr>
            <w:tcW w:w="1980" w:type="dxa"/>
            <w:shd w:val="clear" w:color="auto" w:fill="auto"/>
          </w:tcPr>
          <w:p w14:paraId="70409F83" w14:textId="77777777" w:rsidR="000E1F50" w:rsidRPr="0042249A" w:rsidRDefault="00A2771A" w:rsidP="000E1F50">
            <w:r w:rsidRPr="0042249A">
              <w:t xml:space="preserve">Molto </w:t>
            </w:r>
            <w:r w:rsidR="000E1F50" w:rsidRPr="0042249A">
              <w:t>Comune</w:t>
            </w:r>
          </w:p>
        </w:tc>
        <w:tc>
          <w:tcPr>
            <w:tcW w:w="3579" w:type="dxa"/>
            <w:shd w:val="clear" w:color="auto" w:fill="auto"/>
          </w:tcPr>
          <w:p w14:paraId="7A346371" w14:textId="77777777" w:rsidR="000E1F50" w:rsidRPr="0042249A" w:rsidRDefault="00A2771A" w:rsidP="00775C72">
            <w:r w:rsidRPr="0042249A">
              <w:t>Dolore muscolo-scheletrico ed articolare</w:t>
            </w:r>
            <w:r w:rsidRPr="0042249A">
              <w:rPr>
                <w:vertAlign w:val="superscript"/>
              </w:rPr>
              <w:t>d</w:t>
            </w:r>
          </w:p>
        </w:tc>
      </w:tr>
      <w:tr w:rsidR="00A2771A" w:rsidRPr="0042249A" w14:paraId="7998CC44" w14:textId="77777777" w:rsidTr="000E1F50">
        <w:trPr>
          <w:cantSplit/>
        </w:trPr>
        <w:tc>
          <w:tcPr>
            <w:tcW w:w="3672" w:type="dxa"/>
            <w:shd w:val="clear" w:color="auto" w:fill="auto"/>
          </w:tcPr>
          <w:p w14:paraId="60E5FD2C" w14:textId="77777777" w:rsidR="00A2771A" w:rsidRPr="0042249A" w:rsidRDefault="00A2771A" w:rsidP="000E1F50"/>
        </w:tc>
        <w:tc>
          <w:tcPr>
            <w:tcW w:w="1980" w:type="dxa"/>
            <w:shd w:val="clear" w:color="auto" w:fill="auto"/>
          </w:tcPr>
          <w:p w14:paraId="722E71AC" w14:textId="77777777" w:rsidR="00A2771A" w:rsidRPr="0042249A" w:rsidRDefault="00A2771A" w:rsidP="000E1F50">
            <w:r w:rsidRPr="0042249A">
              <w:t>Comune</w:t>
            </w:r>
          </w:p>
        </w:tc>
        <w:tc>
          <w:tcPr>
            <w:tcW w:w="3579" w:type="dxa"/>
            <w:shd w:val="clear" w:color="auto" w:fill="auto"/>
          </w:tcPr>
          <w:p w14:paraId="7ACBDAE0" w14:textId="77777777" w:rsidR="00A2771A" w:rsidRPr="0042249A" w:rsidRDefault="00A2771A" w:rsidP="000E1F50">
            <w:pPr>
              <w:rPr>
                <w:vertAlign w:val="superscript"/>
              </w:rPr>
            </w:pPr>
            <w:r w:rsidRPr="0042249A">
              <w:t>Mal di schiena</w:t>
            </w:r>
            <w:r w:rsidRPr="0042249A">
              <w:rPr>
                <w:vertAlign w:val="superscript"/>
              </w:rPr>
              <w:t>a</w:t>
            </w:r>
          </w:p>
        </w:tc>
      </w:tr>
      <w:tr w:rsidR="000E1F50" w:rsidRPr="0042249A" w14:paraId="6BB3B74B" w14:textId="77777777" w:rsidTr="000E1F50">
        <w:trPr>
          <w:cantSplit/>
        </w:trPr>
        <w:tc>
          <w:tcPr>
            <w:tcW w:w="3672" w:type="dxa"/>
            <w:shd w:val="clear" w:color="auto" w:fill="auto"/>
          </w:tcPr>
          <w:p w14:paraId="75E14782" w14:textId="77777777" w:rsidR="000E1F50" w:rsidRPr="0042249A" w:rsidRDefault="000E1F50" w:rsidP="000E1F50">
            <w:r w:rsidRPr="0042249A">
              <w:t>Patologie dell'apparato riproduttivo e della mammella</w:t>
            </w:r>
          </w:p>
        </w:tc>
        <w:tc>
          <w:tcPr>
            <w:tcW w:w="1980" w:type="dxa"/>
            <w:shd w:val="clear" w:color="auto" w:fill="auto"/>
          </w:tcPr>
          <w:p w14:paraId="5E813B57" w14:textId="77777777" w:rsidR="000E1F50" w:rsidRPr="0042249A" w:rsidRDefault="00A2771A" w:rsidP="000E1F50">
            <w:r w:rsidRPr="0042249A">
              <w:t>Comune</w:t>
            </w:r>
          </w:p>
        </w:tc>
        <w:tc>
          <w:tcPr>
            <w:tcW w:w="3579" w:type="dxa"/>
            <w:shd w:val="clear" w:color="auto" w:fill="auto"/>
          </w:tcPr>
          <w:p w14:paraId="1ECE4EDA" w14:textId="77777777" w:rsidR="000E1F50" w:rsidRPr="0042249A" w:rsidRDefault="00A2771A" w:rsidP="000E1F50">
            <w:r w:rsidRPr="0042249A">
              <w:t>Emorragia vaginale</w:t>
            </w:r>
            <w:r w:rsidRPr="0042249A">
              <w:rPr>
                <w:vertAlign w:val="superscript"/>
              </w:rPr>
              <w:t>e</w:t>
            </w:r>
          </w:p>
        </w:tc>
      </w:tr>
      <w:tr w:rsidR="00A2771A" w:rsidRPr="0042249A" w14:paraId="3D7FDEED" w14:textId="77777777" w:rsidTr="000E1F50">
        <w:trPr>
          <w:cantSplit/>
        </w:trPr>
        <w:tc>
          <w:tcPr>
            <w:tcW w:w="3672" w:type="dxa"/>
            <w:shd w:val="clear" w:color="auto" w:fill="auto"/>
          </w:tcPr>
          <w:p w14:paraId="688B97A1" w14:textId="77777777" w:rsidR="00A2771A" w:rsidRPr="0042249A" w:rsidRDefault="00A2771A" w:rsidP="000E1F50"/>
        </w:tc>
        <w:tc>
          <w:tcPr>
            <w:tcW w:w="1980" w:type="dxa"/>
            <w:shd w:val="clear" w:color="auto" w:fill="auto"/>
          </w:tcPr>
          <w:p w14:paraId="4E44DE2B" w14:textId="77777777" w:rsidR="00A2771A" w:rsidRPr="0042249A" w:rsidRDefault="00A2771A" w:rsidP="000E1F50">
            <w:r w:rsidRPr="0042249A">
              <w:t>Non comune</w:t>
            </w:r>
          </w:p>
        </w:tc>
        <w:tc>
          <w:tcPr>
            <w:tcW w:w="3579" w:type="dxa"/>
            <w:shd w:val="clear" w:color="auto" w:fill="auto"/>
          </w:tcPr>
          <w:p w14:paraId="430BF9ED" w14:textId="77777777" w:rsidR="00A2771A" w:rsidRPr="0042249A" w:rsidRDefault="00A2771A" w:rsidP="000E1F50">
            <w:r w:rsidRPr="0042249A">
              <w:t>Moniliasi vaginale</w:t>
            </w:r>
            <w:r w:rsidRPr="0042249A">
              <w:rPr>
                <w:vertAlign w:val="superscript"/>
              </w:rPr>
              <w:t>f</w:t>
            </w:r>
            <w:r w:rsidRPr="0042249A">
              <w:t>, leucorrea</w:t>
            </w:r>
            <w:r w:rsidRPr="0042249A">
              <w:rPr>
                <w:vertAlign w:val="superscript"/>
              </w:rPr>
              <w:t>f</w:t>
            </w:r>
          </w:p>
        </w:tc>
      </w:tr>
      <w:tr w:rsidR="000E1F50" w:rsidRPr="0042249A" w14:paraId="3E178F9F" w14:textId="77777777" w:rsidTr="000E1F50">
        <w:trPr>
          <w:cantSplit/>
          <w:trHeight w:val="612"/>
        </w:trPr>
        <w:tc>
          <w:tcPr>
            <w:tcW w:w="3672" w:type="dxa"/>
            <w:vMerge w:val="restart"/>
            <w:shd w:val="clear" w:color="auto" w:fill="auto"/>
          </w:tcPr>
          <w:p w14:paraId="6D97FE2A" w14:textId="77777777" w:rsidR="000E1F50" w:rsidRPr="0042249A" w:rsidRDefault="000E1F50" w:rsidP="000E1F50">
            <w:pPr>
              <w:pStyle w:val="NormalKeep"/>
            </w:pPr>
            <w:r w:rsidRPr="0042249A">
              <w:t>Patologie sistemiche e condizioni relative alla sede di somministrazione</w:t>
            </w:r>
          </w:p>
        </w:tc>
        <w:tc>
          <w:tcPr>
            <w:tcW w:w="1980" w:type="dxa"/>
            <w:shd w:val="clear" w:color="auto" w:fill="auto"/>
          </w:tcPr>
          <w:p w14:paraId="7AFE89D0" w14:textId="77777777" w:rsidR="000E1F50" w:rsidRPr="0042249A" w:rsidRDefault="000E1F50" w:rsidP="000E1F50">
            <w:pPr>
              <w:pStyle w:val="NormalKeep"/>
            </w:pPr>
            <w:r w:rsidRPr="0042249A">
              <w:t>Molto comune</w:t>
            </w:r>
          </w:p>
        </w:tc>
        <w:tc>
          <w:tcPr>
            <w:tcW w:w="3579" w:type="dxa"/>
            <w:shd w:val="clear" w:color="auto" w:fill="auto"/>
          </w:tcPr>
          <w:p w14:paraId="11F9FACF" w14:textId="77777777" w:rsidR="000E1F50" w:rsidRPr="0042249A" w:rsidRDefault="000E1F50" w:rsidP="000E1F50">
            <w:pPr>
              <w:pStyle w:val="NormalKeep"/>
            </w:pPr>
            <w:r w:rsidRPr="0042249A">
              <w:t>Astenia</w:t>
            </w:r>
            <w:r w:rsidRPr="0042249A">
              <w:rPr>
                <w:rStyle w:val="Superscript"/>
              </w:rPr>
              <w:t>a</w:t>
            </w:r>
            <w:r w:rsidRPr="0042249A">
              <w:t>, reazioni al sito di iniezione</w:t>
            </w:r>
            <w:r w:rsidRPr="0042249A">
              <w:rPr>
                <w:rStyle w:val="Superscript"/>
              </w:rPr>
              <w:t>b</w:t>
            </w:r>
          </w:p>
        </w:tc>
      </w:tr>
      <w:tr w:rsidR="00A2771A" w:rsidRPr="0042249A" w14:paraId="63EFA74A" w14:textId="77777777" w:rsidTr="000E1F50">
        <w:trPr>
          <w:cantSplit/>
          <w:trHeight w:val="612"/>
        </w:trPr>
        <w:tc>
          <w:tcPr>
            <w:tcW w:w="3672" w:type="dxa"/>
            <w:vMerge/>
            <w:shd w:val="clear" w:color="auto" w:fill="auto"/>
          </w:tcPr>
          <w:p w14:paraId="28ED97FC" w14:textId="77777777" w:rsidR="00A2771A" w:rsidRPr="0042249A" w:rsidRDefault="00A2771A" w:rsidP="000E1F50">
            <w:pPr>
              <w:pStyle w:val="NormalKeep"/>
            </w:pPr>
          </w:p>
        </w:tc>
        <w:tc>
          <w:tcPr>
            <w:tcW w:w="1980" w:type="dxa"/>
            <w:shd w:val="clear" w:color="auto" w:fill="auto"/>
          </w:tcPr>
          <w:p w14:paraId="3DEC747D" w14:textId="77777777" w:rsidR="00A2771A" w:rsidRPr="0042249A" w:rsidRDefault="00A2771A" w:rsidP="000E1F50">
            <w:pPr>
              <w:pStyle w:val="NormalKeep"/>
            </w:pPr>
            <w:r w:rsidRPr="0042249A">
              <w:t>Comune</w:t>
            </w:r>
          </w:p>
        </w:tc>
        <w:tc>
          <w:tcPr>
            <w:tcW w:w="3579" w:type="dxa"/>
            <w:shd w:val="clear" w:color="auto" w:fill="auto"/>
          </w:tcPr>
          <w:p w14:paraId="333DC65D" w14:textId="77777777" w:rsidR="00A2771A" w:rsidRPr="0042249A" w:rsidRDefault="00A2771A" w:rsidP="000E1F50">
            <w:pPr>
              <w:pStyle w:val="NormalKeep"/>
              <w:rPr>
                <w:vertAlign w:val="superscript"/>
              </w:rPr>
            </w:pPr>
            <w:r w:rsidRPr="0042249A">
              <w:t>Ne</w:t>
            </w:r>
            <w:r w:rsidR="00FD3A6A" w:rsidRPr="0042249A">
              <w:t>uropatia periferica</w:t>
            </w:r>
            <w:r w:rsidR="00FD3A6A" w:rsidRPr="0042249A">
              <w:rPr>
                <w:vertAlign w:val="superscript"/>
              </w:rPr>
              <w:t>e</w:t>
            </w:r>
            <w:r w:rsidR="00FD3A6A" w:rsidRPr="0042249A">
              <w:t>, sciatica</w:t>
            </w:r>
            <w:r w:rsidR="00FD3A6A" w:rsidRPr="0042249A">
              <w:rPr>
                <w:vertAlign w:val="superscript"/>
              </w:rPr>
              <w:t>e</w:t>
            </w:r>
          </w:p>
        </w:tc>
      </w:tr>
      <w:tr w:rsidR="000E1F50" w:rsidRPr="0042249A" w14:paraId="48F611C1" w14:textId="77777777" w:rsidTr="000E1F50">
        <w:trPr>
          <w:cantSplit/>
        </w:trPr>
        <w:tc>
          <w:tcPr>
            <w:tcW w:w="3672" w:type="dxa"/>
            <w:vMerge/>
            <w:shd w:val="clear" w:color="auto" w:fill="auto"/>
          </w:tcPr>
          <w:p w14:paraId="7BF1A2FD" w14:textId="77777777" w:rsidR="000E1F50" w:rsidRPr="0042249A" w:rsidRDefault="000E1F50" w:rsidP="000E1F50"/>
        </w:tc>
        <w:tc>
          <w:tcPr>
            <w:tcW w:w="1980" w:type="dxa"/>
            <w:shd w:val="clear" w:color="auto" w:fill="auto"/>
          </w:tcPr>
          <w:p w14:paraId="0006AD57" w14:textId="77777777" w:rsidR="000E1F50" w:rsidRPr="0042249A" w:rsidRDefault="000E1F50" w:rsidP="000E1F50">
            <w:r w:rsidRPr="0042249A">
              <w:t>Non comune</w:t>
            </w:r>
          </w:p>
        </w:tc>
        <w:tc>
          <w:tcPr>
            <w:tcW w:w="3579" w:type="dxa"/>
            <w:shd w:val="clear" w:color="auto" w:fill="auto"/>
          </w:tcPr>
          <w:p w14:paraId="1B348599" w14:textId="77777777" w:rsidR="000E1F50" w:rsidRPr="00775C72" w:rsidRDefault="000E1F50" w:rsidP="00504B35">
            <w:r w:rsidRPr="0042249A">
              <w:t>Emorragia al sito di iniezione</w:t>
            </w:r>
            <w:r w:rsidR="00504B35" w:rsidRPr="0042249A">
              <w:rPr>
                <w:vertAlign w:val="superscript"/>
              </w:rPr>
              <w:t>f</w:t>
            </w:r>
            <w:r w:rsidRPr="0042249A">
              <w:t>, ematoma al sito di iniezione</w:t>
            </w:r>
            <w:r w:rsidR="00504B35" w:rsidRPr="0042249A">
              <w:rPr>
                <w:vertAlign w:val="superscript"/>
              </w:rPr>
              <w:t>f</w:t>
            </w:r>
            <w:r w:rsidRPr="0042249A">
              <w:t>, sciatica, nevralgia</w:t>
            </w:r>
            <w:r w:rsidRPr="0042249A">
              <w:rPr>
                <w:rStyle w:val="Superscript"/>
              </w:rPr>
              <w:t>c</w:t>
            </w:r>
            <w:r w:rsidR="00775C72">
              <w:rPr>
                <w:rStyle w:val="Superscript"/>
              </w:rPr>
              <w:t>,f</w:t>
            </w:r>
            <w:r w:rsidRPr="00775C72">
              <w:t xml:space="preserve">, </w:t>
            </w:r>
          </w:p>
        </w:tc>
      </w:tr>
    </w:tbl>
    <w:p w14:paraId="2313F20E" w14:textId="77777777" w:rsidR="000E1F50" w:rsidRPr="0042249A" w:rsidRDefault="000E1F50" w:rsidP="000E1F50">
      <w:pPr>
        <w:pStyle w:val="TableFootnote"/>
      </w:pPr>
      <w:r w:rsidRPr="0042249A">
        <w:rPr>
          <w:rStyle w:val="Superscript"/>
        </w:rPr>
        <w:t>a</w:t>
      </w:r>
      <w:r w:rsidRPr="0042249A">
        <w:tab/>
        <w:t xml:space="preserve">Include reazioni avverse al farmaco per le quali l'esatto contributo di fulvestrant non può essere valutato a causa della malattia </w:t>
      </w:r>
      <w:r w:rsidR="005022FE" w:rsidRPr="0042249A">
        <w:t>di base</w:t>
      </w:r>
      <w:r w:rsidRPr="0042249A">
        <w:t>.</w:t>
      </w:r>
    </w:p>
    <w:p w14:paraId="4F39CDDD" w14:textId="77777777" w:rsidR="000E1F50" w:rsidRPr="0042249A" w:rsidRDefault="000E1F50" w:rsidP="000E1F50">
      <w:pPr>
        <w:pStyle w:val="TableFootnote"/>
      </w:pPr>
      <w:r w:rsidRPr="0042249A">
        <w:rPr>
          <w:rStyle w:val="Superscript"/>
        </w:rPr>
        <w:t>b</w:t>
      </w:r>
      <w:r w:rsidRPr="0042249A">
        <w:tab/>
        <w:t>Il termine reazioni al sito di iniezione non include i termini emorragia nel sito di iniezione, ematoma nel sito di iniezione, sciatica, nevralgia e neuropatia periferica.</w:t>
      </w:r>
    </w:p>
    <w:p w14:paraId="779B7BC3" w14:textId="77777777" w:rsidR="000E1F50" w:rsidRPr="0042249A" w:rsidRDefault="000E1F50" w:rsidP="000E1F50">
      <w:pPr>
        <w:pStyle w:val="TableFootnote"/>
        <w:keepNext/>
      </w:pPr>
      <w:r w:rsidRPr="0042249A">
        <w:rPr>
          <w:rStyle w:val="Superscript"/>
        </w:rPr>
        <w:t>c</w:t>
      </w:r>
      <w:r w:rsidRPr="0042249A">
        <w:tab/>
        <w:t>L'evento non è stato osservato in studi clinici maggiori (CONFIRM, FINDER 1, FINDER 2, NEWEST).</w:t>
      </w:r>
    </w:p>
    <w:p w14:paraId="22E7D7EF" w14:textId="77777777" w:rsidR="00FD3A6A" w:rsidRPr="0042249A" w:rsidRDefault="000E1F50" w:rsidP="007E22C7">
      <w:pPr>
        <w:pStyle w:val="TableFootnoteIndent"/>
      </w:pPr>
      <w:r w:rsidRPr="0042249A">
        <w:t>La frequenza è stata calcolata usando il limite superiore dell'intervallo di confidenza al 95% per il punto stimato. Questo è calcolato come 3/560 (dove 560 è il numero di pazienti negli studi clinici maggiori), che corrisponde alla categoria di frequenza “non comune”.</w:t>
      </w:r>
    </w:p>
    <w:p w14:paraId="3353BB79" w14:textId="77777777" w:rsidR="00FD3A6A" w:rsidRPr="0042249A" w:rsidRDefault="00FD3A6A" w:rsidP="00FD3A6A">
      <w:pPr>
        <w:pStyle w:val="TableFootnoteIndent"/>
        <w:ind w:left="284" w:hanging="288"/>
      </w:pPr>
      <w:r w:rsidRPr="0042249A">
        <w:rPr>
          <w:vertAlign w:val="superscript"/>
        </w:rPr>
        <w:t xml:space="preserve">d </w:t>
      </w:r>
      <w:r w:rsidRPr="0042249A">
        <w:rPr>
          <w:vertAlign w:val="superscript"/>
        </w:rPr>
        <w:tab/>
      </w:r>
      <w:r w:rsidRPr="0042249A">
        <w:t>Include: artralgia, e meno frequentemente dolore muscoloscheletrico, mialgia e dolore degli arti.</w:t>
      </w:r>
    </w:p>
    <w:p w14:paraId="2E4BEE05" w14:textId="77777777" w:rsidR="00FD3A6A" w:rsidRPr="0042249A" w:rsidRDefault="00FD3A6A" w:rsidP="00FD3A6A">
      <w:pPr>
        <w:pStyle w:val="TableFootnoteIndent"/>
        <w:ind w:hanging="288"/>
      </w:pPr>
      <w:r w:rsidRPr="0042249A">
        <w:rPr>
          <w:vertAlign w:val="superscript"/>
        </w:rPr>
        <w:t>e</w:t>
      </w:r>
      <w:r w:rsidRPr="0042249A">
        <w:rPr>
          <w:vertAlign w:val="superscript"/>
        </w:rPr>
        <w:tab/>
      </w:r>
      <w:r w:rsidRPr="0042249A">
        <w:t>Le categorie di frequenza differiscono fra i dati aggregati di sicurezza e FALCON.</w:t>
      </w:r>
    </w:p>
    <w:p w14:paraId="31F70039" w14:textId="77777777" w:rsidR="00FD3A6A" w:rsidRPr="0042249A" w:rsidRDefault="00FD3A6A" w:rsidP="00FD3A6A">
      <w:pPr>
        <w:pStyle w:val="TableFootnoteIndent"/>
        <w:ind w:hanging="288"/>
      </w:pPr>
      <w:r w:rsidRPr="0042249A">
        <w:rPr>
          <w:vertAlign w:val="superscript"/>
        </w:rPr>
        <w:t>f</w:t>
      </w:r>
      <w:r w:rsidRPr="0042249A">
        <w:rPr>
          <w:vertAlign w:val="superscript"/>
        </w:rPr>
        <w:tab/>
      </w:r>
      <w:r w:rsidRPr="0042249A">
        <w:t>Non sono state osservate reazioni avverse al farmaco durante lo studio FALCON.</w:t>
      </w:r>
    </w:p>
    <w:p w14:paraId="6BD04C58" w14:textId="77777777" w:rsidR="000E1F50" w:rsidRPr="0042249A" w:rsidRDefault="000E1F50" w:rsidP="000E1F50"/>
    <w:p w14:paraId="310DAA4E" w14:textId="77777777" w:rsidR="00FD3A6A" w:rsidRPr="0042249A" w:rsidRDefault="00FD3A6A" w:rsidP="000E1F50">
      <w:pPr>
        <w:pStyle w:val="HeadingUnderlined"/>
        <w:rPr>
          <w:rFonts w:eastAsia="Times New Roman"/>
          <w:szCs w:val="20"/>
          <w:lang w:eastAsia="en-US"/>
        </w:rPr>
      </w:pPr>
      <w:r w:rsidRPr="0042249A">
        <w:rPr>
          <w:rFonts w:eastAsia="Times New Roman"/>
          <w:szCs w:val="20"/>
          <w:lang w:eastAsia="en-US"/>
        </w:rPr>
        <w:lastRenderedPageBreak/>
        <w:t xml:space="preserve">Descrizione delle reazioni avverse selezionate </w:t>
      </w:r>
    </w:p>
    <w:p w14:paraId="744B402F" w14:textId="77777777" w:rsidR="00FD3A6A" w:rsidRPr="0042249A" w:rsidRDefault="00FD3A6A" w:rsidP="000E1F50">
      <w:pPr>
        <w:pStyle w:val="HeadingUnderlined"/>
      </w:pPr>
    </w:p>
    <w:p w14:paraId="05EA40B7" w14:textId="77777777" w:rsidR="00FD3A6A" w:rsidRPr="0042249A" w:rsidRDefault="00FD3A6A" w:rsidP="000E1F50">
      <w:pPr>
        <w:pStyle w:val="HeadingUnderlined"/>
        <w:rPr>
          <w:u w:val="none"/>
        </w:rPr>
      </w:pPr>
      <w:r w:rsidRPr="0042249A">
        <w:rPr>
          <w:u w:val="none"/>
        </w:rPr>
        <w:t xml:space="preserve">Le descrizioni incluse sono basate su un’analisi di sicurezza in un gruppo di 228 pazienti che hanno ricevuto rispettivamente almeno una (1) dose di fulvestrant e 232 pazienti che hanno ricevuto almeno una (1) dose di anastrozolo, nella fase 3 dello studio FALCON. </w:t>
      </w:r>
    </w:p>
    <w:p w14:paraId="06C166DA" w14:textId="77777777" w:rsidR="00FD3A6A" w:rsidRPr="0042249A" w:rsidRDefault="00FD3A6A" w:rsidP="000E1F50">
      <w:pPr>
        <w:pStyle w:val="HeadingUnderlined"/>
      </w:pPr>
    </w:p>
    <w:p w14:paraId="44937FC7" w14:textId="77777777" w:rsidR="00FD3A6A" w:rsidRPr="0042249A" w:rsidRDefault="00FD3A6A" w:rsidP="000E1F50">
      <w:pPr>
        <w:pStyle w:val="HeadingUnderlined"/>
        <w:rPr>
          <w:i/>
          <w:u w:val="none"/>
        </w:rPr>
      </w:pPr>
      <w:r w:rsidRPr="0042249A">
        <w:rPr>
          <w:i/>
          <w:u w:val="none"/>
        </w:rPr>
        <w:t xml:space="preserve">Dolore muscolo-scheletrico ed articolare </w:t>
      </w:r>
    </w:p>
    <w:p w14:paraId="6999D32D" w14:textId="77777777" w:rsidR="00FD3A6A" w:rsidRPr="0042249A" w:rsidRDefault="00FD3A6A" w:rsidP="000E1F50">
      <w:pPr>
        <w:pStyle w:val="HeadingUnderlined"/>
        <w:rPr>
          <w:u w:val="none"/>
        </w:rPr>
      </w:pPr>
      <w:r w:rsidRPr="0042249A">
        <w:rPr>
          <w:u w:val="none"/>
        </w:rPr>
        <w:t xml:space="preserve">Nello studio FALCON, il numero di pazienti che ha riportato la reazione avversa dolore muscoloscheletrico ed articolare è 65 (31,2%) e 48 (24,1%) rispettivamente nei bracci di fulvestrant ed anastrozolo. Dei 65 pazienti nel braccio di </w:t>
      </w:r>
      <w:r w:rsidR="004C28F7" w:rsidRPr="0042249A">
        <w:t>fulvestrant</w:t>
      </w:r>
      <w:r w:rsidRPr="0042249A">
        <w:rPr>
          <w:u w:val="none"/>
        </w:rPr>
        <w:t xml:space="preserve">, il 40% (26/65) dei pazienti ha riportato dolore muscolo-scheletrico ed articolare entro il primo mese di trattamento, ed il 66,2% (43/65) dei pazienti entro i primi 3 mesi di trattamento. Nessun paziente ha riportato eventi </w:t>
      </w:r>
      <w:r w:rsidR="004F2343" w:rsidRPr="0042249A">
        <w:rPr>
          <w:u w:val="none"/>
        </w:rPr>
        <w:t xml:space="preserve">di </w:t>
      </w:r>
      <w:r w:rsidRPr="0042249A">
        <w:rPr>
          <w:u w:val="none"/>
        </w:rPr>
        <w:t xml:space="preserve">Grado CTCAE ≥3 o </w:t>
      </w:r>
      <w:r w:rsidR="004F2343" w:rsidRPr="0042249A">
        <w:rPr>
          <w:u w:val="none"/>
        </w:rPr>
        <w:t>che hanno</w:t>
      </w:r>
      <w:r w:rsidRPr="0042249A">
        <w:rPr>
          <w:u w:val="none"/>
        </w:rPr>
        <w:t xml:space="preserve"> richie</w:t>
      </w:r>
      <w:r w:rsidR="004F2343" w:rsidRPr="0042249A">
        <w:rPr>
          <w:u w:val="none"/>
        </w:rPr>
        <w:t>sto</w:t>
      </w:r>
      <w:r w:rsidRPr="0042249A">
        <w:rPr>
          <w:u w:val="none"/>
        </w:rPr>
        <w:t xml:space="preserve"> una riduzione di dose, </w:t>
      </w:r>
      <w:r w:rsidR="002A05B9" w:rsidRPr="0042249A">
        <w:rPr>
          <w:u w:val="none"/>
        </w:rPr>
        <w:t>un’interruzione</w:t>
      </w:r>
      <w:r w:rsidRPr="0042249A">
        <w:rPr>
          <w:u w:val="none"/>
        </w:rPr>
        <w:t xml:space="preserve"> di dose o </w:t>
      </w:r>
      <w:r w:rsidR="004F2343" w:rsidRPr="0042249A">
        <w:rPr>
          <w:u w:val="none"/>
        </w:rPr>
        <w:t>un</w:t>
      </w:r>
      <w:r w:rsidR="00304EE9">
        <w:rPr>
          <w:u w:val="none"/>
        </w:rPr>
        <w:t>’</w:t>
      </w:r>
      <w:r w:rsidRPr="0042249A">
        <w:rPr>
          <w:u w:val="none"/>
        </w:rPr>
        <w:t>interruzione del trattamento</w:t>
      </w:r>
      <w:r w:rsidR="00AB6E5D" w:rsidRPr="0042249A">
        <w:rPr>
          <w:u w:val="none"/>
        </w:rPr>
        <w:t xml:space="preserve"> a causa di queste reazioni avverse</w:t>
      </w:r>
      <w:r w:rsidRPr="0042249A">
        <w:rPr>
          <w:u w:val="none"/>
        </w:rPr>
        <w:t>.</w:t>
      </w:r>
    </w:p>
    <w:p w14:paraId="4D47560A" w14:textId="77777777" w:rsidR="004461B1" w:rsidRPr="0042249A" w:rsidRDefault="004461B1" w:rsidP="0042249A">
      <w:pPr>
        <w:pStyle w:val="NormalKeep"/>
      </w:pPr>
    </w:p>
    <w:p w14:paraId="44BC9EAA" w14:textId="77777777" w:rsidR="004461B1" w:rsidRPr="0042249A" w:rsidRDefault="004461B1" w:rsidP="004461B1">
      <w:pPr>
        <w:rPr>
          <w:i/>
        </w:rPr>
      </w:pPr>
      <w:r w:rsidRPr="0042249A">
        <w:rPr>
          <w:i/>
        </w:rPr>
        <w:t>Terapia di associazione con palbociclib</w:t>
      </w:r>
    </w:p>
    <w:p w14:paraId="131FC237" w14:textId="77777777" w:rsidR="004461B1" w:rsidRPr="0042249A" w:rsidRDefault="004461B1" w:rsidP="004461B1">
      <w:r w:rsidRPr="0042249A">
        <w:t>Il profilo di sicurezza complessivo di fulvestrant quando usato in associazione a palbociclib si basa sui dati raccolti da 517 pazienti con carcinoma mammario o metastatico HR-positivo, HER2-negativo nello studio randomizzato PALOMA3 (vedere paragrafo 5.1).  Le più comuni (≥20%) reazioni avverse di ogni grado riportate in pazienti trattati con fulvestrant in associazione a palbociclib erano neutropenia, leucopenia, infezioni, affaticamento, nausea, anemia, stomatite, diarrea</w:t>
      </w:r>
      <w:r w:rsidR="00A40CB1">
        <w:t xml:space="preserve">, </w:t>
      </w:r>
      <w:r w:rsidRPr="0042249A">
        <w:t>trombocitopenia</w:t>
      </w:r>
      <w:r w:rsidR="00A40CB1">
        <w:t xml:space="preserve"> e vomito</w:t>
      </w:r>
      <w:r w:rsidRPr="0042249A">
        <w:t xml:space="preserve">. Le più comuni (≥2%) reazioni avverse di Grado ≥3 sono state neutropenia, leucopenia, infezioni, </w:t>
      </w:r>
      <w:r w:rsidR="00A40CB1" w:rsidRPr="0042249A">
        <w:t xml:space="preserve">anemia, </w:t>
      </w:r>
      <w:r w:rsidRPr="0042249A">
        <w:t xml:space="preserve">AST aumentata, trombocitopenia e affaticamento. </w:t>
      </w:r>
    </w:p>
    <w:p w14:paraId="446A8562" w14:textId="77777777" w:rsidR="004461B1" w:rsidRPr="0042249A" w:rsidRDefault="004461B1" w:rsidP="004461B1"/>
    <w:p w14:paraId="458BCC6E" w14:textId="77777777" w:rsidR="004461B1" w:rsidRPr="0042249A" w:rsidRDefault="004461B1" w:rsidP="004461B1">
      <w:pPr>
        <w:autoSpaceDE w:val="0"/>
        <w:autoSpaceDN w:val="0"/>
        <w:adjustRightInd w:val="0"/>
      </w:pPr>
      <w:r w:rsidRPr="0042249A">
        <w:t>La Tabella 2 riporta le reazioni avverse nello studio PALOMA3.</w:t>
      </w:r>
    </w:p>
    <w:p w14:paraId="1F2E6AE9" w14:textId="77777777" w:rsidR="004461B1" w:rsidRPr="0042249A" w:rsidRDefault="004461B1" w:rsidP="004461B1">
      <w:r w:rsidRPr="0042249A">
        <w:t>La durata mediana di esposizione a fulvestrant è stata di 11,2 mesi nel braccio fulvestrant + palbociclib e di 4,</w:t>
      </w:r>
      <w:r w:rsidR="00A40CB1">
        <w:t>8</w:t>
      </w:r>
      <w:r w:rsidRPr="0042249A">
        <w:t xml:space="preserve"> mesi nel braccio fulvestrant + placebo. La durata mediana di esposizione a palbociclib nel braccio fulvestrant + palbociclib è stata di 10,8 mesi. </w:t>
      </w:r>
    </w:p>
    <w:p w14:paraId="52C8230B" w14:textId="77777777" w:rsidR="004461B1" w:rsidRPr="0042249A" w:rsidRDefault="004461B1" w:rsidP="004461B1">
      <w:pPr>
        <w:autoSpaceDE w:val="0"/>
        <w:autoSpaceDN w:val="0"/>
        <w:adjustRightInd w:val="0"/>
        <w:rPr>
          <w:u w:val="single"/>
        </w:rPr>
      </w:pPr>
    </w:p>
    <w:p w14:paraId="62F531E3" w14:textId="77777777" w:rsidR="004461B1" w:rsidRPr="0042249A" w:rsidRDefault="004461B1" w:rsidP="004461B1">
      <w:pPr>
        <w:autoSpaceDE w:val="0"/>
        <w:autoSpaceDN w:val="0"/>
        <w:adjustRightInd w:val="0"/>
        <w:rPr>
          <w:b/>
        </w:rPr>
      </w:pPr>
      <w:r w:rsidRPr="0042249A">
        <w:rPr>
          <w:b/>
        </w:rPr>
        <w:t xml:space="preserve">Tabella 2 </w:t>
      </w:r>
      <w:r w:rsidR="008E7630">
        <w:rPr>
          <w:b/>
        </w:rPr>
        <w:tab/>
      </w:r>
      <w:r w:rsidRPr="0042249A">
        <w:rPr>
          <w:b/>
        </w:rPr>
        <w:t>Reazioni averse riportate nello Studio PALOMA3 (N=517)</w:t>
      </w:r>
    </w:p>
    <w:tbl>
      <w:tblPr>
        <w:tblW w:w="9345"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4039"/>
        <w:gridCol w:w="1326"/>
        <w:gridCol w:w="1327"/>
        <w:gridCol w:w="315"/>
        <w:gridCol w:w="1011"/>
        <w:gridCol w:w="1327"/>
      </w:tblGrid>
      <w:tr w:rsidR="004461B1" w:rsidRPr="0042249A" w14:paraId="5F740927" w14:textId="77777777" w:rsidTr="00313294">
        <w:trPr>
          <w:trHeight w:val="483"/>
        </w:trPr>
        <w:tc>
          <w:tcPr>
            <w:tcW w:w="4039" w:type="dxa"/>
            <w:vMerge w:val="restart"/>
            <w:tcBorders>
              <w:top w:val="outset" w:sz="6" w:space="0" w:color="auto"/>
              <w:left w:val="outset" w:sz="6" w:space="0" w:color="auto"/>
              <w:bottom w:val="outset" w:sz="6" w:space="0" w:color="auto"/>
              <w:right w:val="outset" w:sz="6" w:space="0" w:color="auto"/>
            </w:tcBorders>
            <w:vAlign w:val="center"/>
            <w:hideMark/>
          </w:tcPr>
          <w:p w14:paraId="7387C9F2" w14:textId="77777777" w:rsidR="004461B1" w:rsidRPr="0042249A" w:rsidRDefault="004461B1" w:rsidP="00313294">
            <w:pPr>
              <w:autoSpaceDE w:val="0"/>
              <w:autoSpaceDN w:val="0"/>
              <w:adjustRightInd w:val="0"/>
            </w:pPr>
            <w:r w:rsidRPr="0042249A">
              <w:rPr>
                <w:b/>
                <w:bCs/>
              </w:rPr>
              <w:t>Classificazione per Sistemi, Organi e</w:t>
            </w:r>
          </w:p>
          <w:p w14:paraId="3B5B4C1D" w14:textId="77777777" w:rsidR="004461B1" w:rsidRPr="0042249A" w:rsidRDefault="004461B1" w:rsidP="00313294">
            <w:pPr>
              <w:autoSpaceDE w:val="0"/>
              <w:autoSpaceDN w:val="0"/>
              <w:adjustRightInd w:val="0"/>
            </w:pPr>
            <w:r w:rsidRPr="0042249A">
              <w:rPr>
                <w:b/>
                <w:bCs/>
              </w:rPr>
              <w:t>Frequenza</w:t>
            </w:r>
          </w:p>
          <w:p w14:paraId="3883D079" w14:textId="77777777" w:rsidR="004461B1" w:rsidRPr="0042249A" w:rsidRDefault="004461B1" w:rsidP="00313294">
            <w:pPr>
              <w:autoSpaceDE w:val="0"/>
              <w:autoSpaceDN w:val="0"/>
              <w:adjustRightInd w:val="0"/>
              <w:rPr>
                <w:b/>
                <w:bCs/>
                <w:vertAlign w:val="superscript"/>
              </w:rPr>
            </w:pPr>
            <w:r w:rsidRPr="0042249A">
              <w:rPr>
                <w:b/>
                <w:bCs/>
              </w:rPr>
              <w:t>Termine Preferito</w:t>
            </w:r>
            <w:r w:rsidRPr="0042249A">
              <w:rPr>
                <w:b/>
                <w:bCs/>
                <w:vertAlign w:val="superscript"/>
              </w:rPr>
              <w:t>a</w:t>
            </w:r>
          </w:p>
        </w:tc>
        <w:tc>
          <w:tcPr>
            <w:tcW w:w="2968" w:type="dxa"/>
            <w:gridSpan w:val="3"/>
            <w:tcBorders>
              <w:top w:val="outset" w:sz="6" w:space="0" w:color="auto"/>
              <w:left w:val="outset" w:sz="6" w:space="0" w:color="auto"/>
              <w:bottom w:val="outset" w:sz="6" w:space="0" w:color="auto"/>
              <w:right w:val="outset" w:sz="6" w:space="0" w:color="auto"/>
            </w:tcBorders>
            <w:vAlign w:val="center"/>
            <w:hideMark/>
          </w:tcPr>
          <w:p w14:paraId="33E186ED" w14:textId="77777777" w:rsidR="004461B1" w:rsidRPr="0042249A" w:rsidRDefault="004461B1" w:rsidP="00313294">
            <w:pPr>
              <w:autoSpaceDE w:val="0"/>
              <w:autoSpaceDN w:val="0"/>
              <w:adjustRightInd w:val="0"/>
              <w:jc w:val="center"/>
              <w:rPr>
                <w:b/>
                <w:bCs/>
              </w:rPr>
            </w:pPr>
            <w:r w:rsidRPr="0042249A">
              <w:rPr>
                <w:b/>
                <w:bCs/>
              </w:rPr>
              <w:t>Fulvestrant + Palbociclib (N=345)</w:t>
            </w:r>
          </w:p>
        </w:tc>
        <w:tc>
          <w:tcPr>
            <w:tcW w:w="2338" w:type="dxa"/>
            <w:gridSpan w:val="2"/>
            <w:tcBorders>
              <w:top w:val="outset" w:sz="6" w:space="0" w:color="auto"/>
              <w:left w:val="outset" w:sz="6" w:space="0" w:color="auto"/>
              <w:bottom w:val="outset" w:sz="6" w:space="0" w:color="auto"/>
              <w:right w:val="outset" w:sz="6" w:space="0" w:color="auto"/>
            </w:tcBorders>
            <w:vAlign w:val="center"/>
            <w:hideMark/>
          </w:tcPr>
          <w:p w14:paraId="6E020B2F" w14:textId="77777777" w:rsidR="004461B1" w:rsidRPr="0042249A" w:rsidRDefault="004461B1" w:rsidP="00313294">
            <w:pPr>
              <w:autoSpaceDE w:val="0"/>
              <w:autoSpaceDN w:val="0"/>
              <w:adjustRightInd w:val="0"/>
              <w:jc w:val="center"/>
              <w:rPr>
                <w:b/>
                <w:bCs/>
              </w:rPr>
            </w:pPr>
            <w:r w:rsidRPr="0042249A">
              <w:rPr>
                <w:b/>
                <w:bCs/>
              </w:rPr>
              <w:t>Fulvestrant + placebo (N=172)</w:t>
            </w:r>
          </w:p>
        </w:tc>
      </w:tr>
      <w:tr w:rsidR="004461B1" w:rsidRPr="0042249A" w14:paraId="2FE7E066" w14:textId="77777777" w:rsidTr="00313294">
        <w:trPr>
          <w:trHeight w:val="483"/>
        </w:trPr>
        <w:tc>
          <w:tcPr>
            <w:tcW w:w="4039" w:type="dxa"/>
            <w:vMerge/>
            <w:tcBorders>
              <w:top w:val="outset" w:sz="6" w:space="0" w:color="auto"/>
              <w:left w:val="outset" w:sz="6" w:space="0" w:color="auto"/>
              <w:bottom w:val="outset" w:sz="6" w:space="0" w:color="auto"/>
              <w:right w:val="outset" w:sz="6" w:space="0" w:color="auto"/>
            </w:tcBorders>
            <w:vAlign w:val="center"/>
            <w:hideMark/>
          </w:tcPr>
          <w:p w14:paraId="018FF969" w14:textId="77777777" w:rsidR="004461B1" w:rsidRPr="0042249A" w:rsidRDefault="004461B1" w:rsidP="00313294">
            <w:pPr>
              <w:autoSpaceDE w:val="0"/>
              <w:autoSpaceDN w:val="0"/>
              <w:adjustRightInd w:val="0"/>
              <w:rPr>
                <w:b/>
                <w:bCs/>
              </w:rPr>
            </w:pPr>
          </w:p>
        </w:tc>
        <w:tc>
          <w:tcPr>
            <w:tcW w:w="1326" w:type="dxa"/>
            <w:tcBorders>
              <w:top w:val="outset" w:sz="6" w:space="0" w:color="auto"/>
              <w:left w:val="outset" w:sz="6" w:space="0" w:color="auto"/>
              <w:bottom w:val="outset" w:sz="6" w:space="0" w:color="auto"/>
              <w:right w:val="outset" w:sz="6" w:space="0" w:color="auto"/>
            </w:tcBorders>
            <w:vAlign w:val="center"/>
            <w:hideMark/>
          </w:tcPr>
          <w:p w14:paraId="0B5FD543" w14:textId="77777777" w:rsidR="004461B1" w:rsidRPr="0042249A" w:rsidRDefault="004461B1" w:rsidP="00313294">
            <w:pPr>
              <w:autoSpaceDE w:val="0"/>
              <w:autoSpaceDN w:val="0"/>
              <w:adjustRightInd w:val="0"/>
              <w:jc w:val="center"/>
            </w:pPr>
            <w:r w:rsidRPr="0042249A">
              <w:rPr>
                <w:b/>
                <w:bCs/>
              </w:rPr>
              <w:t>Tutti i gradi</w:t>
            </w:r>
          </w:p>
          <w:p w14:paraId="768533F2" w14:textId="77777777" w:rsidR="004461B1" w:rsidRPr="0042249A" w:rsidRDefault="004461B1" w:rsidP="00313294">
            <w:pPr>
              <w:autoSpaceDE w:val="0"/>
              <w:autoSpaceDN w:val="0"/>
              <w:adjustRightInd w:val="0"/>
              <w:jc w:val="center"/>
            </w:pPr>
            <w:r w:rsidRPr="0042249A">
              <w:rPr>
                <w:b/>
                <w:bCs/>
              </w:rPr>
              <w:t>n (%)</w:t>
            </w:r>
          </w:p>
        </w:tc>
        <w:tc>
          <w:tcPr>
            <w:tcW w:w="1327" w:type="dxa"/>
            <w:tcBorders>
              <w:top w:val="outset" w:sz="6" w:space="0" w:color="auto"/>
              <w:left w:val="outset" w:sz="6" w:space="0" w:color="auto"/>
              <w:bottom w:val="outset" w:sz="6" w:space="0" w:color="auto"/>
              <w:right w:val="outset" w:sz="6" w:space="0" w:color="auto"/>
            </w:tcBorders>
            <w:vAlign w:val="center"/>
            <w:hideMark/>
          </w:tcPr>
          <w:p w14:paraId="6F26B0A0" w14:textId="77777777" w:rsidR="004461B1" w:rsidRPr="0042249A" w:rsidRDefault="004461B1" w:rsidP="00313294">
            <w:pPr>
              <w:autoSpaceDE w:val="0"/>
              <w:autoSpaceDN w:val="0"/>
              <w:adjustRightInd w:val="0"/>
              <w:jc w:val="center"/>
              <w:rPr>
                <w:b/>
                <w:bCs/>
              </w:rPr>
            </w:pPr>
            <w:r w:rsidRPr="0042249A">
              <w:rPr>
                <w:b/>
                <w:bCs/>
              </w:rPr>
              <w:t>Grado ≥ 3</w:t>
            </w:r>
          </w:p>
          <w:p w14:paraId="3A52ED53" w14:textId="77777777" w:rsidR="004461B1" w:rsidRPr="0042249A" w:rsidRDefault="004461B1" w:rsidP="00313294">
            <w:pPr>
              <w:autoSpaceDE w:val="0"/>
              <w:autoSpaceDN w:val="0"/>
              <w:adjustRightInd w:val="0"/>
              <w:jc w:val="center"/>
              <w:rPr>
                <w:b/>
                <w:bCs/>
              </w:rPr>
            </w:pPr>
            <w:r w:rsidRPr="0042249A">
              <w:rPr>
                <w:b/>
                <w:bCs/>
              </w:rPr>
              <w:t>n (%)</w:t>
            </w:r>
          </w:p>
        </w:tc>
        <w:tc>
          <w:tcPr>
            <w:tcW w:w="1326" w:type="dxa"/>
            <w:gridSpan w:val="2"/>
            <w:tcBorders>
              <w:top w:val="outset" w:sz="6" w:space="0" w:color="auto"/>
              <w:left w:val="outset" w:sz="6" w:space="0" w:color="auto"/>
              <w:bottom w:val="outset" w:sz="6" w:space="0" w:color="auto"/>
              <w:right w:val="outset" w:sz="6" w:space="0" w:color="auto"/>
            </w:tcBorders>
            <w:vAlign w:val="center"/>
            <w:hideMark/>
          </w:tcPr>
          <w:p w14:paraId="1A676518" w14:textId="77777777" w:rsidR="004461B1" w:rsidRPr="0042249A" w:rsidRDefault="004461B1" w:rsidP="00313294">
            <w:pPr>
              <w:autoSpaceDE w:val="0"/>
              <w:autoSpaceDN w:val="0"/>
              <w:adjustRightInd w:val="0"/>
              <w:jc w:val="center"/>
            </w:pPr>
            <w:r w:rsidRPr="0042249A">
              <w:rPr>
                <w:b/>
                <w:bCs/>
              </w:rPr>
              <w:t>Tutti i gradi</w:t>
            </w:r>
          </w:p>
          <w:p w14:paraId="0B9DF854" w14:textId="77777777" w:rsidR="004461B1" w:rsidRPr="0042249A" w:rsidRDefault="004461B1" w:rsidP="00313294">
            <w:pPr>
              <w:autoSpaceDE w:val="0"/>
              <w:autoSpaceDN w:val="0"/>
              <w:adjustRightInd w:val="0"/>
              <w:jc w:val="center"/>
              <w:rPr>
                <w:b/>
                <w:bCs/>
              </w:rPr>
            </w:pPr>
            <w:r w:rsidRPr="0042249A">
              <w:rPr>
                <w:b/>
                <w:bCs/>
              </w:rPr>
              <w:t>n (%)</w:t>
            </w:r>
          </w:p>
        </w:tc>
        <w:tc>
          <w:tcPr>
            <w:tcW w:w="1327" w:type="dxa"/>
            <w:tcBorders>
              <w:top w:val="outset" w:sz="6" w:space="0" w:color="auto"/>
              <w:left w:val="outset" w:sz="6" w:space="0" w:color="auto"/>
              <w:bottom w:val="outset" w:sz="6" w:space="0" w:color="auto"/>
              <w:right w:val="outset" w:sz="6" w:space="0" w:color="auto"/>
            </w:tcBorders>
            <w:vAlign w:val="center"/>
            <w:hideMark/>
          </w:tcPr>
          <w:p w14:paraId="464C613E" w14:textId="77777777" w:rsidR="004461B1" w:rsidRPr="0042249A" w:rsidRDefault="004461B1" w:rsidP="00313294">
            <w:pPr>
              <w:autoSpaceDE w:val="0"/>
              <w:autoSpaceDN w:val="0"/>
              <w:adjustRightInd w:val="0"/>
              <w:jc w:val="center"/>
              <w:rPr>
                <w:b/>
                <w:bCs/>
              </w:rPr>
            </w:pPr>
            <w:r w:rsidRPr="0042249A">
              <w:rPr>
                <w:b/>
                <w:bCs/>
              </w:rPr>
              <w:t>Grado ≥ 3</w:t>
            </w:r>
          </w:p>
          <w:p w14:paraId="7B3B603C" w14:textId="77777777" w:rsidR="004461B1" w:rsidRPr="0042249A" w:rsidRDefault="004461B1" w:rsidP="00313294">
            <w:pPr>
              <w:autoSpaceDE w:val="0"/>
              <w:autoSpaceDN w:val="0"/>
              <w:adjustRightInd w:val="0"/>
              <w:jc w:val="center"/>
              <w:rPr>
                <w:b/>
                <w:bCs/>
              </w:rPr>
            </w:pPr>
            <w:r w:rsidRPr="0042249A">
              <w:rPr>
                <w:b/>
                <w:bCs/>
              </w:rPr>
              <w:t>n (%)</w:t>
            </w:r>
          </w:p>
        </w:tc>
      </w:tr>
      <w:tr w:rsidR="004461B1" w:rsidRPr="0042249A" w14:paraId="0C97F740" w14:textId="77777777" w:rsidTr="00313294">
        <w:trPr>
          <w:trHeight w:val="68"/>
        </w:trPr>
        <w:tc>
          <w:tcPr>
            <w:tcW w:w="9345" w:type="dxa"/>
            <w:gridSpan w:val="6"/>
            <w:tcBorders>
              <w:top w:val="outset" w:sz="6" w:space="0" w:color="auto"/>
              <w:left w:val="outset" w:sz="6" w:space="0" w:color="auto"/>
              <w:bottom w:val="outset" w:sz="6" w:space="0" w:color="auto"/>
              <w:right w:val="outset" w:sz="6" w:space="0" w:color="auto"/>
            </w:tcBorders>
            <w:vAlign w:val="center"/>
            <w:hideMark/>
          </w:tcPr>
          <w:p w14:paraId="6D98739B" w14:textId="77777777" w:rsidR="004461B1" w:rsidRPr="0042249A" w:rsidRDefault="004461B1" w:rsidP="00313294">
            <w:pPr>
              <w:autoSpaceDE w:val="0"/>
              <w:autoSpaceDN w:val="0"/>
              <w:adjustRightInd w:val="0"/>
            </w:pPr>
            <w:r w:rsidRPr="00775C72">
              <w:rPr>
                <w:b/>
                <w:bCs/>
              </w:rPr>
              <w:t>Infezioni ed infestazioni</w:t>
            </w:r>
          </w:p>
        </w:tc>
      </w:tr>
      <w:tr w:rsidR="004461B1" w:rsidRPr="0042249A" w14:paraId="47A64EB1" w14:textId="77777777" w:rsidTr="00313294">
        <w:trPr>
          <w:trHeight w:val="186"/>
        </w:trPr>
        <w:tc>
          <w:tcPr>
            <w:tcW w:w="4039" w:type="dxa"/>
            <w:tcBorders>
              <w:top w:val="outset" w:sz="6" w:space="0" w:color="auto"/>
              <w:left w:val="outset" w:sz="6" w:space="0" w:color="auto"/>
              <w:bottom w:val="outset" w:sz="6" w:space="0" w:color="auto"/>
              <w:right w:val="outset" w:sz="6" w:space="0" w:color="auto"/>
            </w:tcBorders>
            <w:vAlign w:val="center"/>
            <w:hideMark/>
          </w:tcPr>
          <w:p w14:paraId="3CF50221" w14:textId="77777777" w:rsidR="004461B1" w:rsidRPr="0042249A" w:rsidRDefault="004461B1" w:rsidP="00313294">
            <w:pPr>
              <w:autoSpaceDE w:val="0"/>
              <w:autoSpaceDN w:val="0"/>
              <w:adjustRightInd w:val="0"/>
              <w:rPr>
                <w:b/>
                <w:bCs/>
              </w:rPr>
            </w:pPr>
            <w:r w:rsidRPr="0042249A">
              <w:rPr>
                <w:i/>
                <w:iCs/>
              </w:rPr>
              <w:t>Molto comune</w:t>
            </w:r>
          </w:p>
        </w:tc>
        <w:tc>
          <w:tcPr>
            <w:tcW w:w="1326" w:type="dxa"/>
            <w:tcBorders>
              <w:top w:val="outset" w:sz="6" w:space="0" w:color="auto"/>
              <w:left w:val="outset" w:sz="6" w:space="0" w:color="auto"/>
              <w:bottom w:val="outset" w:sz="6" w:space="0" w:color="auto"/>
              <w:right w:val="outset" w:sz="6" w:space="0" w:color="auto"/>
            </w:tcBorders>
            <w:vAlign w:val="center"/>
          </w:tcPr>
          <w:p w14:paraId="1E5F8874" w14:textId="77777777" w:rsidR="004461B1" w:rsidRPr="0042249A" w:rsidRDefault="004461B1" w:rsidP="00313294">
            <w:pPr>
              <w:autoSpaceDE w:val="0"/>
              <w:autoSpaceDN w:val="0"/>
              <w:adjustRightInd w:val="0"/>
              <w:jc w:val="center"/>
            </w:pPr>
          </w:p>
        </w:tc>
        <w:tc>
          <w:tcPr>
            <w:tcW w:w="1327" w:type="dxa"/>
            <w:tcBorders>
              <w:top w:val="outset" w:sz="6" w:space="0" w:color="auto"/>
              <w:left w:val="outset" w:sz="6" w:space="0" w:color="auto"/>
              <w:bottom w:val="outset" w:sz="6" w:space="0" w:color="auto"/>
              <w:right w:val="outset" w:sz="6" w:space="0" w:color="auto"/>
            </w:tcBorders>
            <w:vAlign w:val="center"/>
          </w:tcPr>
          <w:p w14:paraId="52028329" w14:textId="77777777" w:rsidR="004461B1" w:rsidRPr="0042249A" w:rsidRDefault="004461B1" w:rsidP="00313294">
            <w:pPr>
              <w:autoSpaceDE w:val="0"/>
              <w:autoSpaceDN w:val="0"/>
              <w:adjustRightInd w:val="0"/>
              <w:jc w:val="center"/>
            </w:pPr>
          </w:p>
        </w:tc>
        <w:tc>
          <w:tcPr>
            <w:tcW w:w="1326" w:type="dxa"/>
            <w:gridSpan w:val="2"/>
            <w:tcBorders>
              <w:top w:val="outset" w:sz="6" w:space="0" w:color="auto"/>
              <w:left w:val="outset" w:sz="6" w:space="0" w:color="auto"/>
              <w:bottom w:val="outset" w:sz="6" w:space="0" w:color="auto"/>
              <w:right w:val="outset" w:sz="6" w:space="0" w:color="auto"/>
            </w:tcBorders>
            <w:vAlign w:val="center"/>
          </w:tcPr>
          <w:p w14:paraId="456E9E80" w14:textId="77777777" w:rsidR="004461B1" w:rsidRPr="0042249A" w:rsidRDefault="004461B1" w:rsidP="00313294">
            <w:pPr>
              <w:autoSpaceDE w:val="0"/>
              <w:autoSpaceDN w:val="0"/>
              <w:adjustRightInd w:val="0"/>
              <w:jc w:val="center"/>
            </w:pPr>
          </w:p>
        </w:tc>
        <w:tc>
          <w:tcPr>
            <w:tcW w:w="1327" w:type="dxa"/>
            <w:tcBorders>
              <w:top w:val="outset" w:sz="6" w:space="0" w:color="auto"/>
              <w:left w:val="outset" w:sz="6" w:space="0" w:color="auto"/>
              <w:bottom w:val="outset" w:sz="6" w:space="0" w:color="auto"/>
              <w:right w:val="outset" w:sz="6" w:space="0" w:color="auto"/>
            </w:tcBorders>
            <w:vAlign w:val="center"/>
          </w:tcPr>
          <w:p w14:paraId="3FC36FD7" w14:textId="77777777" w:rsidR="004461B1" w:rsidRPr="0042249A" w:rsidRDefault="004461B1" w:rsidP="00313294">
            <w:pPr>
              <w:autoSpaceDE w:val="0"/>
              <w:autoSpaceDN w:val="0"/>
              <w:adjustRightInd w:val="0"/>
              <w:jc w:val="center"/>
            </w:pPr>
          </w:p>
        </w:tc>
      </w:tr>
      <w:tr w:rsidR="004461B1" w:rsidRPr="0042249A" w14:paraId="5BC455BF" w14:textId="77777777" w:rsidTr="00313294">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5225AFFF" w14:textId="77777777" w:rsidR="004461B1" w:rsidRPr="0042249A" w:rsidRDefault="004461B1" w:rsidP="00313294">
            <w:pPr>
              <w:autoSpaceDE w:val="0"/>
              <w:autoSpaceDN w:val="0"/>
              <w:adjustRightInd w:val="0"/>
            </w:pPr>
            <w:r w:rsidRPr="0042249A">
              <w:t xml:space="preserve">   Infezioni</w:t>
            </w:r>
            <w:r w:rsidRPr="0042249A">
              <w:rPr>
                <w:vertAlign w:val="superscript"/>
              </w:rPr>
              <w:t>b</w:t>
            </w:r>
          </w:p>
        </w:tc>
        <w:tc>
          <w:tcPr>
            <w:tcW w:w="1326" w:type="dxa"/>
            <w:tcBorders>
              <w:top w:val="outset" w:sz="6" w:space="0" w:color="auto"/>
              <w:left w:val="outset" w:sz="6" w:space="0" w:color="auto"/>
              <w:bottom w:val="outset" w:sz="6" w:space="0" w:color="auto"/>
              <w:right w:val="outset" w:sz="6" w:space="0" w:color="auto"/>
            </w:tcBorders>
            <w:vAlign w:val="center"/>
            <w:hideMark/>
          </w:tcPr>
          <w:p w14:paraId="0ADD9F5C" w14:textId="77777777" w:rsidR="004461B1" w:rsidRPr="0042249A" w:rsidRDefault="00A40CB1" w:rsidP="00313294">
            <w:pPr>
              <w:autoSpaceDE w:val="0"/>
              <w:autoSpaceDN w:val="0"/>
              <w:adjustRightInd w:val="0"/>
              <w:jc w:val="center"/>
            </w:pPr>
            <w:r>
              <w:t>188 (54.5)</w:t>
            </w:r>
          </w:p>
        </w:tc>
        <w:tc>
          <w:tcPr>
            <w:tcW w:w="1327" w:type="dxa"/>
            <w:tcBorders>
              <w:top w:val="outset" w:sz="6" w:space="0" w:color="auto"/>
              <w:left w:val="outset" w:sz="6" w:space="0" w:color="auto"/>
              <w:bottom w:val="outset" w:sz="6" w:space="0" w:color="auto"/>
              <w:right w:val="outset" w:sz="6" w:space="0" w:color="auto"/>
            </w:tcBorders>
            <w:vAlign w:val="center"/>
            <w:hideMark/>
          </w:tcPr>
          <w:p w14:paraId="7337381A" w14:textId="77777777" w:rsidR="004461B1" w:rsidRPr="0042249A" w:rsidRDefault="00A40CB1" w:rsidP="00313294">
            <w:pPr>
              <w:autoSpaceDE w:val="0"/>
              <w:autoSpaceDN w:val="0"/>
              <w:adjustRightInd w:val="0"/>
              <w:jc w:val="center"/>
            </w:pPr>
            <w:r>
              <w:t>19 (5.5)</w:t>
            </w:r>
          </w:p>
        </w:tc>
        <w:tc>
          <w:tcPr>
            <w:tcW w:w="1326" w:type="dxa"/>
            <w:gridSpan w:val="2"/>
            <w:tcBorders>
              <w:top w:val="outset" w:sz="6" w:space="0" w:color="auto"/>
              <w:left w:val="outset" w:sz="6" w:space="0" w:color="auto"/>
              <w:bottom w:val="outset" w:sz="6" w:space="0" w:color="auto"/>
              <w:right w:val="outset" w:sz="6" w:space="0" w:color="auto"/>
            </w:tcBorders>
            <w:vAlign w:val="center"/>
            <w:hideMark/>
          </w:tcPr>
          <w:p w14:paraId="287039AE" w14:textId="77777777" w:rsidR="004461B1" w:rsidRPr="0042249A" w:rsidRDefault="00A40CB1" w:rsidP="00313294">
            <w:pPr>
              <w:autoSpaceDE w:val="0"/>
              <w:autoSpaceDN w:val="0"/>
              <w:adjustRightInd w:val="0"/>
              <w:jc w:val="center"/>
            </w:pPr>
            <w:r>
              <w:t>60 (34.9)</w:t>
            </w:r>
          </w:p>
        </w:tc>
        <w:tc>
          <w:tcPr>
            <w:tcW w:w="1327" w:type="dxa"/>
            <w:tcBorders>
              <w:top w:val="outset" w:sz="6" w:space="0" w:color="auto"/>
              <w:left w:val="outset" w:sz="6" w:space="0" w:color="auto"/>
              <w:bottom w:val="outset" w:sz="6" w:space="0" w:color="auto"/>
              <w:right w:val="outset" w:sz="6" w:space="0" w:color="auto"/>
            </w:tcBorders>
            <w:vAlign w:val="center"/>
            <w:hideMark/>
          </w:tcPr>
          <w:p w14:paraId="746181FA" w14:textId="77777777" w:rsidR="004461B1" w:rsidRPr="0042249A" w:rsidRDefault="00A40CB1" w:rsidP="00313294">
            <w:pPr>
              <w:autoSpaceDE w:val="0"/>
              <w:autoSpaceDN w:val="0"/>
              <w:adjustRightInd w:val="0"/>
              <w:jc w:val="center"/>
            </w:pPr>
            <w:r>
              <w:t>6 (3.5)</w:t>
            </w:r>
          </w:p>
        </w:tc>
      </w:tr>
      <w:tr w:rsidR="004461B1" w:rsidRPr="0042249A" w14:paraId="0BD636D1" w14:textId="77777777" w:rsidTr="00313294">
        <w:trPr>
          <w:trHeight w:val="200"/>
        </w:trPr>
        <w:tc>
          <w:tcPr>
            <w:tcW w:w="9345" w:type="dxa"/>
            <w:gridSpan w:val="6"/>
            <w:tcBorders>
              <w:top w:val="outset" w:sz="6" w:space="0" w:color="auto"/>
              <w:left w:val="outset" w:sz="6" w:space="0" w:color="auto"/>
              <w:bottom w:val="outset" w:sz="6" w:space="0" w:color="auto"/>
              <w:right w:val="outset" w:sz="6" w:space="0" w:color="auto"/>
            </w:tcBorders>
            <w:vAlign w:val="center"/>
            <w:hideMark/>
          </w:tcPr>
          <w:p w14:paraId="161A5908" w14:textId="77777777" w:rsidR="004461B1" w:rsidRPr="0042249A" w:rsidRDefault="004461B1" w:rsidP="00313294">
            <w:pPr>
              <w:autoSpaceDE w:val="0"/>
              <w:autoSpaceDN w:val="0"/>
              <w:adjustRightInd w:val="0"/>
              <w:rPr>
                <w:b/>
                <w:bCs/>
              </w:rPr>
            </w:pPr>
            <w:r w:rsidRPr="00775C72">
              <w:rPr>
                <w:b/>
                <w:bCs/>
              </w:rPr>
              <w:t>Patologie del sistema emolinfopoietico</w:t>
            </w:r>
          </w:p>
        </w:tc>
      </w:tr>
      <w:tr w:rsidR="004461B1" w:rsidRPr="0042249A" w14:paraId="01F6AB66" w14:textId="77777777" w:rsidTr="00313294">
        <w:trPr>
          <w:trHeight w:val="154"/>
        </w:trPr>
        <w:tc>
          <w:tcPr>
            <w:tcW w:w="4039" w:type="dxa"/>
            <w:tcBorders>
              <w:top w:val="outset" w:sz="6" w:space="0" w:color="auto"/>
              <w:left w:val="outset" w:sz="6" w:space="0" w:color="auto"/>
              <w:bottom w:val="outset" w:sz="6" w:space="0" w:color="auto"/>
              <w:right w:val="outset" w:sz="6" w:space="0" w:color="auto"/>
            </w:tcBorders>
            <w:vAlign w:val="center"/>
            <w:hideMark/>
          </w:tcPr>
          <w:p w14:paraId="3401982A" w14:textId="77777777" w:rsidR="004461B1" w:rsidRPr="0042249A" w:rsidRDefault="004461B1" w:rsidP="00313294">
            <w:pPr>
              <w:autoSpaceDE w:val="0"/>
              <w:autoSpaceDN w:val="0"/>
              <w:adjustRightInd w:val="0"/>
            </w:pPr>
            <w:r w:rsidRPr="0042249A">
              <w:rPr>
                <w:i/>
                <w:iCs/>
              </w:rPr>
              <w:t>Molto comune</w:t>
            </w:r>
          </w:p>
        </w:tc>
        <w:tc>
          <w:tcPr>
            <w:tcW w:w="1326" w:type="dxa"/>
            <w:tcBorders>
              <w:top w:val="outset" w:sz="6" w:space="0" w:color="auto"/>
              <w:left w:val="outset" w:sz="6" w:space="0" w:color="auto"/>
              <w:bottom w:val="outset" w:sz="6" w:space="0" w:color="auto"/>
              <w:right w:val="outset" w:sz="6" w:space="0" w:color="auto"/>
            </w:tcBorders>
            <w:vAlign w:val="center"/>
            <w:hideMark/>
          </w:tcPr>
          <w:p w14:paraId="3C374B7D" w14:textId="77777777" w:rsidR="004461B1" w:rsidRPr="0042249A" w:rsidRDefault="004461B1" w:rsidP="00313294">
            <w:pPr>
              <w:autoSpaceDE w:val="0"/>
              <w:autoSpaceDN w:val="0"/>
              <w:adjustRightInd w:val="0"/>
              <w:jc w:val="center"/>
            </w:pPr>
          </w:p>
        </w:tc>
        <w:tc>
          <w:tcPr>
            <w:tcW w:w="1327" w:type="dxa"/>
            <w:tcBorders>
              <w:top w:val="outset" w:sz="6" w:space="0" w:color="auto"/>
              <w:left w:val="outset" w:sz="6" w:space="0" w:color="auto"/>
              <w:bottom w:val="outset" w:sz="6" w:space="0" w:color="auto"/>
              <w:right w:val="outset" w:sz="6" w:space="0" w:color="auto"/>
            </w:tcBorders>
            <w:vAlign w:val="center"/>
          </w:tcPr>
          <w:p w14:paraId="3057D826" w14:textId="77777777" w:rsidR="004461B1" w:rsidRPr="0042249A" w:rsidRDefault="004461B1" w:rsidP="00313294">
            <w:pPr>
              <w:autoSpaceDE w:val="0"/>
              <w:autoSpaceDN w:val="0"/>
              <w:adjustRightInd w:val="0"/>
              <w:jc w:val="center"/>
            </w:pPr>
          </w:p>
        </w:tc>
        <w:tc>
          <w:tcPr>
            <w:tcW w:w="1326" w:type="dxa"/>
            <w:gridSpan w:val="2"/>
            <w:tcBorders>
              <w:top w:val="outset" w:sz="6" w:space="0" w:color="auto"/>
              <w:left w:val="outset" w:sz="6" w:space="0" w:color="auto"/>
              <w:bottom w:val="outset" w:sz="6" w:space="0" w:color="auto"/>
              <w:right w:val="outset" w:sz="6" w:space="0" w:color="auto"/>
            </w:tcBorders>
            <w:vAlign w:val="center"/>
          </w:tcPr>
          <w:p w14:paraId="350BE633" w14:textId="77777777" w:rsidR="004461B1" w:rsidRPr="0042249A" w:rsidRDefault="004461B1" w:rsidP="00313294">
            <w:pPr>
              <w:autoSpaceDE w:val="0"/>
              <w:autoSpaceDN w:val="0"/>
              <w:adjustRightInd w:val="0"/>
              <w:jc w:val="center"/>
              <w:rPr>
                <w:i/>
              </w:rPr>
            </w:pPr>
          </w:p>
        </w:tc>
        <w:tc>
          <w:tcPr>
            <w:tcW w:w="1327" w:type="dxa"/>
            <w:tcBorders>
              <w:top w:val="outset" w:sz="6" w:space="0" w:color="auto"/>
              <w:left w:val="outset" w:sz="6" w:space="0" w:color="auto"/>
              <w:bottom w:val="outset" w:sz="6" w:space="0" w:color="auto"/>
              <w:right w:val="outset" w:sz="6" w:space="0" w:color="auto"/>
            </w:tcBorders>
            <w:vAlign w:val="center"/>
          </w:tcPr>
          <w:p w14:paraId="248AF571" w14:textId="77777777" w:rsidR="004461B1" w:rsidRPr="0042249A" w:rsidRDefault="004461B1" w:rsidP="00313294">
            <w:pPr>
              <w:autoSpaceDE w:val="0"/>
              <w:autoSpaceDN w:val="0"/>
              <w:adjustRightInd w:val="0"/>
              <w:jc w:val="center"/>
            </w:pPr>
          </w:p>
        </w:tc>
      </w:tr>
      <w:tr w:rsidR="004461B1" w:rsidRPr="0042249A" w14:paraId="3E3CFF1A" w14:textId="77777777" w:rsidTr="00313294">
        <w:trPr>
          <w:trHeight w:val="157"/>
        </w:trPr>
        <w:tc>
          <w:tcPr>
            <w:tcW w:w="4039" w:type="dxa"/>
            <w:tcBorders>
              <w:top w:val="outset" w:sz="6" w:space="0" w:color="auto"/>
              <w:left w:val="outset" w:sz="6" w:space="0" w:color="auto"/>
              <w:bottom w:val="outset" w:sz="6" w:space="0" w:color="auto"/>
              <w:right w:val="outset" w:sz="6" w:space="0" w:color="auto"/>
            </w:tcBorders>
            <w:vAlign w:val="center"/>
            <w:hideMark/>
          </w:tcPr>
          <w:p w14:paraId="6F1A1622" w14:textId="77777777" w:rsidR="004461B1" w:rsidRPr="0042249A" w:rsidRDefault="004461B1" w:rsidP="00313294">
            <w:pPr>
              <w:autoSpaceDE w:val="0"/>
              <w:autoSpaceDN w:val="0"/>
              <w:adjustRightInd w:val="0"/>
            </w:pPr>
            <w:r w:rsidRPr="0042249A">
              <w:t xml:space="preserve">   Neutropenia</w:t>
            </w:r>
            <w:r w:rsidRPr="0042249A">
              <w:rPr>
                <w:vertAlign w:val="superscript"/>
              </w:rPr>
              <w:t>c</w:t>
            </w:r>
          </w:p>
        </w:tc>
        <w:tc>
          <w:tcPr>
            <w:tcW w:w="1326" w:type="dxa"/>
            <w:tcBorders>
              <w:top w:val="outset" w:sz="6" w:space="0" w:color="auto"/>
              <w:left w:val="outset" w:sz="6" w:space="0" w:color="auto"/>
              <w:bottom w:val="outset" w:sz="6" w:space="0" w:color="auto"/>
              <w:right w:val="outset" w:sz="6" w:space="0" w:color="auto"/>
            </w:tcBorders>
            <w:vAlign w:val="center"/>
            <w:hideMark/>
          </w:tcPr>
          <w:p w14:paraId="56D00B64" w14:textId="77777777" w:rsidR="004461B1" w:rsidRPr="0042249A" w:rsidRDefault="00A40CB1" w:rsidP="00313294">
            <w:pPr>
              <w:autoSpaceDE w:val="0"/>
              <w:autoSpaceDN w:val="0"/>
              <w:adjustRightInd w:val="0"/>
              <w:jc w:val="center"/>
            </w:pPr>
            <w:r>
              <w:t>290 (84.1)</w:t>
            </w:r>
          </w:p>
        </w:tc>
        <w:tc>
          <w:tcPr>
            <w:tcW w:w="1327" w:type="dxa"/>
            <w:tcBorders>
              <w:top w:val="outset" w:sz="6" w:space="0" w:color="auto"/>
              <w:left w:val="outset" w:sz="6" w:space="0" w:color="auto"/>
              <w:bottom w:val="outset" w:sz="6" w:space="0" w:color="auto"/>
              <w:right w:val="outset" w:sz="6" w:space="0" w:color="auto"/>
            </w:tcBorders>
            <w:vAlign w:val="center"/>
            <w:hideMark/>
          </w:tcPr>
          <w:p w14:paraId="0651E19C" w14:textId="77777777" w:rsidR="004461B1" w:rsidRPr="0042249A" w:rsidRDefault="00A40CB1" w:rsidP="00313294">
            <w:pPr>
              <w:autoSpaceDE w:val="0"/>
              <w:autoSpaceDN w:val="0"/>
              <w:adjustRightInd w:val="0"/>
              <w:jc w:val="center"/>
            </w:pPr>
            <w:r>
              <w:t>240 (69.6)</w:t>
            </w:r>
          </w:p>
        </w:tc>
        <w:tc>
          <w:tcPr>
            <w:tcW w:w="1326" w:type="dxa"/>
            <w:gridSpan w:val="2"/>
            <w:tcBorders>
              <w:top w:val="outset" w:sz="6" w:space="0" w:color="auto"/>
              <w:left w:val="outset" w:sz="6" w:space="0" w:color="auto"/>
              <w:bottom w:val="outset" w:sz="6" w:space="0" w:color="auto"/>
              <w:right w:val="outset" w:sz="6" w:space="0" w:color="auto"/>
            </w:tcBorders>
            <w:vAlign w:val="center"/>
            <w:hideMark/>
          </w:tcPr>
          <w:p w14:paraId="0E48CED4" w14:textId="77777777" w:rsidR="004461B1" w:rsidRPr="0042249A" w:rsidRDefault="00FC3424" w:rsidP="00313294">
            <w:pPr>
              <w:autoSpaceDE w:val="0"/>
              <w:autoSpaceDN w:val="0"/>
              <w:adjustRightInd w:val="0"/>
              <w:jc w:val="center"/>
            </w:pPr>
            <w:r>
              <w:rPr>
                <w:lang w:val="en-US"/>
              </w:rPr>
              <w:t>6 (3.5)</w:t>
            </w:r>
          </w:p>
        </w:tc>
        <w:tc>
          <w:tcPr>
            <w:tcW w:w="1327" w:type="dxa"/>
            <w:tcBorders>
              <w:top w:val="outset" w:sz="6" w:space="0" w:color="auto"/>
              <w:left w:val="outset" w:sz="6" w:space="0" w:color="auto"/>
              <w:bottom w:val="outset" w:sz="6" w:space="0" w:color="auto"/>
              <w:right w:val="outset" w:sz="6" w:space="0" w:color="auto"/>
            </w:tcBorders>
            <w:vAlign w:val="center"/>
            <w:hideMark/>
          </w:tcPr>
          <w:p w14:paraId="1A33547D" w14:textId="77777777" w:rsidR="004461B1" w:rsidRPr="0042249A" w:rsidRDefault="00FC3424" w:rsidP="00313294">
            <w:pPr>
              <w:autoSpaceDE w:val="0"/>
              <w:autoSpaceDN w:val="0"/>
              <w:adjustRightInd w:val="0"/>
              <w:jc w:val="center"/>
            </w:pPr>
            <w:r>
              <w:t>0</w:t>
            </w:r>
          </w:p>
        </w:tc>
      </w:tr>
      <w:tr w:rsidR="004461B1" w:rsidRPr="0042249A" w14:paraId="37448997" w14:textId="77777777" w:rsidTr="00313294">
        <w:trPr>
          <w:trHeight w:val="157"/>
        </w:trPr>
        <w:tc>
          <w:tcPr>
            <w:tcW w:w="4039" w:type="dxa"/>
            <w:tcBorders>
              <w:top w:val="outset" w:sz="6" w:space="0" w:color="auto"/>
              <w:left w:val="outset" w:sz="6" w:space="0" w:color="auto"/>
              <w:bottom w:val="outset" w:sz="6" w:space="0" w:color="auto"/>
              <w:right w:val="outset" w:sz="6" w:space="0" w:color="auto"/>
            </w:tcBorders>
            <w:vAlign w:val="center"/>
            <w:hideMark/>
          </w:tcPr>
          <w:p w14:paraId="45134B0E" w14:textId="77777777" w:rsidR="004461B1" w:rsidRPr="0042249A" w:rsidRDefault="004461B1" w:rsidP="00313294">
            <w:pPr>
              <w:autoSpaceDE w:val="0"/>
              <w:autoSpaceDN w:val="0"/>
              <w:adjustRightInd w:val="0"/>
            </w:pPr>
            <w:r w:rsidRPr="0042249A">
              <w:t xml:space="preserve">   Leucopenia</w:t>
            </w:r>
            <w:r w:rsidRPr="0042249A">
              <w:rPr>
                <w:vertAlign w:val="superscript"/>
              </w:rPr>
              <w:t>d</w:t>
            </w:r>
          </w:p>
        </w:tc>
        <w:tc>
          <w:tcPr>
            <w:tcW w:w="1326" w:type="dxa"/>
            <w:tcBorders>
              <w:top w:val="outset" w:sz="6" w:space="0" w:color="auto"/>
              <w:left w:val="outset" w:sz="6" w:space="0" w:color="auto"/>
              <w:bottom w:val="outset" w:sz="6" w:space="0" w:color="auto"/>
              <w:right w:val="outset" w:sz="6" w:space="0" w:color="auto"/>
            </w:tcBorders>
            <w:vAlign w:val="center"/>
            <w:hideMark/>
          </w:tcPr>
          <w:p w14:paraId="10334449" w14:textId="77777777" w:rsidR="004461B1" w:rsidRPr="0042249A" w:rsidRDefault="00FC3424" w:rsidP="00313294">
            <w:pPr>
              <w:autoSpaceDE w:val="0"/>
              <w:autoSpaceDN w:val="0"/>
              <w:adjustRightInd w:val="0"/>
              <w:jc w:val="center"/>
            </w:pPr>
            <w:r>
              <w:rPr>
                <w:lang w:val="en-US"/>
              </w:rPr>
              <w:t>207 (60.0)</w:t>
            </w:r>
          </w:p>
        </w:tc>
        <w:tc>
          <w:tcPr>
            <w:tcW w:w="1327" w:type="dxa"/>
            <w:tcBorders>
              <w:top w:val="outset" w:sz="6" w:space="0" w:color="auto"/>
              <w:left w:val="outset" w:sz="6" w:space="0" w:color="auto"/>
              <w:bottom w:val="outset" w:sz="6" w:space="0" w:color="auto"/>
              <w:right w:val="outset" w:sz="6" w:space="0" w:color="auto"/>
            </w:tcBorders>
            <w:vAlign w:val="center"/>
            <w:hideMark/>
          </w:tcPr>
          <w:p w14:paraId="19CF6316" w14:textId="77777777" w:rsidR="004461B1" w:rsidRPr="0042249A" w:rsidRDefault="00FC3424" w:rsidP="00313294">
            <w:pPr>
              <w:autoSpaceDE w:val="0"/>
              <w:autoSpaceDN w:val="0"/>
              <w:adjustRightInd w:val="0"/>
              <w:jc w:val="center"/>
            </w:pPr>
            <w:r>
              <w:rPr>
                <w:lang w:val="en-US"/>
              </w:rPr>
              <w:t>132 (38.3)</w:t>
            </w:r>
          </w:p>
        </w:tc>
        <w:tc>
          <w:tcPr>
            <w:tcW w:w="1326" w:type="dxa"/>
            <w:gridSpan w:val="2"/>
            <w:tcBorders>
              <w:top w:val="outset" w:sz="6" w:space="0" w:color="auto"/>
              <w:left w:val="outset" w:sz="6" w:space="0" w:color="auto"/>
              <w:bottom w:val="outset" w:sz="6" w:space="0" w:color="auto"/>
              <w:right w:val="outset" w:sz="6" w:space="0" w:color="auto"/>
            </w:tcBorders>
            <w:vAlign w:val="center"/>
            <w:hideMark/>
          </w:tcPr>
          <w:p w14:paraId="4419102B" w14:textId="77777777" w:rsidR="004461B1" w:rsidRPr="0042249A" w:rsidRDefault="004461B1" w:rsidP="00313294">
            <w:pPr>
              <w:autoSpaceDE w:val="0"/>
              <w:autoSpaceDN w:val="0"/>
              <w:adjustRightInd w:val="0"/>
              <w:jc w:val="center"/>
            </w:pPr>
            <w:r w:rsidRPr="0042249A">
              <w:t>9 (5,2)</w:t>
            </w:r>
          </w:p>
        </w:tc>
        <w:tc>
          <w:tcPr>
            <w:tcW w:w="1327" w:type="dxa"/>
            <w:tcBorders>
              <w:top w:val="outset" w:sz="6" w:space="0" w:color="auto"/>
              <w:left w:val="outset" w:sz="6" w:space="0" w:color="auto"/>
              <w:bottom w:val="outset" w:sz="6" w:space="0" w:color="auto"/>
              <w:right w:val="outset" w:sz="6" w:space="0" w:color="auto"/>
            </w:tcBorders>
            <w:vAlign w:val="center"/>
            <w:hideMark/>
          </w:tcPr>
          <w:p w14:paraId="108E1EE9" w14:textId="77777777" w:rsidR="004461B1" w:rsidRPr="0042249A" w:rsidRDefault="00FC3424" w:rsidP="00313294">
            <w:pPr>
              <w:autoSpaceDE w:val="0"/>
              <w:autoSpaceDN w:val="0"/>
              <w:adjustRightInd w:val="0"/>
              <w:jc w:val="center"/>
            </w:pPr>
            <w:r>
              <w:rPr>
                <w:lang w:val="en-US"/>
              </w:rPr>
              <w:t>1 (0.6)</w:t>
            </w:r>
          </w:p>
        </w:tc>
      </w:tr>
      <w:tr w:rsidR="004461B1" w:rsidRPr="0042249A" w14:paraId="1C295471" w14:textId="77777777" w:rsidTr="00313294">
        <w:trPr>
          <w:trHeight w:val="157"/>
        </w:trPr>
        <w:tc>
          <w:tcPr>
            <w:tcW w:w="4039" w:type="dxa"/>
            <w:tcBorders>
              <w:top w:val="outset" w:sz="6" w:space="0" w:color="auto"/>
              <w:left w:val="outset" w:sz="6" w:space="0" w:color="auto"/>
              <w:bottom w:val="outset" w:sz="6" w:space="0" w:color="auto"/>
              <w:right w:val="outset" w:sz="6" w:space="0" w:color="auto"/>
            </w:tcBorders>
            <w:vAlign w:val="center"/>
            <w:hideMark/>
          </w:tcPr>
          <w:p w14:paraId="5B5F417E" w14:textId="77777777" w:rsidR="004461B1" w:rsidRPr="0042249A" w:rsidRDefault="004461B1" w:rsidP="00313294">
            <w:pPr>
              <w:autoSpaceDE w:val="0"/>
              <w:autoSpaceDN w:val="0"/>
              <w:adjustRightInd w:val="0"/>
            </w:pPr>
            <w:r w:rsidRPr="0042249A">
              <w:t xml:space="preserve">   Anemia</w:t>
            </w:r>
            <w:r w:rsidRPr="0042249A">
              <w:rPr>
                <w:vertAlign w:val="superscript"/>
              </w:rPr>
              <w:t>e</w:t>
            </w:r>
          </w:p>
        </w:tc>
        <w:tc>
          <w:tcPr>
            <w:tcW w:w="1326" w:type="dxa"/>
            <w:tcBorders>
              <w:top w:val="outset" w:sz="6" w:space="0" w:color="auto"/>
              <w:left w:val="outset" w:sz="6" w:space="0" w:color="auto"/>
              <w:bottom w:val="outset" w:sz="6" w:space="0" w:color="auto"/>
              <w:right w:val="outset" w:sz="6" w:space="0" w:color="auto"/>
            </w:tcBorders>
            <w:vAlign w:val="center"/>
            <w:hideMark/>
          </w:tcPr>
          <w:p w14:paraId="70605E3B" w14:textId="77777777" w:rsidR="004461B1" w:rsidRPr="0042249A" w:rsidRDefault="00FC3424" w:rsidP="00313294">
            <w:pPr>
              <w:autoSpaceDE w:val="0"/>
              <w:autoSpaceDN w:val="0"/>
              <w:adjustRightInd w:val="0"/>
              <w:jc w:val="center"/>
            </w:pPr>
            <w:r>
              <w:rPr>
                <w:lang w:val="en-US"/>
              </w:rPr>
              <w:t>109 (31.6)</w:t>
            </w:r>
          </w:p>
        </w:tc>
        <w:tc>
          <w:tcPr>
            <w:tcW w:w="1327" w:type="dxa"/>
            <w:tcBorders>
              <w:top w:val="outset" w:sz="6" w:space="0" w:color="auto"/>
              <w:left w:val="outset" w:sz="6" w:space="0" w:color="auto"/>
              <w:bottom w:val="outset" w:sz="6" w:space="0" w:color="auto"/>
              <w:right w:val="outset" w:sz="6" w:space="0" w:color="auto"/>
            </w:tcBorders>
            <w:vAlign w:val="center"/>
            <w:hideMark/>
          </w:tcPr>
          <w:p w14:paraId="3C0BE702" w14:textId="77777777" w:rsidR="004461B1" w:rsidRPr="0042249A" w:rsidRDefault="00FC3424" w:rsidP="00313294">
            <w:pPr>
              <w:autoSpaceDE w:val="0"/>
              <w:autoSpaceDN w:val="0"/>
              <w:adjustRightInd w:val="0"/>
              <w:jc w:val="center"/>
            </w:pPr>
            <w:r>
              <w:rPr>
                <w:lang w:val="en-US"/>
              </w:rPr>
              <w:t>15 (4.3)</w:t>
            </w:r>
          </w:p>
        </w:tc>
        <w:tc>
          <w:tcPr>
            <w:tcW w:w="1326" w:type="dxa"/>
            <w:gridSpan w:val="2"/>
            <w:tcBorders>
              <w:top w:val="outset" w:sz="6" w:space="0" w:color="auto"/>
              <w:left w:val="outset" w:sz="6" w:space="0" w:color="auto"/>
              <w:bottom w:val="outset" w:sz="6" w:space="0" w:color="auto"/>
              <w:right w:val="outset" w:sz="6" w:space="0" w:color="auto"/>
            </w:tcBorders>
            <w:vAlign w:val="center"/>
            <w:hideMark/>
          </w:tcPr>
          <w:p w14:paraId="2FAA0F05" w14:textId="77777777" w:rsidR="004461B1" w:rsidRPr="0042249A" w:rsidRDefault="00FC3424" w:rsidP="00313294">
            <w:pPr>
              <w:autoSpaceDE w:val="0"/>
              <w:autoSpaceDN w:val="0"/>
              <w:adjustRightInd w:val="0"/>
              <w:jc w:val="center"/>
            </w:pPr>
            <w:r>
              <w:rPr>
                <w:lang w:val="en-US"/>
              </w:rPr>
              <w:t>24 (14.0)</w:t>
            </w:r>
          </w:p>
        </w:tc>
        <w:tc>
          <w:tcPr>
            <w:tcW w:w="1327" w:type="dxa"/>
            <w:tcBorders>
              <w:top w:val="outset" w:sz="6" w:space="0" w:color="auto"/>
              <w:left w:val="outset" w:sz="6" w:space="0" w:color="auto"/>
              <w:bottom w:val="outset" w:sz="6" w:space="0" w:color="auto"/>
              <w:right w:val="outset" w:sz="6" w:space="0" w:color="auto"/>
            </w:tcBorders>
            <w:vAlign w:val="center"/>
            <w:hideMark/>
          </w:tcPr>
          <w:p w14:paraId="2A0EFDBF" w14:textId="77777777" w:rsidR="004461B1" w:rsidRPr="0042249A" w:rsidRDefault="00FC3424" w:rsidP="00313294">
            <w:pPr>
              <w:autoSpaceDE w:val="0"/>
              <w:autoSpaceDN w:val="0"/>
              <w:adjustRightInd w:val="0"/>
              <w:jc w:val="center"/>
            </w:pPr>
            <w:r>
              <w:t>4 (2.3)</w:t>
            </w:r>
          </w:p>
        </w:tc>
      </w:tr>
      <w:tr w:rsidR="004461B1" w:rsidRPr="0042249A" w14:paraId="5830F3B1" w14:textId="77777777" w:rsidTr="00313294">
        <w:trPr>
          <w:trHeight w:val="157"/>
        </w:trPr>
        <w:tc>
          <w:tcPr>
            <w:tcW w:w="4039" w:type="dxa"/>
            <w:tcBorders>
              <w:top w:val="outset" w:sz="6" w:space="0" w:color="auto"/>
              <w:left w:val="outset" w:sz="6" w:space="0" w:color="auto"/>
              <w:bottom w:val="outset" w:sz="6" w:space="0" w:color="auto"/>
              <w:right w:val="outset" w:sz="6" w:space="0" w:color="auto"/>
            </w:tcBorders>
            <w:vAlign w:val="center"/>
            <w:hideMark/>
          </w:tcPr>
          <w:p w14:paraId="78993489" w14:textId="77777777" w:rsidR="004461B1" w:rsidRPr="0042249A" w:rsidRDefault="004461B1" w:rsidP="00313294">
            <w:pPr>
              <w:autoSpaceDE w:val="0"/>
              <w:autoSpaceDN w:val="0"/>
              <w:adjustRightInd w:val="0"/>
            </w:pPr>
            <w:r w:rsidRPr="0042249A">
              <w:t xml:space="preserve">   Trombocitopenia</w:t>
            </w:r>
            <w:r w:rsidRPr="0042249A">
              <w:rPr>
                <w:vertAlign w:val="superscript"/>
              </w:rPr>
              <w:t>f</w:t>
            </w:r>
          </w:p>
        </w:tc>
        <w:tc>
          <w:tcPr>
            <w:tcW w:w="1326" w:type="dxa"/>
            <w:tcBorders>
              <w:top w:val="outset" w:sz="6" w:space="0" w:color="auto"/>
              <w:left w:val="outset" w:sz="6" w:space="0" w:color="auto"/>
              <w:bottom w:val="outset" w:sz="6" w:space="0" w:color="auto"/>
              <w:right w:val="outset" w:sz="6" w:space="0" w:color="auto"/>
            </w:tcBorders>
            <w:vAlign w:val="center"/>
            <w:hideMark/>
          </w:tcPr>
          <w:p w14:paraId="28816288" w14:textId="77777777" w:rsidR="004461B1" w:rsidRPr="0042249A" w:rsidRDefault="00FC3424" w:rsidP="00313294">
            <w:pPr>
              <w:autoSpaceDE w:val="0"/>
              <w:autoSpaceDN w:val="0"/>
              <w:adjustRightInd w:val="0"/>
              <w:jc w:val="center"/>
            </w:pPr>
            <w:r>
              <w:rPr>
                <w:lang w:val="en-US"/>
              </w:rPr>
              <w:t>88 (25.5)</w:t>
            </w:r>
          </w:p>
        </w:tc>
        <w:tc>
          <w:tcPr>
            <w:tcW w:w="1327" w:type="dxa"/>
            <w:tcBorders>
              <w:top w:val="outset" w:sz="6" w:space="0" w:color="auto"/>
              <w:left w:val="outset" w:sz="6" w:space="0" w:color="auto"/>
              <w:bottom w:val="outset" w:sz="6" w:space="0" w:color="auto"/>
              <w:right w:val="outset" w:sz="6" w:space="0" w:color="auto"/>
            </w:tcBorders>
            <w:vAlign w:val="center"/>
            <w:hideMark/>
          </w:tcPr>
          <w:p w14:paraId="06ADD181" w14:textId="77777777" w:rsidR="004461B1" w:rsidRPr="0042249A" w:rsidRDefault="00FC3424" w:rsidP="00313294">
            <w:pPr>
              <w:autoSpaceDE w:val="0"/>
              <w:autoSpaceDN w:val="0"/>
              <w:adjustRightInd w:val="0"/>
              <w:jc w:val="center"/>
            </w:pPr>
            <w:r>
              <w:rPr>
                <w:lang w:val="en-US"/>
              </w:rPr>
              <w:t>10 (2.9)</w:t>
            </w:r>
          </w:p>
        </w:tc>
        <w:tc>
          <w:tcPr>
            <w:tcW w:w="1326" w:type="dxa"/>
            <w:gridSpan w:val="2"/>
            <w:tcBorders>
              <w:top w:val="outset" w:sz="6" w:space="0" w:color="auto"/>
              <w:left w:val="outset" w:sz="6" w:space="0" w:color="auto"/>
              <w:bottom w:val="outset" w:sz="6" w:space="0" w:color="auto"/>
              <w:right w:val="outset" w:sz="6" w:space="0" w:color="auto"/>
            </w:tcBorders>
            <w:vAlign w:val="center"/>
            <w:hideMark/>
          </w:tcPr>
          <w:p w14:paraId="554AEA06" w14:textId="77777777" w:rsidR="004461B1" w:rsidRPr="0042249A" w:rsidRDefault="004461B1" w:rsidP="00313294">
            <w:pPr>
              <w:autoSpaceDE w:val="0"/>
              <w:autoSpaceDN w:val="0"/>
              <w:adjustRightInd w:val="0"/>
              <w:jc w:val="center"/>
            </w:pPr>
            <w:r w:rsidRPr="0042249A">
              <w:t>0</w:t>
            </w:r>
          </w:p>
        </w:tc>
        <w:tc>
          <w:tcPr>
            <w:tcW w:w="1327" w:type="dxa"/>
            <w:tcBorders>
              <w:top w:val="outset" w:sz="6" w:space="0" w:color="auto"/>
              <w:left w:val="outset" w:sz="6" w:space="0" w:color="auto"/>
              <w:bottom w:val="outset" w:sz="6" w:space="0" w:color="auto"/>
              <w:right w:val="outset" w:sz="6" w:space="0" w:color="auto"/>
            </w:tcBorders>
            <w:vAlign w:val="center"/>
            <w:hideMark/>
          </w:tcPr>
          <w:p w14:paraId="3600CFCE" w14:textId="77777777" w:rsidR="004461B1" w:rsidRPr="0042249A" w:rsidRDefault="004461B1" w:rsidP="00313294">
            <w:pPr>
              <w:autoSpaceDE w:val="0"/>
              <w:autoSpaceDN w:val="0"/>
              <w:adjustRightInd w:val="0"/>
              <w:jc w:val="center"/>
            </w:pPr>
            <w:r w:rsidRPr="0042249A">
              <w:t>0</w:t>
            </w:r>
          </w:p>
        </w:tc>
      </w:tr>
      <w:tr w:rsidR="004461B1" w:rsidRPr="0042249A" w14:paraId="485CFAD4" w14:textId="77777777" w:rsidTr="00313294">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6901AFAE" w14:textId="77777777" w:rsidR="004461B1" w:rsidRPr="0042249A" w:rsidRDefault="004461B1" w:rsidP="00313294">
            <w:pPr>
              <w:autoSpaceDE w:val="0"/>
              <w:autoSpaceDN w:val="0"/>
              <w:adjustRightInd w:val="0"/>
            </w:pPr>
            <w:r w:rsidRPr="0042249A">
              <w:rPr>
                <w:i/>
                <w:iCs/>
              </w:rPr>
              <w:t>Non comune</w:t>
            </w:r>
          </w:p>
        </w:tc>
        <w:tc>
          <w:tcPr>
            <w:tcW w:w="1326" w:type="dxa"/>
            <w:tcBorders>
              <w:top w:val="outset" w:sz="6" w:space="0" w:color="auto"/>
              <w:left w:val="outset" w:sz="6" w:space="0" w:color="auto"/>
              <w:bottom w:val="outset" w:sz="6" w:space="0" w:color="auto"/>
              <w:right w:val="outset" w:sz="6" w:space="0" w:color="auto"/>
            </w:tcBorders>
            <w:vAlign w:val="center"/>
          </w:tcPr>
          <w:p w14:paraId="00BD9303" w14:textId="77777777" w:rsidR="004461B1" w:rsidRPr="0042249A" w:rsidRDefault="004461B1" w:rsidP="00313294">
            <w:pPr>
              <w:autoSpaceDE w:val="0"/>
              <w:autoSpaceDN w:val="0"/>
              <w:adjustRightInd w:val="0"/>
              <w:jc w:val="center"/>
            </w:pPr>
          </w:p>
        </w:tc>
        <w:tc>
          <w:tcPr>
            <w:tcW w:w="1327" w:type="dxa"/>
            <w:tcBorders>
              <w:top w:val="outset" w:sz="6" w:space="0" w:color="auto"/>
              <w:left w:val="outset" w:sz="6" w:space="0" w:color="auto"/>
              <w:bottom w:val="outset" w:sz="6" w:space="0" w:color="auto"/>
              <w:right w:val="outset" w:sz="6" w:space="0" w:color="auto"/>
            </w:tcBorders>
            <w:vAlign w:val="center"/>
          </w:tcPr>
          <w:p w14:paraId="03BD83AE" w14:textId="77777777" w:rsidR="004461B1" w:rsidRPr="0042249A" w:rsidRDefault="004461B1" w:rsidP="00313294">
            <w:pPr>
              <w:autoSpaceDE w:val="0"/>
              <w:autoSpaceDN w:val="0"/>
              <w:adjustRightInd w:val="0"/>
              <w:jc w:val="center"/>
            </w:pPr>
          </w:p>
        </w:tc>
        <w:tc>
          <w:tcPr>
            <w:tcW w:w="1326" w:type="dxa"/>
            <w:gridSpan w:val="2"/>
            <w:tcBorders>
              <w:top w:val="outset" w:sz="6" w:space="0" w:color="auto"/>
              <w:left w:val="outset" w:sz="6" w:space="0" w:color="auto"/>
              <w:bottom w:val="outset" w:sz="6" w:space="0" w:color="auto"/>
              <w:right w:val="outset" w:sz="6" w:space="0" w:color="auto"/>
            </w:tcBorders>
            <w:vAlign w:val="center"/>
          </w:tcPr>
          <w:p w14:paraId="1871566C" w14:textId="77777777" w:rsidR="004461B1" w:rsidRPr="0042249A" w:rsidRDefault="004461B1" w:rsidP="00313294">
            <w:pPr>
              <w:autoSpaceDE w:val="0"/>
              <w:autoSpaceDN w:val="0"/>
              <w:adjustRightInd w:val="0"/>
              <w:jc w:val="center"/>
            </w:pPr>
          </w:p>
        </w:tc>
        <w:tc>
          <w:tcPr>
            <w:tcW w:w="1327" w:type="dxa"/>
            <w:tcBorders>
              <w:top w:val="outset" w:sz="6" w:space="0" w:color="auto"/>
              <w:left w:val="outset" w:sz="6" w:space="0" w:color="auto"/>
              <w:bottom w:val="outset" w:sz="6" w:space="0" w:color="auto"/>
              <w:right w:val="outset" w:sz="6" w:space="0" w:color="auto"/>
            </w:tcBorders>
            <w:vAlign w:val="center"/>
          </w:tcPr>
          <w:p w14:paraId="4F0D32A6" w14:textId="77777777" w:rsidR="004461B1" w:rsidRPr="0042249A" w:rsidRDefault="004461B1" w:rsidP="00313294">
            <w:pPr>
              <w:autoSpaceDE w:val="0"/>
              <w:autoSpaceDN w:val="0"/>
              <w:adjustRightInd w:val="0"/>
              <w:jc w:val="center"/>
            </w:pPr>
          </w:p>
        </w:tc>
      </w:tr>
      <w:tr w:rsidR="004461B1" w:rsidRPr="0042249A" w14:paraId="1A630F38" w14:textId="77777777" w:rsidTr="00313294">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320F71FB" w14:textId="77777777" w:rsidR="004461B1" w:rsidRPr="0042249A" w:rsidRDefault="004461B1" w:rsidP="00313294">
            <w:pPr>
              <w:autoSpaceDE w:val="0"/>
              <w:autoSpaceDN w:val="0"/>
              <w:adjustRightInd w:val="0"/>
            </w:pPr>
            <w:r w:rsidRPr="0042249A">
              <w:t xml:space="preserve">   Neutropenia febbrile </w:t>
            </w:r>
          </w:p>
        </w:tc>
        <w:tc>
          <w:tcPr>
            <w:tcW w:w="1326" w:type="dxa"/>
            <w:tcBorders>
              <w:top w:val="outset" w:sz="6" w:space="0" w:color="auto"/>
              <w:left w:val="outset" w:sz="6" w:space="0" w:color="auto"/>
              <w:bottom w:val="outset" w:sz="6" w:space="0" w:color="auto"/>
              <w:right w:val="outset" w:sz="6" w:space="0" w:color="auto"/>
            </w:tcBorders>
            <w:vAlign w:val="center"/>
            <w:hideMark/>
          </w:tcPr>
          <w:p w14:paraId="1594714B" w14:textId="77777777" w:rsidR="004461B1" w:rsidRPr="0042249A" w:rsidRDefault="004461B1" w:rsidP="00313294">
            <w:pPr>
              <w:autoSpaceDE w:val="0"/>
              <w:autoSpaceDN w:val="0"/>
              <w:adjustRightInd w:val="0"/>
              <w:jc w:val="center"/>
            </w:pPr>
            <w:r w:rsidRPr="0042249A">
              <w:t>3 (0,9)</w:t>
            </w:r>
          </w:p>
        </w:tc>
        <w:tc>
          <w:tcPr>
            <w:tcW w:w="1327" w:type="dxa"/>
            <w:tcBorders>
              <w:top w:val="outset" w:sz="6" w:space="0" w:color="auto"/>
              <w:left w:val="outset" w:sz="6" w:space="0" w:color="auto"/>
              <w:bottom w:val="outset" w:sz="6" w:space="0" w:color="auto"/>
              <w:right w:val="outset" w:sz="6" w:space="0" w:color="auto"/>
            </w:tcBorders>
            <w:vAlign w:val="center"/>
            <w:hideMark/>
          </w:tcPr>
          <w:p w14:paraId="7ACB0C2E" w14:textId="77777777" w:rsidR="004461B1" w:rsidRPr="0042249A" w:rsidRDefault="004461B1" w:rsidP="00313294">
            <w:pPr>
              <w:autoSpaceDE w:val="0"/>
              <w:autoSpaceDN w:val="0"/>
              <w:adjustRightInd w:val="0"/>
              <w:jc w:val="center"/>
            </w:pPr>
            <w:r w:rsidRPr="0042249A">
              <w:t>3 (0,9)</w:t>
            </w:r>
          </w:p>
        </w:tc>
        <w:tc>
          <w:tcPr>
            <w:tcW w:w="1326" w:type="dxa"/>
            <w:gridSpan w:val="2"/>
            <w:tcBorders>
              <w:top w:val="outset" w:sz="6" w:space="0" w:color="auto"/>
              <w:left w:val="outset" w:sz="6" w:space="0" w:color="auto"/>
              <w:bottom w:val="outset" w:sz="6" w:space="0" w:color="auto"/>
              <w:right w:val="outset" w:sz="6" w:space="0" w:color="auto"/>
            </w:tcBorders>
            <w:vAlign w:val="center"/>
            <w:hideMark/>
          </w:tcPr>
          <w:p w14:paraId="5A9F3AEB" w14:textId="77777777" w:rsidR="004461B1" w:rsidRPr="0042249A" w:rsidRDefault="00FC3424" w:rsidP="00313294">
            <w:pPr>
              <w:autoSpaceDE w:val="0"/>
              <w:autoSpaceDN w:val="0"/>
              <w:adjustRightInd w:val="0"/>
              <w:jc w:val="center"/>
            </w:pPr>
            <w:r>
              <w:t>0</w:t>
            </w:r>
          </w:p>
        </w:tc>
        <w:tc>
          <w:tcPr>
            <w:tcW w:w="1327" w:type="dxa"/>
            <w:tcBorders>
              <w:top w:val="outset" w:sz="6" w:space="0" w:color="auto"/>
              <w:left w:val="outset" w:sz="6" w:space="0" w:color="auto"/>
              <w:bottom w:val="outset" w:sz="6" w:space="0" w:color="auto"/>
              <w:right w:val="outset" w:sz="6" w:space="0" w:color="auto"/>
            </w:tcBorders>
            <w:vAlign w:val="center"/>
            <w:hideMark/>
          </w:tcPr>
          <w:p w14:paraId="29A42D1A" w14:textId="77777777" w:rsidR="004461B1" w:rsidRPr="0042249A" w:rsidRDefault="00FC3424" w:rsidP="00313294">
            <w:pPr>
              <w:autoSpaceDE w:val="0"/>
              <w:autoSpaceDN w:val="0"/>
              <w:adjustRightInd w:val="0"/>
              <w:jc w:val="center"/>
            </w:pPr>
            <w:r>
              <w:t>0</w:t>
            </w:r>
          </w:p>
        </w:tc>
      </w:tr>
      <w:tr w:rsidR="004461B1" w:rsidRPr="0042249A" w14:paraId="22BF766C" w14:textId="77777777" w:rsidTr="00313294">
        <w:trPr>
          <w:trHeight w:val="164"/>
        </w:trPr>
        <w:tc>
          <w:tcPr>
            <w:tcW w:w="9345" w:type="dxa"/>
            <w:gridSpan w:val="6"/>
            <w:tcBorders>
              <w:top w:val="outset" w:sz="6" w:space="0" w:color="auto"/>
              <w:left w:val="outset" w:sz="6" w:space="0" w:color="auto"/>
              <w:bottom w:val="outset" w:sz="6" w:space="0" w:color="auto"/>
              <w:right w:val="outset" w:sz="6" w:space="0" w:color="auto"/>
            </w:tcBorders>
            <w:vAlign w:val="center"/>
            <w:hideMark/>
          </w:tcPr>
          <w:p w14:paraId="654BA9D6" w14:textId="77777777" w:rsidR="004461B1" w:rsidRPr="00775C72" w:rsidRDefault="004461B1" w:rsidP="00313294">
            <w:pPr>
              <w:autoSpaceDE w:val="0"/>
              <w:autoSpaceDN w:val="0"/>
              <w:adjustRightInd w:val="0"/>
            </w:pPr>
            <w:r w:rsidRPr="00775C72">
              <w:rPr>
                <w:b/>
                <w:bCs/>
              </w:rPr>
              <w:t>Disturbi del metabolismo e della nutrizione</w:t>
            </w:r>
          </w:p>
        </w:tc>
      </w:tr>
      <w:tr w:rsidR="004461B1" w:rsidRPr="0042249A" w14:paraId="55996EB0" w14:textId="77777777" w:rsidTr="00313294">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262ED47E" w14:textId="77777777" w:rsidR="004461B1" w:rsidRPr="0042249A" w:rsidRDefault="004461B1" w:rsidP="00313294">
            <w:pPr>
              <w:autoSpaceDE w:val="0"/>
              <w:autoSpaceDN w:val="0"/>
              <w:adjustRightInd w:val="0"/>
            </w:pPr>
            <w:r w:rsidRPr="0042249A">
              <w:rPr>
                <w:i/>
                <w:iCs/>
              </w:rPr>
              <w:t>Molto comune</w:t>
            </w:r>
          </w:p>
        </w:tc>
        <w:tc>
          <w:tcPr>
            <w:tcW w:w="1326" w:type="dxa"/>
            <w:tcBorders>
              <w:top w:val="outset" w:sz="6" w:space="0" w:color="auto"/>
              <w:left w:val="outset" w:sz="6" w:space="0" w:color="auto"/>
              <w:bottom w:val="outset" w:sz="6" w:space="0" w:color="auto"/>
              <w:right w:val="outset" w:sz="6" w:space="0" w:color="auto"/>
            </w:tcBorders>
            <w:vAlign w:val="center"/>
          </w:tcPr>
          <w:p w14:paraId="6D9AB5A5" w14:textId="77777777" w:rsidR="004461B1" w:rsidRPr="0042249A" w:rsidRDefault="004461B1" w:rsidP="00313294">
            <w:pPr>
              <w:autoSpaceDE w:val="0"/>
              <w:autoSpaceDN w:val="0"/>
              <w:adjustRightInd w:val="0"/>
              <w:jc w:val="center"/>
            </w:pPr>
          </w:p>
        </w:tc>
        <w:tc>
          <w:tcPr>
            <w:tcW w:w="1327" w:type="dxa"/>
            <w:tcBorders>
              <w:top w:val="outset" w:sz="6" w:space="0" w:color="auto"/>
              <w:left w:val="outset" w:sz="6" w:space="0" w:color="auto"/>
              <w:bottom w:val="outset" w:sz="6" w:space="0" w:color="auto"/>
              <w:right w:val="outset" w:sz="6" w:space="0" w:color="auto"/>
            </w:tcBorders>
            <w:vAlign w:val="center"/>
          </w:tcPr>
          <w:p w14:paraId="63376CE8" w14:textId="77777777" w:rsidR="004461B1" w:rsidRPr="0042249A" w:rsidRDefault="004461B1" w:rsidP="00313294">
            <w:pPr>
              <w:autoSpaceDE w:val="0"/>
              <w:autoSpaceDN w:val="0"/>
              <w:adjustRightInd w:val="0"/>
              <w:jc w:val="center"/>
            </w:pPr>
          </w:p>
        </w:tc>
        <w:tc>
          <w:tcPr>
            <w:tcW w:w="1326" w:type="dxa"/>
            <w:gridSpan w:val="2"/>
            <w:tcBorders>
              <w:top w:val="outset" w:sz="6" w:space="0" w:color="auto"/>
              <w:left w:val="outset" w:sz="6" w:space="0" w:color="auto"/>
              <w:bottom w:val="outset" w:sz="6" w:space="0" w:color="auto"/>
              <w:right w:val="outset" w:sz="6" w:space="0" w:color="auto"/>
            </w:tcBorders>
            <w:vAlign w:val="center"/>
          </w:tcPr>
          <w:p w14:paraId="6059E4C2" w14:textId="77777777" w:rsidR="004461B1" w:rsidRPr="0042249A" w:rsidRDefault="004461B1" w:rsidP="00313294">
            <w:pPr>
              <w:autoSpaceDE w:val="0"/>
              <w:autoSpaceDN w:val="0"/>
              <w:adjustRightInd w:val="0"/>
              <w:jc w:val="center"/>
            </w:pPr>
          </w:p>
        </w:tc>
        <w:tc>
          <w:tcPr>
            <w:tcW w:w="1327" w:type="dxa"/>
            <w:tcBorders>
              <w:top w:val="outset" w:sz="6" w:space="0" w:color="auto"/>
              <w:left w:val="outset" w:sz="6" w:space="0" w:color="auto"/>
              <w:bottom w:val="outset" w:sz="6" w:space="0" w:color="auto"/>
              <w:right w:val="outset" w:sz="6" w:space="0" w:color="auto"/>
            </w:tcBorders>
            <w:vAlign w:val="center"/>
          </w:tcPr>
          <w:p w14:paraId="73A9D691" w14:textId="77777777" w:rsidR="004461B1" w:rsidRPr="0042249A" w:rsidRDefault="004461B1" w:rsidP="00313294">
            <w:pPr>
              <w:autoSpaceDE w:val="0"/>
              <w:autoSpaceDN w:val="0"/>
              <w:adjustRightInd w:val="0"/>
              <w:jc w:val="center"/>
            </w:pPr>
          </w:p>
        </w:tc>
      </w:tr>
      <w:tr w:rsidR="004461B1" w:rsidRPr="0042249A" w14:paraId="3EE47486" w14:textId="77777777" w:rsidTr="00313294">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7A383312" w14:textId="77777777" w:rsidR="004461B1" w:rsidRPr="0042249A" w:rsidRDefault="004461B1" w:rsidP="00775C72">
            <w:pPr>
              <w:autoSpaceDE w:val="0"/>
              <w:autoSpaceDN w:val="0"/>
              <w:adjustRightInd w:val="0"/>
            </w:pPr>
            <w:r w:rsidRPr="0042249A">
              <w:t xml:space="preserve">   </w:t>
            </w:r>
            <w:r w:rsidRPr="00775C72">
              <w:t>Riduzione dell</w:t>
            </w:r>
            <w:r w:rsidR="004B0242" w:rsidRPr="00775C72">
              <w:t>’</w:t>
            </w:r>
            <w:r w:rsidRPr="00775C72">
              <w:t>appetito</w:t>
            </w:r>
          </w:p>
        </w:tc>
        <w:tc>
          <w:tcPr>
            <w:tcW w:w="1326" w:type="dxa"/>
            <w:tcBorders>
              <w:top w:val="outset" w:sz="6" w:space="0" w:color="auto"/>
              <w:left w:val="outset" w:sz="6" w:space="0" w:color="auto"/>
              <w:bottom w:val="outset" w:sz="6" w:space="0" w:color="auto"/>
              <w:right w:val="outset" w:sz="6" w:space="0" w:color="auto"/>
            </w:tcBorders>
            <w:vAlign w:val="center"/>
            <w:hideMark/>
          </w:tcPr>
          <w:p w14:paraId="590C3146" w14:textId="77777777" w:rsidR="004461B1" w:rsidRPr="0042249A" w:rsidRDefault="00FC3424" w:rsidP="00313294">
            <w:pPr>
              <w:autoSpaceDE w:val="0"/>
              <w:autoSpaceDN w:val="0"/>
              <w:adjustRightInd w:val="0"/>
              <w:jc w:val="center"/>
            </w:pPr>
            <w:r>
              <w:rPr>
                <w:lang w:val="en-US"/>
              </w:rPr>
              <w:t>60 (17.4)</w:t>
            </w:r>
          </w:p>
        </w:tc>
        <w:tc>
          <w:tcPr>
            <w:tcW w:w="1327" w:type="dxa"/>
            <w:tcBorders>
              <w:top w:val="outset" w:sz="6" w:space="0" w:color="auto"/>
              <w:left w:val="outset" w:sz="6" w:space="0" w:color="auto"/>
              <w:bottom w:val="outset" w:sz="6" w:space="0" w:color="auto"/>
              <w:right w:val="outset" w:sz="6" w:space="0" w:color="auto"/>
            </w:tcBorders>
            <w:vAlign w:val="center"/>
            <w:hideMark/>
          </w:tcPr>
          <w:p w14:paraId="43CB2E76" w14:textId="77777777" w:rsidR="004461B1" w:rsidRPr="0042249A" w:rsidRDefault="00FC3424" w:rsidP="00313294">
            <w:pPr>
              <w:autoSpaceDE w:val="0"/>
              <w:autoSpaceDN w:val="0"/>
              <w:adjustRightInd w:val="0"/>
              <w:jc w:val="center"/>
            </w:pPr>
            <w:r>
              <w:rPr>
                <w:lang w:val="en-US"/>
              </w:rPr>
              <w:t>4 (1.2)</w:t>
            </w:r>
          </w:p>
        </w:tc>
        <w:tc>
          <w:tcPr>
            <w:tcW w:w="1326" w:type="dxa"/>
            <w:gridSpan w:val="2"/>
            <w:tcBorders>
              <w:top w:val="outset" w:sz="6" w:space="0" w:color="auto"/>
              <w:left w:val="outset" w:sz="6" w:space="0" w:color="auto"/>
              <w:bottom w:val="outset" w:sz="6" w:space="0" w:color="auto"/>
              <w:right w:val="outset" w:sz="6" w:space="0" w:color="auto"/>
            </w:tcBorders>
            <w:vAlign w:val="center"/>
            <w:hideMark/>
          </w:tcPr>
          <w:p w14:paraId="64C22B26" w14:textId="77777777" w:rsidR="004461B1" w:rsidRPr="0042249A" w:rsidRDefault="00FC3424" w:rsidP="00313294">
            <w:pPr>
              <w:autoSpaceDE w:val="0"/>
              <w:autoSpaceDN w:val="0"/>
              <w:adjustRightInd w:val="0"/>
              <w:jc w:val="center"/>
            </w:pPr>
            <w:r>
              <w:rPr>
                <w:lang w:val="en-US"/>
              </w:rPr>
              <w:t>18 (10.5)</w:t>
            </w:r>
          </w:p>
        </w:tc>
        <w:tc>
          <w:tcPr>
            <w:tcW w:w="1327" w:type="dxa"/>
            <w:tcBorders>
              <w:top w:val="outset" w:sz="6" w:space="0" w:color="auto"/>
              <w:left w:val="outset" w:sz="6" w:space="0" w:color="auto"/>
              <w:bottom w:val="outset" w:sz="6" w:space="0" w:color="auto"/>
              <w:right w:val="outset" w:sz="6" w:space="0" w:color="auto"/>
            </w:tcBorders>
            <w:vAlign w:val="center"/>
            <w:hideMark/>
          </w:tcPr>
          <w:p w14:paraId="07FE392F" w14:textId="77777777" w:rsidR="004461B1" w:rsidRPr="0042249A" w:rsidRDefault="004461B1" w:rsidP="00313294">
            <w:pPr>
              <w:autoSpaceDE w:val="0"/>
              <w:autoSpaceDN w:val="0"/>
              <w:adjustRightInd w:val="0"/>
              <w:jc w:val="center"/>
            </w:pPr>
            <w:r w:rsidRPr="0042249A">
              <w:t>1 (0,6)</w:t>
            </w:r>
          </w:p>
        </w:tc>
      </w:tr>
      <w:tr w:rsidR="004461B1" w:rsidRPr="0042249A" w14:paraId="7148C028" w14:textId="77777777" w:rsidTr="00313294">
        <w:trPr>
          <w:trHeight w:val="164"/>
        </w:trPr>
        <w:tc>
          <w:tcPr>
            <w:tcW w:w="9345" w:type="dxa"/>
            <w:gridSpan w:val="6"/>
            <w:tcBorders>
              <w:top w:val="outset" w:sz="6" w:space="0" w:color="auto"/>
              <w:left w:val="outset" w:sz="6" w:space="0" w:color="auto"/>
              <w:bottom w:val="outset" w:sz="6" w:space="0" w:color="auto"/>
              <w:right w:val="outset" w:sz="6" w:space="0" w:color="auto"/>
            </w:tcBorders>
            <w:vAlign w:val="center"/>
            <w:hideMark/>
          </w:tcPr>
          <w:p w14:paraId="5D571836" w14:textId="77777777" w:rsidR="004461B1" w:rsidRPr="0042249A" w:rsidRDefault="004461B1" w:rsidP="00313294">
            <w:pPr>
              <w:autoSpaceDE w:val="0"/>
              <w:autoSpaceDN w:val="0"/>
              <w:adjustRightInd w:val="0"/>
            </w:pPr>
            <w:r w:rsidRPr="00775C72">
              <w:rPr>
                <w:b/>
                <w:bCs/>
              </w:rPr>
              <w:t>Patologie del sistema nervoso</w:t>
            </w:r>
          </w:p>
        </w:tc>
      </w:tr>
      <w:tr w:rsidR="004461B1" w:rsidRPr="0042249A" w14:paraId="3F93EAD8" w14:textId="77777777" w:rsidTr="00313294">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0F00B7FE" w14:textId="77777777" w:rsidR="004461B1" w:rsidRPr="0042249A" w:rsidRDefault="004461B1" w:rsidP="00313294">
            <w:pPr>
              <w:autoSpaceDE w:val="0"/>
              <w:autoSpaceDN w:val="0"/>
              <w:adjustRightInd w:val="0"/>
            </w:pPr>
            <w:r w:rsidRPr="0042249A">
              <w:rPr>
                <w:bCs/>
                <w:i/>
              </w:rPr>
              <w:t>Comune</w:t>
            </w:r>
          </w:p>
        </w:tc>
        <w:tc>
          <w:tcPr>
            <w:tcW w:w="1326" w:type="dxa"/>
            <w:tcBorders>
              <w:top w:val="outset" w:sz="6" w:space="0" w:color="auto"/>
              <w:left w:val="outset" w:sz="6" w:space="0" w:color="auto"/>
              <w:bottom w:val="outset" w:sz="6" w:space="0" w:color="auto"/>
              <w:right w:val="outset" w:sz="6" w:space="0" w:color="auto"/>
            </w:tcBorders>
            <w:vAlign w:val="center"/>
          </w:tcPr>
          <w:p w14:paraId="299F4FAF" w14:textId="77777777" w:rsidR="004461B1" w:rsidRPr="0042249A" w:rsidRDefault="004461B1" w:rsidP="00313294">
            <w:pPr>
              <w:autoSpaceDE w:val="0"/>
              <w:autoSpaceDN w:val="0"/>
              <w:adjustRightInd w:val="0"/>
              <w:jc w:val="center"/>
            </w:pPr>
          </w:p>
        </w:tc>
        <w:tc>
          <w:tcPr>
            <w:tcW w:w="1327" w:type="dxa"/>
            <w:tcBorders>
              <w:top w:val="outset" w:sz="6" w:space="0" w:color="auto"/>
              <w:left w:val="outset" w:sz="6" w:space="0" w:color="auto"/>
              <w:bottom w:val="outset" w:sz="6" w:space="0" w:color="auto"/>
              <w:right w:val="outset" w:sz="6" w:space="0" w:color="auto"/>
            </w:tcBorders>
            <w:vAlign w:val="center"/>
          </w:tcPr>
          <w:p w14:paraId="5FC0C031" w14:textId="77777777" w:rsidR="004461B1" w:rsidRPr="0042249A" w:rsidRDefault="004461B1" w:rsidP="00313294">
            <w:pPr>
              <w:autoSpaceDE w:val="0"/>
              <w:autoSpaceDN w:val="0"/>
              <w:adjustRightInd w:val="0"/>
              <w:jc w:val="center"/>
            </w:pPr>
          </w:p>
        </w:tc>
        <w:tc>
          <w:tcPr>
            <w:tcW w:w="1326" w:type="dxa"/>
            <w:gridSpan w:val="2"/>
            <w:tcBorders>
              <w:top w:val="outset" w:sz="6" w:space="0" w:color="auto"/>
              <w:left w:val="outset" w:sz="6" w:space="0" w:color="auto"/>
              <w:bottom w:val="outset" w:sz="6" w:space="0" w:color="auto"/>
              <w:right w:val="outset" w:sz="6" w:space="0" w:color="auto"/>
            </w:tcBorders>
            <w:vAlign w:val="center"/>
          </w:tcPr>
          <w:p w14:paraId="009A0CEB" w14:textId="77777777" w:rsidR="004461B1" w:rsidRPr="0042249A" w:rsidRDefault="004461B1" w:rsidP="00313294">
            <w:pPr>
              <w:autoSpaceDE w:val="0"/>
              <w:autoSpaceDN w:val="0"/>
              <w:adjustRightInd w:val="0"/>
              <w:jc w:val="center"/>
            </w:pPr>
          </w:p>
        </w:tc>
        <w:tc>
          <w:tcPr>
            <w:tcW w:w="1327" w:type="dxa"/>
            <w:tcBorders>
              <w:top w:val="outset" w:sz="6" w:space="0" w:color="auto"/>
              <w:left w:val="outset" w:sz="6" w:space="0" w:color="auto"/>
              <w:bottom w:val="outset" w:sz="6" w:space="0" w:color="auto"/>
              <w:right w:val="outset" w:sz="6" w:space="0" w:color="auto"/>
            </w:tcBorders>
            <w:vAlign w:val="center"/>
          </w:tcPr>
          <w:p w14:paraId="30EE432D" w14:textId="77777777" w:rsidR="004461B1" w:rsidRPr="0042249A" w:rsidRDefault="004461B1" w:rsidP="00313294">
            <w:pPr>
              <w:autoSpaceDE w:val="0"/>
              <w:autoSpaceDN w:val="0"/>
              <w:adjustRightInd w:val="0"/>
              <w:jc w:val="center"/>
            </w:pPr>
          </w:p>
        </w:tc>
      </w:tr>
      <w:tr w:rsidR="004461B1" w:rsidRPr="0042249A" w14:paraId="1AD98D6E" w14:textId="77777777" w:rsidTr="00313294">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28A5291D" w14:textId="77777777" w:rsidR="004461B1" w:rsidRPr="0042249A" w:rsidRDefault="004461B1" w:rsidP="00313294">
            <w:pPr>
              <w:autoSpaceDE w:val="0"/>
              <w:autoSpaceDN w:val="0"/>
              <w:adjustRightInd w:val="0"/>
            </w:pPr>
            <w:r w:rsidRPr="0042249A">
              <w:t xml:space="preserve">   Disgeusia</w:t>
            </w:r>
          </w:p>
        </w:tc>
        <w:tc>
          <w:tcPr>
            <w:tcW w:w="1326" w:type="dxa"/>
            <w:tcBorders>
              <w:top w:val="outset" w:sz="6" w:space="0" w:color="auto"/>
              <w:left w:val="outset" w:sz="6" w:space="0" w:color="auto"/>
              <w:bottom w:val="outset" w:sz="6" w:space="0" w:color="auto"/>
              <w:right w:val="outset" w:sz="6" w:space="0" w:color="auto"/>
            </w:tcBorders>
            <w:vAlign w:val="center"/>
            <w:hideMark/>
          </w:tcPr>
          <w:p w14:paraId="63270803" w14:textId="77777777" w:rsidR="004461B1" w:rsidRPr="0042249A" w:rsidRDefault="00FC3424" w:rsidP="00313294">
            <w:pPr>
              <w:autoSpaceDE w:val="0"/>
              <w:autoSpaceDN w:val="0"/>
              <w:adjustRightInd w:val="0"/>
              <w:jc w:val="center"/>
            </w:pPr>
            <w:r>
              <w:rPr>
                <w:lang w:val="en-US"/>
              </w:rPr>
              <w:t>27 (7.8)</w:t>
            </w:r>
          </w:p>
        </w:tc>
        <w:tc>
          <w:tcPr>
            <w:tcW w:w="1327" w:type="dxa"/>
            <w:tcBorders>
              <w:top w:val="outset" w:sz="6" w:space="0" w:color="auto"/>
              <w:left w:val="outset" w:sz="6" w:space="0" w:color="auto"/>
              <w:bottom w:val="outset" w:sz="6" w:space="0" w:color="auto"/>
              <w:right w:val="outset" w:sz="6" w:space="0" w:color="auto"/>
            </w:tcBorders>
            <w:vAlign w:val="center"/>
            <w:hideMark/>
          </w:tcPr>
          <w:p w14:paraId="6B6B4A0E" w14:textId="77777777" w:rsidR="004461B1" w:rsidRPr="0042249A" w:rsidRDefault="004461B1" w:rsidP="00313294">
            <w:pPr>
              <w:autoSpaceDE w:val="0"/>
              <w:autoSpaceDN w:val="0"/>
              <w:adjustRightInd w:val="0"/>
              <w:jc w:val="center"/>
            </w:pPr>
            <w:r w:rsidRPr="0042249A">
              <w:t>0</w:t>
            </w:r>
          </w:p>
        </w:tc>
        <w:tc>
          <w:tcPr>
            <w:tcW w:w="1326" w:type="dxa"/>
            <w:gridSpan w:val="2"/>
            <w:tcBorders>
              <w:top w:val="outset" w:sz="6" w:space="0" w:color="auto"/>
              <w:left w:val="outset" w:sz="6" w:space="0" w:color="auto"/>
              <w:bottom w:val="outset" w:sz="6" w:space="0" w:color="auto"/>
              <w:right w:val="outset" w:sz="6" w:space="0" w:color="auto"/>
            </w:tcBorders>
            <w:vAlign w:val="center"/>
            <w:hideMark/>
          </w:tcPr>
          <w:p w14:paraId="0E04FBAB" w14:textId="77777777" w:rsidR="004461B1" w:rsidRPr="0042249A" w:rsidRDefault="00FC3424" w:rsidP="00313294">
            <w:pPr>
              <w:autoSpaceDE w:val="0"/>
              <w:autoSpaceDN w:val="0"/>
              <w:adjustRightInd w:val="0"/>
              <w:jc w:val="center"/>
            </w:pPr>
            <w:r>
              <w:rPr>
                <w:lang w:val="en-US"/>
              </w:rPr>
              <w:t>6 (3.5)</w:t>
            </w:r>
          </w:p>
        </w:tc>
        <w:tc>
          <w:tcPr>
            <w:tcW w:w="1327" w:type="dxa"/>
            <w:tcBorders>
              <w:top w:val="outset" w:sz="6" w:space="0" w:color="auto"/>
              <w:left w:val="outset" w:sz="6" w:space="0" w:color="auto"/>
              <w:bottom w:val="outset" w:sz="6" w:space="0" w:color="auto"/>
              <w:right w:val="outset" w:sz="6" w:space="0" w:color="auto"/>
            </w:tcBorders>
            <w:vAlign w:val="center"/>
            <w:hideMark/>
          </w:tcPr>
          <w:p w14:paraId="703776E8" w14:textId="77777777" w:rsidR="004461B1" w:rsidRPr="0042249A" w:rsidRDefault="004461B1" w:rsidP="00313294">
            <w:pPr>
              <w:autoSpaceDE w:val="0"/>
              <w:autoSpaceDN w:val="0"/>
              <w:adjustRightInd w:val="0"/>
              <w:jc w:val="center"/>
            </w:pPr>
            <w:r w:rsidRPr="0042249A">
              <w:t>0</w:t>
            </w:r>
          </w:p>
        </w:tc>
      </w:tr>
      <w:tr w:rsidR="004461B1" w:rsidRPr="0042249A" w14:paraId="32EA30B3" w14:textId="77777777" w:rsidTr="00313294">
        <w:trPr>
          <w:trHeight w:val="164"/>
        </w:trPr>
        <w:tc>
          <w:tcPr>
            <w:tcW w:w="9345" w:type="dxa"/>
            <w:gridSpan w:val="6"/>
            <w:tcBorders>
              <w:top w:val="outset" w:sz="6" w:space="0" w:color="auto"/>
              <w:left w:val="outset" w:sz="6" w:space="0" w:color="auto"/>
              <w:bottom w:val="outset" w:sz="6" w:space="0" w:color="auto"/>
              <w:right w:val="outset" w:sz="6" w:space="0" w:color="auto"/>
            </w:tcBorders>
            <w:vAlign w:val="center"/>
            <w:hideMark/>
          </w:tcPr>
          <w:p w14:paraId="27138536" w14:textId="77777777" w:rsidR="004461B1" w:rsidRPr="0042249A" w:rsidRDefault="004461B1" w:rsidP="00775C72">
            <w:pPr>
              <w:autoSpaceDE w:val="0"/>
              <w:autoSpaceDN w:val="0"/>
              <w:adjustRightInd w:val="0"/>
            </w:pPr>
            <w:r w:rsidRPr="00775C72">
              <w:rPr>
                <w:b/>
                <w:bCs/>
              </w:rPr>
              <w:t>Patologie dell’occhio</w:t>
            </w:r>
          </w:p>
        </w:tc>
      </w:tr>
      <w:tr w:rsidR="004461B1" w:rsidRPr="0042249A" w14:paraId="4B45B111" w14:textId="77777777" w:rsidTr="00313294">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5D5B12D3" w14:textId="77777777" w:rsidR="004461B1" w:rsidRPr="0042249A" w:rsidRDefault="004461B1" w:rsidP="00313294">
            <w:pPr>
              <w:autoSpaceDE w:val="0"/>
              <w:autoSpaceDN w:val="0"/>
              <w:adjustRightInd w:val="0"/>
            </w:pPr>
            <w:r w:rsidRPr="0042249A">
              <w:rPr>
                <w:bCs/>
                <w:i/>
              </w:rPr>
              <w:lastRenderedPageBreak/>
              <w:t>Comune</w:t>
            </w:r>
          </w:p>
        </w:tc>
        <w:tc>
          <w:tcPr>
            <w:tcW w:w="1326" w:type="dxa"/>
            <w:tcBorders>
              <w:top w:val="outset" w:sz="6" w:space="0" w:color="auto"/>
              <w:left w:val="outset" w:sz="6" w:space="0" w:color="auto"/>
              <w:bottom w:val="outset" w:sz="6" w:space="0" w:color="auto"/>
              <w:right w:val="outset" w:sz="6" w:space="0" w:color="auto"/>
            </w:tcBorders>
            <w:vAlign w:val="center"/>
          </w:tcPr>
          <w:p w14:paraId="09EE13A7" w14:textId="77777777" w:rsidR="004461B1" w:rsidRPr="0042249A" w:rsidRDefault="004461B1" w:rsidP="00313294">
            <w:pPr>
              <w:autoSpaceDE w:val="0"/>
              <w:autoSpaceDN w:val="0"/>
              <w:adjustRightInd w:val="0"/>
              <w:jc w:val="center"/>
            </w:pPr>
          </w:p>
        </w:tc>
        <w:tc>
          <w:tcPr>
            <w:tcW w:w="1327" w:type="dxa"/>
            <w:tcBorders>
              <w:top w:val="outset" w:sz="6" w:space="0" w:color="auto"/>
              <w:left w:val="outset" w:sz="6" w:space="0" w:color="auto"/>
              <w:bottom w:val="outset" w:sz="6" w:space="0" w:color="auto"/>
              <w:right w:val="outset" w:sz="6" w:space="0" w:color="auto"/>
            </w:tcBorders>
            <w:vAlign w:val="center"/>
          </w:tcPr>
          <w:p w14:paraId="0D74AFD5" w14:textId="77777777" w:rsidR="004461B1" w:rsidRPr="0042249A" w:rsidRDefault="004461B1" w:rsidP="00313294">
            <w:pPr>
              <w:autoSpaceDE w:val="0"/>
              <w:autoSpaceDN w:val="0"/>
              <w:adjustRightInd w:val="0"/>
              <w:jc w:val="center"/>
            </w:pPr>
          </w:p>
        </w:tc>
        <w:tc>
          <w:tcPr>
            <w:tcW w:w="1326" w:type="dxa"/>
            <w:gridSpan w:val="2"/>
            <w:tcBorders>
              <w:top w:val="outset" w:sz="6" w:space="0" w:color="auto"/>
              <w:left w:val="outset" w:sz="6" w:space="0" w:color="auto"/>
              <w:bottom w:val="outset" w:sz="6" w:space="0" w:color="auto"/>
              <w:right w:val="outset" w:sz="6" w:space="0" w:color="auto"/>
            </w:tcBorders>
            <w:vAlign w:val="center"/>
          </w:tcPr>
          <w:p w14:paraId="508A40C4" w14:textId="77777777" w:rsidR="004461B1" w:rsidRPr="0042249A" w:rsidRDefault="004461B1" w:rsidP="00313294">
            <w:pPr>
              <w:autoSpaceDE w:val="0"/>
              <w:autoSpaceDN w:val="0"/>
              <w:adjustRightInd w:val="0"/>
              <w:jc w:val="center"/>
            </w:pPr>
          </w:p>
        </w:tc>
        <w:tc>
          <w:tcPr>
            <w:tcW w:w="1327" w:type="dxa"/>
            <w:tcBorders>
              <w:top w:val="outset" w:sz="6" w:space="0" w:color="auto"/>
              <w:left w:val="outset" w:sz="6" w:space="0" w:color="auto"/>
              <w:bottom w:val="outset" w:sz="6" w:space="0" w:color="auto"/>
              <w:right w:val="outset" w:sz="6" w:space="0" w:color="auto"/>
            </w:tcBorders>
            <w:vAlign w:val="center"/>
          </w:tcPr>
          <w:p w14:paraId="62E3767E" w14:textId="77777777" w:rsidR="004461B1" w:rsidRPr="0042249A" w:rsidRDefault="004461B1" w:rsidP="00313294">
            <w:pPr>
              <w:autoSpaceDE w:val="0"/>
              <w:autoSpaceDN w:val="0"/>
              <w:adjustRightInd w:val="0"/>
              <w:jc w:val="center"/>
            </w:pPr>
          </w:p>
        </w:tc>
      </w:tr>
      <w:tr w:rsidR="004461B1" w:rsidRPr="0042249A" w14:paraId="795E88EB" w14:textId="77777777" w:rsidTr="00313294">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4BA6A53A" w14:textId="77777777" w:rsidR="004461B1" w:rsidRPr="0042249A" w:rsidRDefault="004461B1" w:rsidP="00313294">
            <w:pPr>
              <w:autoSpaceDE w:val="0"/>
              <w:autoSpaceDN w:val="0"/>
              <w:adjustRightInd w:val="0"/>
            </w:pPr>
            <w:r w:rsidRPr="0042249A">
              <w:t xml:space="preserve">   Lacrimazione aumentata</w:t>
            </w:r>
          </w:p>
        </w:tc>
        <w:tc>
          <w:tcPr>
            <w:tcW w:w="1326" w:type="dxa"/>
            <w:tcBorders>
              <w:top w:val="outset" w:sz="6" w:space="0" w:color="auto"/>
              <w:left w:val="outset" w:sz="6" w:space="0" w:color="auto"/>
              <w:bottom w:val="outset" w:sz="6" w:space="0" w:color="auto"/>
              <w:right w:val="outset" w:sz="6" w:space="0" w:color="auto"/>
            </w:tcBorders>
            <w:vAlign w:val="center"/>
            <w:hideMark/>
          </w:tcPr>
          <w:p w14:paraId="531D89EC" w14:textId="77777777" w:rsidR="004461B1" w:rsidRPr="0042249A" w:rsidRDefault="00FC3424" w:rsidP="00313294">
            <w:pPr>
              <w:autoSpaceDE w:val="0"/>
              <w:autoSpaceDN w:val="0"/>
              <w:adjustRightInd w:val="0"/>
              <w:jc w:val="center"/>
            </w:pPr>
            <w:r w:rsidRPr="00FC3424">
              <w:t>25 (7.2)</w:t>
            </w:r>
          </w:p>
        </w:tc>
        <w:tc>
          <w:tcPr>
            <w:tcW w:w="1327" w:type="dxa"/>
            <w:tcBorders>
              <w:top w:val="outset" w:sz="6" w:space="0" w:color="auto"/>
              <w:left w:val="outset" w:sz="6" w:space="0" w:color="auto"/>
              <w:bottom w:val="outset" w:sz="6" w:space="0" w:color="auto"/>
              <w:right w:val="outset" w:sz="6" w:space="0" w:color="auto"/>
            </w:tcBorders>
            <w:vAlign w:val="center"/>
            <w:hideMark/>
          </w:tcPr>
          <w:p w14:paraId="2F40F322" w14:textId="77777777" w:rsidR="004461B1" w:rsidRPr="0042249A" w:rsidRDefault="004461B1" w:rsidP="00313294">
            <w:pPr>
              <w:autoSpaceDE w:val="0"/>
              <w:autoSpaceDN w:val="0"/>
              <w:adjustRightInd w:val="0"/>
              <w:jc w:val="center"/>
            </w:pPr>
            <w:r w:rsidRPr="0042249A">
              <w:t>0</w:t>
            </w:r>
          </w:p>
        </w:tc>
        <w:tc>
          <w:tcPr>
            <w:tcW w:w="1326" w:type="dxa"/>
            <w:gridSpan w:val="2"/>
            <w:tcBorders>
              <w:top w:val="outset" w:sz="6" w:space="0" w:color="auto"/>
              <w:left w:val="outset" w:sz="6" w:space="0" w:color="auto"/>
              <w:bottom w:val="outset" w:sz="6" w:space="0" w:color="auto"/>
              <w:right w:val="outset" w:sz="6" w:space="0" w:color="auto"/>
            </w:tcBorders>
            <w:vAlign w:val="center"/>
            <w:hideMark/>
          </w:tcPr>
          <w:p w14:paraId="69BC355E" w14:textId="77777777" w:rsidR="004461B1" w:rsidRPr="0042249A" w:rsidRDefault="004461B1" w:rsidP="00313294">
            <w:pPr>
              <w:autoSpaceDE w:val="0"/>
              <w:autoSpaceDN w:val="0"/>
              <w:adjustRightInd w:val="0"/>
              <w:jc w:val="center"/>
            </w:pPr>
            <w:r w:rsidRPr="0042249A">
              <w:t>2 (1,2)</w:t>
            </w:r>
          </w:p>
        </w:tc>
        <w:tc>
          <w:tcPr>
            <w:tcW w:w="1327" w:type="dxa"/>
            <w:tcBorders>
              <w:top w:val="outset" w:sz="6" w:space="0" w:color="auto"/>
              <w:left w:val="outset" w:sz="6" w:space="0" w:color="auto"/>
              <w:bottom w:val="outset" w:sz="6" w:space="0" w:color="auto"/>
              <w:right w:val="outset" w:sz="6" w:space="0" w:color="auto"/>
            </w:tcBorders>
            <w:vAlign w:val="center"/>
            <w:hideMark/>
          </w:tcPr>
          <w:p w14:paraId="74584511" w14:textId="77777777" w:rsidR="004461B1" w:rsidRPr="0042249A" w:rsidRDefault="004461B1" w:rsidP="00313294">
            <w:pPr>
              <w:autoSpaceDE w:val="0"/>
              <w:autoSpaceDN w:val="0"/>
              <w:adjustRightInd w:val="0"/>
              <w:jc w:val="center"/>
            </w:pPr>
            <w:r w:rsidRPr="0042249A">
              <w:t>0</w:t>
            </w:r>
          </w:p>
        </w:tc>
      </w:tr>
      <w:tr w:rsidR="004461B1" w:rsidRPr="0042249A" w14:paraId="4BA0A9BC" w14:textId="77777777" w:rsidTr="00313294">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3AB7A75E" w14:textId="77777777" w:rsidR="004461B1" w:rsidRPr="0042249A" w:rsidRDefault="004461B1" w:rsidP="00313294">
            <w:pPr>
              <w:autoSpaceDE w:val="0"/>
              <w:autoSpaceDN w:val="0"/>
              <w:adjustRightInd w:val="0"/>
            </w:pPr>
            <w:r w:rsidRPr="0042249A">
              <w:t xml:space="preserve">   Visione annebbiata</w:t>
            </w:r>
          </w:p>
        </w:tc>
        <w:tc>
          <w:tcPr>
            <w:tcW w:w="1326" w:type="dxa"/>
            <w:tcBorders>
              <w:top w:val="outset" w:sz="6" w:space="0" w:color="auto"/>
              <w:left w:val="outset" w:sz="6" w:space="0" w:color="auto"/>
              <w:bottom w:val="outset" w:sz="6" w:space="0" w:color="auto"/>
              <w:right w:val="outset" w:sz="6" w:space="0" w:color="auto"/>
            </w:tcBorders>
            <w:vAlign w:val="center"/>
            <w:hideMark/>
          </w:tcPr>
          <w:p w14:paraId="329C8EB3" w14:textId="77777777" w:rsidR="004461B1" w:rsidRPr="0042249A" w:rsidRDefault="00FC3424" w:rsidP="00313294">
            <w:pPr>
              <w:autoSpaceDE w:val="0"/>
              <w:autoSpaceDN w:val="0"/>
              <w:adjustRightInd w:val="0"/>
              <w:jc w:val="center"/>
            </w:pPr>
            <w:r>
              <w:rPr>
                <w:lang w:val="en-US"/>
              </w:rPr>
              <w:t>24 (7.0)</w:t>
            </w:r>
          </w:p>
        </w:tc>
        <w:tc>
          <w:tcPr>
            <w:tcW w:w="1327" w:type="dxa"/>
            <w:tcBorders>
              <w:top w:val="outset" w:sz="6" w:space="0" w:color="auto"/>
              <w:left w:val="outset" w:sz="6" w:space="0" w:color="auto"/>
              <w:bottom w:val="outset" w:sz="6" w:space="0" w:color="auto"/>
              <w:right w:val="outset" w:sz="6" w:space="0" w:color="auto"/>
            </w:tcBorders>
            <w:vAlign w:val="center"/>
            <w:hideMark/>
          </w:tcPr>
          <w:p w14:paraId="3B1B42CB" w14:textId="77777777" w:rsidR="004461B1" w:rsidRPr="0042249A" w:rsidRDefault="004461B1" w:rsidP="00313294">
            <w:pPr>
              <w:autoSpaceDE w:val="0"/>
              <w:autoSpaceDN w:val="0"/>
              <w:adjustRightInd w:val="0"/>
              <w:jc w:val="center"/>
            </w:pPr>
            <w:r w:rsidRPr="0042249A">
              <w:t>0</w:t>
            </w:r>
          </w:p>
        </w:tc>
        <w:tc>
          <w:tcPr>
            <w:tcW w:w="1326" w:type="dxa"/>
            <w:gridSpan w:val="2"/>
            <w:tcBorders>
              <w:top w:val="outset" w:sz="6" w:space="0" w:color="auto"/>
              <w:left w:val="outset" w:sz="6" w:space="0" w:color="auto"/>
              <w:bottom w:val="outset" w:sz="6" w:space="0" w:color="auto"/>
              <w:right w:val="outset" w:sz="6" w:space="0" w:color="auto"/>
            </w:tcBorders>
            <w:vAlign w:val="center"/>
            <w:hideMark/>
          </w:tcPr>
          <w:p w14:paraId="1FDE3074" w14:textId="77777777" w:rsidR="004461B1" w:rsidRPr="0042249A" w:rsidRDefault="004461B1" w:rsidP="00313294">
            <w:pPr>
              <w:autoSpaceDE w:val="0"/>
              <w:autoSpaceDN w:val="0"/>
              <w:adjustRightInd w:val="0"/>
              <w:jc w:val="center"/>
            </w:pPr>
            <w:r w:rsidRPr="0042249A">
              <w:t>3 (1,7)</w:t>
            </w:r>
          </w:p>
        </w:tc>
        <w:tc>
          <w:tcPr>
            <w:tcW w:w="1327" w:type="dxa"/>
            <w:tcBorders>
              <w:top w:val="outset" w:sz="6" w:space="0" w:color="auto"/>
              <w:left w:val="outset" w:sz="6" w:space="0" w:color="auto"/>
              <w:bottom w:val="outset" w:sz="6" w:space="0" w:color="auto"/>
              <w:right w:val="outset" w:sz="6" w:space="0" w:color="auto"/>
            </w:tcBorders>
            <w:vAlign w:val="center"/>
            <w:hideMark/>
          </w:tcPr>
          <w:p w14:paraId="29F5894A" w14:textId="77777777" w:rsidR="004461B1" w:rsidRPr="0042249A" w:rsidRDefault="004461B1" w:rsidP="00313294">
            <w:pPr>
              <w:autoSpaceDE w:val="0"/>
              <w:autoSpaceDN w:val="0"/>
              <w:adjustRightInd w:val="0"/>
              <w:jc w:val="center"/>
            </w:pPr>
            <w:r w:rsidRPr="0042249A">
              <w:t>0</w:t>
            </w:r>
          </w:p>
        </w:tc>
      </w:tr>
      <w:tr w:rsidR="004461B1" w:rsidRPr="0042249A" w14:paraId="0D9C4ECE" w14:textId="77777777" w:rsidTr="00313294">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6D9C6092" w14:textId="77777777" w:rsidR="004461B1" w:rsidRPr="0042249A" w:rsidRDefault="004461B1" w:rsidP="00313294">
            <w:pPr>
              <w:autoSpaceDE w:val="0"/>
              <w:autoSpaceDN w:val="0"/>
              <w:adjustRightInd w:val="0"/>
            </w:pPr>
            <w:r w:rsidRPr="0042249A">
              <w:t xml:space="preserve">   Occhio secco</w:t>
            </w:r>
          </w:p>
        </w:tc>
        <w:tc>
          <w:tcPr>
            <w:tcW w:w="1326" w:type="dxa"/>
            <w:tcBorders>
              <w:top w:val="outset" w:sz="6" w:space="0" w:color="auto"/>
              <w:left w:val="outset" w:sz="6" w:space="0" w:color="auto"/>
              <w:bottom w:val="outset" w:sz="6" w:space="0" w:color="auto"/>
              <w:right w:val="outset" w:sz="6" w:space="0" w:color="auto"/>
            </w:tcBorders>
            <w:vAlign w:val="center"/>
            <w:hideMark/>
          </w:tcPr>
          <w:p w14:paraId="2331A1A0" w14:textId="77777777" w:rsidR="004461B1" w:rsidRPr="0042249A" w:rsidRDefault="00FC3424" w:rsidP="00313294">
            <w:pPr>
              <w:autoSpaceDE w:val="0"/>
              <w:autoSpaceDN w:val="0"/>
              <w:adjustRightInd w:val="0"/>
              <w:jc w:val="center"/>
            </w:pPr>
            <w:r>
              <w:rPr>
                <w:lang w:val="en-US"/>
              </w:rPr>
              <w:t>15 (4.3)</w:t>
            </w:r>
          </w:p>
        </w:tc>
        <w:tc>
          <w:tcPr>
            <w:tcW w:w="1327" w:type="dxa"/>
            <w:tcBorders>
              <w:top w:val="outset" w:sz="6" w:space="0" w:color="auto"/>
              <w:left w:val="outset" w:sz="6" w:space="0" w:color="auto"/>
              <w:bottom w:val="outset" w:sz="6" w:space="0" w:color="auto"/>
              <w:right w:val="outset" w:sz="6" w:space="0" w:color="auto"/>
            </w:tcBorders>
            <w:vAlign w:val="center"/>
            <w:hideMark/>
          </w:tcPr>
          <w:p w14:paraId="42122FD9" w14:textId="77777777" w:rsidR="004461B1" w:rsidRPr="0042249A" w:rsidRDefault="004461B1" w:rsidP="00313294">
            <w:pPr>
              <w:autoSpaceDE w:val="0"/>
              <w:autoSpaceDN w:val="0"/>
              <w:adjustRightInd w:val="0"/>
              <w:jc w:val="center"/>
            </w:pPr>
            <w:r w:rsidRPr="0042249A">
              <w:t>0</w:t>
            </w:r>
          </w:p>
        </w:tc>
        <w:tc>
          <w:tcPr>
            <w:tcW w:w="1326" w:type="dxa"/>
            <w:gridSpan w:val="2"/>
            <w:tcBorders>
              <w:top w:val="outset" w:sz="6" w:space="0" w:color="auto"/>
              <w:left w:val="outset" w:sz="6" w:space="0" w:color="auto"/>
              <w:bottom w:val="outset" w:sz="6" w:space="0" w:color="auto"/>
              <w:right w:val="outset" w:sz="6" w:space="0" w:color="auto"/>
            </w:tcBorders>
            <w:vAlign w:val="center"/>
            <w:hideMark/>
          </w:tcPr>
          <w:p w14:paraId="4EC25E90" w14:textId="77777777" w:rsidR="004461B1" w:rsidRPr="0042249A" w:rsidRDefault="004461B1" w:rsidP="00313294">
            <w:pPr>
              <w:autoSpaceDE w:val="0"/>
              <w:autoSpaceDN w:val="0"/>
              <w:adjustRightInd w:val="0"/>
              <w:jc w:val="center"/>
            </w:pPr>
            <w:r w:rsidRPr="0042249A">
              <w:t>3 (1,7)</w:t>
            </w:r>
          </w:p>
        </w:tc>
        <w:tc>
          <w:tcPr>
            <w:tcW w:w="1327" w:type="dxa"/>
            <w:tcBorders>
              <w:top w:val="outset" w:sz="6" w:space="0" w:color="auto"/>
              <w:left w:val="outset" w:sz="6" w:space="0" w:color="auto"/>
              <w:bottom w:val="outset" w:sz="6" w:space="0" w:color="auto"/>
              <w:right w:val="outset" w:sz="6" w:space="0" w:color="auto"/>
            </w:tcBorders>
            <w:vAlign w:val="center"/>
            <w:hideMark/>
          </w:tcPr>
          <w:p w14:paraId="11B2A623" w14:textId="77777777" w:rsidR="004461B1" w:rsidRPr="0042249A" w:rsidRDefault="004461B1" w:rsidP="00313294">
            <w:pPr>
              <w:autoSpaceDE w:val="0"/>
              <w:autoSpaceDN w:val="0"/>
              <w:adjustRightInd w:val="0"/>
              <w:jc w:val="center"/>
            </w:pPr>
            <w:r w:rsidRPr="0042249A">
              <w:t>0</w:t>
            </w:r>
          </w:p>
        </w:tc>
      </w:tr>
      <w:tr w:rsidR="004461B1" w:rsidRPr="0042249A" w14:paraId="3A18C907" w14:textId="77777777" w:rsidTr="00313294">
        <w:trPr>
          <w:trHeight w:val="164"/>
        </w:trPr>
        <w:tc>
          <w:tcPr>
            <w:tcW w:w="9345" w:type="dxa"/>
            <w:gridSpan w:val="6"/>
            <w:tcBorders>
              <w:top w:val="outset" w:sz="6" w:space="0" w:color="auto"/>
              <w:left w:val="outset" w:sz="6" w:space="0" w:color="auto"/>
              <w:bottom w:val="outset" w:sz="6" w:space="0" w:color="auto"/>
              <w:right w:val="outset" w:sz="6" w:space="0" w:color="auto"/>
            </w:tcBorders>
            <w:vAlign w:val="center"/>
            <w:hideMark/>
          </w:tcPr>
          <w:p w14:paraId="4087F041" w14:textId="77777777" w:rsidR="004461B1" w:rsidRPr="00775C72" w:rsidRDefault="004461B1" w:rsidP="00313294">
            <w:pPr>
              <w:autoSpaceDE w:val="0"/>
              <w:autoSpaceDN w:val="0"/>
              <w:adjustRightInd w:val="0"/>
            </w:pPr>
            <w:r w:rsidRPr="00775C72">
              <w:rPr>
                <w:b/>
                <w:bCs/>
              </w:rPr>
              <w:t>Patologie respiratorie, toraciche e mediastiniche</w:t>
            </w:r>
          </w:p>
        </w:tc>
      </w:tr>
      <w:tr w:rsidR="004461B1" w:rsidRPr="0042249A" w14:paraId="224485D2" w14:textId="77777777" w:rsidTr="00313294">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63E4DC18" w14:textId="77777777" w:rsidR="004461B1" w:rsidRPr="0042249A" w:rsidRDefault="004461B1" w:rsidP="00313294">
            <w:pPr>
              <w:autoSpaceDE w:val="0"/>
              <w:autoSpaceDN w:val="0"/>
              <w:adjustRightInd w:val="0"/>
            </w:pPr>
            <w:r w:rsidRPr="0042249A">
              <w:rPr>
                <w:i/>
              </w:rPr>
              <w:t>Comune</w:t>
            </w:r>
          </w:p>
        </w:tc>
        <w:tc>
          <w:tcPr>
            <w:tcW w:w="1326" w:type="dxa"/>
            <w:tcBorders>
              <w:top w:val="outset" w:sz="6" w:space="0" w:color="auto"/>
              <w:left w:val="outset" w:sz="6" w:space="0" w:color="auto"/>
              <w:bottom w:val="outset" w:sz="6" w:space="0" w:color="auto"/>
              <w:right w:val="outset" w:sz="6" w:space="0" w:color="auto"/>
            </w:tcBorders>
            <w:vAlign w:val="center"/>
          </w:tcPr>
          <w:p w14:paraId="5DDC7AA8" w14:textId="77777777" w:rsidR="004461B1" w:rsidRPr="0042249A" w:rsidRDefault="004461B1" w:rsidP="00313294">
            <w:pPr>
              <w:autoSpaceDE w:val="0"/>
              <w:autoSpaceDN w:val="0"/>
              <w:adjustRightInd w:val="0"/>
              <w:jc w:val="center"/>
            </w:pPr>
          </w:p>
        </w:tc>
        <w:tc>
          <w:tcPr>
            <w:tcW w:w="1327" w:type="dxa"/>
            <w:tcBorders>
              <w:top w:val="outset" w:sz="6" w:space="0" w:color="auto"/>
              <w:left w:val="outset" w:sz="6" w:space="0" w:color="auto"/>
              <w:bottom w:val="outset" w:sz="6" w:space="0" w:color="auto"/>
              <w:right w:val="outset" w:sz="6" w:space="0" w:color="auto"/>
            </w:tcBorders>
            <w:vAlign w:val="center"/>
          </w:tcPr>
          <w:p w14:paraId="6E5A551F" w14:textId="77777777" w:rsidR="004461B1" w:rsidRPr="0042249A" w:rsidRDefault="004461B1" w:rsidP="00313294">
            <w:pPr>
              <w:autoSpaceDE w:val="0"/>
              <w:autoSpaceDN w:val="0"/>
              <w:adjustRightInd w:val="0"/>
              <w:jc w:val="center"/>
            </w:pPr>
          </w:p>
        </w:tc>
        <w:tc>
          <w:tcPr>
            <w:tcW w:w="1326" w:type="dxa"/>
            <w:gridSpan w:val="2"/>
            <w:tcBorders>
              <w:top w:val="outset" w:sz="6" w:space="0" w:color="auto"/>
              <w:left w:val="outset" w:sz="6" w:space="0" w:color="auto"/>
              <w:bottom w:val="outset" w:sz="6" w:space="0" w:color="auto"/>
              <w:right w:val="outset" w:sz="6" w:space="0" w:color="auto"/>
            </w:tcBorders>
            <w:vAlign w:val="center"/>
          </w:tcPr>
          <w:p w14:paraId="1A807B27" w14:textId="77777777" w:rsidR="004461B1" w:rsidRPr="0042249A" w:rsidRDefault="004461B1" w:rsidP="00313294">
            <w:pPr>
              <w:autoSpaceDE w:val="0"/>
              <w:autoSpaceDN w:val="0"/>
              <w:adjustRightInd w:val="0"/>
              <w:jc w:val="center"/>
            </w:pPr>
          </w:p>
        </w:tc>
        <w:tc>
          <w:tcPr>
            <w:tcW w:w="1327" w:type="dxa"/>
            <w:tcBorders>
              <w:top w:val="outset" w:sz="6" w:space="0" w:color="auto"/>
              <w:left w:val="outset" w:sz="6" w:space="0" w:color="auto"/>
              <w:bottom w:val="outset" w:sz="6" w:space="0" w:color="auto"/>
              <w:right w:val="outset" w:sz="6" w:space="0" w:color="auto"/>
            </w:tcBorders>
            <w:vAlign w:val="center"/>
          </w:tcPr>
          <w:p w14:paraId="4E01486E" w14:textId="77777777" w:rsidR="004461B1" w:rsidRPr="0042249A" w:rsidRDefault="004461B1" w:rsidP="00313294">
            <w:pPr>
              <w:autoSpaceDE w:val="0"/>
              <w:autoSpaceDN w:val="0"/>
              <w:adjustRightInd w:val="0"/>
              <w:jc w:val="center"/>
            </w:pPr>
          </w:p>
        </w:tc>
      </w:tr>
      <w:tr w:rsidR="004461B1" w:rsidRPr="0042249A" w14:paraId="53E731CB" w14:textId="77777777" w:rsidTr="00313294">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39CE854F" w14:textId="77777777" w:rsidR="004461B1" w:rsidRPr="0042249A" w:rsidRDefault="004461B1" w:rsidP="00313294">
            <w:pPr>
              <w:autoSpaceDE w:val="0"/>
              <w:autoSpaceDN w:val="0"/>
              <w:adjustRightInd w:val="0"/>
            </w:pPr>
            <w:r w:rsidRPr="0042249A">
              <w:t xml:space="preserve">   Epistassi</w:t>
            </w:r>
          </w:p>
        </w:tc>
        <w:tc>
          <w:tcPr>
            <w:tcW w:w="1326" w:type="dxa"/>
            <w:tcBorders>
              <w:top w:val="outset" w:sz="6" w:space="0" w:color="auto"/>
              <w:left w:val="outset" w:sz="6" w:space="0" w:color="auto"/>
              <w:bottom w:val="outset" w:sz="6" w:space="0" w:color="auto"/>
              <w:right w:val="outset" w:sz="6" w:space="0" w:color="auto"/>
            </w:tcBorders>
            <w:vAlign w:val="center"/>
            <w:hideMark/>
          </w:tcPr>
          <w:p w14:paraId="42DCEE22" w14:textId="77777777" w:rsidR="004461B1" w:rsidRPr="0042249A" w:rsidRDefault="00FC3424" w:rsidP="00313294">
            <w:pPr>
              <w:autoSpaceDE w:val="0"/>
              <w:autoSpaceDN w:val="0"/>
              <w:adjustRightInd w:val="0"/>
              <w:jc w:val="center"/>
            </w:pPr>
            <w:r>
              <w:rPr>
                <w:lang w:val="en-US"/>
              </w:rPr>
              <w:t>25 (7.2)</w:t>
            </w:r>
          </w:p>
        </w:tc>
        <w:tc>
          <w:tcPr>
            <w:tcW w:w="1327" w:type="dxa"/>
            <w:tcBorders>
              <w:top w:val="outset" w:sz="6" w:space="0" w:color="auto"/>
              <w:left w:val="outset" w:sz="6" w:space="0" w:color="auto"/>
              <w:bottom w:val="outset" w:sz="6" w:space="0" w:color="auto"/>
              <w:right w:val="outset" w:sz="6" w:space="0" w:color="auto"/>
            </w:tcBorders>
            <w:vAlign w:val="center"/>
            <w:hideMark/>
          </w:tcPr>
          <w:p w14:paraId="30A85E4D" w14:textId="77777777" w:rsidR="004461B1" w:rsidRPr="0042249A" w:rsidRDefault="004461B1" w:rsidP="00313294">
            <w:pPr>
              <w:autoSpaceDE w:val="0"/>
              <w:autoSpaceDN w:val="0"/>
              <w:adjustRightInd w:val="0"/>
              <w:jc w:val="center"/>
            </w:pPr>
            <w:r w:rsidRPr="0042249A">
              <w:t>0</w:t>
            </w:r>
          </w:p>
        </w:tc>
        <w:tc>
          <w:tcPr>
            <w:tcW w:w="1326" w:type="dxa"/>
            <w:gridSpan w:val="2"/>
            <w:tcBorders>
              <w:top w:val="outset" w:sz="6" w:space="0" w:color="auto"/>
              <w:left w:val="outset" w:sz="6" w:space="0" w:color="auto"/>
              <w:bottom w:val="outset" w:sz="6" w:space="0" w:color="auto"/>
              <w:right w:val="outset" w:sz="6" w:space="0" w:color="auto"/>
            </w:tcBorders>
            <w:vAlign w:val="center"/>
            <w:hideMark/>
          </w:tcPr>
          <w:p w14:paraId="4636828B" w14:textId="77777777" w:rsidR="004461B1" w:rsidRPr="0042249A" w:rsidRDefault="00FC3424" w:rsidP="00313294">
            <w:pPr>
              <w:autoSpaceDE w:val="0"/>
              <w:autoSpaceDN w:val="0"/>
              <w:adjustRightInd w:val="0"/>
              <w:jc w:val="center"/>
            </w:pPr>
            <w:r>
              <w:rPr>
                <w:lang w:val="en-US"/>
              </w:rPr>
              <w:t>4 (2.3)</w:t>
            </w:r>
          </w:p>
        </w:tc>
        <w:tc>
          <w:tcPr>
            <w:tcW w:w="1327" w:type="dxa"/>
            <w:tcBorders>
              <w:top w:val="outset" w:sz="6" w:space="0" w:color="auto"/>
              <w:left w:val="outset" w:sz="6" w:space="0" w:color="auto"/>
              <w:bottom w:val="outset" w:sz="6" w:space="0" w:color="auto"/>
              <w:right w:val="outset" w:sz="6" w:space="0" w:color="auto"/>
            </w:tcBorders>
            <w:vAlign w:val="center"/>
            <w:hideMark/>
          </w:tcPr>
          <w:p w14:paraId="343AEEC8" w14:textId="77777777" w:rsidR="004461B1" w:rsidRPr="0042249A" w:rsidRDefault="004461B1" w:rsidP="00313294">
            <w:pPr>
              <w:autoSpaceDE w:val="0"/>
              <w:autoSpaceDN w:val="0"/>
              <w:adjustRightInd w:val="0"/>
              <w:jc w:val="center"/>
            </w:pPr>
            <w:r w:rsidRPr="0042249A">
              <w:t>0</w:t>
            </w:r>
          </w:p>
        </w:tc>
      </w:tr>
      <w:tr w:rsidR="004461B1" w:rsidRPr="0042249A" w14:paraId="035BE6B9" w14:textId="77777777" w:rsidTr="00313294">
        <w:trPr>
          <w:trHeight w:val="164"/>
        </w:trPr>
        <w:tc>
          <w:tcPr>
            <w:tcW w:w="9345" w:type="dxa"/>
            <w:gridSpan w:val="6"/>
            <w:tcBorders>
              <w:top w:val="outset" w:sz="6" w:space="0" w:color="auto"/>
              <w:left w:val="outset" w:sz="6" w:space="0" w:color="auto"/>
              <w:bottom w:val="outset" w:sz="6" w:space="0" w:color="auto"/>
              <w:right w:val="outset" w:sz="6" w:space="0" w:color="auto"/>
            </w:tcBorders>
            <w:vAlign w:val="center"/>
            <w:hideMark/>
          </w:tcPr>
          <w:p w14:paraId="676E08FE" w14:textId="77777777" w:rsidR="004461B1" w:rsidRPr="0042249A" w:rsidRDefault="004461B1" w:rsidP="00313294">
            <w:pPr>
              <w:autoSpaceDE w:val="0"/>
              <w:autoSpaceDN w:val="0"/>
              <w:adjustRightInd w:val="0"/>
            </w:pPr>
            <w:r w:rsidRPr="00775C72">
              <w:rPr>
                <w:b/>
                <w:bCs/>
              </w:rPr>
              <w:t>Patologie gastrointestinali</w:t>
            </w:r>
          </w:p>
        </w:tc>
      </w:tr>
      <w:tr w:rsidR="004461B1" w:rsidRPr="0042249A" w14:paraId="16DD87A2" w14:textId="77777777" w:rsidTr="00313294">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77AEF0A4" w14:textId="77777777" w:rsidR="004461B1" w:rsidRPr="0042249A" w:rsidRDefault="004461B1" w:rsidP="00313294">
            <w:pPr>
              <w:autoSpaceDE w:val="0"/>
              <w:autoSpaceDN w:val="0"/>
              <w:adjustRightInd w:val="0"/>
            </w:pPr>
            <w:r w:rsidRPr="0042249A">
              <w:rPr>
                <w:i/>
                <w:iCs/>
              </w:rPr>
              <w:t>Molto comune</w:t>
            </w:r>
          </w:p>
        </w:tc>
        <w:tc>
          <w:tcPr>
            <w:tcW w:w="1326" w:type="dxa"/>
            <w:tcBorders>
              <w:top w:val="outset" w:sz="6" w:space="0" w:color="auto"/>
              <w:left w:val="outset" w:sz="6" w:space="0" w:color="auto"/>
              <w:bottom w:val="outset" w:sz="6" w:space="0" w:color="auto"/>
              <w:right w:val="outset" w:sz="6" w:space="0" w:color="auto"/>
            </w:tcBorders>
            <w:vAlign w:val="center"/>
          </w:tcPr>
          <w:p w14:paraId="0D52AE94" w14:textId="77777777" w:rsidR="004461B1" w:rsidRPr="0042249A" w:rsidRDefault="004461B1" w:rsidP="00313294">
            <w:pPr>
              <w:autoSpaceDE w:val="0"/>
              <w:autoSpaceDN w:val="0"/>
              <w:adjustRightInd w:val="0"/>
              <w:jc w:val="center"/>
            </w:pPr>
          </w:p>
        </w:tc>
        <w:tc>
          <w:tcPr>
            <w:tcW w:w="1327" w:type="dxa"/>
            <w:tcBorders>
              <w:top w:val="outset" w:sz="6" w:space="0" w:color="auto"/>
              <w:left w:val="outset" w:sz="6" w:space="0" w:color="auto"/>
              <w:bottom w:val="outset" w:sz="6" w:space="0" w:color="auto"/>
              <w:right w:val="outset" w:sz="6" w:space="0" w:color="auto"/>
            </w:tcBorders>
            <w:vAlign w:val="center"/>
          </w:tcPr>
          <w:p w14:paraId="380025EE" w14:textId="77777777" w:rsidR="004461B1" w:rsidRPr="0042249A" w:rsidRDefault="004461B1" w:rsidP="00313294">
            <w:pPr>
              <w:autoSpaceDE w:val="0"/>
              <w:autoSpaceDN w:val="0"/>
              <w:adjustRightInd w:val="0"/>
              <w:jc w:val="center"/>
            </w:pPr>
          </w:p>
        </w:tc>
        <w:tc>
          <w:tcPr>
            <w:tcW w:w="1326" w:type="dxa"/>
            <w:gridSpan w:val="2"/>
            <w:tcBorders>
              <w:top w:val="outset" w:sz="6" w:space="0" w:color="auto"/>
              <w:left w:val="outset" w:sz="6" w:space="0" w:color="auto"/>
              <w:bottom w:val="outset" w:sz="6" w:space="0" w:color="auto"/>
              <w:right w:val="outset" w:sz="6" w:space="0" w:color="auto"/>
            </w:tcBorders>
            <w:vAlign w:val="center"/>
          </w:tcPr>
          <w:p w14:paraId="78BBDDD8" w14:textId="77777777" w:rsidR="004461B1" w:rsidRPr="0042249A" w:rsidRDefault="004461B1" w:rsidP="00313294">
            <w:pPr>
              <w:autoSpaceDE w:val="0"/>
              <w:autoSpaceDN w:val="0"/>
              <w:adjustRightInd w:val="0"/>
              <w:jc w:val="center"/>
            </w:pPr>
          </w:p>
        </w:tc>
        <w:tc>
          <w:tcPr>
            <w:tcW w:w="1327" w:type="dxa"/>
            <w:tcBorders>
              <w:top w:val="outset" w:sz="6" w:space="0" w:color="auto"/>
              <w:left w:val="outset" w:sz="6" w:space="0" w:color="auto"/>
              <w:bottom w:val="outset" w:sz="6" w:space="0" w:color="auto"/>
              <w:right w:val="outset" w:sz="6" w:space="0" w:color="auto"/>
            </w:tcBorders>
            <w:vAlign w:val="center"/>
          </w:tcPr>
          <w:p w14:paraId="5A3AA51F" w14:textId="77777777" w:rsidR="004461B1" w:rsidRPr="0042249A" w:rsidRDefault="004461B1" w:rsidP="00313294">
            <w:pPr>
              <w:autoSpaceDE w:val="0"/>
              <w:autoSpaceDN w:val="0"/>
              <w:adjustRightInd w:val="0"/>
              <w:jc w:val="center"/>
            </w:pPr>
          </w:p>
        </w:tc>
      </w:tr>
      <w:tr w:rsidR="004461B1" w:rsidRPr="0042249A" w14:paraId="3F80AB28" w14:textId="77777777" w:rsidTr="00313294">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4BA8FE82" w14:textId="77777777" w:rsidR="004461B1" w:rsidRPr="0042249A" w:rsidRDefault="004461B1" w:rsidP="00313294">
            <w:pPr>
              <w:autoSpaceDE w:val="0"/>
              <w:autoSpaceDN w:val="0"/>
              <w:adjustRightInd w:val="0"/>
              <w:rPr>
                <w:bCs/>
                <w:i/>
              </w:rPr>
            </w:pPr>
            <w:r w:rsidRPr="0042249A">
              <w:t xml:space="preserve">   Nausea</w:t>
            </w:r>
          </w:p>
        </w:tc>
        <w:tc>
          <w:tcPr>
            <w:tcW w:w="1326" w:type="dxa"/>
            <w:tcBorders>
              <w:top w:val="outset" w:sz="6" w:space="0" w:color="auto"/>
              <w:left w:val="outset" w:sz="6" w:space="0" w:color="auto"/>
              <w:bottom w:val="outset" w:sz="6" w:space="0" w:color="auto"/>
              <w:right w:val="outset" w:sz="6" w:space="0" w:color="auto"/>
            </w:tcBorders>
            <w:vAlign w:val="center"/>
            <w:hideMark/>
          </w:tcPr>
          <w:p w14:paraId="2D38A4F5" w14:textId="77777777" w:rsidR="004461B1" w:rsidRPr="0042249A" w:rsidRDefault="00FC3424" w:rsidP="00313294">
            <w:pPr>
              <w:autoSpaceDE w:val="0"/>
              <w:autoSpaceDN w:val="0"/>
              <w:adjustRightInd w:val="0"/>
              <w:jc w:val="center"/>
            </w:pPr>
            <w:r>
              <w:rPr>
                <w:lang w:val="en-US"/>
              </w:rPr>
              <w:t>124 (35.9)</w:t>
            </w:r>
          </w:p>
        </w:tc>
        <w:tc>
          <w:tcPr>
            <w:tcW w:w="1327" w:type="dxa"/>
            <w:tcBorders>
              <w:top w:val="outset" w:sz="6" w:space="0" w:color="auto"/>
              <w:left w:val="outset" w:sz="6" w:space="0" w:color="auto"/>
              <w:bottom w:val="outset" w:sz="6" w:space="0" w:color="auto"/>
              <w:right w:val="outset" w:sz="6" w:space="0" w:color="auto"/>
            </w:tcBorders>
            <w:vAlign w:val="center"/>
            <w:hideMark/>
          </w:tcPr>
          <w:p w14:paraId="711D1BC6" w14:textId="77777777" w:rsidR="004461B1" w:rsidRPr="0042249A" w:rsidRDefault="00FC3424" w:rsidP="00313294">
            <w:pPr>
              <w:autoSpaceDE w:val="0"/>
              <w:autoSpaceDN w:val="0"/>
              <w:adjustRightInd w:val="0"/>
              <w:jc w:val="center"/>
            </w:pPr>
            <w:r>
              <w:rPr>
                <w:lang w:val="en-US"/>
              </w:rPr>
              <w:t>2 (0.6)</w:t>
            </w:r>
          </w:p>
        </w:tc>
        <w:tc>
          <w:tcPr>
            <w:tcW w:w="1326" w:type="dxa"/>
            <w:gridSpan w:val="2"/>
            <w:tcBorders>
              <w:top w:val="outset" w:sz="6" w:space="0" w:color="auto"/>
              <w:left w:val="outset" w:sz="6" w:space="0" w:color="auto"/>
              <w:bottom w:val="outset" w:sz="6" w:space="0" w:color="auto"/>
              <w:right w:val="outset" w:sz="6" w:space="0" w:color="auto"/>
            </w:tcBorders>
            <w:vAlign w:val="center"/>
            <w:hideMark/>
          </w:tcPr>
          <w:p w14:paraId="04BF73CB" w14:textId="77777777" w:rsidR="004461B1" w:rsidRPr="0042249A" w:rsidRDefault="00FC3424" w:rsidP="00313294">
            <w:pPr>
              <w:autoSpaceDE w:val="0"/>
              <w:autoSpaceDN w:val="0"/>
              <w:adjustRightInd w:val="0"/>
              <w:jc w:val="center"/>
            </w:pPr>
            <w:r>
              <w:rPr>
                <w:lang w:val="en-US"/>
              </w:rPr>
              <w:t>53 (30.8)</w:t>
            </w:r>
          </w:p>
        </w:tc>
        <w:tc>
          <w:tcPr>
            <w:tcW w:w="1327" w:type="dxa"/>
            <w:tcBorders>
              <w:top w:val="outset" w:sz="6" w:space="0" w:color="auto"/>
              <w:left w:val="outset" w:sz="6" w:space="0" w:color="auto"/>
              <w:bottom w:val="outset" w:sz="6" w:space="0" w:color="auto"/>
              <w:right w:val="outset" w:sz="6" w:space="0" w:color="auto"/>
            </w:tcBorders>
            <w:vAlign w:val="center"/>
            <w:hideMark/>
          </w:tcPr>
          <w:p w14:paraId="3FC9E5C6" w14:textId="77777777" w:rsidR="004461B1" w:rsidRPr="0042249A" w:rsidRDefault="004461B1" w:rsidP="00313294">
            <w:pPr>
              <w:autoSpaceDE w:val="0"/>
              <w:autoSpaceDN w:val="0"/>
              <w:adjustRightInd w:val="0"/>
              <w:jc w:val="center"/>
            </w:pPr>
            <w:r w:rsidRPr="0042249A">
              <w:t>1 (0,6)</w:t>
            </w:r>
          </w:p>
        </w:tc>
      </w:tr>
      <w:tr w:rsidR="004461B1" w:rsidRPr="0042249A" w14:paraId="5EAD999E" w14:textId="77777777" w:rsidTr="00313294">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4632E949" w14:textId="77777777" w:rsidR="004461B1" w:rsidRPr="0042249A" w:rsidRDefault="004461B1" w:rsidP="00313294">
            <w:pPr>
              <w:autoSpaceDE w:val="0"/>
              <w:autoSpaceDN w:val="0"/>
              <w:adjustRightInd w:val="0"/>
              <w:rPr>
                <w:bCs/>
                <w:i/>
              </w:rPr>
            </w:pPr>
            <w:r w:rsidRPr="0042249A">
              <w:t xml:space="preserve">   Stomatite</w:t>
            </w:r>
            <w:r w:rsidRPr="0042249A">
              <w:rPr>
                <w:vertAlign w:val="superscript"/>
              </w:rPr>
              <w:t>g</w:t>
            </w:r>
          </w:p>
        </w:tc>
        <w:tc>
          <w:tcPr>
            <w:tcW w:w="1326" w:type="dxa"/>
            <w:tcBorders>
              <w:top w:val="outset" w:sz="6" w:space="0" w:color="auto"/>
              <w:left w:val="outset" w:sz="6" w:space="0" w:color="auto"/>
              <w:bottom w:val="outset" w:sz="6" w:space="0" w:color="auto"/>
              <w:right w:val="outset" w:sz="6" w:space="0" w:color="auto"/>
            </w:tcBorders>
            <w:vAlign w:val="center"/>
            <w:hideMark/>
          </w:tcPr>
          <w:p w14:paraId="2A2C6180" w14:textId="77777777" w:rsidR="004461B1" w:rsidRPr="0042249A" w:rsidRDefault="00FC3424" w:rsidP="00313294">
            <w:pPr>
              <w:autoSpaceDE w:val="0"/>
              <w:autoSpaceDN w:val="0"/>
              <w:adjustRightInd w:val="0"/>
              <w:jc w:val="center"/>
            </w:pPr>
            <w:r>
              <w:rPr>
                <w:lang w:val="en-US"/>
              </w:rPr>
              <w:t>104 (30.1)</w:t>
            </w:r>
          </w:p>
        </w:tc>
        <w:tc>
          <w:tcPr>
            <w:tcW w:w="1327" w:type="dxa"/>
            <w:tcBorders>
              <w:top w:val="outset" w:sz="6" w:space="0" w:color="auto"/>
              <w:left w:val="outset" w:sz="6" w:space="0" w:color="auto"/>
              <w:bottom w:val="outset" w:sz="6" w:space="0" w:color="auto"/>
              <w:right w:val="outset" w:sz="6" w:space="0" w:color="auto"/>
            </w:tcBorders>
            <w:vAlign w:val="center"/>
            <w:hideMark/>
          </w:tcPr>
          <w:p w14:paraId="03A52606" w14:textId="77777777" w:rsidR="004461B1" w:rsidRPr="0042249A" w:rsidRDefault="00FC3424" w:rsidP="00313294">
            <w:pPr>
              <w:autoSpaceDE w:val="0"/>
              <w:autoSpaceDN w:val="0"/>
              <w:adjustRightInd w:val="0"/>
              <w:jc w:val="center"/>
            </w:pPr>
            <w:r>
              <w:rPr>
                <w:lang w:val="en-US"/>
              </w:rPr>
              <w:t>3 (0.9)</w:t>
            </w:r>
          </w:p>
        </w:tc>
        <w:tc>
          <w:tcPr>
            <w:tcW w:w="1326" w:type="dxa"/>
            <w:gridSpan w:val="2"/>
            <w:tcBorders>
              <w:top w:val="outset" w:sz="6" w:space="0" w:color="auto"/>
              <w:left w:val="outset" w:sz="6" w:space="0" w:color="auto"/>
              <w:bottom w:val="outset" w:sz="6" w:space="0" w:color="auto"/>
              <w:right w:val="outset" w:sz="6" w:space="0" w:color="auto"/>
            </w:tcBorders>
            <w:vAlign w:val="center"/>
            <w:hideMark/>
          </w:tcPr>
          <w:p w14:paraId="71B06255" w14:textId="77777777" w:rsidR="004461B1" w:rsidRPr="0042249A" w:rsidRDefault="00FC3424" w:rsidP="00313294">
            <w:pPr>
              <w:autoSpaceDE w:val="0"/>
              <w:autoSpaceDN w:val="0"/>
              <w:adjustRightInd w:val="0"/>
              <w:jc w:val="center"/>
            </w:pPr>
            <w:r>
              <w:rPr>
                <w:lang w:val="en-US"/>
              </w:rPr>
              <w:t>24 (14.0)</w:t>
            </w:r>
          </w:p>
        </w:tc>
        <w:tc>
          <w:tcPr>
            <w:tcW w:w="1327" w:type="dxa"/>
            <w:tcBorders>
              <w:top w:val="outset" w:sz="6" w:space="0" w:color="auto"/>
              <w:left w:val="outset" w:sz="6" w:space="0" w:color="auto"/>
              <w:bottom w:val="outset" w:sz="6" w:space="0" w:color="auto"/>
              <w:right w:val="outset" w:sz="6" w:space="0" w:color="auto"/>
            </w:tcBorders>
            <w:vAlign w:val="center"/>
            <w:hideMark/>
          </w:tcPr>
          <w:p w14:paraId="16B952E3" w14:textId="77777777" w:rsidR="004461B1" w:rsidRPr="0042249A" w:rsidRDefault="004461B1" w:rsidP="00313294">
            <w:pPr>
              <w:autoSpaceDE w:val="0"/>
              <w:autoSpaceDN w:val="0"/>
              <w:adjustRightInd w:val="0"/>
              <w:jc w:val="center"/>
            </w:pPr>
            <w:r w:rsidRPr="0042249A">
              <w:t>0</w:t>
            </w:r>
          </w:p>
        </w:tc>
      </w:tr>
      <w:tr w:rsidR="004461B1" w:rsidRPr="0042249A" w14:paraId="602AB996" w14:textId="77777777" w:rsidTr="00313294">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44EB235B" w14:textId="77777777" w:rsidR="004461B1" w:rsidRPr="0042249A" w:rsidRDefault="004461B1" w:rsidP="00313294">
            <w:pPr>
              <w:autoSpaceDE w:val="0"/>
              <w:autoSpaceDN w:val="0"/>
              <w:adjustRightInd w:val="0"/>
              <w:rPr>
                <w:bCs/>
                <w:i/>
              </w:rPr>
            </w:pPr>
            <w:r w:rsidRPr="0042249A">
              <w:t xml:space="preserve">   Diarrea</w:t>
            </w:r>
          </w:p>
        </w:tc>
        <w:tc>
          <w:tcPr>
            <w:tcW w:w="1326" w:type="dxa"/>
            <w:tcBorders>
              <w:top w:val="outset" w:sz="6" w:space="0" w:color="auto"/>
              <w:left w:val="outset" w:sz="6" w:space="0" w:color="auto"/>
              <w:bottom w:val="outset" w:sz="6" w:space="0" w:color="auto"/>
              <w:right w:val="outset" w:sz="6" w:space="0" w:color="auto"/>
            </w:tcBorders>
            <w:vAlign w:val="center"/>
            <w:hideMark/>
          </w:tcPr>
          <w:p w14:paraId="0BB8358D" w14:textId="77777777" w:rsidR="004461B1" w:rsidRPr="0042249A" w:rsidRDefault="00FC3424" w:rsidP="00313294">
            <w:pPr>
              <w:autoSpaceDE w:val="0"/>
              <w:autoSpaceDN w:val="0"/>
              <w:adjustRightInd w:val="0"/>
              <w:jc w:val="center"/>
            </w:pPr>
            <w:r>
              <w:rPr>
                <w:lang w:val="en-US"/>
              </w:rPr>
              <w:t>94 (27.2)</w:t>
            </w:r>
          </w:p>
        </w:tc>
        <w:tc>
          <w:tcPr>
            <w:tcW w:w="1327" w:type="dxa"/>
            <w:tcBorders>
              <w:top w:val="outset" w:sz="6" w:space="0" w:color="auto"/>
              <w:left w:val="outset" w:sz="6" w:space="0" w:color="auto"/>
              <w:bottom w:val="outset" w:sz="6" w:space="0" w:color="auto"/>
              <w:right w:val="outset" w:sz="6" w:space="0" w:color="auto"/>
            </w:tcBorders>
            <w:vAlign w:val="center"/>
            <w:hideMark/>
          </w:tcPr>
          <w:p w14:paraId="34EB0D62" w14:textId="77777777" w:rsidR="004461B1" w:rsidRPr="0042249A" w:rsidRDefault="004461B1" w:rsidP="00313294">
            <w:pPr>
              <w:autoSpaceDE w:val="0"/>
              <w:autoSpaceDN w:val="0"/>
              <w:adjustRightInd w:val="0"/>
              <w:jc w:val="center"/>
            </w:pPr>
            <w:r w:rsidRPr="0042249A">
              <w:t>0</w:t>
            </w:r>
          </w:p>
        </w:tc>
        <w:tc>
          <w:tcPr>
            <w:tcW w:w="1326" w:type="dxa"/>
            <w:gridSpan w:val="2"/>
            <w:tcBorders>
              <w:top w:val="outset" w:sz="6" w:space="0" w:color="auto"/>
              <w:left w:val="outset" w:sz="6" w:space="0" w:color="auto"/>
              <w:bottom w:val="outset" w:sz="6" w:space="0" w:color="auto"/>
              <w:right w:val="outset" w:sz="6" w:space="0" w:color="auto"/>
            </w:tcBorders>
            <w:vAlign w:val="center"/>
            <w:hideMark/>
          </w:tcPr>
          <w:p w14:paraId="386D340E" w14:textId="77777777" w:rsidR="004461B1" w:rsidRPr="0042249A" w:rsidRDefault="00F426E4" w:rsidP="00313294">
            <w:pPr>
              <w:autoSpaceDE w:val="0"/>
              <w:autoSpaceDN w:val="0"/>
              <w:adjustRightInd w:val="0"/>
              <w:jc w:val="center"/>
            </w:pPr>
            <w:r>
              <w:rPr>
                <w:lang w:val="en-US"/>
              </w:rPr>
              <w:t>35 (20.3)</w:t>
            </w:r>
          </w:p>
        </w:tc>
        <w:tc>
          <w:tcPr>
            <w:tcW w:w="1327" w:type="dxa"/>
            <w:tcBorders>
              <w:top w:val="outset" w:sz="6" w:space="0" w:color="auto"/>
              <w:left w:val="outset" w:sz="6" w:space="0" w:color="auto"/>
              <w:bottom w:val="outset" w:sz="6" w:space="0" w:color="auto"/>
              <w:right w:val="outset" w:sz="6" w:space="0" w:color="auto"/>
            </w:tcBorders>
            <w:vAlign w:val="center"/>
            <w:hideMark/>
          </w:tcPr>
          <w:p w14:paraId="5072D38D" w14:textId="77777777" w:rsidR="004461B1" w:rsidRPr="0042249A" w:rsidRDefault="004461B1" w:rsidP="00313294">
            <w:pPr>
              <w:autoSpaceDE w:val="0"/>
              <w:autoSpaceDN w:val="0"/>
              <w:adjustRightInd w:val="0"/>
              <w:jc w:val="center"/>
            </w:pPr>
            <w:r w:rsidRPr="0042249A">
              <w:t>2 (1,2)</w:t>
            </w:r>
          </w:p>
        </w:tc>
      </w:tr>
      <w:tr w:rsidR="004461B1" w:rsidRPr="0042249A" w14:paraId="1D6D8C4F" w14:textId="77777777" w:rsidTr="00313294">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621EA8E0" w14:textId="77777777" w:rsidR="004461B1" w:rsidRPr="0042249A" w:rsidRDefault="004461B1" w:rsidP="00313294">
            <w:pPr>
              <w:autoSpaceDE w:val="0"/>
              <w:autoSpaceDN w:val="0"/>
              <w:adjustRightInd w:val="0"/>
              <w:rPr>
                <w:bCs/>
                <w:i/>
              </w:rPr>
            </w:pPr>
            <w:r w:rsidRPr="0042249A">
              <w:t xml:space="preserve">   Vomito</w:t>
            </w:r>
          </w:p>
        </w:tc>
        <w:tc>
          <w:tcPr>
            <w:tcW w:w="1326" w:type="dxa"/>
            <w:tcBorders>
              <w:top w:val="outset" w:sz="6" w:space="0" w:color="auto"/>
              <w:left w:val="outset" w:sz="6" w:space="0" w:color="auto"/>
              <w:bottom w:val="outset" w:sz="6" w:space="0" w:color="auto"/>
              <w:right w:val="outset" w:sz="6" w:space="0" w:color="auto"/>
            </w:tcBorders>
            <w:vAlign w:val="center"/>
            <w:hideMark/>
          </w:tcPr>
          <w:p w14:paraId="4D417D1B" w14:textId="77777777" w:rsidR="004461B1" w:rsidRPr="0042249A" w:rsidRDefault="00F426E4" w:rsidP="00313294">
            <w:pPr>
              <w:autoSpaceDE w:val="0"/>
              <w:autoSpaceDN w:val="0"/>
              <w:adjustRightInd w:val="0"/>
              <w:jc w:val="center"/>
            </w:pPr>
            <w:r>
              <w:rPr>
                <w:lang w:val="en-US"/>
              </w:rPr>
              <w:t>75 (21.7)</w:t>
            </w:r>
          </w:p>
        </w:tc>
        <w:tc>
          <w:tcPr>
            <w:tcW w:w="1327" w:type="dxa"/>
            <w:tcBorders>
              <w:top w:val="outset" w:sz="6" w:space="0" w:color="auto"/>
              <w:left w:val="outset" w:sz="6" w:space="0" w:color="auto"/>
              <w:bottom w:val="outset" w:sz="6" w:space="0" w:color="auto"/>
              <w:right w:val="outset" w:sz="6" w:space="0" w:color="auto"/>
            </w:tcBorders>
            <w:vAlign w:val="center"/>
            <w:hideMark/>
          </w:tcPr>
          <w:p w14:paraId="64694594" w14:textId="77777777" w:rsidR="004461B1" w:rsidRPr="0042249A" w:rsidRDefault="004461B1" w:rsidP="00313294">
            <w:pPr>
              <w:autoSpaceDE w:val="0"/>
              <w:autoSpaceDN w:val="0"/>
              <w:adjustRightInd w:val="0"/>
              <w:jc w:val="center"/>
            </w:pPr>
            <w:r w:rsidRPr="0042249A">
              <w:t>2 (0,6)</w:t>
            </w:r>
          </w:p>
        </w:tc>
        <w:tc>
          <w:tcPr>
            <w:tcW w:w="1326" w:type="dxa"/>
            <w:gridSpan w:val="2"/>
            <w:tcBorders>
              <w:top w:val="outset" w:sz="6" w:space="0" w:color="auto"/>
              <w:left w:val="outset" w:sz="6" w:space="0" w:color="auto"/>
              <w:bottom w:val="outset" w:sz="6" w:space="0" w:color="auto"/>
              <w:right w:val="outset" w:sz="6" w:space="0" w:color="auto"/>
            </w:tcBorders>
            <w:vAlign w:val="center"/>
            <w:hideMark/>
          </w:tcPr>
          <w:p w14:paraId="359F37A0" w14:textId="77777777" w:rsidR="004461B1" w:rsidRPr="0042249A" w:rsidRDefault="00F426E4" w:rsidP="00313294">
            <w:pPr>
              <w:autoSpaceDE w:val="0"/>
              <w:autoSpaceDN w:val="0"/>
              <w:adjustRightInd w:val="0"/>
              <w:jc w:val="center"/>
            </w:pPr>
            <w:r>
              <w:rPr>
                <w:lang w:val="en-US"/>
              </w:rPr>
              <w:t>28 (16.3)</w:t>
            </w:r>
          </w:p>
        </w:tc>
        <w:tc>
          <w:tcPr>
            <w:tcW w:w="1327" w:type="dxa"/>
            <w:tcBorders>
              <w:top w:val="outset" w:sz="6" w:space="0" w:color="auto"/>
              <w:left w:val="outset" w:sz="6" w:space="0" w:color="auto"/>
              <w:bottom w:val="outset" w:sz="6" w:space="0" w:color="auto"/>
              <w:right w:val="outset" w:sz="6" w:space="0" w:color="auto"/>
            </w:tcBorders>
            <w:vAlign w:val="center"/>
            <w:hideMark/>
          </w:tcPr>
          <w:p w14:paraId="3825CE71" w14:textId="77777777" w:rsidR="004461B1" w:rsidRPr="0042249A" w:rsidRDefault="004461B1" w:rsidP="00313294">
            <w:pPr>
              <w:autoSpaceDE w:val="0"/>
              <w:autoSpaceDN w:val="0"/>
              <w:adjustRightInd w:val="0"/>
              <w:jc w:val="center"/>
            </w:pPr>
            <w:r w:rsidRPr="0042249A">
              <w:t>1 (0,6)</w:t>
            </w:r>
          </w:p>
        </w:tc>
      </w:tr>
      <w:tr w:rsidR="004461B1" w:rsidRPr="0042249A" w14:paraId="0B1A0D02" w14:textId="77777777" w:rsidTr="00313294">
        <w:trPr>
          <w:trHeight w:val="27"/>
        </w:trPr>
        <w:tc>
          <w:tcPr>
            <w:tcW w:w="9345" w:type="dxa"/>
            <w:gridSpan w:val="6"/>
            <w:tcBorders>
              <w:top w:val="outset" w:sz="6" w:space="0" w:color="auto"/>
              <w:left w:val="outset" w:sz="6" w:space="0" w:color="auto"/>
              <w:bottom w:val="outset" w:sz="6" w:space="0" w:color="auto"/>
              <w:right w:val="outset" w:sz="6" w:space="0" w:color="auto"/>
            </w:tcBorders>
            <w:vAlign w:val="center"/>
            <w:hideMark/>
          </w:tcPr>
          <w:p w14:paraId="0EAC8293" w14:textId="77777777" w:rsidR="004461B1" w:rsidRPr="00775C72" w:rsidRDefault="004461B1" w:rsidP="003E31B9">
            <w:pPr>
              <w:keepNext/>
              <w:keepLines/>
              <w:autoSpaceDE w:val="0"/>
              <w:autoSpaceDN w:val="0"/>
              <w:adjustRightInd w:val="0"/>
            </w:pPr>
            <w:r w:rsidRPr="00775C72">
              <w:rPr>
                <w:b/>
                <w:bCs/>
              </w:rPr>
              <w:t>Patologie della cute e del tessuto sottocutaneo</w:t>
            </w:r>
          </w:p>
        </w:tc>
      </w:tr>
      <w:tr w:rsidR="004461B1" w:rsidRPr="0042249A" w14:paraId="45A67183" w14:textId="77777777" w:rsidTr="00313294">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0171C3C5" w14:textId="77777777" w:rsidR="004461B1" w:rsidRPr="0042249A" w:rsidRDefault="004461B1" w:rsidP="003E31B9">
            <w:pPr>
              <w:keepNext/>
              <w:keepLines/>
              <w:autoSpaceDE w:val="0"/>
              <w:autoSpaceDN w:val="0"/>
              <w:adjustRightInd w:val="0"/>
            </w:pPr>
            <w:r w:rsidRPr="0042249A">
              <w:rPr>
                <w:i/>
                <w:iCs/>
              </w:rPr>
              <w:t>Molto comune</w:t>
            </w:r>
          </w:p>
        </w:tc>
        <w:tc>
          <w:tcPr>
            <w:tcW w:w="1326" w:type="dxa"/>
            <w:tcBorders>
              <w:top w:val="outset" w:sz="6" w:space="0" w:color="auto"/>
              <w:left w:val="outset" w:sz="6" w:space="0" w:color="auto"/>
              <w:bottom w:val="outset" w:sz="6" w:space="0" w:color="auto"/>
              <w:right w:val="outset" w:sz="6" w:space="0" w:color="auto"/>
            </w:tcBorders>
            <w:vAlign w:val="center"/>
          </w:tcPr>
          <w:p w14:paraId="04701F55" w14:textId="77777777" w:rsidR="004461B1" w:rsidRPr="0042249A" w:rsidRDefault="004461B1" w:rsidP="003E31B9">
            <w:pPr>
              <w:keepNext/>
              <w:keepLines/>
              <w:autoSpaceDE w:val="0"/>
              <w:autoSpaceDN w:val="0"/>
              <w:adjustRightInd w:val="0"/>
              <w:jc w:val="center"/>
            </w:pPr>
          </w:p>
        </w:tc>
        <w:tc>
          <w:tcPr>
            <w:tcW w:w="1327" w:type="dxa"/>
            <w:tcBorders>
              <w:top w:val="outset" w:sz="6" w:space="0" w:color="auto"/>
              <w:left w:val="outset" w:sz="6" w:space="0" w:color="auto"/>
              <w:bottom w:val="outset" w:sz="6" w:space="0" w:color="auto"/>
              <w:right w:val="outset" w:sz="6" w:space="0" w:color="auto"/>
            </w:tcBorders>
            <w:vAlign w:val="center"/>
          </w:tcPr>
          <w:p w14:paraId="5C6EAD49" w14:textId="77777777" w:rsidR="004461B1" w:rsidRPr="0042249A" w:rsidRDefault="004461B1" w:rsidP="003E31B9">
            <w:pPr>
              <w:keepNext/>
              <w:keepLines/>
              <w:autoSpaceDE w:val="0"/>
              <w:autoSpaceDN w:val="0"/>
              <w:adjustRightInd w:val="0"/>
              <w:jc w:val="center"/>
            </w:pPr>
          </w:p>
        </w:tc>
        <w:tc>
          <w:tcPr>
            <w:tcW w:w="1326" w:type="dxa"/>
            <w:gridSpan w:val="2"/>
            <w:tcBorders>
              <w:top w:val="outset" w:sz="6" w:space="0" w:color="auto"/>
              <w:left w:val="outset" w:sz="6" w:space="0" w:color="auto"/>
              <w:bottom w:val="outset" w:sz="6" w:space="0" w:color="auto"/>
              <w:right w:val="outset" w:sz="6" w:space="0" w:color="auto"/>
            </w:tcBorders>
            <w:vAlign w:val="center"/>
          </w:tcPr>
          <w:p w14:paraId="1CFAB1B5" w14:textId="77777777" w:rsidR="004461B1" w:rsidRPr="0042249A" w:rsidRDefault="004461B1" w:rsidP="003E31B9">
            <w:pPr>
              <w:keepNext/>
              <w:keepLines/>
              <w:autoSpaceDE w:val="0"/>
              <w:autoSpaceDN w:val="0"/>
              <w:adjustRightInd w:val="0"/>
              <w:jc w:val="center"/>
            </w:pPr>
          </w:p>
        </w:tc>
        <w:tc>
          <w:tcPr>
            <w:tcW w:w="1327" w:type="dxa"/>
            <w:tcBorders>
              <w:top w:val="outset" w:sz="6" w:space="0" w:color="auto"/>
              <w:left w:val="outset" w:sz="6" w:space="0" w:color="auto"/>
              <w:bottom w:val="outset" w:sz="6" w:space="0" w:color="auto"/>
              <w:right w:val="outset" w:sz="6" w:space="0" w:color="auto"/>
            </w:tcBorders>
            <w:vAlign w:val="center"/>
          </w:tcPr>
          <w:p w14:paraId="58801B5C" w14:textId="77777777" w:rsidR="004461B1" w:rsidRPr="0042249A" w:rsidRDefault="004461B1" w:rsidP="003E31B9">
            <w:pPr>
              <w:keepNext/>
              <w:keepLines/>
              <w:autoSpaceDE w:val="0"/>
              <w:autoSpaceDN w:val="0"/>
              <w:adjustRightInd w:val="0"/>
              <w:jc w:val="center"/>
            </w:pPr>
          </w:p>
        </w:tc>
      </w:tr>
      <w:tr w:rsidR="004461B1" w:rsidRPr="0042249A" w14:paraId="27ECFF1E" w14:textId="77777777" w:rsidTr="00313294">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1D5D874F" w14:textId="77777777" w:rsidR="004461B1" w:rsidRPr="0042249A" w:rsidRDefault="004461B1" w:rsidP="00313294">
            <w:pPr>
              <w:autoSpaceDE w:val="0"/>
              <w:autoSpaceDN w:val="0"/>
              <w:adjustRightInd w:val="0"/>
            </w:pPr>
            <w:r w:rsidRPr="0042249A">
              <w:t xml:space="preserve">   Alopecia</w:t>
            </w:r>
          </w:p>
        </w:tc>
        <w:tc>
          <w:tcPr>
            <w:tcW w:w="1326" w:type="dxa"/>
            <w:tcBorders>
              <w:top w:val="outset" w:sz="6" w:space="0" w:color="auto"/>
              <w:left w:val="outset" w:sz="6" w:space="0" w:color="auto"/>
              <w:bottom w:val="outset" w:sz="6" w:space="0" w:color="auto"/>
              <w:right w:val="outset" w:sz="6" w:space="0" w:color="auto"/>
            </w:tcBorders>
            <w:vAlign w:val="center"/>
            <w:hideMark/>
          </w:tcPr>
          <w:p w14:paraId="281C9793" w14:textId="77777777" w:rsidR="004461B1" w:rsidRPr="0042249A" w:rsidRDefault="00727DA4" w:rsidP="00313294">
            <w:pPr>
              <w:autoSpaceDE w:val="0"/>
              <w:autoSpaceDN w:val="0"/>
              <w:adjustRightInd w:val="0"/>
              <w:jc w:val="center"/>
            </w:pPr>
            <w:r>
              <w:rPr>
                <w:lang w:val="en-US"/>
              </w:rPr>
              <w:t>67 (19.4)</w:t>
            </w:r>
          </w:p>
        </w:tc>
        <w:tc>
          <w:tcPr>
            <w:tcW w:w="1327" w:type="dxa"/>
            <w:tcBorders>
              <w:top w:val="outset" w:sz="6" w:space="0" w:color="auto"/>
              <w:left w:val="outset" w:sz="6" w:space="0" w:color="auto"/>
              <w:bottom w:val="outset" w:sz="6" w:space="0" w:color="auto"/>
              <w:right w:val="outset" w:sz="6" w:space="0" w:color="auto"/>
            </w:tcBorders>
            <w:vAlign w:val="center"/>
            <w:hideMark/>
          </w:tcPr>
          <w:p w14:paraId="6BEFACE1" w14:textId="77777777" w:rsidR="004461B1" w:rsidRPr="0042249A" w:rsidRDefault="009F061F" w:rsidP="00313294">
            <w:pPr>
              <w:autoSpaceDE w:val="0"/>
              <w:autoSpaceDN w:val="0"/>
              <w:adjustRightInd w:val="0"/>
              <w:jc w:val="center"/>
            </w:pPr>
            <w:r>
              <w:t>NA</w:t>
            </w:r>
          </w:p>
        </w:tc>
        <w:tc>
          <w:tcPr>
            <w:tcW w:w="1326" w:type="dxa"/>
            <w:gridSpan w:val="2"/>
            <w:tcBorders>
              <w:top w:val="outset" w:sz="6" w:space="0" w:color="auto"/>
              <w:left w:val="outset" w:sz="6" w:space="0" w:color="auto"/>
              <w:bottom w:val="outset" w:sz="6" w:space="0" w:color="auto"/>
              <w:right w:val="outset" w:sz="6" w:space="0" w:color="auto"/>
            </w:tcBorders>
            <w:vAlign w:val="center"/>
            <w:hideMark/>
          </w:tcPr>
          <w:p w14:paraId="64C822B5" w14:textId="77777777" w:rsidR="004461B1" w:rsidRPr="0042249A" w:rsidRDefault="004461B1" w:rsidP="00313294">
            <w:pPr>
              <w:autoSpaceDE w:val="0"/>
              <w:autoSpaceDN w:val="0"/>
              <w:adjustRightInd w:val="0"/>
              <w:jc w:val="center"/>
            </w:pPr>
            <w:r w:rsidRPr="0042249A">
              <w:t>11 (6,4)</w:t>
            </w:r>
          </w:p>
        </w:tc>
        <w:tc>
          <w:tcPr>
            <w:tcW w:w="1327" w:type="dxa"/>
            <w:tcBorders>
              <w:top w:val="outset" w:sz="6" w:space="0" w:color="auto"/>
              <w:left w:val="outset" w:sz="6" w:space="0" w:color="auto"/>
              <w:bottom w:val="outset" w:sz="6" w:space="0" w:color="auto"/>
              <w:right w:val="outset" w:sz="6" w:space="0" w:color="auto"/>
            </w:tcBorders>
            <w:vAlign w:val="center"/>
            <w:hideMark/>
          </w:tcPr>
          <w:p w14:paraId="6CE8540A" w14:textId="77777777" w:rsidR="004461B1" w:rsidRPr="0042249A" w:rsidRDefault="009F061F" w:rsidP="00313294">
            <w:pPr>
              <w:autoSpaceDE w:val="0"/>
              <w:autoSpaceDN w:val="0"/>
              <w:adjustRightInd w:val="0"/>
              <w:jc w:val="center"/>
            </w:pPr>
            <w:r>
              <w:t>NA</w:t>
            </w:r>
          </w:p>
        </w:tc>
      </w:tr>
      <w:tr w:rsidR="004461B1" w:rsidRPr="0042249A" w14:paraId="6128FE69" w14:textId="77777777" w:rsidTr="00313294">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4A03E290" w14:textId="77777777" w:rsidR="004461B1" w:rsidRPr="0042249A" w:rsidRDefault="004461B1" w:rsidP="00313294">
            <w:pPr>
              <w:autoSpaceDE w:val="0"/>
              <w:autoSpaceDN w:val="0"/>
              <w:adjustRightInd w:val="0"/>
            </w:pPr>
            <w:r w:rsidRPr="0042249A">
              <w:t xml:space="preserve">   Eruzione cutanea</w:t>
            </w:r>
            <w:r w:rsidRPr="0042249A">
              <w:rPr>
                <w:vertAlign w:val="superscript"/>
              </w:rPr>
              <w:t>h</w:t>
            </w:r>
          </w:p>
        </w:tc>
        <w:tc>
          <w:tcPr>
            <w:tcW w:w="1326" w:type="dxa"/>
            <w:tcBorders>
              <w:top w:val="outset" w:sz="6" w:space="0" w:color="auto"/>
              <w:left w:val="outset" w:sz="6" w:space="0" w:color="auto"/>
              <w:bottom w:val="outset" w:sz="6" w:space="0" w:color="auto"/>
              <w:right w:val="outset" w:sz="6" w:space="0" w:color="auto"/>
            </w:tcBorders>
            <w:vAlign w:val="center"/>
            <w:hideMark/>
          </w:tcPr>
          <w:p w14:paraId="12177ECA" w14:textId="77777777" w:rsidR="004461B1" w:rsidRPr="0042249A" w:rsidRDefault="009F061F" w:rsidP="00313294">
            <w:pPr>
              <w:autoSpaceDE w:val="0"/>
              <w:autoSpaceDN w:val="0"/>
              <w:adjustRightInd w:val="0"/>
              <w:jc w:val="center"/>
            </w:pPr>
            <w:r>
              <w:rPr>
                <w:lang w:val="en-US"/>
              </w:rPr>
              <w:t>63 (18.3)</w:t>
            </w:r>
          </w:p>
        </w:tc>
        <w:tc>
          <w:tcPr>
            <w:tcW w:w="1327" w:type="dxa"/>
            <w:tcBorders>
              <w:top w:val="outset" w:sz="6" w:space="0" w:color="auto"/>
              <w:left w:val="outset" w:sz="6" w:space="0" w:color="auto"/>
              <w:bottom w:val="outset" w:sz="6" w:space="0" w:color="auto"/>
              <w:right w:val="outset" w:sz="6" w:space="0" w:color="auto"/>
            </w:tcBorders>
            <w:vAlign w:val="center"/>
            <w:hideMark/>
          </w:tcPr>
          <w:p w14:paraId="2A67C202" w14:textId="77777777" w:rsidR="004461B1" w:rsidRPr="0042249A" w:rsidRDefault="009F061F" w:rsidP="00313294">
            <w:pPr>
              <w:autoSpaceDE w:val="0"/>
              <w:autoSpaceDN w:val="0"/>
              <w:adjustRightInd w:val="0"/>
              <w:jc w:val="center"/>
            </w:pPr>
            <w:r>
              <w:rPr>
                <w:lang w:val="en-US"/>
              </w:rPr>
              <w:t>3 (0.9)</w:t>
            </w:r>
          </w:p>
        </w:tc>
        <w:tc>
          <w:tcPr>
            <w:tcW w:w="1326" w:type="dxa"/>
            <w:gridSpan w:val="2"/>
            <w:tcBorders>
              <w:top w:val="outset" w:sz="6" w:space="0" w:color="auto"/>
              <w:left w:val="outset" w:sz="6" w:space="0" w:color="auto"/>
              <w:bottom w:val="outset" w:sz="6" w:space="0" w:color="auto"/>
              <w:right w:val="outset" w:sz="6" w:space="0" w:color="auto"/>
            </w:tcBorders>
            <w:vAlign w:val="center"/>
            <w:hideMark/>
          </w:tcPr>
          <w:p w14:paraId="698A8A29" w14:textId="77777777" w:rsidR="004461B1" w:rsidRPr="0042249A" w:rsidRDefault="009F061F" w:rsidP="00313294">
            <w:pPr>
              <w:autoSpaceDE w:val="0"/>
              <w:autoSpaceDN w:val="0"/>
              <w:adjustRightInd w:val="0"/>
              <w:jc w:val="center"/>
            </w:pPr>
            <w:r>
              <w:rPr>
                <w:lang w:val="en-US"/>
              </w:rPr>
              <w:t>10 (5.8)</w:t>
            </w:r>
          </w:p>
        </w:tc>
        <w:tc>
          <w:tcPr>
            <w:tcW w:w="1327" w:type="dxa"/>
            <w:tcBorders>
              <w:top w:val="outset" w:sz="6" w:space="0" w:color="auto"/>
              <w:left w:val="outset" w:sz="6" w:space="0" w:color="auto"/>
              <w:bottom w:val="outset" w:sz="6" w:space="0" w:color="auto"/>
              <w:right w:val="outset" w:sz="6" w:space="0" w:color="auto"/>
            </w:tcBorders>
            <w:vAlign w:val="center"/>
            <w:hideMark/>
          </w:tcPr>
          <w:p w14:paraId="02E33305" w14:textId="77777777" w:rsidR="004461B1" w:rsidRPr="0042249A" w:rsidRDefault="004461B1" w:rsidP="00313294">
            <w:pPr>
              <w:autoSpaceDE w:val="0"/>
              <w:autoSpaceDN w:val="0"/>
              <w:adjustRightInd w:val="0"/>
              <w:jc w:val="center"/>
            </w:pPr>
            <w:r w:rsidRPr="0042249A">
              <w:t>0</w:t>
            </w:r>
          </w:p>
        </w:tc>
      </w:tr>
      <w:tr w:rsidR="004461B1" w:rsidRPr="0042249A" w14:paraId="28CB488D" w14:textId="77777777" w:rsidTr="00313294">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7CB4F9CE" w14:textId="77777777" w:rsidR="004461B1" w:rsidRPr="0042249A" w:rsidRDefault="004461B1" w:rsidP="00313294">
            <w:pPr>
              <w:autoSpaceDE w:val="0"/>
              <w:autoSpaceDN w:val="0"/>
              <w:adjustRightInd w:val="0"/>
            </w:pPr>
            <w:r w:rsidRPr="0042249A">
              <w:rPr>
                <w:i/>
              </w:rPr>
              <w:t>Comune</w:t>
            </w:r>
          </w:p>
        </w:tc>
        <w:tc>
          <w:tcPr>
            <w:tcW w:w="1326" w:type="dxa"/>
            <w:tcBorders>
              <w:top w:val="outset" w:sz="6" w:space="0" w:color="auto"/>
              <w:left w:val="outset" w:sz="6" w:space="0" w:color="auto"/>
              <w:bottom w:val="outset" w:sz="6" w:space="0" w:color="auto"/>
              <w:right w:val="outset" w:sz="6" w:space="0" w:color="auto"/>
            </w:tcBorders>
            <w:vAlign w:val="center"/>
          </w:tcPr>
          <w:p w14:paraId="45E047C0" w14:textId="77777777" w:rsidR="004461B1" w:rsidRPr="0042249A" w:rsidRDefault="004461B1" w:rsidP="00313294">
            <w:pPr>
              <w:autoSpaceDE w:val="0"/>
              <w:autoSpaceDN w:val="0"/>
              <w:adjustRightInd w:val="0"/>
              <w:jc w:val="center"/>
            </w:pPr>
          </w:p>
        </w:tc>
        <w:tc>
          <w:tcPr>
            <w:tcW w:w="1327" w:type="dxa"/>
            <w:tcBorders>
              <w:top w:val="outset" w:sz="6" w:space="0" w:color="auto"/>
              <w:left w:val="outset" w:sz="6" w:space="0" w:color="auto"/>
              <w:bottom w:val="outset" w:sz="6" w:space="0" w:color="auto"/>
              <w:right w:val="outset" w:sz="6" w:space="0" w:color="auto"/>
            </w:tcBorders>
            <w:vAlign w:val="center"/>
          </w:tcPr>
          <w:p w14:paraId="482D6A97" w14:textId="77777777" w:rsidR="004461B1" w:rsidRPr="0042249A" w:rsidRDefault="004461B1" w:rsidP="00313294">
            <w:pPr>
              <w:autoSpaceDE w:val="0"/>
              <w:autoSpaceDN w:val="0"/>
              <w:adjustRightInd w:val="0"/>
              <w:jc w:val="center"/>
            </w:pPr>
          </w:p>
        </w:tc>
        <w:tc>
          <w:tcPr>
            <w:tcW w:w="1326" w:type="dxa"/>
            <w:gridSpan w:val="2"/>
            <w:tcBorders>
              <w:top w:val="outset" w:sz="6" w:space="0" w:color="auto"/>
              <w:left w:val="outset" w:sz="6" w:space="0" w:color="auto"/>
              <w:bottom w:val="outset" w:sz="6" w:space="0" w:color="auto"/>
              <w:right w:val="outset" w:sz="6" w:space="0" w:color="auto"/>
            </w:tcBorders>
            <w:vAlign w:val="center"/>
          </w:tcPr>
          <w:p w14:paraId="115EF488" w14:textId="77777777" w:rsidR="004461B1" w:rsidRPr="0042249A" w:rsidRDefault="004461B1" w:rsidP="00313294">
            <w:pPr>
              <w:autoSpaceDE w:val="0"/>
              <w:autoSpaceDN w:val="0"/>
              <w:adjustRightInd w:val="0"/>
              <w:jc w:val="center"/>
            </w:pPr>
          </w:p>
        </w:tc>
        <w:tc>
          <w:tcPr>
            <w:tcW w:w="1327" w:type="dxa"/>
            <w:tcBorders>
              <w:top w:val="outset" w:sz="6" w:space="0" w:color="auto"/>
              <w:left w:val="outset" w:sz="6" w:space="0" w:color="auto"/>
              <w:bottom w:val="outset" w:sz="6" w:space="0" w:color="auto"/>
              <w:right w:val="outset" w:sz="6" w:space="0" w:color="auto"/>
            </w:tcBorders>
            <w:vAlign w:val="center"/>
          </w:tcPr>
          <w:p w14:paraId="02D7B870" w14:textId="77777777" w:rsidR="004461B1" w:rsidRPr="0042249A" w:rsidRDefault="004461B1" w:rsidP="00313294">
            <w:pPr>
              <w:autoSpaceDE w:val="0"/>
              <w:autoSpaceDN w:val="0"/>
              <w:adjustRightInd w:val="0"/>
              <w:jc w:val="center"/>
            </w:pPr>
          </w:p>
        </w:tc>
      </w:tr>
      <w:tr w:rsidR="004461B1" w:rsidRPr="0042249A" w14:paraId="7B344EB0" w14:textId="77777777" w:rsidTr="00313294">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19AB14FB" w14:textId="77777777" w:rsidR="004461B1" w:rsidRPr="0042249A" w:rsidRDefault="004461B1" w:rsidP="00313294">
            <w:pPr>
              <w:autoSpaceDE w:val="0"/>
              <w:autoSpaceDN w:val="0"/>
              <w:adjustRightInd w:val="0"/>
            </w:pPr>
            <w:r w:rsidRPr="0042249A">
              <w:t xml:space="preserve">   Cute secca</w:t>
            </w:r>
          </w:p>
        </w:tc>
        <w:tc>
          <w:tcPr>
            <w:tcW w:w="1326" w:type="dxa"/>
            <w:tcBorders>
              <w:top w:val="outset" w:sz="6" w:space="0" w:color="auto"/>
              <w:left w:val="outset" w:sz="6" w:space="0" w:color="auto"/>
              <w:bottom w:val="outset" w:sz="6" w:space="0" w:color="auto"/>
              <w:right w:val="outset" w:sz="6" w:space="0" w:color="auto"/>
            </w:tcBorders>
            <w:vAlign w:val="center"/>
            <w:hideMark/>
          </w:tcPr>
          <w:p w14:paraId="53509DCD" w14:textId="77777777" w:rsidR="004461B1" w:rsidRPr="0042249A" w:rsidRDefault="009F061F" w:rsidP="00313294">
            <w:pPr>
              <w:autoSpaceDE w:val="0"/>
              <w:autoSpaceDN w:val="0"/>
              <w:adjustRightInd w:val="0"/>
              <w:jc w:val="center"/>
            </w:pPr>
            <w:r>
              <w:rPr>
                <w:lang w:val="en-US"/>
              </w:rPr>
              <w:t>28 (8.1)</w:t>
            </w:r>
          </w:p>
        </w:tc>
        <w:tc>
          <w:tcPr>
            <w:tcW w:w="1327" w:type="dxa"/>
            <w:tcBorders>
              <w:top w:val="outset" w:sz="6" w:space="0" w:color="auto"/>
              <w:left w:val="outset" w:sz="6" w:space="0" w:color="auto"/>
              <w:bottom w:val="outset" w:sz="6" w:space="0" w:color="auto"/>
              <w:right w:val="outset" w:sz="6" w:space="0" w:color="auto"/>
            </w:tcBorders>
            <w:vAlign w:val="center"/>
            <w:hideMark/>
          </w:tcPr>
          <w:p w14:paraId="56C2994A" w14:textId="77777777" w:rsidR="004461B1" w:rsidRPr="0042249A" w:rsidRDefault="004461B1" w:rsidP="00313294">
            <w:pPr>
              <w:autoSpaceDE w:val="0"/>
              <w:autoSpaceDN w:val="0"/>
              <w:adjustRightInd w:val="0"/>
              <w:jc w:val="center"/>
            </w:pPr>
            <w:r w:rsidRPr="0042249A">
              <w:t>0</w:t>
            </w:r>
          </w:p>
        </w:tc>
        <w:tc>
          <w:tcPr>
            <w:tcW w:w="1326" w:type="dxa"/>
            <w:gridSpan w:val="2"/>
            <w:tcBorders>
              <w:top w:val="outset" w:sz="6" w:space="0" w:color="auto"/>
              <w:left w:val="outset" w:sz="6" w:space="0" w:color="auto"/>
              <w:bottom w:val="outset" w:sz="6" w:space="0" w:color="auto"/>
              <w:right w:val="outset" w:sz="6" w:space="0" w:color="auto"/>
            </w:tcBorders>
            <w:vAlign w:val="center"/>
            <w:hideMark/>
          </w:tcPr>
          <w:p w14:paraId="027F813B" w14:textId="77777777" w:rsidR="004461B1" w:rsidRPr="0042249A" w:rsidRDefault="009F061F" w:rsidP="00313294">
            <w:pPr>
              <w:autoSpaceDE w:val="0"/>
              <w:autoSpaceDN w:val="0"/>
              <w:adjustRightInd w:val="0"/>
              <w:jc w:val="center"/>
            </w:pPr>
            <w:r>
              <w:rPr>
                <w:lang w:val="en-US"/>
              </w:rPr>
              <w:t>3 (1.7)</w:t>
            </w:r>
          </w:p>
        </w:tc>
        <w:tc>
          <w:tcPr>
            <w:tcW w:w="1327" w:type="dxa"/>
            <w:tcBorders>
              <w:top w:val="outset" w:sz="6" w:space="0" w:color="auto"/>
              <w:left w:val="outset" w:sz="6" w:space="0" w:color="auto"/>
              <w:bottom w:val="outset" w:sz="6" w:space="0" w:color="auto"/>
              <w:right w:val="outset" w:sz="6" w:space="0" w:color="auto"/>
            </w:tcBorders>
            <w:vAlign w:val="center"/>
            <w:hideMark/>
          </w:tcPr>
          <w:p w14:paraId="708D63A3" w14:textId="77777777" w:rsidR="004461B1" w:rsidRPr="0042249A" w:rsidRDefault="004461B1" w:rsidP="00313294">
            <w:pPr>
              <w:autoSpaceDE w:val="0"/>
              <w:autoSpaceDN w:val="0"/>
              <w:adjustRightInd w:val="0"/>
              <w:jc w:val="center"/>
            </w:pPr>
            <w:r w:rsidRPr="0042249A">
              <w:t>0</w:t>
            </w:r>
          </w:p>
        </w:tc>
      </w:tr>
      <w:tr w:rsidR="004461B1" w:rsidRPr="0042249A" w14:paraId="76D8CB30" w14:textId="77777777" w:rsidTr="00313294">
        <w:trPr>
          <w:trHeight w:val="27"/>
        </w:trPr>
        <w:tc>
          <w:tcPr>
            <w:tcW w:w="9345" w:type="dxa"/>
            <w:gridSpan w:val="6"/>
            <w:tcBorders>
              <w:top w:val="outset" w:sz="6" w:space="0" w:color="auto"/>
              <w:left w:val="outset" w:sz="6" w:space="0" w:color="auto"/>
              <w:bottom w:val="outset" w:sz="6" w:space="0" w:color="auto"/>
              <w:right w:val="outset" w:sz="6" w:space="0" w:color="auto"/>
            </w:tcBorders>
            <w:vAlign w:val="center"/>
            <w:hideMark/>
          </w:tcPr>
          <w:p w14:paraId="20BBAB0D" w14:textId="77777777" w:rsidR="004461B1" w:rsidRPr="00775C72" w:rsidRDefault="004461B1" w:rsidP="00313294">
            <w:pPr>
              <w:autoSpaceDE w:val="0"/>
              <w:autoSpaceDN w:val="0"/>
              <w:adjustRightInd w:val="0"/>
              <w:rPr>
                <w:b/>
                <w:bCs/>
              </w:rPr>
            </w:pPr>
            <w:r w:rsidRPr="00775C72">
              <w:rPr>
                <w:b/>
                <w:bCs/>
              </w:rPr>
              <w:t>Patologie sistemiche e condizioni relative alla sede</w:t>
            </w:r>
          </w:p>
          <w:p w14:paraId="5A9DE7F7" w14:textId="77777777" w:rsidR="004461B1" w:rsidRPr="0042249A" w:rsidRDefault="004461B1" w:rsidP="00313294">
            <w:pPr>
              <w:autoSpaceDE w:val="0"/>
              <w:autoSpaceDN w:val="0"/>
              <w:adjustRightInd w:val="0"/>
            </w:pPr>
            <w:r w:rsidRPr="0042249A">
              <w:rPr>
                <w:b/>
                <w:bCs/>
              </w:rPr>
              <w:t>di somministrazione</w:t>
            </w:r>
          </w:p>
        </w:tc>
      </w:tr>
      <w:tr w:rsidR="004461B1" w:rsidRPr="0042249A" w14:paraId="5392AB7B" w14:textId="77777777" w:rsidTr="00313294">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75F7F62E" w14:textId="77777777" w:rsidR="004461B1" w:rsidRPr="0042249A" w:rsidRDefault="004461B1" w:rsidP="00313294">
            <w:pPr>
              <w:autoSpaceDE w:val="0"/>
              <w:autoSpaceDN w:val="0"/>
              <w:adjustRightInd w:val="0"/>
            </w:pPr>
            <w:r w:rsidRPr="0042249A">
              <w:rPr>
                <w:i/>
                <w:iCs/>
              </w:rPr>
              <w:t>Molto comune</w:t>
            </w:r>
          </w:p>
        </w:tc>
        <w:tc>
          <w:tcPr>
            <w:tcW w:w="1326" w:type="dxa"/>
            <w:tcBorders>
              <w:top w:val="outset" w:sz="6" w:space="0" w:color="auto"/>
              <w:left w:val="outset" w:sz="6" w:space="0" w:color="auto"/>
              <w:bottom w:val="outset" w:sz="6" w:space="0" w:color="auto"/>
              <w:right w:val="outset" w:sz="6" w:space="0" w:color="auto"/>
            </w:tcBorders>
            <w:vAlign w:val="center"/>
          </w:tcPr>
          <w:p w14:paraId="44AC4BC1" w14:textId="77777777" w:rsidR="004461B1" w:rsidRPr="0042249A" w:rsidRDefault="004461B1" w:rsidP="00313294">
            <w:pPr>
              <w:autoSpaceDE w:val="0"/>
              <w:autoSpaceDN w:val="0"/>
              <w:adjustRightInd w:val="0"/>
              <w:jc w:val="center"/>
            </w:pPr>
          </w:p>
        </w:tc>
        <w:tc>
          <w:tcPr>
            <w:tcW w:w="1327" w:type="dxa"/>
            <w:tcBorders>
              <w:top w:val="outset" w:sz="6" w:space="0" w:color="auto"/>
              <w:left w:val="outset" w:sz="6" w:space="0" w:color="auto"/>
              <w:bottom w:val="outset" w:sz="6" w:space="0" w:color="auto"/>
              <w:right w:val="outset" w:sz="6" w:space="0" w:color="auto"/>
            </w:tcBorders>
            <w:vAlign w:val="center"/>
          </w:tcPr>
          <w:p w14:paraId="20E30D7F" w14:textId="77777777" w:rsidR="004461B1" w:rsidRPr="0042249A" w:rsidRDefault="004461B1" w:rsidP="00313294">
            <w:pPr>
              <w:autoSpaceDE w:val="0"/>
              <w:autoSpaceDN w:val="0"/>
              <w:adjustRightInd w:val="0"/>
              <w:jc w:val="center"/>
            </w:pPr>
          </w:p>
        </w:tc>
        <w:tc>
          <w:tcPr>
            <w:tcW w:w="1326" w:type="dxa"/>
            <w:gridSpan w:val="2"/>
            <w:tcBorders>
              <w:top w:val="outset" w:sz="6" w:space="0" w:color="auto"/>
              <w:left w:val="outset" w:sz="6" w:space="0" w:color="auto"/>
              <w:bottom w:val="outset" w:sz="6" w:space="0" w:color="auto"/>
              <w:right w:val="outset" w:sz="6" w:space="0" w:color="auto"/>
            </w:tcBorders>
            <w:vAlign w:val="center"/>
          </w:tcPr>
          <w:p w14:paraId="41898792" w14:textId="77777777" w:rsidR="004461B1" w:rsidRPr="0042249A" w:rsidRDefault="004461B1" w:rsidP="00313294">
            <w:pPr>
              <w:autoSpaceDE w:val="0"/>
              <w:autoSpaceDN w:val="0"/>
              <w:adjustRightInd w:val="0"/>
              <w:jc w:val="center"/>
            </w:pPr>
          </w:p>
        </w:tc>
        <w:tc>
          <w:tcPr>
            <w:tcW w:w="1327" w:type="dxa"/>
            <w:tcBorders>
              <w:top w:val="outset" w:sz="6" w:space="0" w:color="auto"/>
              <w:left w:val="outset" w:sz="6" w:space="0" w:color="auto"/>
              <w:bottom w:val="outset" w:sz="6" w:space="0" w:color="auto"/>
              <w:right w:val="outset" w:sz="6" w:space="0" w:color="auto"/>
            </w:tcBorders>
            <w:vAlign w:val="center"/>
          </w:tcPr>
          <w:p w14:paraId="5422BBFD" w14:textId="77777777" w:rsidR="004461B1" w:rsidRPr="0042249A" w:rsidRDefault="004461B1" w:rsidP="00313294">
            <w:pPr>
              <w:autoSpaceDE w:val="0"/>
              <w:autoSpaceDN w:val="0"/>
              <w:adjustRightInd w:val="0"/>
              <w:jc w:val="center"/>
            </w:pPr>
          </w:p>
        </w:tc>
      </w:tr>
      <w:tr w:rsidR="004461B1" w:rsidRPr="0042249A" w14:paraId="4145AE03" w14:textId="77777777" w:rsidTr="00313294">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3CC96DF8" w14:textId="77777777" w:rsidR="004461B1" w:rsidRPr="0042249A" w:rsidRDefault="004461B1" w:rsidP="00313294">
            <w:pPr>
              <w:autoSpaceDE w:val="0"/>
              <w:autoSpaceDN w:val="0"/>
              <w:adjustRightInd w:val="0"/>
            </w:pPr>
            <w:r w:rsidRPr="0042249A">
              <w:t xml:space="preserve">   Affaticamento</w:t>
            </w:r>
          </w:p>
        </w:tc>
        <w:tc>
          <w:tcPr>
            <w:tcW w:w="1326" w:type="dxa"/>
            <w:tcBorders>
              <w:top w:val="outset" w:sz="6" w:space="0" w:color="auto"/>
              <w:left w:val="outset" w:sz="6" w:space="0" w:color="auto"/>
              <w:bottom w:val="outset" w:sz="6" w:space="0" w:color="auto"/>
              <w:right w:val="outset" w:sz="6" w:space="0" w:color="auto"/>
            </w:tcBorders>
            <w:vAlign w:val="center"/>
            <w:hideMark/>
          </w:tcPr>
          <w:p w14:paraId="168C863B" w14:textId="77777777" w:rsidR="004461B1" w:rsidRPr="0042249A" w:rsidRDefault="009F061F" w:rsidP="00313294">
            <w:pPr>
              <w:autoSpaceDE w:val="0"/>
              <w:autoSpaceDN w:val="0"/>
              <w:adjustRightInd w:val="0"/>
              <w:jc w:val="center"/>
            </w:pPr>
            <w:r>
              <w:rPr>
                <w:lang w:val="en-US"/>
              </w:rPr>
              <w:t>152 (44.1)</w:t>
            </w:r>
          </w:p>
        </w:tc>
        <w:tc>
          <w:tcPr>
            <w:tcW w:w="1327" w:type="dxa"/>
            <w:tcBorders>
              <w:top w:val="outset" w:sz="6" w:space="0" w:color="auto"/>
              <w:left w:val="outset" w:sz="6" w:space="0" w:color="auto"/>
              <w:bottom w:val="outset" w:sz="6" w:space="0" w:color="auto"/>
              <w:right w:val="outset" w:sz="6" w:space="0" w:color="auto"/>
            </w:tcBorders>
            <w:vAlign w:val="center"/>
            <w:hideMark/>
          </w:tcPr>
          <w:p w14:paraId="280655AF" w14:textId="77777777" w:rsidR="004461B1" w:rsidRPr="0042249A" w:rsidRDefault="009F061F" w:rsidP="00313294">
            <w:pPr>
              <w:autoSpaceDE w:val="0"/>
              <w:autoSpaceDN w:val="0"/>
              <w:adjustRightInd w:val="0"/>
              <w:jc w:val="center"/>
            </w:pPr>
            <w:r>
              <w:rPr>
                <w:lang w:val="en-US"/>
              </w:rPr>
              <w:t>9 (2.6)</w:t>
            </w:r>
          </w:p>
        </w:tc>
        <w:tc>
          <w:tcPr>
            <w:tcW w:w="1326" w:type="dxa"/>
            <w:gridSpan w:val="2"/>
            <w:tcBorders>
              <w:top w:val="outset" w:sz="6" w:space="0" w:color="auto"/>
              <w:left w:val="outset" w:sz="6" w:space="0" w:color="auto"/>
              <w:bottom w:val="outset" w:sz="6" w:space="0" w:color="auto"/>
              <w:right w:val="outset" w:sz="6" w:space="0" w:color="auto"/>
            </w:tcBorders>
            <w:vAlign w:val="center"/>
            <w:hideMark/>
          </w:tcPr>
          <w:p w14:paraId="1611E2A8" w14:textId="77777777" w:rsidR="004461B1" w:rsidRPr="0042249A" w:rsidRDefault="009F061F" w:rsidP="00313294">
            <w:pPr>
              <w:autoSpaceDE w:val="0"/>
              <w:autoSpaceDN w:val="0"/>
              <w:adjustRightInd w:val="0"/>
              <w:jc w:val="center"/>
            </w:pPr>
            <w:r>
              <w:rPr>
                <w:lang w:val="en-US"/>
              </w:rPr>
              <w:t>54 (31.4)</w:t>
            </w:r>
          </w:p>
        </w:tc>
        <w:tc>
          <w:tcPr>
            <w:tcW w:w="1327" w:type="dxa"/>
            <w:tcBorders>
              <w:top w:val="outset" w:sz="6" w:space="0" w:color="auto"/>
              <w:left w:val="outset" w:sz="6" w:space="0" w:color="auto"/>
              <w:bottom w:val="outset" w:sz="6" w:space="0" w:color="auto"/>
              <w:right w:val="outset" w:sz="6" w:space="0" w:color="auto"/>
            </w:tcBorders>
            <w:vAlign w:val="center"/>
            <w:hideMark/>
          </w:tcPr>
          <w:p w14:paraId="473116D4" w14:textId="77777777" w:rsidR="004461B1" w:rsidRPr="0042249A" w:rsidRDefault="004461B1" w:rsidP="00313294">
            <w:pPr>
              <w:autoSpaceDE w:val="0"/>
              <w:autoSpaceDN w:val="0"/>
              <w:adjustRightInd w:val="0"/>
              <w:jc w:val="center"/>
            </w:pPr>
            <w:r w:rsidRPr="0042249A">
              <w:t>2 (1,2)</w:t>
            </w:r>
          </w:p>
        </w:tc>
      </w:tr>
      <w:tr w:rsidR="004461B1" w:rsidRPr="0042249A" w14:paraId="24B176D7" w14:textId="77777777" w:rsidTr="00313294">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2931919E" w14:textId="77777777" w:rsidR="004461B1" w:rsidRPr="0042249A" w:rsidRDefault="004461B1" w:rsidP="00313294">
            <w:pPr>
              <w:autoSpaceDE w:val="0"/>
              <w:autoSpaceDN w:val="0"/>
              <w:adjustRightInd w:val="0"/>
            </w:pPr>
            <w:r w:rsidRPr="0042249A">
              <w:t xml:space="preserve">   Piressia</w:t>
            </w:r>
          </w:p>
        </w:tc>
        <w:tc>
          <w:tcPr>
            <w:tcW w:w="1326" w:type="dxa"/>
            <w:tcBorders>
              <w:top w:val="outset" w:sz="6" w:space="0" w:color="auto"/>
              <w:left w:val="outset" w:sz="6" w:space="0" w:color="auto"/>
              <w:bottom w:val="outset" w:sz="6" w:space="0" w:color="auto"/>
              <w:right w:val="outset" w:sz="6" w:space="0" w:color="auto"/>
            </w:tcBorders>
            <w:vAlign w:val="center"/>
            <w:hideMark/>
          </w:tcPr>
          <w:p w14:paraId="6DAC1CC8" w14:textId="77777777" w:rsidR="004461B1" w:rsidRPr="0042249A" w:rsidRDefault="009F061F" w:rsidP="00313294">
            <w:pPr>
              <w:autoSpaceDE w:val="0"/>
              <w:autoSpaceDN w:val="0"/>
              <w:adjustRightInd w:val="0"/>
              <w:jc w:val="center"/>
            </w:pPr>
            <w:r>
              <w:rPr>
                <w:lang w:val="en-US"/>
              </w:rPr>
              <w:t>47 (13.6)</w:t>
            </w:r>
          </w:p>
        </w:tc>
        <w:tc>
          <w:tcPr>
            <w:tcW w:w="1327" w:type="dxa"/>
            <w:tcBorders>
              <w:top w:val="outset" w:sz="6" w:space="0" w:color="auto"/>
              <w:left w:val="outset" w:sz="6" w:space="0" w:color="auto"/>
              <w:bottom w:val="outset" w:sz="6" w:space="0" w:color="auto"/>
              <w:right w:val="outset" w:sz="6" w:space="0" w:color="auto"/>
            </w:tcBorders>
            <w:vAlign w:val="center"/>
            <w:hideMark/>
          </w:tcPr>
          <w:p w14:paraId="7ED9224F" w14:textId="77777777" w:rsidR="004461B1" w:rsidRPr="0042249A" w:rsidRDefault="004461B1" w:rsidP="00313294">
            <w:pPr>
              <w:autoSpaceDE w:val="0"/>
              <w:autoSpaceDN w:val="0"/>
              <w:adjustRightInd w:val="0"/>
              <w:jc w:val="center"/>
            </w:pPr>
            <w:r w:rsidRPr="0042249A">
              <w:t>1 (0,3)</w:t>
            </w:r>
          </w:p>
        </w:tc>
        <w:tc>
          <w:tcPr>
            <w:tcW w:w="1326" w:type="dxa"/>
            <w:gridSpan w:val="2"/>
            <w:tcBorders>
              <w:top w:val="outset" w:sz="6" w:space="0" w:color="auto"/>
              <w:left w:val="outset" w:sz="6" w:space="0" w:color="auto"/>
              <w:bottom w:val="outset" w:sz="6" w:space="0" w:color="auto"/>
              <w:right w:val="outset" w:sz="6" w:space="0" w:color="auto"/>
            </w:tcBorders>
            <w:vAlign w:val="center"/>
            <w:hideMark/>
          </w:tcPr>
          <w:p w14:paraId="6B062210" w14:textId="77777777" w:rsidR="004461B1" w:rsidRPr="0042249A" w:rsidRDefault="009F061F" w:rsidP="00313294">
            <w:pPr>
              <w:autoSpaceDE w:val="0"/>
              <w:autoSpaceDN w:val="0"/>
              <w:adjustRightInd w:val="0"/>
              <w:jc w:val="center"/>
            </w:pPr>
            <w:r>
              <w:rPr>
                <w:lang w:val="en-US"/>
              </w:rPr>
              <w:t>10 (5.8)</w:t>
            </w:r>
          </w:p>
        </w:tc>
        <w:tc>
          <w:tcPr>
            <w:tcW w:w="1327" w:type="dxa"/>
            <w:tcBorders>
              <w:top w:val="outset" w:sz="6" w:space="0" w:color="auto"/>
              <w:left w:val="outset" w:sz="6" w:space="0" w:color="auto"/>
              <w:bottom w:val="outset" w:sz="6" w:space="0" w:color="auto"/>
              <w:right w:val="outset" w:sz="6" w:space="0" w:color="auto"/>
            </w:tcBorders>
            <w:vAlign w:val="center"/>
            <w:hideMark/>
          </w:tcPr>
          <w:p w14:paraId="6555B945" w14:textId="77777777" w:rsidR="004461B1" w:rsidRPr="0042249A" w:rsidRDefault="004461B1" w:rsidP="00313294">
            <w:pPr>
              <w:autoSpaceDE w:val="0"/>
              <w:autoSpaceDN w:val="0"/>
              <w:adjustRightInd w:val="0"/>
              <w:jc w:val="center"/>
            </w:pPr>
            <w:r w:rsidRPr="0042249A">
              <w:t>0</w:t>
            </w:r>
          </w:p>
        </w:tc>
      </w:tr>
      <w:tr w:rsidR="004461B1" w:rsidRPr="0042249A" w14:paraId="5DCEFEAE" w14:textId="77777777" w:rsidTr="00313294">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4728E9BA" w14:textId="77777777" w:rsidR="004461B1" w:rsidRPr="0042249A" w:rsidRDefault="004461B1" w:rsidP="00313294">
            <w:pPr>
              <w:autoSpaceDE w:val="0"/>
              <w:autoSpaceDN w:val="0"/>
              <w:adjustRightInd w:val="0"/>
            </w:pPr>
            <w:r w:rsidRPr="0042249A">
              <w:rPr>
                <w:i/>
                <w:iCs/>
              </w:rPr>
              <w:t>Comune</w:t>
            </w:r>
          </w:p>
        </w:tc>
        <w:tc>
          <w:tcPr>
            <w:tcW w:w="1326" w:type="dxa"/>
            <w:tcBorders>
              <w:top w:val="outset" w:sz="6" w:space="0" w:color="auto"/>
              <w:left w:val="outset" w:sz="6" w:space="0" w:color="auto"/>
              <w:bottom w:val="outset" w:sz="6" w:space="0" w:color="auto"/>
              <w:right w:val="outset" w:sz="6" w:space="0" w:color="auto"/>
            </w:tcBorders>
            <w:vAlign w:val="center"/>
          </w:tcPr>
          <w:p w14:paraId="079B5353" w14:textId="77777777" w:rsidR="004461B1" w:rsidRPr="0042249A" w:rsidRDefault="004461B1" w:rsidP="00313294">
            <w:pPr>
              <w:autoSpaceDE w:val="0"/>
              <w:autoSpaceDN w:val="0"/>
              <w:adjustRightInd w:val="0"/>
              <w:jc w:val="center"/>
            </w:pPr>
          </w:p>
        </w:tc>
        <w:tc>
          <w:tcPr>
            <w:tcW w:w="1327" w:type="dxa"/>
            <w:tcBorders>
              <w:top w:val="outset" w:sz="6" w:space="0" w:color="auto"/>
              <w:left w:val="outset" w:sz="6" w:space="0" w:color="auto"/>
              <w:bottom w:val="outset" w:sz="6" w:space="0" w:color="auto"/>
              <w:right w:val="outset" w:sz="6" w:space="0" w:color="auto"/>
            </w:tcBorders>
            <w:vAlign w:val="center"/>
          </w:tcPr>
          <w:p w14:paraId="6CD846F4" w14:textId="77777777" w:rsidR="004461B1" w:rsidRPr="0042249A" w:rsidRDefault="004461B1" w:rsidP="00313294">
            <w:pPr>
              <w:autoSpaceDE w:val="0"/>
              <w:autoSpaceDN w:val="0"/>
              <w:adjustRightInd w:val="0"/>
              <w:jc w:val="center"/>
            </w:pPr>
          </w:p>
        </w:tc>
        <w:tc>
          <w:tcPr>
            <w:tcW w:w="1326" w:type="dxa"/>
            <w:gridSpan w:val="2"/>
            <w:tcBorders>
              <w:top w:val="outset" w:sz="6" w:space="0" w:color="auto"/>
              <w:left w:val="outset" w:sz="6" w:space="0" w:color="auto"/>
              <w:bottom w:val="outset" w:sz="6" w:space="0" w:color="auto"/>
              <w:right w:val="outset" w:sz="6" w:space="0" w:color="auto"/>
            </w:tcBorders>
            <w:vAlign w:val="center"/>
          </w:tcPr>
          <w:p w14:paraId="4026FA7F" w14:textId="77777777" w:rsidR="004461B1" w:rsidRPr="0042249A" w:rsidRDefault="004461B1" w:rsidP="00313294">
            <w:pPr>
              <w:autoSpaceDE w:val="0"/>
              <w:autoSpaceDN w:val="0"/>
              <w:adjustRightInd w:val="0"/>
              <w:jc w:val="center"/>
            </w:pPr>
          </w:p>
        </w:tc>
        <w:tc>
          <w:tcPr>
            <w:tcW w:w="1327" w:type="dxa"/>
            <w:tcBorders>
              <w:top w:val="outset" w:sz="6" w:space="0" w:color="auto"/>
              <w:left w:val="outset" w:sz="6" w:space="0" w:color="auto"/>
              <w:bottom w:val="outset" w:sz="6" w:space="0" w:color="auto"/>
              <w:right w:val="outset" w:sz="6" w:space="0" w:color="auto"/>
            </w:tcBorders>
            <w:vAlign w:val="center"/>
          </w:tcPr>
          <w:p w14:paraId="3264BDB8" w14:textId="77777777" w:rsidR="004461B1" w:rsidRPr="0042249A" w:rsidRDefault="004461B1" w:rsidP="00313294">
            <w:pPr>
              <w:autoSpaceDE w:val="0"/>
              <w:autoSpaceDN w:val="0"/>
              <w:adjustRightInd w:val="0"/>
              <w:jc w:val="center"/>
            </w:pPr>
          </w:p>
        </w:tc>
      </w:tr>
      <w:tr w:rsidR="004461B1" w:rsidRPr="0042249A" w14:paraId="34B2E6EB" w14:textId="77777777" w:rsidTr="00313294">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690D33F2" w14:textId="77777777" w:rsidR="004461B1" w:rsidRPr="0042249A" w:rsidRDefault="004461B1" w:rsidP="00313294">
            <w:pPr>
              <w:autoSpaceDE w:val="0"/>
              <w:autoSpaceDN w:val="0"/>
              <w:adjustRightInd w:val="0"/>
            </w:pPr>
            <w:r w:rsidRPr="0042249A">
              <w:t xml:space="preserve">   Astenia</w:t>
            </w:r>
          </w:p>
        </w:tc>
        <w:tc>
          <w:tcPr>
            <w:tcW w:w="1326" w:type="dxa"/>
            <w:tcBorders>
              <w:top w:val="outset" w:sz="6" w:space="0" w:color="auto"/>
              <w:left w:val="outset" w:sz="6" w:space="0" w:color="auto"/>
              <w:bottom w:val="outset" w:sz="6" w:space="0" w:color="auto"/>
              <w:right w:val="outset" w:sz="6" w:space="0" w:color="auto"/>
            </w:tcBorders>
            <w:vAlign w:val="center"/>
            <w:hideMark/>
          </w:tcPr>
          <w:p w14:paraId="3A8EC9D8" w14:textId="77777777" w:rsidR="004461B1" w:rsidRPr="0042249A" w:rsidRDefault="009F061F" w:rsidP="00313294">
            <w:pPr>
              <w:autoSpaceDE w:val="0"/>
              <w:autoSpaceDN w:val="0"/>
              <w:adjustRightInd w:val="0"/>
              <w:jc w:val="center"/>
            </w:pPr>
            <w:r>
              <w:rPr>
                <w:lang w:val="en-US"/>
              </w:rPr>
              <w:t>27 (7.8)</w:t>
            </w:r>
          </w:p>
        </w:tc>
        <w:tc>
          <w:tcPr>
            <w:tcW w:w="1327" w:type="dxa"/>
            <w:tcBorders>
              <w:top w:val="outset" w:sz="6" w:space="0" w:color="auto"/>
              <w:left w:val="outset" w:sz="6" w:space="0" w:color="auto"/>
              <w:bottom w:val="outset" w:sz="6" w:space="0" w:color="auto"/>
              <w:right w:val="outset" w:sz="6" w:space="0" w:color="auto"/>
            </w:tcBorders>
            <w:vAlign w:val="center"/>
            <w:hideMark/>
          </w:tcPr>
          <w:p w14:paraId="12E231C6" w14:textId="77777777" w:rsidR="004461B1" w:rsidRPr="0042249A" w:rsidRDefault="009F061F" w:rsidP="00313294">
            <w:pPr>
              <w:autoSpaceDE w:val="0"/>
              <w:autoSpaceDN w:val="0"/>
              <w:adjustRightInd w:val="0"/>
              <w:jc w:val="center"/>
            </w:pPr>
            <w:r>
              <w:rPr>
                <w:lang w:val="en-US"/>
              </w:rPr>
              <w:t>1 (0.3)</w:t>
            </w:r>
          </w:p>
        </w:tc>
        <w:tc>
          <w:tcPr>
            <w:tcW w:w="1326" w:type="dxa"/>
            <w:gridSpan w:val="2"/>
            <w:tcBorders>
              <w:top w:val="outset" w:sz="6" w:space="0" w:color="auto"/>
              <w:left w:val="outset" w:sz="6" w:space="0" w:color="auto"/>
              <w:bottom w:val="outset" w:sz="6" w:space="0" w:color="auto"/>
              <w:right w:val="outset" w:sz="6" w:space="0" w:color="auto"/>
            </w:tcBorders>
            <w:vAlign w:val="center"/>
            <w:hideMark/>
          </w:tcPr>
          <w:p w14:paraId="0A9C254A" w14:textId="77777777" w:rsidR="004461B1" w:rsidRPr="0042249A" w:rsidRDefault="009F061F" w:rsidP="00313294">
            <w:pPr>
              <w:autoSpaceDE w:val="0"/>
              <w:autoSpaceDN w:val="0"/>
              <w:adjustRightInd w:val="0"/>
              <w:jc w:val="center"/>
            </w:pPr>
            <w:r>
              <w:rPr>
                <w:lang w:val="en-US"/>
              </w:rPr>
              <w:t>13 (7.6)</w:t>
            </w:r>
          </w:p>
        </w:tc>
        <w:tc>
          <w:tcPr>
            <w:tcW w:w="1327" w:type="dxa"/>
            <w:tcBorders>
              <w:top w:val="outset" w:sz="6" w:space="0" w:color="auto"/>
              <w:left w:val="outset" w:sz="6" w:space="0" w:color="auto"/>
              <w:bottom w:val="outset" w:sz="6" w:space="0" w:color="auto"/>
              <w:right w:val="outset" w:sz="6" w:space="0" w:color="auto"/>
            </w:tcBorders>
            <w:vAlign w:val="center"/>
            <w:hideMark/>
          </w:tcPr>
          <w:p w14:paraId="234F4FBE" w14:textId="77777777" w:rsidR="004461B1" w:rsidRPr="0042249A" w:rsidRDefault="009F061F" w:rsidP="00313294">
            <w:pPr>
              <w:autoSpaceDE w:val="0"/>
              <w:autoSpaceDN w:val="0"/>
              <w:adjustRightInd w:val="0"/>
              <w:jc w:val="center"/>
            </w:pPr>
            <w:r>
              <w:rPr>
                <w:lang w:val="en-US"/>
              </w:rPr>
              <w:t>2 (1.2)</w:t>
            </w:r>
          </w:p>
        </w:tc>
      </w:tr>
      <w:tr w:rsidR="004461B1" w:rsidRPr="0042249A" w14:paraId="2B027B8D" w14:textId="77777777" w:rsidTr="00313294">
        <w:trPr>
          <w:trHeight w:val="27"/>
        </w:trPr>
        <w:tc>
          <w:tcPr>
            <w:tcW w:w="9345" w:type="dxa"/>
            <w:gridSpan w:val="6"/>
            <w:tcBorders>
              <w:top w:val="outset" w:sz="6" w:space="0" w:color="auto"/>
              <w:left w:val="outset" w:sz="6" w:space="0" w:color="auto"/>
              <w:bottom w:val="outset" w:sz="6" w:space="0" w:color="auto"/>
              <w:right w:val="outset" w:sz="6" w:space="0" w:color="auto"/>
            </w:tcBorders>
            <w:vAlign w:val="center"/>
            <w:hideMark/>
          </w:tcPr>
          <w:p w14:paraId="4E51965E" w14:textId="77777777" w:rsidR="004461B1" w:rsidRPr="0042249A" w:rsidRDefault="004461B1" w:rsidP="00313294">
            <w:pPr>
              <w:autoSpaceDE w:val="0"/>
              <w:autoSpaceDN w:val="0"/>
              <w:adjustRightInd w:val="0"/>
            </w:pPr>
            <w:r w:rsidRPr="0042249A">
              <w:rPr>
                <w:b/>
              </w:rPr>
              <w:t>Esami diagnostici</w:t>
            </w:r>
          </w:p>
        </w:tc>
      </w:tr>
      <w:tr w:rsidR="004461B1" w:rsidRPr="0042249A" w14:paraId="1E8A31E9" w14:textId="77777777" w:rsidTr="00313294">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194A9D2D" w14:textId="77777777" w:rsidR="004461B1" w:rsidRPr="0042249A" w:rsidRDefault="009F061F" w:rsidP="00313294">
            <w:pPr>
              <w:autoSpaceDE w:val="0"/>
              <w:autoSpaceDN w:val="0"/>
              <w:adjustRightInd w:val="0"/>
            </w:pPr>
            <w:r>
              <w:rPr>
                <w:i/>
              </w:rPr>
              <w:t>Molto comune</w:t>
            </w:r>
          </w:p>
        </w:tc>
        <w:tc>
          <w:tcPr>
            <w:tcW w:w="1326" w:type="dxa"/>
            <w:tcBorders>
              <w:top w:val="outset" w:sz="6" w:space="0" w:color="auto"/>
              <w:left w:val="outset" w:sz="6" w:space="0" w:color="auto"/>
              <w:bottom w:val="outset" w:sz="6" w:space="0" w:color="auto"/>
              <w:right w:val="outset" w:sz="6" w:space="0" w:color="auto"/>
            </w:tcBorders>
            <w:vAlign w:val="center"/>
          </w:tcPr>
          <w:p w14:paraId="5E7C8FBA" w14:textId="77777777" w:rsidR="004461B1" w:rsidRPr="0042249A" w:rsidRDefault="004461B1" w:rsidP="00313294">
            <w:pPr>
              <w:autoSpaceDE w:val="0"/>
              <w:autoSpaceDN w:val="0"/>
              <w:adjustRightInd w:val="0"/>
              <w:jc w:val="center"/>
            </w:pPr>
          </w:p>
        </w:tc>
        <w:tc>
          <w:tcPr>
            <w:tcW w:w="1327" w:type="dxa"/>
            <w:tcBorders>
              <w:top w:val="outset" w:sz="6" w:space="0" w:color="auto"/>
              <w:left w:val="outset" w:sz="6" w:space="0" w:color="auto"/>
              <w:bottom w:val="outset" w:sz="6" w:space="0" w:color="auto"/>
              <w:right w:val="outset" w:sz="6" w:space="0" w:color="auto"/>
            </w:tcBorders>
            <w:vAlign w:val="center"/>
          </w:tcPr>
          <w:p w14:paraId="6BA2BE3D" w14:textId="77777777" w:rsidR="004461B1" w:rsidRPr="0042249A" w:rsidRDefault="004461B1" w:rsidP="00313294">
            <w:pPr>
              <w:autoSpaceDE w:val="0"/>
              <w:autoSpaceDN w:val="0"/>
              <w:adjustRightInd w:val="0"/>
              <w:jc w:val="center"/>
            </w:pPr>
          </w:p>
        </w:tc>
        <w:tc>
          <w:tcPr>
            <w:tcW w:w="1326" w:type="dxa"/>
            <w:gridSpan w:val="2"/>
            <w:tcBorders>
              <w:top w:val="outset" w:sz="6" w:space="0" w:color="auto"/>
              <w:left w:val="outset" w:sz="6" w:space="0" w:color="auto"/>
              <w:bottom w:val="outset" w:sz="6" w:space="0" w:color="auto"/>
              <w:right w:val="outset" w:sz="6" w:space="0" w:color="auto"/>
            </w:tcBorders>
            <w:vAlign w:val="center"/>
          </w:tcPr>
          <w:p w14:paraId="5D692B09" w14:textId="77777777" w:rsidR="004461B1" w:rsidRPr="0042249A" w:rsidRDefault="004461B1" w:rsidP="00313294">
            <w:pPr>
              <w:autoSpaceDE w:val="0"/>
              <w:autoSpaceDN w:val="0"/>
              <w:adjustRightInd w:val="0"/>
              <w:jc w:val="center"/>
            </w:pPr>
          </w:p>
        </w:tc>
        <w:tc>
          <w:tcPr>
            <w:tcW w:w="1327" w:type="dxa"/>
            <w:tcBorders>
              <w:top w:val="outset" w:sz="6" w:space="0" w:color="auto"/>
              <w:left w:val="outset" w:sz="6" w:space="0" w:color="auto"/>
              <w:bottom w:val="outset" w:sz="6" w:space="0" w:color="auto"/>
              <w:right w:val="outset" w:sz="6" w:space="0" w:color="auto"/>
            </w:tcBorders>
            <w:vAlign w:val="center"/>
          </w:tcPr>
          <w:p w14:paraId="26A4E24C" w14:textId="77777777" w:rsidR="004461B1" w:rsidRPr="0042249A" w:rsidRDefault="004461B1" w:rsidP="00313294">
            <w:pPr>
              <w:autoSpaceDE w:val="0"/>
              <w:autoSpaceDN w:val="0"/>
              <w:adjustRightInd w:val="0"/>
              <w:jc w:val="center"/>
            </w:pPr>
          </w:p>
        </w:tc>
      </w:tr>
      <w:tr w:rsidR="004461B1" w:rsidRPr="0042249A" w14:paraId="4185F518" w14:textId="77777777" w:rsidTr="00313294">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36A9893E" w14:textId="77777777" w:rsidR="004461B1" w:rsidRPr="0042249A" w:rsidRDefault="004461B1" w:rsidP="00313294">
            <w:pPr>
              <w:autoSpaceDE w:val="0"/>
              <w:autoSpaceDN w:val="0"/>
              <w:adjustRightInd w:val="0"/>
            </w:pPr>
            <w:r w:rsidRPr="0042249A">
              <w:t xml:space="preserve">   AST aumentata</w:t>
            </w:r>
          </w:p>
        </w:tc>
        <w:tc>
          <w:tcPr>
            <w:tcW w:w="1326" w:type="dxa"/>
            <w:tcBorders>
              <w:top w:val="outset" w:sz="6" w:space="0" w:color="auto"/>
              <w:left w:val="outset" w:sz="6" w:space="0" w:color="auto"/>
              <w:bottom w:val="outset" w:sz="6" w:space="0" w:color="auto"/>
              <w:right w:val="outset" w:sz="6" w:space="0" w:color="auto"/>
            </w:tcBorders>
            <w:vAlign w:val="center"/>
            <w:hideMark/>
          </w:tcPr>
          <w:p w14:paraId="2102E1F2" w14:textId="77777777" w:rsidR="004461B1" w:rsidRPr="0042249A" w:rsidRDefault="009F061F" w:rsidP="00313294">
            <w:pPr>
              <w:autoSpaceDE w:val="0"/>
              <w:autoSpaceDN w:val="0"/>
              <w:adjustRightInd w:val="0"/>
              <w:jc w:val="center"/>
            </w:pPr>
            <w:r>
              <w:rPr>
                <w:lang w:val="en-US"/>
              </w:rPr>
              <w:t>40 (11.6)</w:t>
            </w:r>
          </w:p>
        </w:tc>
        <w:tc>
          <w:tcPr>
            <w:tcW w:w="1327" w:type="dxa"/>
            <w:tcBorders>
              <w:top w:val="outset" w:sz="6" w:space="0" w:color="auto"/>
              <w:left w:val="outset" w:sz="6" w:space="0" w:color="auto"/>
              <w:bottom w:val="outset" w:sz="6" w:space="0" w:color="auto"/>
              <w:right w:val="outset" w:sz="6" w:space="0" w:color="auto"/>
            </w:tcBorders>
            <w:vAlign w:val="center"/>
            <w:hideMark/>
          </w:tcPr>
          <w:p w14:paraId="06A2D344" w14:textId="77777777" w:rsidR="004461B1" w:rsidRPr="0042249A" w:rsidRDefault="009F061F" w:rsidP="00313294">
            <w:pPr>
              <w:autoSpaceDE w:val="0"/>
              <w:autoSpaceDN w:val="0"/>
              <w:adjustRightInd w:val="0"/>
              <w:jc w:val="center"/>
            </w:pPr>
            <w:r>
              <w:rPr>
                <w:lang w:val="en-US"/>
              </w:rPr>
              <w:t>11 (3.2)</w:t>
            </w:r>
          </w:p>
        </w:tc>
        <w:tc>
          <w:tcPr>
            <w:tcW w:w="1326" w:type="dxa"/>
            <w:gridSpan w:val="2"/>
            <w:tcBorders>
              <w:top w:val="outset" w:sz="6" w:space="0" w:color="auto"/>
              <w:left w:val="outset" w:sz="6" w:space="0" w:color="auto"/>
              <w:bottom w:val="outset" w:sz="6" w:space="0" w:color="auto"/>
              <w:right w:val="outset" w:sz="6" w:space="0" w:color="auto"/>
            </w:tcBorders>
            <w:vAlign w:val="center"/>
            <w:hideMark/>
          </w:tcPr>
          <w:p w14:paraId="2F8F7CB8" w14:textId="77777777" w:rsidR="004461B1" w:rsidRPr="0042249A" w:rsidRDefault="009F061F" w:rsidP="00313294">
            <w:pPr>
              <w:autoSpaceDE w:val="0"/>
              <w:autoSpaceDN w:val="0"/>
              <w:adjustRightInd w:val="0"/>
              <w:jc w:val="center"/>
            </w:pPr>
            <w:r>
              <w:rPr>
                <w:lang w:val="en-US"/>
              </w:rPr>
              <w:t>13 (7.6)</w:t>
            </w:r>
          </w:p>
        </w:tc>
        <w:tc>
          <w:tcPr>
            <w:tcW w:w="1327" w:type="dxa"/>
            <w:tcBorders>
              <w:top w:val="outset" w:sz="6" w:space="0" w:color="auto"/>
              <w:left w:val="outset" w:sz="6" w:space="0" w:color="auto"/>
              <w:bottom w:val="outset" w:sz="6" w:space="0" w:color="auto"/>
              <w:right w:val="outset" w:sz="6" w:space="0" w:color="auto"/>
            </w:tcBorders>
            <w:vAlign w:val="center"/>
            <w:hideMark/>
          </w:tcPr>
          <w:p w14:paraId="2EB06E58" w14:textId="77777777" w:rsidR="004461B1" w:rsidRPr="0042249A" w:rsidRDefault="009F061F" w:rsidP="00313294">
            <w:pPr>
              <w:autoSpaceDE w:val="0"/>
              <w:autoSpaceDN w:val="0"/>
              <w:adjustRightInd w:val="0"/>
              <w:jc w:val="center"/>
            </w:pPr>
            <w:r>
              <w:rPr>
                <w:lang w:val="en-US"/>
              </w:rPr>
              <w:t>4 (2.3)</w:t>
            </w:r>
          </w:p>
        </w:tc>
      </w:tr>
      <w:tr w:rsidR="009F061F" w:rsidRPr="0042249A" w14:paraId="0F271C2A" w14:textId="77777777" w:rsidTr="00313294">
        <w:trPr>
          <w:trHeight w:val="27"/>
        </w:trPr>
        <w:tc>
          <w:tcPr>
            <w:tcW w:w="4039" w:type="dxa"/>
            <w:tcBorders>
              <w:top w:val="outset" w:sz="6" w:space="0" w:color="auto"/>
              <w:left w:val="outset" w:sz="6" w:space="0" w:color="auto"/>
              <w:bottom w:val="outset" w:sz="6" w:space="0" w:color="auto"/>
              <w:right w:val="outset" w:sz="6" w:space="0" w:color="auto"/>
            </w:tcBorders>
            <w:vAlign w:val="center"/>
          </w:tcPr>
          <w:p w14:paraId="4B186C5D" w14:textId="77777777" w:rsidR="009F061F" w:rsidRPr="00515D21" w:rsidRDefault="009F061F" w:rsidP="00313294">
            <w:pPr>
              <w:autoSpaceDE w:val="0"/>
              <w:autoSpaceDN w:val="0"/>
              <w:adjustRightInd w:val="0"/>
              <w:rPr>
                <w:i/>
                <w:iCs/>
              </w:rPr>
            </w:pPr>
            <w:r w:rsidRPr="00515D21">
              <w:rPr>
                <w:i/>
                <w:iCs/>
              </w:rPr>
              <w:t>Comune</w:t>
            </w:r>
          </w:p>
        </w:tc>
        <w:tc>
          <w:tcPr>
            <w:tcW w:w="1326" w:type="dxa"/>
            <w:tcBorders>
              <w:top w:val="outset" w:sz="6" w:space="0" w:color="auto"/>
              <w:left w:val="outset" w:sz="6" w:space="0" w:color="auto"/>
              <w:bottom w:val="outset" w:sz="6" w:space="0" w:color="auto"/>
              <w:right w:val="outset" w:sz="6" w:space="0" w:color="auto"/>
            </w:tcBorders>
            <w:vAlign w:val="center"/>
          </w:tcPr>
          <w:p w14:paraId="0302130A" w14:textId="77777777" w:rsidR="009F061F" w:rsidRDefault="009F061F" w:rsidP="00313294">
            <w:pPr>
              <w:autoSpaceDE w:val="0"/>
              <w:autoSpaceDN w:val="0"/>
              <w:adjustRightInd w:val="0"/>
              <w:jc w:val="center"/>
              <w:rPr>
                <w:lang w:val="en-US"/>
              </w:rPr>
            </w:pPr>
          </w:p>
        </w:tc>
        <w:tc>
          <w:tcPr>
            <w:tcW w:w="1327" w:type="dxa"/>
            <w:tcBorders>
              <w:top w:val="outset" w:sz="6" w:space="0" w:color="auto"/>
              <w:left w:val="outset" w:sz="6" w:space="0" w:color="auto"/>
              <w:bottom w:val="outset" w:sz="6" w:space="0" w:color="auto"/>
              <w:right w:val="outset" w:sz="6" w:space="0" w:color="auto"/>
            </w:tcBorders>
            <w:vAlign w:val="center"/>
          </w:tcPr>
          <w:p w14:paraId="01A125A7" w14:textId="77777777" w:rsidR="009F061F" w:rsidRDefault="009F061F" w:rsidP="00313294">
            <w:pPr>
              <w:autoSpaceDE w:val="0"/>
              <w:autoSpaceDN w:val="0"/>
              <w:adjustRightInd w:val="0"/>
              <w:jc w:val="center"/>
              <w:rPr>
                <w:lang w:val="en-US"/>
              </w:rPr>
            </w:pPr>
          </w:p>
        </w:tc>
        <w:tc>
          <w:tcPr>
            <w:tcW w:w="1326" w:type="dxa"/>
            <w:gridSpan w:val="2"/>
            <w:tcBorders>
              <w:top w:val="outset" w:sz="6" w:space="0" w:color="auto"/>
              <w:left w:val="outset" w:sz="6" w:space="0" w:color="auto"/>
              <w:bottom w:val="outset" w:sz="6" w:space="0" w:color="auto"/>
              <w:right w:val="outset" w:sz="6" w:space="0" w:color="auto"/>
            </w:tcBorders>
            <w:vAlign w:val="center"/>
          </w:tcPr>
          <w:p w14:paraId="1E2E21EF" w14:textId="77777777" w:rsidR="009F061F" w:rsidRDefault="009F061F" w:rsidP="00313294">
            <w:pPr>
              <w:autoSpaceDE w:val="0"/>
              <w:autoSpaceDN w:val="0"/>
              <w:adjustRightInd w:val="0"/>
              <w:jc w:val="center"/>
              <w:rPr>
                <w:lang w:val="en-US"/>
              </w:rPr>
            </w:pPr>
          </w:p>
        </w:tc>
        <w:tc>
          <w:tcPr>
            <w:tcW w:w="1327" w:type="dxa"/>
            <w:tcBorders>
              <w:top w:val="outset" w:sz="6" w:space="0" w:color="auto"/>
              <w:left w:val="outset" w:sz="6" w:space="0" w:color="auto"/>
              <w:bottom w:val="outset" w:sz="6" w:space="0" w:color="auto"/>
              <w:right w:val="outset" w:sz="6" w:space="0" w:color="auto"/>
            </w:tcBorders>
            <w:vAlign w:val="center"/>
          </w:tcPr>
          <w:p w14:paraId="6AD88304" w14:textId="77777777" w:rsidR="009F061F" w:rsidRDefault="009F061F" w:rsidP="00313294">
            <w:pPr>
              <w:autoSpaceDE w:val="0"/>
              <w:autoSpaceDN w:val="0"/>
              <w:adjustRightInd w:val="0"/>
              <w:jc w:val="center"/>
              <w:rPr>
                <w:lang w:val="en-US"/>
              </w:rPr>
            </w:pPr>
          </w:p>
        </w:tc>
      </w:tr>
      <w:tr w:rsidR="004461B1" w:rsidRPr="0042249A" w14:paraId="394589C1" w14:textId="77777777" w:rsidTr="00313294">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6A70421C" w14:textId="77777777" w:rsidR="004461B1" w:rsidRPr="0042249A" w:rsidRDefault="004461B1" w:rsidP="00313294">
            <w:pPr>
              <w:autoSpaceDE w:val="0"/>
              <w:autoSpaceDN w:val="0"/>
              <w:adjustRightInd w:val="0"/>
            </w:pPr>
            <w:r w:rsidRPr="0042249A">
              <w:t xml:space="preserve">   ALT aumentata</w:t>
            </w:r>
          </w:p>
        </w:tc>
        <w:tc>
          <w:tcPr>
            <w:tcW w:w="1326" w:type="dxa"/>
            <w:tcBorders>
              <w:top w:val="outset" w:sz="6" w:space="0" w:color="auto"/>
              <w:left w:val="outset" w:sz="6" w:space="0" w:color="auto"/>
              <w:bottom w:val="outset" w:sz="6" w:space="0" w:color="auto"/>
              <w:right w:val="outset" w:sz="6" w:space="0" w:color="auto"/>
            </w:tcBorders>
            <w:vAlign w:val="center"/>
            <w:hideMark/>
          </w:tcPr>
          <w:p w14:paraId="6FA5179E" w14:textId="77777777" w:rsidR="004461B1" w:rsidRPr="0042249A" w:rsidRDefault="009F061F" w:rsidP="00313294">
            <w:pPr>
              <w:autoSpaceDE w:val="0"/>
              <w:autoSpaceDN w:val="0"/>
              <w:adjustRightInd w:val="0"/>
              <w:jc w:val="center"/>
            </w:pPr>
            <w:r>
              <w:rPr>
                <w:lang w:val="en-US"/>
              </w:rPr>
              <w:t>30 (8.7)</w:t>
            </w:r>
          </w:p>
        </w:tc>
        <w:tc>
          <w:tcPr>
            <w:tcW w:w="1327" w:type="dxa"/>
            <w:tcBorders>
              <w:top w:val="outset" w:sz="6" w:space="0" w:color="auto"/>
              <w:left w:val="outset" w:sz="6" w:space="0" w:color="auto"/>
              <w:bottom w:val="outset" w:sz="6" w:space="0" w:color="auto"/>
              <w:right w:val="outset" w:sz="6" w:space="0" w:color="auto"/>
            </w:tcBorders>
            <w:vAlign w:val="center"/>
            <w:hideMark/>
          </w:tcPr>
          <w:p w14:paraId="2B87F45F" w14:textId="77777777" w:rsidR="004461B1" w:rsidRPr="0042249A" w:rsidRDefault="009F061F" w:rsidP="00313294">
            <w:pPr>
              <w:autoSpaceDE w:val="0"/>
              <w:autoSpaceDN w:val="0"/>
              <w:adjustRightInd w:val="0"/>
              <w:jc w:val="center"/>
            </w:pPr>
            <w:r>
              <w:rPr>
                <w:lang w:val="en-US"/>
              </w:rPr>
              <w:t>7 (2.0)</w:t>
            </w:r>
          </w:p>
        </w:tc>
        <w:tc>
          <w:tcPr>
            <w:tcW w:w="1326" w:type="dxa"/>
            <w:gridSpan w:val="2"/>
            <w:tcBorders>
              <w:top w:val="outset" w:sz="6" w:space="0" w:color="auto"/>
              <w:left w:val="outset" w:sz="6" w:space="0" w:color="auto"/>
              <w:bottom w:val="outset" w:sz="6" w:space="0" w:color="auto"/>
              <w:right w:val="outset" w:sz="6" w:space="0" w:color="auto"/>
            </w:tcBorders>
            <w:vAlign w:val="center"/>
            <w:hideMark/>
          </w:tcPr>
          <w:p w14:paraId="19B6B09D" w14:textId="77777777" w:rsidR="004461B1" w:rsidRPr="0042249A" w:rsidRDefault="009F061F" w:rsidP="00313294">
            <w:pPr>
              <w:autoSpaceDE w:val="0"/>
              <w:autoSpaceDN w:val="0"/>
              <w:adjustRightInd w:val="0"/>
              <w:jc w:val="center"/>
            </w:pPr>
            <w:r>
              <w:rPr>
                <w:lang w:val="en-US"/>
              </w:rPr>
              <w:t>10 (5.8)</w:t>
            </w:r>
          </w:p>
        </w:tc>
        <w:tc>
          <w:tcPr>
            <w:tcW w:w="1327" w:type="dxa"/>
            <w:tcBorders>
              <w:top w:val="outset" w:sz="6" w:space="0" w:color="auto"/>
              <w:left w:val="outset" w:sz="6" w:space="0" w:color="auto"/>
              <w:bottom w:val="outset" w:sz="6" w:space="0" w:color="auto"/>
              <w:right w:val="outset" w:sz="6" w:space="0" w:color="auto"/>
            </w:tcBorders>
            <w:vAlign w:val="center"/>
            <w:hideMark/>
          </w:tcPr>
          <w:p w14:paraId="10A2312F" w14:textId="77777777" w:rsidR="004461B1" w:rsidRPr="0042249A" w:rsidRDefault="009F061F" w:rsidP="00313294">
            <w:pPr>
              <w:autoSpaceDE w:val="0"/>
              <w:autoSpaceDN w:val="0"/>
              <w:adjustRightInd w:val="0"/>
              <w:jc w:val="center"/>
            </w:pPr>
            <w:r>
              <w:rPr>
                <w:lang w:val="en-US"/>
              </w:rPr>
              <w:t>1 (0.6)</w:t>
            </w:r>
          </w:p>
        </w:tc>
      </w:tr>
    </w:tbl>
    <w:p w14:paraId="3BC27500" w14:textId="77777777" w:rsidR="004461B1" w:rsidRPr="0042249A" w:rsidRDefault="004461B1" w:rsidP="004461B1">
      <w:pPr>
        <w:tabs>
          <w:tab w:val="left" w:pos="720"/>
        </w:tabs>
        <w:rPr>
          <w:sz w:val="20"/>
        </w:rPr>
      </w:pPr>
      <w:r w:rsidRPr="0042249A">
        <w:rPr>
          <w:sz w:val="20"/>
        </w:rPr>
        <w:t>ALT=</w:t>
      </w:r>
      <w:r w:rsidRPr="0042249A">
        <w:rPr>
          <w:rFonts w:ascii="TimesNewRoman" w:eastAsia="TimesNewRoman" w:cs="TimesNewRoman"/>
          <w:sz w:val="20"/>
        </w:rPr>
        <w:t xml:space="preserve"> </w:t>
      </w:r>
      <w:r w:rsidRPr="0042249A">
        <w:rPr>
          <w:sz w:val="20"/>
        </w:rPr>
        <w:t>alanina aminotransferasi; AST=</w:t>
      </w:r>
      <w:r w:rsidRPr="0042249A">
        <w:rPr>
          <w:rFonts w:ascii="TimesNewRoman" w:eastAsia="TimesNewRoman" w:cs="TimesNewRoman"/>
          <w:sz w:val="20"/>
        </w:rPr>
        <w:t xml:space="preserve"> </w:t>
      </w:r>
      <w:r w:rsidRPr="0042249A">
        <w:rPr>
          <w:sz w:val="20"/>
        </w:rPr>
        <w:t>aspartato aminotransferasi; N/n=</w:t>
      </w:r>
      <w:r w:rsidRPr="0042249A">
        <w:rPr>
          <w:rFonts w:ascii="TimesNewRoman" w:eastAsia="TimesNewRoman" w:cs="TimesNewRoman"/>
          <w:sz w:val="20"/>
        </w:rPr>
        <w:t xml:space="preserve"> </w:t>
      </w:r>
      <w:r w:rsidRPr="0042249A">
        <w:rPr>
          <w:sz w:val="20"/>
        </w:rPr>
        <w:t>numero di pazienti</w:t>
      </w:r>
      <w:r w:rsidR="009F061F">
        <w:rPr>
          <w:sz w:val="20"/>
        </w:rPr>
        <w:t>, NA=Non applicabile</w:t>
      </w:r>
    </w:p>
    <w:p w14:paraId="2E0F4A35" w14:textId="77777777" w:rsidR="004461B1" w:rsidRPr="0042249A" w:rsidRDefault="004461B1" w:rsidP="004461B1">
      <w:pPr>
        <w:tabs>
          <w:tab w:val="left" w:pos="720"/>
        </w:tabs>
        <w:rPr>
          <w:sz w:val="20"/>
        </w:rPr>
      </w:pPr>
      <w:r w:rsidRPr="0042249A">
        <w:rPr>
          <w:sz w:val="20"/>
          <w:vertAlign w:val="superscript"/>
        </w:rPr>
        <w:t>a</w:t>
      </w:r>
      <w:r w:rsidRPr="0042249A">
        <w:rPr>
          <w:sz w:val="20"/>
        </w:rPr>
        <w:t> I termini preferiti (PT) sono elencati secondo MedDRA 17.1.</w:t>
      </w:r>
    </w:p>
    <w:p w14:paraId="1B9E987D" w14:textId="77777777" w:rsidR="004461B1" w:rsidRPr="0042249A" w:rsidRDefault="004461B1" w:rsidP="004461B1">
      <w:pPr>
        <w:tabs>
          <w:tab w:val="left" w:pos="720"/>
        </w:tabs>
        <w:rPr>
          <w:sz w:val="20"/>
        </w:rPr>
      </w:pPr>
      <w:r w:rsidRPr="0042249A">
        <w:rPr>
          <w:sz w:val="20"/>
          <w:vertAlign w:val="superscript"/>
        </w:rPr>
        <w:t>b</w:t>
      </w:r>
      <w:r w:rsidRPr="0042249A">
        <w:rPr>
          <w:sz w:val="20"/>
        </w:rPr>
        <w:t> Infezioni include tutti i PT che fanno parte della classificazione per sistemi e organi Infezioni ed infestazioni.</w:t>
      </w:r>
    </w:p>
    <w:p w14:paraId="2E4CC6F5" w14:textId="77777777" w:rsidR="004461B1" w:rsidRPr="0042249A" w:rsidRDefault="004461B1" w:rsidP="004461B1">
      <w:pPr>
        <w:tabs>
          <w:tab w:val="left" w:pos="720"/>
        </w:tabs>
        <w:rPr>
          <w:sz w:val="20"/>
        </w:rPr>
      </w:pPr>
      <w:r w:rsidRPr="0042249A">
        <w:rPr>
          <w:sz w:val="20"/>
          <w:vertAlign w:val="superscript"/>
        </w:rPr>
        <w:t>c</w:t>
      </w:r>
      <w:r w:rsidRPr="0042249A">
        <w:rPr>
          <w:sz w:val="20"/>
        </w:rPr>
        <w:t> Neutropenia include i seguenti PT: Neutropenia, Conta dei neutrofili diminuita.</w:t>
      </w:r>
    </w:p>
    <w:p w14:paraId="52796CC9" w14:textId="77777777" w:rsidR="004461B1" w:rsidRPr="0042249A" w:rsidRDefault="004461B1" w:rsidP="004461B1">
      <w:pPr>
        <w:tabs>
          <w:tab w:val="left" w:pos="720"/>
        </w:tabs>
        <w:rPr>
          <w:sz w:val="20"/>
          <w:vertAlign w:val="superscript"/>
        </w:rPr>
      </w:pPr>
      <w:r w:rsidRPr="0042249A">
        <w:rPr>
          <w:sz w:val="20"/>
          <w:vertAlign w:val="superscript"/>
        </w:rPr>
        <w:t>d</w:t>
      </w:r>
      <w:r w:rsidRPr="0042249A">
        <w:rPr>
          <w:sz w:val="20"/>
        </w:rPr>
        <w:t> Leucopenia include i seguenti PT: Leucopenia, Conta dei leucociti diminuita.</w:t>
      </w:r>
      <w:r w:rsidRPr="0042249A">
        <w:rPr>
          <w:sz w:val="20"/>
          <w:vertAlign w:val="superscript"/>
        </w:rPr>
        <w:t xml:space="preserve"> </w:t>
      </w:r>
    </w:p>
    <w:p w14:paraId="174F3550" w14:textId="77777777" w:rsidR="004461B1" w:rsidRPr="0042249A" w:rsidRDefault="004461B1" w:rsidP="004461B1">
      <w:pPr>
        <w:tabs>
          <w:tab w:val="left" w:pos="720"/>
        </w:tabs>
        <w:rPr>
          <w:sz w:val="20"/>
          <w:vertAlign w:val="superscript"/>
        </w:rPr>
      </w:pPr>
      <w:r w:rsidRPr="0042249A">
        <w:rPr>
          <w:sz w:val="20"/>
          <w:vertAlign w:val="superscript"/>
        </w:rPr>
        <w:t>e</w:t>
      </w:r>
      <w:r w:rsidRPr="0042249A">
        <w:rPr>
          <w:sz w:val="20"/>
        </w:rPr>
        <w:t> Anemia include i seguenti PT: Anemia, Emoglobina ridotta, Ematocrito ridotto.</w:t>
      </w:r>
      <w:r w:rsidRPr="0042249A">
        <w:rPr>
          <w:sz w:val="20"/>
          <w:vertAlign w:val="superscript"/>
        </w:rPr>
        <w:t xml:space="preserve"> </w:t>
      </w:r>
    </w:p>
    <w:p w14:paraId="54BCECD1" w14:textId="77777777" w:rsidR="004461B1" w:rsidRPr="0042249A" w:rsidRDefault="004461B1" w:rsidP="004461B1">
      <w:pPr>
        <w:tabs>
          <w:tab w:val="left" w:pos="720"/>
        </w:tabs>
        <w:rPr>
          <w:sz w:val="20"/>
          <w:vertAlign w:val="superscript"/>
        </w:rPr>
      </w:pPr>
      <w:r w:rsidRPr="0042249A">
        <w:rPr>
          <w:sz w:val="20"/>
          <w:vertAlign w:val="superscript"/>
        </w:rPr>
        <w:t>f</w:t>
      </w:r>
      <w:r w:rsidRPr="0042249A">
        <w:rPr>
          <w:sz w:val="20"/>
        </w:rPr>
        <w:t> Trombocitopenia include i seguenti PT: Trombocitopenia, Conta delle piastrine diminuita.</w:t>
      </w:r>
      <w:r w:rsidRPr="0042249A">
        <w:rPr>
          <w:sz w:val="20"/>
          <w:vertAlign w:val="superscript"/>
        </w:rPr>
        <w:t xml:space="preserve"> </w:t>
      </w:r>
    </w:p>
    <w:p w14:paraId="6ED5F4F3" w14:textId="77777777" w:rsidR="004461B1" w:rsidRPr="0042249A" w:rsidRDefault="004461B1" w:rsidP="004461B1">
      <w:pPr>
        <w:tabs>
          <w:tab w:val="left" w:pos="720"/>
        </w:tabs>
        <w:rPr>
          <w:sz w:val="20"/>
          <w:vertAlign w:val="superscript"/>
        </w:rPr>
      </w:pPr>
      <w:r w:rsidRPr="0042249A">
        <w:rPr>
          <w:sz w:val="20"/>
          <w:vertAlign w:val="superscript"/>
        </w:rPr>
        <w:t>g</w:t>
      </w:r>
      <w:r w:rsidRPr="0042249A">
        <w:rPr>
          <w:sz w:val="20"/>
        </w:rPr>
        <w:t> Stomatite include i seguenti PT: Stomatite aftosa, Cheilite, Glossite, Glossodinia, Ulcerazione della bocca, Infiammazione della mucosa, Dolore orale, Disturbo orofaringeo, Dolore orofaringeo, Stomatite.</w:t>
      </w:r>
      <w:r w:rsidRPr="0042249A">
        <w:rPr>
          <w:sz w:val="20"/>
          <w:vertAlign w:val="superscript"/>
        </w:rPr>
        <w:t xml:space="preserve"> </w:t>
      </w:r>
    </w:p>
    <w:p w14:paraId="2123051E" w14:textId="77777777" w:rsidR="004461B1" w:rsidRPr="0042249A" w:rsidRDefault="004461B1" w:rsidP="004461B1">
      <w:pPr>
        <w:tabs>
          <w:tab w:val="left" w:pos="720"/>
        </w:tabs>
        <w:rPr>
          <w:sz w:val="20"/>
        </w:rPr>
      </w:pPr>
      <w:r w:rsidRPr="0042249A">
        <w:rPr>
          <w:sz w:val="20"/>
          <w:vertAlign w:val="superscript"/>
        </w:rPr>
        <w:t>h</w:t>
      </w:r>
      <w:r w:rsidRPr="0042249A">
        <w:rPr>
          <w:sz w:val="20"/>
        </w:rPr>
        <w:t> Eruzione cutanea include i seguenti PT: Eruzione cutanea, Esantema maculo-papulare, Esantema pruriginoso, Esantema eritematoso, Esantema papulare, Dermatite, Dermatite acneiforme, Eruzione cutanea tossica.</w:t>
      </w:r>
    </w:p>
    <w:p w14:paraId="578806AB" w14:textId="77777777" w:rsidR="004461B1" w:rsidRPr="0042249A" w:rsidRDefault="004461B1" w:rsidP="004461B1">
      <w:pPr>
        <w:outlineLvl w:val="0"/>
        <w:rPr>
          <w:u w:val="single"/>
        </w:rPr>
      </w:pPr>
    </w:p>
    <w:p w14:paraId="1874C5DC" w14:textId="77777777" w:rsidR="004461B1" w:rsidRDefault="004461B1" w:rsidP="004461B1">
      <w:pPr>
        <w:outlineLvl w:val="0"/>
        <w:rPr>
          <w:i/>
          <w:u w:val="single"/>
        </w:rPr>
      </w:pPr>
      <w:r w:rsidRPr="0042249A">
        <w:rPr>
          <w:u w:val="single"/>
        </w:rPr>
        <w:t>Descrizione di specifiche reazioni avverse</w:t>
      </w:r>
      <w:r w:rsidRPr="0042249A">
        <w:rPr>
          <w:i/>
          <w:u w:val="single"/>
        </w:rPr>
        <w:t xml:space="preserve"> </w:t>
      </w:r>
    </w:p>
    <w:p w14:paraId="52D74670" w14:textId="77777777" w:rsidR="007B4FF5" w:rsidRPr="0042249A" w:rsidRDefault="007B4FF5" w:rsidP="004461B1">
      <w:pPr>
        <w:outlineLvl w:val="0"/>
        <w:rPr>
          <w:i/>
          <w:u w:val="single"/>
        </w:rPr>
      </w:pPr>
    </w:p>
    <w:p w14:paraId="27B61566" w14:textId="77777777" w:rsidR="004461B1" w:rsidRPr="0042249A" w:rsidRDefault="004461B1" w:rsidP="004461B1">
      <w:pPr>
        <w:outlineLvl w:val="0"/>
        <w:rPr>
          <w:i/>
        </w:rPr>
      </w:pPr>
      <w:r w:rsidRPr="0042249A">
        <w:rPr>
          <w:i/>
        </w:rPr>
        <w:t>Neutropenia</w:t>
      </w:r>
    </w:p>
    <w:p w14:paraId="0F5FB450" w14:textId="77777777" w:rsidR="004461B1" w:rsidRDefault="004461B1" w:rsidP="004461B1">
      <w:pPr>
        <w:outlineLvl w:val="0"/>
      </w:pPr>
      <w:r w:rsidRPr="0042249A">
        <w:t xml:space="preserve">Nei pazienti in trattamento con fulvestrant in associazione a palbociclib nello studio PALOMA3, la neutropenia di qualsiasi grado è stata riportata in </w:t>
      </w:r>
      <w:r w:rsidR="00972F2C" w:rsidRPr="00972F2C">
        <w:t>290 (84.1%)</w:t>
      </w:r>
      <w:r w:rsidRPr="0042249A">
        <w:t xml:space="preserve"> pazienti, con neutropenia di Grado 3 riportata in </w:t>
      </w:r>
      <w:r w:rsidR="00972F2C" w:rsidRPr="00972F2C">
        <w:rPr>
          <w:noProof/>
        </w:rPr>
        <w:t>200 (58.0%)</w:t>
      </w:r>
      <w:r w:rsidRPr="0042249A">
        <w:t xml:space="preserve"> pazienti e neutropenia di Grado 4 riportata in </w:t>
      </w:r>
      <w:r w:rsidR="00972F2C" w:rsidRPr="00972F2C">
        <w:rPr>
          <w:noProof/>
        </w:rPr>
        <w:t>40 (11.6%)</w:t>
      </w:r>
      <w:r w:rsidRPr="0042249A">
        <w:t xml:space="preserve"> pazienti. Nel braccio </w:t>
      </w:r>
      <w:r w:rsidRPr="0042249A">
        <w:lastRenderedPageBreak/>
        <w:t xml:space="preserve">fulvestrant + placebo (n=172), la neutropenia di qualsiasi grado è stata riportata in </w:t>
      </w:r>
      <w:r w:rsidR="00972F2C" w:rsidRPr="00972F2C">
        <w:rPr>
          <w:noProof/>
        </w:rPr>
        <w:t xml:space="preserve">6 (3.5%) </w:t>
      </w:r>
      <w:r w:rsidRPr="0042249A">
        <w:t xml:space="preserve"> pazienti. Non sono stati riportati eventi di neutropenia di Grado </w:t>
      </w:r>
      <w:r w:rsidR="00972F2C">
        <w:t xml:space="preserve">3 e </w:t>
      </w:r>
      <w:r w:rsidRPr="0042249A">
        <w:t>4 nel braccio fulvestrant + placebo.</w:t>
      </w:r>
    </w:p>
    <w:p w14:paraId="659514C3" w14:textId="77777777" w:rsidR="00972F2C" w:rsidRPr="0042249A" w:rsidRDefault="00972F2C" w:rsidP="004461B1">
      <w:pPr>
        <w:outlineLvl w:val="0"/>
      </w:pPr>
    </w:p>
    <w:p w14:paraId="234A636B" w14:textId="77777777" w:rsidR="004461B1" w:rsidRPr="0042249A" w:rsidRDefault="004461B1" w:rsidP="004461B1">
      <w:r w:rsidRPr="0042249A">
        <w:t>Nei pazienti in trattamento con fulvestrant in associazione a palbociclib, il tempo mediano al primo episodio di neutropenia di qualsiasi grado è stato di 15 giorni (range: 13-</w:t>
      </w:r>
      <w:r w:rsidR="00972F2C">
        <w:t>512 giorni</w:t>
      </w:r>
      <w:r w:rsidRPr="0042249A">
        <w:t xml:space="preserve">) e la durata mediana della neutropenia di grado ≥ 3 è stata di </w:t>
      </w:r>
      <w:r w:rsidR="00972F2C">
        <w:t>16</w:t>
      </w:r>
      <w:r w:rsidRPr="0042249A">
        <w:t xml:space="preserve"> giorni. La neutropenia febbrile è stata riportata </w:t>
      </w:r>
      <w:r w:rsidR="00972F2C">
        <w:t>in 3 (</w:t>
      </w:r>
      <w:r w:rsidRPr="0042249A">
        <w:t>0,9%</w:t>
      </w:r>
      <w:r w:rsidR="00972F2C">
        <w:t>)</w:t>
      </w:r>
      <w:r w:rsidRPr="0042249A">
        <w:t xml:space="preserve"> pazienti trattati con fulvestrant in associazione a palbociclib.</w:t>
      </w:r>
    </w:p>
    <w:p w14:paraId="77D4CCE5" w14:textId="77777777" w:rsidR="004461B1" w:rsidRPr="0042249A" w:rsidRDefault="004461B1" w:rsidP="0042249A">
      <w:pPr>
        <w:pStyle w:val="NormalKeep"/>
      </w:pPr>
    </w:p>
    <w:p w14:paraId="39C562E8" w14:textId="77777777" w:rsidR="000E1F50" w:rsidRDefault="000E1F50" w:rsidP="000E1F50">
      <w:pPr>
        <w:pStyle w:val="HeadingUnderlined"/>
      </w:pPr>
      <w:r w:rsidRPr="0042249A">
        <w:t>Segnalazione delle reazioni avverse sospette</w:t>
      </w:r>
    </w:p>
    <w:p w14:paraId="64701F8B" w14:textId="77777777" w:rsidR="007B4FF5" w:rsidRPr="007B4FF5" w:rsidRDefault="007B4FF5" w:rsidP="004B7B16">
      <w:pPr>
        <w:pStyle w:val="NormalKeep"/>
      </w:pPr>
    </w:p>
    <w:p w14:paraId="3C76F95A" w14:textId="77777777" w:rsidR="002A05B9" w:rsidRDefault="002A05B9" w:rsidP="000E1F50">
      <w:r w:rsidRPr="0042249A">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w:t>
      </w:r>
      <w:r w:rsidR="00F7664A">
        <w:rPr>
          <w:highlight w:val="lightGray"/>
        </w:rPr>
        <w:t>il sistema nazionale di segnalazione riportato nell'</w:t>
      </w:r>
      <w:r w:rsidR="00F7664A">
        <w:fldChar w:fldCharType="begin"/>
      </w:r>
      <w:r w:rsidR="00F7664A">
        <w:instrText>HYPERLINK "http://www.ema.europa.eu/docs/en_GB/document_library/Template_or_form/2013/03/WC500139752.doc"</w:instrText>
      </w:r>
      <w:r w:rsidR="00F7664A">
        <w:fldChar w:fldCharType="separate"/>
      </w:r>
      <w:r w:rsidR="00F7664A">
        <w:rPr>
          <w:rStyle w:val="Hyperlink"/>
          <w:highlight w:val="lightGray"/>
        </w:rPr>
        <w:t>allegato V</w:t>
      </w:r>
      <w:r w:rsidR="00F7664A">
        <w:fldChar w:fldCharType="end"/>
      </w:r>
      <w:r w:rsidR="00F7664A" w:rsidRPr="004C1640">
        <w:t>.</w:t>
      </w:r>
    </w:p>
    <w:p w14:paraId="3B48D414" w14:textId="77777777" w:rsidR="00B12A00" w:rsidRPr="00775C72" w:rsidRDefault="00B12A00" w:rsidP="000E1F50"/>
    <w:p w14:paraId="73FCC9B2" w14:textId="77777777" w:rsidR="000E1F50" w:rsidRPr="0042249A" w:rsidRDefault="000E1F50" w:rsidP="000E1F50"/>
    <w:p w14:paraId="43D2A7FA" w14:textId="77777777" w:rsidR="000E1F50" w:rsidRPr="0042249A" w:rsidRDefault="000E1F50" w:rsidP="000E1F50">
      <w:pPr>
        <w:pStyle w:val="Heading1"/>
      </w:pPr>
      <w:r w:rsidRPr="0042249A">
        <w:t>4.9</w:t>
      </w:r>
      <w:r w:rsidRPr="0042249A">
        <w:tab/>
        <w:t>Sovradosaggio</w:t>
      </w:r>
    </w:p>
    <w:p w14:paraId="0382F478" w14:textId="77777777" w:rsidR="000E1F50" w:rsidRPr="0042249A" w:rsidRDefault="000E1F50" w:rsidP="000E1F50">
      <w:pPr>
        <w:pStyle w:val="NormalKeep"/>
      </w:pPr>
    </w:p>
    <w:p w14:paraId="51E9607B" w14:textId="77777777" w:rsidR="000E1F50" w:rsidRPr="0042249A" w:rsidRDefault="004C28F7" w:rsidP="000E1F50">
      <w:r w:rsidRPr="0042249A">
        <w:t xml:space="preserve">Sono stati riportati casi isolati </w:t>
      </w:r>
      <w:r w:rsidR="000E1F50" w:rsidRPr="0042249A">
        <w:t>di sovradosaggio</w:t>
      </w:r>
      <w:r w:rsidRPr="0042249A">
        <w:t xml:space="preserve"> con fulvestrant</w:t>
      </w:r>
      <w:r w:rsidR="000E1F50" w:rsidRPr="0042249A">
        <w:t xml:space="preserve"> nell'uomo.</w:t>
      </w:r>
      <w:r w:rsidRPr="0042249A">
        <w:t xml:space="preserve"> Se si verifica sovradosaggio, si raccomanda un trattamento sintomatico di supporto.</w:t>
      </w:r>
      <w:r w:rsidR="000E1F50" w:rsidRPr="0042249A">
        <w:t xml:space="preserve"> Gli studi nell'animale suggeriscono che nessun effetto oltre quelli correlati direttamente o indirettamente all'attività antiestrogenica era evidente con dosi più elevate di fulvestrant (vedere paragrafo 5.3). </w:t>
      </w:r>
    </w:p>
    <w:p w14:paraId="01273411" w14:textId="77777777" w:rsidR="000E1F50" w:rsidRDefault="000E1F50" w:rsidP="000E1F50"/>
    <w:p w14:paraId="58051A6F" w14:textId="77777777" w:rsidR="0042249A" w:rsidRPr="0042249A" w:rsidRDefault="0042249A" w:rsidP="000E1F50"/>
    <w:p w14:paraId="56D3FF3F" w14:textId="77777777" w:rsidR="000E1F50" w:rsidRPr="0042249A" w:rsidRDefault="000E1F50" w:rsidP="000E1F50">
      <w:pPr>
        <w:pStyle w:val="Heading1"/>
      </w:pPr>
      <w:r w:rsidRPr="0042249A">
        <w:t>5.</w:t>
      </w:r>
      <w:r w:rsidRPr="0042249A">
        <w:tab/>
        <w:t>PROPRIETÀ FARMACOLOGICHE</w:t>
      </w:r>
    </w:p>
    <w:p w14:paraId="1DF400E9" w14:textId="77777777" w:rsidR="000E1F50" w:rsidRPr="0042249A" w:rsidRDefault="000E1F50" w:rsidP="000E1F50">
      <w:pPr>
        <w:pStyle w:val="NormalKeep"/>
      </w:pPr>
    </w:p>
    <w:p w14:paraId="34D3A923" w14:textId="77777777" w:rsidR="000E1F50" w:rsidRPr="0042249A" w:rsidRDefault="000E1F50" w:rsidP="000E1F50">
      <w:pPr>
        <w:pStyle w:val="Heading1"/>
      </w:pPr>
      <w:r w:rsidRPr="0042249A">
        <w:t>5.1</w:t>
      </w:r>
      <w:r w:rsidRPr="0042249A">
        <w:tab/>
        <w:t>Proprietà farmacodinamiche</w:t>
      </w:r>
    </w:p>
    <w:p w14:paraId="370C69EC" w14:textId="77777777" w:rsidR="000E1F50" w:rsidRPr="0042249A" w:rsidRDefault="000E1F50" w:rsidP="000E1F50">
      <w:pPr>
        <w:pStyle w:val="NormalKeep"/>
      </w:pPr>
    </w:p>
    <w:p w14:paraId="72486423" w14:textId="77777777" w:rsidR="000E1F50" w:rsidRPr="0042249A" w:rsidRDefault="000E1F50" w:rsidP="000E1F50">
      <w:r w:rsidRPr="0042249A">
        <w:t>Categoria farmacoterapeutica: Terapia endocrina, antiestrogeni, codice ATC: L02BA03</w:t>
      </w:r>
    </w:p>
    <w:p w14:paraId="5E369803" w14:textId="77777777" w:rsidR="000E1F50" w:rsidRPr="0042249A" w:rsidRDefault="000E1F50" w:rsidP="000E1F50"/>
    <w:p w14:paraId="6F728A52" w14:textId="77777777" w:rsidR="000E1F50" w:rsidRDefault="000E1F50" w:rsidP="000E1F50">
      <w:pPr>
        <w:pStyle w:val="HeadingUnderlined"/>
      </w:pPr>
      <w:r w:rsidRPr="0042249A">
        <w:t>Meccanismo d'azione ed effetti farmacodinamici</w:t>
      </w:r>
    </w:p>
    <w:p w14:paraId="183166D3" w14:textId="77777777" w:rsidR="007B4FF5" w:rsidRPr="007B4FF5" w:rsidRDefault="007B4FF5" w:rsidP="0039510C">
      <w:pPr>
        <w:pStyle w:val="NormalKeep"/>
      </w:pPr>
    </w:p>
    <w:p w14:paraId="3A426A05" w14:textId="77777777" w:rsidR="000E1F50" w:rsidRPr="0042249A" w:rsidRDefault="000E1F50" w:rsidP="000E1F50">
      <w:r w:rsidRPr="0042249A">
        <w:t xml:space="preserve">Fulvestrant è un antagonista competitivo del recettore per gli estrogeni (ER) con un'affinità paragonabile all'estradiolo. Fulvestrant blocca l'attività trofica degli estrogeni senza alcuna attività parziale agonista (estrogeno-simile). Il meccanismo d'azione è associato alla degradazione della proteina del recettore per i livelli di estrogeni. </w:t>
      </w:r>
      <w:r w:rsidR="00471984" w:rsidRPr="0042249A">
        <w:t>Gli studi clinici</w:t>
      </w:r>
      <w:r w:rsidRPr="0042249A">
        <w:t xml:space="preserve"> condott</w:t>
      </w:r>
      <w:r w:rsidR="00471984" w:rsidRPr="0042249A">
        <w:t>i</w:t>
      </w:r>
      <w:r w:rsidRPr="0042249A">
        <w:t xml:space="preserve"> in donne in postmenopausa con carcinoma della mammella primario hanno mostrato che fulvestrant provoca una degradazione significativa della proteina ER in tumori ER positivi rispetto a placebo. E' stata osservata anche una riduzione significativa dell'espressione del recettore per il progesterone consistente con la mancanza di effetti intrinseci estrogeno agonisti. E' stato inoltre dimostrato che fulvestrant 500 mg degrada i recettori per gli estrogeni e il marker di proliferazione Ki67 in grado maggiore rispetto a fulvestrant 250 mg nei tumori della mammella in donne in postmenopausa trattate in neoadiuvante.</w:t>
      </w:r>
    </w:p>
    <w:p w14:paraId="20EA1297" w14:textId="77777777" w:rsidR="000E1F50" w:rsidRPr="0042249A" w:rsidRDefault="000E1F50" w:rsidP="000E1F50"/>
    <w:p w14:paraId="4ED7FD5A" w14:textId="77777777" w:rsidR="000E1F50" w:rsidRPr="0042249A" w:rsidRDefault="000E1F50" w:rsidP="000E1F50">
      <w:pPr>
        <w:pStyle w:val="HeadingUnderlined"/>
      </w:pPr>
      <w:r w:rsidRPr="0042249A">
        <w:t>Efficacia e sicurezza clinica ed nel carcinoma della mammella in fase avanzata</w:t>
      </w:r>
    </w:p>
    <w:p w14:paraId="4F1F3F02" w14:textId="77777777" w:rsidR="004461B1" w:rsidRPr="0042249A" w:rsidRDefault="004461B1" w:rsidP="0042249A">
      <w:pPr>
        <w:pStyle w:val="NormalKeep"/>
      </w:pPr>
    </w:p>
    <w:p w14:paraId="7CC11D58" w14:textId="77777777" w:rsidR="004461B1" w:rsidRPr="0042249A" w:rsidRDefault="004461B1" w:rsidP="0042249A">
      <w:pPr>
        <w:pStyle w:val="NormalKeep"/>
        <w:rPr>
          <w:i/>
        </w:rPr>
      </w:pPr>
      <w:r w:rsidRPr="0042249A">
        <w:rPr>
          <w:i/>
        </w:rPr>
        <w:t>Monoterapia</w:t>
      </w:r>
    </w:p>
    <w:p w14:paraId="178FAF35" w14:textId="77777777" w:rsidR="000E1F50" w:rsidRPr="0042249A" w:rsidRDefault="00471984" w:rsidP="000E1F50">
      <w:r w:rsidRPr="00775C72">
        <w:t>Uno studio clinico</w:t>
      </w:r>
      <w:r w:rsidR="000E1F50" w:rsidRPr="00775C72">
        <w:t xml:space="preserve"> di fase </w:t>
      </w:r>
      <w:r w:rsidRPr="0042249A">
        <w:t xml:space="preserve">3 </w:t>
      </w:r>
      <w:r w:rsidR="000E1F50" w:rsidRPr="0042249A">
        <w:t>è stat</w:t>
      </w:r>
      <w:r w:rsidR="00972F2C">
        <w:t>o</w:t>
      </w:r>
      <w:r w:rsidR="000E1F50" w:rsidRPr="0042249A">
        <w:t xml:space="preserve"> completat</w:t>
      </w:r>
      <w:r w:rsidRPr="0042249A">
        <w:t>o</w:t>
      </w:r>
      <w:r w:rsidR="000E1F50" w:rsidRPr="0042249A">
        <w:t xml:space="preserve"> in 736 donne in postmenopausa con carcinoma della mammella in fase avanzata con una recidiva di malattia durante o dopo la terapia endocrina adiuvante o con una progressione della malattia in seguito a terapia endocrina per malattia avanzata. Lo studio ha incluso 423 pazienti la cui malattia ha recidivato o è progredita durante la terapia antiestrogenica (sottogruppo AE) e 313 pazienti la cui malattia ha recidivato o è progredita durante la terapia con inibitore dell'aromatasi (sottogruppo AI). </w:t>
      </w:r>
      <w:r w:rsidRPr="0042249A">
        <w:t>Questo studio</w:t>
      </w:r>
      <w:r w:rsidR="000E1F50" w:rsidRPr="0042249A">
        <w:t xml:space="preserve"> ha confrontato l'efficacia e la sicurezza di fulvestrant 500 mg (n=362) con fulvestrant 250 mg (n=374). La sopravvivenza libera da progressione (PFS) era l'endpoint primario; i principali endpoint secondari di efficacia includevano il tasso di risposta obiettiva (ORR), il tasso di beneficio clinico (CBR) e la sopravvivenza globale (OS). I dati di efficacia per lo studio CONFIRM sono riassunti nella Tabella </w:t>
      </w:r>
      <w:r w:rsidR="004B0242" w:rsidRPr="0042249A">
        <w:t>3</w:t>
      </w:r>
      <w:r w:rsidR="000E1F50" w:rsidRPr="0042249A">
        <w:t>.</w:t>
      </w:r>
    </w:p>
    <w:p w14:paraId="7E415001" w14:textId="77777777" w:rsidR="000E1F50" w:rsidRPr="0042249A" w:rsidRDefault="000E1F50" w:rsidP="000E1F50"/>
    <w:p w14:paraId="2AA728B5" w14:textId="77777777" w:rsidR="000E1F50" w:rsidRPr="0042249A" w:rsidRDefault="000E1F50" w:rsidP="000E1F50">
      <w:pPr>
        <w:pStyle w:val="TableTitle"/>
      </w:pPr>
      <w:r w:rsidRPr="0042249A">
        <w:lastRenderedPageBreak/>
        <w:t>Tabella </w:t>
      </w:r>
      <w:r w:rsidR="004461B1" w:rsidRPr="0042249A">
        <w:t>3</w:t>
      </w:r>
      <w:r w:rsidRPr="0042249A">
        <w:tab/>
        <w:t>Riassunto dei risultati dell'endpoint primario di efficacia (PFS) e dei principali endpoint secondari di efficacia dello studio CONFIRM</w:t>
      </w:r>
    </w:p>
    <w:p w14:paraId="69D1626C" w14:textId="77777777" w:rsidR="000E1F50" w:rsidRPr="0042249A" w:rsidRDefault="000E1F50" w:rsidP="000E1F50">
      <w:pPr>
        <w:pStyle w:val="NormalKeep"/>
      </w:pPr>
    </w:p>
    <w:tbl>
      <w:tblPr>
        <w:tblW w:w="9702" w:type="dxa"/>
        <w:jc w:val="center"/>
        <w:tblCellMar>
          <w:top w:w="43" w:type="dxa"/>
          <w:left w:w="72" w:type="dxa"/>
          <w:bottom w:w="43" w:type="dxa"/>
          <w:right w:w="72" w:type="dxa"/>
        </w:tblCellMar>
        <w:tblLook w:val="04A0" w:firstRow="1" w:lastRow="0" w:firstColumn="1" w:lastColumn="0" w:noHBand="0" w:noVBand="1"/>
      </w:tblPr>
      <w:tblGrid>
        <w:gridCol w:w="1213"/>
        <w:gridCol w:w="1559"/>
        <w:gridCol w:w="1278"/>
        <w:gridCol w:w="1278"/>
        <w:gridCol w:w="1931"/>
        <w:gridCol w:w="1183"/>
        <w:gridCol w:w="1260"/>
      </w:tblGrid>
      <w:tr w:rsidR="000E1F50" w:rsidRPr="0042249A" w14:paraId="14B89620" w14:textId="77777777" w:rsidTr="00AE75D2">
        <w:trPr>
          <w:cantSplit/>
          <w:jc w:val="center"/>
        </w:trPr>
        <w:tc>
          <w:tcPr>
            <w:tcW w:w="1213" w:type="dxa"/>
            <w:vMerge w:val="restart"/>
            <w:tcBorders>
              <w:top w:val="single" w:sz="12" w:space="0" w:color="auto"/>
            </w:tcBorders>
            <w:shd w:val="clear" w:color="auto" w:fill="auto"/>
          </w:tcPr>
          <w:p w14:paraId="20B9ABB1" w14:textId="77777777" w:rsidR="000E1F50" w:rsidRPr="0042249A" w:rsidRDefault="000E1F50" w:rsidP="000E1F50">
            <w:pPr>
              <w:pStyle w:val="HeadingStrong"/>
            </w:pPr>
            <w:r w:rsidRPr="0042249A">
              <w:t>Variabile</w:t>
            </w:r>
          </w:p>
        </w:tc>
        <w:tc>
          <w:tcPr>
            <w:tcW w:w="1559" w:type="dxa"/>
            <w:vMerge w:val="restart"/>
            <w:tcBorders>
              <w:top w:val="single" w:sz="12" w:space="0" w:color="auto"/>
            </w:tcBorders>
            <w:shd w:val="clear" w:color="auto" w:fill="auto"/>
          </w:tcPr>
          <w:p w14:paraId="0DFC72B5" w14:textId="77777777" w:rsidR="000E1F50" w:rsidRPr="0042249A" w:rsidRDefault="000E1F50" w:rsidP="000E1F50">
            <w:pPr>
              <w:pStyle w:val="HeadingStrong"/>
            </w:pPr>
            <w:r w:rsidRPr="0042249A">
              <w:t>Tipo di stima; confronto tra trattamenti</w:t>
            </w:r>
          </w:p>
        </w:tc>
        <w:tc>
          <w:tcPr>
            <w:tcW w:w="1278" w:type="dxa"/>
            <w:vMerge w:val="restart"/>
            <w:tcBorders>
              <w:top w:val="single" w:sz="12" w:space="0" w:color="auto"/>
            </w:tcBorders>
            <w:shd w:val="clear" w:color="auto" w:fill="auto"/>
          </w:tcPr>
          <w:p w14:paraId="28C92F38" w14:textId="77777777" w:rsidR="000E1F50" w:rsidRPr="0042249A" w:rsidRDefault="000E1F50" w:rsidP="000E1F50">
            <w:pPr>
              <w:pStyle w:val="Title"/>
            </w:pPr>
            <w:r w:rsidRPr="0042249A">
              <w:t>Fulvestrant 500 mg</w:t>
            </w:r>
          </w:p>
          <w:p w14:paraId="49254A4A" w14:textId="77777777" w:rsidR="000E1F50" w:rsidRPr="0042249A" w:rsidRDefault="000E1F50" w:rsidP="000E1F50">
            <w:pPr>
              <w:pStyle w:val="Title"/>
            </w:pPr>
            <w:r w:rsidRPr="0042249A">
              <w:t>(N=362)</w:t>
            </w:r>
          </w:p>
        </w:tc>
        <w:tc>
          <w:tcPr>
            <w:tcW w:w="1278" w:type="dxa"/>
            <w:vMerge w:val="restart"/>
            <w:tcBorders>
              <w:top w:val="single" w:sz="12" w:space="0" w:color="auto"/>
            </w:tcBorders>
            <w:shd w:val="clear" w:color="auto" w:fill="auto"/>
          </w:tcPr>
          <w:p w14:paraId="369FD5A5" w14:textId="77777777" w:rsidR="000E1F50" w:rsidRPr="0042249A" w:rsidRDefault="000E1F50" w:rsidP="000E1F50">
            <w:pPr>
              <w:pStyle w:val="Title"/>
            </w:pPr>
            <w:r w:rsidRPr="0042249A">
              <w:t>Fulvestrant 250 mg</w:t>
            </w:r>
          </w:p>
          <w:p w14:paraId="2CD3EFD6" w14:textId="77777777" w:rsidR="000E1F50" w:rsidRPr="0042249A" w:rsidRDefault="000E1F50" w:rsidP="000E1F50">
            <w:pPr>
              <w:pStyle w:val="Title"/>
            </w:pPr>
            <w:r w:rsidRPr="0042249A">
              <w:t>(N=374)</w:t>
            </w:r>
          </w:p>
        </w:tc>
        <w:tc>
          <w:tcPr>
            <w:tcW w:w="4374" w:type="dxa"/>
            <w:gridSpan w:val="3"/>
            <w:tcBorders>
              <w:top w:val="single" w:sz="12" w:space="0" w:color="auto"/>
              <w:bottom w:val="single" w:sz="8" w:space="0" w:color="auto"/>
            </w:tcBorders>
            <w:shd w:val="clear" w:color="auto" w:fill="auto"/>
          </w:tcPr>
          <w:p w14:paraId="59A4B6DD" w14:textId="77777777" w:rsidR="000E1F50" w:rsidRPr="0042249A" w:rsidRDefault="000E1F50" w:rsidP="000E1F50">
            <w:pPr>
              <w:pStyle w:val="Title"/>
            </w:pPr>
            <w:r w:rsidRPr="0042249A">
              <w:t>Confronto tra gruppi</w:t>
            </w:r>
          </w:p>
          <w:p w14:paraId="1F081920" w14:textId="77777777" w:rsidR="000E1F50" w:rsidRPr="0042249A" w:rsidRDefault="000E1F50" w:rsidP="000E1F50">
            <w:pPr>
              <w:pStyle w:val="Title"/>
            </w:pPr>
            <w:r w:rsidRPr="0042249A">
              <w:t>(Fulvestrant 500 mg/ Fulvestrant 250 mg)</w:t>
            </w:r>
          </w:p>
        </w:tc>
      </w:tr>
      <w:tr w:rsidR="000E1F50" w:rsidRPr="0042249A" w14:paraId="5FE2BBDD" w14:textId="77777777" w:rsidTr="00AE75D2">
        <w:trPr>
          <w:cantSplit/>
          <w:jc w:val="center"/>
        </w:trPr>
        <w:tc>
          <w:tcPr>
            <w:tcW w:w="1213" w:type="dxa"/>
            <w:vMerge/>
            <w:tcBorders>
              <w:bottom w:val="single" w:sz="8" w:space="0" w:color="auto"/>
            </w:tcBorders>
            <w:shd w:val="clear" w:color="auto" w:fill="auto"/>
          </w:tcPr>
          <w:p w14:paraId="086417A1" w14:textId="77777777" w:rsidR="000E1F50" w:rsidRPr="0042249A" w:rsidRDefault="000E1F50" w:rsidP="000E1F50">
            <w:pPr>
              <w:keepNext/>
            </w:pPr>
          </w:p>
        </w:tc>
        <w:tc>
          <w:tcPr>
            <w:tcW w:w="1559" w:type="dxa"/>
            <w:vMerge/>
            <w:tcBorders>
              <w:bottom w:val="single" w:sz="8" w:space="0" w:color="auto"/>
            </w:tcBorders>
            <w:shd w:val="clear" w:color="auto" w:fill="auto"/>
          </w:tcPr>
          <w:p w14:paraId="02EB3257" w14:textId="77777777" w:rsidR="000E1F50" w:rsidRPr="0042249A" w:rsidRDefault="000E1F50" w:rsidP="000E1F50">
            <w:pPr>
              <w:keepNext/>
            </w:pPr>
          </w:p>
        </w:tc>
        <w:tc>
          <w:tcPr>
            <w:tcW w:w="1278" w:type="dxa"/>
            <w:vMerge/>
            <w:tcBorders>
              <w:bottom w:val="single" w:sz="8" w:space="0" w:color="auto"/>
            </w:tcBorders>
            <w:shd w:val="clear" w:color="auto" w:fill="auto"/>
          </w:tcPr>
          <w:p w14:paraId="13F6E596" w14:textId="77777777" w:rsidR="000E1F50" w:rsidRPr="0042249A" w:rsidRDefault="000E1F50" w:rsidP="000E1F50">
            <w:pPr>
              <w:keepNext/>
            </w:pPr>
          </w:p>
        </w:tc>
        <w:tc>
          <w:tcPr>
            <w:tcW w:w="1278" w:type="dxa"/>
            <w:vMerge/>
            <w:tcBorders>
              <w:bottom w:val="single" w:sz="8" w:space="0" w:color="auto"/>
            </w:tcBorders>
            <w:shd w:val="clear" w:color="auto" w:fill="auto"/>
          </w:tcPr>
          <w:p w14:paraId="01D264E5" w14:textId="77777777" w:rsidR="000E1F50" w:rsidRPr="0042249A" w:rsidRDefault="000E1F50" w:rsidP="000E1F50">
            <w:pPr>
              <w:keepNext/>
            </w:pPr>
          </w:p>
        </w:tc>
        <w:tc>
          <w:tcPr>
            <w:tcW w:w="1931" w:type="dxa"/>
            <w:tcBorders>
              <w:top w:val="single" w:sz="8" w:space="0" w:color="auto"/>
              <w:bottom w:val="single" w:sz="8" w:space="0" w:color="auto"/>
            </w:tcBorders>
            <w:shd w:val="clear" w:color="auto" w:fill="auto"/>
          </w:tcPr>
          <w:p w14:paraId="7F754E8C" w14:textId="77777777" w:rsidR="000E1F50" w:rsidRPr="0042249A" w:rsidRDefault="000E1F50" w:rsidP="000E1F50">
            <w:pPr>
              <w:pStyle w:val="Title"/>
            </w:pPr>
            <w:r w:rsidRPr="0042249A">
              <w:t>Hazard ratio</w:t>
            </w:r>
          </w:p>
        </w:tc>
        <w:tc>
          <w:tcPr>
            <w:tcW w:w="1183" w:type="dxa"/>
            <w:tcBorders>
              <w:top w:val="single" w:sz="8" w:space="0" w:color="auto"/>
              <w:bottom w:val="single" w:sz="8" w:space="0" w:color="auto"/>
            </w:tcBorders>
            <w:shd w:val="clear" w:color="auto" w:fill="auto"/>
          </w:tcPr>
          <w:p w14:paraId="52535B41" w14:textId="77777777" w:rsidR="000E1F50" w:rsidRPr="0042249A" w:rsidRDefault="00AB6E5D" w:rsidP="00AB6E5D">
            <w:pPr>
              <w:pStyle w:val="Title"/>
            </w:pPr>
            <w:r w:rsidRPr="0042249A">
              <w:t xml:space="preserve">IC </w:t>
            </w:r>
            <w:r w:rsidR="000E1F50" w:rsidRPr="0042249A">
              <w:t>95% </w:t>
            </w:r>
          </w:p>
        </w:tc>
        <w:tc>
          <w:tcPr>
            <w:tcW w:w="1260" w:type="dxa"/>
            <w:tcBorders>
              <w:top w:val="single" w:sz="8" w:space="0" w:color="auto"/>
              <w:bottom w:val="single" w:sz="8" w:space="0" w:color="auto"/>
            </w:tcBorders>
            <w:shd w:val="clear" w:color="auto" w:fill="auto"/>
          </w:tcPr>
          <w:p w14:paraId="62E0A9E6" w14:textId="77777777" w:rsidR="000E1F50" w:rsidRPr="0042249A" w:rsidRDefault="000E1F50" w:rsidP="000E1F50">
            <w:pPr>
              <w:pStyle w:val="Title"/>
            </w:pPr>
            <w:r w:rsidRPr="0042249A">
              <w:t xml:space="preserve">valore </w:t>
            </w:r>
            <w:r w:rsidRPr="0042249A">
              <w:rPr>
                <w:rStyle w:val="Emphasis"/>
              </w:rPr>
              <w:t>p</w:t>
            </w:r>
          </w:p>
        </w:tc>
      </w:tr>
      <w:tr w:rsidR="000E1F50" w:rsidRPr="0042249A" w14:paraId="22C0108F" w14:textId="77777777" w:rsidTr="00AE75D2">
        <w:trPr>
          <w:cantSplit/>
          <w:jc w:val="center"/>
        </w:trPr>
        <w:tc>
          <w:tcPr>
            <w:tcW w:w="1213" w:type="dxa"/>
            <w:tcBorders>
              <w:top w:val="single" w:sz="8" w:space="0" w:color="auto"/>
            </w:tcBorders>
            <w:shd w:val="clear" w:color="auto" w:fill="auto"/>
          </w:tcPr>
          <w:p w14:paraId="184DE8ED" w14:textId="77777777" w:rsidR="000E1F50" w:rsidRPr="0042249A" w:rsidRDefault="000E1F50" w:rsidP="000E1F50">
            <w:pPr>
              <w:pStyle w:val="HeadingStrong"/>
            </w:pPr>
            <w:r w:rsidRPr="0042249A">
              <w:t>PFS</w:t>
            </w:r>
          </w:p>
        </w:tc>
        <w:tc>
          <w:tcPr>
            <w:tcW w:w="1559" w:type="dxa"/>
            <w:tcBorders>
              <w:top w:val="single" w:sz="8" w:space="0" w:color="auto"/>
            </w:tcBorders>
            <w:shd w:val="clear" w:color="auto" w:fill="auto"/>
          </w:tcPr>
          <w:p w14:paraId="7FED8530" w14:textId="77777777" w:rsidR="000E1F50" w:rsidRPr="0042249A" w:rsidRDefault="000E1F50" w:rsidP="000E1F50">
            <w:pPr>
              <w:pStyle w:val="HeadingStrong"/>
            </w:pPr>
            <w:r w:rsidRPr="0042249A">
              <w:t>K­M mediana in mesi; hazard ratio</w:t>
            </w:r>
          </w:p>
        </w:tc>
        <w:tc>
          <w:tcPr>
            <w:tcW w:w="1278" w:type="dxa"/>
            <w:tcBorders>
              <w:top w:val="single" w:sz="8" w:space="0" w:color="auto"/>
            </w:tcBorders>
            <w:shd w:val="clear" w:color="auto" w:fill="auto"/>
          </w:tcPr>
          <w:p w14:paraId="561B9260" w14:textId="77777777" w:rsidR="000E1F50" w:rsidRPr="0042249A" w:rsidRDefault="000E1F50" w:rsidP="000E1F50"/>
        </w:tc>
        <w:tc>
          <w:tcPr>
            <w:tcW w:w="1278" w:type="dxa"/>
            <w:tcBorders>
              <w:top w:val="single" w:sz="8" w:space="0" w:color="auto"/>
            </w:tcBorders>
            <w:shd w:val="clear" w:color="auto" w:fill="auto"/>
          </w:tcPr>
          <w:p w14:paraId="7ACB442A" w14:textId="77777777" w:rsidR="000E1F50" w:rsidRPr="0042249A" w:rsidRDefault="000E1F50" w:rsidP="000E1F50"/>
        </w:tc>
        <w:tc>
          <w:tcPr>
            <w:tcW w:w="1931" w:type="dxa"/>
            <w:tcBorders>
              <w:top w:val="single" w:sz="8" w:space="0" w:color="auto"/>
            </w:tcBorders>
            <w:shd w:val="clear" w:color="auto" w:fill="auto"/>
          </w:tcPr>
          <w:p w14:paraId="6302F08C" w14:textId="77777777" w:rsidR="000E1F50" w:rsidRPr="0042249A" w:rsidRDefault="000E1F50" w:rsidP="000E1F50"/>
        </w:tc>
        <w:tc>
          <w:tcPr>
            <w:tcW w:w="1183" w:type="dxa"/>
            <w:tcBorders>
              <w:top w:val="single" w:sz="8" w:space="0" w:color="auto"/>
            </w:tcBorders>
            <w:shd w:val="clear" w:color="auto" w:fill="auto"/>
          </w:tcPr>
          <w:p w14:paraId="02D31D47" w14:textId="77777777" w:rsidR="000E1F50" w:rsidRPr="0042249A" w:rsidRDefault="000E1F50" w:rsidP="000E1F50"/>
        </w:tc>
        <w:tc>
          <w:tcPr>
            <w:tcW w:w="1260" w:type="dxa"/>
            <w:tcBorders>
              <w:top w:val="single" w:sz="8" w:space="0" w:color="auto"/>
            </w:tcBorders>
            <w:shd w:val="clear" w:color="auto" w:fill="auto"/>
          </w:tcPr>
          <w:p w14:paraId="7816EE47" w14:textId="77777777" w:rsidR="000E1F50" w:rsidRPr="0042249A" w:rsidRDefault="000E1F50" w:rsidP="000E1F50"/>
        </w:tc>
      </w:tr>
      <w:tr w:rsidR="000E1F50" w:rsidRPr="0042249A" w14:paraId="7A63536E" w14:textId="77777777" w:rsidTr="00AE75D2">
        <w:trPr>
          <w:cantSplit/>
          <w:jc w:val="center"/>
        </w:trPr>
        <w:tc>
          <w:tcPr>
            <w:tcW w:w="2772" w:type="dxa"/>
            <w:gridSpan w:val="2"/>
            <w:shd w:val="clear" w:color="auto" w:fill="auto"/>
          </w:tcPr>
          <w:p w14:paraId="3D48049B" w14:textId="77777777" w:rsidR="000E1F50" w:rsidRPr="0042249A" w:rsidRDefault="000E1F50" w:rsidP="000E1F50">
            <w:pPr>
              <w:pStyle w:val="HeadingStrong"/>
            </w:pPr>
            <w:r w:rsidRPr="0042249A">
              <w:t>Tutti i pazienti</w:t>
            </w:r>
          </w:p>
        </w:tc>
        <w:tc>
          <w:tcPr>
            <w:tcW w:w="1278" w:type="dxa"/>
            <w:shd w:val="clear" w:color="auto" w:fill="auto"/>
          </w:tcPr>
          <w:p w14:paraId="0EE5932A" w14:textId="77777777" w:rsidR="000E1F50" w:rsidRPr="0042249A" w:rsidRDefault="000E1F50" w:rsidP="000E1F50">
            <w:pPr>
              <w:pStyle w:val="NormalCentred"/>
            </w:pPr>
            <w:r w:rsidRPr="0042249A">
              <w:t>6,5</w:t>
            </w:r>
          </w:p>
        </w:tc>
        <w:tc>
          <w:tcPr>
            <w:tcW w:w="1278" w:type="dxa"/>
            <w:shd w:val="clear" w:color="auto" w:fill="auto"/>
          </w:tcPr>
          <w:p w14:paraId="184B7878" w14:textId="77777777" w:rsidR="000E1F50" w:rsidRPr="0042249A" w:rsidRDefault="000E1F50" w:rsidP="000E1F50">
            <w:pPr>
              <w:pStyle w:val="NormalCentred"/>
            </w:pPr>
            <w:r w:rsidRPr="0042249A">
              <w:t>5,5</w:t>
            </w:r>
          </w:p>
        </w:tc>
        <w:tc>
          <w:tcPr>
            <w:tcW w:w="1931" w:type="dxa"/>
            <w:shd w:val="clear" w:color="auto" w:fill="auto"/>
          </w:tcPr>
          <w:p w14:paraId="22594EA4" w14:textId="77777777" w:rsidR="000E1F50" w:rsidRPr="0042249A" w:rsidRDefault="000E1F50" w:rsidP="000E1F50">
            <w:pPr>
              <w:pStyle w:val="NormalCentred"/>
            </w:pPr>
            <w:r w:rsidRPr="0042249A">
              <w:t>0,80</w:t>
            </w:r>
          </w:p>
        </w:tc>
        <w:tc>
          <w:tcPr>
            <w:tcW w:w="1183" w:type="dxa"/>
            <w:shd w:val="clear" w:color="auto" w:fill="auto"/>
          </w:tcPr>
          <w:p w14:paraId="572AA226" w14:textId="77777777" w:rsidR="000E1F50" w:rsidRPr="0042249A" w:rsidRDefault="000E1F50" w:rsidP="00FB7817">
            <w:pPr>
              <w:pStyle w:val="NormalCentred"/>
            </w:pPr>
            <w:r w:rsidRPr="0042249A">
              <w:t>0,68</w:t>
            </w:r>
            <w:r w:rsidR="00FB7817" w:rsidRPr="0042249A">
              <w:t>;</w:t>
            </w:r>
            <w:r w:rsidRPr="0042249A">
              <w:t>0,94</w:t>
            </w:r>
          </w:p>
        </w:tc>
        <w:tc>
          <w:tcPr>
            <w:tcW w:w="1260" w:type="dxa"/>
            <w:shd w:val="clear" w:color="auto" w:fill="auto"/>
          </w:tcPr>
          <w:p w14:paraId="199B6AF7" w14:textId="77777777" w:rsidR="000E1F50" w:rsidRPr="0042249A" w:rsidRDefault="000E1F50" w:rsidP="000E1F50">
            <w:pPr>
              <w:pStyle w:val="NormalCentred"/>
            </w:pPr>
            <w:r w:rsidRPr="0042249A">
              <w:t>0,006</w:t>
            </w:r>
          </w:p>
        </w:tc>
      </w:tr>
      <w:tr w:rsidR="000E1F50" w:rsidRPr="0042249A" w14:paraId="39A9A4D7" w14:textId="77777777" w:rsidTr="00AE75D2">
        <w:trPr>
          <w:cantSplit/>
          <w:jc w:val="center"/>
        </w:trPr>
        <w:tc>
          <w:tcPr>
            <w:tcW w:w="2772" w:type="dxa"/>
            <w:gridSpan w:val="2"/>
            <w:shd w:val="clear" w:color="auto" w:fill="auto"/>
          </w:tcPr>
          <w:p w14:paraId="4F848AA9" w14:textId="77777777" w:rsidR="000E1F50" w:rsidRPr="0042249A" w:rsidRDefault="000E1F50" w:rsidP="000E1F50">
            <w:pPr>
              <w:pStyle w:val="TableBullet-"/>
            </w:pPr>
            <w:r w:rsidRPr="0042249A">
              <w:t>Sottogruppo AE (n=423)</w:t>
            </w:r>
          </w:p>
        </w:tc>
        <w:tc>
          <w:tcPr>
            <w:tcW w:w="1278" w:type="dxa"/>
            <w:shd w:val="clear" w:color="auto" w:fill="auto"/>
          </w:tcPr>
          <w:p w14:paraId="2AC85E39" w14:textId="77777777" w:rsidR="000E1F50" w:rsidRPr="0042249A" w:rsidRDefault="000E1F50" w:rsidP="000E1F50">
            <w:pPr>
              <w:pStyle w:val="NormalCentred"/>
            </w:pPr>
            <w:r w:rsidRPr="0042249A">
              <w:t>8,6</w:t>
            </w:r>
          </w:p>
        </w:tc>
        <w:tc>
          <w:tcPr>
            <w:tcW w:w="1278" w:type="dxa"/>
            <w:shd w:val="clear" w:color="auto" w:fill="auto"/>
          </w:tcPr>
          <w:p w14:paraId="63D3689A" w14:textId="77777777" w:rsidR="000E1F50" w:rsidRPr="0042249A" w:rsidRDefault="000E1F50" w:rsidP="000E1F50">
            <w:pPr>
              <w:pStyle w:val="NormalCentred"/>
            </w:pPr>
            <w:r w:rsidRPr="0042249A">
              <w:t>5,8</w:t>
            </w:r>
          </w:p>
        </w:tc>
        <w:tc>
          <w:tcPr>
            <w:tcW w:w="1931" w:type="dxa"/>
            <w:shd w:val="clear" w:color="auto" w:fill="auto"/>
          </w:tcPr>
          <w:p w14:paraId="4060C91E" w14:textId="77777777" w:rsidR="000E1F50" w:rsidRPr="0042249A" w:rsidRDefault="000E1F50" w:rsidP="000E1F50">
            <w:pPr>
              <w:pStyle w:val="NormalCentred"/>
            </w:pPr>
            <w:r w:rsidRPr="0042249A">
              <w:t>0,76</w:t>
            </w:r>
          </w:p>
        </w:tc>
        <w:tc>
          <w:tcPr>
            <w:tcW w:w="1183" w:type="dxa"/>
            <w:shd w:val="clear" w:color="auto" w:fill="auto"/>
          </w:tcPr>
          <w:p w14:paraId="5C105053" w14:textId="77777777" w:rsidR="000E1F50" w:rsidRPr="0042249A" w:rsidRDefault="000E1F50" w:rsidP="00FB7817">
            <w:pPr>
              <w:pStyle w:val="NormalCentred"/>
            </w:pPr>
            <w:r w:rsidRPr="0042249A">
              <w:t>0,62</w:t>
            </w:r>
            <w:r w:rsidR="00FB7817" w:rsidRPr="0042249A">
              <w:t>;</w:t>
            </w:r>
            <w:r w:rsidRPr="0042249A">
              <w:t>0,94</w:t>
            </w:r>
          </w:p>
        </w:tc>
        <w:tc>
          <w:tcPr>
            <w:tcW w:w="1260" w:type="dxa"/>
            <w:shd w:val="clear" w:color="auto" w:fill="auto"/>
          </w:tcPr>
          <w:p w14:paraId="78E6647A" w14:textId="77777777" w:rsidR="000E1F50" w:rsidRPr="0042249A" w:rsidRDefault="000E1F50" w:rsidP="000E1F50">
            <w:pPr>
              <w:pStyle w:val="NormalCentred"/>
            </w:pPr>
            <w:r w:rsidRPr="0042249A">
              <w:t>0,013</w:t>
            </w:r>
          </w:p>
        </w:tc>
      </w:tr>
      <w:tr w:rsidR="000E1F50" w:rsidRPr="0042249A" w14:paraId="271CD92C" w14:textId="77777777" w:rsidTr="00AE75D2">
        <w:trPr>
          <w:cantSplit/>
          <w:jc w:val="center"/>
        </w:trPr>
        <w:tc>
          <w:tcPr>
            <w:tcW w:w="2772" w:type="dxa"/>
            <w:gridSpan w:val="2"/>
            <w:tcBorders>
              <w:bottom w:val="single" w:sz="8" w:space="0" w:color="auto"/>
            </w:tcBorders>
            <w:shd w:val="clear" w:color="auto" w:fill="auto"/>
          </w:tcPr>
          <w:p w14:paraId="3C25A426" w14:textId="77777777" w:rsidR="000E1F50" w:rsidRPr="0042249A" w:rsidRDefault="000E1F50" w:rsidP="000E1F50">
            <w:pPr>
              <w:pStyle w:val="TableBullet-"/>
            </w:pPr>
            <w:r w:rsidRPr="0042249A">
              <w:t>Sottogruppo AI (n=313)</w:t>
            </w:r>
            <w:r w:rsidRPr="0042249A">
              <w:rPr>
                <w:rStyle w:val="Superscript"/>
              </w:rPr>
              <w:t>a</w:t>
            </w:r>
          </w:p>
        </w:tc>
        <w:tc>
          <w:tcPr>
            <w:tcW w:w="1278" w:type="dxa"/>
            <w:tcBorders>
              <w:bottom w:val="single" w:sz="8" w:space="0" w:color="auto"/>
            </w:tcBorders>
            <w:shd w:val="clear" w:color="auto" w:fill="auto"/>
          </w:tcPr>
          <w:p w14:paraId="0B1709B1" w14:textId="77777777" w:rsidR="000E1F50" w:rsidRPr="0042249A" w:rsidRDefault="000E1F50" w:rsidP="000E1F50">
            <w:pPr>
              <w:pStyle w:val="NormalCentred"/>
            </w:pPr>
            <w:r w:rsidRPr="0042249A">
              <w:t>5,4</w:t>
            </w:r>
          </w:p>
        </w:tc>
        <w:tc>
          <w:tcPr>
            <w:tcW w:w="1278" w:type="dxa"/>
            <w:tcBorders>
              <w:bottom w:val="single" w:sz="8" w:space="0" w:color="auto"/>
            </w:tcBorders>
            <w:shd w:val="clear" w:color="auto" w:fill="auto"/>
          </w:tcPr>
          <w:p w14:paraId="0DDB9482" w14:textId="77777777" w:rsidR="000E1F50" w:rsidRPr="0042249A" w:rsidRDefault="000E1F50" w:rsidP="000E1F50">
            <w:pPr>
              <w:pStyle w:val="NormalCentred"/>
            </w:pPr>
            <w:r w:rsidRPr="0042249A">
              <w:t>4,1</w:t>
            </w:r>
          </w:p>
        </w:tc>
        <w:tc>
          <w:tcPr>
            <w:tcW w:w="1931" w:type="dxa"/>
            <w:tcBorders>
              <w:bottom w:val="single" w:sz="8" w:space="0" w:color="auto"/>
            </w:tcBorders>
            <w:shd w:val="clear" w:color="auto" w:fill="auto"/>
          </w:tcPr>
          <w:p w14:paraId="3BDD0476" w14:textId="77777777" w:rsidR="000E1F50" w:rsidRPr="0042249A" w:rsidRDefault="000E1F50" w:rsidP="000E1F50">
            <w:pPr>
              <w:pStyle w:val="NormalCentred"/>
            </w:pPr>
            <w:r w:rsidRPr="0042249A">
              <w:t>0,85</w:t>
            </w:r>
          </w:p>
        </w:tc>
        <w:tc>
          <w:tcPr>
            <w:tcW w:w="1183" w:type="dxa"/>
            <w:tcBorders>
              <w:bottom w:val="single" w:sz="8" w:space="0" w:color="auto"/>
            </w:tcBorders>
            <w:shd w:val="clear" w:color="auto" w:fill="auto"/>
          </w:tcPr>
          <w:p w14:paraId="2900F66A" w14:textId="77777777" w:rsidR="000E1F50" w:rsidRPr="0042249A" w:rsidRDefault="000E1F50" w:rsidP="00FB7817">
            <w:pPr>
              <w:pStyle w:val="NormalCentred"/>
            </w:pPr>
            <w:r w:rsidRPr="0042249A">
              <w:t>0,67</w:t>
            </w:r>
            <w:r w:rsidR="00FB7817" w:rsidRPr="0042249A">
              <w:t>;</w:t>
            </w:r>
            <w:r w:rsidRPr="0042249A">
              <w:t>1,08</w:t>
            </w:r>
          </w:p>
        </w:tc>
        <w:tc>
          <w:tcPr>
            <w:tcW w:w="1260" w:type="dxa"/>
            <w:tcBorders>
              <w:bottom w:val="single" w:sz="8" w:space="0" w:color="auto"/>
            </w:tcBorders>
            <w:shd w:val="clear" w:color="auto" w:fill="auto"/>
          </w:tcPr>
          <w:p w14:paraId="24FA084B" w14:textId="77777777" w:rsidR="000E1F50" w:rsidRPr="0042249A" w:rsidRDefault="000E1F50" w:rsidP="000E1F50">
            <w:pPr>
              <w:pStyle w:val="NormalCentred"/>
            </w:pPr>
            <w:r w:rsidRPr="0042249A">
              <w:t>0,195</w:t>
            </w:r>
          </w:p>
        </w:tc>
      </w:tr>
      <w:tr w:rsidR="000E1F50" w:rsidRPr="0042249A" w14:paraId="6DFA87FD" w14:textId="77777777" w:rsidTr="00AE75D2">
        <w:trPr>
          <w:cantSplit/>
          <w:jc w:val="center"/>
        </w:trPr>
        <w:tc>
          <w:tcPr>
            <w:tcW w:w="1213" w:type="dxa"/>
            <w:tcBorders>
              <w:top w:val="single" w:sz="8" w:space="0" w:color="auto"/>
            </w:tcBorders>
            <w:shd w:val="clear" w:color="auto" w:fill="auto"/>
          </w:tcPr>
          <w:p w14:paraId="18C4421B" w14:textId="77777777" w:rsidR="000E1F50" w:rsidRPr="0042249A" w:rsidRDefault="000E1F50" w:rsidP="000E1F50">
            <w:pPr>
              <w:pStyle w:val="HeadingStrong"/>
            </w:pPr>
            <w:r w:rsidRPr="0042249A">
              <w:t>OS</w:t>
            </w:r>
            <w:r w:rsidRPr="0042249A">
              <w:rPr>
                <w:rStyle w:val="Superscript"/>
              </w:rPr>
              <w:t>b</w:t>
            </w:r>
          </w:p>
        </w:tc>
        <w:tc>
          <w:tcPr>
            <w:tcW w:w="1559" w:type="dxa"/>
            <w:tcBorders>
              <w:top w:val="single" w:sz="8" w:space="0" w:color="auto"/>
            </w:tcBorders>
            <w:shd w:val="clear" w:color="auto" w:fill="auto"/>
          </w:tcPr>
          <w:p w14:paraId="3C28C679" w14:textId="77777777" w:rsidR="000E1F50" w:rsidRPr="0042249A" w:rsidRDefault="000E1F50" w:rsidP="000E1F50">
            <w:pPr>
              <w:pStyle w:val="HeadingStrong"/>
            </w:pPr>
            <w:r w:rsidRPr="0042249A">
              <w:t>K­M mediana in mesi; hazard ratio</w:t>
            </w:r>
          </w:p>
        </w:tc>
        <w:tc>
          <w:tcPr>
            <w:tcW w:w="1278" w:type="dxa"/>
            <w:tcBorders>
              <w:top w:val="single" w:sz="8" w:space="0" w:color="auto"/>
            </w:tcBorders>
            <w:shd w:val="clear" w:color="auto" w:fill="auto"/>
          </w:tcPr>
          <w:p w14:paraId="0352E06F" w14:textId="77777777" w:rsidR="000E1F50" w:rsidRPr="0042249A" w:rsidRDefault="000E1F50" w:rsidP="000E1F50"/>
        </w:tc>
        <w:tc>
          <w:tcPr>
            <w:tcW w:w="1278" w:type="dxa"/>
            <w:tcBorders>
              <w:top w:val="single" w:sz="8" w:space="0" w:color="auto"/>
            </w:tcBorders>
            <w:shd w:val="clear" w:color="auto" w:fill="auto"/>
          </w:tcPr>
          <w:p w14:paraId="1D78B8F3" w14:textId="77777777" w:rsidR="000E1F50" w:rsidRPr="0042249A" w:rsidRDefault="000E1F50" w:rsidP="000E1F50"/>
        </w:tc>
        <w:tc>
          <w:tcPr>
            <w:tcW w:w="1931" w:type="dxa"/>
            <w:tcBorders>
              <w:top w:val="single" w:sz="8" w:space="0" w:color="auto"/>
            </w:tcBorders>
            <w:shd w:val="clear" w:color="auto" w:fill="auto"/>
          </w:tcPr>
          <w:p w14:paraId="3B5C05B7" w14:textId="77777777" w:rsidR="000E1F50" w:rsidRPr="0042249A" w:rsidRDefault="000E1F50" w:rsidP="000E1F50"/>
        </w:tc>
        <w:tc>
          <w:tcPr>
            <w:tcW w:w="1183" w:type="dxa"/>
            <w:tcBorders>
              <w:top w:val="single" w:sz="8" w:space="0" w:color="auto"/>
            </w:tcBorders>
            <w:shd w:val="clear" w:color="auto" w:fill="auto"/>
          </w:tcPr>
          <w:p w14:paraId="54541A3E" w14:textId="77777777" w:rsidR="000E1F50" w:rsidRPr="0042249A" w:rsidRDefault="000E1F50" w:rsidP="000E1F50"/>
        </w:tc>
        <w:tc>
          <w:tcPr>
            <w:tcW w:w="1260" w:type="dxa"/>
            <w:tcBorders>
              <w:top w:val="single" w:sz="8" w:space="0" w:color="auto"/>
            </w:tcBorders>
            <w:shd w:val="clear" w:color="auto" w:fill="auto"/>
          </w:tcPr>
          <w:p w14:paraId="397F916B" w14:textId="77777777" w:rsidR="000E1F50" w:rsidRPr="0042249A" w:rsidRDefault="000E1F50" w:rsidP="000E1F50"/>
        </w:tc>
      </w:tr>
      <w:tr w:rsidR="000E1F50" w:rsidRPr="0042249A" w14:paraId="47EED13D" w14:textId="77777777" w:rsidTr="00AE75D2">
        <w:trPr>
          <w:cantSplit/>
          <w:jc w:val="center"/>
        </w:trPr>
        <w:tc>
          <w:tcPr>
            <w:tcW w:w="2772" w:type="dxa"/>
            <w:gridSpan w:val="2"/>
            <w:shd w:val="clear" w:color="auto" w:fill="auto"/>
          </w:tcPr>
          <w:p w14:paraId="3F3FF81C" w14:textId="77777777" w:rsidR="000E1F50" w:rsidRPr="0042249A" w:rsidRDefault="000E1F50" w:rsidP="000E1F50">
            <w:pPr>
              <w:pStyle w:val="HeadingStrong"/>
            </w:pPr>
            <w:r w:rsidRPr="0042249A">
              <w:t>Tutti i pazienti</w:t>
            </w:r>
          </w:p>
        </w:tc>
        <w:tc>
          <w:tcPr>
            <w:tcW w:w="1278" w:type="dxa"/>
            <w:shd w:val="clear" w:color="auto" w:fill="auto"/>
          </w:tcPr>
          <w:p w14:paraId="141E261D" w14:textId="77777777" w:rsidR="000E1F50" w:rsidRPr="0042249A" w:rsidRDefault="000E1F50" w:rsidP="000E1F50">
            <w:pPr>
              <w:pStyle w:val="NormalCentred"/>
            </w:pPr>
            <w:r w:rsidRPr="0042249A">
              <w:t>26,4</w:t>
            </w:r>
          </w:p>
        </w:tc>
        <w:tc>
          <w:tcPr>
            <w:tcW w:w="1278" w:type="dxa"/>
            <w:shd w:val="clear" w:color="auto" w:fill="auto"/>
          </w:tcPr>
          <w:p w14:paraId="63A8D524" w14:textId="77777777" w:rsidR="000E1F50" w:rsidRPr="0042249A" w:rsidRDefault="000E1F50" w:rsidP="000E1F50">
            <w:pPr>
              <w:pStyle w:val="NormalCentred"/>
            </w:pPr>
            <w:r w:rsidRPr="0042249A">
              <w:t>22,3</w:t>
            </w:r>
          </w:p>
        </w:tc>
        <w:tc>
          <w:tcPr>
            <w:tcW w:w="1931" w:type="dxa"/>
            <w:shd w:val="clear" w:color="auto" w:fill="auto"/>
          </w:tcPr>
          <w:p w14:paraId="5F059F2B" w14:textId="77777777" w:rsidR="000E1F50" w:rsidRPr="0042249A" w:rsidRDefault="000E1F50" w:rsidP="000E1F50">
            <w:pPr>
              <w:pStyle w:val="NormalCentred"/>
            </w:pPr>
            <w:r w:rsidRPr="0042249A">
              <w:t>0,81</w:t>
            </w:r>
          </w:p>
        </w:tc>
        <w:tc>
          <w:tcPr>
            <w:tcW w:w="1183" w:type="dxa"/>
            <w:shd w:val="clear" w:color="auto" w:fill="auto"/>
          </w:tcPr>
          <w:p w14:paraId="75B80D55" w14:textId="77777777" w:rsidR="000E1F50" w:rsidRPr="0042249A" w:rsidRDefault="000E1F50" w:rsidP="00FB7817">
            <w:pPr>
              <w:pStyle w:val="NormalCentred"/>
            </w:pPr>
            <w:r w:rsidRPr="0042249A">
              <w:t>0,69</w:t>
            </w:r>
            <w:r w:rsidR="00FB7817" w:rsidRPr="0042249A">
              <w:t>;</w:t>
            </w:r>
            <w:r w:rsidRPr="0042249A">
              <w:t>0,96</w:t>
            </w:r>
          </w:p>
        </w:tc>
        <w:tc>
          <w:tcPr>
            <w:tcW w:w="1260" w:type="dxa"/>
            <w:shd w:val="clear" w:color="auto" w:fill="auto"/>
          </w:tcPr>
          <w:p w14:paraId="30E4787B" w14:textId="77777777" w:rsidR="000E1F50" w:rsidRPr="0042249A" w:rsidRDefault="000E1F50" w:rsidP="000E1F50">
            <w:pPr>
              <w:pStyle w:val="NormalCentred"/>
            </w:pPr>
            <w:r w:rsidRPr="0042249A">
              <w:t>0,016</w:t>
            </w:r>
            <w:r w:rsidRPr="0042249A">
              <w:rPr>
                <w:rStyle w:val="Superscript"/>
              </w:rPr>
              <w:t>c</w:t>
            </w:r>
          </w:p>
        </w:tc>
      </w:tr>
      <w:tr w:rsidR="000E1F50" w:rsidRPr="0042249A" w14:paraId="60542615" w14:textId="77777777" w:rsidTr="00AE75D2">
        <w:trPr>
          <w:cantSplit/>
          <w:jc w:val="center"/>
        </w:trPr>
        <w:tc>
          <w:tcPr>
            <w:tcW w:w="2772" w:type="dxa"/>
            <w:gridSpan w:val="2"/>
            <w:shd w:val="clear" w:color="auto" w:fill="auto"/>
          </w:tcPr>
          <w:p w14:paraId="2FDDE0BC" w14:textId="77777777" w:rsidR="000E1F50" w:rsidRPr="0042249A" w:rsidRDefault="000E1F50" w:rsidP="000E1F50">
            <w:pPr>
              <w:pStyle w:val="TableBullet-"/>
            </w:pPr>
            <w:r w:rsidRPr="0042249A">
              <w:t>Sottogruppo AE (n=423)</w:t>
            </w:r>
          </w:p>
        </w:tc>
        <w:tc>
          <w:tcPr>
            <w:tcW w:w="1278" w:type="dxa"/>
            <w:shd w:val="clear" w:color="auto" w:fill="auto"/>
          </w:tcPr>
          <w:p w14:paraId="6E036263" w14:textId="77777777" w:rsidR="000E1F50" w:rsidRPr="0042249A" w:rsidRDefault="000E1F50" w:rsidP="000E1F50">
            <w:pPr>
              <w:pStyle w:val="NormalCentred"/>
            </w:pPr>
            <w:r w:rsidRPr="0042249A">
              <w:t>30,6</w:t>
            </w:r>
          </w:p>
        </w:tc>
        <w:tc>
          <w:tcPr>
            <w:tcW w:w="1278" w:type="dxa"/>
            <w:shd w:val="clear" w:color="auto" w:fill="auto"/>
          </w:tcPr>
          <w:p w14:paraId="12E264DB" w14:textId="77777777" w:rsidR="000E1F50" w:rsidRPr="0042249A" w:rsidRDefault="000E1F50" w:rsidP="000E1F50">
            <w:pPr>
              <w:pStyle w:val="NormalCentred"/>
            </w:pPr>
            <w:r w:rsidRPr="0042249A">
              <w:t>23,9</w:t>
            </w:r>
          </w:p>
        </w:tc>
        <w:tc>
          <w:tcPr>
            <w:tcW w:w="1931" w:type="dxa"/>
            <w:shd w:val="clear" w:color="auto" w:fill="auto"/>
          </w:tcPr>
          <w:p w14:paraId="1243E6D3" w14:textId="77777777" w:rsidR="000E1F50" w:rsidRPr="0042249A" w:rsidRDefault="000E1F50" w:rsidP="000E1F50">
            <w:pPr>
              <w:pStyle w:val="NormalCentred"/>
            </w:pPr>
            <w:r w:rsidRPr="0042249A">
              <w:t>0,79</w:t>
            </w:r>
          </w:p>
        </w:tc>
        <w:tc>
          <w:tcPr>
            <w:tcW w:w="1183" w:type="dxa"/>
            <w:shd w:val="clear" w:color="auto" w:fill="auto"/>
          </w:tcPr>
          <w:p w14:paraId="51FAE825" w14:textId="77777777" w:rsidR="000E1F50" w:rsidRPr="0042249A" w:rsidRDefault="000E1F50" w:rsidP="00FB7817">
            <w:pPr>
              <w:pStyle w:val="NormalCentred"/>
            </w:pPr>
            <w:r w:rsidRPr="0042249A">
              <w:t>0,63</w:t>
            </w:r>
            <w:r w:rsidR="00FB7817" w:rsidRPr="0042249A">
              <w:t>;</w:t>
            </w:r>
            <w:r w:rsidRPr="0042249A">
              <w:t>0,99</w:t>
            </w:r>
          </w:p>
        </w:tc>
        <w:tc>
          <w:tcPr>
            <w:tcW w:w="1260" w:type="dxa"/>
            <w:shd w:val="clear" w:color="auto" w:fill="auto"/>
          </w:tcPr>
          <w:p w14:paraId="21A8B5D3" w14:textId="77777777" w:rsidR="000E1F50" w:rsidRPr="0042249A" w:rsidRDefault="000E1F50" w:rsidP="000E1F50">
            <w:pPr>
              <w:pStyle w:val="NormalCentred"/>
            </w:pPr>
            <w:r w:rsidRPr="0042249A">
              <w:t>0,038</w:t>
            </w:r>
            <w:r w:rsidRPr="0042249A">
              <w:rPr>
                <w:rStyle w:val="Superscript"/>
              </w:rPr>
              <w:t>c</w:t>
            </w:r>
          </w:p>
        </w:tc>
      </w:tr>
      <w:tr w:rsidR="000E1F50" w:rsidRPr="0042249A" w14:paraId="2C4D8DC1" w14:textId="77777777" w:rsidTr="00AE75D2">
        <w:trPr>
          <w:cantSplit/>
          <w:jc w:val="center"/>
        </w:trPr>
        <w:tc>
          <w:tcPr>
            <w:tcW w:w="2772" w:type="dxa"/>
            <w:gridSpan w:val="2"/>
            <w:tcBorders>
              <w:bottom w:val="single" w:sz="12" w:space="0" w:color="auto"/>
            </w:tcBorders>
            <w:shd w:val="clear" w:color="auto" w:fill="auto"/>
          </w:tcPr>
          <w:p w14:paraId="1745E9F2" w14:textId="77777777" w:rsidR="000E1F50" w:rsidRPr="0042249A" w:rsidRDefault="000E1F50" w:rsidP="000E1F50">
            <w:pPr>
              <w:pStyle w:val="TableBullet-"/>
            </w:pPr>
            <w:r w:rsidRPr="0042249A">
              <w:t>Sottogruppo AI (n=313)</w:t>
            </w:r>
            <w:r w:rsidRPr="0042249A">
              <w:rPr>
                <w:rStyle w:val="Superscript"/>
              </w:rPr>
              <w:t>a</w:t>
            </w:r>
          </w:p>
        </w:tc>
        <w:tc>
          <w:tcPr>
            <w:tcW w:w="1278" w:type="dxa"/>
            <w:tcBorders>
              <w:bottom w:val="single" w:sz="12" w:space="0" w:color="auto"/>
            </w:tcBorders>
            <w:shd w:val="clear" w:color="auto" w:fill="auto"/>
          </w:tcPr>
          <w:p w14:paraId="702C951F" w14:textId="77777777" w:rsidR="000E1F50" w:rsidRPr="0042249A" w:rsidRDefault="000E1F50" w:rsidP="000E1F50">
            <w:pPr>
              <w:pStyle w:val="NormalCentred"/>
            </w:pPr>
            <w:r w:rsidRPr="0042249A">
              <w:t>24,1</w:t>
            </w:r>
          </w:p>
        </w:tc>
        <w:tc>
          <w:tcPr>
            <w:tcW w:w="1278" w:type="dxa"/>
            <w:tcBorders>
              <w:bottom w:val="single" w:sz="12" w:space="0" w:color="auto"/>
            </w:tcBorders>
            <w:shd w:val="clear" w:color="auto" w:fill="auto"/>
          </w:tcPr>
          <w:p w14:paraId="7961A68B" w14:textId="77777777" w:rsidR="000E1F50" w:rsidRPr="0042249A" w:rsidRDefault="000E1F50" w:rsidP="000E1F50">
            <w:pPr>
              <w:pStyle w:val="NormalCentred"/>
            </w:pPr>
            <w:r w:rsidRPr="0042249A">
              <w:t>20,8</w:t>
            </w:r>
          </w:p>
        </w:tc>
        <w:tc>
          <w:tcPr>
            <w:tcW w:w="1931" w:type="dxa"/>
            <w:tcBorders>
              <w:bottom w:val="single" w:sz="12" w:space="0" w:color="auto"/>
            </w:tcBorders>
            <w:shd w:val="clear" w:color="auto" w:fill="auto"/>
          </w:tcPr>
          <w:p w14:paraId="323F0C12" w14:textId="77777777" w:rsidR="000E1F50" w:rsidRPr="0042249A" w:rsidRDefault="000E1F50" w:rsidP="000E1F50">
            <w:pPr>
              <w:pStyle w:val="NormalCentred"/>
            </w:pPr>
            <w:r w:rsidRPr="0042249A">
              <w:t>0,86</w:t>
            </w:r>
          </w:p>
        </w:tc>
        <w:tc>
          <w:tcPr>
            <w:tcW w:w="1183" w:type="dxa"/>
            <w:tcBorders>
              <w:bottom w:val="single" w:sz="12" w:space="0" w:color="auto"/>
            </w:tcBorders>
            <w:shd w:val="clear" w:color="auto" w:fill="auto"/>
          </w:tcPr>
          <w:p w14:paraId="37BEE5D5" w14:textId="77777777" w:rsidR="000E1F50" w:rsidRPr="0042249A" w:rsidRDefault="000E1F50" w:rsidP="00FB7817">
            <w:pPr>
              <w:pStyle w:val="NormalCentred"/>
            </w:pPr>
            <w:r w:rsidRPr="0042249A">
              <w:t>0,67</w:t>
            </w:r>
            <w:r w:rsidR="00FB7817" w:rsidRPr="0042249A">
              <w:t>;</w:t>
            </w:r>
            <w:r w:rsidRPr="0042249A">
              <w:t>1,11</w:t>
            </w:r>
          </w:p>
        </w:tc>
        <w:tc>
          <w:tcPr>
            <w:tcW w:w="1260" w:type="dxa"/>
            <w:tcBorders>
              <w:bottom w:val="single" w:sz="12" w:space="0" w:color="auto"/>
            </w:tcBorders>
            <w:shd w:val="clear" w:color="auto" w:fill="auto"/>
          </w:tcPr>
          <w:p w14:paraId="3183E74F" w14:textId="77777777" w:rsidR="000E1F50" w:rsidRPr="0042249A" w:rsidRDefault="000E1F50" w:rsidP="000E1F50">
            <w:pPr>
              <w:pStyle w:val="NormalCentred"/>
            </w:pPr>
            <w:r w:rsidRPr="0042249A">
              <w:t>0,241</w:t>
            </w:r>
            <w:r w:rsidRPr="0042249A">
              <w:rPr>
                <w:rStyle w:val="Superscript"/>
              </w:rPr>
              <w:t>c</w:t>
            </w:r>
          </w:p>
        </w:tc>
      </w:tr>
      <w:tr w:rsidR="000E1F50" w:rsidRPr="0042249A" w14:paraId="2ED03F96" w14:textId="77777777" w:rsidTr="00AE75D2">
        <w:trPr>
          <w:cantSplit/>
          <w:jc w:val="center"/>
        </w:trPr>
        <w:tc>
          <w:tcPr>
            <w:tcW w:w="1213" w:type="dxa"/>
            <w:vMerge w:val="restart"/>
            <w:tcBorders>
              <w:top w:val="single" w:sz="12" w:space="0" w:color="auto"/>
            </w:tcBorders>
            <w:shd w:val="clear" w:color="auto" w:fill="auto"/>
          </w:tcPr>
          <w:p w14:paraId="3643E69A" w14:textId="77777777" w:rsidR="000E1F50" w:rsidRPr="0042249A" w:rsidRDefault="000E1F50" w:rsidP="000E1F50">
            <w:pPr>
              <w:pStyle w:val="HeadingStrong"/>
            </w:pPr>
            <w:r w:rsidRPr="0042249A">
              <w:t>Variabile</w:t>
            </w:r>
          </w:p>
        </w:tc>
        <w:tc>
          <w:tcPr>
            <w:tcW w:w="1559" w:type="dxa"/>
            <w:vMerge w:val="restart"/>
            <w:tcBorders>
              <w:top w:val="single" w:sz="12" w:space="0" w:color="auto"/>
            </w:tcBorders>
            <w:shd w:val="clear" w:color="auto" w:fill="auto"/>
          </w:tcPr>
          <w:p w14:paraId="65F27257" w14:textId="77777777" w:rsidR="000E1F50" w:rsidRPr="0042249A" w:rsidRDefault="000E1F50" w:rsidP="000E1F50">
            <w:pPr>
              <w:pStyle w:val="HeadingStrong"/>
            </w:pPr>
            <w:r w:rsidRPr="0042249A">
              <w:t>Tipo di stima, confronto tra trattamenti</w:t>
            </w:r>
          </w:p>
        </w:tc>
        <w:tc>
          <w:tcPr>
            <w:tcW w:w="1278" w:type="dxa"/>
            <w:vMerge w:val="restart"/>
            <w:tcBorders>
              <w:top w:val="single" w:sz="12" w:space="0" w:color="auto"/>
            </w:tcBorders>
            <w:shd w:val="clear" w:color="auto" w:fill="auto"/>
          </w:tcPr>
          <w:p w14:paraId="21196FFD" w14:textId="77777777" w:rsidR="000E1F50" w:rsidRPr="0042249A" w:rsidRDefault="000E1F50" w:rsidP="000E1F50">
            <w:pPr>
              <w:pStyle w:val="Title"/>
            </w:pPr>
            <w:r w:rsidRPr="0042249A">
              <w:t>Fulvestrant 500 mg</w:t>
            </w:r>
          </w:p>
          <w:p w14:paraId="67EA0477" w14:textId="77777777" w:rsidR="000E1F50" w:rsidRPr="0042249A" w:rsidRDefault="000E1F50" w:rsidP="000E1F50">
            <w:pPr>
              <w:pStyle w:val="Title"/>
            </w:pPr>
            <w:r w:rsidRPr="0042249A">
              <w:t>(N=362)</w:t>
            </w:r>
          </w:p>
        </w:tc>
        <w:tc>
          <w:tcPr>
            <w:tcW w:w="1278" w:type="dxa"/>
            <w:vMerge w:val="restart"/>
            <w:tcBorders>
              <w:top w:val="single" w:sz="12" w:space="0" w:color="auto"/>
            </w:tcBorders>
            <w:shd w:val="clear" w:color="auto" w:fill="auto"/>
          </w:tcPr>
          <w:p w14:paraId="17BA34FB" w14:textId="77777777" w:rsidR="000E1F50" w:rsidRPr="0042249A" w:rsidRDefault="000E1F50" w:rsidP="000E1F50">
            <w:pPr>
              <w:pStyle w:val="Title"/>
            </w:pPr>
            <w:r w:rsidRPr="0042249A">
              <w:t>Fulvestrant 250 mg</w:t>
            </w:r>
          </w:p>
          <w:p w14:paraId="5D8F3C4D" w14:textId="77777777" w:rsidR="000E1F50" w:rsidRPr="0042249A" w:rsidRDefault="000E1F50" w:rsidP="000E1F50">
            <w:pPr>
              <w:pStyle w:val="Title"/>
            </w:pPr>
            <w:r w:rsidRPr="0042249A">
              <w:t>(N=374)</w:t>
            </w:r>
          </w:p>
        </w:tc>
        <w:tc>
          <w:tcPr>
            <w:tcW w:w="4374" w:type="dxa"/>
            <w:gridSpan w:val="3"/>
            <w:tcBorders>
              <w:top w:val="single" w:sz="12" w:space="0" w:color="auto"/>
              <w:bottom w:val="single" w:sz="8" w:space="0" w:color="auto"/>
            </w:tcBorders>
            <w:shd w:val="clear" w:color="auto" w:fill="auto"/>
          </w:tcPr>
          <w:p w14:paraId="5B093BE0" w14:textId="77777777" w:rsidR="000E1F50" w:rsidRPr="0042249A" w:rsidRDefault="000E1F50" w:rsidP="000E1F50">
            <w:pPr>
              <w:pStyle w:val="Title"/>
            </w:pPr>
            <w:r w:rsidRPr="0042249A">
              <w:t>Confronto tra gruppi</w:t>
            </w:r>
          </w:p>
          <w:p w14:paraId="0C4ADB6B" w14:textId="77777777" w:rsidR="000E1F50" w:rsidRPr="0042249A" w:rsidRDefault="000E1F50" w:rsidP="000E1F50">
            <w:pPr>
              <w:pStyle w:val="Title"/>
            </w:pPr>
            <w:r w:rsidRPr="0042249A">
              <w:t>(Fulvestrant 500 mg/ Fulvestrant 250 mg)</w:t>
            </w:r>
          </w:p>
        </w:tc>
      </w:tr>
      <w:tr w:rsidR="000E1F50" w:rsidRPr="0042249A" w14:paraId="26955124" w14:textId="77777777" w:rsidTr="00AE75D2">
        <w:trPr>
          <w:cantSplit/>
          <w:jc w:val="center"/>
        </w:trPr>
        <w:tc>
          <w:tcPr>
            <w:tcW w:w="1213" w:type="dxa"/>
            <w:vMerge/>
            <w:tcBorders>
              <w:bottom w:val="single" w:sz="8" w:space="0" w:color="auto"/>
            </w:tcBorders>
            <w:shd w:val="clear" w:color="auto" w:fill="auto"/>
          </w:tcPr>
          <w:p w14:paraId="06241B50" w14:textId="77777777" w:rsidR="000E1F50" w:rsidRPr="0042249A" w:rsidRDefault="000E1F50" w:rsidP="000E1F50">
            <w:pPr>
              <w:keepNext/>
            </w:pPr>
          </w:p>
        </w:tc>
        <w:tc>
          <w:tcPr>
            <w:tcW w:w="1559" w:type="dxa"/>
            <w:vMerge/>
            <w:tcBorders>
              <w:bottom w:val="single" w:sz="8" w:space="0" w:color="auto"/>
            </w:tcBorders>
            <w:shd w:val="clear" w:color="auto" w:fill="auto"/>
          </w:tcPr>
          <w:p w14:paraId="323879EB" w14:textId="77777777" w:rsidR="000E1F50" w:rsidRPr="0042249A" w:rsidRDefault="000E1F50" w:rsidP="000E1F50">
            <w:pPr>
              <w:keepNext/>
            </w:pPr>
          </w:p>
        </w:tc>
        <w:tc>
          <w:tcPr>
            <w:tcW w:w="1278" w:type="dxa"/>
            <w:vMerge/>
            <w:tcBorders>
              <w:bottom w:val="single" w:sz="8" w:space="0" w:color="auto"/>
            </w:tcBorders>
            <w:shd w:val="clear" w:color="auto" w:fill="auto"/>
          </w:tcPr>
          <w:p w14:paraId="3BAA0C81" w14:textId="77777777" w:rsidR="000E1F50" w:rsidRPr="0042249A" w:rsidRDefault="000E1F50" w:rsidP="000E1F50">
            <w:pPr>
              <w:keepNext/>
            </w:pPr>
          </w:p>
        </w:tc>
        <w:tc>
          <w:tcPr>
            <w:tcW w:w="1278" w:type="dxa"/>
            <w:vMerge/>
            <w:tcBorders>
              <w:bottom w:val="single" w:sz="8" w:space="0" w:color="auto"/>
            </w:tcBorders>
            <w:shd w:val="clear" w:color="auto" w:fill="auto"/>
          </w:tcPr>
          <w:p w14:paraId="05AE8C6E" w14:textId="77777777" w:rsidR="000E1F50" w:rsidRPr="0042249A" w:rsidRDefault="000E1F50" w:rsidP="000E1F50">
            <w:pPr>
              <w:keepNext/>
            </w:pPr>
          </w:p>
        </w:tc>
        <w:tc>
          <w:tcPr>
            <w:tcW w:w="1931" w:type="dxa"/>
            <w:tcBorders>
              <w:top w:val="single" w:sz="8" w:space="0" w:color="auto"/>
              <w:bottom w:val="single" w:sz="8" w:space="0" w:color="auto"/>
            </w:tcBorders>
            <w:shd w:val="clear" w:color="auto" w:fill="auto"/>
          </w:tcPr>
          <w:p w14:paraId="144E0A17" w14:textId="77777777" w:rsidR="000E1F50" w:rsidRPr="0042249A" w:rsidRDefault="000E1F50" w:rsidP="000E1F50">
            <w:pPr>
              <w:pStyle w:val="Title"/>
            </w:pPr>
            <w:r w:rsidRPr="0042249A">
              <w:t>Differenza assoluta in %</w:t>
            </w:r>
          </w:p>
        </w:tc>
        <w:tc>
          <w:tcPr>
            <w:tcW w:w="1183" w:type="dxa"/>
            <w:tcBorders>
              <w:top w:val="single" w:sz="8" w:space="0" w:color="auto"/>
              <w:bottom w:val="single" w:sz="8" w:space="0" w:color="auto"/>
            </w:tcBorders>
            <w:shd w:val="clear" w:color="auto" w:fill="auto"/>
          </w:tcPr>
          <w:p w14:paraId="10E5DBB1" w14:textId="77777777" w:rsidR="000E1F50" w:rsidRPr="0042249A" w:rsidRDefault="00AB6E5D" w:rsidP="00AB6E5D">
            <w:pPr>
              <w:pStyle w:val="Title"/>
            </w:pPr>
            <w:r w:rsidRPr="0042249A">
              <w:t xml:space="preserve">IC </w:t>
            </w:r>
            <w:r w:rsidR="000E1F50" w:rsidRPr="0042249A">
              <w:t>95% </w:t>
            </w:r>
          </w:p>
        </w:tc>
        <w:tc>
          <w:tcPr>
            <w:tcW w:w="1260" w:type="dxa"/>
            <w:tcBorders>
              <w:top w:val="single" w:sz="8" w:space="0" w:color="auto"/>
              <w:bottom w:val="single" w:sz="8" w:space="0" w:color="auto"/>
            </w:tcBorders>
            <w:shd w:val="clear" w:color="auto" w:fill="auto"/>
          </w:tcPr>
          <w:p w14:paraId="5D29C5C7" w14:textId="77777777" w:rsidR="000E1F50" w:rsidRPr="0042249A" w:rsidRDefault="000E1F50" w:rsidP="000E1F50">
            <w:pPr>
              <w:pStyle w:val="Title"/>
            </w:pPr>
          </w:p>
        </w:tc>
      </w:tr>
      <w:tr w:rsidR="000E1F50" w:rsidRPr="0042249A" w14:paraId="5376FCB8" w14:textId="77777777" w:rsidTr="00AE75D2">
        <w:trPr>
          <w:cantSplit/>
          <w:jc w:val="center"/>
        </w:trPr>
        <w:tc>
          <w:tcPr>
            <w:tcW w:w="1213" w:type="dxa"/>
            <w:tcBorders>
              <w:top w:val="single" w:sz="8" w:space="0" w:color="auto"/>
            </w:tcBorders>
            <w:shd w:val="clear" w:color="auto" w:fill="auto"/>
          </w:tcPr>
          <w:p w14:paraId="4956907E" w14:textId="77777777" w:rsidR="000E1F50" w:rsidRPr="0042249A" w:rsidRDefault="000E1F50" w:rsidP="000E1F50">
            <w:pPr>
              <w:pStyle w:val="HeadingStrong"/>
            </w:pPr>
            <w:r w:rsidRPr="0042249A">
              <w:t>ORR</w:t>
            </w:r>
            <w:r w:rsidRPr="0042249A">
              <w:rPr>
                <w:rStyle w:val="Superscript"/>
              </w:rPr>
              <w:t>d</w:t>
            </w:r>
          </w:p>
        </w:tc>
        <w:tc>
          <w:tcPr>
            <w:tcW w:w="1559" w:type="dxa"/>
            <w:tcBorders>
              <w:top w:val="single" w:sz="8" w:space="0" w:color="auto"/>
            </w:tcBorders>
            <w:shd w:val="clear" w:color="auto" w:fill="auto"/>
          </w:tcPr>
          <w:p w14:paraId="18F21761" w14:textId="77777777" w:rsidR="000E1F50" w:rsidRPr="0042249A" w:rsidRDefault="000E1F50" w:rsidP="000E1F50">
            <w:pPr>
              <w:pStyle w:val="HeadingStrong"/>
            </w:pPr>
            <w:r w:rsidRPr="0042249A">
              <w:t>% di pazienti con OR, differenza assoluta in %</w:t>
            </w:r>
          </w:p>
        </w:tc>
        <w:tc>
          <w:tcPr>
            <w:tcW w:w="1278" w:type="dxa"/>
            <w:tcBorders>
              <w:top w:val="single" w:sz="8" w:space="0" w:color="auto"/>
            </w:tcBorders>
            <w:shd w:val="clear" w:color="auto" w:fill="auto"/>
          </w:tcPr>
          <w:p w14:paraId="1A77A368" w14:textId="77777777" w:rsidR="000E1F50" w:rsidRPr="0042249A" w:rsidRDefault="000E1F50" w:rsidP="000E1F50"/>
        </w:tc>
        <w:tc>
          <w:tcPr>
            <w:tcW w:w="1278" w:type="dxa"/>
            <w:tcBorders>
              <w:top w:val="single" w:sz="8" w:space="0" w:color="auto"/>
            </w:tcBorders>
            <w:shd w:val="clear" w:color="auto" w:fill="auto"/>
          </w:tcPr>
          <w:p w14:paraId="7AC484F9" w14:textId="77777777" w:rsidR="000E1F50" w:rsidRPr="0042249A" w:rsidRDefault="000E1F50" w:rsidP="000E1F50"/>
        </w:tc>
        <w:tc>
          <w:tcPr>
            <w:tcW w:w="1931" w:type="dxa"/>
            <w:tcBorders>
              <w:top w:val="single" w:sz="8" w:space="0" w:color="auto"/>
            </w:tcBorders>
            <w:shd w:val="clear" w:color="auto" w:fill="auto"/>
          </w:tcPr>
          <w:p w14:paraId="602E4D80" w14:textId="77777777" w:rsidR="000E1F50" w:rsidRPr="0042249A" w:rsidRDefault="000E1F50" w:rsidP="000E1F50"/>
        </w:tc>
        <w:tc>
          <w:tcPr>
            <w:tcW w:w="1183" w:type="dxa"/>
            <w:tcBorders>
              <w:top w:val="single" w:sz="8" w:space="0" w:color="auto"/>
            </w:tcBorders>
            <w:shd w:val="clear" w:color="auto" w:fill="auto"/>
          </w:tcPr>
          <w:p w14:paraId="6B6009E1" w14:textId="77777777" w:rsidR="000E1F50" w:rsidRPr="0042249A" w:rsidRDefault="000E1F50" w:rsidP="000E1F50"/>
        </w:tc>
        <w:tc>
          <w:tcPr>
            <w:tcW w:w="1260" w:type="dxa"/>
            <w:tcBorders>
              <w:top w:val="single" w:sz="8" w:space="0" w:color="auto"/>
            </w:tcBorders>
            <w:shd w:val="clear" w:color="auto" w:fill="auto"/>
          </w:tcPr>
          <w:p w14:paraId="5E67E988" w14:textId="77777777" w:rsidR="000E1F50" w:rsidRPr="0042249A" w:rsidRDefault="000E1F50" w:rsidP="000E1F50"/>
        </w:tc>
      </w:tr>
      <w:tr w:rsidR="000E1F50" w:rsidRPr="0042249A" w14:paraId="03AE7219" w14:textId="77777777" w:rsidTr="00AE75D2">
        <w:trPr>
          <w:cantSplit/>
          <w:jc w:val="center"/>
        </w:trPr>
        <w:tc>
          <w:tcPr>
            <w:tcW w:w="2772" w:type="dxa"/>
            <w:gridSpan w:val="2"/>
            <w:shd w:val="clear" w:color="auto" w:fill="auto"/>
          </w:tcPr>
          <w:p w14:paraId="16C9F16B" w14:textId="77777777" w:rsidR="000E1F50" w:rsidRPr="0042249A" w:rsidRDefault="000E1F50" w:rsidP="000E1F50">
            <w:pPr>
              <w:pStyle w:val="HeadingStrong"/>
            </w:pPr>
            <w:r w:rsidRPr="0042249A">
              <w:t>Tutti i pazienti</w:t>
            </w:r>
          </w:p>
        </w:tc>
        <w:tc>
          <w:tcPr>
            <w:tcW w:w="1278" w:type="dxa"/>
            <w:shd w:val="clear" w:color="auto" w:fill="auto"/>
          </w:tcPr>
          <w:p w14:paraId="5C3F4FCA" w14:textId="77777777" w:rsidR="000E1F50" w:rsidRPr="0042249A" w:rsidRDefault="000E1F50" w:rsidP="000E1F50">
            <w:pPr>
              <w:pStyle w:val="NormalCentred"/>
            </w:pPr>
            <w:r w:rsidRPr="0042249A">
              <w:t>13,8</w:t>
            </w:r>
          </w:p>
        </w:tc>
        <w:tc>
          <w:tcPr>
            <w:tcW w:w="1278" w:type="dxa"/>
            <w:shd w:val="clear" w:color="auto" w:fill="auto"/>
          </w:tcPr>
          <w:p w14:paraId="03E4E1E3" w14:textId="77777777" w:rsidR="000E1F50" w:rsidRPr="0042249A" w:rsidRDefault="000E1F50" w:rsidP="000E1F50">
            <w:pPr>
              <w:pStyle w:val="NormalCentred"/>
            </w:pPr>
            <w:r w:rsidRPr="0042249A">
              <w:t>14,6</w:t>
            </w:r>
          </w:p>
        </w:tc>
        <w:tc>
          <w:tcPr>
            <w:tcW w:w="1931" w:type="dxa"/>
            <w:shd w:val="clear" w:color="auto" w:fill="auto"/>
          </w:tcPr>
          <w:p w14:paraId="7EBA6B59" w14:textId="77777777" w:rsidR="000E1F50" w:rsidRPr="0042249A" w:rsidRDefault="000E1F50" w:rsidP="000E1F50">
            <w:pPr>
              <w:pStyle w:val="NormalCentred"/>
            </w:pPr>
            <w:r w:rsidRPr="0042249A">
              <w:t>-0,8</w:t>
            </w:r>
          </w:p>
        </w:tc>
        <w:tc>
          <w:tcPr>
            <w:tcW w:w="1183" w:type="dxa"/>
            <w:shd w:val="clear" w:color="auto" w:fill="auto"/>
          </w:tcPr>
          <w:p w14:paraId="50B523C7" w14:textId="77777777" w:rsidR="000E1F50" w:rsidRPr="0042249A" w:rsidRDefault="00FB7817" w:rsidP="00FB7817">
            <w:pPr>
              <w:pStyle w:val="NormalCentred"/>
            </w:pPr>
            <w:r w:rsidRPr="0042249A">
              <w:t>-</w:t>
            </w:r>
            <w:r w:rsidR="000E1F50" w:rsidRPr="0042249A">
              <w:t>5,8</w:t>
            </w:r>
            <w:r w:rsidRPr="0042249A">
              <w:t>;</w:t>
            </w:r>
            <w:r w:rsidR="000E1F50" w:rsidRPr="0042249A">
              <w:t>6,3</w:t>
            </w:r>
          </w:p>
        </w:tc>
        <w:tc>
          <w:tcPr>
            <w:tcW w:w="1260" w:type="dxa"/>
            <w:shd w:val="clear" w:color="auto" w:fill="auto"/>
          </w:tcPr>
          <w:p w14:paraId="502A593E" w14:textId="77777777" w:rsidR="000E1F50" w:rsidRPr="0042249A" w:rsidRDefault="000E1F50" w:rsidP="000E1F50">
            <w:pPr>
              <w:pStyle w:val="NormalCentred"/>
            </w:pPr>
          </w:p>
        </w:tc>
      </w:tr>
      <w:tr w:rsidR="000E1F50" w:rsidRPr="0042249A" w14:paraId="21434F7F" w14:textId="77777777" w:rsidTr="00AE75D2">
        <w:trPr>
          <w:cantSplit/>
          <w:jc w:val="center"/>
        </w:trPr>
        <w:tc>
          <w:tcPr>
            <w:tcW w:w="2772" w:type="dxa"/>
            <w:gridSpan w:val="2"/>
            <w:shd w:val="clear" w:color="auto" w:fill="auto"/>
          </w:tcPr>
          <w:p w14:paraId="565BE300" w14:textId="77777777" w:rsidR="000E1F50" w:rsidRPr="0042249A" w:rsidRDefault="000E1F50" w:rsidP="000E1F50">
            <w:pPr>
              <w:pStyle w:val="TableBullet-"/>
            </w:pPr>
            <w:r w:rsidRPr="0042249A">
              <w:t>Sottogruppo AE (n=296)</w:t>
            </w:r>
          </w:p>
        </w:tc>
        <w:tc>
          <w:tcPr>
            <w:tcW w:w="1278" w:type="dxa"/>
            <w:shd w:val="clear" w:color="auto" w:fill="auto"/>
          </w:tcPr>
          <w:p w14:paraId="1E206080" w14:textId="77777777" w:rsidR="000E1F50" w:rsidRPr="0042249A" w:rsidRDefault="000E1F50" w:rsidP="000E1F50">
            <w:pPr>
              <w:pStyle w:val="NormalCentred"/>
            </w:pPr>
            <w:r w:rsidRPr="0042249A">
              <w:t>18,1</w:t>
            </w:r>
          </w:p>
        </w:tc>
        <w:tc>
          <w:tcPr>
            <w:tcW w:w="1278" w:type="dxa"/>
            <w:shd w:val="clear" w:color="auto" w:fill="auto"/>
          </w:tcPr>
          <w:p w14:paraId="5B22DEBF" w14:textId="77777777" w:rsidR="000E1F50" w:rsidRPr="0042249A" w:rsidRDefault="000E1F50" w:rsidP="000E1F50">
            <w:pPr>
              <w:pStyle w:val="NormalCentred"/>
            </w:pPr>
            <w:r w:rsidRPr="0042249A">
              <w:t>19,1</w:t>
            </w:r>
          </w:p>
        </w:tc>
        <w:tc>
          <w:tcPr>
            <w:tcW w:w="1931" w:type="dxa"/>
            <w:shd w:val="clear" w:color="auto" w:fill="auto"/>
          </w:tcPr>
          <w:p w14:paraId="63C833D4" w14:textId="77777777" w:rsidR="000E1F50" w:rsidRPr="0042249A" w:rsidRDefault="000E1F50" w:rsidP="000E1F50">
            <w:pPr>
              <w:pStyle w:val="NormalCentred"/>
            </w:pPr>
            <w:r w:rsidRPr="0042249A">
              <w:t>-1,0</w:t>
            </w:r>
          </w:p>
        </w:tc>
        <w:tc>
          <w:tcPr>
            <w:tcW w:w="1183" w:type="dxa"/>
            <w:shd w:val="clear" w:color="auto" w:fill="auto"/>
          </w:tcPr>
          <w:p w14:paraId="1279422E" w14:textId="77777777" w:rsidR="000E1F50" w:rsidRPr="0042249A" w:rsidRDefault="00FB7817" w:rsidP="00FB7817">
            <w:pPr>
              <w:pStyle w:val="NormalCentred"/>
            </w:pPr>
            <w:r w:rsidRPr="0042249A">
              <w:t>-</w:t>
            </w:r>
            <w:r w:rsidR="000E1F50" w:rsidRPr="0042249A">
              <w:t>8,2</w:t>
            </w:r>
            <w:r w:rsidRPr="0042249A">
              <w:t>;</w:t>
            </w:r>
            <w:r w:rsidR="000E1F50" w:rsidRPr="0042249A">
              <w:t>9,3</w:t>
            </w:r>
          </w:p>
        </w:tc>
        <w:tc>
          <w:tcPr>
            <w:tcW w:w="1260" w:type="dxa"/>
            <w:shd w:val="clear" w:color="auto" w:fill="auto"/>
          </w:tcPr>
          <w:p w14:paraId="50ECA358" w14:textId="77777777" w:rsidR="000E1F50" w:rsidRPr="0042249A" w:rsidRDefault="000E1F50" w:rsidP="000E1F50">
            <w:pPr>
              <w:pStyle w:val="NormalCentred"/>
            </w:pPr>
          </w:p>
        </w:tc>
      </w:tr>
      <w:tr w:rsidR="000E1F50" w:rsidRPr="0042249A" w14:paraId="5BF4C450" w14:textId="77777777" w:rsidTr="00AE75D2">
        <w:trPr>
          <w:cantSplit/>
          <w:jc w:val="center"/>
        </w:trPr>
        <w:tc>
          <w:tcPr>
            <w:tcW w:w="2772" w:type="dxa"/>
            <w:gridSpan w:val="2"/>
            <w:tcBorders>
              <w:bottom w:val="single" w:sz="8" w:space="0" w:color="auto"/>
            </w:tcBorders>
            <w:shd w:val="clear" w:color="auto" w:fill="auto"/>
          </w:tcPr>
          <w:p w14:paraId="2E4D7D86" w14:textId="77777777" w:rsidR="000E1F50" w:rsidRPr="0042249A" w:rsidRDefault="000E1F50" w:rsidP="000E1F50">
            <w:pPr>
              <w:pStyle w:val="TableBullet-"/>
            </w:pPr>
            <w:r w:rsidRPr="0042249A">
              <w:t>Sottogruppo AI (n=205)</w:t>
            </w:r>
            <w:r w:rsidRPr="0042249A">
              <w:rPr>
                <w:rStyle w:val="Superscript"/>
              </w:rPr>
              <w:t>a</w:t>
            </w:r>
          </w:p>
        </w:tc>
        <w:tc>
          <w:tcPr>
            <w:tcW w:w="1278" w:type="dxa"/>
            <w:tcBorders>
              <w:bottom w:val="single" w:sz="8" w:space="0" w:color="auto"/>
            </w:tcBorders>
            <w:shd w:val="clear" w:color="auto" w:fill="auto"/>
          </w:tcPr>
          <w:p w14:paraId="6DD554F8" w14:textId="77777777" w:rsidR="000E1F50" w:rsidRPr="0042249A" w:rsidRDefault="000E1F50" w:rsidP="000E1F50">
            <w:pPr>
              <w:pStyle w:val="NormalCentred"/>
            </w:pPr>
            <w:r w:rsidRPr="0042249A">
              <w:t>7,3</w:t>
            </w:r>
          </w:p>
        </w:tc>
        <w:tc>
          <w:tcPr>
            <w:tcW w:w="1278" w:type="dxa"/>
            <w:tcBorders>
              <w:bottom w:val="single" w:sz="8" w:space="0" w:color="auto"/>
            </w:tcBorders>
            <w:shd w:val="clear" w:color="auto" w:fill="auto"/>
          </w:tcPr>
          <w:p w14:paraId="2C299F63" w14:textId="77777777" w:rsidR="000E1F50" w:rsidRPr="0042249A" w:rsidRDefault="000E1F50" w:rsidP="000E1F50">
            <w:pPr>
              <w:pStyle w:val="NormalCentred"/>
            </w:pPr>
            <w:r w:rsidRPr="0042249A">
              <w:t>8,3</w:t>
            </w:r>
          </w:p>
        </w:tc>
        <w:tc>
          <w:tcPr>
            <w:tcW w:w="1931" w:type="dxa"/>
            <w:tcBorders>
              <w:bottom w:val="single" w:sz="8" w:space="0" w:color="auto"/>
            </w:tcBorders>
            <w:shd w:val="clear" w:color="auto" w:fill="auto"/>
          </w:tcPr>
          <w:p w14:paraId="53D46504" w14:textId="77777777" w:rsidR="000E1F50" w:rsidRPr="0042249A" w:rsidRDefault="000E1F50" w:rsidP="000E1F50">
            <w:pPr>
              <w:pStyle w:val="NormalCentred"/>
            </w:pPr>
            <w:r w:rsidRPr="0042249A">
              <w:t>-1,0</w:t>
            </w:r>
          </w:p>
        </w:tc>
        <w:tc>
          <w:tcPr>
            <w:tcW w:w="1183" w:type="dxa"/>
            <w:tcBorders>
              <w:bottom w:val="single" w:sz="8" w:space="0" w:color="auto"/>
            </w:tcBorders>
            <w:shd w:val="clear" w:color="auto" w:fill="auto"/>
          </w:tcPr>
          <w:p w14:paraId="1634324E" w14:textId="77777777" w:rsidR="000E1F50" w:rsidRPr="0042249A" w:rsidRDefault="00FB7817" w:rsidP="00FB7817">
            <w:pPr>
              <w:pStyle w:val="NormalCentred"/>
            </w:pPr>
            <w:r w:rsidRPr="0042249A">
              <w:t>-</w:t>
            </w:r>
            <w:r w:rsidR="000E1F50" w:rsidRPr="0042249A">
              <w:t>5,5</w:t>
            </w:r>
            <w:r w:rsidRPr="0042249A">
              <w:t>;</w:t>
            </w:r>
            <w:r w:rsidR="000E1F50" w:rsidRPr="0042249A">
              <w:t>9,8</w:t>
            </w:r>
          </w:p>
        </w:tc>
        <w:tc>
          <w:tcPr>
            <w:tcW w:w="1260" w:type="dxa"/>
            <w:tcBorders>
              <w:bottom w:val="single" w:sz="8" w:space="0" w:color="auto"/>
            </w:tcBorders>
            <w:shd w:val="clear" w:color="auto" w:fill="auto"/>
          </w:tcPr>
          <w:p w14:paraId="6B7AAABB" w14:textId="77777777" w:rsidR="000E1F50" w:rsidRPr="0042249A" w:rsidRDefault="000E1F50" w:rsidP="000E1F50">
            <w:pPr>
              <w:pStyle w:val="NormalCentred"/>
            </w:pPr>
          </w:p>
        </w:tc>
      </w:tr>
      <w:tr w:rsidR="000E1F50" w:rsidRPr="0042249A" w14:paraId="428362BF" w14:textId="77777777" w:rsidTr="00AE75D2">
        <w:trPr>
          <w:cantSplit/>
          <w:jc w:val="center"/>
        </w:trPr>
        <w:tc>
          <w:tcPr>
            <w:tcW w:w="1213" w:type="dxa"/>
            <w:tcBorders>
              <w:top w:val="single" w:sz="8" w:space="0" w:color="auto"/>
            </w:tcBorders>
            <w:shd w:val="clear" w:color="auto" w:fill="auto"/>
          </w:tcPr>
          <w:p w14:paraId="581C1EFB" w14:textId="77777777" w:rsidR="000E1F50" w:rsidRPr="0042249A" w:rsidRDefault="000E1F50" w:rsidP="000E1F50">
            <w:pPr>
              <w:pStyle w:val="HeadingStrong"/>
            </w:pPr>
            <w:r w:rsidRPr="0042249A">
              <w:t>CBR</w:t>
            </w:r>
            <w:r w:rsidRPr="0042249A">
              <w:rPr>
                <w:rStyle w:val="Superscript"/>
              </w:rPr>
              <w:t>e</w:t>
            </w:r>
          </w:p>
        </w:tc>
        <w:tc>
          <w:tcPr>
            <w:tcW w:w="1559" w:type="dxa"/>
            <w:tcBorders>
              <w:top w:val="single" w:sz="8" w:space="0" w:color="auto"/>
            </w:tcBorders>
            <w:shd w:val="clear" w:color="auto" w:fill="auto"/>
          </w:tcPr>
          <w:p w14:paraId="49DD6EEE" w14:textId="77777777" w:rsidR="000E1F50" w:rsidRPr="0042249A" w:rsidRDefault="000E1F50" w:rsidP="000E1F50">
            <w:pPr>
              <w:pStyle w:val="HeadingStrong"/>
            </w:pPr>
            <w:r w:rsidRPr="0042249A">
              <w:t>% di pazienti con CB; differenza assoluta in %</w:t>
            </w:r>
          </w:p>
        </w:tc>
        <w:tc>
          <w:tcPr>
            <w:tcW w:w="1278" w:type="dxa"/>
            <w:tcBorders>
              <w:top w:val="single" w:sz="8" w:space="0" w:color="auto"/>
            </w:tcBorders>
            <w:shd w:val="clear" w:color="auto" w:fill="auto"/>
          </w:tcPr>
          <w:p w14:paraId="4EF581F1" w14:textId="77777777" w:rsidR="000E1F50" w:rsidRPr="0042249A" w:rsidRDefault="000E1F50" w:rsidP="000E1F50"/>
        </w:tc>
        <w:tc>
          <w:tcPr>
            <w:tcW w:w="1278" w:type="dxa"/>
            <w:tcBorders>
              <w:top w:val="single" w:sz="8" w:space="0" w:color="auto"/>
            </w:tcBorders>
            <w:shd w:val="clear" w:color="auto" w:fill="auto"/>
          </w:tcPr>
          <w:p w14:paraId="3B86E074" w14:textId="77777777" w:rsidR="000E1F50" w:rsidRPr="0042249A" w:rsidRDefault="000E1F50" w:rsidP="000E1F50"/>
        </w:tc>
        <w:tc>
          <w:tcPr>
            <w:tcW w:w="1931" w:type="dxa"/>
            <w:tcBorders>
              <w:top w:val="single" w:sz="8" w:space="0" w:color="auto"/>
            </w:tcBorders>
            <w:shd w:val="clear" w:color="auto" w:fill="auto"/>
          </w:tcPr>
          <w:p w14:paraId="405D9D2E" w14:textId="77777777" w:rsidR="000E1F50" w:rsidRPr="0042249A" w:rsidRDefault="000E1F50" w:rsidP="000E1F50"/>
        </w:tc>
        <w:tc>
          <w:tcPr>
            <w:tcW w:w="1183" w:type="dxa"/>
            <w:tcBorders>
              <w:top w:val="single" w:sz="8" w:space="0" w:color="auto"/>
            </w:tcBorders>
            <w:shd w:val="clear" w:color="auto" w:fill="auto"/>
          </w:tcPr>
          <w:p w14:paraId="6263BBC9" w14:textId="77777777" w:rsidR="000E1F50" w:rsidRPr="0042249A" w:rsidRDefault="000E1F50" w:rsidP="000E1F50"/>
        </w:tc>
        <w:tc>
          <w:tcPr>
            <w:tcW w:w="1260" w:type="dxa"/>
            <w:tcBorders>
              <w:top w:val="single" w:sz="8" w:space="0" w:color="auto"/>
            </w:tcBorders>
            <w:shd w:val="clear" w:color="auto" w:fill="auto"/>
          </w:tcPr>
          <w:p w14:paraId="2727F233" w14:textId="77777777" w:rsidR="000E1F50" w:rsidRPr="0042249A" w:rsidRDefault="000E1F50" w:rsidP="000E1F50"/>
        </w:tc>
      </w:tr>
      <w:tr w:rsidR="000E1F50" w:rsidRPr="0042249A" w14:paraId="1EA16617" w14:textId="77777777" w:rsidTr="00AE75D2">
        <w:trPr>
          <w:cantSplit/>
          <w:jc w:val="center"/>
        </w:trPr>
        <w:tc>
          <w:tcPr>
            <w:tcW w:w="2772" w:type="dxa"/>
            <w:gridSpan w:val="2"/>
            <w:shd w:val="clear" w:color="auto" w:fill="auto"/>
          </w:tcPr>
          <w:p w14:paraId="45701985" w14:textId="77777777" w:rsidR="000E1F50" w:rsidRPr="0042249A" w:rsidRDefault="000E1F50" w:rsidP="000E1F50">
            <w:pPr>
              <w:pStyle w:val="HeadingStrong"/>
            </w:pPr>
            <w:r w:rsidRPr="0042249A">
              <w:t>Tutti i pazienti</w:t>
            </w:r>
          </w:p>
        </w:tc>
        <w:tc>
          <w:tcPr>
            <w:tcW w:w="1278" w:type="dxa"/>
            <w:shd w:val="clear" w:color="auto" w:fill="auto"/>
          </w:tcPr>
          <w:p w14:paraId="788FDEE0" w14:textId="77777777" w:rsidR="000E1F50" w:rsidRPr="0042249A" w:rsidRDefault="000E1F50" w:rsidP="000E1F50">
            <w:pPr>
              <w:pStyle w:val="NormalCentred"/>
            </w:pPr>
            <w:r w:rsidRPr="0042249A">
              <w:t>45,6</w:t>
            </w:r>
          </w:p>
        </w:tc>
        <w:tc>
          <w:tcPr>
            <w:tcW w:w="1278" w:type="dxa"/>
            <w:shd w:val="clear" w:color="auto" w:fill="auto"/>
          </w:tcPr>
          <w:p w14:paraId="4266363B" w14:textId="77777777" w:rsidR="000E1F50" w:rsidRPr="0042249A" w:rsidRDefault="000E1F50" w:rsidP="000E1F50">
            <w:pPr>
              <w:pStyle w:val="NormalCentred"/>
            </w:pPr>
            <w:r w:rsidRPr="0042249A">
              <w:t>39,6</w:t>
            </w:r>
          </w:p>
        </w:tc>
        <w:tc>
          <w:tcPr>
            <w:tcW w:w="1931" w:type="dxa"/>
            <w:shd w:val="clear" w:color="auto" w:fill="auto"/>
          </w:tcPr>
          <w:p w14:paraId="663B3CD7" w14:textId="77777777" w:rsidR="000E1F50" w:rsidRPr="0042249A" w:rsidRDefault="000E1F50" w:rsidP="000E1F50">
            <w:pPr>
              <w:pStyle w:val="NormalCentred"/>
            </w:pPr>
            <w:r w:rsidRPr="0042249A">
              <w:t>6,0</w:t>
            </w:r>
          </w:p>
        </w:tc>
        <w:tc>
          <w:tcPr>
            <w:tcW w:w="1183" w:type="dxa"/>
            <w:shd w:val="clear" w:color="auto" w:fill="auto"/>
          </w:tcPr>
          <w:p w14:paraId="0999E1EB" w14:textId="77777777" w:rsidR="000E1F50" w:rsidRPr="0042249A" w:rsidRDefault="00FB7817" w:rsidP="00FB7817">
            <w:pPr>
              <w:pStyle w:val="NormalCentred"/>
            </w:pPr>
            <w:r w:rsidRPr="0042249A">
              <w:t>-</w:t>
            </w:r>
            <w:r w:rsidR="000E1F50" w:rsidRPr="0042249A">
              <w:t>1,1</w:t>
            </w:r>
            <w:r w:rsidRPr="0042249A">
              <w:t>;</w:t>
            </w:r>
            <w:r w:rsidR="000E1F50" w:rsidRPr="0042249A">
              <w:t>13,3</w:t>
            </w:r>
          </w:p>
        </w:tc>
        <w:tc>
          <w:tcPr>
            <w:tcW w:w="1260" w:type="dxa"/>
            <w:shd w:val="clear" w:color="auto" w:fill="auto"/>
          </w:tcPr>
          <w:p w14:paraId="6F7CB7BB" w14:textId="77777777" w:rsidR="000E1F50" w:rsidRPr="0042249A" w:rsidRDefault="000E1F50" w:rsidP="000E1F50">
            <w:pPr>
              <w:pStyle w:val="NormalCentred"/>
            </w:pPr>
          </w:p>
        </w:tc>
      </w:tr>
      <w:tr w:rsidR="000E1F50" w:rsidRPr="0042249A" w14:paraId="7D98397E" w14:textId="77777777" w:rsidTr="00AE75D2">
        <w:trPr>
          <w:cantSplit/>
          <w:jc w:val="center"/>
        </w:trPr>
        <w:tc>
          <w:tcPr>
            <w:tcW w:w="2772" w:type="dxa"/>
            <w:gridSpan w:val="2"/>
            <w:shd w:val="clear" w:color="auto" w:fill="auto"/>
          </w:tcPr>
          <w:p w14:paraId="30D63C39" w14:textId="77777777" w:rsidR="000E1F50" w:rsidRPr="0042249A" w:rsidRDefault="000E1F50" w:rsidP="000E1F50">
            <w:pPr>
              <w:pStyle w:val="TableBullet-"/>
            </w:pPr>
            <w:r w:rsidRPr="0042249A">
              <w:t>Sottogruppo AE (n=423)</w:t>
            </w:r>
          </w:p>
        </w:tc>
        <w:tc>
          <w:tcPr>
            <w:tcW w:w="1278" w:type="dxa"/>
            <w:shd w:val="clear" w:color="auto" w:fill="auto"/>
          </w:tcPr>
          <w:p w14:paraId="25D13591" w14:textId="77777777" w:rsidR="000E1F50" w:rsidRPr="0042249A" w:rsidRDefault="000E1F50" w:rsidP="000E1F50">
            <w:pPr>
              <w:pStyle w:val="NormalCentred"/>
            </w:pPr>
            <w:r w:rsidRPr="0042249A">
              <w:t>52,4</w:t>
            </w:r>
          </w:p>
        </w:tc>
        <w:tc>
          <w:tcPr>
            <w:tcW w:w="1278" w:type="dxa"/>
            <w:shd w:val="clear" w:color="auto" w:fill="auto"/>
          </w:tcPr>
          <w:p w14:paraId="6600D3DD" w14:textId="77777777" w:rsidR="000E1F50" w:rsidRPr="0042249A" w:rsidRDefault="000E1F50" w:rsidP="000E1F50">
            <w:pPr>
              <w:pStyle w:val="NormalCentred"/>
            </w:pPr>
            <w:r w:rsidRPr="0042249A">
              <w:t>45,1</w:t>
            </w:r>
          </w:p>
        </w:tc>
        <w:tc>
          <w:tcPr>
            <w:tcW w:w="1931" w:type="dxa"/>
            <w:shd w:val="clear" w:color="auto" w:fill="auto"/>
          </w:tcPr>
          <w:p w14:paraId="48CCBD78" w14:textId="77777777" w:rsidR="000E1F50" w:rsidRPr="0042249A" w:rsidRDefault="000E1F50" w:rsidP="000E1F50">
            <w:pPr>
              <w:pStyle w:val="NormalCentred"/>
            </w:pPr>
            <w:r w:rsidRPr="0042249A">
              <w:t>7,3</w:t>
            </w:r>
          </w:p>
        </w:tc>
        <w:tc>
          <w:tcPr>
            <w:tcW w:w="1183" w:type="dxa"/>
            <w:shd w:val="clear" w:color="auto" w:fill="auto"/>
          </w:tcPr>
          <w:p w14:paraId="718D8BEB" w14:textId="77777777" w:rsidR="000E1F50" w:rsidRPr="0042249A" w:rsidRDefault="00FB7817" w:rsidP="00FB7817">
            <w:pPr>
              <w:pStyle w:val="NormalCentred"/>
            </w:pPr>
            <w:r w:rsidRPr="0042249A">
              <w:t>-</w:t>
            </w:r>
            <w:r w:rsidR="000E1F50" w:rsidRPr="0042249A">
              <w:t>2,2</w:t>
            </w:r>
            <w:r w:rsidRPr="0042249A">
              <w:t>;</w:t>
            </w:r>
            <w:r w:rsidR="000E1F50" w:rsidRPr="0042249A">
              <w:t>16,6</w:t>
            </w:r>
          </w:p>
        </w:tc>
        <w:tc>
          <w:tcPr>
            <w:tcW w:w="1260" w:type="dxa"/>
            <w:shd w:val="clear" w:color="auto" w:fill="auto"/>
          </w:tcPr>
          <w:p w14:paraId="5E3DA2B7" w14:textId="77777777" w:rsidR="000E1F50" w:rsidRPr="0042249A" w:rsidRDefault="000E1F50" w:rsidP="000E1F50">
            <w:pPr>
              <w:pStyle w:val="NormalCentred"/>
            </w:pPr>
          </w:p>
        </w:tc>
      </w:tr>
      <w:tr w:rsidR="000E1F50" w:rsidRPr="0042249A" w14:paraId="680A07FF" w14:textId="77777777" w:rsidTr="00AE75D2">
        <w:trPr>
          <w:cantSplit/>
          <w:jc w:val="center"/>
        </w:trPr>
        <w:tc>
          <w:tcPr>
            <w:tcW w:w="2772" w:type="dxa"/>
            <w:gridSpan w:val="2"/>
            <w:tcBorders>
              <w:bottom w:val="single" w:sz="8" w:space="0" w:color="auto"/>
            </w:tcBorders>
            <w:shd w:val="clear" w:color="auto" w:fill="auto"/>
          </w:tcPr>
          <w:p w14:paraId="53E29002" w14:textId="77777777" w:rsidR="000E1F50" w:rsidRPr="0042249A" w:rsidRDefault="000E1F50" w:rsidP="000E1F50">
            <w:pPr>
              <w:pStyle w:val="TableBullet-"/>
            </w:pPr>
            <w:r w:rsidRPr="0042249A">
              <w:t>Sottogruppo AI (n=313)</w:t>
            </w:r>
            <w:r w:rsidRPr="0042249A">
              <w:rPr>
                <w:rStyle w:val="Superscript"/>
              </w:rPr>
              <w:t>a</w:t>
            </w:r>
          </w:p>
        </w:tc>
        <w:tc>
          <w:tcPr>
            <w:tcW w:w="1278" w:type="dxa"/>
            <w:tcBorders>
              <w:bottom w:val="single" w:sz="8" w:space="0" w:color="auto"/>
            </w:tcBorders>
            <w:shd w:val="clear" w:color="auto" w:fill="auto"/>
          </w:tcPr>
          <w:p w14:paraId="35BB72AC" w14:textId="77777777" w:rsidR="000E1F50" w:rsidRPr="0042249A" w:rsidRDefault="000E1F50" w:rsidP="000E1F50">
            <w:pPr>
              <w:pStyle w:val="NormalCentred"/>
            </w:pPr>
            <w:r w:rsidRPr="0042249A">
              <w:t>36,2</w:t>
            </w:r>
          </w:p>
        </w:tc>
        <w:tc>
          <w:tcPr>
            <w:tcW w:w="1278" w:type="dxa"/>
            <w:tcBorders>
              <w:bottom w:val="single" w:sz="8" w:space="0" w:color="auto"/>
            </w:tcBorders>
            <w:shd w:val="clear" w:color="auto" w:fill="auto"/>
          </w:tcPr>
          <w:p w14:paraId="732AF112" w14:textId="77777777" w:rsidR="000E1F50" w:rsidRPr="0042249A" w:rsidRDefault="000E1F50" w:rsidP="000E1F50">
            <w:pPr>
              <w:pStyle w:val="NormalCentred"/>
            </w:pPr>
            <w:r w:rsidRPr="0042249A">
              <w:t>32,3</w:t>
            </w:r>
          </w:p>
        </w:tc>
        <w:tc>
          <w:tcPr>
            <w:tcW w:w="1931" w:type="dxa"/>
            <w:tcBorders>
              <w:bottom w:val="single" w:sz="8" w:space="0" w:color="auto"/>
            </w:tcBorders>
            <w:shd w:val="clear" w:color="auto" w:fill="auto"/>
          </w:tcPr>
          <w:p w14:paraId="516F2F68" w14:textId="77777777" w:rsidR="000E1F50" w:rsidRPr="0042249A" w:rsidRDefault="000E1F50" w:rsidP="000E1F50">
            <w:pPr>
              <w:pStyle w:val="NormalCentred"/>
            </w:pPr>
            <w:r w:rsidRPr="0042249A">
              <w:t>3,9</w:t>
            </w:r>
          </w:p>
        </w:tc>
        <w:tc>
          <w:tcPr>
            <w:tcW w:w="1183" w:type="dxa"/>
            <w:tcBorders>
              <w:bottom w:val="single" w:sz="8" w:space="0" w:color="auto"/>
            </w:tcBorders>
            <w:shd w:val="clear" w:color="auto" w:fill="auto"/>
          </w:tcPr>
          <w:p w14:paraId="317A89F7" w14:textId="77777777" w:rsidR="000E1F50" w:rsidRPr="0042249A" w:rsidRDefault="00FB7817" w:rsidP="00FB7817">
            <w:pPr>
              <w:pStyle w:val="NormalCentred"/>
            </w:pPr>
            <w:r w:rsidRPr="0042249A">
              <w:t>-</w:t>
            </w:r>
            <w:r w:rsidR="000E1F50" w:rsidRPr="0042249A">
              <w:t>6,1</w:t>
            </w:r>
            <w:r w:rsidRPr="0042249A">
              <w:t>;</w:t>
            </w:r>
            <w:r w:rsidR="000E1F50" w:rsidRPr="0042249A">
              <w:t>15,2</w:t>
            </w:r>
          </w:p>
        </w:tc>
        <w:tc>
          <w:tcPr>
            <w:tcW w:w="1260" w:type="dxa"/>
            <w:tcBorders>
              <w:bottom w:val="single" w:sz="8" w:space="0" w:color="auto"/>
            </w:tcBorders>
            <w:shd w:val="clear" w:color="auto" w:fill="auto"/>
          </w:tcPr>
          <w:p w14:paraId="450B92C2" w14:textId="77777777" w:rsidR="000E1F50" w:rsidRPr="0042249A" w:rsidRDefault="000E1F50" w:rsidP="000E1F50">
            <w:pPr>
              <w:pStyle w:val="NormalCentred"/>
            </w:pPr>
          </w:p>
        </w:tc>
      </w:tr>
    </w:tbl>
    <w:p w14:paraId="63E1B493" w14:textId="77777777" w:rsidR="000E1F50" w:rsidRPr="0042249A" w:rsidRDefault="000E1F50" w:rsidP="000E1F50">
      <w:pPr>
        <w:pStyle w:val="TableFootnote"/>
      </w:pPr>
      <w:r w:rsidRPr="0042249A">
        <w:rPr>
          <w:rStyle w:val="Superscript"/>
        </w:rPr>
        <w:t>a</w:t>
      </w:r>
      <w:r w:rsidRPr="0042249A">
        <w:tab/>
        <w:t>Fulvestrant è indicato nelle pazienti che hanno avuto una recidiva o una progressione durante la terapia con antiestrogeno. I risultati nel sottogruppo AI sono inconcludenti.</w:t>
      </w:r>
    </w:p>
    <w:p w14:paraId="64D95DAB" w14:textId="77777777" w:rsidR="000E1F50" w:rsidRPr="0042249A" w:rsidRDefault="000E1F50" w:rsidP="000E1F50">
      <w:pPr>
        <w:pStyle w:val="TableFootnote"/>
      </w:pPr>
      <w:r w:rsidRPr="0042249A">
        <w:rPr>
          <w:rStyle w:val="Superscript"/>
        </w:rPr>
        <w:t>b</w:t>
      </w:r>
      <w:r w:rsidRPr="0042249A">
        <w:tab/>
        <w:t>Dato di OS finale calcolato al raggiungimento del 75% degli eventi.</w:t>
      </w:r>
    </w:p>
    <w:p w14:paraId="01EB430A" w14:textId="77777777" w:rsidR="000E1F50" w:rsidRPr="0042249A" w:rsidRDefault="000E1F50" w:rsidP="000E1F50">
      <w:pPr>
        <w:pStyle w:val="TableFootnote"/>
      </w:pPr>
      <w:r w:rsidRPr="0042249A">
        <w:rPr>
          <w:rStyle w:val="Superscript"/>
        </w:rPr>
        <w:t>c</w:t>
      </w:r>
      <w:r w:rsidRPr="0042249A">
        <w:tab/>
        <w:t>Valore nominale della p ottenuto senza aggiustamento per la molteplicità tra l'analisi iniziale di sopravvivenza globale al raggiungimento del 50% degli eventi e l'aggiornamento dell'analisi di sopravvivenza al raggiungimento del 75% degli eventi.</w:t>
      </w:r>
    </w:p>
    <w:p w14:paraId="397788E9" w14:textId="77777777" w:rsidR="000E1F50" w:rsidRPr="0042249A" w:rsidRDefault="000E1F50" w:rsidP="000E1F50">
      <w:pPr>
        <w:pStyle w:val="TableFootnote"/>
      </w:pPr>
      <w:r w:rsidRPr="0042249A">
        <w:rPr>
          <w:rStyle w:val="Superscript"/>
        </w:rPr>
        <w:t>d</w:t>
      </w:r>
      <w:r w:rsidRPr="0042249A">
        <w:tab/>
        <w:t>L'ORR è stato misurato nei pazienti valutabili per la risposta al basale (cioè quelli con malattia misurabile al basale: 240 pazienti nel gruppo di fulvestrant 500 mg e 261 pazienti nel gruppo di fulvestrant 250 mg).</w:t>
      </w:r>
    </w:p>
    <w:p w14:paraId="39CC27EA" w14:textId="77777777" w:rsidR="000E1F50" w:rsidRPr="0042249A" w:rsidRDefault="000E1F50" w:rsidP="000E1F50">
      <w:pPr>
        <w:pStyle w:val="TableFootnote"/>
      </w:pPr>
      <w:r w:rsidRPr="0042249A">
        <w:rPr>
          <w:rStyle w:val="Superscript"/>
        </w:rPr>
        <w:t>e</w:t>
      </w:r>
      <w:r w:rsidRPr="0042249A">
        <w:tab/>
        <w:t>Pazienti con miglior risposta obiettiva di risposta completa, di risposta parziale o malattia stabile ≥24 settimane.</w:t>
      </w:r>
    </w:p>
    <w:p w14:paraId="6824219C" w14:textId="77777777" w:rsidR="000E1F50" w:rsidRPr="0042249A" w:rsidRDefault="000E1F50" w:rsidP="000E1F50">
      <w:pPr>
        <w:pStyle w:val="TableFootnoteText"/>
      </w:pPr>
      <w:r w:rsidRPr="0042249A">
        <w:t xml:space="preserve">PFS: </w:t>
      </w:r>
      <w:r w:rsidR="00C7173C" w:rsidRPr="0042249A">
        <w:t>Sopravvivenza</w:t>
      </w:r>
      <w:r w:rsidR="00CA0AE2" w:rsidRPr="0042249A">
        <w:t xml:space="preserve"> </w:t>
      </w:r>
      <w:r w:rsidRPr="0042249A">
        <w:t>libera da progressione; ORR</w:t>
      </w:r>
      <w:r w:rsidR="00A5494F" w:rsidRPr="0042249A">
        <w:t>:</w:t>
      </w:r>
      <w:r w:rsidRPr="0042249A">
        <w:t xml:space="preserve"> tasso di risposta obiettiva; OR: risposta obiettiva; CBR: </w:t>
      </w:r>
      <w:r w:rsidR="00A5494F" w:rsidRPr="0042249A">
        <w:t>T</w:t>
      </w:r>
      <w:r w:rsidRPr="0042249A">
        <w:t xml:space="preserve">asso di </w:t>
      </w:r>
      <w:r w:rsidR="00A5494F" w:rsidRPr="0042249A">
        <w:t>B</w:t>
      </w:r>
      <w:r w:rsidRPr="0042249A">
        <w:t xml:space="preserve">eneficio </w:t>
      </w:r>
      <w:r w:rsidR="00A5494F" w:rsidRPr="0042249A">
        <w:t>C</w:t>
      </w:r>
      <w:r w:rsidRPr="0042249A">
        <w:t xml:space="preserve">linico; CB: </w:t>
      </w:r>
      <w:r w:rsidR="00A5494F" w:rsidRPr="0042249A">
        <w:t>B</w:t>
      </w:r>
      <w:r w:rsidRPr="0042249A">
        <w:t xml:space="preserve">eneficio </w:t>
      </w:r>
      <w:r w:rsidR="00A5494F" w:rsidRPr="0042249A">
        <w:t>C</w:t>
      </w:r>
      <w:r w:rsidRPr="0042249A">
        <w:t xml:space="preserve">linico; OS: </w:t>
      </w:r>
      <w:r w:rsidR="00A5494F" w:rsidRPr="0042249A">
        <w:t>S</w:t>
      </w:r>
      <w:r w:rsidRPr="0042249A">
        <w:t xml:space="preserve">opravvivenza </w:t>
      </w:r>
      <w:r w:rsidR="00A5494F" w:rsidRPr="0042249A">
        <w:t>G</w:t>
      </w:r>
      <w:r w:rsidRPr="0042249A">
        <w:t>lobale; K­M: Kaplan-Meier; I</w:t>
      </w:r>
      <w:r w:rsidR="00CA0AE2" w:rsidRPr="0042249A">
        <w:t>C</w:t>
      </w:r>
      <w:r w:rsidRPr="0042249A">
        <w:t xml:space="preserve">: </w:t>
      </w:r>
      <w:r w:rsidR="00A5494F" w:rsidRPr="0042249A">
        <w:t>I</w:t>
      </w:r>
      <w:r w:rsidRPr="0042249A">
        <w:t xml:space="preserve">ntervallo di </w:t>
      </w:r>
      <w:r w:rsidR="00A5494F" w:rsidRPr="0042249A">
        <w:t>C</w:t>
      </w:r>
      <w:r w:rsidRPr="0042249A">
        <w:t xml:space="preserve">onfidenza; AI: </w:t>
      </w:r>
      <w:r w:rsidR="00A5494F" w:rsidRPr="0042249A">
        <w:t>I</w:t>
      </w:r>
      <w:r w:rsidRPr="0042249A">
        <w:t>nibitore dell'</w:t>
      </w:r>
      <w:r w:rsidR="00A5494F" w:rsidRPr="0042249A">
        <w:t>A</w:t>
      </w:r>
      <w:r w:rsidRPr="0042249A">
        <w:t xml:space="preserve">romatasi; AE: </w:t>
      </w:r>
      <w:r w:rsidR="00A5494F" w:rsidRPr="0042249A">
        <w:t>A</w:t>
      </w:r>
      <w:r w:rsidRPr="0042249A">
        <w:t>ntiestrogeno</w:t>
      </w:r>
      <w:r w:rsidR="00CA0AE2" w:rsidRPr="0042249A">
        <w:t>.</w:t>
      </w:r>
    </w:p>
    <w:p w14:paraId="4D2A4333" w14:textId="77777777" w:rsidR="000E1F50" w:rsidRPr="0042249A" w:rsidRDefault="000E1F50" w:rsidP="000E1F50"/>
    <w:p w14:paraId="6960DA16" w14:textId="77777777" w:rsidR="005D0459" w:rsidRPr="0042249A" w:rsidRDefault="00BB5890" w:rsidP="000E1F50">
      <w:r w:rsidRPr="0042249A">
        <w:lastRenderedPageBreak/>
        <w:t>È stato condotto uno studio</w:t>
      </w:r>
      <w:r w:rsidR="004A68F4" w:rsidRPr="0042249A">
        <w:t xml:space="preserve"> multicentrico</w:t>
      </w:r>
      <w:r w:rsidRPr="0042249A">
        <w:t xml:space="preserve"> di Fase 3, randomizzato, </w:t>
      </w:r>
      <w:r w:rsidR="004A68F4" w:rsidRPr="0042249A">
        <w:t xml:space="preserve">in </w:t>
      </w:r>
      <w:r w:rsidRPr="0042249A">
        <w:t xml:space="preserve">doppio cieco, </w:t>
      </w:r>
      <w:r w:rsidR="004A68F4" w:rsidRPr="0042249A">
        <w:t>doppio placebo</w:t>
      </w:r>
      <w:r w:rsidRPr="0042249A">
        <w:t xml:space="preserve">, con </w:t>
      </w:r>
      <w:r w:rsidR="00CA0AE2" w:rsidRPr="0042249A">
        <w:t>fulvestrant</w:t>
      </w:r>
      <w:r w:rsidRPr="0042249A">
        <w:t xml:space="preserve"> 500 mg </w:t>
      </w:r>
      <w:r w:rsidR="00E1558C" w:rsidRPr="0042249A">
        <w:t xml:space="preserve">rispetto ad </w:t>
      </w:r>
      <w:r w:rsidRPr="0042249A">
        <w:t xml:space="preserve">anastrozolo 1 mg in donne in postmenopausa con carcinoma alla mammella localmente avanzato o metastatico, con ER-positivo e/o PgR-positivo, che non sono state trattate precedentemente con alcuna terapia ormonale. Un totale di 462 pazienti è stato randomizzato 1:1 in modo sequenziale per ricevere fulvestrant 500 mg o anastrozolo 1 mg. La randomizzazione è stata stratificata per setting di malattia (localmente avanzata o metastatica), </w:t>
      </w:r>
      <w:r w:rsidR="00E1558C" w:rsidRPr="0042249A">
        <w:t xml:space="preserve">previa </w:t>
      </w:r>
      <w:r w:rsidRPr="0042249A">
        <w:t xml:space="preserve">chemioterapia per malattia </w:t>
      </w:r>
      <w:r w:rsidR="00E1558C" w:rsidRPr="0042249A">
        <w:t xml:space="preserve">in fase </w:t>
      </w:r>
      <w:r w:rsidRPr="0042249A">
        <w:t>avanzata e malattia misurabile.</w:t>
      </w:r>
    </w:p>
    <w:p w14:paraId="439B60AC" w14:textId="77777777" w:rsidR="005D0459" w:rsidRPr="0042249A" w:rsidRDefault="005D0459" w:rsidP="000E1F50"/>
    <w:p w14:paraId="3AD888CA" w14:textId="77777777" w:rsidR="005D0459" w:rsidRPr="0042249A" w:rsidRDefault="00BB5890" w:rsidP="000E1F50">
      <w:r w:rsidRPr="0042249A">
        <w:t xml:space="preserve">L’endpoint primario di efficacia dello studio era la sopravvivenza libera da progressione (PFS) valutata dallo sperimentatore in base ai criteri RECIST 1.1 (valutazione della risposta nei tumori solidi). Gli endpoint secondari di efficacia hanno incluso la sopravvivenza globale (OS) ed il tasso obiettivo di risposta (ORR) </w:t>
      </w:r>
    </w:p>
    <w:p w14:paraId="20049336" w14:textId="77777777" w:rsidR="005D0459" w:rsidRPr="0042249A" w:rsidRDefault="005D0459" w:rsidP="000E1F50"/>
    <w:p w14:paraId="6A9052AF" w14:textId="77777777" w:rsidR="005D0459" w:rsidRPr="0042249A" w:rsidRDefault="00BB5890" w:rsidP="000E1F50">
      <w:r w:rsidRPr="0042249A">
        <w:t xml:space="preserve">I pazienti arruolati in questo studio avevano </w:t>
      </w:r>
      <w:r w:rsidR="00B70288" w:rsidRPr="0042249A">
        <w:t>un’età</w:t>
      </w:r>
      <w:r w:rsidRPr="0042249A">
        <w:t xml:space="preserve"> media di 63 anni (range 36</w:t>
      </w:r>
      <w:r w:rsidR="00DC6F41" w:rsidRPr="0042249A">
        <w:t>;</w:t>
      </w:r>
      <w:r w:rsidRPr="0042249A">
        <w:t>90). La maggioranza dei pazienti (87,0%) avevano malattia metastatica al basale. Il cinquantacinque percento (55,0%) dei pazienti aveva metastasi viscerali al basale. Un totale di 17,1% dei pazienti aveva ricevuto un precedente regime chemioterapico per malattia avanzata; Il 84,2% dei pazienti aveva malattia misurabile.</w:t>
      </w:r>
    </w:p>
    <w:p w14:paraId="3DC0FC22" w14:textId="77777777" w:rsidR="005D0459" w:rsidRPr="0042249A" w:rsidRDefault="005D0459" w:rsidP="000E1F50"/>
    <w:p w14:paraId="2F958828" w14:textId="77777777" w:rsidR="00BB5890" w:rsidRPr="0042249A" w:rsidRDefault="00BB5890" w:rsidP="000E1F50">
      <w:r w:rsidRPr="0042249A">
        <w:t xml:space="preserve">Sono stati osservati risultati consistenti nella maggioranza dei sottogruppi pre-specificati di pazienti. Per il sottogruppo di pazienti con malattia limitata a metastasi </w:t>
      </w:r>
      <w:r w:rsidR="00B96CD9" w:rsidRPr="0042249A">
        <w:t>non-</w:t>
      </w:r>
      <w:r w:rsidRPr="0042249A">
        <w:t>viscerali (n=208), il HR era 0,592 (95% IC: 0,419</w:t>
      </w:r>
      <w:r w:rsidR="00B96CD9" w:rsidRPr="0042249A">
        <w:t>;</w:t>
      </w:r>
      <w:r w:rsidRPr="0042249A">
        <w:t xml:space="preserve">0,837) per il braccio con </w:t>
      </w:r>
      <w:r w:rsidR="00CA0AE2" w:rsidRPr="0042249A">
        <w:t>fulvestrant</w:t>
      </w:r>
      <w:r w:rsidRPr="0042249A">
        <w:t xml:space="preserve"> rispetto al braccio con anastrozolo. Per il sottogruppo di pazienti con metastasi viscerali (n=254), il HR era 0,993 (95% IC: 0,740</w:t>
      </w:r>
      <w:r w:rsidR="00B96CD9" w:rsidRPr="0042249A">
        <w:t>;</w:t>
      </w:r>
      <w:r w:rsidRPr="0042249A">
        <w:t xml:space="preserve">1,331) per il braccio di </w:t>
      </w:r>
      <w:r w:rsidR="00CA0AE2" w:rsidRPr="0042249A">
        <w:t>fulvestrant</w:t>
      </w:r>
      <w:r w:rsidRPr="0042249A">
        <w:t xml:space="preserve"> rispetto al braccio di anastrozolo. I risultati di efficacia dello studio FALCON sono riportati in Tabella 3 ed in Figura 1.</w:t>
      </w:r>
    </w:p>
    <w:p w14:paraId="16953E46" w14:textId="77777777" w:rsidR="00BB5890" w:rsidRPr="0042249A" w:rsidRDefault="00BB5890" w:rsidP="000E1F50"/>
    <w:p w14:paraId="7682D1CD" w14:textId="77777777" w:rsidR="005D0459" w:rsidRPr="0042249A" w:rsidRDefault="005D0459" w:rsidP="008E7630">
      <w:pPr>
        <w:ind w:left="1124" w:hanging="1124"/>
        <w:rPr>
          <w:b/>
        </w:rPr>
      </w:pPr>
      <w:r w:rsidRPr="0042249A">
        <w:rPr>
          <w:b/>
        </w:rPr>
        <w:t xml:space="preserve">Tabella </w:t>
      </w:r>
      <w:r w:rsidR="004461B1" w:rsidRPr="0042249A">
        <w:rPr>
          <w:b/>
        </w:rPr>
        <w:t xml:space="preserve">4 </w:t>
      </w:r>
      <w:r w:rsidR="008E7630">
        <w:rPr>
          <w:b/>
        </w:rPr>
        <w:tab/>
      </w:r>
      <w:r w:rsidRPr="0042249A">
        <w:rPr>
          <w:b/>
        </w:rPr>
        <w:t>Riassunto dei risultati degli endpoint primari di efficacia (PFS) e dei principali endpoint secondari di efficacia (Valutazione dello Sperimentatore, Intent-To-Treat Population) ─ Studio FALCON</w:t>
      </w:r>
    </w:p>
    <w:p w14:paraId="13B7A587" w14:textId="77777777" w:rsidR="005D0459" w:rsidRPr="0042249A" w:rsidRDefault="005D0459" w:rsidP="000E1F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019"/>
        <w:gridCol w:w="3019"/>
      </w:tblGrid>
      <w:tr w:rsidR="005D0459" w:rsidRPr="0042249A" w14:paraId="6ECECF8D" w14:textId="77777777" w:rsidTr="00E257E8">
        <w:tc>
          <w:tcPr>
            <w:tcW w:w="3018" w:type="dxa"/>
            <w:shd w:val="clear" w:color="auto" w:fill="auto"/>
          </w:tcPr>
          <w:p w14:paraId="0755EFDB" w14:textId="77777777" w:rsidR="005D0459" w:rsidRPr="0042249A" w:rsidRDefault="005D0459" w:rsidP="00E257E8">
            <w:pPr>
              <w:spacing w:line="280" w:lineRule="atLeast"/>
              <w:rPr>
                <w:rFonts w:ascii="Times New Roman Bold" w:hAnsi="Times New Roman Bold" w:hint="eastAsia"/>
                <w:b/>
                <w:bCs/>
                <w:sz w:val="20"/>
              </w:rPr>
            </w:pPr>
          </w:p>
        </w:tc>
        <w:tc>
          <w:tcPr>
            <w:tcW w:w="3019" w:type="dxa"/>
            <w:shd w:val="clear" w:color="auto" w:fill="auto"/>
          </w:tcPr>
          <w:p w14:paraId="06DF66CD" w14:textId="77777777" w:rsidR="005D0459" w:rsidRPr="0042249A" w:rsidRDefault="005D0459" w:rsidP="00E257E8">
            <w:pPr>
              <w:spacing w:line="280" w:lineRule="atLeast"/>
              <w:jc w:val="center"/>
              <w:rPr>
                <w:rFonts w:ascii="Times New Roman Bold" w:hAnsi="Times New Roman Bold" w:hint="eastAsia"/>
                <w:b/>
                <w:bCs/>
                <w:sz w:val="20"/>
              </w:rPr>
            </w:pPr>
            <w:r w:rsidRPr="0042249A">
              <w:rPr>
                <w:rFonts w:ascii="Times New Roman Bold" w:hAnsi="Times New Roman Bold"/>
                <w:b/>
                <w:bCs/>
                <w:sz w:val="20"/>
              </w:rPr>
              <w:t>Fulvestrant</w:t>
            </w:r>
          </w:p>
          <w:p w14:paraId="43776977" w14:textId="77777777" w:rsidR="005D0459" w:rsidRPr="0042249A" w:rsidRDefault="005D0459" w:rsidP="00E257E8">
            <w:pPr>
              <w:spacing w:line="280" w:lineRule="atLeast"/>
              <w:jc w:val="center"/>
              <w:rPr>
                <w:rFonts w:ascii="Times New Roman Bold" w:hAnsi="Times New Roman Bold" w:hint="eastAsia"/>
                <w:b/>
                <w:bCs/>
                <w:sz w:val="20"/>
              </w:rPr>
            </w:pPr>
            <w:r w:rsidRPr="0042249A">
              <w:rPr>
                <w:rFonts w:ascii="Times New Roman Bold" w:hAnsi="Times New Roman Bold"/>
                <w:b/>
                <w:bCs/>
                <w:sz w:val="20"/>
              </w:rPr>
              <w:t>500 mg</w:t>
            </w:r>
          </w:p>
          <w:p w14:paraId="5715CD66" w14:textId="77777777" w:rsidR="005D0459" w:rsidRPr="0042249A" w:rsidRDefault="005D0459" w:rsidP="00E257E8">
            <w:pPr>
              <w:spacing w:line="280" w:lineRule="atLeast"/>
              <w:jc w:val="center"/>
              <w:rPr>
                <w:rFonts w:ascii="Times New Roman Bold" w:hAnsi="Times New Roman Bold" w:hint="eastAsia"/>
                <w:b/>
                <w:bCs/>
                <w:sz w:val="20"/>
              </w:rPr>
            </w:pPr>
            <w:r w:rsidRPr="0042249A">
              <w:rPr>
                <w:rFonts w:ascii="Times New Roman Bold" w:hAnsi="Times New Roman Bold"/>
                <w:b/>
                <w:bCs/>
                <w:sz w:val="20"/>
              </w:rPr>
              <w:t>(N=230)</w:t>
            </w:r>
          </w:p>
        </w:tc>
        <w:tc>
          <w:tcPr>
            <w:tcW w:w="3019" w:type="dxa"/>
            <w:shd w:val="clear" w:color="auto" w:fill="auto"/>
          </w:tcPr>
          <w:p w14:paraId="7A75B3B8" w14:textId="77777777" w:rsidR="005D0459" w:rsidRPr="0042249A" w:rsidRDefault="005D0459" w:rsidP="00E257E8">
            <w:pPr>
              <w:spacing w:line="280" w:lineRule="atLeast"/>
              <w:jc w:val="center"/>
              <w:rPr>
                <w:rFonts w:ascii="Times New Roman Bold" w:hAnsi="Times New Roman Bold" w:hint="eastAsia"/>
                <w:b/>
                <w:bCs/>
                <w:sz w:val="20"/>
              </w:rPr>
            </w:pPr>
            <w:r w:rsidRPr="0042249A">
              <w:rPr>
                <w:rFonts w:ascii="Times New Roman Bold" w:hAnsi="Times New Roman Bold"/>
                <w:b/>
                <w:bCs/>
                <w:sz w:val="20"/>
              </w:rPr>
              <w:t>Anastrozole</w:t>
            </w:r>
          </w:p>
          <w:p w14:paraId="107C88BE" w14:textId="77777777" w:rsidR="005D0459" w:rsidRPr="0042249A" w:rsidRDefault="005D0459" w:rsidP="00E257E8">
            <w:pPr>
              <w:spacing w:line="280" w:lineRule="atLeast"/>
              <w:jc w:val="center"/>
              <w:rPr>
                <w:rFonts w:ascii="Times New Roman Bold" w:hAnsi="Times New Roman Bold" w:hint="eastAsia"/>
                <w:b/>
                <w:bCs/>
                <w:sz w:val="20"/>
              </w:rPr>
            </w:pPr>
            <w:r w:rsidRPr="0042249A">
              <w:rPr>
                <w:rFonts w:ascii="Times New Roman Bold" w:hAnsi="Times New Roman Bold"/>
                <w:b/>
                <w:bCs/>
                <w:sz w:val="20"/>
              </w:rPr>
              <w:t>1 mg</w:t>
            </w:r>
          </w:p>
          <w:p w14:paraId="14968DE9" w14:textId="77777777" w:rsidR="005D0459" w:rsidRPr="0042249A" w:rsidRDefault="005D0459" w:rsidP="00E257E8">
            <w:pPr>
              <w:spacing w:line="280" w:lineRule="atLeast"/>
              <w:jc w:val="center"/>
              <w:rPr>
                <w:rFonts w:ascii="Times New Roman Bold" w:hAnsi="Times New Roman Bold" w:hint="eastAsia"/>
                <w:b/>
                <w:bCs/>
                <w:sz w:val="20"/>
              </w:rPr>
            </w:pPr>
            <w:r w:rsidRPr="0042249A">
              <w:rPr>
                <w:rFonts w:ascii="Times New Roman Bold" w:hAnsi="Times New Roman Bold"/>
                <w:b/>
                <w:bCs/>
                <w:sz w:val="20"/>
              </w:rPr>
              <w:t>(N=232)</w:t>
            </w:r>
          </w:p>
        </w:tc>
      </w:tr>
      <w:tr w:rsidR="005D0459" w:rsidRPr="0042249A" w14:paraId="24669055" w14:textId="77777777" w:rsidTr="00E257E8">
        <w:tc>
          <w:tcPr>
            <w:tcW w:w="9056" w:type="dxa"/>
            <w:gridSpan w:val="3"/>
            <w:shd w:val="clear" w:color="auto" w:fill="auto"/>
          </w:tcPr>
          <w:p w14:paraId="0EFD3F00" w14:textId="77777777" w:rsidR="005D0459" w:rsidRPr="0042249A" w:rsidRDefault="005D0459" w:rsidP="00E257E8">
            <w:pPr>
              <w:spacing w:line="280" w:lineRule="atLeast"/>
              <w:rPr>
                <w:rFonts w:ascii="Times New Roman Bold" w:hAnsi="Times New Roman Bold" w:hint="eastAsia"/>
                <w:b/>
                <w:bCs/>
                <w:sz w:val="20"/>
              </w:rPr>
            </w:pPr>
            <w:r w:rsidRPr="0042249A">
              <w:rPr>
                <w:rFonts w:ascii="Times New Roman Bold" w:hAnsi="Times New Roman Bold"/>
                <w:b/>
                <w:bCs/>
                <w:sz w:val="20"/>
              </w:rPr>
              <w:t>Sopravvivenza Libera da Progressione</w:t>
            </w:r>
          </w:p>
        </w:tc>
      </w:tr>
      <w:tr w:rsidR="005D0459" w:rsidRPr="0042249A" w14:paraId="7B5B4230" w14:textId="77777777" w:rsidTr="00E257E8">
        <w:tc>
          <w:tcPr>
            <w:tcW w:w="3018" w:type="dxa"/>
            <w:shd w:val="clear" w:color="auto" w:fill="auto"/>
          </w:tcPr>
          <w:p w14:paraId="0DBBE29A" w14:textId="77777777" w:rsidR="005D0459" w:rsidRPr="0042249A" w:rsidRDefault="005D0459" w:rsidP="00E257E8">
            <w:pPr>
              <w:spacing w:line="280" w:lineRule="atLeast"/>
              <w:rPr>
                <w:rFonts w:ascii="Times New Roman Bold" w:hAnsi="Times New Roman Bold" w:hint="eastAsia"/>
                <w:b/>
                <w:bCs/>
                <w:sz w:val="20"/>
              </w:rPr>
            </w:pPr>
            <w:r w:rsidRPr="0042249A">
              <w:rPr>
                <w:rFonts w:ascii="Times New Roman Bold" w:hAnsi="Times New Roman Bold"/>
                <w:b/>
                <w:bCs/>
                <w:sz w:val="20"/>
              </w:rPr>
              <w:t>Numero di Eventi di PFS (%)</w:t>
            </w:r>
          </w:p>
        </w:tc>
        <w:tc>
          <w:tcPr>
            <w:tcW w:w="3019" w:type="dxa"/>
            <w:shd w:val="clear" w:color="auto" w:fill="auto"/>
          </w:tcPr>
          <w:p w14:paraId="7BF0D9A0" w14:textId="77777777" w:rsidR="005D0459" w:rsidRPr="0042249A" w:rsidRDefault="005D0459" w:rsidP="00E257E8">
            <w:pPr>
              <w:spacing w:line="280" w:lineRule="atLeast"/>
              <w:jc w:val="center"/>
              <w:rPr>
                <w:rFonts w:ascii="Times New Roman Bold" w:hAnsi="Times New Roman Bold" w:hint="eastAsia"/>
                <w:bCs/>
                <w:sz w:val="20"/>
              </w:rPr>
            </w:pPr>
            <w:r w:rsidRPr="0042249A">
              <w:rPr>
                <w:rFonts w:ascii="Times New Roman Bold" w:hAnsi="Times New Roman Bold"/>
                <w:bCs/>
                <w:sz w:val="20"/>
              </w:rPr>
              <w:t>143 (62</w:t>
            </w:r>
            <w:r w:rsidR="00B96CD9" w:rsidRPr="0042249A">
              <w:rPr>
                <w:rFonts w:ascii="Times New Roman Bold" w:hAnsi="Times New Roman Bold"/>
                <w:bCs/>
                <w:sz w:val="20"/>
              </w:rPr>
              <w:t>,</w:t>
            </w:r>
            <w:r w:rsidRPr="0042249A">
              <w:rPr>
                <w:rFonts w:ascii="Times New Roman Bold" w:hAnsi="Times New Roman Bold"/>
                <w:bCs/>
                <w:sz w:val="20"/>
              </w:rPr>
              <w:t>2%)</w:t>
            </w:r>
          </w:p>
        </w:tc>
        <w:tc>
          <w:tcPr>
            <w:tcW w:w="3019" w:type="dxa"/>
            <w:shd w:val="clear" w:color="auto" w:fill="auto"/>
          </w:tcPr>
          <w:p w14:paraId="61D9CB5B" w14:textId="77777777" w:rsidR="005D0459" w:rsidRPr="0042249A" w:rsidRDefault="005D0459" w:rsidP="00E257E8">
            <w:pPr>
              <w:spacing w:line="280" w:lineRule="atLeast"/>
              <w:jc w:val="center"/>
              <w:rPr>
                <w:rFonts w:ascii="Times New Roman Bold" w:hAnsi="Times New Roman Bold" w:hint="eastAsia"/>
                <w:bCs/>
                <w:sz w:val="20"/>
              </w:rPr>
            </w:pPr>
            <w:r w:rsidRPr="0042249A">
              <w:rPr>
                <w:rFonts w:ascii="Times New Roman Bold" w:hAnsi="Times New Roman Bold"/>
                <w:bCs/>
                <w:sz w:val="20"/>
              </w:rPr>
              <w:t>166 (71</w:t>
            </w:r>
            <w:r w:rsidR="00B96CD9" w:rsidRPr="0042249A">
              <w:rPr>
                <w:rFonts w:ascii="Times New Roman Bold" w:hAnsi="Times New Roman Bold"/>
                <w:bCs/>
                <w:sz w:val="20"/>
              </w:rPr>
              <w:t>,</w:t>
            </w:r>
            <w:r w:rsidRPr="0042249A">
              <w:rPr>
                <w:rFonts w:ascii="Times New Roman Bold" w:hAnsi="Times New Roman Bold"/>
                <w:bCs/>
                <w:sz w:val="20"/>
              </w:rPr>
              <w:t>6%)</w:t>
            </w:r>
          </w:p>
        </w:tc>
      </w:tr>
      <w:tr w:rsidR="005D0459" w:rsidRPr="0042249A" w14:paraId="14001E1F" w14:textId="77777777" w:rsidTr="00E257E8">
        <w:tc>
          <w:tcPr>
            <w:tcW w:w="3018" w:type="dxa"/>
            <w:shd w:val="clear" w:color="auto" w:fill="auto"/>
          </w:tcPr>
          <w:p w14:paraId="77072D5C" w14:textId="77777777" w:rsidR="005D0459" w:rsidRPr="003D313D" w:rsidRDefault="005D0459" w:rsidP="00EE1ABB">
            <w:pPr>
              <w:spacing w:line="280" w:lineRule="atLeast"/>
              <w:rPr>
                <w:rFonts w:ascii="Times New Roman Bold" w:hAnsi="Times New Roman Bold" w:hint="eastAsia"/>
                <w:b/>
                <w:bCs/>
                <w:sz w:val="20"/>
                <w:lang w:val="en-US"/>
              </w:rPr>
            </w:pPr>
            <w:r w:rsidRPr="003D313D">
              <w:rPr>
                <w:rFonts w:ascii="Times New Roman Bold" w:hAnsi="Times New Roman Bold"/>
                <w:b/>
                <w:bCs/>
                <w:sz w:val="20"/>
                <w:lang w:val="en-US"/>
              </w:rPr>
              <w:t>PFS Hazard Ratio (</w:t>
            </w:r>
            <w:r w:rsidR="00EE1ABB" w:rsidRPr="003D313D">
              <w:rPr>
                <w:rFonts w:ascii="Times New Roman Bold" w:hAnsi="Times New Roman Bold"/>
                <w:b/>
                <w:bCs/>
                <w:sz w:val="20"/>
                <w:lang w:val="en-US"/>
              </w:rPr>
              <w:t>IC</w:t>
            </w:r>
            <w:r w:rsidRPr="003D313D">
              <w:rPr>
                <w:rFonts w:ascii="Times New Roman Bold" w:hAnsi="Times New Roman Bold"/>
                <w:b/>
                <w:bCs/>
                <w:sz w:val="20"/>
                <w:lang w:val="en-US"/>
              </w:rPr>
              <w:t>95%) e p-value</w:t>
            </w:r>
          </w:p>
        </w:tc>
        <w:tc>
          <w:tcPr>
            <w:tcW w:w="6038" w:type="dxa"/>
            <w:gridSpan w:val="2"/>
            <w:shd w:val="clear" w:color="auto" w:fill="auto"/>
          </w:tcPr>
          <w:p w14:paraId="6964216C" w14:textId="77777777" w:rsidR="005D0459" w:rsidRPr="0042249A" w:rsidRDefault="005D0459" w:rsidP="00E257E8">
            <w:pPr>
              <w:spacing w:line="280" w:lineRule="atLeast"/>
              <w:jc w:val="center"/>
              <w:rPr>
                <w:rFonts w:ascii="Times New Roman Bold" w:hAnsi="Times New Roman Bold" w:hint="eastAsia"/>
                <w:bCs/>
                <w:sz w:val="20"/>
              </w:rPr>
            </w:pPr>
            <w:r w:rsidRPr="00775C72">
              <w:rPr>
                <w:rFonts w:ascii="Times New Roman Bold" w:hAnsi="Times New Roman Bold"/>
                <w:bCs/>
                <w:sz w:val="20"/>
              </w:rPr>
              <w:t>HR 0</w:t>
            </w:r>
            <w:r w:rsidR="00B96CD9" w:rsidRPr="00775C72">
              <w:rPr>
                <w:rFonts w:ascii="Times New Roman Bold" w:hAnsi="Times New Roman Bold"/>
                <w:bCs/>
                <w:sz w:val="20"/>
              </w:rPr>
              <w:t>,</w:t>
            </w:r>
            <w:r w:rsidRPr="0042249A">
              <w:rPr>
                <w:rFonts w:ascii="Times New Roman Bold" w:hAnsi="Times New Roman Bold"/>
                <w:bCs/>
                <w:sz w:val="20"/>
              </w:rPr>
              <w:t>797 (0</w:t>
            </w:r>
            <w:r w:rsidR="00B96CD9" w:rsidRPr="0042249A">
              <w:rPr>
                <w:rFonts w:ascii="Times New Roman Bold" w:hAnsi="Times New Roman Bold"/>
                <w:bCs/>
                <w:sz w:val="20"/>
              </w:rPr>
              <w:t>,</w:t>
            </w:r>
            <w:r w:rsidRPr="0042249A">
              <w:rPr>
                <w:rFonts w:ascii="Times New Roman Bold" w:hAnsi="Times New Roman Bold"/>
                <w:bCs/>
                <w:sz w:val="20"/>
              </w:rPr>
              <w:t xml:space="preserve">637 </w:t>
            </w:r>
            <w:r w:rsidR="00B96CD9" w:rsidRPr="0042249A">
              <w:rPr>
                <w:sz w:val="20"/>
              </w:rPr>
              <w:t>–</w:t>
            </w:r>
            <w:r w:rsidRPr="0042249A">
              <w:rPr>
                <w:rFonts w:ascii="Times New Roman Bold" w:hAnsi="Times New Roman Bold"/>
                <w:bCs/>
                <w:sz w:val="20"/>
              </w:rPr>
              <w:t xml:space="preserve"> 0</w:t>
            </w:r>
            <w:r w:rsidR="00B96CD9" w:rsidRPr="0042249A">
              <w:rPr>
                <w:rFonts w:ascii="Times New Roman Bold" w:hAnsi="Times New Roman Bold"/>
                <w:bCs/>
                <w:sz w:val="20"/>
              </w:rPr>
              <w:t>,</w:t>
            </w:r>
            <w:r w:rsidRPr="0042249A">
              <w:rPr>
                <w:rFonts w:ascii="Times New Roman Bold" w:hAnsi="Times New Roman Bold"/>
                <w:bCs/>
                <w:sz w:val="20"/>
              </w:rPr>
              <w:t>999)</w:t>
            </w:r>
          </w:p>
          <w:p w14:paraId="416327F1" w14:textId="77777777" w:rsidR="005D0459" w:rsidRPr="0042249A" w:rsidRDefault="005D0459" w:rsidP="00E257E8">
            <w:pPr>
              <w:spacing w:line="280" w:lineRule="atLeast"/>
              <w:jc w:val="center"/>
              <w:rPr>
                <w:rFonts w:ascii="Times New Roman Bold" w:hAnsi="Times New Roman Bold" w:hint="eastAsia"/>
                <w:bCs/>
                <w:sz w:val="20"/>
              </w:rPr>
            </w:pPr>
            <w:r w:rsidRPr="0042249A">
              <w:rPr>
                <w:rFonts w:ascii="Times New Roman Bold" w:hAnsi="Times New Roman Bold"/>
                <w:bCs/>
                <w:sz w:val="20"/>
              </w:rPr>
              <w:t>p = 0</w:t>
            </w:r>
            <w:r w:rsidR="00B96CD9" w:rsidRPr="0042249A">
              <w:rPr>
                <w:rFonts w:ascii="Times New Roman Bold" w:hAnsi="Times New Roman Bold"/>
                <w:bCs/>
                <w:sz w:val="20"/>
              </w:rPr>
              <w:t>,</w:t>
            </w:r>
            <w:r w:rsidRPr="0042249A">
              <w:rPr>
                <w:rFonts w:ascii="Times New Roman Bold" w:hAnsi="Times New Roman Bold"/>
                <w:bCs/>
                <w:sz w:val="20"/>
              </w:rPr>
              <w:t>0486</w:t>
            </w:r>
          </w:p>
        </w:tc>
      </w:tr>
      <w:tr w:rsidR="005D0459" w:rsidRPr="0042249A" w14:paraId="66F6AA4E" w14:textId="77777777" w:rsidTr="00E257E8">
        <w:tc>
          <w:tcPr>
            <w:tcW w:w="3018" w:type="dxa"/>
            <w:shd w:val="clear" w:color="auto" w:fill="auto"/>
          </w:tcPr>
          <w:p w14:paraId="63904F5F" w14:textId="77777777" w:rsidR="005D0459" w:rsidRPr="00775C72" w:rsidRDefault="005D0459" w:rsidP="00EE1ABB">
            <w:pPr>
              <w:tabs>
                <w:tab w:val="right" w:pos="2802"/>
              </w:tabs>
              <w:spacing w:line="280" w:lineRule="atLeast"/>
              <w:rPr>
                <w:rFonts w:ascii="Times New Roman Bold" w:hAnsi="Times New Roman Bold" w:hint="eastAsia"/>
                <w:b/>
                <w:bCs/>
                <w:sz w:val="20"/>
              </w:rPr>
            </w:pPr>
            <w:r w:rsidRPr="0042249A">
              <w:rPr>
                <w:rFonts w:ascii="Times New Roman Bold" w:hAnsi="Times New Roman Bold"/>
                <w:b/>
                <w:bCs/>
                <w:sz w:val="20"/>
              </w:rPr>
              <w:t>PFS Mediana [mesi (</w:t>
            </w:r>
            <w:r w:rsidR="00EE1ABB" w:rsidRPr="0042249A">
              <w:rPr>
                <w:rFonts w:ascii="Times New Roman Bold" w:hAnsi="Times New Roman Bold"/>
                <w:b/>
                <w:bCs/>
                <w:sz w:val="20"/>
              </w:rPr>
              <w:t>IC</w:t>
            </w:r>
            <w:r w:rsidRPr="00775C72">
              <w:rPr>
                <w:rFonts w:ascii="Times New Roman Bold" w:hAnsi="Times New Roman Bold"/>
                <w:b/>
                <w:bCs/>
                <w:sz w:val="20"/>
              </w:rPr>
              <w:t>95%)]</w:t>
            </w:r>
          </w:p>
        </w:tc>
        <w:tc>
          <w:tcPr>
            <w:tcW w:w="3019" w:type="dxa"/>
            <w:shd w:val="clear" w:color="auto" w:fill="auto"/>
          </w:tcPr>
          <w:p w14:paraId="3241CD9F" w14:textId="77777777" w:rsidR="005D0459" w:rsidRPr="0042249A" w:rsidRDefault="005D0459" w:rsidP="00B96CD9">
            <w:pPr>
              <w:spacing w:line="280" w:lineRule="atLeast"/>
              <w:jc w:val="center"/>
              <w:rPr>
                <w:rFonts w:ascii="Times New Roman Bold" w:hAnsi="Times New Roman Bold" w:hint="eastAsia"/>
                <w:bCs/>
                <w:sz w:val="20"/>
              </w:rPr>
            </w:pPr>
            <w:r w:rsidRPr="0042249A">
              <w:rPr>
                <w:rFonts w:ascii="Times New Roman Bold" w:hAnsi="Times New Roman Bold"/>
                <w:bCs/>
                <w:sz w:val="20"/>
              </w:rPr>
              <w:t>16</w:t>
            </w:r>
            <w:r w:rsidR="00B96CD9" w:rsidRPr="0042249A">
              <w:rPr>
                <w:rFonts w:ascii="Times New Roman Bold" w:hAnsi="Times New Roman Bold"/>
                <w:bCs/>
                <w:sz w:val="20"/>
              </w:rPr>
              <w:t>,</w:t>
            </w:r>
            <w:r w:rsidRPr="0042249A">
              <w:rPr>
                <w:rFonts w:ascii="Times New Roman Bold" w:hAnsi="Times New Roman Bold"/>
                <w:bCs/>
                <w:sz w:val="20"/>
              </w:rPr>
              <w:t>6 (13</w:t>
            </w:r>
            <w:r w:rsidR="00B96CD9" w:rsidRPr="0042249A">
              <w:rPr>
                <w:rFonts w:ascii="Times New Roman Bold" w:hAnsi="Times New Roman Bold"/>
                <w:bCs/>
                <w:sz w:val="20"/>
              </w:rPr>
              <w:t>,</w:t>
            </w:r>
            <w:r w:rsidRPr="0042249A">
              <w:rPr>
                <w:rFonts w:ascii="Times New Roman Bold" w:hAnsi="Times New Roman Bold"/>
                <w:bCs/>
                <w:sz w:val="20"/>
              </w:rPr>
              <w:t>8</w:t>
            </w:r>
            <w:r w:rsidR="00B96CD9" w:rsidRPr="0042249A">
              <w:rPr>
                <w:rFonts w:ascii="Times New Roman Bold" w:hAnsi="Times New Roman Bold"/>
                <w:bCs/>
                <w:sz w:val="20"/>
              </w:rPr>
              <w:t>;</w:t>
            </w:r>
            <w:r w:rsidRPr="0042249A">
              <w:rPr>
                <w:rFonts w:ascii="Times New Roman Bold" w:hAnsi="Times New Roman Bold"/>
                <w:bCs/>
                <w:sz w:val="20"/>
              </w:rPr>
              <w:t>21</w:t>
            </w:r>
            <w:r w:rsidR="00B96CD9" w:rsidRPr="0042249A">
              <w:rPr>
                <w:rFonts w:ascii="Times New Roman Bold" w:hAnsi="Times New Roman Bold"/>
                <w:bCs/>
                <w:sz w:val="20"/>
              </w:rPr>
              <w:t>,</w:t>
            </w:r>
            <w:r w:rsidRPr="0042249A">
              <w:rPr>
                <w:rFonts w:ascii="Times New Roman Bold" w:hAnsi="Times New Roman Bold"/>
                <w:bCs/>
                <w:sz w:val="20"/>
              </w:rPr>
              <w:t>0)</w:t>
            </w:r>
          </w:p>
        </w:tc>
        <w:tc>
          <w:tcPr>
            <w:tcW w:w="3019" w:type="dxa"/>
            <w:shd w:val="clear" w:color="auto" w:fill="auto"/>
          </w:tcPr>
          <w:p w14:paraId="217A2BFF" w14:textId="77777777" w:rsidR="005D0459" w:rsidRPr="0042249A" w:rsidRDefault="005D0459" w:rsidP="00B96CD9">
            <w:pPr>
              <w:spacing w:line="280" w:lineRule="atLeast"/>
              <w:jc w:val="center"/>
              <w:rPr>
                <w:rFonts w:ascii="Times New Roman Bold" w:hAnsi="Times New Roman Bold" w:hint="eastAsia"/>
                <w:bCs/>
                <w:sz w:val="20"/>
              </w:rPr>
            </w:pPr>
            <w:r w:rsidRPr="0042249A">
              <w:rPr>
                <w:rFonts w:ascii="Times New Roman Bold" w:hAnsi="Times New Roman Bold"/>
                <w:bCs/>
                <w:sz w:val="20"/>
              </w:rPr>
              <w:t>13</w:t>
            </w:r>
            <w:r w:rsidR="00B96CD9" w:rsidRPr="0042249A">
              <w:rPr>
                <w:rFonts w:ascii="Times New Roman Bold" w:hAnsi="Times New Roman Bold"/>
                <w:bCs/>
                <w:sz w:val="20"/>
              </w:rPr>
              <w:t>,</w:t>
            </w:r>
            <w:r w:rsidRPr="0042249A">
              <w:rPr>
                <w:rFonts w:ascii="Times New Roman Bold" w:hAnsi="Times New Roman Bold"/>
                <w:bCs/>
                <w:sz w:val="20"/>
              </w:rPr>
              <w:t>8 (12</w:t>
            </w:r>
            <w:r w:rsidR="00B96CD9" w:rsidRPr="0042249A">
              <w:rPr>
                <w:rFonts w:ascii="Times New Roman Bold" w:hAnsi="Times New Roman Bold"/>
                <w:bCs/>
                <w:sz w:val="20"/>
              </w:rPr>
              <w:t>,</w:t>
            </w:r>
            <w:r w:rsidRPr="0042249A">
              <w:rPr>
                <w:rFonts w:ascii="Times New Roman Bold" w:hAnsi="Times New Roman Bold"/>
                <w:bCs/>
                <w:sz w:val="20"/>
              </w:rPr>
              <w:t>0</w:t>
            </w:r>
            <w:r w:rsidR="00B96CD9" w:rsidRPr="0042249A">
              <w:rPr>
                <w:rFonts w:ascii="Times New Roman Bold" w:hAnsi="Times New Roman Bold"/>
                <w:bCs/>
                <w:sz w:val="20"/>
              </w:rPr>
              <w:t>;</w:t>
            </w:r>
            <w:r w:rsidRPr="0042249A">
              <w:rPr>
                <w:rFonts w:ascii="Times New Roman Bold" w:hAnsi="Times New Roman Bold"/>
                <w:bCs/>
                <w:sz w:val="20"/>
              </w:rPr>
              <w:t>16</w:t>
            </w:r>
            <w:r w:rsidR="00B96CD9" w:rsidRPr="0042249A">
              <w:rPr>
                <w:rFonts w:ascii="Times New Roman Bold" w:hAnsi="Times New Roman Bold"/>
                <w:bCs/>
                <w:sz w:val="20"/>
              </w:rPr>
              <w:t>,</w:t>
            </w:r>
            <w:r w:rsidRPr="0042249A">
              <w:rPr>
                <w:rFonts w:ascii="Times New Roman Bold" w:hAnsi="Times New Roman Bold"/>
                <w:bCs/>
                <w:sz w:val="20"/>
              </w:rPr>
              <w:t>6)</w:t>
            </w:r>
          </w:p>
        </w:tc>
      </w:tr>
      <w:tr w:rsidR="005D0459" w:rsidRPr="0042249A" w14:paraId="43399AD7" w14:textId="77777777" w:rsidTr="00E257E8">
        <w:tc>
          <w:tcPr>
            <w:tcW w:w="3018" w:type="dxa"/>
            <w:shd w:val="clear" w:color="auto" w:fill="auto"/>
          </w:tcPr>
          <w:p w14:paraId="1FF055EB" w14:textId="77777777" w:rsidR="005D0459" w:rsidRPr="00775C72" w:rsidRDefault="005D0459" w:rsidP="00775C72">
            <w:pPr>
              <w:tabs>
                <w:tab w:val="right" w:pos="2802"/>
              </w:tabs>
              <w:spacing w:line="280" w:lineRule="atLeast"/>
              <w:rPr>
                <w:rFonts w:ascii="Times New Roman Bold" w:hAnsi="Times New Roman Bold" w:hint="eastAsia"/>
                <w:b/>
                <w:bCs/>
                <w:sz w:val="20"/>
              </w:rPr>
            </w:pPr>
            <w:r w:rsidRPr="0042249A">
              <w:rPr>
                <w:rFonts w:ascii="Times New Roman Bold" w:hAnsi="Times New Roman Bold"/>
                <w:b/>
                <w:bCs/>
                <w:sz w:val="20"/>
              </w:rPr>
              <w:t>Nu</w:t>
            </w:r>
            <w:r w:rsidR="00C7173C">
              <w:rPr>
                <w:rFonts w:ascii="Times New Roman Bold" w:hAnsi="Times New Roman Bold"/>
                <w:b/>
                <w:bCs/>
                <w:sz w:val="20"/>
              </w:rPr>
              <w:t>m</w:t>
            </w:r>
            <w:r w:rsidRPr="00775C72">
              <w:rPr>
                <w:rFonts w:ascii="Times New Roman Bold" w:hAnsi="Times New Roman Bold"/>
                <w:b/>
                <w:bCs/>
                <w:sz w:val="20"/>
              </w:rPr>
              <w:t>ero di Eventi* di OS</w:t>
            </w:r>
          </w:p>
        </w:tc>
        <w:tc>
          <w:tcPr>
            <w:tcW w:w="3019" w:type="dxa"/>
            <w:shd w:val="clear" w:color="auto" w:fill="auto"/>
          </w:tcPr>
          <w:p w14:paraId="621CDB35" w14:textId="77777777" w:rsidR="005D0459" w:rsidRPr="0042249A" w:rsidRDefault="005D0459" w:rsidP="00E257E8">
            <w:pPr>
              <w:spacing w:line="280" w:lineRule="atLeast"/>
              <w:jc w:val="center"/>
              <w:rPr>
                <w:rFonts w:ascii="Times New Roman Bold" w:hAnsi="Times New Roman Bold" w:hint="eastAsia"/>
                <w:bCs/>
                <w:sz w:val="20"/>
              </w:rPr>
            </w:pPr>
            <w:r w:rsidRPr="0042249A">
              <w:rPr>
                <w:rFonts w:ascii="Times New Roman Bold" w:hAnsi="Times New Roman Bold"/>
                <w:bCs/>
                <w:sz w:val="20"/>
              </w:rPr>
              <w:t>67 (29</w:t>
            </w:r>
            <w:r w:rsidR="00B96CD9" w:rsidRPr="0042249A">
              <w:rPr>
                <w:rFonts w:ascii="Times New Roman Bold" w:hAnsi="Times New Roman Bold"/>
                <w:bCs/>
                <w:sz w:val="20"/>
              </w:rPr>
              <w:t>,</w:t>
            </w:r>
            <w:r w:rsidRPr="0042249A">
              <w:rPr>
                <w:rFonts w:ascii="Times New Roman Bold" w:hAnsi="Times New Roman Bold"/>
                <w:bCs/>
                <w:sz w:val="20"/>
              </w:rPr>
              <w:t>1%)</w:t>
            </w:r>
          </w:p>
        </w:tc>
        <w:tc>
          <w:tcPr>
            <w:tcW w:w="3019" w:type="dxa"/>
            <w:shd w:val="clear" w:color="auto" w:fill="auto"/>
          </w:tcPr>
          <w:p w14:paraId="08125AFF" w14:textId="77777777" w:rsidR="005D0459" w:rsidRPr="0042249A" w:rsidRDefault="005D0459" w:rsidP="00E257E8">
            <w:pPr>
              <w:spacing w:line="280" w:lineRule="atLeast"/>
              <w:jc w:val="center"/>
              <w:rPr>
                <w:rFonts w:ascii="Times New Roman Bold" w:hAnsi="Times New Roman Bold" w:hint="eastAsia"/>
                <w:bCs/>
                <w:sz w:val="20"/>
              </w:rPr>
            </w:pPr>
            <w:r w:rsidRPr="0042249A">
              <w:rPr>
                <w:rFonts w:ascii="Times New Roman Bold" w:hAnsi="Times New Roman Bold"/>
                <w:bCs/>
                <w:sz w:val="20"/>
              </w:rPr>
              <w:t>75 (32</w:t>
            </w:r>
            <w:r w:rsidR="00B96CD9" w:rsidRPr="0042249A">
              <w:rPr>
                <w:rFonts w:ascii="Times New Roman Bold" w:hAnsi="Times New Roman Bold"/>
                <w:bCs/>
                <w:sz w:val="20"/>
              </w:rPr>
              <w:t>,</w:t>
            </w:r>
            <w:r w:rsidRPr="0042249A">
              <w:rPr>
                <w:rFonts w:ascii="Times New Roman Bold" w:hAnsi="Times New Roman Bold"/>
                <w:bCs/>
                <w:sz w:val="20"/>
              </w:rPr>
              <w:t>3%)</w:t>
            </w:r>
          </w:p>
        </w:tc>
      </w:tr>
      <w:tr w:rsidR="005D0459" w:rsidRPr="0042249A" w14:paraId="099E201B" w14:textId="77777777" w:rsidTr="00E257E8">
        <w:tc>
          <w:tcPr>
            <w:tcW w:w="3018" w:type="dxa"/>
            <w:shd w:val="clear" w:color="auto" w:fill="auto"/>
          </w:tcPr>
          <w:p w14:paraId="13F5F869" w14:textId="77777777" w:rsidR="005D0459" w:rsidRPr="00503D60" w:rsidRDefault="005D0459" w:rsidP="00EE1ABB">
            <w:pPr>
              <w:tabs>
                <w:tab w:val="right" w:pos="2802"/>
              </w:tabs>
              <w:spacing w:line="280" w:lineRule="atLeast"/>
              <w:rPr>
                <w:rFonts w:ascii="Times New Roman Bold" w:hAnsi="Times New Roman Bold" w:hint="eastAsia"/>
                <w:b/>
                <w:bCs/>
                <w:sz w:val="20"/>
                <w:lang w:val="en-US"/>
              </w:rPr>
            </w:pPr>
            <w:r w:rsidRPr="00503D60">
              <w:rPr>
                <w:rFonts w:ascii="Times New Roman Bold" w:hAnsi="Times New Roman Bold"/>
                <w:b/>
                <w:bCs/>
                <w:sz w:val="20"/>
                <w:lang w:val="en-US"/>
              </w:rPr>
              <w:t>OS Hazard Ratio (</w:t>
            </w:r>
            <w:r w:rsidR="00EE1ABB" w:rsidRPr="00503D60">
              <w:rPr>
                <w:rFonts w:ascii="Times New Roman Bold" w:hAnsi="Times New Roman Bold"/>
                <w:b/>
                <w:bCs/>
                <w:sz w:val="20"/>
                <w:lang w:val="en-US"/>
              </w:rPr>
              <w:t>IC</w:t>
            </w:r>
            <w:r w:rsidRPr="00503D60">
              <w:rPr>
                <w:rFonts w:ascii="Times New Roman Bold" w:hAnsi="Times New Roman Bold"/>
                <w:b/>
                <w:bCs/>
                <w:sz w:val="20"/>
                <w:lang w:val="en-US"/>
              </w:rPr>
              <w:t>95%) e p-value</w:t>
            </w:r>
          </w:p>
        </w:tc>
        <w:tc>
          <w:tcPr>
            <w:tcW w:w="6038" w:type="dxa"/>
            <w:gridSpan w:val="2"/>
            <w:shd w:val="clear" w:color="auto" w:fill="auto"/>
          </w:tcPr>
          <w:p w14:paraId="5E478080" w14:textId="77777777" w:rsidR="005D0459" w:rsidRPr="0042249A" w:rsidRDefault="005D0459" w:rsidP="00E257E8">
            <w:pPr>
              <w:spacing w:line="280" w:lineRule="atLeast"/>
              <w:jc w:val="center"/>
              <w:rPr>
                <w:rFonts w:ascii="Times New Roman Bold" w:hAnsi="Times New Roman Bold" w:hint="eastAsia"/>
                <w:bCs/>
                <w:sz w:val="20"/>
              </w:rPr>
            </w:pPr>
            <w:r w:rsidRPr="00775C72">
              <w:rPr>
                <w:rFonts w:ascii="Times New Roman Bold" w:hAnsi="Times New Roman Bold"/>
                <w:bCs/>
                <w:sz w:val="20"/>
              </w:rPr>
              <w:t>HR 0</w:t>
            </w:r>
            <w:r w:rsidR="00B96CD9" w:rsidRPr="00775C72">
              <w:rPr>
                <w:rFonts w:ascii="Times New Roman Bold" w:hAnsi="Times New Roman Bold"/>
                <w:bCs/>
                <w:sz w:val="20"/>
              </w:rPr>
              <w:t>,</w:t>
            </w:r>
            <w:r w:rsidRPr="0042249A">
              <w:rPr>
                <w:rFonts w:ascii="Times New Roman Bold" w:hAnsi="Times New Roman Bold"/>
                <w:bCs/>
                <w:sz w:val="20"/>
              </w:rPr>
              <w:t>875 (0</w:t>
            </w:r>
            <w:r w:rsidR="00B96CD9" w:rsidRPr="0042249A">
              <w:rPr>
                <w:rFonts w:ascii="Times New Roman Bold" w:hAnsi="Times New Roman Bold"/>
                <w:bCs/>
                <w:sz w:val="20"/>
              </w:rPr>
              <w:t>,</w:t>
            </w:r>
            <w:r w:rsidRPr="0042249A">
              <w:rPr>
                <w:rFonts w:ascii="Times New Roman Bold" w:hAnsi="Times New Roman Bold"/>
                <w:bCs/>
                <w:sz w:val="20"/>
              </w:rPr>
              <w:t>629</w:t>
            </w:r>
            <w:r w:rsidR="00B96CD9" w:rsidRPr="0042249A">
              <w:rPr>
                <w:rFonts w:ascii="Times New Roman Bold" w:hAnsi="Times New Roman Bold"/>
                <w:bCs/>
                <w:sz w:val="20"/>
              </w:rPr>
              <w:t>;</w:t>
            </w:r>
            <w:r w:rsidRPr="0042249A">
              <w:rPr>
                <w:rFonts w:ascii="Times New Roman Bold" w:hAnsi="Times New Roman Bold"/>
                <w:bCs/>
                <w:sz w:val="20"/>
              </w:rPr>
              <w:t>1</w:t>
            </w:r>
            <w:r w:rsidR="00B96CD9" w:rsidRPr="0042249A">
              <w:rPr>
                <w:rFonts w:ascii="Times New Roman Bold" w:hAnsi="Times New Roman Bold"/>
                <w:bCs/>
                <w:sz w:val="20"/>
              </w:rPr>
              <w:t>,</w:t>
            </w:r>
            <w:r w:rsidRPr="0042249A">
              <w:rPr>
                <w:rFonts w:ascii="Times New Roman Bold" w:hAnsi="Times New Roman Bold"/>
                <w:bCs/>
                <w:sz w:val="20"/>
              </w:rPr>
              <w:t>217)</w:t>
            </w:r>
          </w:p>
          <w:p w14:paraId="78199CB7" w14:textId="77777777" w:rsidR="005D0459" w:rsidRPr="0042249A" w:rsidRDefault="005D0459" w:rsidP="00E257E8">
            <w:pPr>
              <w:spacing w:line="280" w:lineRule="atLeast"/>
              <w:jc w:val="center"/>
              <w:rPr>
                <w:rFonts w:ascii="Times New Roman Bold" w:hAnsi="Times New Roman Bold" w:hint="eastAsia"/>
                <w:bCs/>
                <w:sz w:val="20"/>
              </w:rPr>
            </w:pPr>
            <w:r w:rsidRPr="0042249A">
              <w:rPr>
                <w:rFonts w:ascii="Times New Roman Bold" w:hAnsi="Times New Roman Bold"/>
                <w:bCs/>
                <w:sz w:val="20"/>
              </w:rPr>
              <w:t>p = 0</w:t>
            </w:r>
            <w:r w:rsidR="00B96CD9" w:rsidRPr="0042249A">
              <w:rPr>
                <w:rFonts w:ascii="Times New Roman Bold" w:hAnsi="Times New Roman Bold"/>
                <w:bCs/>
                <w:sz w:val="20"/>
              </w:rPr>
              <w:t>,</w:t>
            </w:r>
            <w:r w:rsidRPr="0042249A">
              <w:rPr>
                <w:rFonts w:ascii="Times New Roman Bold" w:hAnsi="Times New Roman Bold"/>
                <w:bCs/>
                <w:sz w:val="20"/>
              </w:rPr>
              <w:t>4277</w:t>
            </w:r>
          </w:p>
        </w:tc>
      </w:tr>
      <w:tr w:rsidR="005D0459" w:rsidRPr="0042249A" w14:paraId="0280C882" w14:textId="77777777" w:rsidTr="00E257E8">
        <w:tc>
          <w:tcPr>
            <w:tcW w:w="3018" w:type="dxa"/>
            <w:shd w:val="clear" w:color="auto" w:fill="auto"/>
          </w:tcPr>
          <w:p w14:paraId="12425699" w14:textId="77777777" w:rsidR="005D0459" w:rsidRPr="0042249A" w:rsidRDefault="005D0459" w:rsidP="00E257E8">
            <w:pPr>
              <w:tabs>
                <w:tab w:val="right" w:pos="2802"/>
              </w:tabs>
              <w:spacing w:line="280" w:lineRule="atLeast"/>
              <w:rPr>
                <w:rFonts w:ascii="Times New Roman Bold" w:hAnsi="Times New Roman Bold" w:hint="eastAsia"/>
                <w:b/>
                <w:bCs/>
                <w:sz w:val="20"/>
              </w:rPr>
            </w:pPr>
            <w:r w:rsidRPr="0042249A">
              <w:rPr>
                <w:rFonts w:ascii="Times New Roman Bold" w:hAnsi="Times New Roman Bold"/>
                <w:b/>
                <w:bCs/>
                <w:sz w:val="20"/>
              </w:rPr>
              <w:t>ORR**</w:t>
            </w:r>
          </w:p>
        </w:tc>
        <w:tc>
          <w:tcPr>
            <w:tcW w:w="3019" w:type="dxa"/>
            <w:shd w:val="clear" w:color="auto" w:fill="auto"/>
          </w:tcPr>
          <w:p w14:paraId="1600D432" w14:textId="77777777" w:rsidR="005D0459" w:rsidRPr="0042249A" w:rsidRDefault="005D0459" w:rsidP="00E257E8">
            <w:pPr>
              <w:spacing w:line="280" w:lineRule="atLeast"/>
              <w:jc w:val="center"/>
              <w:rPr>
                <w:rFonts w:ascii="Times New Roman Bold" w:hAnsi="Times New Roman Bold" w:hint="eastAsia"/>
                <w:bCs/>
                <w:sz w:val="20"/>
              </w:rPr>
            </w:pPr>
            <w:r w:rsidRPr="0042249A">
              <w:rPr>
                <w:rFonts w:ascii="Times New Roman Bold" w:hAnsi="Times New Roman Bold"/>
                <w:bCs/>
                <w:sz w:val="20"/>
              </w:rPr>
              <w:t>89 (46</w:t>
            </w:r>
            <w:r w:rsidR="00B96CD9" w:rsidRPr="0042249A">
              <w:rPr>
                <w:rFonts w:ascii="Times New Roman Bold" w:hAnsi="Times New Roman Bold"/>
                <w:bCs/>
                <w:sz w:val="20"/>
              </w:rPr>
              <w:t>,</w:t>
            </w:r>
            <w:r w:rsidRPr="0042249A">
              <w:rPr>
                <w:rFonts w:ascii="Times New Roman Bold" w:hAnsi="Times New Roman Bold"/>
                <w:bCs/>
                <w:sz w:val="20"/>
              </w:rPr>
              <w:t>1%)</w:t>
            </w:r>
          </w:p>
        </w:tc>
        <w:tc>
          <w:tcPr>
            <w:tcW w:w="3019" w:type="dxa"/>
            <w:shd w:val="clear" w:color="auto" w:fill="auto"/>
          </w:tcPr>
          <w:p w14:paraId="38D946E0" w14:textId="77777777" w:rsidR="005D0459" w:rsidRPr="0042249A" w:rsidRDefault="005D0459" w:rsidP="00E257E8">
            <w:pPr>
              <w:spacing w:line="280" w:lineRule="atLeast"/>
              <w:jc w:val="center"/>
              <w:rPr>
                <w:rFonts w:ascii="Times New Roman Bold" w:hAnsi="Times New Roman Bold" w:hint="eastAsia"/>
                <w:bCs/>
                <w:sz w:val="20"/>
              </w:rPr>
            </w:pPr>
            <w:r w:rsidRPr="0042249A">
              <w:rPr>
                <w:rFonts w:ascii="Times New Roman Bold" w:hAnsi="Times New Roman Bold"/>
                <w:bCs/>
                <w:sz w:val="20"/>
              </w:rPr>
              <w:t>88 (44</w:t>
            </w:r>
            <w:r w:rsidR="00B96CD9" w:rsidRPr="0042249A">
              <w:rPr>
                <w:rFonts w:ascii="Times New Roman Bold" w:hAnsi="Times New Roman Bold"/>
                <w:bCs/>
                <w:sz w:val="20"/>
              </w:rPr>
              <w:t>,</w:t>
            </w:r>
            <w:r w:rsidRPr="0042249A">
              <w:rPr>
                <w:rFonts w:ascii="Times New Roman Bold" w:hAnsi="Times New Roman Bold"/>
                <w:bCs/>
                <w:sz w:val="20"/>
              </w:rPr>
              <w:t>9%)</w:t>
            </w:r>
          </w:p>
        </w:tc>
      </w:tr>
      <w:tr w:rsidR="005D0459" w:rsidRPr="0042249A" w14:paraId="2AA1A29D" w14:textId="77777777" w:rsidTr="00E257E8">
        <w:tc>
          <w:tcPr>
            <w:tcW w:w="3018" w:type="dxa"/>
            <w:shd w:val="clear" w:color="auto" w:fill="auto"/>
            <w:vAlign w:val="center"/>
          </w:tcPr>
          <w:p w14:paraId="2198E17F" w14:textId="77777777" w:rsidR="005D0459" w:rsidRPr="003D313D" w:rsidRDefault="005D0459" w:rsidP="00EE1ABB">
            <w:pPr>
              <w:tabs>
                <w:tab w:val="right" w:pos="2802"/>
              </w:tabs>
              <w:spacing w:line="280" w:lineRule="atLeast"/>
              <w:rPr>
                <w:rFonts w:ascii="Times New Roman Bold" w:hAnsi="Times New Roman Bold" w:hint="eastAsia"/>
                <w:b/>
                <w:bCs/>
                <w:sz w:val="20"/>
                <w:lang w:val="en-US"/>
              </w:rPr>
            </w:pPr>
            <w:r w:rsidRPr="003D313D">
              <w:rPr>
                <w:rFonts w:ascii="Times New Roman Bold" w:hAnsi="Times New Roman Bold"/>
                <w:b/>
                <w:bCs/>
                <w:sz w:val="20"/>
                <w:lang w:val="en-US"/>
              </w:rPr>
              <w:t>ORR Odds Ratio (</w:t>
            </w:r>
            <w:r w:rsidR="00EE1ABB" w:rsidRPr="003D313D">
              <w:rPr>
                <w:rFonts w:ascii="Times New Roman Bold" w:hAnsi="Times New Roman Bold"/>
                <w:b/>
                <w:bCs/>
                <w:sz w:val="20"/>
                <w:lang w:val="en-US"/>
              </w:rPr>
              <w:t>IC</w:t>
            </w:r>
            <w:r w:rsidRPr="003D313D">
              <w:rPr>
                <w:rFonts w:ascii="Times New Roman Bold" w:hAnsi="Times New Roman Bold"/>
                <w:b/>
                <w:bCs/>
                <w:sz w:val="20"/>
                <w:lang w:val="en-US"/>
              </w:rPr>
              <w:t>95%) e p-value</w:t>
            </w:r>
          </w:p>
        </w:tc>
        <w:tc>
          <w:tcPr>
            <w:tcW w:w="6038" w:type="dxa"/>
            <w:gridSpan w:val="2"/>
            <w:shd w:val="clear" w:color="auto" w:fill="auto"/>
          </w:tcPr>
          <w:p w14:paraId="010F7672" w14:textId="77777777" w:rsidR="005D0459" w:rsidRPr="0042249A" w:rsidRDefault="005D0459" w:rsidP="00E257E8">
            <w:pPr>
              <w:spacing w:line="280" w:lineRule="atLeast"/>
              <w:jc w:val="center"/>
              <w:rPr>
                <w:rFonts w:ascii="Times New Roman Bold" w:hAnsi="Times New Roman Bold" w:hint="eastAsia"/>
                <w:bCs/>
                <w:sz w:val="20"/>
              </w:rPr>
            </w:pPr>
            <w:r w:rsidRPr="00775C72">
              <w:rPr>
                <w:rFonts w:ascii="Times New Roman Bold" w:hAnsi="Times New Roman Bold"/>
                <w:bCs/>
                <w:sz w:val="20"/>
              </w:rPr>
              <w:t>OR 1.074 (0</w:t>
            </w:r>
            <w:r w:rsidR="00B96CD9" w:rsidRPr="00775C72">
              <w:rPr>
                <w:rFonts w:ascii="Times New Roman Bold" w:hAnsi="Times New Roman Bold"/>
                <w:bCs/>
                <w:sz w:val="20"/>
              </w:rPr>
              <w:t>,</w:t>
            </w:r>
            <w:r w:rsidRPr="0042249A">
              <w:rPr>
                <w:rFonts w:ascii="Times New Roman Bold" w:hAnsi="Times New Roman Bold"/>
                <w:bCs/>
                <w:sz w:val="20"/>
              </w:rPr>
              <w:t>716</w:t>
            </w:r>
            <w:r w:rsidR="00B96CD9" w:rsidRPr="0042249A">
              <w:rPr>
                <w:rFonts w:ascii="Times New Roman Bold" w:hAnsi="Times New Roman Bold"/>
                <w:bCs/>
                <w:sz w:val="20"/>
              </w:rPr>
              <w:t>;</w:t>
            </w:r>
            <w:r w:rsidRPr="0042249A">
              <w:rPr>
                <w:rFonts w:ascii="Times New Roman Bold" w:hAnsi="Times New Roman Bold"/>
                <w:bCs/>
                <w:sz w:val="20"/>
              </w:rPr>
              <w:t>1</w:t>
            </w:r>
            <w:r w:rsidR="00B96CD9" w:rsidRPr="0042249A">
              <w:rPr>
                <w:rFonts w:ascii="Times New Roman Bold" w:hAnsi="Times New Roman Bold"/>
                <w:bCs/>
                <w:sz w:val="20"/>
              </w:rPr>
              <w:t>,</w:t>
            </w:r>
            <w:r w:rsidRPr="0042249A">
              <w:rPr>
                <w:rFonts w:ascii="Times New Roman Bold" w:hAnsi="Times New Roman Bold"/>
                <w:bCs/>
                <w:sz w:val="20"/>
              </w:rPr>
              <w:t>614)</w:t>
            </w:r>
          </w:p>
          <w:p w14:paraId="493FAB76" w14:textId="77777777" w:rsidR="005D0459" w:rsidRPr="0042249A" w:rsidRDefault="005D0459" w:rsidP="00B96CD9">
            <w:pPr>
              <w:spacing w:line="280" w:lineRule="atLeast"/>
              <w:jc w:val="center"/>
              <w:rPr>
                <w:rFonts w:ascii="Times New Roman Bold" w:hAnsi="Times New Roman Bold" w:hint="eastAsia"/>
                <w:bCs/>
                <w:sz w:val="20"/>
              </w:rPr>
            </w:pPr>
            <w:r w:rsidRPr="0042249A">
              <w:rPr>
                <w:rFonts w:ascii="Times New Roman Bold" w:hAnsi="Times New Roman Bold"/>
                <w:bCs/>
                <w:sz w:val="20"/>
              </w:rPr>
              <w:t>p = 0</w:t>
            </w:r>
            <w:r w:rsidR="00B96CD9" w:rsidRPr="0042249A">
              <w:rPr>
                <w:rFonts w:ascii="Times New Roman Bold" w:hAnsi="Times New Roman Bold"/>
                <w:bCs/>
                <w:sz w:val="20"/>
              </w:rPr>
              <w:t>,</w:t>
            </w:r>
            <w:r w:rsidRPr="0042249A">
              <w:rPr>
                <w:rFonts w:ascii="Times New Roman Bold" w:hAnsi="Times New Roman Bold"/>
                <w:bCs/>
                <w:sz w:val="20"/>
              </w:rPr>
              <w:t>7290</w:t>
            </w:r>
          </w:p>
        </w:tc>
      </w:tr>
      <w:tr w:rsidR="005D0459" w:rsidRPr="0042249A" w14:paraId="77CAC665" w14:textId="77777777" w:rsidTr="00E257E8">
        <w:tc>
          <w:tcPr>
            <w:tcW w:w="3018" w:type="dxa"/>
            <w:shd w:val="clear" w:color="auto" w:fill="auto"/>
          </w:tcPr>
          <w:p w14:paraId="15E830B0" w14:textId="77777777" w:rsidR="005D0459" w:rsidRPr="0042249A" w:rsidRDefault="005D0459" w:rsidP="00E257E8">
            <w:pPr>
              <w:tabs>
                <w:tab w:val="right" w:pos="2802"/>
              </w:tabs>
              <w:spacing w:line="280" w:lineRule="atLeast"/>
              <w:rPr>
                <w:rFonts w:ascii="Times New Roman Bold" w:hAnsi="Times New Roman Bold" w:hint="eastAsia"/>
                <w:b/>
                <w:bCs/>
                <w:sz w:val="20"/>
              </w:rPr>
            </w:pPr>
            <w:r w:rsidRPr="0042249A">
              <w:rPr>
                <w:rFonts w:ascii="Times New Roman Bold" w:hAnsi="Times New Roman Bold"/>
                <w:b/>
                <w:bCs/>
                <w:sz w:val="20"/>
              </w:rPr>
              <w:t>DoR Mediana (mesi)</w:t>
            </w:r>
          </w:p>
        </w:tc>
        <w:tc>
          <w:tcPr>
            <w:tcW w:w="3019" w:type="dxa"/>
            <w:shd w:val="clear" w:color="auto" w:fill="auto"/>
          </w:tcPr>
          <w:p w14:paraId="07A086A4" w14:textId="77777777" w:rsidR="005D0459" w:rsidRPr="0042249A" w:rsidRDefault="005D0459" w:rsidP="00B96CD9">
            <w:pPr>
              <w:spacing w:line="280" w:lineRule="atLeast"/>
              <w:jc w:val="center"/>
              <w:rPr>
                <w:rFonts w:ascii="Times New Roman Bold" w:hAnsi="Times New Roman Bold" w:hint="eastAsia"/>
                <w:bCs/>
                <w:sz w:val="20"/>
              </w:rPr>
            </w:pPr>
            <w:r w:rsidRPr="0042249A">
              <w:rPr>
                <w:rFonts w:ascii="Times New Roman Bold" w:hAnsi="Times New Roman Bold"/>
                <w:bCs/>
                <w:sz w:val="20"/>
              </w:rPr>
              <w:t>20</w:t>
            </w:r>
            <w:r w:rsidR="00B96CD9" w:rsidRPr="0042249A">
              <w:rPr>
                <w:rFonts w:ascii="Times New Roman Bold" w:hAnsi="Times New Roman Bold"/>
                <w:bCs/>
                <w:sz w:val="20"/>
              </w:rPr>
              <w:t>,</w:t>
            </w:r>
            <w:r w:rsidRPr="0042249A">
              <w:rPr>
                <w:rFonts w:ascii="Times New Roman Bold" w:hAnsi="Times New Roman Bold"/>
                <w:bCs/>
                <w:sz w:val="20"/>
              </w:rPr>
              <w:t>0</w:t>
            </w:r>
          </w:p>
        </w:tc>
        <w:tc>
          <w:tcPr>
            <w:tcW w:w="3019" w:type="dxa"/>
            <w:shd w:val="clear" w:color="auto" w:fill="auto"/>
          </w:tcPr>
          <w:p w14:paraId="3459E59F" w14:textId="77777777" w:rsidR="005D0459" w:rsidRPr="0042249A" w:rsidRDefault="005D0459" w:rsidP="00B96CD9">
            <w:pPr>
              <w:spacing w:line="280" w:lineRule="atLeast"/>
              <w:jc w:val="center"/>
              <w:rPr>
                <w:rFonts w:ascii="Times New Roman Bold" w:hAnsi="Times New Roman Bold" w:hint="eastAsia"/>
                <w:bCs/>
                <w:sz w:val="20"/>
              </w:rPr>
            </w:pPr>
            <w:r w:rsidRPr="0042249A">
              <w:rPr>
                <w:rFonts w:ascii="Times New Roman Bold" w:hAnsi="Times New Roman Bold"/>
                <w:bCs/>
                <w:sz w:val="20"/>
              </w:rPr>
              <w:t>13</w:t>
            </w:r>
            <w:r w:rsidR="00B96CD9" w:rsidRPr="0042249A">
              <w:rPr>
                <w:rFonts w:ascii="Times New Roman Bold" w:hAnsi="Times New Roman Bold"/>
                <w:bCs/>
                <w:sz w:val="20"/>
              </w:rPr>
              <w:t>,</w:t>
            </w:r>
            <w:r w:rsidRPr="0042249A">
              <w:rPr>
                <w:rFonts w:ascii="Times New Roman Bold" w:hAnsi="Times New Roman Bold"/>
                <w:bCs/>
                <w:sz w:val="20"/>
              </w:rPr>
              <w:t>2</w:t>
            </w:r>
          </w:p>
        </w:tc>
      </w:tr>
      <w:tr w:rsidR="005D0459" w:rsidRPr="0042249A" w14:paraId="2E1AAE22" w14:textId="77777777" w:rsidTr="00E257E8">
        <w:tc>
          <w:tcPr>
            <w:tcW w:w="3018" w:type="dxa"/>
            <w:shd w:val="clear" w:color="auto" w:fill="auto"/>
          </w:tcPr>
          <w:p w14:paraId="392A1564" w14:textId="77777777" w:rsidR="005D0459" w:rsidRPr="0042249A" w:rsidRDefault="005D0459" w:rsidP="00E257E8">
            <w:pPr>
              <w:tabs>
                <w:tab w:val="right" w:pos="2802"/>
              </w:tabs>
              <w:spacing w:line="280" w:lineRule="atLeast"/>
              <w:rPr>
                <w:rFonts w:ascii="Times New Roman Bold" w:hAnsi="Times New Roman Bold" w:hint="eastAsia"/>
                <w:b/>
                <w:bCs/>
                <w:sz w:val="20"/>
              </w:rPr>
            </w:pPr>
            <w:r w:rsidRPr="0042249A">
              <w:rPr>
                <w:rFonts w:ascii="Times New Roman Bold" w:hAnsi="Times New Roman Bold"/>
                <w:b/>
                <w:bCs/>
                <w:sz w:val="20"/>
              </w:rPr>
              <w:t>CBR</w:t>
            </w:r>
          </w:p>
        </w:tc>
        <w:tc>
          <w:tcPr>
            <w:tcW w:w="3019" w:type="dxa"/>
            <w:shd w:val="clear" w:color="auto" w:fill="auto"/>
          </w:tcPr>
          <w:p w14:paraId="1E836B2E" w14:textId="77777777" w:rsidR="005D0459" w:rsidRPr="0042249A" w:rsidRDefault="005D0459" w:rsidP="00B96CD9">
            <w:pPr>
              <w:spacing w:line="280" w:lineRule="atLeast"/>
              <w:jc w:val="center"/>
              <w:rPr>
                <w:rFonts w:ascii="Times New Roman Bold" w:hAnsi="Times New Roman Bold" w:hint="eastAsia"/>
                <w:bCs/>
                <w:sz w:val="20"/>
              </w:rPr>
            </w:pPr>
            <w:r w:rsidRPr="0042249A">
              <w:rPr>
                <w:rFonts w:ascii="Times New Roman Bold" w:hAnsi="Times New Roman Bold"/>
                <w:bCs/>
                <w:sz w:val="20"/>
              </w:rPr>
              <w:t>180 (78</w:t>
            </w:r>
            <w:r w:rsidR="00B96CD9" w:rsidRPr="0042249A">
              <w:rPr>
                <w:rFonts w:ascii="Times New Roman Bold" w:hAnsi="Times New Roman Bold"/>
                <w:bCs/>
                <w:sz w:val="20"/>
              </w:rPr>
              <w:t>,</w:t>
            </w:r>
            <w:r w:rsidRPr="0042249A">
              <w:rPr>
                <w:rFonts w:ascii="Times New Roman Bold" w:hAnsi="Times New Roman Bold"/>
                <w:bCs/>
                <w:sz w:val="20"/>
              </w:rPr>
              <w:t>3%)</w:t>
            </w:r>
          </w:p>
        </w:tc>
        <w:tc>
          <w:tcPr>
            <w:tcW w:w="3019" w:type="dxa"/>
            <w:shd w:val="clear" w:color="auto" w:fill="auto"/>
          </w:tcPr>
          <w:p w14:paraId="32B392FC" w14:textId="77777777" w:rsidR="005D0459" w:rsidRPr="0042249A" w:rsidRDefault="005D0459" w:rsidP="00B96CD9">
            <w:pPr>
              <w:spacing w:line="280" w:lineRule="atLeast"/>
              <w:jc w:val="center"/>
              <w:rPr>
                <w:rFonts w:ascii="Times New Roman Bold" w:hAnsi="Times New Roman Bold" w:hint="eastAsia"/>
                <w:bCs/>
                <w:sz w:val="20"/>
              </w:rPr>
            </w:pPr>
            <w:r w:rsidRPr="0042249A">
              <w:rPr>
                <w:rFonts w:ascii="Times New Roman Bold" w:hAnsi="Times New Roman Bold"/>
                <w:bCs/>
                <w:sz w:val="20"/>
              </w:rPr>
              <w:t>172 (74</w:t>
            </w:r>
            <w:r w:rsidR="00B96CD9" w:rsidRPr="0042249A">
              <w:rPr>
                <w:rFonts w:ascii="Times New Roman Bold" w:hAnsi="Times New Roman Bold"/>
                <w:bCs/>
                <w:sz w:val="20"/>
              </w:rPr>
              <w:t>,</w:t>
            </w:r>
            <w:r w:rsidRPr="0042249A">
              <w:rPr>
                <w:rFonts w:ascii="Times New Roman Bold" w:hAnsi="Times New Roman Bold"/>
                <w:bCs/>
                <w:sz w:val="20"/>
              </w:rPr>
              <w:t>1%)</w:t>
            </w:r>
          </w:p>
        </w:tc>
      </w:tr>
      <w:tr w:rsidR="005D0459" w:rsidRPr="0042249A" w14:paraId="37DB82BC" w14:textId="77777777" w:rsidTr="00E257E8">
        <w:tc>
          <w:tcPr>
            <w:tcW w:w="3018" w:type="dxa"/>
            <w:shd w:val="clear" w:color="auto" w:fill="auto"/>
          </w:tcPr>
          <w:p w14:paraId="509706FF" w14:textId="77777777" w:rsidR="005D0459" w:rsidRPr="003D313D" w:rsidRDefault="005D0459" w:rsidP="00EE1ABB">
            <w:pPr>
              <w:spacing w:line="280" w:lineRule="atLeast"/>
              <w:rPr>
                <w:rFonts w:ascii="Times New Roman Bold" w:hAnsi="Times New Roman Bold" w:hint="eastAsia"/>
                <w:b/>
                <w:bCs/>
                <w:sz w:val="20"/>
                <w:lang w:val="en-US"/>
              </w:rPr>
            </w:pPr>
            <w:r w:rsidRPr="003D313D">
              <w:rPr>
                <w:rFonts w:ascii="Times New Roman Bold" w:hAnsi="Times New Roman Bold"/>
                <w:b/>
                <w:bCs/>
                <w:sz w:val="20"/>
                <w:lang w:val="en-US"/>
              </w:rPr>
              <w:t>CBR Odds Ratio (</w:t>
            </w:r>
            <w:r w:rsidR="00EE1ABB" w:rsidRPr="003D313D">
              <w:rPr>
                <w:rFonts w:ascii="Times New Roman Bold" w:hAnsi="Times New Roman Bold"/>
                <w:b/>
                <w:bCs/>
                <w:sz w:val="20"/>
                <w:lang w:val="en-US"/>
              </w:rPr>
              <w:t>IC</w:t>
            </w:r>
            <w:r w:rsidRPr="003D313D">
              <w:rPr>
                <w:rFonts w:ascii="Times New Roman Bold" w:hAnsi="Times New Roman Bold"/>
                <w:b/>
                <w:bCs/>
                <w:sz w:val="20"/>
                <w:lang w:val="en-US"/>
              </w:rPr>
              <w:t>95%) e p-value</w:t>
            </w:r>
          </w:p>
        </w:tc>
        <w:tc>
          <w:tcPr>
            <w:tcW w:w="6038" w:type="dxa"/>
            <w:gridSpan w:val="2"/>
            <w:shd w:val="clear" w:color="auto" w:fill="auto"/>
          </w:tcPr>
          <w:p w14:paraId="4CF44AC3" w14:textId="77777777" w:rsidR="005D0459" w:rsidRPr="0042249A" w:rsidRDefault="005D0459" w:rsidP="00E257E8">
            <w:pPr>
              <w:spacing w:line="280" w:lineRule="atLeast"/>
              <w:jc w:val="center"/>
              <w:rPr>
                <w:rFonts w:ascii="Times New Roman Bold" w:hAnsi="Times New Roman Bold" w:hint="eastAsia"/>
                <w:bCs/>
                <w:sz w:val="20"/>
              </w:rPr>
            </w:pPr>
            <w:r w:rsidRPr="00775C72">
              <w:rPr>
                <w:rFonts w:ascii="Times New Roman Bold" w:hAnsi="Times New Roman Bold"/>
                <w:bCs/>
                <w:sz w:val="20"/>
              </w:rPr>
              <w:t>OR 1</w:t>
            </w:r>
            <w:r w:rsidR="00B96CD9" w:rsidRPr="00775C72">
              <w:rPr>
                <w:rFonts w:ascii="Times New Roman Bold" w:hAnsi="Times New Roman Bold"/>
                <w:bCs/>
                <w:sz w:val="20"/>
              </w:rPr>
              <w:t>,</w:t>
            </w:r>
            <w:r w:rsidRPr="0042249A">
              <w:rPr>
                <w:rFonts w:ascii="Times New Roman Bold" w:hAnsi="Times New Roman Bold"/>
                <w:bCs/>
                <w:sz w:val="20"/>
              </w:rPr>
              <w:t>253 (0.815</w:t>
            </w:r>
            <w:r w:rsidR="00B96CD9" w:rsidRPr="0042249A">
              <w:rPr>
                <w:rFonts w:ascii="Times New Roman Bold" w:hAnsi="Times New Roman Bold"/>
                <w:bCs/>
                <w:sz w:val="20"/>
              </w:rPr>
              <w:t>;</w:t>
            </w:r>
            <w:r w:rsidRPr="0042249A">
              <w:rPr>
                <w:rFonts w:ascii="Times New Roman Bold" w:hAnsi="Times New Roman Bold"/>
                <w:bCs/>
                <w:sz w:val="20"/>
              </w:rPr>
              <w:t>1</w:t>
            </w:r>
            <w:r w:rsidR="00B96CD9" w:rsidRPr="0042249A">
              <w:rPr>
                <w:rFonts w:ascii="Times New Roman Bold" w:hAnsi="Times New Roman Bold"/>
                <w:bCs/>
                <w:sz w:val="20"/>
              </w:rPr>
              <w:t>,</w:t>
            </w:r>
            <w:r w:rsidRPr="0042249A">
              <w:rPr>
                <w:rFonts w:ascii="Times New Roman Bold" w:hAnsi="Times New Roman Bold"/>
                <w:bCs/>
                <w:sz w:val="20"/>
              </w:rPr>
              <w:t>932)</w:t>
            </w:r>
          </w:p>
          <w:p w14:paraId="52E50AC8" w14:textId="77777777" w:rsidR="005D0459" w:rsidRPr="0042249A" w:rsidRDefault="005D0459" w:rsidP="00B96CD9">
            <w:pPr>
              <w:spacing w:line="280" w:lineRule="atLeast"/>
              <w:jc w:val="center"/>
              <w:rPr>
                <w:rFonts w:ascii="Times New Roman Bold" w:hAnsi="Times New Roman Bold" w:hint="eastAsia"/>
                <w:bCs/>
                <w:sz w:val="20"/>
              </w:rPr>
            </w:pPr>
            <w:r w:rsidRPr="0042249A">
              <w:rPr>
                <w:rFonts w:ascii="Times New Roman Bold" w:hAnsi="Times New Roman Bold"/>
                <w:bCs/>
                <w:sz w:val="20"/>
              </w:rPr>
              <w:t>p = 0</w:t>
            </w:r>
            <w:r w:rsidR="00B96CD9" w:rsidRPr="0042249A">
              <w:rPr>
                <w:rFonts w:ascii="Times New Roman Bold" w:hAnsi="Times New Roman Bold"/>
                <w:bCs/>
                <w:sz w:val="20"/>
              </w:rPr>
              <w:t>,</w:t>
            </w:r>
            <w:r w:rsidRPr="0042249A">
              <w:rPr>
                <w:rFonts w:ascii="Times New Roman Bold" w:hAnsi="Times New Roman Bold"/>
                <w:bCs/>
                <w:sz w:val="20"/>
              </w:rPr>
              <w:t>3045</w:t>
            </w:r>
          </w:p>
        </w:tc>
      </w:tr>
    </w:tbl>
    <w:p w14:paraId="7B33253C" w14:textId="77777777" w:rsidR="005D0459" w:rsidRPr="0042249A" w:rsidRDefault="005D0459" w:rsidP="000E1F50"/>
    <w:p w14:paraId="74285ED0" w14:textId="77777777" w:rsidR="005D0459" w:rsidRPr="0042249A" w:rsidRDefault="005D0459" w:rsidP="005D0459">
      <w:r w:rsidRPr="0042249A">
        <w:t>*(31% maturità) analisi di OS non finale</w:t>
      </w:r>
    </w:p>
    <w:p w14:paraId="4BCA40AE" w14:textId="77777777" w:rsidR="005D0459" w:rsidRPr="0042249A" w:rsidRDefault="005D0459" w:rsidP="005D0459">
      <w:r w:rsidRPr="0042249A">
        <w:t>**per pazienti con malattia misurabile</w:t>
      </w:r>
    </w:p>
    <w:p w14:paraId="29203B70" w14:textId="77777777" w:rsidR="005D0459" w:rsidRPr="0042249A" w:rsidRDefault="005D0459" w:rsidP="005D0459"/>
    <w:p w14:paraId="54950490" w14:textId="77777777" w:rsidR="005D0459" w:rsidRPr="0042249A" w:rsidRDefault="005D0459" w:rsidP="008E7630">
      <w:pPr>
        <w:keepNext/>
        <w:keepLines/>
        <w:ind w:left="1124" w:hanging="1124"/>
        <w:rPr>
          <w:b/>
        </w:rPr>
      </w:pPr>
      <w:r w:rsidRPr="0042249A">
        <w:rPr>
          <w:b/>
        </w:rPr>
        <w:lastRenderedPageBreak/>
        <w:t xml:space="preserve">Figura 1 </w:t>
      </w:r>
      <w:r w:rsidR="008E7630">
        <w:rPr>
          <w:b/>
        </w:rPr>
        <w:tab/>
      </w:r>
      <w:r w:rsidRPr="0042249A">
        <w:rPr>
          <w:b/>
        </w:rPr>
        <w:t>Kaplan-Meier Plot di Sopravvivenza Libera da Progressione (Investigator Assessment, Intent-To-Treat Population) ─ Studio FALCON</w:t>
      </w:r>
    </w:p>
    <w:p w14:paraId="73DCF016" w14:textId="77777777" w:rsidR="005D0459" w:rsidRPr="0042249A" w:rsidRDefault="00000000" w:rsidP="00D6042B">
      <w:pPr>
        <w:keepNext/>
        <w:keepLines/>
      </w:pPr>
      <w:r>
        <w:pict w14:anchorId="5A9C0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53.3pt;height:202.25pt;visibility:visible">
            <v:imagedata r:id="rId7" o:title=""/>
          </v:shape>
        </w:pict>
      </w:r>
    </w:p>
    <w:p w14:paraId="7DF36BC8" w14:textId="77777777" w:rsidR="005D0459" w:rsidRPr="0042249A" w:rsidRDefault="00000000" w:rsidP="00D6042B">
      <w:pPr>
        <w:keepNext/>
        <w:keepLines/>
        <w:rPr>
          <w:sz w:val="18"/>
          <w:szCs w:val="18"/>
        </w:rPr>
      </w:pPr>
      <w:r>
        <w:pict w14:anchorId="0E595F3B">
          <v:shapetype id="_x0000_t202" coordsize="21600,21600" o:spt="202" path="m,l,21600r21600,l21600,xe">
            <v:stroke joinstyle="miter"/>
            <v:path gradientshapeok="t" o:connecttype="rect"/>
          </v:shapetype>
          <v:shape id="_x0000_s2050" type="#_x0000_t202" style="position:absolute;margin-left:111.8pt;margin-top:9.7pt;width:275.5pt;height:21.1pt;z-index:3">
            <v:textbox>
              <w:txbxContent>
                <w:p w14:paraId="2FFA6589" w14:textId="77777777" w:rsidR="000C3DC1" w:rsidRPr="00503D60" w:rsidRDefault="000C3DC1" w:rsidP="005D0459">
                  <w:pPr>
                    <w:tabs>
                      <w:tab w:val="left" w:pos="567"/>
                    </w:tabs>
                    <w:suppressAutoHyphens w:val="0"/>
                    <w:jc w:val="center"/>
                    <w:rPr>
                      <w:rFonts w:eastAsia="Times New Roman"/>
                      <w:sz w:val="14"/>
                      <w:szCs w:val="20"/>
                      <w:lang w:eastAsia="en-US"/>
                    </w:rPr>
                  </w:pPr>
                  <w:r w:rsidRPr="00503D60">
                    <w:rPr>
                      <w:rFonts w:eastAsia="Times New Roman"/>
                      <w:sz w:val="14"/>
                      <w:szCs w:val="20"/>
                      <w:lang w:eastAsia="en-US"/>
                    </w:rPr>
                    <w:t>Trattamento     ——— Fulvestrant 500 mg (N=230)   - - - - - - Anastrozole 1 mg (N=232)</w:t>
                  </w:r>
                </w:p>
                <w:p w14:paraId="3415FEFA" w14:textId="77777777" w:rsidR="000C3DC1" w:rsidRDefault="000C3DC1"/>
              </w:txbxContent>
            </v:textbox>
          </v:shape>
        </w:pict>
      </w:r>
      <w:r w:rsidR="005D0459" w:rsidRPr="0042249A">
        <w:tab/>
      </w:r>
      <w:r w:rsidR="005D0459" w:rsidRPr="0042249A">
        <w:tab/>
      </w:r>
      <w:r w:rsidR="005D0459" w:rsidRPr="0042249A">
        <w:tab/>
      </w:r>
      <w:r w:rsidR="005D0459" w:rsidRPr="0042249A">
        <w:tab/>
      </w:r>
      <w:r w:rsidR="005D0459" w:rsidRPr="0042249A">
        <w:tab/>
      </w:r>
      <w:r w:rsidR="005D0459" w:rsidRPr="0042249A">
        <w:tab/>
      </w:r>
      <w:r w:rsidR="005D0459" w:rsidRPr="0042249A">
        <w:rPr>
          <w:sz w:val="18"/>
          <w:szCs w:val="18"/>
        </w:rPr>
        <w:t>Tempo alla randomizzazione (mesi)</w:t>
      </w:r>
    </w:p>
    <w:p w14:paraId="7E7AD828" w14:textId="77777777" w:rsidR="005D0459" w:rsidRPr="00775C72" w:rsidRDefault="005D0459" w:rsidP="00D6042B">
      <w:pPr>
        <w:keepNext/>
        <w:keepLines/>
        <w:jc w:val="center"/>
        <w:rPr>
          <w:sz w:val="14"/>
        </w:rPr>
      </w:pPr>
    </w:p>
    <w:p w14:paraId="49C36427" w14:textId="77777777" w:rsidR="005D0459" w:rsidRPr="0042249A" w:rsidRDefault="005D0459" w:rsidP="00D6042B">
      <w:pPr>
        <w:keepNext/>
        <w:keepLines/>
        <w:rPr>
          <w:sz w:val="18"/>
          <w:szCs w:val="18"/>
        </w:rPr>
      </w:pPr>
    </w:p>
    <w:p w14:paraId="67E5FC1D" w14:textId="77777777" w:rsidR="005D0459" w:rsidRPr="0042249A" w:rsidRDefault="005D0459" w:rsidP="00D6042B">
      <w:pPr>
        <w:keepNext/>
        <w:keepLines/>
      </w:pPr>
    </w:p>
    <w:tbl>
      <w:tblPr>
        <w:tblW w:w="4857" w:type="pct"/>
        <w:tblLook w:val="04A0" w:firstRow="1" w:lastRow="0" w:firstColumn="1" w:lastColumn="0" w:noHBand="0" w:noVBand="1"/>
      </w:tblPr>
      <w:tblGrid>
        <w:gridCol w:w="692"/>
        <w:gridCol w:w="597"/>
        <w:gridCol w:w="597"/>
        <w:gridCol w:w="596"/>
        <w:gridCol w:w="596"/>
        <w:gridCol w:w="596"/>
        <w:gridCol w:w="596"/>
        <w:gridCol w:w="596"/>
        <w:gridCol w:w="596"/>
        <w:gridCol w:w="596"/>
        <w:gridCol w:w="596"/>
        <w:gridCol w:w="596"/>
        <w:gridCol w:w="596"/>
        <w:gridCol w:w="596"/>
        <w:gridCol w:w="595"/>
      </w:tblGrid>
      <w:tr w:rsidR="005D0459" w:rsidRPr="0042249A" w14:paraId="650E24E0" w14:textId="77777777" w:rsidTr="00E257E8">
        <w:trPr>
          <w:trHeight w:val="229"/>
        </w:trPr>
        <w:tc>
          <w:tcPr>
            <w:tcW w:w="5000" w:type="pct"/>
            <w:gridSpan w:val="15"/>
            <w:shd w:val="clear" w:color="auto" w:fill="auto"/>
            <w:vAlign w:val="center"/>
          </w:tcPr>
          <w:p w14:paraId="7D05DD77" w14:textId="77777777" w:rsidR="005D0459" w:rsidRPr="00775C72" w:rsidRDefault="005D0459" w:rsidP="00D6042B">
            <w:pPr>
              <w:keepNext/>
              <w:keepLines/>
              <w:rPr>
                <w:sz w:val="14"/>
              </w:rPr>
            </w:pPr>
            <w:r w:rsidRPr="00775C72">
              <w:rPr>
                <w:sz w:val="14"/>
              </w:rPr>
              <w:t>Numero dei pazienti a rischio</w:t>
            </w:r>
          </w:p>
        </w:tc>
      </w:tr>
      <w:tr w:rsidR="005D0459" w:rsidRPr="0042249A" w14:paraId="11C8ACAD" w14:textId="77777777" w:rsidTr="00E257E8">
        <w:trPr>
          <w:trHeight w:val="238"/>
        </w:trPr>
        <w:tc>
          <w:tcPr>
            <w:tcW w:w="381" w:type="pct"/>
            <w:shd w:val="clear" w:color="auto" w:fill="auto"/>
            <w:vAlign w:val="center"/>
          </w:tcPr>
          <w:p w14:paraId="6AA98EF2" w14:textId="77777777" w:rsidR="005D0459" w:rsidRPr="0042249A" w:rsidRDefault="005D0459" w:rsidP="00D6042B">
            <w:pPr>
              <w:keepNext/>
              <w:keepLines/>
              <w:jc w:val="center"/>
              <w:rPr>
                <w:sz w:val="14"/>
              </w:rPr>
            </w:pPr>
            <w:r w:rsidRPr="0042249A">
              <w:rPr>
                <w:sz w:val="14"/>
              </w:rPr>
              <w:t>FUL500</w:t>
            </w:r>
          </w:p>
        </w:tc>
        <w:tc>
          <w:tcPr>
            <w:tcW w:w="330" w:type="pct"/>
            <w:shd w:val="clear" w:color="auto" w:fill="auto"/>
            <w:vAlign w:val="center"/>
          </w:tcPr>
          <w:p w14:paraId="05DDD77F" w14:textId="77777777" w:rsidR="005D0459" w:rsidRPr="0042249A" w:rsidRDefault="005D0459" w:rsidP="00D6042B">
            <w:pPr>
              <w:keepNext/>
              <w:keepLines/>
              <w:jc w:val="center"/>
              <w:rPr>
                <w:sz w:val="14"/>
              </w:rPr>
            </w:pPr>
            <w:r w:rsidRPr="0042249A">
              <w:rPr>
                <w:sz w:val="14"/>
              </w:rPr>
              <w:t>230</w:t>
            </w:r>
          </w:p>
        </w:tc>
        <w:tc>
          <w:tcPr>
            <w:tcW w:w="330" w:type="pct"/>
            <w:shd w:val="clear" w:color="auto" w:fill="auto"/>
            <w:vAlign w:val="center"/>
          </w:tcPr>
          <w:p w14:paraId="2AA0E719" w14:textId="77777777" w:rsidR="005D0459" w:rsidRPr="0042249A" w:rsidRDefault="005D0459" w:rsidP="00D6042B">
            <w:pPr>
              <w:keepNext/>
              <w:keepLines/>
              <w:jc w:val="center"/>
              <w:rPr>
                <w:sz w:val="14"/>
              </w:rPr>
            </w:pPr>
            <w:r w:rsidRPr="0042249A">
              <w:rPr>
                <w:sz w:val="14"/>
              </w:rPr>
              <w:t>187</w:t>
            </w:r>
          </w:p>
        </w:tc>
        <w:tc>
          <w:tcPr>
            <w:tcW w:w="330" w:type="pct"/>
            <w:shd w:val="clear" w:color="auto" w:fill="auto"/>
            <w:vAlign w:val="center"/>
          </w:tcPr>
          <w:p w14:paraId="79CE7A41" w14:textId="77777777" w:rsidR="005D0459" w:rsidRPr="0042249A" w:rsidRDefault="005D0459" w:rsidP="00D6042B">
            <w:pPr>
              <w:keepNext/>
              <w:keepLines/>
              <w:jc w:val="center"/>
              <w:rPr>
                <w:sz w:val="14"/>
              </w:rPr>
            </w:pPr>
            <w:r w:rsidRPr="0042249A">
              <w:rPr>
                <w:sz w:val="14"/>
              </w:rPr>
              <w:t>171</w:t>
            </w:r>
          </w:p>
        </w:tc>
        <w:tc>
          <w:tcPr>
            <w:tcW w:w="330" w:type="pct"/>
            <w:shd w:val="clear" w:color="auto" w:fill="auto"/>
            <w:vAlign w:val="center"/>
          </w:tcPr>
          <w:p w14:paraId="0134F718" w14:textId="77777777" w:rsidR="005D0459" w:rsidRPr="0042249A" w:rsidRDefault="005D0459" w:rsidP="00D6042B">
            <w:pPr>
              <w:keepNext/>
              <w:keepLines/>
              <w:jc w:val="center"/>
              <w:rPr>
                <w:sz w:val="14"/>
              </w:rPr>
            </w:pPr>
            <w:r w:rsidRPr="0042249A">
              <w:rPr>
                <w:sz w:val="14"/>
              </w:rPr>
              <w:t>150</w:t>
            </w:r>
          </w:p>
        </w:tc>
        <w:tc>
          <w:tcPr>
            <w:tcW w:w="330" w:type="pct"/>
            <w:shd w:val="clear" w:color="auto" w:fill="auto"/>
            <w:vAlign w:val="center"/>
          </w:tcPr>
          <w:p w14:paraId="67F80159" w14:textId="77777777" w:rsidR="005D0459" w:rsidRPr="0042249A" w:rsidRDefault="005D0459" w:rsidP="00D6042B">
            <w:pPr>
              <w:keepNext/>
              <w:keepLines/>
              <w:jc w:val="center"/>
              <w:rPr>
                <w:sz w:val="14"/>
              </w:rPr>
            </w:pPr>
            <w:r w:rsidRPr="0042249A">
              <w:rPr>
                <w:sz w:val="14"/>
              </w:rPr>
              <w:t>124</w:t>
            </w:r>
          </w:p>
        </w:tc>
        <w:tc>
          <w:tcPr>
            <w:tcW w:w="330" w:type="pct"/>
            <w:shd w:val="clear" w:color="auto" w:fill="auto"/>
            <w:vAlign w:val="center"/>
          </w:tcPr>
          <w:p w14:paraId="3058A4ED" w14:textId="77777777" w:rsidR="005D0459" w:rsidRPr="0042249A" w:rsidRDefault="005D0459" w:rsidP="00D6042B">
            <w:pPr>
              <w:keepNext/>
              <w:keepLines/>
              <w:jc w:val="center"/>
              <w:rPr>
                <w:sz w:val="14"/>
              </w:rPr>
            </w:pPr>
            <w:r w:rsidRPr="0042249A">
              <w:rPr>
                <w:sz w:val="14"/>
              </w:rPr>
              <w:t>110</w:t>
            </w:r>
          </w:p>
        </w:tc>
        <w:tc>
          <w:tcPr>
            <w:tcW w:w="330" w:type="pct"/>
            <w:shd w:val="clear" w:color="auto" w:fill="auto"/>
            <w:vAlign w:val="center"/>
          </w:tcPr>
          <w:p w14:paraId="53BBE520" w14:textId="77777777" w:rsidR="005D0459" w:rsidRPr="0042249A" w:rsidRDefault="005D0459" w:rsidP="00D6042B">
            <w:pPr>
              <w:keepNext/>
              <w:keepLines/>
              <w:jc w:val="center"/>
              <w:rPr>
                <w:sz w:val="14"/>
              </w:rPr>
            </w:pPr>
            <w:r w:rsidRPr="0042249A">
              <w:rPr>
                <w:sz w:val="14"/>
              </w:rPr>
              <w:t>96</w:t>
            </w:r>
          </w:p>
        </w:tc>
        <w:tc>
          <w:tcPr>
            <w:tcW w:w="330" w:type="pct"/>
            <w:shd w:val="clear" w:color="auto" w:fill="auto"/>
            <w:vAlign w:val="center"/>
          </w:tcPr>
          <w:p w14:paraId="6A51CBF9" w14:textId="77777777" w:rsidR="005D0459" w:rsidRPr="0042249A" w:rsidRDefault="005D0459" w:rsidP="00D6042B">
            <w:pPr>
              <w:keepNext/>
              <w:keepLines/>
              <w:jc w:val="center"/>
              <w:rPr>
                <w:sz w:val="14"/>
              </w:rPr>
            </w:pPr>
            <w:r w:rsidRPr="0042249A">
              <w:rPr>
                <w:sz w:val="14"/>
              </w:rPr>
              <w:t>81</w:t>
            </w:r>
          </w:p>
        </w:tc>
        <w:tc>
          <w:tcPr>
            <w:tcW w:w="330" w:type="pct"/>
            <w:shd w:val="clear" w:color="auto" w:fill="auto"/>
            <w:vAlign w:val="center"/>
          </w:tcPr>
          <w:p w14:paraId="5F0AF702" w14:textId="77777777" w:rsidR="005D0459" w:rsidRPr="0042249A" w:rsidRDefault="005D0459" w:rsidP="00D6042B">
            <w:pPr>
              <w:keepNext/>
              <w:keepLines/>
              <w:jc w:val="center"/>
              <w:rPr>
                <w:sz w:val="14"/>
              </w:rPr>
            </w:pPr>
            <w:r w:rsidRPr="0042249A">
              <w:rPr>
                <w:sz w:val="14"/>
              </w:rPr>
              <w:t>63</w:t>
            </w:r>
          </w:p>
        </w:tc>
        <w:tc>
          <w:tcPr>
            <w:tcW w:w="330" w:type="pct"/>
            <w:shd w:val="clear" w:color="auto" w:fill="auto"/>
            <w:vAlign w:val="center"/>
          </w:tcPr>
          <w:p w14:paraId="42B2E29D" w14:textId="77777777" w:rsidR="005D0459" w:rsidRPr="0042249A" w:rsidRDefault="005D0459" w:rsidP="00D6042B">
            <w:pPr>
              <w:keepNext/>
              <w:keepLines/>
              <w:jc w:val="center"/>
              <w:rPr>
                <w:sz w:val="14"/>
              </w:rPr>
            </w:pPr>
            <w:r w:rsidRPr="0042249A">
              <w:rPr>
                <w:sz w:val="14"/>
              </w:rPr>
              <w:t>44</w:t>
            </w:r>
          </w:p>
        </w:tc>
        <w:tc>
          <w:tcPr>
            <w:tcW w:w="330" w:type="pct"/>
            <w:shd w:val="clear" w:color="auto" w:fill="auto"/>
            <w:vAlign w:val="center"/>
          </w:tcPr>
          <w:p w14:paraId="63AC8789" w14:textId="77777777" w:rsidR="005D0459" w:rsidRPr="0042249A" w:rsidRDefault="005D0459" w:rsidP="00D6042B">
            <w:pPr>
              <w:keepNext/>
              <w:keepLines/>
              <w:jc w:val="center"/>
              <w:rPr>
                <w:sz w:val="14"/>
              </w:rPr>
            </w:pPr>
            <w:r w:rsidRPr="0042249A">
              <w:rPr>
                <w:sz w:val="14"/>
              </w:rPr>
              <w:t>24</w:t>
            </w:r>
          </w:p>
        </w:tc>
        <w:tc>
          <w:tcPr>
            <w:tcW w:w="330" w:type="pct"/>
            <w:shd w:val="clear" w:color="auto" w:fill="auto"/>
            <w:vAlign w:val="center"/>
          </w:tcPr>
          <w:p w14:paraId="6CD87F30" w14:textId="77777777" w:rsidR="005D0459" w:rsidRPr="0042249A" w:rsidRDefault="005D0459" w:rsidP="00D6042B">
            <w:pPr>
              <w:keepNext/>
              <w:keepLines/>
              <w:jc w:val="center"/>
              <w:rPr>
                <w:sz w:val="14"/>
              </w:rPr>
            </w:pPr>
            <w:r w:rsidRPr="0042249A">
              <w:rPr>
                <w:sz w:val="14"/>
              </w:rPr>
              <w:t>11</w:t>
            </w:r>
          </w:p>
        </w:tc>
        <w:tc>
          <w:tcPr>
            <w:tcW w:w="330" w:type="pct"/>
            <w:shd w:val="clear" w:color="auto" w:fill="auto"/>
            <w:vAlign w:val="center"/>
          </w:tcPr>
          <w:p w14:paraId="48944E45" w14:textId="77777777" w:rsidR="005D0459" w:rsidRPr="0042249A" w:rsidRDefault="005D0459" w:rsidP="00D6042B">
            <w:pPr>
              <w:keepNext/>
              <w:keepLines/>
              <w:jc w:val="center"/>
              <w:rPr>
                <w:sz w:val="14"/>
              </w:rPr>
            </w:pPr>
            <w:r w:rsidRPr="0042249A">
              <w:rPr>
                <w:sz w:val="14"/>
              </w:rPr>
              <w:t>2</w:t>
            </w:r>
          </w:p>
        </w:tc>
        <w:tc>
          <w:tcPr>
            <w:tcW w:w="330" w:type="pct"/>
            <w:shd w:val="clear" w:color="auto" w:fill="auto"/>
            <w:vAlign w:val="center"/>
          </w:tcPr>
          <w:p w14:paraId="7C8B9464" w14:textId="77777777" w:rsidR="005D0459" w:rsidRPr="0042249A" w:rsidRDefault="005D0459" w:rsidP="00D6042B">
            <w:pPr>
              <w:keepNext/>
              <w:keepLines/>
              <w:jc w:val="center"/>
              <w:rPr>
                <w:sz w:val="14"/>
              </w:rPr>
            </w:pPr>
            <w:r w:rsidRPr="0042249A">
              <w:rPr>
                <w:sz w:val="14"/>
              </w:rPr>
              <w:t>0</w:t>
            </w:r>
          </w:p>
        </w:tc>
      </w:tr>
      <w:tr w:rsidR="005D0459" w:rsidRPr="0042249A" w14:paraId="72C16E20" w14:textId="77777777" w:rsidTr="00E257E8">
        <w:trPr>
          <w:trHeight w:val="229"/>
        </w:trPr>
        <w:tc>
          <w:tcPr>
            <w:tcW w:w="381" w:type="pct"/>
            <w:shd w:val="clear" w:color="auto" w:fill="auto"/>
            <w:vAlign w:val="center"/>
          </w:tcPr>
          <w:p w14:paraId="5A95357F" w14:textId="77777777" w:rsidR="005D0459" w:rsidRPr="0042249A" w:rsidRDefault="005D0459" w:rsidP="00D6042B">
            <w:pPr>
              <w:keepNext/>
              <w:keepLines/>
              <w:jc w:val="center"/>
              <w:rPr>
                <w:sz w:val="14"/>
              </w:rPr>
            </w:pPr>
            <w:r w:rsidRPr="0042249A">
              <w:rPr>
                <w:sz w:val="14"/>
              </w:rPr>
              <w:t>ANAS1</w:t>
            </w:r>
          </w:p>
        </w:tc>
        <w:tc>
          <w:tcPr>
            <w:tcW w:w="330" w:type="pct"/>
            <w:shd w:val="clear" w:color="auto" w:fill="auto"/>
            <w:vAlign w:val="center"/>
          </w:tcPr>
          <w:p w14:paraId="2932425F" w14:textId="77777777" w:rsidR="005D0459" w:rsidRPr="0042249A" w:rsidRDefault="005D0459" w:rsidP="00D6042B">
            <w:pPr>
              <w:keepNext/>
              <w:keepLines/>
              <w:jc w:val="center"/>
              <w:rPr>
                <w:sz w:val="14"/>
              </w:rPr>
            </w:pPr>
            <w:r w:rsidRPr="0042249A">
              <w:rPr>
                <w:sz w:val="14"/>
              </w:rPr>
              <w:t>232</w:t>
            </w:r>
          </w:p>
        </w:tc>
        <w:tc>
          <w:tcPr>
            <w:tcW w:w="330" w:type="pct"/>
            <w:shd w:val="clear" w:color="auto" w:fill="auto"/>
            <w:vAlign w:val="center"/>
          </w:tcPr>
          <w:p w14:paraId="08290C4F" w14:textId="77777777" w:rsidR="005D0459" w:rsidRPr="0042249A" w:rsidRDefault="005D0459" w:rsidP="00D6042B">
            <w:pPr>
              <w:keepNext/>
              <w:keepLines/>
              <w:jc w:val="center"/>
              <w:rPr>
                <w:sz w:val="14"/>
              </w:rPr>
            </w:pPr>
            <w:r w:rsidRPr="0042249A">
              <w:rPr>
                <w:sz w:val="14"/>
              </w:rPr>
              <w:t>194</w:t>
            </w:r>
          </w:p>
        </w:tc>
        <w:tc>
          <w:tcPr>
            <w:tcW w:w="330" w:type="pct"/>
            <w:shd w:val="clear" w:color="auto" w:fill="auto"/>
            <w:vAlign w:val="center"/>
          </w:tcPr>
          <w:p w14:paraId="29C9E55A" w14:textId="77777777" w:rsidR="005D0459" w:rsidRPr="0042249A" w:rsidRDefault="005D0459" w:rsidP="00D6042B">
            <w:pPr>
              <w:keepNext/>
              <w:keepLines/>
              <w:jc w:val="center"/>
              <w:rPr>
                <w:sz w:val="14"/>
              </w:rPr>
            </w:pPr>
            <w:r w:rsidRPr="0042249A">
              <w:rPr>
                <w:sz w:val="14"/>
              </w:rPr>
              <w:t>162</w:t>
            </w:r>
          </w:p>
        </w:tc>
        <w:tc>
          <w:tcPr>
            <w:tcW w:w="330" w:type="pct"/>
            <w:shd w:val="clear" w:color="auto" w:fill="auto"/>
            <w:vAlign w:val="center"/>
          </w:tcPr>
          <w:p w14:paraId="41707F71" w14:textId="77777777" w:rsidR="005D0459" w:rsidRPr="0042249A" w:rsidRDefault="005D0459" w:rsidP="00D6042B">
            <w:pPr>
              <w:keepNext/>
              <w:keepLines/>
              <w:jc w:val="center"/>
              <w:rPr>
                <w:sz w:val="14"/>
              </w:rPr>
            </w:pPr>
            <w:r w:rsidRPr="0042249A">
              <w:rPr>
                <w:sz w:val="14"/>
              </w:rPr>
              <w:t>139</w:t>
            </w:r>
          </w:p>
        </w:tc>
        <w:tc>
          <w:tcPr>
            <w:tcW w:w="330" w:type="pct"/>
            <w:shd w:val="clear" w:color="auto" w:fill="auto"/>
            <w:vAlign w:val="center"/>
          </w:tcPr>
          <w:p w14:paraId="13D5F269" w14:textId="77777777" w:rsidR="005D0459" w:rsidRPr="0042249A" w:rsidRDefault="005D0459" w:rsidP="00D6042B">
            <w:pPr>
              <w:keepNext/>
              <w:keepLines/>
              <w:jc w:val="center"/>
              <w:rPr>
                <w:sz w:val="14"/>
              </w:rPr>
            </w:pPr>
            <w:r w:rsidRPr="0042249A">
              <w:rPr>
                <w:sz w:val="14"/>
              </w:rPr>
              <w:t>120</w:t>
            </w:r>
          </w:p>
        </w:tc>
        <w:tc>
          <w:tcPr>
            <w:tcW w:w="330" w:type="pct"/>
            <w:shd w:val="clear" w:color="auto" w:fill="auto"/>
            <w:vAlign w:val="center"/>
          </w:tcPr>
          <w:p w14:paraId="11C17040" w14:textId="77777777" w:rsidR="005D0459" w:rsidRPr="0042249A" w:rsidRDefault="005D0459" w:rsidP="00D6042B">
            <w:pPr>
              <w:keepNext/>
              <w:keepLines/>
              <w:jc w:val="center"/>
              <w:rPr>
                <w:sz w:val="14"/>
              </w:rPr>
            </w:pPr>
            <w:r w:rsidRPr="0042249A">
              <w:rPr>
                <w:sz w:val="14"/>
              </w:rPr>
              <w:t>102</w:t>
            </w:r>
          </w:p>
        </w:tc>
        <w:tc>
          <w:tcPr>
            <w:tcW w:w="330" w:type="pct"/>
            <w:shd w:val="clear" w:color="auto" w:fill="auto"/>
            <w:vAlign w:val="center"/>
          </w:tcPr>
          <w:p w14:paraId="44FC1361" w14:textId="77777777" w:rsidR="005D0459" w:rsidRPr="0042249A" w:rsidRDefault="005D0459" w:rsidP="00D6042B">
            <w:pPr>
              <w:keepNext/>
              <w:keepLines/>
              <w:jc w:val="center"/>
              <w:rPr>
                <w:sz w:val="14"/>
              </w:rPr>
            </w:pPr>
            <w:r w:rsidRPr="0042249A">
              <w:rPr>
                <w:sz w:val="14"/>
              </w:rPr>
              <w:t>84</w:t>
            </w:r>
          </w:p>
        </w:tc>
        <w:tc>
          <w:tcPr>
            <w:tcW w:w="330" w:type="pct"/>
            <w:shd w:val="clear" w:color="auto" w:fill="auto"/>
            <w:vAlign w:val="center"/>
          </w:tcPr>
          <w:p w14:paraId="158038B2" w14:textId="77777777" w:rsidR="005D0459" w:rsidRPr="0042249A" w:rsidRDefault="005D0459" w:rsidP="00D6042B">
            <w:pPr>
              <w:keepNext/>
              <w:keepLines/>
              <w:jc w:val="center"/>
              <w:rPr>
                <w:sz w:val="14"/>
              </w:rPr>
            </w:pPr>
            <w:r w:rsidRPr="0042249A">
              <w:rPr>
                <w:sz w:val="14"/>
              </w:rPr>
              <w:t>60</w:t>
            </w:r>
          </w:p>
        </w:tc>
        <w:tc>
          <w:tcPr>
            <w:tcW w:w="330" w:type="pct"/>
            <w:shd w:val="clear" w:color="auto" w:fill="auto"/>
            <w:vAlign w:val="center"/>
          </w:tcPr>
          <w:p w14:paraId="730BD0F0" w14:textId="77777777" w:rsidR="005D0459" w:rsidRPr="0042249A" w:rsidRDefault="005D0459" w:rsidP="00D6042B">
            <w:pPr>
              <w:keepNext/>
              <w:keepLines/>
              <w:jc w:val="center"/>
              <w:rPr>
                <w:sz w:val="14"/>
              </w:rPr>
            </w:pPr>
            <w:r w:rsidRPr="0042249A">
              <w:rPr>
                <w:sz w:val="14"/>
              </w:rPr>
              <w:t>45</w:t>
            </w:r>
          </w:p>
        </w:tc>
        <w:tc>
          <w:tcPr>
            <w:tcW w:w="330" w:type="pct"/>
            <w:shd w:val="clear" w:color="auto" w:fill="auto"/>
            <w:vAlign w:val="center"/>
          </w:tcPr>
          <w:p w14:paraId="275B83F2" w14:textId="77777777" w:rsidR="005D0459" w:rsidRPr="0042249A" w:rsidRDefault="005D0459" w:rsidP="00D6042B">
            <w:pPr>
              <w:keepNext/>
              <w:keepLines/>
              <w:jc w:val="center"/>
              <w:rPr>
                <w:sz w:val="14"/>
              </w:rPr>
            </w:pPr>
            <w:r w:rsidRPr="0042249A">
              <w:rPr>
                <w:sz w:val="14"/>
              </w:rPr>
              <w:t>31</w:t>
            </w:r>
          </w:p>
        </w:tc>
        <w:tc>
          <w:tcPr>
            <w:tcW w:w="330" w:type="pct"/>
            <w:shd w:val="clear" w:color="auto" w:fill="auto"/>
            <w:vAlign w:val="center"/>
          </w:tcPr>
          <w:p w14:paraId="7CE19F05" w14:textId="77777777" w:rsidR="005D0459" w:rsidRPr="0042249A" w:rsidRDefault="005D0459" w:rsidP="00D6042B">
            <w:pPr>
              <w:keepNext/>
              <w:keepLines/>
              <w:jc w:val="center"/>
              <w:rPr>
                <w:sz w:val="14"/>
              </w:rPr>
            </w:pPr>
            <w:r w:rsidRPr="0042249A">
              <w:rPr>
                <w:sz w:val="14"/>
              </w:rPr>
              <w:t>22</w:t>
            </w:r>
          </w:p>
        </w:tc>
        <w:tc>
          <w:tcPr>
            <w:tcW w:w="330" w:type="pct"/>
            <w:shd w:val="clear" w:color="auto" w:fill="auto"/>
            <w:vAlign w:val="center"/>
          </w:tcPr>
          <w:p w14:paraId="769E8749" w14:textId="77777777" w:rsidR="005D0459" w:rsidRPr="0042249A" w:rsidRDefault="005D0459" w:rsidP="00D6042B">
            <w:pPr>
              <w:keepNext/>
              <w:keepLines/>
              <w:jc w:val="center"/>
              <w:rPr>
                <w:sz w:val="14"/>
              </w:rPr>
            </w:pPr>
            <w:r w:rsidRPr="0042249A">
              <w:rPr>
                <w:sz w:val="14"/>
              </w:rPr>
              <w:t>10</w:t>
            </w:r>
          </w:p>
        </w:tc>
        <w:tc>
          <w:tcPr>
            <w:tcW w:w="330" w:type="pct"/>
            <w:shd w:val="clear" w:color="auto" w:fill="auto"/>
            <w:vAlign w:val="center"/>
          </w:tcPr>
          <w:p w14:paraId="3AB9011E" w14:textId="77777777" w:rsidR="005D0459" w:rsidRPr="0042249A" w:rsidRDefault="005D0459" w:rsidP="00D6042B">
            <w:pPr>
              <w:keepNext/>
              <w:keepLines/>
              <w:jc w:val="center"/>
              <w:rPr>
                <w:sz w:val="14"/>
              </w:rPr>
            </w:pPr>
            <w:r w:rsidRPr="0042249A">
              <w:rPr>
                <w:sz w:val="14"/>
              </w:rPr>
              <w:t>0</w:t>
            </w:r>
          </w:p>
        </w:tc>
        <w:tc>
          <w:tcPr>
            <w:tcW w:w="330" w:type="pct"/>
            <w:shd w:val="clear" w:color="auto" w:fill="auto"/>
            <w:vAlign w:val="center"/>
          </w:tcPr>
          <w:p w14:paraId="666CB0A4" w14:textId="77777777" w:rsidR="005D0459" w:rsidRPr="0042249A" w:rsidRDefault="005D0459" w:rsidP="00D6042B">
            <w:pPr>
              <w:keepNext/>
              <w:keepLines/>
              <w:jc w:val="center"/>
              <w:rPr>
                <w:sz w:val="14"/>
              </w:rPr>
            </w:pPr>
            <w:r w:rsidRPr="0042249A">
              <w:rPr>
                <w:sz w:val="14"/>
              </w:rPr>
              <w:t>0</w:t>
            </w:r>
          </w:p>
        </w:tc>
      </w:tr>
    </w:tbl>
    <w:p w14:paraId="01AAA6B5" w14:textId="77777777" w:rsidR="005D0459" w:rsidRPr="0042249A" w:rsidRDefault="005D0459" w:rsidP="000E1F50"/>
    <w:p w14:paraId="0ACA2295" w14:textId="77777777" w:rsidR="000E1F50" w:rsidRPr="0042249A" w:rsidRDefault="000E1F50" w:rsidP="000E1F50">
      <w:r w:rsidRPr="00775C72">
        <w:t xml:space="preserve">Due </w:t>
      </w:r>
      <w:r w:rsidR="00EE1ABB" w:rsidRPr="00775C72">
        <w:t xml:space="preserve">studi </w:t>
      </w:r>
      <w:r w:rsidRPr="0042249A">
        <w:t>clinic</w:t>
      </w:r>
      <w:r w:rsidR="00EE1ABB" w:rsidRPr="0042249A">
        <w:t>i</w:t>
      </w:r>
      <w:r w:rsidRPr="0042249A">
        <w:t xml:space="preserve"> di fase </w:t>
      </w:r>
      <w:r w:rsidR="00EE1ABB" w:rsidRPr="0042249A">
        <w:t xml:space="preserve">3 </w:t>
      </w:r>
      <w:r w:rsidR="00B70288" w:rsidRPr="0042249A">
        <w:t>sono stati completati</w:t>
      </w:r>
      <w:r w:rsidRPr="0042249A">
        <w:t xml:space="preserve"> su un totale di 851 donne in postmenopausa con carcinoma della mammella in fase avanzata che presentavano una recidiva di malattia durante o dopo terapia adiuvante endocrina o progressione dopo terapia endocrina per malattia avanzata. Il</w:t>
      </w:r>
      <w:r w:rsidR="00EE1ABB" w:rsidRPr="0042249A">
        <w:t xml:space="preserve"> settantasette percento</w:t>
      </w:r>
      <w:r w:rsidRPr="0042249A">
        <w:t xml:space="preserve"> </w:t>
      </w:r>
      <w:r w:rsidR="00EE1ABB" w:rsidRPr="0042249A">
        <w:t>(</w:t>
      </w:r>
      <w:r w:rsidRPr="0042249A">
        <w:t>77%</w:t>
      </w:r>
      <w:r w:rsidR="00EE1ABB" w:rsidRPr="0042249A">
        <w:t>)</w:t>
      </w:r>
      <w:r w:rsidRPr="0042249A">
        <w:t xml:space="preserve"> della popolazione in studio era affetta da carcinoma della mammella con recettori per gli estrogeni positivi. Quest</w:t>
      </w:r>
      <w:r w:rsidR="00EE1ABB" w:rsidRPr="0042249A">
        <w:t>i</w:t>
      </w:r>
      <w:r w:rsidRPr="0042249A">
        <w:t xml:space="preserve"> </w:t>
      </w:r>
      <w:r w:rsidR="00EE1ABB" w:rsidRPr="0042249A">
        <w:t xml:space="preserve">studi </w:t>
      </w:r>
      <w:r w:rsidRPr="0042249A">
        <w:t xml:space="preserve">hanno confrontato la sicurezza e l'efficacia della somministrazione mensile di fulvestrant 250 mg con la somministrazione giornaliera di 1 mg di anastrozolo (inibitore dell'aromatasi). Complessivamente fulvestrant alla dose mensile di 250 mg è stato efficace almeno quanto anastrozolo in termini di sopravvivenza libera da progressione, risposta obiettiva e tempo al decesso. Per nessuno di questi parametri sono state osservate differenze statisticamente significative tra i due gruppi di trattamento. La sopravvivenza libera da progressione era l'obiettivo primario. L'analisi combinata di entrambe le sperimentazioni ha dimostrato che l'83% dei pazienti che avevano ricevuto fulvestrant ha progredito </w:t>
      </w:r>
      <w:r w:rsidR="00EE1ABB" w:rsidRPr="0042249A">
        <w:t>rispetto al</w:t>
      </w:r>
      <w:r w:rsidRPr="0042249A">
        <w:t>l'85% dei pazienti che avevano ricevuto anastrozolo. L'analisi combinata di entramb</w:t>
      </w:r>
      <w:r w:rsidR="00600072" w:rsidRPr="0042249A">
        <w:t>i</w:t>
      </w:r>
      <w:r w:rsidRPr="0042249A">
        <w:t xml:space="preserve"> </w:t>
      </w:r>
      <w:r w:rsidR="00600072" w:rsidRPr="0042249A">
        <w:t>gli studi</w:t>
      </w:r>
      <w:r w:rsidRPr="0042249A">
        <w:t xml:space="preserve"> ha dimostrato che, per quanto riguarda la sopravvivenza libera da progressione, il rapporto di rischio di fulvestrant 250 mg rispetto ad anastrozolo è stato 0,95 (</w:t>
      </w:r>
      <w:r w:rsidR="00600072" w:rsidRPr="0042249A">
        <w:t>IC</w:t>
      </w:r>
      <w:r w:rsidRPr="0042249A">
        <w:t>95%  0,82 a 1,10). Il tasso di risposta obiettiva per fulvestrant 250 mg è stato del 19,2% rispetto al 16,5% per anastrozolo. Il tempo mediano al decesso è stato di 27,4 mesi per pazienti in trattamento con fulvestrant e 27,6 mesi per pazienti in trattamento con anastrozolo. Il rapporto di rischio di fulvestrant 250 mg rispetto ad anastrozolo, per quanto riguarda il tempo al decesso, è stato 1,01 (</w:t>
      </w:r>
      <w:r w:rsidR="00600072" w:rsidRPr="0042249A">
        <w:t>IC</w:t>
      </w:r>
      <w:r w:rsidRPr="0042249A">
        <w:t>95%  0,86 a 1,19).</w:t>
      </w:r>
    </w:p>
    <w:p w14:paraId="079D63C9" w14:textId="77777777" w:rsidR="00733CB1" w:rsidRPr="0042249A" w:rsidRDefault="00733CB1" w:rsidP="000E1F50"/>
    <w:p w14:paraId="3C09BC39" w14:textId="77777777" w:rsidR="00733CB1" w:rsidRPr="0042249A" w:rsidRDefault="00733CB1" w:rsidP="00733CB1">
      <w:pPr>
        <w:tabs>
          <w:tab w:val="left" w:pos="0"/>
        </w:tabs>
        <w:rPr>
          <w:i/>
        </w:rPr>
      </w:pPr>
      <w:r w:rsidRPr="0042249A">
        <w:rPr>
          <w:i/>
        </w:rPr>
        <w:t>Terapia di associazione a palbociclib</w:t>
      </w:r>
    </w:p>
    <w:p w14:paraId="5C86B9B7" w14:textId="77777777" w:rsidR="00733CB1" w:rsidRPr="0042249A" w:rsidRDefault="00733CB1" w:rsidP="00733CB1">
      <w:pPr>
        <w:tabs>
          <w:tab w:val="left" w:pos="0"/>
        </w:tabs>
      </w:pPr>
      <w:r w:rsidRPr="0042249A">
        <w:t xml:space="preserve">Uno studio di Fase 3, internazionale, randomizzato, in doppio cieco, a gruppi paralleli, multicentrico che confronta </w:t>
      </w:r>
      <w:r w:rsidR="001328E6" w:rsidRPr="0042249A">
        <w:t>f</w:t>
      </w:r>
      <w:r w:rsidRPr="0042249A">
        <w:t xml:space="preserve">ulvestrant 500 mg in associazione a palbociclib 125 mg </w:t>
      </w:r>
      <w:r w:rsidRPr="0042249A">
        <w:rPr>
          <w:i/>
        </w:rPr>
        <w:t>versus</w:t>
      </w:r>
      <w:r w:rsidRPr="0042249A">
        <w:t xml:space="preserve"> </w:t>
      </w:r>
      <w:r w:rsidR="001328E6" w:rsidRPr="0042249A">
        <w:t>f</w:t>
      </w:r>
      <w:r w:rsidRPr="0042249A">
        <w:t>ulvestrant 500 mg in associazione a placebo è stato condotto in donne con carcinoma mammario HR-positivo, HER2-negativo localmente avanzato, non operabile o non trattabile con radioterapia con intento curativo, o con carcinoma mammario metastatico indipendentemente dal loro stato di menopausa e la cui malattia era progredita dopo una precedente terapia endocrina nel setting (neo) adiuvante o metastatico.</w:t>
      </w:r>
    </w:p>
    <w:p w14:paraId="378F80B7" w14:textId="77777777" w:rsidR="00733CB1" w:rsidRPr="0042249A" w:rsidRDefault="00733CB1" w:rsidP="00733CB1">
      <w:pPr>
        <w:tabs>
          <w:tab w:val="left" w:pos="0"/>
        </w:tabs>
      </w:pPr>
    </w:p>
    <w:p w14:paraId="1749C127" w14:textId="77777777" w:rsidR="00733CB1" w:rsidRPr="0042249A" w:rsidRDefault="00733CB1" w:rsidP="00733CB1">
      <w:pPr>
        <w:tabs>
          <w:tab w:val="left" w:pos="0"/>
        </w:tabs>
      </w:pPr>
      <w:r w:rsidRPr="0042249A">
        <w:t>Un totale di 521 donne in pre/peri e postmenopausa che erano progredite in corso o entro 12 mesi dalla</w:t>
      </w:r>
    </w:p>
    <w:p w14:paraId="0383B263" w14:textId="77777777" w:rsidR="00733CB1" w:rsidRPr="0042249A" w:rsidRDefault="00733CB1" w:rsidP="00733CB1">
      <w:pPr>
        <w:tabs>
          <w:tab w:val="left" w:pos="0"/>
        </w:tabs>
      </w:pPr>
      <w:r w:rsidRPr="0042249A">
        <w:t>conclusione della terapia endocrina adiuvante, oppure in corso o entro 1 mese dalla precedente terapia</w:t>
      </w:r>
    </w:p>
    <w:p w14:paraId="6E5F42CC" w14:textId="77777777" w:rsidR="00733CB1" w:rsidRPr="0042249A" w:rsidRDefault="00733CB1" w:rsidP="0042249A">
      <w:pPr>
        <w:tabs>
          <w:tab w:val="left" w:pos="0"/>
        </w:tabs>
        <w:ind w:right="15"/>
      </w:pPr>
      <w:r w:rsidRPr="0042249A">
        <w:t xml:space="preserve">endocrina per malattia avanzata, sono state randomizzate 2:1 a </w:t>
      </w:r>
      <w:r w:rsidR="001328E6" w:rsidRPr="0042249A">
        <w:t>f</w:t>
      </w:r>
      <w:r w:rsidRPr="0042249A">
        <w:t>ulvestrant più palbociclib o</w:t>
      </w:r>
      <w:r w:rsidR="001328E6" w:rsidRPr="0042249A">
        <w:t xml:space="preserve"> f</w:t>
      </w:r>
      <w:r w:rsidRPr="0042249A">
        <w:t>ulvestrant più placebo e stratificate per documentata sensibilità alla precedente terapia ormonale, stato</w:t>
      </w:r>
    </w:p>
    <w:p w14:paraId="57928D36" w14:textId="77777777" w:rsidR="00733CB1" w:rsidRPr="0042249A" w:rsidRDefault="00733CB1" w:rsidP="00733CB1">
      <w:pPr>
        <w:tabs>
          <w:tab w:val="left" w:pos="0"/>
        </w:tabs>
      </w:pPr>
      <w:r w:rsidRPr="0042249A">
        <w:lastRenderedPageBreak/>
        <w:t>menopausale all</w:t>
      </w:r>
      <w:r w:rsidR="001328E6" w:rsidRPr="0042249A">
        <w:t>’</w:t>
      </w:r>
      <w:r w:rsidRPr="0042249A">
        <w:t>ingresso nello studio (pre/peri vs. postmenopausa) e presenza di metastasi viscerali.</w:t>
      </w:r>
    </w:p>
    <w:p w14:paraId="2C402942" w14:textId="77777777" w:rsidR="00733CB1" w:rsidRPr="0042249A" w:rsidRDefault="00733CB1" w:rsidP="00733CB1">
      <w:pPr>
        <w:tabs>
          <w:tab w:val="left" w:pos="0"/>
        </w:tabs>
      </w:pPr>
      <w:r w:rsidRPr="0042249A">
        <w:t>Le donne in pre/perimenopausa hanno ricevuto l</w:t>
      </w:r>
      <w:r w:rsidR="001328E6" w:rsidRPr="0042249A">
        <w:t>’</w:t>
      </w:r>
      <w:r w:rsidRPr="0042249A">
        <w:t>agonista dell</w:t>
      </w:r>
      <w:r w:rsidR="001328E6" w:rsidRPr="0042249A">
        <w:t>’</w:t>
      </w:r>
      <w:r w:rsidRPr="0042249A">
        <w:t>LHRH goserelin. Le pazienti con</w:t>
      </w:r>
    </w:p>
    <w:p w14:paraId="347B9E3F" w14:textId="77777777" w:rsidR="00733CB1" w:rsidRPr="0042249A" w:rsidRDefault="00733CB1" w:rsidP="00733CB1">
      <w:pPr>
        <w:tabs>
          <w:tab w:val="left" w:pos="0"/>
        </w:tabs>
      </w:pPr>
      <w:r w:rsidRPr="0042249A">
        <w:t>malattia avanzata/metastatica, sintomatica, a diffusione viscerale, che erano a rischio di complicazioni</w:t>
      </w:r>
    </w:p>
    <w:p w14:paraId="0572A57E" w14:textId="77777777" w:rsidR="00733CB1" w:rsidRPr="0042249A" w:rsidRDefault="00733CB1" w:rsidP="00733CB1">
      <w:pPr>
        <w:tabs>
          <w:tab w:val="left" w:pos="0"/>
        </w:tabs>
      </w:pPr>
      <w:r w:rsidRPr="0042249A">
        <w:t>pericolose per la vita nel breve termine (che includevano pazienti con versamenti incontrollati e</w:t>
      </w:r>
    </w:p>
    <w:p w14:paraId="1A4374A5" w14:textId="77777777" w:rsidR="00733CB1" w:rsidRPr="0042249A" w:rsidRDefault="00733CB1" w:rsidP="00733CB1">
      <w:pPr>
        <w:tabs>
          <w:tab w:val="left" w:pos="0"/>
        </w:tabs>
      </w:pPr>
      <w:r w:rsidRPr="0042249A">
        <w:t>massivi [pleurici, pericardici, peritoneali], con linfangite polmonare e un coinvolgimento epatico</w:t>
      </w:r>
    </w:p>
    <w:p w14:paraId="28DE9551" w14:textId="77777777" w:rsidR="00733CB1" w:rsidRPr="0042249A" w:rsidRDefault="00733CB1" w:rsidP="00733CB1">
      <w:pPr>
        <w:tabs>
          <w:tab w:val="left" w:pos="0"/>
        </w:tabs>
      </w:pPr>
      <w:r w:rsidRPr="0042249A">
        <w:t>maggiore del 50%) non sono state considerate eleggibili a partecipare allo studio.</w:t>
      </w:r>
    </w:p>
    <w:p w14:paraId="7E1300D1" w14:textId="77777777" w:rsidR="00733CB1" w:rsidRPr="0042249A" w:rsidRDefault="00733CB1" w:rsidP="00733CB1">
      <w:pPr>
        <w:tabs>
          <w:tab w:val="left" w:pos="0"/>
        </w:tabs>
      </w:pPr>
    </w:p>
    <w:p w14:paraId="3A133B33" w14:textId="77777777" w:rsidR="00733CB1" w:rsidRPr="0042249A" w:rsidRDefault="00733CB1" w:rsidP="00733CB1">
      <w:pPr>
        <w:tabs>
          <w:tab w:val="left" w:pos="0"/>
        </w:tabs>
      </w:pPr>
      <w:r w:rsidRPr="0042249A">
        <w:t>Le pazienti hanno continuato a ricevere il trattamento assegnato fino a progressione obiettiva della</w:t>
      </w:r>
    </w:p>
    <w:p w14:paraId="0ED2F550" w14:textId="77777777" w:rsidR="00733CB1" w:rsidRPr="0042249A" w:rsidRDefault="00733CB1" w:rsidP="00733CB1">
      <w:pPr>
        <w:tabs>
          <w:tab w:val="left" w:pos="0"/>
        </w:tabs>
      </w:pPr>
      <w:r w:rsidRPr="0042249A">
        <w:t>malattia, deterioramento sintomatico, tossicità inaccettabile, decesso o ritiro del consenso, a seconda di</w:t>
      </w:r>
    </w:p>
    <w:p w14:paraId="4E19B31C" w14:textId="77777777" w:rsidR="00733CB1" w:rsidRPr="0042249A" w:rsidRDefault="00733CB1" w:rsidP="00733CB1">
      <w:pPr>
        <w:tabs>
          <w:tab w:val="left" w:pos="0"/>
        </w:tabs>
      </w:pPr>
      <w:r w:rsidRPr="0042249A">
        <w:t>quale evento si sia verificato prima. Non è stato consentito il crossover tra i bracci di trattamento.</w:t>
      </w:r>
    </w:p>
    <w:p w14:paraId="4AF92A17" w14:textId="77777777" w:rsidR="00733CB1" w:rsidRPr="0042249A" w:rsidRDefault="00733CB1" w:rsidP="00733CB1">
      <w:pPr>
        <w:tabs>
          <w:tab w:val="left" w:pos="0"/>
        </w:tabs>
      </w:pPr>
    </w:p>
    <w:p w14:paraId="53D083EE" w14:textId="77777777" w:rsidR="00733CB1" w:rsidRPr="0042249A" w:rsidRDefault="00733CB1" w:rsidP="00733CB1">
      <w:pPr>
        <w:tabs>
          <w:tab w:val="left" w:pos="0"/>
        </w:tabs>
      </w:pPr>
      <w:r w:rsidRPr="0042249A">
        <w:t>Le pazienti sono state ben bilanciate per dati demografici basali e caratteristiche prognostiche tra il</w:t>
      </w:r>
    </w:p>
    <w:p w14:paraId="0162178F" w14:textId="77777777" w:rsidR="00733CB1" w:rsidRPr="0042249A" w:rsidRDefault="00733CB1" w:rsidP="00733CB1">
      <w:pPr>
        <w:tabs>
          <w:tab w:val="left" w:pos="0"/>
        </w:tabs>
      </w:pPr>
      <w:r w:rsidRPr="0042249A">
        <w:t xml:space="preserve">braccio </w:t>
      </w:r>
      <w:r w:rsidR="001328E6" w:rsidRPr="0042249A">
        <w:t>f</w:t>
      </w:r>
      <w:r w:rsidRPr="0042249A">
        <w:t xml:space="preserve">ulvestrant più palbociclib ed il braccio </w:t>
      </w:r>
      <w:r w:rsidR="001328E6" w:rsidRPr="0042249A">
        <w:t>f</w:t>
      </w:r>
      <w:r w:rsidRPr="0042249A">
        <w:t>ulvestrant più placebo. L</w:t>
      </w:r>
      <w:r w:rsidR="001328E6" w:rsidRPr="0042249A">
        <w:t>’</w:t>
      </w:r>
      <w:r w:rsidRPr="0042249A">
        <w:t>età mediana delle pazienti</w:t>
      </w:r>
    </w:p>
    <w:p w14:paraId="2B2E711D" w14:textId="77777777" w:rsidR="00733CB1" w:rsidRPr="0042249A" w:rsidRDefault="00733CB1" w:rsidP="00733CB1">
      <w:pPr>
        <w:tabs>
          <w:tab w:val="left" w:pos="0"/>
        </w:tabs>
      </w:pPr>
      <w:r w:rsidRPr="0042249A">
        <w:t>arruolate in questo studio era di 57 anni (range 29, 88). In ciascun braccio di trattamento la maggior</w:t>
      </w:r>
    </w:p>
    <w:p w14:paraId="2FB626CD" w14:textId="77777777" w:rsidR="00733CB1" w:rsidRPr="0042249A" w:rsidRDefault="00733CB1" w:rsidP="00733CB1">
      <w:pPr>
        <w:tabs>
          <w:tab w:val="left" w:pos="0"/>
        </w:tabs>
      </w:pPr>
      <w:r w:rsidRPr="0042249A">
        <w:t>parte delle pazienti era di razza bianca, aveva una sensibilità documentata alla precedente terapia</w:t>
      </w:r>
    </w:p>
    <w:p w14:paraId="79FB4D77" w14:textId="77777777" w:rsidR="00733CB1" w:rsidRPr="0042249A" w:rsidRDefault="00733CB1" w:rsidP="00733CB1">
      <w:pPr>
        <w:tabs>
          <w:tab w:val="left" w:pos="0"/>
        </w:tabs>
      </w:pPr>
      <w:r w:rsidRPr="0042249A">
        <w:t>ormonale ed era in postmenopausa. Circa il 20% delle pazienti era in pre/perimenopausa. Tutte le</w:t>
      </w:r>
    </w:p>
    <w:p w14:paraId="38D7BF43" w14:textId="77777777" w:rsidR="00733CB1" w:rsidRPr="0042249A" w:rsidRDefault="00733CB1" w:rsidP="00733CB1">
      <w:pPr>
        <w:tabs>
          <w:tab w:val="left" w:pos="0"/>
        </w:tabs>
      </w:pPr>
      <w:r w:rsidRPr="0042249A">
        <w:t>pazienti avevano ricevuto una precedente terapia sistemica e la maggior parte delle pazienti in ciascun</w:t>
      </w:r>
    </w:p>
    <w:p w14:paraId="47D1344C" w14:textId="77777777" w:rsidR="00733CB1" w:rsidRPr="0042249A" w:rsidRDefault="00733CB1" w:rsidP="00733CB1">
      <w:pPr>
        <w:tabs>
          <w:tab w:val="left" w:pos="0"/>
        </w:tabs>
      </w:pPr>
      <w:r w:rsidRPr="0042249A">
        <w:t>braccio di trattamento aveva ricevuto un precedente regime chemioterapico per la diagnosi primaria.</w:t>
      </w:r>
    </w:p>
    <w:p w14:paraId="3FD021F9" w14:textId="77777777" w:rsidR="00733CB1" w:rsidRPr="0042249A" w:rsidRDefault="00733CB1" w:rsidP="00733CB1">
      <w:pPr>
        <w:tabs>
          <w:tab w:val="left" w:pos="0"/>
        </w:tabs>
      </w:pPr>
      <w:r w:rsidRPr="0042249A">
        <w:t>Più della metà (62%) aveva un ECOG PS pari a 0, il 60% aveva metastasi viscerali ed il 60% aveva</w:t>
      </w:r>
    </w:p>
    <w:p w14:paraId="2EB4298C" w14:textId="77777777" w:rsidR="00733CB1" w:rsidRPr="0042249A" w:rsidRDefault="00733CB1" w:rsidP="00733CB1">
      <w:pPr>
        <w:tabs>
          <w:tab w:val="left" w:pos="0"/>
        </w:tabs>
      </w:pPr>
      <w:r w:rsidRPr="0042249A">
        <w:t>ricevuto più di 1 linea ormonale precedente per la diagnosi primaria.</w:t>
      </w:r>
    </w:p>
    <w:p w14:paraId="50AA9C67" w14:textId="77777777" w:rsidR="00733CB1" w:rsidRPr="0042249A" w:rsidRDefault="00733CB1" w:rsidP="00733CB1">
      <w:pPr>
        <w:tabs>
          <w:tab w:val="left" w:pos="0"/>
        </w:tabs>
      </w:pPr>
    </w:p>
    <w:p w14:paraId="3C3EEC44" w14:textId="77777777" w:rsidR="00733CB1" w:rsidRPr="0042249A" w:rsidRDefault="00733CB1" w:rsidP="00733CB1">
      <w:pPr>
        <w:tabs>
          <w:tab w:val="left" w:pos="0"/>
        </w:tabs>
      </w:pPr>
      <w:r w:rsidRPr="0042249A">
        <w:t>L</w:t>
      </w:r>
      <w:r w:rsidR="001328E6" w:rsidRPr="0042249A">
        <w:t>’</w:t>
      </w:r>
      <w:r w:rsidRPr="0042249A">
        <w:t>endpoint primario dello studio era la PFS valutata dallo sperimentatore secondo i criteri</w:t>
      </w:r>
    </w:p>
    <w:p w14:paraId="54FAC62B" w14:textId="77777777" w:rsidR="00733CB1" w:rsidRPr="0042249A" w:rsidRDefault="00733CB1" w:rsidP="00733CB1">
      <w:pPr>
        <w:tabs>
          <w:tab w:val="left" w:pos="0"/>
        </w:tabs>
      </w:pPr>
      <w:r w:rsidRPr="0042249A">
        <w:t>RECIST 1.1. Sono state eseguite analisi di supporto della PFS sulla base di una Revisione Radiologica</w:t>
      </w:r>
    </w:p>
    <w:p w14:paraId="339134D1" w14:textId="77777777" w:rsidR="00B70326" w:rsidRPr="0042249A" w:rsidRDefault="00733CB1" w:rsidP="00B70326">
      <w:pPr>
        <w:tabs>
          <w:tab w:val="left" w:pos="0"/>
        </w:tabs>
      </w:pPr>
      <w:r w:rsidRPr="0042249A">
        <w:t xml:space="preserve">Centrale Indipendente. Gli endpoint secondari hanno incluso OR, CBR, </w:t>
      </w:r>
      <w:r w:rsidR="00B70326">
        <w:t>sopravvivenza globale (</w:t>
      </w:r>
      <w:r w:rsidRPr="0042249A">
        <w:t>OS</w:t>
      </w:r>
      <w:r w:rsidR="00B70326">
        <w:t>)</w:t>
      </w:r>
      <w:r w:rsidRPr="0042249A">
        <w:t>, sicurezza ed il tempo al</w:t>
      </w:r>
      <w:r w:rsidR="00B70326" w:rsidRPr="00B70326">
        <w:t xml:space="preserve"> </w:t>
      </w:r>
      <w:r w:rsidR="00B70326" w:rsidRPr="0042249A">
        <w:t>peggioramento (TTD) del sintomo dolore.</w:t>
      </w:r>
    </w:p>
    <w:p w14:paraId="64A3FD8E" w14:textId="77777777" w:rsidR="00733CB1" w:rsidRPr="0042249A" w:rsidRDefault="00733CB1" w:rsidP="00733CB1">
      <w:pPr>
        <w:tabs>
          <w:tab w:val="left" w:pos="0"/>
        </w:tabs>
      </w:pPr>
    </w:p>
    <w:p w14:paraId="0243234E" w14:textId="77777777" w:rsidR="00733CB1" w:rsidRPr="0042249A" w:rsidRDefault="00733CB1" w:rsidP="00733CB1">
      <w:pPr>
        <w:tabs>
          <w:tab w:val="left" w:pos="0"/>
        </w:tabs>
      </w:pPr>
    </w:p>
    <w:p w14:paraId="64AE1E55" w14:textId="77777777" w:rsidR="00733CB1" w:rsidRPr="0042249A" w:rsidRDefault="00733CB1" w:rsidP="00733CB1">
      <w:pPr>
        <w:tabs>
          <w:tab w:val="left" w:pos="0"/>
        </w:tabs>
      </w:pPr>
      <w:r w:rsidRPr="0042249A">
        <w:t>Lo studio ha raggiunto il suo endpoint primario di prolungamento della PFS valutata dallo</w:t>
      </w:r>
    </w:p>
    <w:p w14:paraId="06CE892A" w14:textId="77777777" w:rsidR="00733CB1" w:rsidRPr="0042249A" w:rsidRDefault="00733CB1" w:rsidP="00733CB1">
      <w:pPr>
        <w:tabs>
          <w:tab w:val="left" w:pos="0"/>
        </w:tabs>
      </w:pPr>
      <w:r w:rsidRPr="0042249A">
        <w:t>sperimentatore all</w:t>
      </w:r>
      <w:r w:rsidR="001328E6" w:rsidRPr="0042249A">
        <w:t>’</w:t>
      </w:r>
      <w:r w:rsidRPr="0042249A">
        <w:t>analisi ad interim condotta sull</w:t>
      </w:r>
      <w:r w:rsidR="001328E6" w:rsidRPr="0042249A">
        <w:t>’</w:t>
      </w:r>
      <w:r w:rsidRPr="0042249A">
        <w:t>82% degli eventi di PFS pianificati; i risultati hanno</w:t>
      </w:r>
    </w:p>
    <w:p w14:paraId="3C70B20D" w14:textId="77777777" w:rsidR="00733CB1" w:rsidRDefault="00733CB1" w:rsidP="00733CB1">
      <w:pPr>
        <w:tabs>
          <w:tab w:val="left" w:pos="0"/>
        </w:tabs>
      </w:pPr>
      <w:r w:rsidRPr="0042249A">
        <w:t>superato il limite di efficacia pre-specificato secondo il metodo Haybittle-Peto (α = 0,00135), dimostrando un prolungamento statisticamente significativo della PFS ed un effetto del trattamento clinicamente significativo. Un aggiornamento più maturo dei dati di efficacia è riportato in Tabella 5.</w:t>
      </w:r>
    </w:p>
    <w:p w14:paraId="4A6B737D" w14:textId="77777777" w:rsidR="00B70326" w:rsidRDefault="00B70326" w:rsidP="00733CB1">
      <w:pPr>
        <w:tabs>
          <w:tab w:val="left" w:pos="0"/>
        </w:tabs>
      </w:pPr>
    </w:p>
    <w:p w14:paraId="173A694A" w14:textId="77777777" w:rsidR="005B0630" w:rsidRDefault="00E0716B" w:rsidP="00E0716B">
      <w:pPr>
        <w:tabs>
          <w:tab w:val="left" w:pos="0"/>
        </w:tabs>
      </w:pPr>
      <w:r w:rsidRPr="006A4448">
        <w:t xml:space="preserve">Dopo </w:t>
      </w:r>
      <w:r w:rsidR="005B0630" w:rsidRPr="006A4448">
        <w:t>un tempo mediano</w:t>
      </w:r>
      <w:r w:rsidRPr="006A4448">
        <w:t xml:space="preserve"> di </w:t>
      </w:r>
      <w:r w:rsidRPr="00B70288">
        <w:t xml:space="preserve">follow-up di 45 mesi, l'analisi finale della </w:t>
      </w:r>
      <w:r w:rsidR="00B823D9" w:rsidRPr="00515D21">
        <w:t>OS</w:t>
      </w:r>
      <w:r w:rsidRPr="006A4448">
        <w:t xml:space="preserve"> è stata eseguita basandosi su 310 eventi (60% dei pazienti randomizzati). È stata osservata una differenza di 6,9 mesi nella </w:t>
      </w:r>
      <w:r w:rsidR="005B0630" w:rsidRPr="006A4448">
        <w:t>OS</w:t>
      </w:r>
      <w:r w:rsidRPr="006A4448">
        <w:t xml:space="preserve"> mediana per il braccio palbociclib più fulvestrant</w:t>
      </w:r>
      <w:r w:rsidRPr="00B70288">
        <w:t xml:space="preserve"> rispetto al placebo più fulvestrant; questo risultato non è statisticamente significativo al livello di rilevanza predeterminato di 0,0235 (1 lato). Nel braccio placebo più fulvestrant</w:t>
      </w:r>
      <w:r w:rsidRPr="009A5324">
        <w:t>, il 15,5% dei pazienti randomizzati ha ricevuto palbociclib e altri inibitori CDK come tratta</w:t>
      </w:r>
      <w:r w:rsidRPr="00515D21">
        <w:t xml:space="preserve">menti </w:t>
      </w:r>
      <w:r w:rsidR="00574CBE" w:rsidRPr="00515D21">
        <w:t xml:space="preserve">successivi </w:t>
      </w:r>
      <w:r w:rsidRPr="00515D21">
        <w:t>post-progressione.</w:t>
      </w:r>
    </w:p>
    <w:p w14:paraId="36E5FE6C" w14:textId="77777777" w:rsidR="005B0630" w:rsidRPr="0042249A" w:rsidRDefault="00B823D9" w:rsidP="00E0716B">
      <w:pPr>
        <w:tabs>
          <w:tab w:val="left" w:pos="0"/>
        </w:tabs>
      </w:pPr>
      <w:r>
        <w:t xml:space="preserve">I risultati dello studio PFS valutato dallo sperimentatore e i dati finali della OS secondo lo studio PALOMA3 sono riportati in Tabella 5. Le relative curve </w:t>
      </w:r>
      <w:r w:rsidR="005427D6">
        <w:t xml:space="preserve">di </w:t>
      </w:r>
      <w:r w:rsidRPr="00B823D9">
        <w:t>Kaplan-Meier</w:t>
      </w:r>
      <w:r>
        <w:t xml:space="preserve"> sono rappresentate in Figura 2 e 3, rispettivamente.</w:t>
      </w:r>
    </w:p>
    <w:p w14:paraId="305E341A" w14:textId="77777777" w:rsidR="00733CB1" w:rsidRPr="0042249A" w:rsidRDefault="00733CB1" w:rsidP="00733CB1">
      <w:pPr>
        <w:tabs>
          <w:tab w:val="left" w:pos="0"/>
        </w:tabs>
      </w:pPr>
    </w:p>
    <w:p w14:paraId="29018C22" w14:textId="77777777" w:rsidR="00733CB1" w:rsidRPr="0042249A" w:rsidRDefault="00733CB1" w:rsidP="00733CB1">
      <w:pPr>
        <w:tabs>
          <w:tab w:val="left" w:pos="1080"/>
        </w:tabs>
        <w:ind w:left="1080" w:hanging="1080"/>
        <w:rPr>
          <w:b/>
        </w:rPr>
      </w:pPr>
      <w:r w:rsidRPr="0042249A">
        <w:rPr>
          <w:b/>
        </w:rPr>
        <w:t xml:space="preserve">Tabella 5 </w:t>
      </w:r>
      <w:r w:rsidRPr="0042249A">
        <w:rPr>
          <w:b/>
        </w:rPr>
        <w:tab/>
        <w:t>Risultati di efficacia – Studio PALOMA3 (</w:t>
      </w:r>
      <w:r w:rsidRPr="0042249A">
        <w:rPr>
          <w:b/>
          <w:bCs/>
        </w:rPr>
        <w:t>Valutazione dello sperimentatore, popolazione intent-to-treat</w:t>
      </w:r>
      <w:r w:rsidRPr="0042249A">
        <w:rPr>
          <w:b/>
        </w:rPr>
        <w:t>)</w:t>
      </w:r>
    </w:p>
    <w:p w14:paraId="3B69C127" w14:textId="77777777" w:rsidR="00733CB1" w:rsidRPr="0042249A" w:rsidRDefault="00733CB1" w:rsidP="00733CB1">
      <w:pPr>
        <w:tabs>
          <w:tab w:val="left" w:pos="0"/>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738"/>
        <w:gridCol w:w="3247"/>
        <w:gridCol w:w="3246"/>
      </w:tblGrid>
      <w:tr w:rsidR="00733CB1" w:rsidRPr="0042249A" w14:paraId="28F8F9A6" w14:textId="77777777" w:rsidTr="003D313D">
        <w:tc>
          <w:tcPr>
            <w:tcW w:w="1483" w:type="pct"/>
            <w:tcBorders>
              <w:top w:val="single" w:sz="4" w:space="0" w:color="auto"/>
              <w:left w:val="single" w:sz="4" w:space="0" w:color="auto"/>
              <w:bottom w:val="nil"/>
              <w:right w:val="single" w:sz="4" w:space="0" w:color="auto"/>
            </w:tcBorders>
          </w:tcPr>
          <w:p w14:paraId="6323D5F9" w14:textId="77777777" w:rsidR="00733CB1" w:rsidRPr="0042249A" w:rsidRDefault="00733CB1" w:rsidP="00313294">
            <w:pPr>
              <w:tabs>
                <w:tab w:val="left" w:pos="0"/>
              </w:tabs>
              <w:rPr>
                <w:b/>
              </w:rPr>
            </w:pPr>
          </w:p>
        </w:tc>
        <w:tc>
          <w:tcPr>
            <w:tcW w:w="3517" w:type="pct"/>
            <w:gridSpan w:val="2"/>
          </w:tcPr>
          <w:p w14:paraId="70D4A55E" w14:textId="77777777" w:rsidR="00733CB1" w:rsidRPr="0042249A" w:rsidRDefault="00733CB1" w:rsidP="00313294">
            <w:pPr>
              <w:tabs>
                <w:tab w:val="left" w:pos="0"/>
              </w:tabs>
              <w:jc w:val="center"/>
              <w:rPr>
                <w:b/>
              </w:rPr>
            </w:pPr>
            <w:r w:rsidRPr="0042249A">
              <w:rPr>
                <w:b/>
              </w:rPr>
              <w:t>Analisi aggiornata</w:t>
            </w:r>
          </w:p>
          <w:p w14:paraId="28D90747" w14:textId="77777777" w:rsidR="00733CB1" w:rsidRPr="0042249A" w:rsidRDefault="00733CB1" w:rsidP="00313294">
            <w:pPr>
              <w:tabs>
                <w:tab w:val="left" w:pos="0"/>
              </w:tabs>
              <w:jc w:val="center"/>
              <w:rPr>
                <w:b/>
              </w:rPr>
            </w:pPr>
            <w:r w:rsidRPr="0042249A">
              <w:rPr>
                <w:b/>
              </w:rPr>
              <w:t>(Cut-off 23 Ottobre 2015)</w:t>
            </w:r>
          </w:p>
        </w:tc>
      </w:tr>
      <w:tr w:rsidR="00733CB1" w:rsidRPr="0042249A" w14:paraId="7268B160" w14:textId="77777777" w:rsidTr="00B823D9">
        <w:tc>
          <w:tcPr>
            <w:tcW w:w="1483" w:type="pct"/>
            <w:tcBorders>
              <w:top w:val="nil"/>
              <w:left w:val="single" w:sz="4" w:space="0" w:color="auto"/>
              <w:bottom w:val="single" w:sz="4" w:space="0" w:color="auto"/>
              <w:right w:val="single" w:sz="4" w:space="0" w:color="auto"/>
            </w:tcBorders>
          </w:tcPr>
          <w:p w14:paraId="728E1A63" w14:textId="77777777" w:rsidR="00733CB1" w:rsidRPr="0042249A" w:rsidRDefault="00733CB1" w:rsidP="00313294">
            <w:pPr>
              <w:tabs>
                <w:tab w:val="left" w:pos="0"/>
              </w:tabs>
              <w:rPr>
                <w:b/>
              </w:rPr>
            </w:pPr>
          </w:p>
        </w:tc>
        <w:tc>
          <w:tcPr>
            <w:tcW w:w="1759" w:type="pct"/>
          </w:tcPr>
          <w:p w14:paraId="509733F0" w14:textId="77777777" w:rsidR="00733CB1" w:rsidRPr="0042249A" w:rsidRDefault="00733CB1" w:rsidP="00313294">
            <w:pPr>
              <w:tabs>
                <w:tab w:val="left" w:pos="0"/>
              </w:tabs>
              <w:jc w:val="center"/>
              <w:rPr>
                <w:b/>
              </w:rPr>
            </w:pPr>
            <w:r w:rsidRPr="0042249A">
              <w:rPr>
                <w:b/>
              </w:rPr>
              <w:t>Fulvestrant più palbociclib</w:t>
            </w:r>
          </w:p>
          <w:p w14:paraId="53B04E49" w14:textId="77777777" w:rsidR="00733CB1" w:rsidRPr="0042249A" w:rsidRDefault="00733CB1" w:rsidP="00313294">
            <w:pPr>
              <w:tabs>
                <w:tab w:val="left" w:pos="0"/>
              </w:tabs>
              <w:jc w:val="center"/>
              <w:rPr>
                <w:b/>
              </w:rPr>
            </w:pPr>
            <w:r w:rsidRPr="0042249A">
              <w:rPr>
                <w:b/>
              </w:rPr>
              <w:t>(N=347)</w:t>
            </w:r>
          </w:p>
        </w:tc>
        <w:tc>
          <w:tcPr>
            <w:tcW w:w="1758" w:type="pct"/>
          </w:tcPr>
          <w:p w14:paraId="2DB82707" w14:textId="77777777" w:rsidR="00733CB1" w:rsidRPr="0042249A" w:rsidRDefault="00733CB1" w:rsidP="00313294">
            <w:pPr>
              <w:tabs>
                <w:tab w:val="left" w:pos="0"/>
              </w:tabs>
              <w:jc w:val="center"/>
              <w:rPr>
                <w:b/>
              </w:rPr>
            </w:pPr>
            <w:r w:rsidRPr="0042249A">
              <w:rPr>
                <w:b/>
              </w:rPr>
              <w:t>Fulvestrant più placebo</w:t>
            </w:r>
          </w:p>
          <w:p w14:paraId="0CBE0F96" w14:textId="77777777" w:rsidR="00733CB1" w:rsidRPr="0042249A" w:rsidRDefault="00733CB1" w:rsidP="00313294">
            <w:pPr>
              <w:tabs>
                <w:tab w:val="left" w:pos="0"/>
              </w:tabs>
              <w:jc w:val="center"/>
              <w:rPr>
                <w:b/>
              </w:rPr>
            </w:pPr>
            <w:r w:rsidRPr="0042249A">
              <w:rPr>
                <w:b/>
              </w:rPr>
              <w:t>(N=174)</w:t>
            </w:r>
          </w:p>
        </w:tc>
      </w:tr>
      <w:tr w:rsidR="00733CB1" w:rsidRPr="0042249A" w14:paraId="6EAD9CB8" w14:textId="77777777" w:rsidTr="003D313D">
        <w:tc>
          <w:tcPr>
            <w:tcW w:w="1483" w:type="pct"/>
            <w:tcBorders>
              <w:top w:val="single" w:sz="4" w:space="0" w:color="auto"/>
              <w:right w:val="single" w:sz="4" w:space="0" w:color="auto"/>
            </w:tcBorders>
          </w:tcPr>
          <w:p w14:paraId="35699F72" w14:textId="77777777" w:rsidR="00733CB1" w:rsidRPr="0042249A" w:rsidRDefault="00733CB1" w:rsidP="00313294">
            <w:pPr>
              <w:tabs>
                <w:tab w:val="left" w:pos="0"/>
              </w:tabs>
              <w:rPr>
                <w:b/>
              </w:rPr>
            </w:pPr>
            <w:r w:rsidRPr="0042249A">
              <w:rPr>
                <w:b/>
                <w:bCs/>
              </w:rPr>
              <w:t xml:space="preserve">Sopravvivenza libera da progressione </w:t>
            </w:r>
          </w:p>
        </w:tc>
        <w:tc>
          <w:tcPr>
            <w:tcW w:w="3517" w:type="pct"/>
            <w:gridSpan w:val="2"/>
            <w:tcBorders>
              <w:left w:val="single" w:sz="4" w:space="0" w:color="auto"/>
            </w:tcBorders>
          </w:tcPr>
          <w:p w14:paraId="30169DB9" w14:textId="77777777" w:rsidR="00733CB1" w:rsidRPr="0042249A" w:rsidRDefault="00733CB1" w:rsidP="00313294">
            <w:pPr>
              <w:tabs>
                <w:tab w:val="left" w:pos="0"/>
              </w:tabs>
              <w:jc w:val="center"/>
              <w:rPr>
                <w:b/>
              </w:rPr>
            </w:pPr>
          </w:p>
        </w:tc>
      </w:tr>
      <w:tr w:rsidR="00733CB1" w:rsidRPr="0042249A" w14:paraId="274784DC" w14:textId="77777777" w:rsidTr="00B823D9">
        <w:tc>
          <w:tcPr>
            <w:tcW w:w="1483" w:type="pct"/>
            <w:tcBorders>
              <w:right w:val="single" w:sz="4" w:space="0" w:color="auto"/>
            </w:tcBorders>
          </w:tcPr>
          <w:p w14:paraId="156228DF" w14:textId="77777777" w:rsidR="00733CB1" w:rsidRPr="0042249A" w:rsidRDefault="00733CB1" w:rsidP="00313294">
            <w:pPr>
              <w:tabs>
                <w:tab w:val="left" w:pos="0"/>
              </w:tabs>
            </w:pPr>
            <w:r w:rsidRPr="0042249A">
              <w:t>Mediana [mesi (IC 95%)]</w:t>
            </w:r>
          </w:p>
        </w:tc>
        <w:tc>
          <w:tcPr>
            <w:tcW w:w="1759" w:type="pct"/>
          </w:tcPr>
          <w:p w14:paraId="71C6A762" w14:textId="77777777" w:rsidR="00733CB1" w:rsidRPr="0042249A" w:rsidRDefault="00733CB1" w:rsidP="00313294">
            <w:pPr>
              <w:tabs>
                <w:tab w:val="left" w:pos="0"/>
              </w:tabs>
              <w:jc w:val="center"/>
            </w:pPr>
            <w:r w:rsidRPr="0042249A">
              <w:t>11,2 (9,5- 12,9)</w:t>
            </w:r>
          </w:p>
        </w:tc>
        <w:tc>
          <w:tcPr>
            <w:tcW w:w="1758" w:type="pct"/>
          </w:tcPr>
          <w:p w14:paraId="6D105987" w14:textId="77777777" w:rsidR="00733CB1" w:rsidRPr="0042249A" w:rsidRDefault="00733CB1" w:rsidP="00313294">
            <w:pPr>
              <w:tabs>
                <w:tab w:val="left" w:pos="0"/>
              </w:tabs>
              <w:jc w:val="center"/>
            </w:pPr>
            <w:r w:rsidRPr="0042249A">
              <w:t>4,6 (3,5- 5,6)</w:t>
            </w:r>
          </w:p>
        </w:tc>
      </w:tr>
      <w:tr w:rsidR="00733CB1" w:rsidRPr="0042249A" w14:paraId="5428100D" w14:textId="77777777" w:rsidTr="003D313D">
        <w:tc>
          <w:tcPr>
            <w:tcW w:w="1483" w:type="pct"/>
            <w:tcBorders>
              <w:right w:val="single" w:sz="4" w:space="0" w:color="auto"/>
            </w:tcBorders>
          </w:tcPr>
          <w:p w14:paraId="7DC0A64A" w14:textId="77777777" w:rsidR="00733CB1" w:rsidRPr="003D313D" w:rsidRDefault="00733CB1" w:rsidP="00313294">
            <w:pPr>
              <w:tabs>
                <w:tab w:val="left" w:pos="0"/>
              </w:tabs>
              <w:rPr>
                <w:lang w:val="en-US"/>
              </w:rPr>
            </w:pPr>
            <w:r w:rsidRPr="003D313D">
              <w:rPr>
                <w:lang w:val="en-US"/>
              </w:rPr>
              <w:t xml:space="preserve">Hazard ratio (IC 95%) e </w:t>
            </w:r>
            <w:r w:rsidRPr="003D313D">
              <w:rPr>
                <w:i/>
                <w:lang w:val="en-US"/>
              </w:rPr>
              <w:t>p-value</w:t>
            </w:r>
          </w:p>
        </w:tc>
        <w:tc>
          <w:tcPr>
            <w:tcW w:w="3517" w:type="pct"/>
            <w:gridSpan w:val="2"/>
          </w:tcPr>
          <w:p w14:paraId="62B851D4" w14:textId="77777777" w:rsidR="00733CB1" w:rsidRPr="0042249A" w:rsidRDefault="00733CB1" w:rsidP="00313294">
            <w:pPr>
              <w:tabs>
                <w:tab w:val="left" w:pos="0"/>
              </w:tabs>
              <w:jc w:val="center"/>
            </w:pPr>
            <w:r w:rsidRPr="0042249A">
              <w:t>0,497 (0,398- 0,620), p &lt;0,000001</w:t>
            </w:r>
          </w:p>
        </w:tc>
      </w:tr>
      <w:tr w:rsidR="00733CB1" w:rsidRPr="0042249A" w14:paraId="38D2B4B3" w14:textId="77777777" w:rsidTr="00313294">
        <w:tc>
          <w:tcPr>
            <w:tcW w:w="5000" w:type="pct"/>
            <w:gridSpan w:val="3"/>
          </w:tcPr>
          <w:p w14:paraId="1FFC9AFE" w14:textId="77777777" w:rsidR="00733CB1" w:rsidRPr="0042249A" w:rsidRDefault="00733CB1" w:rsidP="00313294">
            <w:pPr>
              <w:tabs>
                <w:tab w:val="left" w:pos="0"/>
              </w:tabs>
              <w:rPr>
                <w:b/>
              </w:rPr>
            </w:pPr>
            <w:r w:rsidRPr="0042249A">
              <w:rPr>
                <w:b/>
              </w:rPr>
              <w:t>Endpoint secondari</w:t>
            </w:r>
          </w:p>
        </w:tc>
      </w:tr>
      <w:tr w:rsidR="00733CB1" w:rsidRPr="0042249A" w14:paraId="06AF2949" w14:textId="77777777" w:rsidTr="00B823D9">
        <w:tc>
          <w:tcPr>
            <w:tcW w:w="1483" w:type="pct"/>
            <w:tcBorders>
              <w:right w:val="single" w:sz="4" w:space="0" w:color="auto"/>
            </w:tcBorders>
          </w:tcPr>
          <w:p w14:paraId="066B1A3C" w14:textId="77777777" w:rsidR="00733CB1" w:rsidRPr="0042249A" w:rsidRDefault="00733CB1" w:rsidP="00313294">
            <w:pPr>
              <w:tabs>
                <w:tab w:val="left" w:pos="0"/>
              </w:tabs>
            </w:pPr>
            <w:r w:rsidRPr="0042249A">
              <w:t>OR [%(IC 95%)]</w:t>
            </w:r>
          </w:p>
        </w:tc>
        <w:tc>
          <w:tcPr>
            <w:tcW w:w="1759" w:type="pct"/>
          </w:tcPr>
          <w:p w14:paraId="55DA3627" w14:textId="77777777" w:rsidR="00733CB1" w:rsidRPr="0042249A" w:rsidRDefault="00733CB1" w:rsidP="00313294">
            <w:pPr>
              <w:tabs>
                <w:tab w:val="left" w:pos="0"/>
              </w:tabs>
              <w:jc w:val="center"/>
            </w:pPr>
            <w:r w:rsidRPr="0042249A">
              <w:t>26,2 (21,7- 31,2)</w:t>
            </w:r>
          </w:p>
        </w:tc>
        <w:tc>
          <w:tcPr>
            <w:tcW w:w="1758" w:type="pct"/>
          </w:tcPr>
          <w:p w14:paraId="2F5C6583" w14:textId="77777777" w:rsidR="00733CB1" w:rsidRPr="0042249A" w:rsidRDefault="00733CB1" w:rsidP="00313294">
            <w:pPr>
              <w:tabs>
                <w:tab w:val="left" w:pos="0"/>
              </w:tabs>
              <w:jc w:val="center"/>
            </w:pPr>
            <w:r w:rsidRPr="0042249A">
              <w:t>13,8 (9,0- 19,8)</w:t>
            </w:r>
          </w:p>
        </w:tc>
      </w:tr>
      <w:tr w:rsidR="00733CB1" w:rsidRPr="0042249A" w14:paraId="0E948102" w14:textId="77777777" w:rsidTr="00B823D9">
        <w:tc>
          <w:tcPr>
            <w:tcW w:w="1483" w:type="pct"/>
            <w:tcBorders>
              <w:right w:val="single" w:sz="4" w:space="0" w:color="auto"/>
            </w:tcBorders>
          </w:tcPr>
          <w:p w14:paraId="08CF8F11" w14:textId="77777777" w:rsidR="00733CB1" w:rsidRPr="0042249A" w:rsidRDefault="00733CB1" w:rsidP="00313294">
            <w:pPr>
              <w:tabs>
                <w:tab w:val="left" w:pos="0"/>
              </w:tabs>
            </w:pPr>
            <w:r w:rsidRPr="0042249A">
              <w:lastRenderedPageBreak/>
              <w:t>OR (malattia misurabile) [%(IC 95%)]</w:t>
            </w:r>
          </w:p>
        </w:tc>
        <w:tc>
          <w:tcPr>
            <w:tcW w:w="1759" w:type="pct"/>
          </w:tcPr>
          <w:p w14:paraId="1DB045D6" w14:textId="77777777" w:rsidR="00733CB1" w:rsidRPr="0042249A" w:rsidRDefault="00733CB1" w:rsidP="00313294">
            <w:pPr>
              <w:tabs>
                <w:tab w:val="left" w:pos="0"/>
              </w:tabs>
              <w:jc w:val="center"/>
            </w:pPr>
            <w:r w:rsidRPr="0042249A">
              <w:t>33,7 (28,1- 39,7)</w:t>
            </w:r>
          </w:p>
        </w:tc>
        <w:tc>
          <w:tcPr>
            <w:tcW w:w="1758" w:type="pct"/>
          </w:tcPr>
          <w:p w14:paraId="0E73E13C" w14:textId="77777777" w:rsidR="00733CB1" w:rsidRPr="0042249A" w:rsidRDefault="00733CB1" w:rsidP="00313294">
            <w:pPr>
              <w:tabs>
                <w:tab w:val="left" w:pos="0"/>
              </w:tabs>
              <w:jc w:val="center"/>
            </w:pPr>
            <w:r w:rsidRPr="0042249A">
              <w:t>17,4 (11,5- 24,8)</w:t>
            </w:r>
          </w:p>
        </w:tc>
      </w:tr>
      <w:tr w:rsidR="00733CB1" w:rsidRPr="0042249A" w14:paraId="34B5B1F8" w14:textId="77777777" w:rsidTr="00B823D9">
        <w:tc>
          <w:tcPr>
            <w:tcW w:w="1483" w:type="pct"/>
            <w:tcBorders>
              <w:right w:val="single" w:sz="4" w:space="0" w:color="auto"/>
            </w:tcBorders>
          </w:tcPr>
          <w:p w14:paraId="7225E4C4" w14:textId="77777777" w:rsidR="00733CB1" w:rsidRPr="0042249A" w:rsidRDefault="00733CB1" w:rsidP="00313294">
            <w:pPr>
              <w:tabs>
                <w:tab w:val="left" w:pos="0"/>
              </w:tabs>
            </w:pPr>
            <w:r w:rsidRPr="0042249A">
              <w:t xml:space="preserve">CBR [%(IC 95%)] </w:t>
            </w:r>
          </w:p>
        </w:tc>
        <w:tc>
          <w:tcPr>
            <w:tcW w:w="1759" w:type="pct"/>
          </w:tcPr>
          <w:p w14:paraId="32C63880" w14:textId="77777777" w:rsidR="00733CB1" w:rsidRPr="0042249A" w:rsidRDefault="00733CB1" w:rsidP="00313294">
            <w:pPr>
              <w:tabs>
                <w:tab w:val="left" w:pos="0"/>
              </w:tabs>
              <w:jc w:val="center"/>
            </w:pPr>
            <w:r w:rsidRPr="0042249A">
              <w:t>68,0 (62,8- 72,9)</w:t>
            </w:r>
          </w:p>
        </w:tc>
        <w:tc>
          <w:tcPr>
            <w:tcW w:w="1758" w:type="pct"/>
          </w:tcPr>
          <w:p w14:paraId="797265BB" w14:textId="77777777" w:rsidR="00733CB1" w:rsidRPr="0042249A" w:rsidRDefault="00733CB1" w:rsidP="00313294">
            <w:pPr>
              <w:tabs>
                <w:tab w:val="left" w:pos="0"/>
              </w:tabs>
              <w:jc w:val="center"/>
            </w:pPr>
            <w:r w:rsidRPr="0042249A">
              <w:t>39,7 (32,3- 47,3)</w:t>
            </w:r>
          </w:p>
        </w:tc>
      </w:tr>
      <w:tr w:rsidR="00B823D9" w:rsidRPr="0042249A" w14:paraId="0292BA7A" w14:textId="77777777" w:rsidTr="00B823D9">
        <w:tc>
          <w:tcPr>
            <w:tcW w:w="1483" w:type="pct"/>
            <w:tcBorders>
              <w:right w:val="single" w:sz="4" w:space="0" w:color="auto"/>
            </w:tcBorders>
          </w:tcPr>
          <w:p w14:paraId="39793476" w14:textId="77777777" w:rsidR="00B823D9" w:rsidRDefault="00B823D9" w:rsidP="00313294">
            <w:pPr>
              <w:tabs>
                <w:tab w:val="left" w:pos="0"/>
              </w:tabs>
            </w:pPr>
            <w:r>
              <w:t>Sopravvivenza globale generale (OS)</w:t>
            </w:r>
          </w:p>
          <w:p w14:paraId="79DE63A3" w14:textId="77777777" w:rsidR="00B823D9" w:rsidRPr="0042249A" w:rsidRDefault="00B823D9" w:rsidP="00313294">
            <w:pPr>
              <w:tabs>
                <w:tab w:val="left" w:pos="0"/>
              </w:tabs>
            </w:pPr>
            <w:r>
              <w:t>(Cutoff 13 aprile 2018)</w:t>
            </w:r>
          </w:p>
        </w:tc>
        <w:tc>
          <w:tcPr>
            <w:tcW w:w="1759" w:type="pct"/>
          </w:tcPr>
          <w:p w14:paraId="63A15D13" w14:textId="77777777" w:rsidR="00B823D9" w:rsidRPr="0042249A" w:rsidRDefault="00B823D9" w:rsidP="00313294">
            <w:pPr>
              <w:tabs>
                <w:tab w:val="left" w:pos="0"/>
              </w:tabs>
              <w:jc w:val="center"/>
            </w:pPr>
          </w:p>
        </w:tc>
        <w:tc>
          <w:tcPr>
            <w:tcW w:w="1758" w:type="pct"/>
          </w:tcPr>
          <w:p w14:paraId="407C7B4B" w14:textId="77777777" w:rsidR="00B823D9" w:rsidRPr="0042249A" w:rsidRDefault="00B823D9" w:rsidP="00313294">
            <w:pPr>
              <w:tabs>
                <w:tab w:val="left" w:pos="0"/>
              </w:tabs>
              <w:jc w:val="center"/>
            </w:pPr>
          </w:p>
        </w:tc>
      </w:tr>
      <w:tr w:rsidR="00B823D9" w:rsidRPr="0042249A" w14:paraId="25AAF2C3" w14:textId="77777777" w:rsidTr="00B823D9">
        <w:tc>
          <w:tcPr>
            <w:tcW w:w="1483" w:type="pct"/>
            <w:tcBorders>
              <w:right w:val="single" w:sz="4" w:space="0" w:color="auto"/>
            </w:tcBorders>
          </w:tcPr>
          <w:p w14:paraId="52087FB5" w14:textId="77777777" w:rsidR="00B823D9" w:rsidRPr="0042249A" w:rsidRDefault="00B823D9" w:rsidP="00313294">
            <w:pPr>
              <w:tabs>
                <w:tab w:val="left" w:pos="0"/>
              </w:tabs>
            </w:pPr>
            <w:r>
              <w:t>Numero di eventi (%)</w:t>
            </w:r>
          </w:p>
        </w:tc>
        <w:tc>
          <w:tcPr>
            <w:tcW w:w="1759" w:type="pct"/>
          </w:tcPr>
          <w:p w14:paraId="2B183519" w14:textId="77777777" w:rsidR="00B823D9" w:rsidRPr="0042249A" w:rsidRDefault="00B823D9" w:rsidP="00313294">
            <w:pPr>
              <w:tabs>
                <w:tab w:val="left" w:pos="0"/>
              </w:tabs>
              <w:jc w:val="center"/>
            </w:pPr>
            <w:r>
              <w:t>201 (57.9)</w:t>
            </w:r>
          </w:p>
        </w:tc>
        <w:tc>
          <w:tcPr>
            <w:tcW w:w="1758" w:type="pct"/>
          </w:tcPr>
          <w:p w14:paraId="5AB9D19A" w14:textId="77777777" w:rsidR="00B823D9" w:rsidRPr="0042249A" w:rsidRDefault="00B823D9" w:rsidP="00313294">
            <w:pPr>
              <w:tabs>
                <w:tab w:val="left" w:pos="0"/>
              </w:tabs>
              <w:jc w:val="center"/>
            </w:pPr>
            <w:r>
              <w:t>109 (62.6)</w:t>
            </w:r>
          </w:p>
        </w:tc>
      </w:tr>
      <w:tr w:rsidR="00B823D9" w:rsidRPr="0042249A" w14:paraId="7D8501DF" w14:textId="77777777" w:rsidTr="00515D21">
        <w:tc>
          <w:tcPr>
            <w:tcW w:w="1483" w:type="pct"/>
            <w:tcBorders>
              <w:right w:val="single" w:sz="4" w:space="0" w:color="auto"/>
            </w:tcBorders>
          </w:tcPr>
          <w:p w14:paraId="2A2FF94F" w14:textId="77777777" w:rsidR="00B823D9" w:rsidRPr="0042249A" w:rsidRDefault="00B823D9" w:rsidP="00B823D9">
            <w:pPr>
              <w:tabs>
                <w:tab w:val="left" w:pos="0"/>
              </w:tabs>
            </w:pPr>
            <w:r w:rsidRPr="0042249A">
              <w:t>Mediana [mesi (IC 95%)]</w:t>
            </w:r>
          </w:p>
        </w:tc>
        <w:tc>
          <w:tcPr>
            <w:tcW w:w="1759" w:type="pct"/>
            <w:vAlign w:val="center"/>
          </w:tcPr>
          <w:p w14:paraId="0D7C16B5" w14:textId="77777777" w:rsidR="00B823D9" w:rsidRPr="0042249A" w:rsidRDefault="00B823D9" w:rsidP="00B823D9">
            <w:pPr>
              <w:tabs>
                <w:tab w:val="left" w:pos="0"/>
              </w:tabs>
              <w:jc w:val="center"/>
            </w:pPr>
            <w:r w:rsidRPr="00984CC7">
              <w:rPr>
                <w:rFonts w:eastAsia="MS PGothic"/>
                <w:kern w:val="24"/>
              </w:rPr>
              <w:t>34.9 (28.8, 40.0)</w:t>
            </w:r>
          </w:p>
        </w:tc>
        <w:tc>
          <w:tcPr>
            <w:tcW w:w="1758" w:type="pct"/>
            <w:vAlign w:val="center"/>
          </w:tcPr>
          <w:p w14:paraId="6C7FCA69" w14:textId="77777777" w:rsidR="00B823D9" w:rsidRPr="0042249A" w:rsidRDefault="00B823D9" w:rsidP="00B823D9">
            <w:pPr>
              <w:tabs>
                <w:tab w:val="left" w:pos="0"/>
              </w:tabs>
              <w:jc w:val="center"/>
            </w:pPr>
            <w:r w:rsidRPr="00984CC7">
              <w:rPr>
                <w:rFonts w:eastAsia="MS PGothic"/>
                <w:kern w:val="24"/>
              </w:rPr>
              <w:t>28.0 (23.6, 34.6)</w:t>
            </w:r>
          </w:p>
        </w:tc>
      </w:tr>
      <w:tr w:rsidR="00B823D9" w:rsidRPr="0042249A" w14:paraId="13ADCE1B" w14:textId="77777777" w:rsidTr="00B823D9">
        <w:tc>
          <w:tcPr>
            <w:tcW w:w="1483" w:type="pct"/>
            <w:tcBorders>
              <w:right w:val="single" w:sz="4" w:space="0" w:color="auto"/>
            </w:tcBorders>
          </w:tcPr>
          <w:p w14:paraId="72A5BF38" w14:textId="77777777" w:rsidR="00B823D9" w:rsidRPr="00515D21" w:rsidRDefault="005427D6" w:rsidP="00B823D9">
            <w:pPr>
              <w:tabs>
                <w:tab w:val="left" w:pos="0"/>
              </w:tabs>
              <w:rPr>
                <w:lang w:val="en-US"/>
              </w:rPr>
            </w:pPr>
            <w:r w:rsidRPr="003D313D">
              <w:rPr>
                <w:lang w:val="en-US"/>
              </w:rPr>
              <w:t xml:space="preserve">Hazard ratio (IC 95%) e </w:t>
            </w:r>
            <w:r w:rsidRPr="003D313D">
              <w:rPr>
                <w:i/>
                <w:lang w:val="en-US"/>
              </w:rPr>
              <w:t>p-value</w:t>
            </w:r>
            <w:r w:rsidRPr="00515D21">
              <w:rPr>
                <w:vertAlign w:val="superscript"/>
                <w:lang w:val="en-US"/>
              </w:rPr>
              <w:t>†</w:t>
            </w:r>
          </w:p>
        </w:tc>
        <w:tc>
          <w:tcPr>
            <w:tcW w:w="3517" w:type="pct"/>
            <w:gridSpan w:val="2"/>
          </w:tcPr>
          <w:p w14:paraId="5BA5C73F" w14:textId="77777777" w:rsidR="00B823D9" w:rsidRPr="00984CC7" w:rsidRDefault="00B823D9" w:rsidP="00B823D9">
            <w:pPr>
              <w:overflowPunct w:val="0"/>
              <w:autoSpaceDE w:val="0"/>
              <w:autoSpaceDN w:val="0"/>
              <w:adjustRightInd w:val="0"/>
              <w:jc w:val="center"/>
              <w:textAlignment w:val="baseline"/>
              <w:rPr>
                <w:bCs/>
              </w:rPr>
            </w:pPr>
            <w:r w:rsidRPr="00984CC7">
              <w:rPr>
                <w:rFonts w:eastAsia="MS PGothic"/>
                <w:kern w:val="24"/>
              </w:rPr>
              <w:t>0.814 (0.644, 1.029)</w:t>
            </w:r>
          </w:p>
          <w:p w14:paraId="01D99821" w14:textId="77777777" w:rsidR="00B823D9" w:rsidRPr="0042249A" w:rsidRDefault="00B823D9" w:rsidP="00B823D9">
            <w:pPr>
              <w:tabs>
                <w:tab w:val="left" w:pos="0"/>
              </w:tabs>
              <w:jc w:val="center"/>
            </w:pPr>
            <w:r w:rsidRPr="00984CC7">
              <w:rPr>
                <w:bCs/>
              </w:rPr>
              <w:t>p=0.0429</w:t>
            </w:r>
            <w:r w:rsidRPr="00984CC7">
              <w:rPr>
                <w:vertAlign w:val="superscript"/>
              </w:rPr>
              <w:t>†</w:t>
            </w:r>
            <w:r w:rsidRPr="00984CC7">
              <w:rPr>
                <w:bCs/>
                <w:vertAlign w:val="superscript"/>
              </w:rPr>
              <w:t>*</w:t>
            </w:r>
          </w:p>
        </w:tc>
      </w:tr>
    </w:tbl>
    <w:p w14:paraId="0DC8AA6B" w14:textId="77777777" w:rsidR="005427D6" w:rsidRDefault="005427D6" w:rsidP="00733CB1">
      <w:pPr>
        <w:tabs>
          <w:tab w:val="left" w:pos="0"/>
        </w:tabs>
        <w:rPr>
          <w:sz w:val="20"/>
        </w:rPr>
      </w:pPr>
      <w:r w:rsidRPr="0042249A">
        <w:rPr>
          <w:sz w:val="20"/>
        </w:rPr>
        <w:t>CBR=</w:t>
      </w:r>
      <w:r w:rsidRPr="0042249A">
        <w:rPr>
          <w:rFonts w:ascii="TimesNewRoman" w:eastAsia="TimesNewRoman" w:cs="TimesNewRoman"/>
          <w:sz w:val="20"/>
        </w:rPr>
        <w:t xml:space="preserve"> </w:t>
      </w:r>
      <w:r w:rsidRPr="0042249A">
        <w:rPr>
          <w:sz w:val="20"/>
        </w:rPr>
        <w:t>risposta in termini di beneficio clinico</w:t>
      </w:r>
      <w:r>
        <w:rPr>
          <w:sz w:val="20"/>
        </w:rPr>
        <w:t>;</w:t>
      </w:r>
      <w:r w:rsidRPr="005427D6">
        <w:rPr>
          <w:sz w:val="20"/>
        </w:rPr>
        <w:t xml:space="preserve"> </w:t>
      </w:r>
      <w:r w:rsidRPr="0042249A">
        <w:rPr>
          <w:sz w:val="20"/>
        </w:rPr>
        <w:t>IC=</w:t>
      </w:r>
      <w:r w:rsidRPr="0042249A">
        <w:rPr>
          <w:rFonts w:ascii="TimesNewRoman" w:eastAsia="TimesNewRoman" w:cs="TimesNewRoman"/>
          <w:sz w:val="20"/>
        </w:rPr>
        <w:t xml:space="preserve"> </w:t>
      </w:r>
      <w:r w:rsidRPr="0042249A">
        <w:rPr>
          <w:sz w:val="20"/>
        </w:rPr>
        <w:t>intervallo di confidenza</w:t>
      </w:r>
      <w:r>
        <w:rPr>
          <w:sz w:val="20"/>
        </w:rPr>
        <w:t xml:space="preserve">; </w:t>
      </w:r>
      <w:r w:rsidRPr="0042249A">
        <w:rPr>
          <w:sz w:val="20"/>
        </w:rPr>
        <w:t>N=numero di pazienti</w:t>
      </w:r>
      <w:r>
        <w:rPr>
          <w:sz w:val="20"/>
        </w:rPr>
        <w:t>;</w:t>
      </w:r>
      <w:r w:rsidRPr="005427D6">
        <w:rPr>
          <w:sz w:val="20"/>
        </w:rPr>
        <w:t xml:space="preserve"> </w:t>
      </w:r>
      <w:r w:rsidRPr="0042249A">
        <w:rPr>
          <w:sz w:val="20"/>
        </w:rPr>
        <w:t>OR=</w:t>
      </w:r>
      <w:r w:rsidRPr="0042249A">
        <w:rPr>
          <w:rFonts w:ascii="TimesNewRoman" w:eastAsia="TimesNewRoman" w:cs="TimesNewRoman"/>
          <w:sz w:val="20"/>
        </w:rPr>
        <w:t xml:space="preserve"> </w:t>
      </w:r>
      <w:r w:rsidRPr="0042249A">
        <w:rPr>
          <w:sz w:val="20"/>
        </w:rPr>
        <w:t>risposta obiettiva</w:t>
      </w:r>
    </w:p>
    <w:p w14:paraId="663E95B9" w14:textId="77777777" w:rsidR="00733CB1" w:rsidRDefault="005427D6" w:rsidP="00733CB1">
      <w:pPr>
        <w:tabs>
          <w:tab w:val="left" w:pos="0"/>
        </w:tabs>
        <w:rPr>
          <w:sz w:val="20"/>
        </w:rPr>
      </w:pPr>
      <w:r>
        <w:rPr>
          <w:sz w:val="20"/>
        </w:rPr>
        <w:t>I risultati degli e</w:t>
      </w:r>
      <w:r w:rsidR="00733CB1" w:rsidRPr="0042249A">
        <w:rPr>
          <w:sz w:val="20"/>
        </w:rPr>
        <w:t xml:space="preserve">ndpoint </w:t>
      </w:r>
      <w:r>
        <w:rPr>
          <w:sz w:val="20"/>
        </w:rPr>
        <w:t xml:space="preserve">secondari sono </w:t>
      </w:r>
      <w:r w:rsidR="00733CB1" w:rsidRPr="0042249A">
        <w:rPr>
          <w:sz w:val="20"/>
        </w:rPr>
        <w:t>basati su risposte confermate e non confermate</w:t>
      </w:r>
      <w:r>
        <w:rPr>
          <w:sz w:val="20"/>
        </w:rPr>
        <w:t xml:space="preserve"> secondo RECIST 1.1</w:t>
      </w:r>
      <w:r w:rsidR="00733CB1" w:rsidRPr="0042249A">
        <w:rPr>
          <w:sz w:val="20"/>
        </w:rPr>
        <w:t xml:space="preserve">. </w:t>
      </w:r>
    </w:p>
    <w:p w14:paraId="0A02C5A8" w14:textId="77777777" w:rsidR="005427D6" w:rsidRDefault="005427D6" w:rsidP="00733CB1">
      <w:pPr>
        <w:tabs>
          <w:tab w:val="left" w:pos="0"/>
        </w:tabs>
        <w:rPr>
          <w:sz w:val="20"/>
        </w:rPr>
      </w:pPr>
      <w:r>
        <w:rPr>
          <w:sz w:val="20"/>
        </w:rPr>
        <w:t>*Non statisticamente significativo.</w:t>
      </w:r>
    </w:p>
    <w:p w14:paraId="276583A4" w14:textId="77777777" w:rsidR="005427D6" w:rsidRPr="005427D6" w:rsidRDefault="005427D6" w:rsidP="00733CB1">
      <w:pPr>
        <w:tabs>
          <w:tab w:val="left" w:pos="0"/>
        </w:tabs>
        <w:rPr>
          <w:sz w:val="20"/>
        </w:rPr>
      </w:pPr>
      <w:r w:rsidRPr="00515D21">
        <w:rPr>
          <w:vertAlign w:val="superscript"/>
        </w:rPr>
        <w:t>†</w:t>
      </w:r>
      <w:r w:rsidRPr="005427D6">
        <w:rPr>
          <w:sz w:val="20"/>
        </w:rPr>
        <w:t>p-value di 1 lato dal test log-rank s</w:t>
      </w:r>
      <w:r w:rsidRPr="00515D21">
        <w:rPr>
          <w:sz w:val="20"/>
        </w:rPr>
        <w:t>tratificato</w:t>
      </w:r>
      <w:r>
        <w:rPr>
          <w:sz w:val="20"/>
        </w:rPr>
        <w:t xml:space="preserve"> in base alla presenza di metastasi viscerali e sensibilità alla precedente terapia endocrina per randomizzazione.</w:t>
      </w:r>
    </w:p>
    <w:p w14:paraId="7C77FA99" w14:textId="77777777" w:rsidR="00733CB1" w:rsidRPr="005427D6" w:rsidRDefault="00733CB1" w:rsidP="00733CB1">
      <w:pPr>
        <w:tabs>
          <w:tab w:val="left" w:pos="0"/>
        </w:tabs>
        <w:rPr>
          <w:sz w:val="20"/>
        </w:rPr>
      </w:pPr>
    </w:p>
    <w:p w14:paraId="21D5BF7D" w14:textId="77777777" w:rsidR="00733CB1" w:rsidRPr="005427D6" w:rsidRDefault="00733CB1" w:rsidP="00733CB1">
      <w:pPr>
        <w:tabs>
          <w:tab w:val="left" w:pos="0"/>
        </w:tabs>
        <w:rPr>
          <w:sz w:val="20"/>
        </w:rPr>
      </w:pPr>
    </w:p>
    <w:p w14:paraId="201FD449" w14:textId="77777777" w:rsidR="00733CB1" w:rsidRPr="0042249A" w:rsidRDefault="00733CB1" w:rsidP="0042249A">
      <w:pPr>
        <w:keepNext/>
        <w:keepLines/>
        <w:tabs>
          <w:tab w:val="left" w:pos="0"/>
        </w:tabs>
        <w:rPr>
          <w:b/>
          <w:bCs/>
        </w:rPr>
      </w:pPr>
      <w:r w:rsidRPr="0042249A">
        <w:rPr>
          <w:b/>
        </w:rPr>
        <w:t xml:space="preserve">Figura 2. </w:t>
      </w:r>
      <w:r w:rsidR="008E7630">
        <w:rPr>
          <w:b/>
        </w:rPr>
        <w:tab/>
      </w:r>
      <w:bookmarkStart w:id="0" w:name="_Hlk48738452"/>
      <w:r w:rsidRPr="0042249A">
        <w:rPr>
          <w:b/>
        </w:rPr>
        <w:t xml:space="preserve">Curva di Kaplan-Meier </w:t>
      </w:r>
      <w:r w:rsidRPr="0042249A">
        <w:rPr>
          <w:b/>
          <w:bCs/>
        </w:rPr>
        <w:t>della sopravvivenza libera da progressione (valutazione</w:t>
      </w:r>
    </w:p>
    <w:p w14:paraId="001FBF01" w14:textId="77777777" w:rsidR="00733CB1" w:rsidRPr="0042249A" w:rsidRDefault="00733CB1" w:rsidP="00515D21">
      <w:pPr>
        <w:keepNext/>
        <w:keepLines/>
        <w:ind w:left="1124"/>
        <w:rPr>
          <w:b/>
          <w:bCs/>
        </w:rPr>
      </w:pPr>
      <w:r w:rsidRPr="0042249A">
        <w:rPr>
          <w:b/>
          <w:bCs/>
        </w:rPr>
        <w:t>dello sperimentatore, popolazione intent</w:t>
      </w:r>
      <w:r w:rsidRPr="0042249A">
        <w:rPr>
          <w:b/>
        </w:rPr>
        <w:t>-</w:t>
      </w:r>
      <w:r w:rsidRPr="0042249A">
        <w:rPr>
          <w:b/>
          <w:bCs/>
        </w:rPr>
        <w:t>to</w:t>
      </w:r>
      <w:r w:rsidRPr="0042249A">
        <w:rPr>
          <w:b/>
        </w:rPr>
        <w:t>-</w:t>
      </w:r>
      <w:r w:rsidRPr="0042249A">
        <w:rPr>
          <w:b/>
          <w:bCs/>
        </w:rPr>
        <w:t>treat) – Studio PALOMA-3</w:t>
      </w:r>
      <w:r w:rsidR="005427D6">
        <w:rPr>
          <w:b/>
          <w:bCs/>
        </w:rPr>
        <w:t xml:space="preserve"> (Cutoff 23 ottobre 2015)</w:t>
      </w:r>
    </w:p>
    <w:bookmarkEnd w:id="0"/>
    <w:p w14:paraId="5CEF2B9B" w14:textId="77777777" w:rsidR="00733CB1" w:rsidRPr="0042249A" w:rsidRDefault="00733CB1" w:rsidP="0042249A">
      <w:pPr>
        <w:keepNext/>
        <w:keepLines/>
        <w:tabs>
          <w:tab w:val="left" w:pos="0"/>
        </w:tabs>
        <w:rPr>
          <w:b/>
          <w:bCs/>
        </w:rPr>
      </w:pPr>
    </w:p>
    <w:p w14:paraId="5E68B386" w14:textId="77777777" w:rsidR="00733CB1" w:rsidRPr="00775C72" w:rsidRDefault="00000000" w:rsidP="0042249A">
      <w:pPr>
        <w:keepNext/>
        <w:keepLines/>
        <w:tabs>
          <w:tab w:val="left" w:pos="0"/>
        </w:tabs>
        <w:rPr>
          <w:b/>
          <w:bCs/>
        </w:rPr>
      </w:pPr>
      <w:r>
        <w:rPr>
          <w:b/>
        </w:rPr>
        <w:pict w14:anchorId="15A70A51">
          <v:group id="_x0000_s2051" editas="canvas" style="position:absolute;margin-left:0;margin-top:0;width:370.75pt;height:281.5pt;z-index:2;mso-position-horizontal-relative:char;mso-position-vertical-relative:line" coordorigin=",-205" coordsize="7415,5630">
            <o:lock v:ext="edit" aspectratio="t"/>
            <v:shape id="_x0000_s2052" type="#_x0000_t75" style="position:absolute;top:-205;width:7415;height:5630" o:preferrelative="f" stroked="t" strokeweight=".5pt">
              <v:fill o:detectmouseclick="t"/>
              <v:path o:extrusionok="t" o:connecttype="none"/>
              <o:lock v:ext="edit" text="t"/>
            </v:shape>
            <v:group id="_x0000_s2053" style="position:absolute;left:421;top:-205;width:6352;height:4830" coordorigin="421,-205" coordsize="6352,4830">
              <v:rect id="_x0000_s2054" style="position:absolute;left:1118;top:4136;width:5655;height:14" fillcolor="black" stroked="f"/>
              <v:line id="_x0000_s2055" style="position:absolute;flip:y" from="1118,4144" to="1118,4221" strokeweight=".25pt"/>
              <v:line id="_x0000_s2056" style="position:absolute;flip:y" from="1609,4144" to="1609,4221" strokeweight=".25pt"/>
              <v:line id="_x0000_s2057" style="position:absolute;flip:y" from="2102,4144" to="2102,4221" strokeweight=".25pt"/>
              <v:line id="_x0000_s2058" style="position:absolute;flip:y" from="2593,4144" to="2593,4221" strokeweight=".25pt"/>
              <v:line id="_x0000_s2059" style="position:absolute;flip:y" from="3084,4144" to="3084,4221" strokeweight=".25pt"/>
              <v:line id="_x0000_s2060" style="position:absolute;flip:y" from="3577,4144" to="3577,4221" strokeweight=".25pt"/>
              <v:line id="_x0000_s2061" style="position:absolute;flip:y" from="4068,4144" to="4068,4221" strokeweight=".25pt"/>
              <v:line id="_x0000_s2062" style="position:absolute;flip:y" from="4560,4144" to="4560,4221" strokeweight=".25pt"/>
              <v:line id="_x0000_s2063" style="position:absolute;flip:y" from="5052,4144" to="5052,4221" strokeweight=".25pt"/>
              <v:line id="_x0000_s2064" style="position:absolute;flip:y" from="5544,4144" to="5544,4221" strokeweight=".25pt"/>
              <v:line id="_x0000_s2065" style="position:absolute;flip:y" from="6035,4144" to="6035,4221" strokeweight=".25pt"/>
              <v:line id="_x0000_s2066" style="position:absolute;flip:y" from="6528,4144" to="6528,4221" strokeweight=".25pt"/>
              <v:rect id="_x0000_s2067" style="position:absolute;left:1066;top:4269;width:101;height:207;mso-wrap-style:none" filled="f" stroked="f">
                <v:textbox style="mso-next-textbox:#_x0000_s2067;mso-rotate-with-shape:t;mso-fit-shape-to-text:t" inset="0,0,0,0">
                  <w:txbxContent>
                    <w:p w14:paraId="1939F602" w14:textId="77777777" w:rsidR="00733CB1" w:rsidRDefault="00733CB1" w:rsidP="00733CB1">
                      <w:r>
                        <w:rPr>
                          <w:rFonts w:ascii="Arial" w:hAnsi="Arial" w:cs="Arial"/>
                          <w:color w:val="000000"/>
                          <w:sz w:val="18"/>
                          <w:szCs w:val="18"/>
                          <w:lang w:val="en-US"/>
                        </w:rPr>
                        <w:t>0</w:t>
                      </w:r>
                    </w:p>
                  </w:txbxContent>
                </v:textbox>
              </v:rect>
              <v:rect id="_x0000_s2068" style="position:absolute;left:1558;top:4269;width:101;height:207;mso-wrap-style:none" filled="f" stroked="f">
                <v:textbox style="mso-next-textbox:#_x0000_s2068;mso-rotate-with-shape:t;mso-fit-shape-to-text:t" inset="0,0,0,0">
                  <w:txbxContent>
                    <w:p w14:paraId="00B9D962" w14:textId="77777777" w:rsidR="00733CB1" w:rsidRDefault="00733CB1" w:rsidP="00733CB1">
                      <w:r>
                        <w:rPr>
                          <w:rFonts w:ascii="Arial" w:hAnsi="Arial" w:cs="Arial"/>
                          <w:color w:val="000000"/>
                          <w:sz w:val="18"/>
                          <w:szCs w:val="18"/>
                          <w:lang w:val="en-US"/>
                        </w:rPr>
                        <w:t>2</w:t>
                      </w:r>
                    </w:p>
                  </w:txbxContent>
                </v:textbox>
              </v:rect>
              <v:rect id="_x0000_s2069" style="position:absolute;left:2050;top:4269;width:101;height:207;mso-wrap-style:none" filled="f" stroked="f">
                <v:textbox style="mso-next-textbox:#_x0000_s2069;mso-rotate-with-shape:t;mso-fit-shape-to-text:t" inset="0,0,0,0">
                  <w:txbxContent>
                    <w:p w14:paraId="34E8F104" w14:textId="77777777" w:rsidR="00733CB1" w:rsidRDefault="00733CB1" w:rsidP="00733CB1">
                      <w:r>
                        <w:rPr>
                          <w:rFonts w:ascii="Arial" w:hAnsi="Arial" w:cs="Arial"/>
                          <w:color w:val="000000"/>
                          <w:sz w:val="18"/>
                          <w:szCs w:val="18"/>
                          <w:lang w:val="en-US"/>
                        </w:rPr>
                        <w:t>4</w:t>
                      </w:r>
                    </w:p>
                  </w:txbxContent>
                </v:textbox>
              </v:rect>
              <v:rect id="_x0000_s2070" style="position:absolute;left:2542;top:4269;width:101;height:207;mso-wrap-style:none" filled="f" stroked="f">
                <v:textbox style="mso-next-textbox:#_x0000_s2070;mso-rotate-with-shape:t;mso-fit-shape-to-text:t" inset="0,0,0,0">
                  <w:txbxContent>
                    <w:p w14:paraId="3E867575" w14:textId="77777777" w:rsidR="00733CB1" w:rsidRDefault="00733CB1" w:rsidP="00733CB1">
                      <w:r>
                        <w:rPr>
                          <w:rFonts w:ascii="Arial" w:hAnsi="Arial" w:cs="Arial"/>
                          <w:color w:val="000000"/>
                          <w:sz w:val="18"/>
                          <w:szCs w:val="18"/>
                          <w:lang w:val="en-US"/>
                        </w:rPr>
                        <w:t>6</w:t>
                      </w:r>
                    </w:p>
                  </w:txbxContent>
                </v:textbox>
              </v:rect>
              <v:rect id="_x0000_s2071" style="position:absolute;left:3033;top:4269;width:101;height:207;mso-wrap-style:none" filled="f" stroked="f">
                <v:textbox style="mso-next-textbox:#_x0000_s2071;mso-rotate-with-shape:t;mso-fit-shape-to-text:t" inset="0,0,0,0">
                  <w:txbxContent>
                    <w:p w14:paraId="1EA278A5" w14:textId="77777777" w:rsidR="00733CB1" w:rsidRDefault="00733CB1" w:rsidP="00733CB1">
                      <w:r>
                        <w:rPr>
                          <w:rFonts w:ascii="Arial" w:hAnsi="Arial" w:cs="Arial"/>
                          <w:color w:val="000000"/>
                          <w:sz w:val="18"/>
                          <w:szCs w:val="18"/>
                          <w:lang w:val="en-US"/>
                        </w:rPr>
                        <w:t>8</w:t>
                      </w:r>
                    </w:p>
                  </w:txbxContent>
                </v:textbox>
              </v:rect>
              <v:rect id="_x0000_s2072" style="position:absolute;left:3474;top:4269;width:201;height:207;mso-wrap-style:none" filled="f" stroked="f">
                <v:textbox style="mso-next-textbox:#_x0000_s2072;mso-rotate-with-shape:t;mso-fit-shape-to-text:t" inset="0,0,0,0">
                  <w:txbxContent>
                    <w:p w14:paraId="0DFA6C53" w14:textId="77777777" w:rsidR="00733CB1" w:rsidRDefault="00733CB1" w:rsidP="00733CB1">
                      <w:r>
                        <w:rPr>
                          <w:rFonts w:ascii="Arial" w:hAnsi="Arial" w:cs="Arial"/>
                          <w:color w:val="000000"/>
                          <w:sz w:val="18"/>
                          <w:szCs w:val="18"/>
                          <w:lang w:val="en-US"/>
                        </w:rPr>
                        <w:t>10</w:t>
                      </w:r>
                    </w:p>
                  </w:txbxContent>
                </v:textbox>
              </v:rect>
              <v:rect id="_x0000_s2073" style="position:absolute;left:3965;top:4269;width:201;height:207;mso-wrap-style:none" filled="f" stroked="f">
                <v:textbox style="mso-next-textbox:#_x0000_s2073;mso-rotate-with-shape:t;mso-fit-shape-to-text:t" inset="0,0,0,0">
                  <w:txbxContent>
                    <w:p w14:paraId="1BB70D7A" w14:textId="77777777" w:rsidR="00733CB1" w:rsidRDefault="00733CB1" w:rsidP="00733CB1">
                      <w:r>
                        <w:rPr>
                          <w:rFonts w:ascii="Arial" w:hAnsi="Arial" w:cs="Arial"/>
                          <w:color w:val="000000"/>
                          <w:sz w:val="18"/>
                          <w:szCs w:val="18"/>
                          <w:lang w:val="en-US"/>
                        </w:rPr>
                        <w:t>12</w:t>
                      </w:r>
                    </w:p>
                  </w:txbxContent>
                </v:textbox>
              </v:rect>
              <v:rect id="_x0000_s2074" style="position:absolute;left:4456;top:4269;width:201;height:207;mso-wrap-style:none" filled="f" stroked="f">
                <v:textbox style="mso-next-textbox:#_x0000_s2074;mso-rotate-with-shape:t;mso-fit-shape-to-text:t" inset="0,0,0,0">
                  <w:txbxContent>
                    <w:p w14:paraId="2A0EFBA0" w14:textId="77777777" w:rsidR="00733CB1" w:rsidRDefault="00733CB1" w:rsidP="00733CB1">
                      <w:r>
                        <w:rPr>
                          <w:rFonts w:ascii="Arial" w:hAnsi="Arial" w:cs="Arial"/>
                          <w:color w:val="000000"/>
                          <w:sz w:val="18"/>
                          <w:szCs w:val="18"/>
                          <w:lang w:val="en-US"/>
                        </w:rPr>
                        <w:t>14</w:t>
                      </w:r>
                    </w:p>
                  </w:txbxContent>
                </v:textbox>
              </v:rect>
              <v:rect id="_x0000_s2075" style="position:absolute;left:4949;top:4269;width:201;height:207;mso-wrap-style:none" filled="f" stroked="f">
                <v:textbox style="mso-next-textbox:#_x0000_s2075;mso-rotate-with-shape:t;mso-fit-shape-to-text:t" inset="0,0,0,0">
                  <w:txbxContent>
                    <w:p w14:paraId="485596A5" w14:textId="77777777" w:rsidR="00733CB1" w:rsidRDefault="00733CB1" w:rsidP="00733CB1">
                      <w:r>
                        <w:rPr>
                          <w:rFonts w:ascii="Arial" w:hAnsi="Arial" w:cs="Arial"/>
                          <w:color w:val="000000"/>
                          <w:sz w:val="18"/>
                          <w:szCs w:val="18"/>
                          <w:lang w:val="en-US"/>
                        </w:rPr>
                        <w:t>16</w:t>
                      </w:r>
                    </w:p>
                  </w:txbxContent>
                </v:textbox>
              </v:rect>
              <v:rect id="_x0000_s2076" style="position:absolute;left:5440;top:4269;width:201;height:207;mso-wrap-style:none" filled="f" stroked="f">
                <v:textbox style="mso-next-textbox:#_x0000_s2076;mso-rotate-with-shape:t;mso-fit-shape-to-text:t" inset="0,0,0,0">
                  <w:txbxContent>
                    <w:p w14:paraId="7099B711" w14:textId="77777777" w:rsidR="00733CB1" w:rsidRDefault="00733CB1" w:rsidP="00733CB1">
                      <w:r>
                        <w:rPr>
                          <w:rFonts w:ascii="Arial" w:hAnsi="Arial" w:cs="Arial"/>
                          <w:color w:val="000000"/>
                          <w:sz w:val="18"/>
                          <w:szCs w:val="18"/>
                          <w:lang w:val="en-US"/>
                        </w:rPr>
                        <w:t>18</w:t>
                      </w:r>
                    </w:p>
                  </w:txbxContent>
                </v:textbox>
              </v:rect>
              <v:rect id="_x0000_s2077" style="position:absolute;left:5931;top:4269;width:201;height:207;mso-wrap-style:none" filled="f" stroked="f">
                <v:textbox style="mso-next-textbox:#_x0000_s2077;mso-rotate-with-shape:t;mso-fit-shape-to-text:t" inset="0,0,0,0">
                  <w:txbxContent>
                    <w:p w14:paraId="2B0774FD" w14:textId="77777777" w:rsidR="00733CB1" w:rsidRDefault="00733CB1" w:rsidP="00733CB1">
                      <w:r>
                        <w:rPr>
                          <w:rFonts w:ascii="Arial" w:hAnsi="Arial" w:cs="Arial"/>
                          <w:color w:val="000000"/>
                          <w:sz w:val="18"/>
                          <w:szCs w:val="18"/>
                          <w:lang w:val="en-US"/>
                        </w:rPr>
                        <w:t>20</w:t>
                      </w:r>
                    </w:p>
                  </w:txbxContent>
                </v:textbox>
              </v:rect>
              <v:rect id="_x0000_s2078" style="position:absolute;left:6424;top:4269;width:201;height:207;mso-wrap-style:none" filled="f" stroked="f">
                <v:textbox style="mso-next-textbox:#_x0000_s2078;mso-rotate-with-shape:t;mso-fit-shape-to-text:t" inset="0,0,0,0">
                  <w:txbxContent>
                    <w:p w14:paraId="58EB3ADD" w14:textId="77777777" w:rsidR="00733CB1" w:rsidRDefault="00733CB1" w:rsidP="00733CB1">
                      <w:r>
                        <w:rPr>
                          <w:rFonts w:ascii="Arial" w:hAnsi="Arial" w:cs="Arial"/>
                          <w:color w:val="000000"/>
                          <w:sz w:val="18"/>
                          <w:szCs w:val="18"/>
                          <w:lang w:val="en-US"/>
                        </w:rPr>
                        <w:t>22</w:t>
                      </w:r>
                    </w:p>
                  </w:txbxContent>
                </v:textbox>
              </v:rect>
              <v:rect id="_x0000_s2079" style="position:absolute;left:3202;top:4464;width:950;height:161;mso-wrap-style:none" filled="f" stroked="f">
                <v:textbox style="mso-next-textbox:#_x0000_s2079;mso-rotate-with-shape:t;mso-fit-shape-to-text:t" inset="0,0,0,0">
                  <w:txbxContent>
                    <w:p w14:paraId="0FC38C08" w14:textId="77777777" w:rsidR="00733CB1" w:rsidRPr="00BE48F1" w:rsidRDefault="00A203EF" w:rsidP="00733CB1">
                      <w:pPr>
                        <w:rPr>
                          <w:sz w:val="16"/>
                        </w:rPr>
                      </w:pPr>
                      <w:r>
                        <w:rPr>
                          <w:rFonts w:ascii="Arial" w:hAnsi="Arial" w:cs="Arial"/>
                          <w:b/>
                          <w:bCs/>
                          <w:color w:val="000000"/>
                          <w:sz w:val="14"/>
                          <w:lang w:val="en-US"/>
                        </w:rPr>
                        <w:t>Tempo (mese</w:t>
                      </w:r>
                      <w:r w:rsidR="00733CB1" w:rsidRPr="00BE48F1">
                        <w:rPr>
                          <w:rFonts w:ascii="Arial" w:hAnsi="Arial" w:cs="Arial"/>
                          <w:b/>
                          <w:bCs/>
                          <w:color w:val="000000"/>
                          <w:sz w:val="14"/>
                          <w:lang w:val="en-US"/>
                        </w:rPr>
                        <w:t>)</w:t>
                      </w:r>
                    </w:p>
                  </w:txbxContent>
                </v:textbox>
              </v:rect>
              <v:rect id="_x0000_s2080" style="position:absolute;left:1112;top:290;width:12;height:3854" fillcolor="black" stroked="f"/>
              <v:line id="_x0000_s2081" style="position:absolute" from="1040,4002" to="1118,4002" strokeweight=".25pt"/>
              <v:line id="_x0000_s2082" style="position:absolute" from="1040,3644" to="1118,3644" strokeweight=".25pt"/>
              <v:line id="_x0000_s2083" style="position:absolute" from="1040,3287" to="1118,3287" strokeweight=".25pt"/>
              <v:line id="_x0000_s2084" style="position:absolute" from="1040,2930" to="1118,2930" strokeweight=".25pt"/>
              <v:line id="_x0000_s2085" style="position:absolute" from="1040,2573" to="1118,2573" strokeweight=".25pt"/>
              <v:line id="_x0000_s2086" style="position:absolute" from="1040,2218" to="1118,2218" strokeweight=".25pt"/>
              <v:line id="_x0000_s2087" style="position:absolute" from="1040,1860" to="1118,1860" strokeweight=".25pt"/>
              <v:line id="_x0000_s2088" style="position:absolute" from="1040,1503" to="1118,1503" strokeweight=".25pt"/>
              <v:line id="_x0000_s2089" style="position:absolute" from="1040,1146" to="1118,1146" strokeweight=".25pt"/>
              <v:line id="_x0000_s2090" style="position:absolute" from="1040,789" to="1118,789" strokeweight=".25pt"/>
              <v:line id="_x0000_s2091" style="position:absolute" from="1040,432" to="1118,432" strokeweight=".25pt"/>
              <v:rect id="_x0000_s2092" style="position:absolute;left:905;top:3926;width:101;height:207;mso-wrap-style:none" filled="f" stroked="f">
                <v:textbox style="mso-next-textbox:#_x0000_s2092;mso-rotate-with-shape:t;mso-fit-shape-to-text:t" inset="0,0,0,0">
                  <w:txbxContent>
                    <w:p w14:paraId="32171C70" w14:textId="77777777" w:rsidR="00733CB1" w:rsidRDefault="00733CB1" w:rsidP="00733CB1">
                      <w:r>
                        <w:rPr>
                          <w:rFonts w:ascii="Arial" w:hAnsi="Arial" w:cs="Arial"/>
                          <w:color w:val="000000"/>
                          <w:sz w:val="18"/>
                          <w:szCs w:val="18"/>
                          <w:lang w:val="en-US"/>
                        </w:rPr>
                        <w:t>0</w:t>
                      </w:r>
                    </w:p>
                  </w:txbxContent>
                </v:textbox>
              </v:rect>
              <v:rect id="_x0000_s2093" style="position:absolute;left:801;top:3569;width:201;height:207;mso-wrap-style:none" filled="f" stroked="f">
                <v:textbox style="mso-next-textbox:#_x0000_s2093;mso-rotate-with-shape:t;mso-fit-shape-to-text:t" inset="0,0,0,0">
                  <w:txbxContent>
                    <w:p w14:paraId="227FC5B1" w14:textId="77777777" w:rsidR="00733CB1" w:rsidRDefault="00733CB1" w:rsidP="00733CB1">
                      <w:r>
                        <w:rPr>
                          <w:rFonts w:ascii="Arial" w:hAnsi="Arial" w:cs="Arial"/>
                          <w:color w:val="000000"/>
                          <w:sz w:val="18"/>
                          <w:szCs w:val="18"/>
                          <w:lang w:val="en-US"/>
                        </w:rPr>
                        <w:t>10</w:t>
                      </w:r>
                    </w:p>
                  </w:txbxContent>
                </v:textbox>
              </v:rect>
              <v:rect id="_x0000_s2094" style="position:absolute;left:801;top:3212;width:201;height:207;mso-wrap-style:none" filled="f" stroked="f">
                <v:textbox style="mso-next-textbox:#_x0000_s2094;mso-rotate-with-shape:t;mso-fit-shape-to-text:t" inset="0,0,0,0">
                  <w:txbxContent>
                    <w:p w14:paraId="33468793" w14:textId="77777777" w:rsidR="00733CB1" w:rsidRDefault="00733CB1" w:rsidP="00733CB1">
                      <w:r>
                        <w:rPr>
                          <w:rFonts w:ascii="Arial" w:hAnsi="Arial" w:cs="Arial"/>
                          <w:color w:val="000000"/>
                          <w:sz w:val="18"/>
                          <w:szCs w:val="18"/>
                          <w:lang w:val="en-US"/>
                        </w:rPr>
                        <w:t>20</w:t>
                      </w:r>
                    </w:p>
                  </w:txbxContent>
                </v:textbox>
              </v:rect>
              <v:rect id="_x0000_s2095" style="position:absolute;left:801;top:2855;width:201;height:207;mso-wrap-style:none" filled="f" stroked="f">
                <v:textbox style="mso-next-textbox:#_x0000_s2095;mso-rotate-with-shape:t;mso-fit-shape-to-text:t" inset="0,0,0,0">
                  <w:txbxContent>
                    <w:p w14:paraId="2FBA4923" w14:textId="77777777" w:rsidR="00733CB1" w:rsidRDefault="00733CB1" w:rsidP="00733CB1">
                      <w:r>
                        <w:rPr>
                          <w:rFonts w:ascii="Arial" w:hAnsi="Arial" w:cs="Arial"/>
                          <w:color w:val="000000"/>
                          <w:sz w:val="18"/>
                          <w:szCs w:val="18"/>
                          <w:lang w:val="en-US"/>
                        </w:rPr>
                        <w:t>30</w:t>
                      </w:r>
                    </w:p>
                  </w:txbxContent>
                </v:textbox>
              </v:rect>
              <v:rect id="_x0000_s2096" style="position:absolute;left:801;top:2498;width:201;height:207;mso-wrap-style:none" filled="f" stroked="f">
                <v:textbox style="mso-next-textbox:#_x0000_s2096;mso-rotate-with-shape:t;mso-fit-shape-to-text:t" inset="0,0,0,0">
                  <w:txbxContent>
                    <w:p w14:paraId="18C63E40" w14:textId="77777777" w:rsidR="00733CB1" w:rsidRDefault="00733CB1" w:rsidP="00733CB1">
                      <w:r>
                        <w:rPr>
                          <w:rFonts w:ascii="Arial" w:hAnsi="Arial" w:cs="Arial"/>
                          <w:color w:val="000000"/>
                          <w:sz w:val="18"/>
                          <w:szCs w:val="18"/>
                          <w:lang w:val="en-US"/>
                        </w:rPr>
                        <w:t>40</w:t>
                      </w:r>
                    </w:p>
                  </w:txbxContent>
                </v:textbox>
              </v:rect>
              <v:rect id="_x0000_s2097" style="position:absolute;left:801;top:2142;width:201;height:207;mso-wrap-style:none" filled="f" stroked="f">
                <v:textbox style="mso-next-textbox:#_x0000_s2097;mso-rotate-with-shape:t;mso-fit-shape-to-text:t" inset="0,0,0,0">
                  <w:txbxContent>
                    <w:p w14:paraId="5672F5A9" w14:textId="77777777" w:rsidR="00733CB1" w:rsidRDefault="00733CB1" w:rsidP="00733CB1">
                      <w:r>
                        <w:rPr>
                          <w:rFonts w:ascii="Arial" w:hAnsi="Arial" w:cs="Arial"/>
                          <w:color w:val="000000"/>
                          <w:sz w:val="18"/>
                          <w:szCs w:val="18"/>
                          <w:lang w:val="en-US"/>
                        </w:rPr>
                        <w:t>50</w:t>
                      </w:r>
                    </w:p>
                  </w:txbxContent>
                </v:textbox>
              </v:rect>
              <v:rect id="_x0000_s2098" style="position:absolute;left:801;top:1785;width:201;height:207;mso-wrap-style:none" filled="f" stroked="f">
                <v:textbox style="mso-next-textbox:#_x0000_s2098;mso-rotate-with-shape:t;mso-fit-shape-to-text:t" inset="0,0,0,0">
                  <w:txbxContent>
                    <w:p w14:paraId="2B8C3391" w14:textId="77777777" w:rsidR="00733CB1" w:rsidRDefault="00733CB1" w:rsidP="00733CB1">
                      <w:r>
                        <w:rPr>
                          <w:rFonts w:ascii="Arial" w:hAnsi="Arial" w:cs="Arial"/>
                          <w:color w:val="000000"/>
                          <w:sz w:val="18"/>
                          <w:szCs w:val="18"/>
                          <w:lang w:val="en-US"/>
                        </w:rPr>
                        <w:t>60</w:t>
                      </w:r>
                    </w:p>
                  </w:txbxContent>
                </v:textbox>
              </v:rect>
              <v:rect id="_x0000_s2099" style="position:absolute;left:801;top:1428;width:201;height:207;mso-wrap-style:none" filled="f" stroked="f">
                <v:textbox style="mso-next-textbox:#_x0000_s2099;mso-rotate-with-shape:t;mso-fit-shape-to-text:t" inset="0,0,0,0">
                  <w:txbxContent>
                    <w:p w14:paraId="56A5DCAB" w14:textId="77777777" w:rsidR="00733CB1" w:rsidRDefault="00733CB1" w:rsidP="00733CB1">
                      <w:r>
                        <w:rPr>
                          <w:rFonts w:ascii="Arial" w:hAnsi="Arial" w:cs="Arial"/>
                          <w:color w:val="000000"/>
                          <w:sz w:val="18"/>
                          <w:szCs w:val="18"/>
                          <w:lang w:val="en-US"/>
                        </w:rPr>
                        <w:t>70</w:t>
                      </w:r>
                    </w:p>
                  </w:txbxContent>
                </v:textbox>
              </v:rect>
              <v:rect id="_x0000_s2100" style="position:absolute;left:801;top:1071;width:201;height:207;mso-wrap-style:none" filled="f" stroked="f">
                <v:textbox style="mso-next-textbox:#_x0000_s2100;mso-rotate-with-shape:t;mso-fit-shape-to-text:t" inset="0,0,0,0">
                  <w:txbxContent>
                    <w:p w14:paraId="517355C0" w14:textId="77777777" w:rsidR="00733CB1" w:rsidRDefault="00733CB1" w:rsidP="00733CB1">
                      <w:r>
                        <w:rPr>
                          <w:rFonts w:ascii="Arial" w:hAnsi="Arial" w:cs="Arial"/>
                          <w:color w:val="000000"/>
                          <w:sz w:val="18"/>
                          <w:szCs w:val="18"/>
                          <w:lang w:val="en-US"/>
                        </w:rPr>
                        <w:t>80</w:t>
                      </w:r>
                    </w:p>
                  </w:txbxContent>
                </v:textbox>
              </v:rect>
              <v:rect id="_x0000_s2101" style="position:absolute;left:801;top:713;width:201;height:207;mso-wrap-style:none" filled="f" stroked="f">
                <v:textbox style="mso-next-textbox:#_x0000_s2101;mso-rotate-with-shape:t;mso-fit-shape-to-text:t" inset="0,0,0,0">
                  <w:txbxContent>
                    <w:p w14:paraId="2A5EDBB6" w14:textId="77777777" w:rsidR="00733CB1" w:rsidRDefault="00733CB1" w:rsidP="00733CB1">
                      <w:r>
                        <w:rPr>
                          <w:rFonts w:ascii="Arial" w:hAnsi="Arial" w:cs="Arial"/>
                          <w:color w:val="000000"/>
                          <w:sz w:val="18"/>
                          <w:szCs w:val="18"/>
                          <w:lang w:val="en-US"/>
                        </w:rPr>
                        <w:t>90</w:t>
                      </w:r>
                    </w:p>
                  </w:txbxContent>
                </v:textbox>
              </v:rect>
              <v:rect id="_x0000_s2102" style="position:absolute;left:698;top:356;width:301;height:207;mso-wrap-style:none" filled="f" stroked="f">
                <v:textbox style="mso-next-textbox:#_x0000_s2102;mso-rotate-with-shape:t;mso-fit-shape-to-text:t" inset="0,0,0,0">
                  <w:txbxContent>
                    <w:p w14:paraId="1C517828" w14:textId="77777777" w:rsidR="00733CB1" w:rsidRDefault="00733CB1" w:rsidP="00733CB1">
                      <w:r>
                        <w:rPr>
                          <w:rFonts w:ascii="Arial" w:hAnsi="Arial" w:cs="Arial"/>
                          <w:color w:val="000000"/>
                          <w:sz w:val="18"/>
                          <w:szCs w:val="18"/>
                          <w:lang w:val="en-US"/>
                        </w:rPr>
                        <w:t>100</w:t>
                      </w:r>
                    </w:p>
                  </w:txbxContent>
                </v:textbox>
              </v:rect>
              <v:rect id="_x0000_s2103" style="position:absolute;left:344;top:-128;width:253;height:100;rotation:270;mso-wrap-style:none" filled="f" stroked="f">
                <v:textbox style="mso-next-textbox:#_x0000_s2103;mso-rotate-with-shape:t;mso-fit-shape-to-text:t" inset="0,0,0,0">
                  <w:txbxContent>
                    <w:p w14:paraId="21B05671" w14:textId="77777777" w:rsidR="00733CB1" w:rsidRDefault="00733CB1" w:rsidP="00733CB1"/>
                  </w:txbxContent>
                </v:textbox>
              </v:rect>
              <v:shape id="_x0000_s2104" style="position:absolute;left:1118;top:432;width:5444;height:2605" coordsize="5444,2605" path="m,l129,r,11l154,11r,11l234,22r,12l242,34r,32l250,66r,21l283,87r,11l315,98r,10l404,108r,32l412,140r,44l420,184r,23l428,207r,53l436,260r,44l444,304r,53l452,357r,66l461,423r,86l469,509r,23l477,532r,32l485,564r,11l493,575r,10l501,585r,11l509,596r,11l533,607r,10l703,617r,11l759,628r,12l792,640r,11l824,651r,10l832,661r,11l840,672r,11l873,683r,10l881,693r,11l889,704r,12l897,716r,11l905,727r,10l913,737r,43l921,780r,12l929,792r,11l937,803r,11l953,814r,21l961,835r,23l1018,858r,11l1042,869r,12l1099,881r,9l1268,890r,12l1309,902r,11l1317,913r,11l1325,924r,12l1333,936r,11l1341,947r,22l1349,969r,12l1357,981r,11l1365,992r,23l1373,1015r,22l1382,1037r,12l1390,1049r,34l1414,1083r,11l1422,1094r,11l1454,1105r,11l1664,1116r,12l1769,1128r,11l1777,1139r,11l1785,1150r,23l1794,1173r,11l1810,1184r,23l1818,1207r,47l1826,1254r,22l1842,1276r,12l1850,1288r,34l1866,1322r,13l1874,1335r,22l1899,1357r,12l1955,1369r,11l2084,1380r,11l2230,1391r,13l2246,1404r,11l2262,1415r,23l2270,1438r,70l2294,1508r,11l2303,1519r,11l2319,1530r,24l2327,1554r,23l2335,1577r,11l2343,1588r,13l2440,1601r,12l2496,1613r,11l2666,1624r,11l2674,1635r,12l2690,1647r,12l2706,1659r,12l2715,1671r,11l2723,1682r,36l2731,1718r,13l2739,1731r,22l2747,1753r,13l2755,1766r,24l2779,1790r,25l2787,1815r,46l2803,1861r,13l2811,1874r,12l2949,1886r,24l2957,1910r,13l2981,1923r,11l3118,1934r,13l3127,1947r,26l3183,1973r,13l3240,1986r,13l3280,1999r,14l3296,2013r,13l3329,2026r,13l3345,2039r,15l3353,2054r,42l3361,2096r,13l3393,2109r,16l3417,2125r,18l3425,2143r,19l3458,2162r,42l3506,2204r,23l3700,2227r,30l3821,2257r,31l3910,2288r,32l3967,2320r,33l4072,2353r,76l4088,2429r,42l4096,2471r,47l4426,2518r,87l5444,2605r,e" filled="f" strokeweight="1.15pt">
                <v:path arrowok="t"/>
              </v:shape>
              <v:line id="_x0000_s2105" style="position:absolute" from="1086,432" to="1166,432" strokeweight="0"/>
              <v:line id="_x0000_s2106" style="position:absolute" from="1126,391" to="1126,472" strokeweight="0"/>
              <v:line id="_x0000_s2107" style="position:absolute" from="2047,1290" to="2128,1290" strokeweight="0"/>
              <v:line id="_x0000_s2108" style="position:absolute" from="2087,1250" to="2087,1330" strokeweight="0"/>
              <v:line id="_x0000_s2109" style="position:absolute" from="2330,1322" to="2411,1322" strokeweight="0"/>
              <v:line id="_x0000_s2110" style="position:absolute" from="2370,1282" to="2370,1363" strokeweight="0"/>
              <v:line id="_x0000_s2111" style="position:absolute" from="2475,1515" to="2556,1515" strokeweight="0"/>
              <v:line id="_x0000_s2112" style="position:absolute" from="2516,1474" to="2516,1555" strokeweight="0"/>
              <v:line id="_x0000_s2113" style="position:absolute" from="2483,1515" to="2564,1515" strokeweight="0"/>
              <v:line id="_x0000_s2114" style="position:absolute" from="2524,1474" to="2524,1555" strokeweight="0"/>
              <v:line id="_x0000_s2115" style="position:absolute" from="2936,1754" to="3017,1754" strokeweight="0"/>
              <v:line id="_x0000_s2116" style="position:absolute" from="2976,1713" to="2976,1794" strokeweight="0"/>
              <v:line id="_x0000_s2117" style="position:absolute" from="3760,2079" to="3841,2079" strokeweight="0"/>
              <v:line id="_x0000_s2118" style="position:absolute" from="3800,2038" to="3800,2119" strokeweight="0"/>
              <v:line id="_x0000_s2119" style="position:absolute" from="3776,2091" to="3857,2091" strokeweight="0"/>
              <v:line id="_x0000_s2120" style="position:absolute" from="3816,2051" to="3816,2132" strokeweight="0"/>
              <v:line id="_x0000_s2121" style="position:absolute" from="3849,2222" to="3929,2222" strokeweight="0"/>
              <v:line id="_x0000_s2122" style="position:absolute" from="3889,2182" to="3889,2263" strokeweight="0"/>
              <v:line id="_x0000_s2123" style="position:absolute" from="4083,2366" to="4164,2366" strokeweight="0"/>
              <v:line id="_x0000_s2124" style="position:absolute" from="4123,2326" to="4123,2407" strokeweight="0"/>
              <v:line id="_x0000_s2125" style="position:absolute" from="4188,2366" to="4269,2366" strokeweight="0"/>
              <v:line id="_x0000_s2126" style="position:absolute" from="4228,2326" to="4228,2407" strokeweight="0"/>
              <v:line id="_x0000_s2127" style="position:absolute" from="4253,2405" to="4333,2405" strokeweight="0"/>
              <v:line id="_x0000_s2128" style="position:absolute" from="4293,2365" to="4293,2445" strokeweight="0"/>
              <v:line id="_x0000_s2129" style="position:absolute" from="4269,2418" to="4350,2418" strokeweight="0"/>
              <v:line id="_x0000_s2130" style="position:absolute" from="4309,2377" to="4309,2458" strokeweight="0"/>
              <v:line id="_x0000_s2131" style="position:absolute" from="4293,2418" to="4374,2418" strokeweight="0"/>
              <v:line id="_x0000_s2132" style="position:absolute" from="4333,2377" to="4333,2458" strokeweight="0"/>
              <v:line id="_x0000_s2133" style="position:absolute" from="4301,2418" to="4382,2418" strokeweight="0"/>
              <v:line id="_x0000_s2134" style="position:absolute" from="4342,2377" to="4342,2458" strokeweight="0"/>
              <v:line id="_x0000_s2135" style="position:absolute" from="4366,2445" to="4447,2445" strokeweight="0"/>
              <v:line id="_x0000_s2136" style="position:absolute" from="4406,2405" to="4406,2486" strokeweight="0"/>
              <v:line id="_x0000_s2137" style="position:absolute" from="4414,2471" to="4495,2471" strokeweight="0"/>
              <v:line id="_x0000_s2138" style="position:absolute" from="4455,2431" to="4455,2512" strokeweight="0"/>
              <v:line id="_x0000_s2139" style="position:absolute" from="4447,2541" to="4527,2541" strokeweight="0"/>
              <v:line id="_x0000_s2140" style="position:absolute" from="4487,2500" to="4487,2581" strokeweight="0"/>
              <v:line id="_x0000_s2141" style="position:absolute" from="4455,2541" to="4535,2541" strokeweight="0"/>
              <v:line id="_x0000_s2142" style="position:absolute" from="4495,2500" to="4495,2581" strokeweight="0"/>
              <v:line id="_x0000_s2143" style="position:absolute" from="4463,2541" to="4543,2541" strokeweight="0"/>
              <v:line id="_x0000_s2144" style="position:absolute" from="4503,2500" to="4503,2581" strokeweight="0"/>
              <v:line id="_x0000_s2145" style="position:absolute" from="4479,2557" to="4560,2557" strokeweight="0"/>
              <v:line id="_x0000_s2146" style="position:absolute" from="4519,2516" to="4519,2597" strokeweight="0"/>
              <v:line id="_x0000_s2147" style="position:absolute" from="4487,2557" to="4568,2557" strokeweight="0"/>
              <v:line id="_x0000_s2148" style="position:absolute" from="4527,2516" to="4527,2597" strokeweight="0"/>
              <v:line id="_x0000_s2149" style="position:absolute" from="4511,2594" to="4592,2594" strokeweight="0"/>
              <v:line id="_x0000_s2150" style="position:absolute" from="4552,2554" to="4552,2634" strokeweight="0"/>
              <v:line id="_x0000_s2151" style="position:absolute" from="4519,2594" to="4600,2594" strokeweight="0"/>
              <v:line id="_x0000_s2152" style="position:absolute" from="4560,2554" to="4560,2634" strokeweight="0"/>
              <v:line id="_x0000_s2153" style="position:absolute" from="4527,2594" to="4608,2594" strokeweight="0"/>
              <v:line id="_x0000_s2154" style="position:absolute" from="4568,2554" to="4568,2634" strokeweight="0"/>
              <v:line id="_x0000_s2155" style="position:absolute" from="4543,2636" to="4624,2636" strokeweight="0"/>
              <v:line id="_x0000_s2156" style="position:absolute" from="4584,2596" to="4584,2676" strokeweight="0"/>
              <v:line id="_x0000_s2157" style="position:absolute" from="4560,2636" to="4640,2636" strokeweight="0"/>
              <v:line id="_x0000_s2158" style="position:absolute" from="4600,2596" to="4600,2676" strokeweight="0"/>
              <v:line id="_x0000_s2159" style="position:absolute" from="4576,2636" to="4657,2636" strokeweight="0"/>
              <v:line id="_x0000_s2160" style="position:absolute" from="4616,2596" to="4616,2676" strokeweight="0"/>
              <v:line id="_x0000_s2161" style="position:absolute" from="4592,2659" to="4673,2659" strokeweight="0"/>
              <v:line id="_x0000_s2162" style="position:absolute" from="4632,2618" to="4632,2699" strokeweight="0"/>
              <v:line id="_x0000_s2163" style="position:absolute" from="4649,2659" to="4729,2659" strokeweight="0"/>
              <v:line id="_x0000_s2164" style="position:absolute" from="4689,2618" to="4689,2699" strokeweight="0"/>
              <v:line id="_x0000_s2165" style="position:absolute" from="4673,2659" to="4754,2659" strokeweight="0"/>
              <v:line id="_x0000_s2166" style="position:absolute" from="4713,2618" to="4713,2699" strokeweight="0"/>
              <v:line id="_x0000_s2167" style="position:absolute" from="4681,2659" to="4762,2659" strokeweight="0"/>
              <v:line id="_x0000_s2168" style="position:absolute" from="4721,2618" to="4721,2699" strokeweight="0"/>
              <v:line id="_x0000_s2169" style="position:absolute" from="4697,2659" to="4778,2659" strokeweight="0"/>
              <v:line id="_x0000_s2170" style="position:absolute" from="4737,2618" to="4737,2699" strokeweight="0"/>
              <v:line id="_x0000_s2171" style="position:absolute" from="4705,2659" to="4786,2659" strokeweight="0"/>
              <v:line id="_x0000_s2172" style="position:absolute" from="4745,2618" to="4745,2699" strokeweight="0"/>
              <v:line id="_x0000_s2173" style="position:absolute" from="4721,2659" to="4802,2659" strokeweight="0"/>
              <v:line id="_x0000_s2174" style="position:absolute" from="4762,2618" to="4762,2699" strokeweight="0"/>
              <v:line id="_x0000_s2175" style="position:absolute" from="4737,2659" to="4818,2659" strokeweight="0"/>
              <v:line id="_x0000_s2176" style="position:absolute" from="4778,2618" to="4778,2699" strokeweight="0"/>
              <v:line id="_x0000_s2177" style="position:absolute" from="4754,2659" to="4834,2659" strokeweight="0"/>
              <v:line id="_x0000_s2178" style="position:absolute" from="4794,2618" to="4794,2699" strokeweight="0"/>
              <v:line id="_x0000_s2179" style="position:absolute" from="4859,2689" to="4939,2689" strokeweight="0"/>
              <v:line id="_x0000_s2180" style="position:absolute" from="4899,2649" to="4899,2730" strokeweight="0"/>
              <v:line id="_x0000_s2181" style="position:absolute" from="4931,2720" to="5012,2720" strokeweight="0"/>
              <v:line id="_x0000_s2182" style="position:absolute" from="4972,2680" to="4972,2760" strokeweight="0"/>
              <v:line id="_x0000_s2183" style="position:absolute" from="4956,2720" to="5036,2720" strokeweight="0"/>
              <v:line id="_x0000_s2184" style="position:absolute" from="4996,2680" to="4996,2760" strokeweight="0"/>
              <v:line id="_x0000_s2185" style="position:absolute" from="5109,2785" to="5190,2785" strokeweight="0"/>
              <v:line id="_x0000_s2186" style="position:absolute" from="5149,2744" to="5149,2825" strokeweight="0"/>
              <v:line id="_x0000_s2187" style="position:absolute" from="5117,2785" to="5198,2785" strokeweight="0"/>
              <v:line id="_x0000_s2188" style="position:absolute" from="5157,2744" to="5157,2825" strokeweight="0"/>
              <v:line id="_x0000_s2189" style="position:absolute" from="5133,2785" to="5214,2785" strokeweight="0"/>
              <v:line id="_x0000_s2190" style="position:absolute" from="5174,2744" to="5174,2825" strokeweight="0"/>
              <v:line id="_x0000_s2191" style="position:absolute" from="5141,2785" to="5222,2785" strokeweight="0"/>
              <v:line id="_x0000_s2192" style="position:absolute" from="5182,2744" to="5182,2825" strokeweight="0"/>
              <v:line id="_x0000_s2193" style="position:absolute" from="5157,2861" to="5238,2861" strokeweight="0"/>
              <v:line id="_x0000_s2194" style="position:absolute" from="5198,2820" to="5198,2901" strokeweight="0"/>
              <v:line id="_x0000_s2195" style="position:absolute" from="5182,2950" to="5263,2950" strokeweight="0"/>
              <v:line id="_x0000_s2196" style="position:absolute" from="5222,2909" to="5222,2990" strokeweight="0"/>
              <v:line id="_x0000_s2197" style="position:absolute" from="5206,2950" to="5287,2950" strokeweight="0"/>
              <v:line id="_x0000_s2198" style="position:absolute" from="5246,2909" to="5246,2990" strokeweight="0"/>
              <v:line id="_x0000_s2199" style="position:absolute" from="5214,2950" to="5295,2950" strokeweight="0"/>
              <v:line id="_x0000_s2200" style="position:absolute" from="5254,2909" to="5254,2990" strokeweight="0"/>
              <v:line id="_x0000_s2201" style="position:absolute" from="5238,2950" to="5319,2950" strokeweight="0"/>
              <v:line id="_x0000_s2202" style="position:absolute" from="5279,2909" to="5279,2990" strokeweight="0"/>
              <v:line id="_x0000_s2203" style="position:absolute" from="5287,2950" to="5368,2950" strokeweight="0"/>
              <v:line id="_x0000_s2204" style="position:absolute" from="5327,2909" to="5327,2990" strokeweight="0"/>
              <v:line id="_x0000_s2205" style="position:absolute" from="5295,2950" to="5376,2950" strokeweight="0"/>
              <v:line id="_x0000_s2206" style="position:absolute" from="5335,2909" to="5335,2990" strokeweight="0"/>
              <v:line id="_x0000_s2207" style="position:absolute" from="5368,2950" to="5448,2950" strokeweight="0"/>
              <v:line id="_x0000_s2208" style="position:absolute" from="5408,2909" to="5408,2990" strokeweight="0"/>
              <v:line id="_x0000_s2209" style="position:absolute" from="5552,3037" to="5633,3037" strokeweight="0"/>
              <v:line id="_x0000_s2210" style="position:absolute" from="5592,2996" to="5592,3077" strokeweight="0"/>
              <v:line id="_x0000_s2211" style="position:absolute" from="5633,3037" to="5713,3037" strokeweight="0"/>
              <v:line id="_x0000_s2212" style="position:absolute" from="5673,2996" to="5673,3077" strokeweight="0"/>
              <v:line id="_x0000_s2213" style="position:absolute" from="5778,3037" to="5859,3037" strokeweight="0"/>
              <v:line id="_x0000_s2214" style="position:absolute" from="5818,2996" to="5818,3077" strokeweight="0"/>
              <v:line id="_x0000_s2215" style="position:absolute" from="5786,3037" to="5867,3037" strokeweight="0"/>
              <v:line id="_x0000_s2216" style="position:absolute" from="5826,2996" to="5826,3077" strokeweight="0"/>
              <v:line id="_x0000_s2217" style="position:absolute" from="5794,3037" to="5875,3037" strokeweight="0"/>
              <v:line id="_x0000_s2218" style="position:absolute" from="5834,2996" to="5834,3077" strokeweight="0"/>
              <v:line id="_x0000_s2219" style="position:absolute" from="5810,3037" to="5891,3037" strokeweight="0"/>
              <v:line id="_x0000_s2220" style="position:absolute" from="5851,2996" to="5851,3077" strokeweight="0"/>
              <v:line id="_x0000_s2221" style="position:absolute" from="5843,3037" to="5923,3037" strokeweight="0"/>
              <v:line id="_x0000_s2222" style="position:absolute" from="5883,2996" to="5883,3077" strokeweight="0"/>
              <v:line id="_x0000_s2223" style="position:absolute" from="5851,3037" to="5931,3037" strokeweight="0"/>
              <v:line id="_x0000_s2224" style="position:absolute" from="5891,2996" to="5891,3077" strokeweight="0"/>
              <v:line id="_x0000_s2225" style="position:absolute" from="6117,3037" to="6198,3037" strokeweight="0"/>
              <v:line id="_x0000_s2226" style="position:absolute" from="6158,2996" to="6158,3077" strokeweight="0"/>
              <v:line id="_x0000_s2227" style="position:absolute" from="6521,3037" to="6602,3037" strokeweight="0"/>
              <v:line id="_x0000_s2228" style="position:absolute" from="6562,2996" to="6562,3077" strokeweight="0"/>
              <v:rect id="_x0000_s2229" style="position:absolute;left:1118;top:421;width:57;height:22" fillcolor="black" stroked="f"/>
              <v:rect id="_x0000_s2230" style="position:absolute;left:1163;top:432;width:23;height:22" fillcolor="black" stroked="f"/>
              <v:shape id="_x0000_s2231" style="position:absolute;left:1163;top:421;width:23;height:22" coordsize="23,22" path="m12,l23,11,12,22,,11,12,xe" fillcolor="black" stroked="f">
                <v:path arrowok="t"/>
              </v:shape>
              <v:rect id="_x0000_s2232" style="position:absolute;left:1175;top:443;width:50;height:23" fillcolor="black" stroked="f"/>
              <v:rect id="_x0000_s2233" style="position:absolute;left:1257;top:443;width:71;height:23" fillcolor="black" stroked="f"/>
              <v:shape id="_x0000_s2234" style="position:absolute;left:1163;top:443;width:23;height:23" coordsize="23,23" path="m23,11l12,,,11,12,23,23,11xe" fillcolor="black" stroked="f">
                <v:path arrowok="t"/>
              </v:shape>
              <v:rect id="_x0000_s2235" style="position:absolute;left:1317;top:454;width:22;height:21" fillcolor="black" stroked="f"/>
              <v:shape id="_x0000_s2236" style="position:absolute;left:1317;top:443;width:22;height:23" coordsize="22,23" path="m11,l22,11,11,23,,11,11,xe" fillcolor="black" stroked="f">
                <v:path arrowok="t"/>
              </v:shape>
              <v:rect id="_x0000_s2237" style="position:absolute;left:1328;top:464;width:8;height:23" fillcolor="black" stroked="f"/>
              <v:shape id="_x0000_s2238" style="position:absolute;left:1317;top:464;width:22;height:23" coordsize="22,23" path="m22,11l11,,,11,11,23,22,11xe" fillcolor="black" stroked="f">
                <v:path arrowok="t"/>
              </v:shape>
              <v:rect id="_x0000_s2239" style="position:absolute;left:1325;top:475;width:22;height:23" fillcolor="black" stroked="f"/>
              <v:shape id="_x0000_s2240" style="position:absolute;left:1325;top:464;width:22;height:23" coordsize="22,23" path="m11,l22,11,11,23,,11,11,xe" fillcolor="black" stroked="f">
                <v:path arrowok="t"/>
              </v:shape>
              <v:rect id="_x0000_s2241" style="position:absolute;left:1336;top:487;width:7;height:22" fillcolor="black" stroked="f"/>
              <v:rect id="_x0000_s2242" style="position:absolute;left:1375;top:487;width:66;height:22" fillcolor="black" stroked="f"/>
              <v:shape id="_x0000_s2243" style="position:absolute;left:1325;top:487;width:22;height:22" coordsize="22,22" path="m22,11l11,,,11,11,22,22,11xe" fillcolor="black" stroked="f">
                <v:path arrowok="t"/>
              </v:shape>
              <v:rect id="_x0000_s2244" style="position:absolute;left:1430;top:498;width:22;height:21" fillcolor="black" stroked="f"/>
              <v:shape id="_x0000_s2245" style="position:absolute;left:1430;top:487;width:22;height:22" coordsize="22,22" path="m11,l22,11,11,22,,11,11,xe" fillcolor="black" stroked="f">
                <v:path arrowok="t"/>
              </v:shape>
              <v:rect id="_x0000_s2246" style="position:absolute;left:1441;top:508;width:42;height:22" fillcolor="black" stroked="f"/>
              <v:shape id="_x0000_s2247" style="position:absolute;left:1430;top:508;width:22;height:22" coordsize="22,22" path="m22,11l11,,,11,11,22,22,11xe" fillcolor="black" stroked="f">
                <v:path arrowok="t"/>
              </v:shape>
              <v:rect id="_x0000_s2248" style="position:absolute;left:1494;top:529;width:23;height:11" fillcolor="black" stroked="f"/>
              <v:rect id="_x0000_s2249" style="position:absolute;left:1506;top:529;width:8;height:22" fillcolor="black" stroked="f"/>
              <v:shape id="_x0000_s2250" style="position:absolute;left:1494;top:529;width:23;height:22" coordsize="23,22" path="m23,11l12,,,11,12,22,23,11xe" fillcolor="black" stroked="f">
                <v:path arrowok="t"/>
              </v:shape>
              <v:rect id="_x0000_s2251" style="position:absolute;left:1503;top:540;width:22;height:44" fillcolor="black" stroked="f"/>
              <v:shape id="_x0000_s2252" style="position:absolute;left:1503;top:529;width:22;height:22" coordsize="22,22" path="m11,l22,11,11,22,,11,11,xe" fillcolor="black" stroked="f">
                <v:path arrowok="t"/>
              </v:shape>
              <v:rect id="_x0000_s2253" style="position:absolute;left:1514;top:572;width:8;height:23" fillcolor="black" stroked="f"/>
            </v:group>
            <v:group id="_x0000_s2254" style="position:absolute;left:1503;top:572;width:1436;height:2156" coordorigin="1503,572" coordsize="1436,2156">
              <v:shape id="_x0000_s2255" style="position:absolute;left:1503;top:572;width:22;height:23" coordsize="22,23" path="m22,12l11,,,12,11,23,22,12xe" fillcolor="black" stroked="f">
                <v:path arrowok="t"/>
              </v:shape>
              <v:rect id="_x0000_s2256" style="position:absolute;left:1511;top:584;width:22;height:58" fillcolor="black" stroked="f"/>
              <v:rect id="_x0000_s2257" style="position:absolute;left:1511;top:674;width:22;height:39" fillcolor="black" stroked="f"/>
              <v:shape id="_x0000_s2258" style="position:absolute;left:1511;top:572;width:22;height:23" coordsize="22,23" path="m11,l22,12,11,23,,12,11,xe" fillcolor="black" stroked="f">
                <v:path arrowok="t"/>
              </v:shape>
              <v:rect id="_x0000_s2259" style="position:absolute;left:1522;top:702;width:8;height:22" fillcolor="black" stroked="f"/>
              <v:shape id="_x0000_s2260" style="position:absolute;left:1511;top:702;width:22;height:22" coordsize="22,22" path="m22,11l11,,,11,11,22,22,11xe" fillcolor="black" stroked="f">
                <v:path arrowok="t"/>
              </v:shape>
              <v:rect id="_x0000_s2261" style="position:absolute;left:1519;top:713;width:22;height:44" fillcolor="black" stroked="f"/>
              <v:shape id="_x0000_s2262" style="position:absolute;left:1519;top:702;width:22;height:22" coordsize="22,22" path="m11,l22,11,11,22,,11,11,xe" fillcolor="black" stroked="f">
                <v:path arrowok="t"/>
              </v:shape>
              <v:rect id="_x0000_s2263" style="position:absolute;left:1530;top:745;width:8;height:23" fillcolor="black" stroked="f"/>
              <v:shape id="_x0000_s2264" style="position:absolute;left:1519;top:745;width:22;height:23" coordsize="22,23" path="m22,12l11,,,12,11,23,22,12xe" fillcolor="black" stroked="f">
                <v:path arrowok="t"/>
              </v:shape>
              <v:rect id="_x0000_s2265" style="position:absolute;left:1527;top:757;width:22;height:30" fillcolor="black" stroked="f"/>
              <v:rect id="_x0000_s2266" style="position:absolute;left:1527;top:820;width:22;height:45" fillcolor="black" stroked="f"/>
              <v:shape id="_x0000_s2267" style="position:absolute;left:1527;top:745;width:22;height:23" coordsize="22,23" path="m11,l22,12,11,23,,12,11,xe" fillcolor="black" stroked="f">
                <v:path arrowok="t"/>
              </v:shape>
              <v:rect id="_x0000_s2268" style="position:absolute;left:1538;top:854;width:8;height:22" fillcolor="black" stroked="f"/>
              <v:shape id="_x0000_s2269" style="position:absolute;left:1527;top:854;width:22;height:22" coordsize="22,22" path="m22,11l11,,,11,11,22,22,11xe" fillcolor="black" stroked="f">
                <v:path arrowok="t"/>
              </v:shape>
              <v:rect id="_x0000_s2270" style="position:absolute;left:1535;top:865;width:23;height:76" fillcolor="black" stroked="f"/>
              <v:rect id="_x0000_s2271" style="position:absolute;left:1535;top:973;width:23;height:87" fillcolor="black" stroked="f"/>
              <v:shape id="_x0000_s2272" style="position:absolute;left:1535;top:854;width:23;height:22" coordsize="23,22" path="m11,l23,11,11,22,,11,11,xe" fillcolor="black" stroked="f">
                <v:path arrowok="t"/>
              </v:shape>
              <v:rect id="_x0000_s2273" style="position:absolute;left:1546;top:1049;width:8;height:23" fillcolor="black" stroked="f"/>
              <v:shape id="_x0000_s2274" style="position:absolute;left:1535;top:1049;width:23;height:23" coordsize="23,23" path="m23,11l11,,,11,11,23,23,11xe" fillcolor="black" stroked="f">
                <v:path arrowok="t"/>
              </v:shape>
              <v:rect id="_x0000_s2275" style="position:absolute;left:1543;top:1060;width:23;height:34" fillcolor="black" stroked="f"/>
              <v:rect id="_x0000_s2276" style="position:absolute;left:1543;top:1127;width:23;height:40" fillcolor="black" stroked="f"/>
              <v:shape id="_x0000_s2277" style="position:absolute;left:1543;top:1049;width:23;height:23" coordsize="23,23" path="m11,l23,11,11,23,,11,11,xe" fillcolor="black" stroked="f">
                <v:path arrowok="t"/>
              </v:shape>
              <v:rect id="_x0000_s2278" style="position:absolute;left:1554;top:1156;width:8;height:22" fillcolor="black" stroked="f"/>
              <v:shape id="_x0000_s2279" style="position:absolute;left:1543;top:1156;width:23;height:22" coordsize="23,22" path="m23,11l11,,,11,11,22,23,11xe" fillcolor="black" stroked="f">
                <v:path arrowok="t"/>
              </v:shape>
              <v:rect id="_x0000_s2280" style="position:absolute;left:1551;top:1167;width:23;height:23" fillcolor="black" stroked="f"/>
              <v:shape id="_x0000_s2281" style="position:absolute;left:1551;top:1156;width:23;height:22" coordsize="23,22" path="m11,l23,11,11,22,,11,11,xe" fillcolor="black" stroked="f">
                <v:path arrowok="t"/>
              </v:shape>
              <v:rect id="_x0000_s2282" style="position:absolute;left:1562;top:1178;width:8;height:23" fillcolor="black" stroked="f"/>
              <v:shape id="_x0000_s2283" style="position:absolute;left:1551;top:1178;width:23;height:23" coordsize="23,23" path="m23,12l11,,,12,11,23,23,12xe" fillcolor="black" stroked="f">
                <v:path arrowok="t"/>
              </v:shape>
              <v:rect id="_x0000_s2284" style="position:absolute;left:1559;top:1190;width:23;height:50" fillcolor="black" stroked="f"/>
              <v:rect id="_x0000_s2285" style="position:absolute;left:1559;top:1272;width:23;height:3" fillcolor="black" stroked="f"/>
              <v:shape id="_x0000_s2286" style="position:absolute;left:1559;top:1178;width:23;height:23" coordsize="23,23" path="m11,l23,12,11,23,,12,11,xe" fillcolor="black" stroked="f">
                <v:path arrowok="t"/>
              </v:shape>
              <v:rect id="_x0000_s2287" style="position:absolute;left:1570;top:1264;width:9;height:23" fillcolor="black" stroked="f"/>
              <v:shape id="_x0000_s2288" style="position:absolute;left:1559;top:1264;width:23;height:23" coordsize="23,23" path="m23,11l11,,,11,11,23,23,11xe" fillcolor="black" stroked="f">
                <v:path arrowok="t"/>
              </v:shape>
              <v:rect id="_x0000_s2289" style="position:absolute;left:1567;top:1275;width:23;height:118" fillcolor="black" stroked="f"/>
              <v:rect id="_x0000_s2290" style="position:absolute;left:1567;top:1426;width:23;height:1" fillcolor="black" stroked="f"/>
              <v:shape id="_x0000_s2291" style="position:absolute;left:1567;top:1264;width:23;height:23" coordsize="23,23" path="m12,l23,11,12,23,,11,12,xe" fillcolor="black" stroked="f">
                <v:path arrowok="t"/>
              </v:shape>
              <v:rect id="_x0000_s2292" style="position:absolute;left:1579;top:1416;width:8;height:23" fillcolor="black" stroked="f"/>
              <v:shape id="_x0000_s2293" style="position:absolute;left:1567;top:1416;width:23;height:23" coordsize="23,23" path="m23,11l12,,,11,12,23,23,11xe" fillcolor="black" stroked="f">
                <v:path arrowok="t"/>
              </v:shape>
              <v:rect id="_x0000_s2294" style="position:absolute;left:1575;top:1427;width:23;height:44" fillcolor="black" stroked="f"/>
              <v:shape id="_x0000_s2295" style="position:absolute;left:1575;top:1416;width:23;height:23" coordsize="23,23" path="m12,l23,11,12,23,,11,12,xe" fillcolor="black" stroked="f">
                <v:path arrowok="t"/>
              </v:shape>
              <v:rect id="_x0000_s2296" style="position:absolute;left:1587;top:1460;width:8;height:22" fillcolor="black" stroked="f"/>
              <v:shape id="_x0000_s2297" style="position:absolute;left:1575;top:1460;width:23;height:22" coordsize="23,22" path="m23,11l12,,,11,12,22,23,11xe" fillcolor="black" stroked="f">
                <v:path arrowok="t"/>
              </v:shape>
              <v:rect id="_x0000_s2298" style="position:absolute;left:1583;top:1471;width:23;height:68" fillcolor="black" stroked="f"/>
              <v:shape id="_x0000_s2299" style="position:absolute;left:1583;top:1460;width:23;height:22" coordsize="23,22" path="m12,l23,11,12,22,,11,12,xe" fillcolor="black" stroked="f">
                <v:path arrowok="t"/>
              </v:shape>
              <v:rect id="_x0000_s2300" style="position:absolute;left:1591;top:1563;width:23;height:16" fillcolor="black" stroked="f"/>
              <v:rect id="_x0000_s2301" style="position:absolute;left:1603;top:1568;width:16;height:23" fillcolor="black" stroked="f"/>
              <v:shape id="_x0000_s2302" style="position:absolute;left:1591;top:1568;width:23;height:23" coordsize="23,23" path="m23,11l12,,,11,12,23,23,11xe" fillcolor="black" stroked="f">
                <v:path arrowok="t"/>
              </v:shape>
              <v:rect id="_x0000_s2303" style="position:absolute;left:1608;top:1579;width:22;height:21" fillcolor="black" stroked="f"/>
              <v:shape id="_x0000_s2304" style="position:absolute;left:1608;top:1568;width:22;height:23" coordsize="22,23" path="m11,l22,11,11,23,,11,11,xe" fillcolor="black" stroked="f">
                <v:path arrowok="t"/>
              </v:shape>
              <v:rect id="_x0000_s2305" style="position:absolute;left:1619;top:1589;width:8;height:23" fillcolor="black" stroked="f"/>
              <v:shape id="_x0000_s2306" style="position:absolute;left:1608;top:1589;width:22;height:23" coordsize="22,23" path="m22,11l11,,,11,11,23,22,11xe" fillcolor="black" stroked="f">
                <v:path arrowok="t"/>
              </v:shape>
              <v:rect id="_x0000_s2307" style="position:absolute;left:1616;top:1600;width:22;height:44" fillcolor="black" stroked="f"/>
              <v:shape id="_x0000_s2308" style="position:absolute;left:1616;top:1589;width:22;height:23" coordsize="22,23" path="m11,l22,11,11,23,,11,11,xe" fillcolor="black" stroked="f">
                <v:path arrowok="t"/>
              </v:shape>
              <v:rect id="_x0000_s2309" style="position:absolute;left:1627;top:1633;width:8;height:22" fillcolor="black" stroked="f"/>
              <v:shape id="_x0000_s2310" style="position:absolute;left:1616;top:1633;width:22;height:22" coordsize="22,22" path="m22,11l11,,,11,11,22,22,11xe" fillcolor="black" stroked="f">
                <v:path arrowok="t"/>
              </v:shape>
              <v:rect id="_x0000_s2311" style="position:absolute;left:1624;top:1644;width:22;height:16" fillcolor="black" stroked="f"/>
              <v:shape id="_x0000_s2312" style="position:absolute;left:1624;top:1633;width:22;height:22" coordsize="22,22" path="m11,l22,11,11,22,,11,11,xe" fillcolor="black" stroked="f">
                <v:path arrowok="t"/>
              </v:shape>
              <v:rect id="_x0000_s2313" style="position:absolute;left:1663;top:1654;width:37;height:22" fillcolor="black" stroked="f"/>
              <v:rect id="_x0000_s2314" style="position:absolute;left:1688;top:1665;width:23;height:43" fillcolor="black" stroked="f"/>
              <v:shape id="_x0000_s2315" style="position:absolute;left:1688;top:1654;width:23;height:22" coordsize="23,22" path="m12,l23,11,12,22,,11,12,xe" fillcolor="black" stroked="f">
                <v:path arrowok="t"/>
              </v:shape>
              <v:rect id="_x0000_s2316" style="position:absolute;left:1700;top:1697;width:48;height:23" fillcolor="black" stroked="f"/>
              <v:rect id="_x0000_s2317" style="position:absolute;left:1780;top:1697;width:25;height:23" fillcolor="black" stroked="f"/>
              <v:shape id="_x0000_s2318" style="position:absolute;left:1688;top:1697;width:23;height:23" coordsize="23,23" path="m23,11l12,,,11,12,23,23,11xe" fillcolor="black" stroked="f">
                <v:path arrowok="t"/>
              </v:shape>
              <v:rect id="_x0000_s2319" style="position:absolute;left:1793;top:1708;width:23;height:21" fillcolor="black" stroked="f"/>
              <v:shape id="_x0000_s2320" style="position:absolute;left:1793;top:1697;width:23;height:23" coordsize="23,23" path="m12,l23,11,12,23,,11,12,xe" fillcolor="black" stroked="f">
                <v:path arrowok="t"/>
              </v:shape>
              <v:rect id="_x0000_s2321" style="position:absolute;left:1805;top:1718;width:84;height:23" fillcolor="black" stroked="f"/>
              <v:rect id="_x0000_s2322" style="position:absolute;left:1921;top:1718;width:13;height:23" fillcolor="black" stroked="f"/>
              <v:shape id="_x0000_s2323" style="position:absolute;left:1793;top:1718;width:23;height:23" coordsize="23,23" path="m23,11l12,,,11,12,23,23,11xe" fillcolor="black" stroked="f">
                <v:path arrowok="t"/>
              </v:shape>
              <v:rect id="_x0000_s2324" style="position:absolute;left:1923;top:1729;width:22;height:23" fillcolor="black" stroked="f"/>
              <v:shape id="_x0000_s2325" style="position:absolute;left:1923;top:1718;width:22;height:23" coordsize="22,23" path="m11,l22,11,11,23,,11,11,xe" fillcolor="black" stroked="f">
                <v:path arrowok="t"/>
              </v:shape>
              <v:rect id="_x0000_s2326" style="position:absolute;left:1934;top:1741;width:8;height:22" fillcolor="black" stroked="f"/>
              <v:shape id="_x0000_s2327" style="position:absolute;left:1923;top:1741;width:22;height:22" coordsize="22,22" path="m22,11l11,,,11,11,22,22,11xe" fillcolor="black" stroked="f">
                <v:path arrowok="t"/>
              </v:shape>
              <v:rect id="_x0000_s2328" style="position:absolute;left:1931;top:1752;width:22;height:21" fillcolor="black" stroked="f"/>
              <v:shape id="_x0000_s2329" style="position:absolute;left:1931;top:1741;width:22;height:22" coordsize="22,22" path="m11,l22,11,11,22,,11,11,xe" fillcolor="black" stroked="f">
                <v:path arrowok="t"/>
              </v:shape>
              <v:rect id="_x0000_s2330" style="position:absolute;left:1942;top:1762;width:8;height:22" fillcolor="black" stroked="f"/>
              <v:shape id="_x0000_s2331" style="position:absolute;left:1931;top:1762;width:22;height:22" coordsize="22,22" path="m22,11l11,,,11,11,22,22,11xe" fillcolor="black" stroked="f">
                <v:path arrowok="t"/>
              </v:shape>
              <v:rect id="_x0000_s2332" style="position:absolute;left:1939;top:1773;width:22;height:23" fillcolor="black" stroked="f"/>
              <v:shape id="_x0000_s2333" style="position:absolute;left:1939;top:1762;width:22;height:22" coordsize="22,22" path="m11,l22,11,11,22,,11,11,xe" fillcolor="black" stroked="f">
                <v:path arrowok="t"/>
              </v:shape>
              <v:rect id="_x0000_s2334" style="position:absolute;left:1950;top:1784;width:8;height:23" fillcolor="black" stroked="f"/>
              <v:shape id="_x0000_s2335" style="position:absolute;left:1939;top:1784;width:22;height:23" coordsize="22,23" path="m22,12l11,,,12,11,23,22,12xe" fillcolor="black" stroked="f">
                <v:path arrowok="t"/>
              </v:shape>
              <v:rect id="_x0000_s2336" style="position:absolute;left:1947;top:1796;width:23;height:26" fillcolor="black" stroked="f"/>
              <v:shape id="_x0000_s2337" style="position:absolute;left:1947;top:1784;width:23;height:23" coordsize="23,23" path="m11,l23,12,11,23,,12,11,xe" fillcolor="black" stroked="f">
                <v:path arrowok="t"/>
              </v:shape>
              <v:rect id="_x0000_s2338" style="position:absolute;left:1955;top:1846;width:23;height:14" fillcolor="black" stroked="f"/>
              <v:rect id="_x0000_s2339" style="position:absolute;left:1966;top:1849;width:8;height:23" fillcolor="black" stroked="f"/>
              <v:shape id="_x0000_s2340" style="position:absolute;left:1955;top:1849;width:23;height:23" coordsize="23,23" path="m23,11l11,,,11,11,23,23,11xe" fillcolor="black" stroked="f">
                <v:path arrowok="t"/>
              </v:shape>
              <v:rect id="_x0000_s2341" style="position:absolute;left:1963;top:1860;width:23;height:44" fillcolor="black" stroked="f"/>
              <v:shape id="_x0000_s2342" style="position:absolute;left:1963;top:1849;width:23;height:23" coordsize="23,23" path="m11,l23,11,11,23,,11,11,xe" fillcolor="black" stroked="f">
                <v:path arrowok="t"/>
              </v:shape>
              <v:rect id="_x0000_s2343" style="position:absolute;left:1974;top:1893;width:8;height:22" fillcolor="black" stroked="f"/>
              <v:shape id="_x0000_s2344" style="position:absolute;left:1963;top:1893;width:23;height:22" coordsize="23,22" path="m23,11l11,,,11,11,22,23,11xe" fillcolor="black" stroked="f">
                <v:path arrowok="t"/>
              </v:shape>
              <v:rect id="_x0000_s2345" style="position:absolute;left:1971;top:1904;width:23;height:42" fillcolor="black" stroked="f"/>
              <v:shape id="_x0000_s2346" style="position:absolute;left:1971;top:1893;width:23;height:22" coordsize="23,22" path="m11,l23,11,11,22,,11,11,xe" fillcolor="black" stroked="f">
                <v:path arrowok="t"/>
              </v:shape>
              <v:rect id="_x0000_s2347" style="position:absolute;left:1982;top:1935;width:9;height:22" fillcolor="black" stroked="f"/>
              <v:shape id="_x0000_s2348" style="position:absolute;left:1971;top:1935;width:23;height:22" coordsize="23,22" path="m23,11l11,,,11,11,22,23,11xe" fillcolor="black" stroked="f">
                <v:path arrowok="t"/>
              </v:shape>
              <v:rect id="_x0000_s2349" style="position:absolute;left:1979;top:1946;width:23;height:5" fillcolor="black" stroked="f"/>
              <v:rect id="_x0000_s2350" style="position:absolute;left:1979;top:1983;width:23;height:7" fillcolor="black" stroked="f"/>
              <v:shape id="_x0000_s2351" style="position:absolute;left:1979;top:1935;width:23;height:22" coordsize="23,22" path="m12,l23,11,12,22,,11,12,xe" fillcolor="black" stroked="f">
                <v:path arrowok="t"/>
              </v:shape>
              <v:rect id="_x0000_s2352" style="position:absolute;left:1991;top:1978;width:8;height:23" fillcolor="black" stroked="f"/>
              <v:shape id="_x0000_s2353" style="position:absolute;left:1979;top:1978;width:23;height:23" coordsize="23,23" path="m23,12l12,,,12,12,23,23,12xe" fillcolor="black" stroked="f">
                <v:path arrowok="t"/>
              </v:shape>
              <v:rect id="_x0000_s2354" style="position:absolute;left:1987;top:1990;width:23;height:21" fillcolor="black" stroked="f"/>
              <v:shape id="_x0000_s2355" style="position:absolute;left:1987;top:1978;width:23;height:23" coordsize="23,23" path="m12,l23,12,12,23,,12,12,xe" fillcolor="black" stroked="f">
                <v:path arrowok="t"/>
              </v:shape>
              <v:rect id="_x0000_s2356" style="position:absolute;left:1999;top:1999;width:16;height:23" fillcolor="black" stroked="f"/>
              <v:shape id="_x0000_s2357" style="position:absolute;left:1987;top:1999;width:23;height:23" coordsize="23,23" path="m23,12l12,,,12,12,23,23,12xe" fillcolor="black" stroked="f">
                <v:path arrowok="t"/>
              </v:shape>
              <v:rect id="_x0000_s2358" style="position:absolute;left:2003;top:2011;width:23;height:43" fillcolor="black" stroked="f"/>
              <v:shape id="_x0000_s2359" style="position:absolute;left:2003;top:1999;width:23;height:23" coordsize="23,23" path="m12,l23,12,12,23,,12,12,xe" fillcolor="black" stroked="f">
                <v:path arrowok="t"/>
              </v:shape>
              <v:rect id="_x0000_s2360" style="position:absolute;left:2015;top:2043;width:8;height:23" fillcolor="black" stroked="f"/>
              <v:shape id="_x0000_s2361" style="position:absolute;left:2003;top:2043;width:23;height:23" coordsize="23,23" path="m23,11l12,,,11,12,23,23,11xe" fillcolor="black" stroked="f">
                <v:path arrowok="t"/>
              </v:shape>
              <v:rect id="_x0000_s2362" style="position:absolute;left:2012;top:2054;width:22;height:23" fillcolor="black" stroked="f"/>
              <v:shape id="_x0000_s2363" style="position:absolute;left:2012;top:2043;width:22;height:23" coordsize="22,23" path="m11,l22,11,11,23,,11,11,xe" fillcolor="black" stroked="f">
                <v:path arrowok="t"/>
              </v:shape>
              <v:rect id="_x0000_s2364" style="position:absolute;left:2023;top:2066;width:3;height:22" fillcolor="black" stroked="f"/>
              <v:shape id="_x0000_s2365" style="position:absolute;left:2012;top:2066;width:22;height:22" coordsize="22,22" path="m22,11l11,,,11,11,22,22,11xe" fillcolor="black" stroked="f">
                <v:path arrowok="t"/>
              </v:shape>
              <v:rect id="_x0000_s2366" style="position:absolute;left:2037;top:2087;width:2;height:22" fillcolor="black" stroked="f"/>
              <v:rect id="_x0000_s2367" style="position:absolute;left:2028;top:2098;width:22;height:21" fillcolor="black" stroked="f"/>
              <v:shape id="_x0000_s2368" style="position:absolute;left:2028;top:2087;width:22;height:22" coordsize="22,22" path="m11,l22,11,11,22,,11,11,xe" fillcolor="black" stroked="f">
                <v:path arrowok="t"/>
              </v:shape>
              <v:rect id="_x0000_s2369" style="position:absolute;left:2039;top:2108;width:8;height:22" fillcolor="black" stroked="f"/>
              <v:shape id="_x0000_s2370" style="position:absolute;left:2028;top:2108;width:22;height:22" coordsize="22,22" path="m22,11l11,,,11,11,22,22,11xe" fillcolor="black" stroked="f">
                <v:path arrowok="t"/>
              </v:shape>
              <v:rect id="_x0000_s2371" style="position:absolute;left:2036;top:2119;width:22;height:23" fillcolor="black" stroked="f"/>
              <v:shape id="_x0000_s2372" style="position:absolute;left:2036;top:2108;width:22;height:22" coordsize="22,22" path="m11,l22,11,11,22,,11,11,xe" fillcolor="black" stroked="f">
                <v:path arrowok="t"/>
              </v:shape>
              <v:rect id="_x0000_s2373" style="position:absolute;left:2047;top:2130;width:8;height:23" fillcolor="black" stroked="f"/>
              <v:shape id="_x0000_s2374" style="position:absolute;left:2036;top:2130;width:22;height:23" coordsize="22,23" path="m22,12l11,,,12,11,23,22,12xe" fillcolor="black" stroked="f">
                <v:path arrowok="t"/>
              </v:shape>
              <v:rect id="_x0000_s2375" style="position:absolute;left:2044;top:2142;width:22;height:21" fillcolor="black" stroked="f"/>
              <v:shape id="_x0000_s2376" style="position:absolute;left:2044;top:2130;width:22;height:23" coordsize="22,23" path="m11,l22,12,11,23,,12,11,xe" fillcolor="black" stroked="f">
                <v:path arrowok="t"/>
              </v:shape>
              <v:rect id="_x0000_s2377" style="position:absolute;left:2055;top:2151;width:16;height:23" fillcolor="black" stroked="f"/>
              <v:shape id="_x0000_s2378" style="position:absolute;left:2044;top:2151;width:22;height:23" coordsize="22,23" path="m22,12l11,,,12,11,23,22,12xe" fillcolor="black" stroked="f">
                <v:path arrowok="t"/>
              </v:shape>
              <v:rect id="_x0000_s2379" style="position:absolute;left:2060;top:2163;width:23;height:21" fillcolor="black" stroked="f"/>
              <v:shape id="_x0000_s2380" style="position:absolute;left:2060;top:2151;width:23;height:23" coordsize="23,23" path="m11,l23,12,11,23,,12,11,xe" fillcolor="black" stroked="f">
                <v:path arrowok="t"/>
              </v:shape>
              <v:rect id="_x0000_s2381" style="position:absolute;left:2071;top:2172;width:10;height:23" fillcolor="black" stroked="f"/>
              <v:rect id="_x0000_s2382" style="position:absolute;left:2113;top:2172;width:39;height:23" fillcolor="black" stroked="f"/>
              <v:shape id="_x0000_s2383" style="position:absolute;left:2060;top:2172;width:23;height:23" coordsize="23,23" path="m23,12l11,,,12,11,23,23,12xe" fillcolor="black" stroked="f">
                <v:path arrowok="t"/>
              </v:shape>
              <v:rect id="_x0000_s2384" style="position:absolute;left:2141;top:2184;width:22;height:22" fillcolor="black" stroked="f"/>
              <v:shape id="_x0000_s2385" style="position:absolute;left:2141;top:2172;width:22;height:23" coordsize="22,23" path="m11,l22,12,11,23,,12,11,xe" fillcolor="black" stroked="f">
                <v:path arrowok="t"/>
              </v:shape>
              <v:rect id="_x0000_s2386" style="position:absolute;left:2152;top:2195;width:68;height:23" fillcolor="black" stroked="f"/>
              <v:shape id="_x0000_s2387" style="position:absolute;left:2141;top:2195;width:22;height:23" coordsize="22,23" path="m22,11l11,,,11,11,23,22,11xe" fillcolor="black" stroked="f">
                <v:path arrowok="t"/>
              </v:shape>
              <v:rect id="_x0000_s2388" style="position:absolute;left:2230;top:2218;width:22;height:11" fillcolor="black" stroked="f"/>
              <v:rect id="_x0000_s2389" style="position:absolute;left:2241;top:2218;width:65;height:22" fillcolor="black" stroked="f"/>
              <v:shape id="_x0000_s2390" style="position:absolute;left:2230;top:2218;width:22;height:22" coordsize="22,22" path="m22,11l11,,,11,11,22,22,11xe" fillcolor="black" stroked="f">
                <v:path arrowok="t"/>
              </v:shape>
              <v:rect id="_x0000_s2391" style="position:absolute;left:2294;top:2229;width:23;height:21" fillcolor="black" stroked="f"/>
              <v:shape id="_x0000_s2392" style="position:absolute;left:2294;top:2218;width:23;height:22" coordsize="23,22" path="m12,l23,11,12,22,,11,12,xe" fillcolor="black" stroked="f">
                <v:path arrowok="t"/>
              </v:shape>
              <v:rect id="_x0000_s2393" style="position:absolute;left:2306;top:2239;width:32;height:22" fillcolor="black" stroked="f"/>
              <v:rect id="_x0000_s2394" style="position:absolute;left:2370;top:2239;width:8;height:22" fillcolor="black" stroked="f"/>
              <v:shape id="_x0000_s2395" style="position:absolute;left:2294;top:2239;width:23;height:22" coordsize="23,22" path="m23,11l12,,,11,12,22,23,11xe" fillcolor="black" stroked="f">
                <v:path arrowok="t"/>
              </v:shape>
              <v:rect id="_x0000_s2396" style="position:absolute;left:2367;top:2250;width:23;height:22" fillcolor="black" stroked="f"/>
              <v:shape id="_x0000_s2397" style="position:absolute;left:2367;top:2239;width:23;height:22" coordsize="23,22" path="m11,l23,11,11,22,,11,11,xe" fillcolor="black" stroked="f">
                <v:path arrowok="t"/>
              </v:shape>
              <v:rect id="_x0000_s2398" style="position:absolute;left:2378;top:2261;width:49;height:23" fillcolor="black" stroked="f"/>
              <v:shape id="_x0000_s2399" style="position:absolute;left:2367;top:2261;width:23;height:23" coordsize="23,23" path="m23,11l11,,,11,11,23,23,11xe" fillcolor="black" stroked="f">
                <v:path arrowok="t"/>
              </v:shape>
              <v:rect id="_x0000_s2400" style="position:absolute;left:2415;top:2272;width:23;height:21" fillcolor="black" stroked="f"/>
              <v:shape id="_x0000_s2401" style="position:absolute;left:2415;top:2261;width:23;height:23" coordsize="23,23" path="m12,l23,11,12,23,,11,12,xe" fillcolor="black" stroked="f">
                <v:path arrowok="t"/>
              </v:shape>
              <v:rect id="_x0000_s2402" style="position:absolute;left:2427;top:2282;width:8;height:23" fillcolor="black" stroked="f"/>
              <v:shape id="_x0000_s2403" style="position:absolute;left:2415;top:2282;width:23;height:23" coordsize="23,23" path="m23,11l12,,,11,12,23,23,11xe" fillcolor="black" stroked="f">
                <v:path arrowok="t"/>
              </v:shape>
              <v:rect id="_x0000_s2404" style="position:absolute;left:2424;top:2293;width:22;height:21" fillcolor="black" stroked="f"/>
              <v:shape id="_x0000_s2405" style="position:absolute;left:2424;top:2282;width:22;height:23" coordsize="22,23" path="m11,l22,11,11,23,,11,11,xe" fillcolor="black" stroked="f">
                <v:path arrowok="t"/>
              </v:shape>
              <v:rect id="_x0000_s2406" style="position:absolute;left:2443;top:2327;width:8;height:23" fillcolor="black" stroked="f"/>
              <v:rect id="_x0000_s2407" style="position:absolute;left:2440;top:2339;width:22;height:22" fillcolor="black" stroked="f"/>
              <v:shape id="_x0000_s2408" style="position:absolute;left:2440;top:2327;width:22;height:23" coordsize="22,23" path="m11,l22,12,11,23,,12,11,xe" fillcolor="black" stroked="f">
                <v:path arrowok="t"/>
              </v:shape>
              <v:rect id="_x0000_s2409" style="position:absolute;left:2451;top:2350;width:8;height:23" fillcolor="black" stroked="f"/>
              <v:shape id="_x0000_s2410" style="position:absolute;left:2440;top:2350;width:22;height:23" coordsize="22,23" path="m22,11l11,,,11,11,23,22,11xe" fillcolor="black" stroked="f">
                <v:path arrowok="t"/>
              </v:shape>
              <v:rect id="_x0000_s2411" style="position:absolute;left:2448;top:2361;width:22;height:21" fillcolor="black" stroked="f"/>
              <v:shape id="_x0000_s2412" style="position:absolute;left:2448;top:2350;width:22;height:23" coordsize="22,23" path="m11,l22,11,11,23,,11,11,xe" fillcolor="black" stroked="f">
                <v:path arrowok="t"/>
              </v:shape>
              <v:rect id="_x0000_s2413" style="position:absolute;left:2459;top:2371;width:8;height:23" fillcolor="black" stroked="f"/>
              <v:shape id="_x0000_s2414" style="position:absolute;left:2448;top:2371;width:22;height:23" coordsize="22,23" path="m22,11l11,,,11,11,23,22,11xe" fillcolor="black" stroked="f">
                <v:path arrowok="t"/>
              </v:shape>
              <v:rect id="_x0000_s2415" style="position:absolute;left:2456;top:2382;width:23;height:23" fillcolor="black" stroked="f"/>
              <v:shape id="_x0000_s2416" style="position:absolute;left:2456;top:2371;width:23;height:23" coordsize="23,23" path="m11,l23,11,11,23,,11,11,xe" fillcolor="black" stroked="f">
                <v:path arrowok="t"/>
              </v:shape>
              <v:rect id="_x0000_s2417" style="position:absolute;left:2467;top:2394;width:8;height:22" fillcolor="black" stroked="f"/>
              <v:shape id="_x0000_s2418" style="position:absolute;left:2456;top:2394;width:23;height:22" coordsize="23,22" path="m23,11l11,,,11,11,22,23,11xe" fillcolor="black" stroked="f">
                <v:path arrowok="t"/>
              </v:shape>
              <v:rect id="_x0000_s2419" style="position:absolute;left:2464;top:2405;width:23;height:31" fillcolor="black" stroked="f"/>
              <v:shape id="_x0000_s2420" style="position:absolute;left:2464;top:2394;width:23;height:22" coordsize="23,22" path="m11,l23,11,11,22,,11,11,xe" fillcolor="black" stroked="f">
                <v:path arrowok="t"/>
              </v:shape>
              <v:rect id="_x0000_s2421" style="position:absolute;left:2472;top:2460;width:23;height:13" fillcolor="black" stroked="f"/>
              <v:rect id="_x0000_s2422" style="position:absolute;left:2483;top:2462;width:8;height:22" fillcolor="black" stroked="f"/>
              <v:shape id="_x0000_s2423" style="position:absolute;left:2472;top:2462;width:23;height:22" coordsize="23,22" path="m23,11l11,,,11,11,22,23,11xe" fillcolor="black" stroked="f">
                <v:path arrowok="t"/>
              </v:shape>
              <v:rect id="_x0000_s2424" style="position:absolute;left:2480;top:2473;width:23;height:47" fillcolor="black" stroked="f"/>
              <v:shape id="_x0000_s2425" style="position:absolute;left:2480;top:2462;width:23;height:22" coordsize="23,22" path="m11,l23,11,11,22,,11,11,xe" fillcolor="black" stroked="f">
                <v:path arrowok="t"/>
              </v:shape>
              <v:rect id="_x0000_s2426" style="position:absolute;left:2491;top:2508;width:9;height:23" fillcolor="black" stroked="f"/>
              <v:shape id="_x0000_s2427" style="position:absolute;left:2480;top:2508;width:23;height:23" coordsize="23,23" path="m23,12l11,,,12,11,23,23,12xe" fillcolor="black" stroked="f">
                <v:path arrowok="t"/>
              </v:shape>
              <v:rect id="_x0000_s2428" style="position:absolute;left:2488;top:2520;width:23;height:22" fillcolor="black" stroked="f"/>
              <v:shape id="_x0000_s2429" style="position:absolute;left:2488;top:2508;width:23;height:23" coordsize="23,23" path="m12,l23,12,12,23,,12,12,xe" fillcolor="black" stroked="f">
                <v:path arrowok="t"/>
              </v:shape>
              <v:rect id="_x0000_s2430" style="position:absolute;left:2500;top:2531;width:16;height:23" fillcolor="black" stroked="f"/>
              <v:shape id="_x0000_s2431" style="position:absolute;left:2488;top:2531;width:23;height:23" coordsize="23,23" path="m23,11l12,,,11,12,23,23,11xe" fillcolor="black" stroked="f">
                <v:path arrowok="t"/>
              </v:shape>
              <v:rect id="_x0000_s2432" style="position:absolute;left:2504;top:2542;width:23;height:15" fillcolor="black" stroked="f"/>
              <v:shape id="_x0000_s2433" style="position:absolute;left:2504;top:2531;width:23;height:23" coordsize="23,23" path="m12,l23,11,12,23,,11,12,xe" fillcolor="black" stroked="f">
                <v:path arrowok="t"/>
              </v:shape>
              <v:rect id="_x0000_s2434" style="position:absolute;left:2529;top:2565;width:22;height:23" fillcolor="black" stroked="f"/>
              <v:shape id="_x0000_s2435" style="position:absolute;left:2529;top:2554;width:22;height:22" coordsize="22,22" path="m11,l22,11,11,22,,11,11,xe" fillcolor="black" stroked="f">
                <v:path arrowok="t"/>
              </v:shape>
              <v:rect id="_x0000_s2436" style="position:absolute;left:2540;top:2576;width:107;height:23" fillcolor="black" stroked="f"/>
              <v:rect id="_x0000_s2437" style="position:absolute;left:2679;top:2576;width:129;height:23" fillcolor="black" stroked="f"/>
              <v:rect id="_x0000_s2438" style="position:absolute;left:2840;top:2576;width:55;height:23" fillcolor="black" stroked="f"/>
              <v:shape id="_x0000_s2439" style="position:absolute;left:2529;top:2576;width:22;height:23" coordsize="22,23" path="m22,12l11,,,12,11,23,22,12xe" fillcolor="black" stroked="f">
                <v:path arrowok="t"/>
              </v:shape>
              <v:rect id="_x0000_s2440" style="position:absolute;left:2884;top:2588;width:23;height:46" fillcolor="black" stroked="f"/>
              <v:shape id="_x0000_s2441" style="position:absolute;left:2884;top:2576;width:23;height:23" coordsize="23,23" path="m11,l23,12,11,23,,12,11,xe" fillcolor="black" stroked="f">
                <v:path arrowok="t"/>
              </v:shape>
              <v:rect id="_x0000_s2442" style="position:absolute;left:2895;top:2623;width:8;height:23" fillcolor="black" stroked="f"/>
              <v:shape id="_x0000_s2443" style="position:absolute;left:2884;top:2623;width:23;height:23" coordsize="23,23" path="m23,11l11,,,11,11,23,23,11xe" fillcolor="black" stroked="f">
                <v:path arrowok="t"/>
              </v:shape>
              <v:rect id="_x0000_s2444" style="position:absolute;left:2892;top:2634;width:23;height:20" fillcolor="black" stroked="f"/>
              <v:shape id="_x0000_s2445" style="position:absolute;left:2892;top:2623;width:23;height:23" coordsize="23,23" path="m11,l23,11,11,23,,11,11,xe" fillcolor="black" stroked="f">
                <v:path arrowok="t"/>
              </v:shape>
              <v:rect id="_x0000_s2446" style="position:absolute;left:2900;top:2678;width:23;height:3" fillcolor="black" stroked="f"/>
              <v:rect id="_x0000_s2447" style="position:absolute;left:2912;top:2670;width:8;height:23" fillcolor="black" stroked="f"/>
              <v:shape id="_x0000_s2448" style="position:absolute;left:2900;top:2670;width:23;height:23" coordsize="23,23" path="m23,11l12,,,11,12,23,23,11xe" fillcolor="black" stroked="f">
                <v:path arrowok="t"/>
              </v:shape>
              <v:rect id="_x0000_s2449" style="position:absolute;left:2908;top:2681;width:23;height:25" fillcolor="black" stroked="f"/>
              <v:shape id="_x0000_s2450" style="position:absolute;left:2908;top:2670;width:23;height:23" coordsize="23,23" path="m12,l23,11,12,23,,11,12,xe" fillcolor="black" stroked="f">
                <v:path arrowok="t"/>
              </v:shape>
              <v:rect id="_x0000_s2451" style="position:absolute;left:2920;top:2694;width:8;height:23" fillcolor="black" stroked="f"/>
              <v:shape id="_x0000_s2452" style="position:absolute;left:2908;top:2694;width:23;height:23" coordsize="23,23" path="m23,12l12,,,12,12,23,23,12xe" fillcolor="black" stroked="f">
                <v:path arrowok="t"/>
              </v:shape>
              <v:rect id="_x0000_s2453" style="position:absolute;left:2916;top:2706;width:23;height:22" fillcolor="black" stroked="f"/>
              <v:shape id="_x0000_s2454" style="position:absolute;left:2916;top:2694;width:23;height:23" coordsize="23,23" path="m12,l23,12,12,23,,12,12,xe" fillcolor="black" stroked="f">
                <v:path arrowok="t"/>
              </v:shape>
            </v:group>
            <v:rect id="_x0000_s2455" style="position:absolute;left:2928;top:2717;width:8;height:22" fillcolor="black" stroked="f"/>
            <v:shape id="_x0000_s2456" style="position:absolute;left:2916;top:2717;width:23;height:22" coordsize="23,22" path="m23,11l12,,,11,12,22,23,11xe" fillcolor="black" stroked="f">
              <v:path arrowok="t"/>
            </v:shape>
            <v:rect id="_x0000_s2457" style="position:absolute;left:2924;top:2728;width:23;height:47" fillcolor="black" stroked="f"/>
            <v:shape id="_x0000_s2458" style="position:absolute;left:2924;top:2717;width:23;height:22" coordsize="23,22" path="m12,l23,11,12,22,,11,12,xe" fillcolor="black" stroked="f">
              <v:path arrowok="t"/>
            </v:shape>
            <v:rect id="_x0000_s2459" style="position:absolute;left:2936;top:2764;width:8;height:22" fillcolor="black" stroked="f"/>
            <v:rect id="_x0000_s2460" style="position:absolute;left:2976;top:2764;width:16;height:22" fillcolor="black" stroked="f"/>
            <v:shape id="_x0000_s2461" style="position:absolute;left:2924;top:2764;width:23;height:22" coordsize="23,22" path="m23,11l12,,,11,12,22,23,11xe" fillcolor="black" stroked="f">
              <v:path arrowok="t"/>
            </v:shape>
            <v:rect id="_x0000_s2462" style="position:absolute;left:2981;top:2775;width:23;height:24" fillcolor="black" stroked="f"/>
            <v:shape id="_x0000_s2463" style="position:absolute;left:2981;top:2764;width:23;height:22" coordsize="23,22" path="m11,l23,11,11,22,,11,11,xe" fillcolor="black" stroked="f">
              <v:path arrowok="t"/>
            </v:shape>
            <v:rect id="_x0000_s2464" style="position:absolute;left:2992;top:2788;width:89;height:23" fillcolor="black" stroked="f"/>
            <v:rect id="_x0000_s2465" style="position:absolute;left:3114;top:2788;width:96;height:23" fillcolor="black" stroked="f"/>
            <v:shape id="_x0000_s2466" style="position:absolute;left:2981;top:2788;width:23;height:23" coordsize="23,23" path="m23,11l11,,,11,11,23,23,11xe" fillcolor="black" stroked="f">
              <v:path arrowok="t"/>
            </v:shape>
            <v:rect id="_x0000_s2467" style="position:absolute;left:3199;top:2799;width:23;height:25" fillcolor="black" stroked="f"/>
            <v:shape id="_x0000_s2468" style="position:absolute;left:3199;top:2788;width:23;height:23" coordsize="23,23" path="m11,l23,11,11,23,,11,11,xe" fillcolor="black" stroked="f">
              <v:path arrowok="t"/>
            </v:shape>
            <v:rect id="_x0000_s2469" style="position:absolute;left:3210;top:2812;width:9;height:23" fillcolor="black" stroked="f"/>
            <v:rect id="_x0000_s2470" style="position:absolute;left:3251;top:2812;width:97;height:23" fillcolor="black" stroked="f"/>
            <v:shape id="_x0000_s2471" style="position:absolute;left:3199;top:2812;width:23;height:23" coordsize="23,23" path="m23,12l11,,,12,11,23,23,12xe" fillcolor="black" stroked="f">
              <v:path arrowok="t"/>
            </v:shape>
            <v:rect id="_x0000_s2472" style="position:absolute;left:3336;top:2824;width:23;height:22" fillcolor="black" stroked="f"/>
            <v:shape id="_x0000_s2473" style="position:absolute;left:3336;top:2812;width:23;height:23" coordsize="23,23" path="m12,l23,12,12,23,,12,12,xe" fillcolor="black" stroked="f">
              <v:path arrowok="t"/>
            </v:shape>
            <v:rect id="_x0000_s2474" style="position:absolute;left:3348;top:2835;width:9;height:22" fillcolor="black" stroked="f"/>
            <v:shape id="_x0000_s2475" style="position:absolute;left:3336;top:2835;width:23;height:22" coordsize="23,22" path="m23,11l12,,,11,12,22,23,11xe" fillcolor="black" stroked="f">
              <v:path arrowok="t"/>
            </v:shape>
            <v:rect id="_x0000_s2476" style="position:absolute;left:3366;top:2859;width:22;height:23" fillcolor="black" stroked="f"/>
            <v:rect id="_x0000_s2477" style="position:absolute;left:3377;top:2870;width:23;height:94" fillcolor="black" stroked="f"/>
            <v:shape id="_x0000_s2478" style="position:absolute;left:3377;top:2859;width:23;height:23" coordsize="23,23" path="m11,l23,11,11,23,,11,11,xe" fillcolor="black" stroked="f">
              <v:path arrowok="t"/>
            </v:shape>
            <v:rect id="_x0000_s2479" style="position:absolute;left:3388;top:2953;width:8;height:22" fillcolor="black" stroked="f"/>
            <v:shape id="_x0000_s2480" style="position:absolute;left:3377;top:2953;width:23;height:22" coordsize="23,22" path="m23,11l11,,,11,11,22,23,11xe" fillcolor="black" stroked="f">
              <v:path arrowok="t"/>
            </v:shape>
            <v:rect id="_x0000_s2481" style="position:absolute;left:3385;top:2964;width:23;height:5" fillcolor="black" stroked="f"/>
            <v:shape id="_x0000_s2482" style="position:absolute;left:3385;top:2953;width:23;height:22" coordsize="23,22" path="m11,l23,11,11,22,,11,11,xe" fillcolor="black" stroked="f">
              <v:path arrowok="t"/>
            </v:shape>
            <v:rect id="_x0000_s2483" style="position:absolute;left:3409;top:2977;width:129;height:23" fillcolor="black" stroked="f"/>
            <v:rect id="_x0000_s2484" style="position:absolute;left:3571;top:2977;width:129;height:23" fillcolor="black" stroked="f"/>
            <v:rect id="_x0000_s2485" style="position:absolute;left:3732;top:2977;width:60;height:23" fillcolor="black" stroked="f"/>
            <v:rect id="_x0000_s2486" style="position:absolute;left:3781;top:2988;width:22;height:23" fillcolor="black" stroked="f"/>
            <v:shape id="_x0000_s2487" style="position:absolute;left:3781;top:2977;width:22;height:23" coordsize="22,23" path="m11,l22,11,11,23,,11,11,xe" fillcolor="black" stroked="f">
              <v:path arrowok="t"/>
            </v:shape>
            <v:rect id="_x0000_s2488" style="position:absolute;left:3792;top:3000;width:8;height:22" fillcolor="black" stroked="f"/>
            <v:shape id="_x0000_s2489" style="position:absolute;left:3781;top:3000;width:22;height:22" coordsize="22,22" path="m22,11l11,,,11,11,22,22,11xe" fillcolor="black" stroked="f">
              <v:path arrowok="t"/>
            </v:shape>
            <v:rect id="_x0000_s2490" style="position:absolute;left:3789;top:3011;width:23;height:24" fillcolor="black" stroked="f"/>
            <v:shape id="_x0000_s2491" style="position:absolute;left:3789;top:3000;width:23;height:22" coordsize="23,22" path="m11,l23,11,11,22,,11,11,xe" fillcolor="black" stroked="f">
              <v:path arrowok="t"/>
            </v:shape>
            <v:rect id="_x0000_s2492" style="position:absolute;left:3800;top:3024;width:8;height:23" fillcolor="black" stroked="f"/>
            <v:shape id="_x0000_s2493" style="position:absolute;left:3789;top:3024;width:23;height:23" coordsize="23,23" path="m23,11l11,,,11,11,23,23,11xe" fillcolor="black" stroked="f">
              <v:path arrowok="t"/>
            </v:shape>
            <v:rect id="_x0000_s2494" style="position:absolute;left:3797;top:3035;width:23;height:7" fillcolor="black" stroked="f"/>
            <v:shape id="_x0000_s2495" style="position:absolute;left:3797;top:3024;width:23;height:23" coordsize="23,23" path="m11,l23,11,11,23,,11,11,xe" fillcolor="black" stroked="f">
              <v:path arrowok="t"/>
            </v:shape>
            <v:rect id="_x0000_s2496" style="position:absolute;left:3813;top:3058;width:23;height:24" fillcolor="black" stroked="f"/>
            <v:shape id="_x0000_s2497" style="position:absolute;left:3813;top:3047;width:23;height:22" coordsize="23,22" path="m11,l23,11,11,22,,11,11,xe" fillcolor="black" stroked="f">
              <v:path arrowok="t"/>
            </v:shape>
            <v:rect id="_x0000_s2498" style="position:absolute;left:3824;top:3071;width:25;height:22" fillcolor="black" stroked="f"/>
            <v:shape id="_x0000_s2499" style="position:absolute;left:3813;top:3071;width:23;height:22" coordsize="23,22" path="m23,11l11,,,11,11,22,23,11xe" fillcolor="black" stroked="f">
              <v:path arrowok="t"/>
            </v:shape>
            <v:rect id="_x0000_s2500" style="position:absolute;left:3837;top:3082;width:23;height:50" fillcolor="black" stroked="f"/>
            <v:shape id="_x0000_s2501" style="position:absolute;left:3837;top:3071;width:23;height:22" coordsize="23,22" path="m12,l23,11,12,22,,11,12,xe" fillcolor="black" stroked="f">
              <v:path arrowok="t"/>
            </v:shape>
            <v:rect id="_x0000_s2502" style="position:absolute;left:3849;top:3121;width:8;height:22" fillcolor="black" stroked="f"/>
            <v:shape id="_x0000_s2503" style="position:absolute;left:3837;top:3121;width:23;height:22" coordsize="23,22" path="m23,11l12,,,11,12,22,23,11xe" fillcolor="black" stroked="f">
              <v:path arrowok="t"/>
            </v:shape>
            <v:rect id="_x0000_s2504" style="position:absolute;left:3845;top:3132;width:23;height:23" fillcolor="black" stroked="f"/>
            <v:shape id="_x0000_s2505" style="position:absolute;left:3845;top:3121;width:23;height:22" coordsize="23,22" path="m12,l23,11,12,22,,11,12,xe" fillcolor="black" stroked="f">
              <v:path arrowok="t"/>
            </v:shape>
            <v:rect id="_x0000_s2506" style="position:absolute;left:3862;top:3171;width:22;height:11" fillcolor="black" stroked="f"/>
            <v:rect id="_x0000_s2507" style="position:absolute;left:3873;top:3171;width:24;height:23" fillcolor="black" stroked="f"/>
            <v:shape id="_x0000_s2508" style="position:absolute;left:3862;top:3171;width:22;height:23" coordsize="22,23" path="m22,11l11,,,11,11,23,22,11xe" fillcolor="black" stroked="f">
              <v:path arrowok="t"/>
            </v:shape>
            <v:rect id="_x0000_s2509" style="position:absolute;left:3886;top:3182;width:22;height:24" fillcolor="black" stroked="f"/>
            <v:shape id="_x0000_s2510" style="position:absolute;left:3886;top:3171;width:22;height:23" coordsize="22,23" path="m11,l22,11,11,23,,11,11,xe" fillcolor="black" stroked="f">
              <v:path arrowok="t"/>
            </v:shape>
            <v:rect id="_x0000_s2511" style="position:absolute;left:3897;top:3195;width:8;height:23" fillcolor="black" stroked="f"/>
            <v:shape id="_x0000_s2512" style="position:absolute;left:3886;top:3195;width:22;height:23" coordsize="22,23" path="m22,11l11,,,11,11,23,22,11xe" fillcolor="black" stroked="f">
              <v:path arrowok="t"/>
            </v:shape>
            <v:rect id="_x0000_s2513" style="position:absolute;left:3894;top:3206;width:23;height:26" fillcolor="black" stroked="f"/>
            <v:shape id="_x0000_s2514" style="position:absolute;left:3894;top:3195;width:23;height:23" coordsize="23,23" path="m11,l23,11,11,23,,11,11,xe" fillcolor="black" stroked="f">
              <v:path arrowok="t"/>
            </v:shape>
            <v:rect id="_x0000_s2515" style="position:absolute;left:3905;top:3221;width:36;height:23" fillcolor="black" stroked="f"/>
            <v:rect id="_x0000_s2516" style="position:absolute;left:3973;top:3221;width:129;height:23" fillcolor="black" stroked="f"/>
            <v:rect id="_x0000_s2517" style="position:absolute;left:4135;top:3221;width:129;height:23" fillcolor="black" stroked="f"/>
            <v:rect id="_x0000_s2518" style="position:absolute;left:4296;top:3221;width:94;height:23" fillcolor="black" stroked="f"/>
            <v:shape id="_x0000_s2519" style="position:absolute;left:3894;top:3221;width:23;height:23" coordsize="23,23" path="m23,11l11,,,11,11,23,23,11xe" fillcolor="black" stroked="f">
              <v:path arrowok="t"/>
            </v:shape>
            <v:rect id="_x0000_s2520" style="position:absolute;left:4379;top:3232;width:22;height:28" fillcolor="black" stroked="f"/>
            <v:shape id="_x0000_s2521" style="position:absolute;left:4379;top:3221;width:22;height:23" coordsize="22,23" path="m11,l22,11,11,23,,11,11,xe" fillcolor="black" stroked="f">
              <v:path arrowok="t"/>
            </v:shape>
            <v:rect id="_x0000_s2522" style="position:absolute;left:4390;top:3249;width:8;height:22" fillcolor="black" stroked="f"/>
            <v:rect id="_x0000_s2523" style="position:absolute;left:4430;top:3249;width:49;height:22" fillcolor="black" stroked="f"/>
            <v:shape id="_x0000_s2524" style="position:absolute;left:4379;top:3249;width:22;height:22" coordsize="22,22" path="m22,11l11,,,11,11,22,22,11xe" fillcolor="black" stroked="f">
              <v:path arrowok="t"/>
            </v:shape>
            <v:rect id="_x0000_s2525" style="position:absolute;left:4468;top:3260;width:22;height:27" fillcolor="black" stroked="f"/>
            <v:shape id="_x0000_s2526" style="position:absolute;left:4468;top:3249;width:22;height:22" coordsize="22,22" path="m11,l22,11,11,22,,11,11,xe" fillcolor="black" stroked="f">
              <v:path arrowok="t"/>
            </v:shape>
            <v:rect id="_x0000_s2527" style="position:absolute;left:4479;top:3276;width:24;height:23" fillcolor="black" stroked="f"/>
            <v:shape id="_x0000_s2528" style="position:absolute;left:4468;top:3276;width:22;height:23" coordsize="22,23" path="m22,11l11,,,11,11,23,22,11xe" fillcolor="black" stroked="f">
              <v:path arrowok="t"/>
            </v:shape>
            <v:rect id="_x0000_s2529" style="position:absolute;left:4492;top:3287;width:22;height:28" fillcolor="black" stroked="f"/>
            <v:shape id="_x0000_s2530" style="position:absolute;left:4492;top:3276;width:22;height:23" coordsize="22,23" path="m11,l22,11,11,23,,11,11,xe" fillcolor="black" stroked="f">
              <v:path arrowok="t"/>
            </v:shape>
            <v:rect id="_x0000_s2531" style="position:absolute;left:4503;top:3303;width:2;height:23" fillcolor="black" stroked="f"/>
            <v:shape id="_x0000_s2532" style="position:absolute;left:4492;top:3303;width:22;height:23" coordsize="22,23" path="m22,12l11,,,12,11,23,22,12xe" fillcolor="black" stroked="f">
              <v:path arrowok="t"/>
            </v:shape>
            <v:rect id="_x0000_s2533" style="position:absolute;left:4508;top:3333;width:23;height:48" fillcolor="black" stroked="f"/>
            <v:rect id="_x0000_s2534" style="position:absolute;left:4519;top:3370;width:81;height:22" fillcolor="black" stroked="f"/>
            <v:rect id="_x0000_s2535" style="position:absolute;left:4632;top:3370;width:130;height:22" fillcolor="black" stroked="f"/>
            <v:rect id="_x0000_s2536" style="position:absolute;left:4794;top:3370;width:129;height:22" fillcolor="black" stroked="f"/>
            <v:rect id="_x0000_s2537" style="position:absolute;left:4956;top:3370;width:129;height:22" fillcolor="black" stroked="f"/>
            <v:rect id="_x0000_s2538" style="position:absolute;left:5117;top:3370;width:81;height:22" fillcolor="black" stroked="f"/>
            <v:shape id="_x0000_s2539" style="position:absolute;left:4508;top:3370;width:23;height:22" coordsize="23,22" path="m23,11l11,,,11,11,22,23,11xe" fillcolor="black" stroked="f">
              <v:path arrowok="t"/>
            </v:shape>
            <v:rect id="_x0000_s2540" style="position:absolute;left:5187;top:3381;width:22;height:48" fillcolor="black" stroked="f"/>
            <v:shape id="_x0000_s2541" style="position:absolute;left:5187;top:3370;width:22;height:22" coordsize="22,22" path="m11,l22,11,11,22,,11,11,xe" fillcolor="black" stroked="f">
              <v:path arrowok="t"/>
            </v:shape>
            <v:rect id="_x0000_s2542" style="position:absolute;left:5211;top:3438;width:129;height:22" fillcolor="black" stroked="f"/>
            <v:rect id="_x0000_s2543" style="position:absolute;left:5372;top:3438;width:130;height:22" fillcolor="black" stroked="f"/>
            <v:rect id="_x0000_s2544" style="position:absolute;left:5534;top:3438;width:129;height:22" fillcolor="black" stroked="f"/>
            <v:rect id="_x0000_s2545" style="position:absolute;left:5696;top:3438;width:129;height:22" fillcolor="black" stroked="f"/>
            <v:rect id="_x0000_s2546" style="position:absolute;left:5857;top:3438;width:129;height:22" fillcolor="black" stroked="f"/>
            <v:rect id="_x0000_s2547" style="position:absolute;left:6019;top:3438;width:17;height:22" fillcolor="black" stroked="f"/>
            <v:rect id="_x0000_s2548" style="position:absolute;left:6025;top:3449;width:23;height:111" fillcolor="black" stroked="f"/>
            <v:rect id="_x0000_s2549" style="position:absolute;left:6025;top:3593;width:23;height:129" fillcolor="black" stroked="f"/>
            <v:rect id="_x0000_s2550" style="position:absolute;left:6025;top:3754;width:23;height:130" fillcolor="black" stroked="f"/>
            <v:rect id="_x0000_s2551" style="position:absolute;left:6025;top:3916;width:23;height:86" fillcolor="black" stroked="f"/>
            <v:shape id="_x0000_s2552" style="position:absolute;left:6025;top:3438;width:23;height:22" coordsize="23,22" path="m11,l23,11,11,22,,11,11,xe" fillcolor="black" stroked="f">
              <v:path arrowok="t"/>
            </v:shape>
            <v:line id="_x0000_s2553" style="position:absolute" from="1086,432" to="1166,432" strokeweight="0"/>
            <v:line id="_x0000_s2554" style="position:absolute" from="1126,391" to="1126,472" strokeweight="0"/>
            <v:line id="_x0000_s2555" style="position:absolute" from="2039,2184" to="2120,2184" strokeweight="0"/>
            <v:line id="_x0000_s2556" style="position:absolute" from="2079,2143" to="2079,2224" strokeweight="0"/>
            <v:line id="_x0000_s2557" style="position:absolute" from="2362,2272" to="2443,2272" strokeweight="0"/>
            <v:line id="_x0000_s2558" style="position:absolute" from="2403,2232" to="2403,2313" strokeweight="0"/>
            <v:line id="_x0000_s2559" style="position:absolute" from="2798,2588" to="2879,2588" strokeweight="0"/>
            <v:line id="_x0000_s2560" style="position:absolute" from="2839,2547" to="2839,2628" strokeweight="0"/>
            <v:line id="_x0000_s2561" style="position:absolute" from="2839,2588" to="2920,2588" strokeweight="0"/>
            <v:line id="_x0000_s2562" style="position:absolute" from="2879,2547" to="2879,2628" strokeweight="0"/>
            <v:line id="_x0000_s2563" style="position:absolute" from="3792,3082" to="3873,3082" strokeweight="0"/>
            <v:line id="_x0000_s2564" style="position:absolute" from="3833,3042" to="3833,3122" strokeweight="0"/>
            <v:line id="_x0000_s2565" style="position:absolute" from="3800,3082" to="3881,3082" strokeweight="0"/>
            <v:line id="_x0000_s2566" style="position:absolute" from="3841,3042" to="3841,3122" strokeweight="0"/>
            <v:line id="_x0000_s2567" style="position:absolute" from="4002,3232" to="4083,3232" strokeweight="0"/>
            <v:line id="_x0000_s2568" style="position:absolute" from="4043,3192" to="4043,3273" strokeweight="0"/>
            <v:line id="_x0000_s2569" style="position:absolute" from="4422,3260" to="4503,3260" strokeweight="0"/>
            <v:line id="_x0000_s2570" style="position:absolute" from="4463,3219" to="4463,3300" strokeweight="0"/>
            <v:line id="_x0000_s2571" style="position:absolute" from="4447,3287" to="4527,3287" strokeweight="0"/>
            <v:line id="_x0000_s2572" style="position:absolute" from="4487,3247" to="4487,3328" strokeweight="0"/>
            <v:line id="_x0000_s2573" style="position:absolute" from="4471,3315" to="4552,3315" strokeweight="0"/>
            <v:line id="_x0000_s2574" style="position:absolute" from="4511,3274" to="4511,3355" strokeweight="0"/>
            <v:line id="_x0000_s2575" style="position:absolute" from="4487,3381" to="4568,3381" strokeweight="0"/>
            <v:line id="_x0000_s2576" style="position:absolute" from="4527,3341" to="4527,3421" strokeweight="0"/>
            <v:line id="_x0000_s2577" style="position:absolute" from="4519,3381" to="4600,3381" strokeweight="0"/>
            <v:line id="_x0000_s2578" style="position:absolute" from="4560,3341" to="4560,3421" strokeweight="0"/>
            <v:line id="_x0000_s2579" style="position:absolute" from="4673,3381" to="4754,3381" strokeweight="0"/>
            <v:line id="_x0000_s2580" style="position:absolute" from="4713,3341" to="4713,3421" strokeweight="0"/>
            <v:line id="_x0000_s2581" style="position:absolute" from="4681,3381" to="4762,3381" strokeweight="0"/>
            <v:line id="_x0000_s2582" style="position:absolute" from="4721,3341" to="4721,3421" strokeweight="0"/>
            <v:line id="_x0000_s2583" style="position:absolute" from="4705,3381" to="4786,3381" strokeweight="0"/>
            <v:line id="_x0000_s2584" style="position:absolute" from="4745,3341" to="4745,3421" strokeweight="0"/>
            <v:line id="_x0000_s2585" style="position:absolute" from="4721,3381" to="4802,3381" strokeweight="0"/>
            <v:line id="_x0000_s2586" style="position:absolute" from="4762,3341" to="4762,3421" strokeweight="0"/>
            <v:line id="_x0000_s2587" style="position:absolute" from="5109,3381" to="5190,3381" strokeweight="0"/>
            <v:line id="_x0000_s2588" style="position:absolute" from="5149,3341" to="5149,3421" strokeweight="0"/>
            <v:line id="_x0000_s2589" style="position:absolute" from="5174,3449" to="5254,3449" strokeweight="0"/>
            <v:line id="_x0000_s2590" style="position:absolute" from="5214,3408" to="5214,3489" strokeweight="0"/>
            <v:line id="_x0000_s2591" style="position:absolute" from="5182,3449" to="5263,3449" strokeweight="0"/>
            <v:line id="_x0000_s2592" style="position:absolute" from="5222,3408" to="5222,3489" strokeweight="0"/>
            <v:line id="_x0000_s2593" style="position:absolute" from="5198,3449" to="5279,3449" strokeweight="0"/>
            <v:line id="_x0000_s2594" style="position:absolute" from="5238,3408" to="5238,3489" strokeweight="0"/>
            <v:line id="_x0000_s2595" style="position:absolute" from="5214,3449" to="5295,3449" strokeweight="0"/>
            <v:line id="_x0000_s2596" style="position:absolute" from="5254,3408" to="5254,3489" strokeweight="0"/>
            <v:line id="_x0000_s2597" style="position:absolute" from="5576,3449" to="5657,3449" strokeweight="0"/>
            <v:line id="_x0000_s2598" style="position:absolute" from="5616,3408" to="5616,3489" strokeweight="0"/>
            <v:line id="_x0000_s2599" style="position:absolute" from="5786,3449" to="5867,3449" strokeweight="0"/>
            <v:line id="_x0000_s2600" style="position:absolute" from="5826,3408" to="5826,3489" strokeweight="0"/>
            <v:line id="_x0000_s2601" style="position:absolute" from="5834,3449" to="5915,3449" strokeweight="0"/>
            <v:line id="_x0000_s2602" style="position:absolute" from="5875,3408" to="5875,3489" strokeweight="0"/>
            <v:shape id="_x0000_s2603" style="position:absolute;left:3684;top:522;width:491;height:0" coordsize="491,0" path="m,l245,,491,e" filled="f" strokeweight="1.15pt">
              <v:path arrowok="t"/>
            </v:shape>
            <v:rect id="_x0000_s2604" style="position:absolute;left:4390;top:401;width:1529;height:161;mso-wrap-style:none" filled="f" stroked="f">
              <v:textbox style="mso-next-textbox:#_x0000_s2604;mso-rotate-with-shape:t;mso-fit-shape-to-text:t" inset="0,0,0,0">
                <w:txbxContent>
                  <w:p w14:paraId="2C043D20" w14:textId="77777777" w:rsidR="00733CB1" w:rsidRPr="00BE48F1" w:rsidRDefault="00733CB1" w:rsidP="00733CB1">
                    <w:pPr>
                      <w:rPr>
                        <w:sz w:val="18"/>
                      </w:rPr>
                    </w:pPr>
                    <w:r w:rsidRPr="00BE48F1">
                      <w:rPr>
                        <w:rFonts w:ascii="Arial" w:hAnsi="Arial" w:cs="Arial"/>
                        <w:b/>
                        <w:bCs/>
                        <w:color w:val="000000"/>
                        <w:sz w:val="14"/>
                        <w:szCs w:val="18"/>
                        <w:lang w:val="en-US"/>
                      </w:rPr>
                      <w:t>palbociclib+fulvestrant</w:t>
                    </w:r>
                  </w:p>
                </w:txbxContent>
              </v:textbox>
            </v:rect>
            <v:rect id="_x0000_s2605" style="position:absolute;left:3684;top:762;width:129;height:21" fillcolor="black" stroked="f"/>
            <v:rect id="_x0000_s2606" style="position:absolute;left:3845;top:762;width:84;height:21" fillcolor="black" stroked="f"/>
            <v:rect id="_x0000_s2607" style="position:absolute;left:3929;top:762;width:46;height:21" fillcolor="black" stroked="f"/>
            <v:rect id="_x0000_s2608" style="position:absolute;left:4007;top:762;width:129;height:21" fillcolor="black" stroked="f"/>
            <v:rect id="_x0000_s2609" style="position:absolute;left:4169;top:762;width:6;height:21" fillcolor="black" stroked="f"/>
            <v:rect id="_x0000_s2610" style="position:absolute;left:3929;top:763;width:1;height:21" fillcolor="black" stroked="f"/>
            <v:rect id="_x0000_s2611" style="position:absolute;left:4390;top:652;width:1327;height:161;mso-wrap-style:none" filled="f" stroked="f">
              <v:textbox style="mso-next-textbox:#_x0000_s2611;mso-rotate-with-shape:t;mso-fit-shape-to-text:t" inset="0,0,0,0">
                <w:txbxContent>
                  <w:p w14:paraId="3F4360DB" w14:textId="77777777" w:rsidR="00733CB1" w:rsidRPr="00BE48F1" w:rsidRDefault="00733CB1" w:rsidP="00733CB1">
                    <w:pPr>
                      <w:rPr>
                        <w:sz w:val="18"/>
                      </w:rPr>
                    </w:pPr>
                    <w:r w:rsidRPr="00BE48F1">
                      <w:rPr>
                        <w:rFonts w:ascii="Arial" w:hAnsi="Arial" w:cs="Arial"/>
                        <w:b/>
                        <w:bCs/>
                        <w:color w:val="000000"/>
                        <w:sz w:val="14"/>
                        <w:szCs w:val="18"/>
                        <w:lang w:val="en-US"/>
                      </w:rPr>
                      <w:t>placebo+fulvestrant</w:t>
                    </w:r>
                  </w:p>
                </w:txbxContent>
              </v:textbox>
            </v:rect>
            <v:rect id="_x0000_s2612" style="position:absolute;left:1002;top:4803;width:234;height:161;mso-wrap-style:none" filled="f" stroked="f">
              <v:textbox style="mso-next-textbox:#_x0000_s2612;mso-rotate-with-shape:t;mso-fit-shape-to-text:t" inset="0,0,0,0">
                <w:txbxContent>
                  <w:p w14:paraId="4B01238E" w14:textId="77777777" w:rsidR="00733CB1" w:rsidRDefault="00733CB1" w:rsidP="00733CB1">
                    <w:r>
                      <w:rPr>
                        <w:rFonts w:ascii="Arial" w:hAnsi="Arial" w:cs="Arial"/>
                        <w:color w:val="000000"/>
                        <w:sz w:val="14"/>
                        <w:szCs w:val="14"/>
                        <w:lang w:val="en-US"/>
                      </w:rPr>
                      <w:t>347</w:t>
                    </w:r>
                  </w:p>
                </w:txbxContent>
              </v:textbox>
            </v:rect>
            <v:rect id="_x0000_s2613" style="position:absolute;left:1493;top:4803;width:234;height:161;mso-wrap-style:none" filled="f" stroked="f">
              <v:textbox style="mso-next-textbox:#_x0000_s2613;mso-rotate-with-shape:t;mso-fit-shape-to-text:t" inset="0,0,0,0">
                <w:txbxContent>
                  <w:p w14:paraId="6004D52E" w14:textId="77777777" w:rsidR="00733CB1" w:rsidRDefault="00733CB1" w:rsidP="00733CB1">
                    <w:r>
                      <w:rPr>
                        <w:rFonts w:ascii="Arial" w:hAnsi="Arial" w:cs="Arial"/>
                        <w:color w:val="000000"/>
                        <w:sz w:val="14"/>
                        <w:szCs w:val="14"/>
                        <w:lang w:val="en-US"/>
                      </w:rPr>
                      <w:t>276</w:t>
                    </w:r>
                  </w:p>
                </w:txbxContent>
              </v:textbox>
            </v:rect>
            <v:rect id="_x0000_s2614" style="position:absolute;left:1984;top:4803;width:234;height:161;mso-wrap-style:none" filled="f" stroked="f">
              <v:textbox style="mso-next-textbox:#_x0000_s2614;mso-rotate-with-shape:t;mso-fit-shape-to-text:t" inset="0,0,0,0">
                <w:txbxContent>
                  <w:p w14:paraId="430F0D8C" w14:textId="77777777" w:rsidR="00733CB1" w:rsidRDefault="00733CB1" w:rsidP="00733CB1">
                    <w:r>
                      <w:rPr>
                        <w:rFonts w:ascii="Arial" w:hAnsi="Arial" w:cs="Arial"/>
                        <w:color w:val="000000"/>
                        <w:sz w:val="14"/>
                        <w:szCs w:val="14"/>
                        <w:lang w:val="en-US"/>
                      </w:rPr>
                      <w:t>245</w:t>
                    </w:r>
                  </w:p>
                </w:txbxContent>
              </v:textbox>
            </v:rect>
            <v:rect id="_x0000_s2615" style="position:absolute;left:2477;top:4803;width:234;height:161;mso-wrap-style:none" filled="f" stroked="f">
              <v:textbox style="mso-next-textbox:#_x0000_s2615;mso-rotate-with-shape:t;mso-fit-shape-to-text:t" inset="0,0,0,0">
                <w:txbxContent>
                  <w:p w14:paraId="6F4BC09D" w14:textId="77777777" w:rsidR="00733CB1" w:rsidRDefault="00733CB1" w:rsidP="00733CB1">
                    <w:r>
                      <w:rPr>
                        <w:rFonts w:ascii="Arial" w:hAnsi="Arial" w:cs="Arial"/>
                        <w:color w:val="000000"/>
                        <w:sz w:val="14"/>
                        <w:szCs w:val="14"/>
                        <w:lang w:val="en-US"/>
                      </w:rPr>
                      <w:t>215</w:t>
                    </w:r>
                  </w:p>
                </w:txbxContent>
              </v:textbox>
            </v:rect>
            <v:rect id="_x0000_s2616" style="position:absolute;left:2968;top:4803;width:234;height:161;mso-wrap-style:none" filled="f" stroked="f">
              <v:textbox style="mso-next-textbox:#_x0000_s2616;mso-rotate-with-shape:t;mso-fit-shape-to-text:t" inset="0,0,0,0">
                <w:txbxContent>
                  <w:p w14:paraId="7293416C" w14:textId="77777777" w:rsidR="00733CB1" w:rsidRDefault="00733CB1" w:rsidP="00733CB1">
                    <w:r>
                      <w:rPr>
                        <w:rFonts w:ascii="Arial" w:hAnsi="Arial" w:cs="Arial"/>
                        <w:color w:val="000000"/>
                        <w:sz w:val="14"/>
                        <w:szCs w:val="14"/>
                        <w:lang w:val="en-US"/>
                      </w:rPr>
                      <w:t>189</w:t>
                    </w:r>
                  </w:p>
                </w:txbxContent>
              </v:textbox>
            </v:rect>
            <v:rect id="_x0000_s2617" style="position:absolute;left:3459;top:4803;width:234;height:161;mso-wrap-style:none" filled="f" stroked="f">
              <v:textbox style="mso-next-textbox:#_x0000_s2617;mso-rotate-with-shape:t;mso-fit-shape-to-text:t" inset="0,0,0,0">
                <w:txbxContent>
                  <w:p w14:paraId="72FF7105" w14:textId="77777777" w:rsidR="00733CB1" w:rsidRDefault="00733CB1" w:rsidP="00733CB1">
                    <w:r>
                      <w:rPr>
                        <w:rFonts w:ascii="Arial" w:hAnsi="Arial" w:cs="Arial"/>
                        <w:color w:val="000000"/>
                        <w:sz w:val="14"/>
                        <w:szCs w:val="14"/>
                        <w:lang w:val="en-US"/>
                      </w:rPr>
                      <w:t>168</w:t>
                    </w:r>
                  </w:p>
                </w:txbxContent>
              </v:textbox>
            </v:rect>
            <v:rect id="_x0000_s2618" style="position:absolute;left:3952;top:4803;width:234;height:161;mso-wrap-style:none" filled="f" stroked="f">
              <v:textbox style="mso-next-textbox:#_x0000_s2618;mso-rotate-with-shape:t;mso-fit-shape-to-text:t" inset="0,0,0,0">
                <w:txbxContent>
                  <w:p w14:paraId="25EE5427" w14:textId="77777777" w:rsidR="00733CB1" w:rsidRDefault="00733CB1" w:rsidP="00733CB1">
                    <w:r>
                      <w:rPr>
                        <w:rFonts w:ascii="Arial" w:hAnsi="Arial" w:cs="Arial"/>
                        <w:color w:val="000000"/>
                        <w:sz w:val="14"/>
                        <w:szCs w:val="14"/>
                        <w:lang w:val="en-US"/>
                      </w:rPr>
                      <w:t>137</w:t>
                    </w:r>
                  </w:p>
                </w:txbxContent>
              </v:textbox>
            </v:rect>
            <v:rect id="_x0000_s2619" style="position:absolute;left:4482;top:4803;width:156;height:161;mso-wrap-style:none" filled="f" stroked="f">
              <v:textbox style="mso-next-textbox:#_x0000_s2619;mso-rotate-with-shape:t;mso-fit-shape-to-text:t" inset="0,0,0,0">
                <w:txbxContent>
                  <w:p w14:paraId="1E736765" w14:textId="77777777" w:rsidR="00733CB1" w:rsidRDefault="00733CB1" w:rsidP="00733CB1">
                    <w:r>
                      <w:rPr>
                        <w:rFonts w:ascii="Arial" w:hAnsi="Arial" w:cs="Arial"/>
                        <w:color w:val="000000"/>
                        <w:sz w:val="14"/>
                        <w:szCs w:val="14"/>
                        <w:lang w:val="en-US"/>
                      </w:rPr>
                      <w:t>69</w:t>
                    </w:r>
                  </w:p>
                </w:txbxContent>
              </v:textbox>
            </v:rect>
            <v:rect id="_x0000_s2620" style="position:absolute;left:4975;top:4803;width:156;height:161;mso-wrap-style:none" filled="f" stroked="f">
              <v:textbox style="mso-next-textbox:#_x0000_s2620;mso-rotate-with-shape:t;mso-fit-shape-to-text:t" inset="0,0,0,0">
                <w:txbxContent>
                  <w:p w14:paraId="0B4A3868" w14:textId="77777777" w:rsidR="00733CB1" w:rsidRDefault="00733CB1" w:rsidP="00733CB1">
                    <w:r>
                      <w:rPr>
                        <w:rFonts w:ascii="Arial" w:hAnsi="Arial" w:cs="Arial"/>
                        <w:color w:val="000000"/>
                        <w:sz w:val="14"/>
                        <w:szCs w:val="14"/>
                        <w:lang w:val="en-US"/>
                      </w:rPr>
                      <w:t>38</w:t>
                    </w:r>
                  </w:p>
                </w:txbxContent>
              </v:textbox>
            </v:rect>
            <v:rect id="_x0000_s2621" style="position:absolute;left:5466;top:4803;width:156;height:161;mso-wrap-style:none" filled="f" stroked="f">
              <v:textbox style="mso-next-textbox:#_x0000_s2621;mso-rotate-with-shape:t;mso-fit-shape-to-text:t" inset="0,0,0,0">
                <w:txbxContent>
                  <w:p w14:paraId="1A5235D0" w14:textId="77777777" w:rsidR="00733CB1" w:rsidRDefault="00733CB1" w:rsidP="00733CB1">
                    <w:r>
                      <w:rPr>
                        <w:rFonts w:ascii="Arial" w:hAnsi="Arial" w:cs="Arial"/>
                        <w:color w:val="000000"/>
                        <w:sz w:val="14"/>
                        <w:szCs w:val="14"/>
                        <w:lang w:val="en-US"/>
                      </w:rPr>
                      <w:t>12</w:t>
                    </w:r>
                  </w:p>
                </w:txbxContent>
              </v:textbox>
            </v:rect>
            <v:rect id="_x0000_s2622" style="position:absolute;left:5998;top:4803;width:78;height:161;mso-wrap-style:none" filled="f" stroked="f">
              <v:textbox style="mso-next-textbox:#_x0000_s2622;mso-rotate-with-shape:t;mso-fit-shape-to-text:t" inset="0,0,0,0">
                <w:txbxContent>
                  <w:p w14:paraId="63F5CF1B" w14:textId="77777777" w:rsidR="00733CB1" w:rsidRDefault="00733CB1" w:rsidP="00733CB1">
                    <w:r>
                      <w:rPr>
                        <w:rFonts w:ascii="Arial" w:hAnsi="Arial" w:cs="Arial"/>
                        <w:color w:val="000000"/>
                        <w:sz w:val="14"/>
                        <w:szCs w:val="14"/>
                        <w:lang w:val="en-US"/>
                      </w:rPr>
                      <w:t>2</w:t>
                    </w:r>
                  </w:p>
                </w:txbxContent>
              </v:textbox>
            </v:rect>
            <v:rect id="_x0000_s2623" style="position:absolute;left:6489;top:4803;width:78;height:161;mso-wrap-style:none" filled="f" stroked="f">
              <v:textbox style="mso-next-textbox:#_x0000_s2623;mso-rotate-with-shape:t;mso-fit-shape-to-text:t" inset="0,0,0,0">
                <w:txbxContent>
                  <w:p w14:paraId="5A07FF3E" w14:textId="77777777" w:rsidR="00733CB1" w:rsidRDefault="00733CB1" w:rsidP="00733CB1">
                    <w:r>
                      <w:rPr>
                        <w:rFonts w:ascii="Arial" w:hAnsi="Arial" w:cs="Arial"/>
                        <w:color w:val="000000"/>
                        <w:sz w:val="14"/>
                        <w:szCs w:val="14"/>
                        <w:lang w:val="en-US"/>
                      </w:rPr>
                      <w:t>1</w:t>
                    </w:r>
                  </w:p>
                </w:txbxContent>
              </v:textbox>
            </v:rect>
            <v:rect id="_x0000_s2624" style="position:absolute;left:283;top:4798;width:634;height:161;mso-wrap-style:none" filled="f" stroked="f">
              <v:textbox style="mso-next-textbox:#_x0000_s2624;mso-rotate-with-shape:t;mso-fit-shape-to-text:t" inset="0,0,0,0">
                <w:txbxContent>
                  <w:p w14:paraId="147267AD" w14:textId="77777777" w:rsidR="00733CB1" w:rsidRDefault="00733CB1" w:rsidP="00733CB1">
                    <w:r>
                      <w:rPr>
                        <w:rFonts w:ascii="Arial" w:hAnsi="Arial" w:cs="Arial"/>
                        <w:b/>
                        <w:bCs/>
                        <w:color w:val="000000"/>
                        <w:sz w:val="14"/>
                        <w:szCs w:val="14"/>
                        <w:lang w:val="en-US"/>
                      </w:rPr>
                      <w:t>PAL+FUL</w:t>
                    </w:r>
                  </w:p>
                </w:txbxContent>
              </v:textbox>
            </v:rect>
            <v:rect id="_x0000_s2625" style="position:absolute;left:1002;top:4945;width:234;height:161;mso-wrap-style:none" filled="f" stroked="f">
              <v:textbox style="mso-next-textbox:#_x0000_s2625;mso-rotate-with-shape:t;mso-fit-shape-to-text:t" inset="0,0,0,0">
                <w:txbxContent>
                  <w:p w14:paraId="10D63FCB" w14:textId="77777777" w:rsidR="00733CB1" w:rsidRDefault="00733CB1" w:rsidP="00733CB1">
                    <w:r>
                      <w:rPr>
                        <w:rFonts w:ascii="Arial" w:hAnsi="Arial" w:cs="Arial"/>
                        <w:color w:val="000000"/>
                        <w:sz w:val="14"/>
                        <w:szCs w:val="14"/>
                        <w:lang w:val="en-US"/>
                      </w:rPr>
                      <w:t>174</w:t>
                    </w:r>
                  </w:p>
                </w:txbxContent>
              </v:textbox>
            </v:rect>
            <v:rect id="_x0000_s2626" style="position:absolute;left:1493;top:4945;width:234;height:161;mso-wrap-style:none" filled="f" stroked="f">
              <v:textbox style="mso-next-textbox:#_x0000_s2626;mso-rotate-with-shape:t;mso-fit-shape-to-text:t" inset="0,0,0,0">
                <w:txbxContent>
                  <w:p w14:paraId="46D1CDD8" w14:textId="77777777" w:rsidR="00733CB1" w:rsidRDefault="00733CB1" w:rsidP="00733CB1">
                    <w:r>
                      <w:rPr>
                        <w:rFonts w:ascii="Arial" w:hAnsi="Arial" w:cs="Arial"/>
                        <w:color w:val="000000"/>
                        <w:sz w:val="14"/>
                        <w:szCs w:val="14"/>
                        <w:lang w:val="en-US"/>
                      </w:rPr>
                      <w:t>112</w:t>
                    </w:r>
                  </w:p>
                </w:txbxContent>
              </v:textbox>
            </v:rect>
            <v:rect id="_x0000_s2627" style="position:absolute;left:2024;top:4945;width:156;height:161;mso-wrap-style:none" filled="f" stroked="f">
              <v:textbox style="mso-next-textbox:#_x0000_s2627;mso-rotate-with-shape:t;mso-fit-shape-to-text:t" inset="0,0,0,0">
                <w:txbxContent>
                  <w:p w14:paraId="22537C19" w14:textId="77777777" w:rsidR="00733CB1" w:rsidRDefault="00733CB1" w:rsidP="00733CB1">
                    <w:r>
                      <w:rPr>
                        <w:rFonts w:ascii="Arial" w:hAnsi="Arial" w:cs="Arial"/>
                        <w:color w:val="000000"/>
                        <w:sz w:val="14"/>
                        <w:szCs w:val="14"/>
                        <w:lang w:val="en-US"/>
                      </w:rPr>
                      <w:t>83</w:t>
                    </w:r>
                  </w:p>
                </w:txbxContent>
              </v:textbox>
            </v:rect>
            <v:rect id="_x0000_s2628" style="position:absolute;left:2516;top:4945;width:156;height:161;mso-wrap-style:none" filled="f" stroked="f">
              <v:textbox style="mso-next-textbox:#_x0000_s2628;mso-rotate-with-shape:t;mso-fit-shape-to-text:t" inset="0,0,0,0">
                <w:txbxContent>
                  <w:p w14:paraId="7E72DF56" w14:textId="77777777" w:rsidR="00733CB1" w:rsidRDefault="00733CB1" w:rsidP="00733CB1">
                    <w:r>
                      <w:rPr>
                        <w:rFonts w:ascii="Arial" w:hAnsi="Arial" w:cs="Arial"/>
                        <w:color w:val="000000"/>
                        <w:sz w:val="14"/>
                        <w:szCs w:val="14"/>
                        <w:lang w:val="en-US"/>
                      </w:rPr>
                      <w:t>62</w:t>
                    </w:r>
                  </w:p>
                </w:txbxContent>
              </v:textbox>
            </v:rect>
            <v:rect id="_x0000_s2629" style="position:absolute;left:3007;top:4945;width:156;height:161;mso-wrap-style:none" filled="f" stroked="f">
              <v:textbox style="mso-next-textbox:#_x0000_s2629;mso-rotate-with-shape:t;mso-fit-shape-to-text:t" inset="0,0,0,0">
                <w:txbxContent>
                  <w:p w14:paraId="442AE83A" w14:textId="77777777" w:rsidR="00733CB1" w:rsidRDefault="00733CB1" w:rsidP="00733CB1">
                    <w:r>
                      <w:rPr>
                        <w:rFonts w:ascii="Arial" w:hAnsi="Arial" w:cs="Arial"/>
                        <w:color w:val="000000"/>
                        <w:sz w:val="14"/>
                        <w:szCs w:val="14"/>
                        <w:lang w:val="en-US"/>
                      </w:rPr>
                      <w:t>51</w:t>
                    </w:r>
                  </w:p>
                </w:txbxContent>
              </v:textbox>
            </v:rect>
            <v:rect id="_x0000_s2630" style="position:absolute;left:3500;top:4945;width:156;height:161;mso-wrap-style:none" filled="f" stroked="f">
              <v:textbox style="mso-next-textbox:#_x0000_s2630;mso-rotate-with-shape:t;mso-fit-shape-to-text:t" inset="0,0,0,0">
                <w:txbxContent>
                  <w:p w14:paraId="71EC89FE" w14:textId="77777777" w:rsidR="00733CB1" w:rsidRDefault="00733CB1" w:rsidP="00733CB1">
                    <w:r>
                      <w:rPr>
                        <w:rFonts w:ascii="Arial" w:hAnsi="Arial" w:cs="Arial"/>
                        <w:color w:val="000000"/>
                        <w:sz w:val="14"/>
                        <w:szCs w:val="14"/>
                        <w:lang w:val="en-US"/>
                      </w:rPr>
                      <w:t>43</w:t>
                    </w:r>
                  </w:p>
                </w:txbxContent>
              </v:textbox>
            </v:rect>
            <v:rect id="_x0000_s2631" style="position:absolute;left:3991;top:4945;width:156;height:161;mso-wrap-style:none" filled="f" stroked="f">
              <v:textbox style="mso-next-textbox:#_x0000_s2631;mso-rotate-with-shape:t;mso-fit-shape-to-text:t" inset="0,0,0,0">
                <w:txbxContent>
                  <w:p w14:paraId="58D1FE8E" w14:textId="77777777" w:rsidR="00733CB1" w:rsidRDefault="00733CB1" w:rsidP="00733CB1">
                    <w:r>
                      <w:rPr>
                        <w:rFonts w:ascii="Arial" w:hAnsi="Arial" w:cs="Arial"/>
                        <w:color w:val="000000"/>
                        <w:sz w:val="14"/>
                        <w:szCs w:val="14"/>
                        <w:lang w:val="en-US"/>
                      </w:rPr>
                      <w:t>29</w:t>
                    </w:r>
                  </w:p>
                </w:txbxContent>
              </v:textbox>
            </v:rect>
            <v:rect id="_x0000_s2632" style="position:absolute;left:4482;top:4945;width:156;height:161;mso-wrap-style:none" filled="f" stroked="f">
              <v:textbox style="mso-next-textbox:#_x0000_s2632;mso-rotate-with-shape:t;mso-fit-shape-to-text:t" inset="0,0,0,0">
                <w:txbxContent>
                  <w:p w14:paraId="51DA8F39" w14:textId="77777777" w:rsidR="00733CB1" w:rsidRDefault="00733CB1" w:rsidP="00733CB1">
                    <w:r>
                      <w:rPr>
                        <w:rFonts w:ascii="Arial" w:hAnsi="Arial" w:cs="Arial"/>
                        <w:color w:val="000000"/>
                        <w:sz w:val="14"/>
                        <w:szCs w:val="14"/>
                        <w:lang w:val="en-US"/>
                      </w:rPr>
                      <w:t>15</w:t>
                    </w:r>
                  </w:p>
                </w:txbxContent>
              </v:textbox>
            </v:rect>
            <v:rect id="_x0000_s2633" style="position:absolute;left:4975;top:4945;width:156;height:161;mso-wrap-style:none" filled="f" stroked="f">
              <v:textbox style="mso-next-textbox:#_x0000_s2633;mso-rotate-with-shape:t;mso-fit-shape-to-text:t" inset="0,0,0,0">
                <w:txbxContent>
                  <w:p w14:paraId="6F374FAD" w14:textId="77777777" w:rsidR="00733CB1" w:rsidRDefault="00733CB1" w:rsidP="00733CB1">
                    <w:r>
                      <w:rPr>
                        <w:rFonts w:ascii="Arial" w:hAnsi="Arial" w:cs="Arial"/>
                        <w:color w:val="000000"/>
                        <w:sz w:val="14"/>
                        <w:szCs w:val="14"/>
                        <w:lang w:val="en-US"/>
                      </w:rPr>
                      <w:t>11</w:t>
                    </w:r>
                  </w:p>
                </w:txbxContent>
              </v:textbox>
            </v:rect>
            <v:rect id="_x0000_s2634" style="position:absolute;left:5506;top:4945;width:78;height:161;mso-wrap-style:none" filled="f" stroked="f">
              <v:textbox style="mso-next-textbox:#_x0000_s2634;mso-rotate-with-shape:t;mso-fit-shape-to-text:t" inset="0,0,0,0">
                <w:txbxContent>
                  <w:p w14:paraId="56B994B6" w14:textId="77777777" w:rsidR="00733CB1" w:rsidRDefault="00733CB1" w:rsidP="00733CB1">
                    <w:r>
                      <w:rPr>
                        <w:rFonts w:ascii="Arial" w:hAnsi="Arial" w:cs="Arial"/>
                        <w:color w:val="000000"/>
                        <w:sz w:val="14"/>
                        <w:szCs w:val="14"/>
                        <w:lang w:val="en-US"/>
                      </w:rPr>
                      <w:t>4</w:t>
                    </w:r>
                  </w:p>
                </w:txbxContent>
              </v:textbox>
            </v:rect>
            <v:rect id="_x0000_s2635" style="position:absolute;left:5998;top:4945;width:78;height:161;mso-wrap-style:none" filled="f" stroked="f">
              <v:textbox style="mso-next-textbox:#_x0000_s2635;mso-rotate-with-shape:t;mso-fit-shape-to-text:t" inset="0,0,0,0">
                <w:txbxContent>
                  <w:p w14:paraId="72132E49" w14:textId="77777777" w:rsidR="00733CB1" w:rsidRDefault="00733CB1" w:rsidP="00733CB1">
                    <w:r>
                      <w:rPr>
                        <w:rFonts w:ascii="Arial" w:hAnsi="Arial" w:cs="Arial"/>
                        <w:color w:val="000000"/>
                        <w:sz w:val="14"/>
                        <w:szCs w:val="14"/>
                        <w:lang w:val="en-US"/>
                      </w:rPr>
                      <w:t>1</w:t>
                    </w:r>
                  </w:p>
                </w:txbxContent>
              </v:textbox>
            </v:rect>
            <v:rect id="_x0000_s2636" style="position:absolute;left:283;top:4940;width:650;height:161;mso-wrap-style:none" filled="f" stroked="f">
              <v:textbox style="mso-next-textbox:#_x0000_s2636;mso-rotate-with-shape:t;mso-fit-shape-to-text:t" inset="0,0,0,0">
                <w:txbxContent>
                  <w:p w14:paraId="0D3AB07A" w14:textId="77777777" w:rsidR="00733CB1" w:rsidRDefault="00733CB1" w:rsidP="00733CB1">
                    <w:r>
                      <w:rPr>
                        <w:rFonts w:ascii="Arial" w:hAnsi="Arial" w:cs="Arial"/>
                        <w:b/>
                        <w:bCs/>
                        <w:color w:val="000000"/>
                        <w:sz w:val="14"/>
                        <w:szCs w:val="14"/>
                        <w:lang w:val="en-US"/>
                      </w:rPr>
                      <w:t>PCB+FUL</w:t>
                    </w:r>
                  </w:p>
                </w:txbxContent>
              </v:textbox>
            </v:rect>
            <v:rect id="_x0000_s2637" style="position:absolute;left:283;top:4609;width:1906;height:161;mso-wrap-style:none" filled="f" stroked="f">
              <v:textbox style="mso-next-textbox:#_x0000_s2637;mso-rotate-with-shape:t;mso-fit-shape-to-text:t" inset="0,0,0,0">
                <w:txbxContent>
                  <w:p w14:paraId="15BB6265" w14:textId="77777777" w:rsidR="00733CB1" w:rsidRPr="00BE48F1" w:rsidRDefault="00A203EF" w:rsidP="00733CB1">
                    <w:pPr>
                      <w:rPr>
                        <w:sz w:val="20"/>
                      </w:rPr>
                    </w:pPr>
                    <w:r>
                      <w:rPr>
                        <w:rFonts w:ascii="Arial" w:hAnsi="Arial" w:cs="Arial"/>
                        <w:b/>
                        <w:bCs/>
                        <w:color w:val="000000"/>
                        <w:sz w:val="14"/>
                        <w:szCs w:val="16"/>
                        <w:lang w:val="en-US"/>
                      </w:rPr>
                      <w:t>Numero di pazienti a  rischio</w:t>
                    </w:r>
                  </w:p>
                </w:txbxContent>
              </v:textbox>
            </v:rect>
            <v:shape id="_x0000_s2638" type="#_x0000_t202" style="position:absolute;left:68;top:263;width:630;height:3994" stroked="f">
              <v:textbox style="layout-flow:vertical;mso-layout-flow-alt:bottom-to-top">
                <w:txbxContent>
                  <w:p w14:paraId="1F422732" w14:textId="77777777" w:rsidR="00733CB1" w:rsidRPr="00FC25A7" w:rsidRDefault="00733CB1" w:rsidP="00733CB1">
                    <w:pPr>
                      <w:rPr>
                        <w:rFonts w:ascii="Arial" w:hAnsi="Arial" w:cs="Arial"/>
                        <w:b/>
                        <w:bCs/>
                        <w:color w:val="000000"/>
                        <w:sz w:val="16"/>
                      </w:rPr>
                    </w:pPr>
                    <w:r w:rsidRPr="00FC25A7">
                      <w:rPr>
                        <w:rFonts w:ascii="Arial" w:hAnsi="Arial" w:cs="Arial"/>
                        <w:b/>
                        <w:bCs/>
                        <w:color w:val="000000"/>
                        <w:sz w:val="14"/>
                      </w:rPr>
                      <w:t xml:space="preserve">Probabilità di Sopravvivenza libera da proressione </w:t>
                    </w:r>
                    <w:r w:rsidRPr="00FC25A7">
                      <w:rPr>
                        <w:rFonts w:ascii="Arial" w:hAnsi="Arial" w:cs="Arial"/>
                        <w:b/>
                        <w:bCs/>
                        <w:color w:val="000000"/>
                        <w:sz w:val="16"/>
                      </w:rPr>
                      <w:t>(%)</w:t>
                    </w:r>
                  </w:p>
                  <w:p w14:paraId="47E66A5A" w14:textId="77777777" w:rsidR="00733CB1" w:rsidRPr="00FC25A7" w:rsidRDefault="00733CB1" w:rsidP="00733CB1"/>
                </w:txbxContent>
              </v:textbox>
            </v:shape>
          </v:group>
        </w:pict>
      </w:r>
      <w:r>
        <w:rPr>
          <w:b/>
        </w:rPr>
        <w:pict w14:anchorId="36333210">
          <v:shape id="_x0000_i1026" type="#_x0000_t75" style="width:370.65pt;height:281.75pt">
            <v:imagedata croptop="-65520f" cropbottom="65520f"/>
          </v:shape>
        </w:pict>
      </w:r>
    </w:p>
    <w:p w14:paraId="71BBF837" w14:textId="77777777" w:rsidR="00733CB1" w:rsidRPr="0042249A" w:rsidRDefault="00733CB1" w:rsidP="00733CB1">
      <w:pPr>
        <w:tabs>
          <w:tab w:val="left" w:pos="0"/>
        </w:tabs>
        <w:rPr>
          <w:b/>
          <w:bCs/>
        </w:rPr>
      </w:pPr>
    </w:p>
    <w:p w14:paraId="532E3C55" w14:textId="77777777" w:rsidR="00733CB1" w:rsidRPr="00503D60" w:rsidRDefault="00733CB1" w:rsidP="00733CB1">
      <w:pPr>
        <w:tabs>
          <w:tab w:val="left" w:pos="0"/>
        </w:tabs>
        <w:rPr>
          <w:sz w:val="20"/>
          <w:lang w:val="en-US"/>
        </w:rPr>
      </w:pPr>
      <w:r w:rsidRPr="00503D60">
        <w:rPr>
          <w:sz w:val="20"/>
          <w:lang w:val="en-US"/>
        </w:rPr>
        <w:t>FUL=</w:t>
      </w:r>
      <w:proofErr w:type="spellStart"/>
      <w:r w:rsidRPr="00503D60">
        <w:rPr>
          <w:sz w:val="20"/>
          <w:lang w:val="en-US"/>
        </w:rPr>
        <w:t>fulvestrant</w:t>
      </w:r>
      <w:proofErr w:type="spellEnd"/>
      <w:r w:rsidRPr="00503D60">
        <w:rPr>
          <w:sz w:val="20"/>
          <w:lang w:val="en-US"/>
        </w:rPr>
        <w:t>; PAL=palbociclib; PCB=placebo.</w:t>
      </w:r>
    </w:p>
    <w:p w14:paraId="2FCD6784" w14:textId="77777777" w:rsidR="00733CB1" w:rsidRPr="00503D60" w:rsidRDefault="00733CB1" w:rsidP="00733CB1">
      <w:pPr>
        <w:tabs>
          <w:tab w:val="left" w:pos="0"/>
        </w:tabs>
        <w:rPr>
          <w:sz w:val="20"/>
          <w:lang w:val="en-US"/>
        </w:rPr>
      </w:pPr>
    </w:p>
    <w:p w14:paraId="7608F63C" w14:textId="77777777" w:rsidR="00733CB1" w:rsidRPr="00775C72" w:rsidRDefault="00733CB1" w:rsidP="00733CB1">
      <w:pPr>
        <w:tabs>
          <w:tab w:val="left" w:pos="0"/>
        </w:tabs>
      </w:pPr>
      <w:r w:rsidRPr="00775C72">
        <w:t>È stata osservata una riduzione del rischio di progressione della malattia o di decesso nel braccio</w:t>
      </w:r>
    </w:p>
    <w:p w14:paraId="50DB6058" w14:textId="77777777" w:rsidR="00733CB1" w:rsidRPr="0042249A" w:rsidRDefault="00A203EF" w:rsidP="00733CB1">
      <w:pPr>
        <w:tabs>
          <w:tab w:val="left" w:pos="0"/>
        </w:tabs>
      </w:pPr>
      <w:r w:rsidRPr="0042249A">
        <w:t>f</w:t>
      </w:r>
      <w:r w:rsidR="00733CB1" w:rsidRPr="0042249A">
        <w:t xml:space="preserve">ulvestrant più palbociclib in tutti i singoli sottogruppi di pazienti analizzati e definiti in base alla </w:t>
      </w:r>
    </w:p>
    <w:p w14:paraId="0B0BF640" w14:textId="77777777" w:rsidR="00733CB1" w:rsidRPr="0042249A" w:rsidRDefault="00733CB1" w:rsidP="00733CB1">
      <w:pPr>
        <w:tabs>
          <w:tab w:val="left" w:pos="0"/>
        </w:tabs>
      </w:pPr>
      <w:r w:rsidRPr="0042249A">
        <w:t>stratificazione e alle caratteristiche basali. Questo è risultato evidente in donne in pre/perimenopausa</w:t>
      </w:r>
    </w:p>
    <w:p w14:paraId="64F2A667" w14:textId="77777777" w:rsidR="00733CB1" w:rsidRPr="0042249A" w:rsidRDefault="00733CB1" w:rsidP="00733CB1">
      <w:pPr>
        <w:tabs>
          <w:tab w:val="left" w:pos="0"/>
        </w:tabs>
      </w:pPr>
      <w:r w:rsidRPr="0042249A">
        <w:t>(HR 0,46 [IC 95%: 0,28-0,75]) ed in donne in postmenopausa (HR 0,52 [IC 95%: 0,40-0,66]) e in</w:t>
      </w:r>
    </w:p>
    <w:p w14:paraId="4BE69D40" w14:textId="77777777" w:rsidR="00733CB1" w:rsidRPr="0042249A" w:rsidRDefault="00733CB1" w:rsidP="00733CB1">
      <w:pPr>
        <w:tabs>
          <w:tab w:val="left" w:pos="0"/>
        </w:tabs>
      </w:pPr>
      <w:r w:rsidRPr="0042249A">
        <w:t>pazienti con malattia metastatica in sede viscerale (HR 0,50 [IC 95%: 0,38-0,65]) e non viscerale</w:t>
      </w:r>
    </w:p>
    <w:p w14:paraId="692B864D" w14:textId="77777777" w:rsidR="00733CB1" w:rsidRPr="0042249A" w:rsidRDefault="00733CB1" w:rsidP="00733CB1">
      <w:pPr>
        <w:tabs>
          <w:tab w:val="left" w:pos="0"/>
        </w:tabs>
      </w:pPr>
      <w:r w:rsidRPr="0042249A">
        <w:t>(HR 0,48 [IC 95%: 0,33-0,71]). È stato osservato un beneficio anche a prescindere dalle linee di</w:t>
      </w:r>
    </w:p>
    <w:p w14:paraId="45CC20F2" w14:textId="77777777" w:rsidR="00733CB1" w:rsidRPr="0042249A" w:rsidRDefault="00733CB1" w:rsidP="00733CB1">
      <w:pPr>
        <w:tabs>
          <w:tab w:val="left" w:pos="0"/>
        </w:tabs>
      </w:pPr>
      <w:r w:rsidRPr="0042249A">
        <w:t>terapia precedenti nel setting metastatico, indipendentemente dalla linea: 0 (HR 0,59 [IC 95%: 0,37-</w:t>
      </w:r>
    </w:p>
    <w:p w14:paraId="4318D01C" w14:textId="77777777" w:rsidR="00733CB1" w:rsidRPr="00503D60" w:rsidRDefault="00733CB1" w:rsidP="00733CB1">
      <w:pPr>
        <w:tabs>
          <w:tab w:val="left" w:pos="0"/>
        </w:tabs>
        <w:rPr>
          <w:lang w:val="en-US"/>
        </w:rPr>
      </w:pPr>
      <w:r w:rsidRPr="00503D60">
        <w:rPr>
          <w:lang w:val="en-US"/>
        </w:rPr>
        <w:t xml:space="preserve">0,93]), 1 (HR 0,46 [IC 95%: 0,32-0,64]), 2 (HR 0,48 [IC 95%: 0,30-0,76]) o ≥ 3 </w:t>
      </w:r>
      <w:proofErr w:type="spellStart"/>
      <w:r w:rsidRPr="00503D60">
        <w:rPr>
          <w:lang w:val="en-US"/>
        </w:rPr>
        <w:t>linee</w:t>
      </w:r>
      <w:proofErr w:type="spellEnd"/>
      <w:r w:rsidRPr="00503D60">
        <w:rPr>
          <w:lang w:val="en-US"/>
        </w:rPr>
        <w:t xml:space="preserve"> (HR 0,59</w:t>
      </w:r>
    </w:p>
    <w:p w14:paraId="29F4A71A" w14:textId="77777777" w:rsidR="00D900F7" w:rsidRDefault="00733CB1" w:rsidP="00DD6A53">
      <w:pPr>
        <w:tabs>
          <w:tab w:val="left" w:pos="0"/>
        </w:tabs>
      </w:pPr>
      <w:r w:rsidRPr="00775C72">
        <w:t xml:space="preserve">[IC 95%: 0,28-1,22]). </w:t>
      </w:r>
    </w:p>
    <w:p w14:paraId="29BB5DA0" w14:textId="77777777" w:rsidR="00DD6A53" w:rsidRDefault="00DD6A53" w:rsidP="00D900F7">
      <w:pPr>
        <w:tabs>
          <w:tab w:val="left" w:pos="0"/>
        </w:tabs>
      </w:pPr>
    </w:p>
    <w:p w14:paraId="14037A0D" w14:textId="77777777" w:rsidR="00D900F7" w:rsidRDefault="00D900F7" w:rsidP="00D900F7">
      <w:pPr>
        <w:ind w:left="993" w:hanging="993"/>
        <w:rPr>
          <w:b/>
        </w:rPr>
      </w:pPr>
      <w:r w:rsidRPr="00515D21">
        <w:rPr>
          <w:b/>
        </w:rPr>
        <w:lastRenderedPageBreak/>
        <w:t>Figura 3. Curva di Kaplan-Meier della sopravvivenza globale (popolazione intent-to-treat ) – Studio PALOMA-3 (Cutoff 13 aprile 2018)</w:t>
      </w:r>
    </w:p>
    <w:p w14:paraId="646DFDAB" w14:textId="77777777" w:rsidR="00D900F7" w:rsidRDefault="00D900F7" w:rsidP="00D900F7">
      <w:pPr>
        <w:ind w:left="993" w:hanging="993"/>
        <w:rPr>
          <w:b/>
        </w:rPr>
      </w:pPr>
    </w:p>
    <w:p w14:paraId="6AA964C2" w14:textId="77777777" w:rsidR="00D900F7" w:rsidRPr="00515D21" w:rsidRDefault="00000000" w:rsidP="00515D21">
      <w:pPr>
        <w:ind w:left="993" w:hanging="993"/>
        <w:rPr>
          <w:b/>
        </w:rPr>
      </w:pPr>
      <w:r>
        <w:rPr>
          <w:b/>
          <w:lang w:val="en-GB"/>
        </w:rPr>
        <w:pict w14:anchorId="44437B86">
          <v:group id="Canvas 772" o:spid="_x0000_s2639" editas="canvas" style="position:absolute;margin-left:0;margin-top:0;width:476.5pt;height:257.05pt;z-index:1;mso-position-horizontal-relative:char;mso-position-vertical-relative:line" coordorigin="8134,12268" coordsize="60515,32645">
            <v:shape id="_x0000_s2640" type="#_x0000_t75" style="position:absolute;left:8134;top:12268;width:60515;height:32645;visibility:visible">
              <v:fill o:detectmouseclick="t"/>
              <v:path o:connecttype="none"/>
            </v:shape>
            <v:rect id="Rectangle 51" o:spid="_x0000_s2641" style="position:absolute;left:2108;top:25558;width:17596;height:2153;rotation: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" filled="f" stroked="f">
              <v:textbox style="layout-flow:vertical;mso-layout-flow-alt:bottom-to-top;mso-next-textbox:#Rectangle 51" inset="0,0,0,0">
                <w:txbxContent>
                  <w:p w14:paraId="02CA0FA3" w14:textId="77777777" w:rsidR="00D900F7" w:rsidRDefault="00D900F7" w:rsidP="00D900F7">
                    <w:r>
                      <w:rPr>
                        <w:rFonts w:ascii="Arial" w:hAnsi="Arial" w:cs="Arial"/>
                        <w:b/>
                        <w:bCs/>
                        <w:color w:val="000000"/>
                        <w:sz w:val="18"/>
                        <w:szCs w:val="18"/>
                      </w:rPr>
                      <w:t>Overall Survival Probability (%)</w:t>
                    </w:r>
                  </w:p>
                </w:txbxContent>
              </v:textbox>
            </v:rect>
            <v:rect id="Rectangle 6" o:spid="_x0000_s2642" style="position:absolute;left:14554;top:36607;width:31972;height: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line id="Line 7" o:spid="_x0000_s2643" style="position:absolute;flip:y;visibility:visible" from="14554,36658" to="14554,37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" strokeweight=".2pt"/>
            <v:line id="Line 8" o:spid="_x0000_s2644" style="position:absolute;flip:y;visibility:visible" from="18046,36658" to="18046,37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" strokeweight=".2pt"/>
            <v:line id="Line 9" o:spid="_x0000_s2645" style="position:absolute;flip:y;visibility:visible" from="21532,36658" to="21532,37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" strokeweight=".2pt"/>
            <v:line id="Line 10" o:spid="_x0000_s2646" style="position:absolute;flip:y;visibility:visible" from="25025,36658" to="25025,37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" strokeweight=".2pt"/>
            <v:line id="Line 11" o:spid="_x0000_s2647" style="position:absolute;flip:y;visibility:visible" from="28511,36658" to="28511,37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" strokeweight=".2pt"/>
            <v:line id="Line 12" o:spid="_x0000_s2648" style="position:absolute;flip:y;visibility:visible" from="31991,36658" to="31991,37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" strokeweight=".2pt"/>
            <v:line id="Line 13" o:spid="_x0000_s2649" style="position:absolute;flip:y;visibility:visible" from="35483,36658" to="35483,37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" strokeweight=".2pt"/>
            <v:line id="Line 14" o:spid="_x0000_s2650" style="position:absolute;flip:y;visibility:visible" from="38969,36658" to="38969,37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" strokeweight=".2pt"/>
            <v:line id="Line 15" o:spid="_x0000_s2651" style="position:absolute;flip:y;visibility:visible" from="42462,36658" to="42462,37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" strokeweight=".2pt"/>
            <v:line id="Line 16" o:spid="_x0000_s2652" style="position:absolute;flip:y;visibility:visible" from="45948,36658" to="45948,37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" strokeweight=".2pt"/>
            <v:rect id="Rectangle 17" o:spid="_x0000_s2653" style="position:absolute;left:14274;top:37433;width:565;height:2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style="mso-next-textbox:#Rectangle 17" inset="0,0,0,0">
                <w:txbxContent>
                  <w:p w14:paraId="0625E11F" w14:textId="77777777" w:rsidR="00D900F7" w:rsidRDefault="00D900F7" w:rsidP="00D900F7">
                    <w:r>
                      <w:rPr>
                        <w:rFonts w:ascii="Arial" w:hAnsi="Arial" w:cs="Arial"/>
                        <w:color w:val="000000"/>
                        <w:sz w:val="16"/>
                        <w:szCs w:val="16"/>
                      </w:rPr>
                      <w:t>0</w:t>
                    </w:r>
                  </w:p>
                </w:txbxContent>
              </v:textbox>
            </v:rect>
            <v:rect id="Rectangle 18" o:spid="_x0000_s2654" style="position:absolute;left:17760;top:37433;width:566;height:2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style="mso-next-textbox:#Rectangle 18" inset="0,0,0,0">
                <w:txbxContent>
                  <w:p w14:paraId="2D1328D3" w14:textId="77777777" w:rsidR="00D900F7" w:rsidRDefault="00D900F7" w:rsidP="00D900F7">
                    <w:r>
                      <w:rPr>
                        <w:rFonts w:ascii="Arial" w:hAnsi="Arial" w:cs="Arial"/>
                        <w:color w:val="000000"/>
                        <w:sz w:val="16"/>
                        <w:szCs w:val="16"/>
                      </w:rPr>
                      <w:t>6</w:t>
                    </w:r>
                  </w:p>
                </w:txbxContent>
              </v:textbox>
            </v:rect>
            <v:rect id="Rectangle 19" o:spid="_x0000_s2655" style="position:absolute;left:20967;top:37433;width:1131;height:2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style="mso-next-textbox:#Rectangle 19" inset="0,0,0,0">
                <w:txbxContent>
                  <w:p w14:paraId="7408BAAF" w14:textId="77777777" w:rsidR="00D900F7" w:rsidRDefault="00D900F7" w:rsidP="00D900F7">
                    <w:r>
                      <w:rPr>
                        <w:rFonts w:ascii="Arial" w:hAnsi="Arial" w:cs="Arial"/>
                        <w:color w:val="000000"/>
                        <w:sz w:val="16"/>
                        <w:szCs w:val="16"/>
                      </w:rPr>
                      <w:t>12</w:t>
                    </w:r>
                  </w:p>
                </w:txbxContent>
              </v:textbox>
            </v:rect>
            <v:rect id="Rectangle 20" o:spid="_x0000_s2656" style="position:absolute;left:24460;top:37433;width:1130;height:2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style="mso-next-textbox:#Rectangle 20" inset="0,0,0,0">
                <w:txbxContent>
                  <w:p w14:paraId="1D1222C9" w14:textId="77777777" w:rsidR="00D900F7" w:rsidRDefault="00D900F7" w:rsidP="00D900F7">
                    <w:r>
                      <w:rPr>
                        <w:rFonts w:ascii="Arial" w:hAnsi="Arial" w:cs="Arial"/>
                        <w:color w:val="000000"/>
                        <w:sz w:val="16"/>
                        <w:szCs w:val="16"/>
                      </w:rPr>
                      <w:t>18</w:t>
                    </w:r>
                  </w:p>
                </w:txbxContent>
              </v:textbox>
            </v:rect>
            <v:rect id="Rectangle 21" o:spid="_x0000_s2657" style="position:absolute;left:27946;top:37433;width:1130;height:2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style="mso-next-textbox:#Rectangle 21" inset="0,0,0,0">
                <w:txbxContent>
                  <w:p w14:paraId="68EEB8C8" w14:textId="77777777" w:rsidR="00D900F7" w:rsidRDefault="00D900F7" w:rsidP="00D900F7">
                    <w:r>
                      <w:rPr>
                        <w:rFonts w:ascii="Arial" w:hAnsi="Arial" w:cs="Arial"/>
                        <w:color w:val="000000"/>
                        <w:sz w:val="16"/>
                        <w:szCs w:val="16"/>
                      </w:rPr>
                      <w:t>24</w:t>
                    </w:r>
                  </w:p>
                </w:txbxContent>
              </v:textbox>
            </v:rect>
            <v:rect id="Rectangle 22" o:spid="_x0000_s2658" style="position:absolute;left:31426;top:37433;width:1130;height:2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style="mso-next-textbox:#Rectangle 22" inset="0,0,0,0">
                <w:txbxContent>
                  <w:p w14:paraId="40C41D6B" w14:textId="77777777" w:rsidR="00D900F7" w:rsidRDefault="00D900F7" w:rsidP="00D900F7">
                    <w:r>
                      <w:rPr>
                        <w:rFonts w:ascii="Arial" w:hAnsi="Arial" w:cs="Arial"/>
                        <w:color w:val="000000"/>
                        <w:sz w:val="16"/>
                        <w:szCs w:val="16"/>
                      </w:rPr>
                      <w:t>30</w:t>
                    </w:r>
                  </w:p>
                </w:txbxContent>
              </v:textbox>
            </v:rect>
            <v:rect id="Rectangle 23" o:spid="_x0000_s2659" style="position:absolute;left:34918;top:37433;width:1130;height:2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style="mso-next-textbox:#Rectangle 23" inset="0,0,0,0">
                <w:txbxContent>
                  <w:p w14:paraId="031D67BC" w14:textId="77777777" w:rsidR="00D900F7" w:rsidRDefault="00D900F7" w:rsidP="00D900F7">
                    <w:r>
                      <w:rPr>
                        <w:rFonts w:ascii="Arial" w:hAnsi="Arial" w:cs="Arial"/>
                        <w:color w:val="000000"/>
                        <w:sz w:val="16"/>
                        <w:szCs w:val="16"/>
                      </w:rPr>
                      <w:t>36</w:t>
                    </w:r>
                  </w:p>
                </w:txbxContent>
              </v:textbox>
            </v:rect>
            <v:rect id="Rectangle 24" o:spid="_x0000_s2660" style="position:absolute;left:38404;top:37433;width:1131;height:2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style="mso-next-textbox:#Rectangle 24" inset="0,0,0,0">
                <w:txbxContent>
                  <w:p w14:paraId="0A977B99" w14:textId="77777777" w:rsidR="00D900F7" w:rsidRDefault="00D900F7" w:rsidP="00D900F7">
                    <w:r>
                      <w:rPr>
                        <w:rFonts w:ascii="Arial" w:hAnsi="Arial" w:cs="Arial"/>
                        <w:color w:val="000000"/>
                        <w:sz w:val="16"/>
                        <w:szCs w:val="16"/>
                      </w:rPr>
                      <w:t>42</w:t>
                    </w:r>
                  </w:p>
                </w:txbxContent>
              </v:textbox>
            </v:rect>
            <v:rect id="Rectangle 25" o:spid="_x0000_s2661" style="position:absolute;left:41897;top:37433;width:1130;height:2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style="mso-next-textbox:#Rectangle 25" inset="0,0,0,0">
                <w:txbxContent>
                  <w:p w14:paraId="2E20900D" w14:textId="77777777" w:rsidR="00D900F7" w:rsidRDefault="00D900F7" w:rsidP="00D900F7">
                    <w:r>
                      <w:rPr>
                        <w:rFonts w:ascii="Arial" w:hAnsi="Arial" w:cs="Arial"/>
                        <w:color w:val="000000"/>
                        <w:sz w:val="16"/>
                        <w:szCs w:val="16"/>
                      </w:rPr>
                      <w:t>48</w:t>
                    </w:r>
                  </w:p>
                </w:txbxContent>
              </v:textbox>
            </v:rect>
            <v:rect id="Rectangle 26" o:spid="_x0000_s2662" style="position:absolute;left:45383;top:37433;width:1130;height:2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style="mso-next-textbox:#Rectangle 26" inset="0,0,0,0">
                <w:txbxContent>
                  <w:p w14:paraId="52979E66" w14:textId="77777777" w:rsidR="00D900F7" w:rsidRDefault="00D900F7" w:rsidP="00D900F7">
                    <w:r>
                      <w:rPr>
                        <w:rFonts w:ascii="Arial" w:hAnsi="Arial" w:cs="Arial"/>
                        <w:color w:val="000000"/>
                        <w:sz w:val="16"/>
                        <w:szCs w:val="16"/>
                      </w:rPr>
                      <w:t>54</w:t>
                    </w:r>
                  </w:p>
                </w:txbxContent>
              </v:textbox>
            </v:rect>
            <v:rect id="Rectangle 27" o:spid="_x0000_s2663" style="position:absolute;left:26739;top:38525;width:7176;height:28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style="mso-next-textbox:#Rectangle 27" inset="0,0,0,0">
                <w:txbxContent>
                  <w:p w14:paraId="4DDF36F2" w14:textId="77777777" w:rsidR="00D900F7" w:rsidRDefault="00D900F7" w:rsidP="00D900F7">
                    <w:r>
                      <w:rPr>
                        <w:rFonts w:ascii="Arial" w:hAnsi="Arial" w:cs="Arial"/>
                        <w:b/>
                        <w:bCs/>
                        <w:color w:val="000000"/>
                        <w:sz w:val="18"/>
                        <w:szCs w:val="18"/>
                      </w:rPr>
                      <w:t>Time (Month)</w:t>
                    </w:r>
                  </w:p>
                </w:txbxContent>
              </v:textbox>
            </v:rect>
            <v:rect id="Rectangle 28" o:spid="_x0000_s2664" style="position:absolute;left:14516;top:14014;width:76;height:226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line id="Line 29" o:spid="_x0000_s2665" style="position:absolute;visibility:visible" from="14116,35814" to="14554,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" strokeweight=".2pt"/>
            <v:line id="Line 30" o:spid="_x0000_s2666" style="position:absolute;visibility:visible" from="14116,33718" to="14554,3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" strokeweight=".2pt"/>
            <v:line id="Line 31" o:spid="_x0000_s2667" style="position:absolute;visibility:visible" from="14116,31629" to="14554,31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" strokeweight=".2pt"/>
            <v:line id="Line 32" o:spid="_x0000_s2668" style="position:absolute;visibility:visible" from="14116,29533" to="14554,29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" strokeweight=".2pt"/>
            <v:line id="Line 33" o:spid="_x0000_s2669" style="position:absolute;visibility:visible" from="14116,27432" to="14554,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" strokeweight=".2pt"/>
            <v:line id="Line 34" o:spid="_x0000_s2670" style="position:absolute;visibility:visible" from="14116,25336" to="14554,2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" strokeweight=".2pt"/>
            <v:line id="Line 35" o:spid="_x0000_s2671" style="position:absolute;visibility:visible" from="14116,23234" to="14554,2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" strokeweight=".2pt"/>
            <v:line id="Line 36" o:spid="_x0000_s2672" style="position:absolute;visibility:visible" from="14116,21145" to="14554,21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" strokeweight=".2pt"/>
            <v:line id="Line 37" o:spid="_x0000_s2673" style="position:absolute;visibility:visible" from="14116,19050" to="14554,1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" strokeweight=".2pt"/>
            <v:line id="Line 38" o:spid="_x0000_s2674" style="position:absolute;visibility:visible" from="14116,16954" to="14554,16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" strokeweight=".2pt"/>
            <v:line id="Line 39" o:spid="_x0000_s2675" style="position:absolute;visibility:visible" from="14116,14852" to="14554,1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" strokeweight=".2pt"/>
            <v:rect id="Rectangle 40" o:spid="_x0000_s2676" style="position:absolute;left:13366;top:35388;width:565;height:2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style="mso-next-textbox:#Rectangle 40" inset="0,0,0,0">
                <w:txbxContent>
                  <w:p w14:paraId="01FE0F4E" w14:textId="77777777" w:rsidR="00D900F7" w:rsidRDefault="00D900F7" w:rsidP="00D900F7">
                    <w:r>
                      <w:rPr>
                        <w:rFonts w:ascii="Arial" w:hAnsi="Arial" w:cs="Arial"/>
                        <w:color w:val="000000"/>
                        <w:sz w:val="16"/>
                        <w:szCs w:val="16"/>
                      </w:rPr>
                      <w:t>0</w:t>
                    </w:r>
                  </w:p>
                </w:txbxContent>
              </v:textbox>
            </v:rect>
            <v:rect id="Rectangle 41" o:spid="_x0000_s2677" style="position:absolute;left:12801;top:33286;width:1130;height:2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style="mso-next-textbox:#Rectangle 41" inset="0,0,0,0">
                <w:txbxContent>
                  <w:p w14:paraId="61611C9A" w14:textId="77777777" w:rsidR="00D900F7" w:rsidRDefault="00D900F7" w:rsidP="00D900F7">
                    <w:r>
                      <w:rPr>
                        <w:rFonts w:ascii="Arial" w:hAnsi="Arial" w:cs="Arial"/>
                        <w:color w:val="000000"/>
                        <w:sz w:val="16"/>
                        <w:szCs w:val="16"/>
                      </w:rPr>
                      <w:t>10</w:t>
                    </w:r>
                  </w:p>
                </w:txbxContent>
              </v:textbox>
            </v:rect>
            <v:rect id="Rectangle 42" o:spid="_x0000_s2678" style="position:absolute;left:12801;top:31197;width:1130;height:2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style="mso-next-textbox:#Rectangle 42" inset="0,0,0,0">
                <w:txbxContent>
                  <w:p w14:paraId="590E35A2" w14:textId="77777777" w:rsidR="00D900F7" w:rsidRDefault="00D900F7" w:rsidP="00D900F7">
                    <w:r>
                      <w:rPr>
                        <w:rFonts w:ascii="Arial" w:hAnsi="Arial" w:cs="Arial"/>
                        <w:color w:val="000000"/>
                        <w:sz w:val="16"/>
                        <w:szCs w:val="16"/>
                      </w:rPr>
                      <w:t>20</w:t>
                    </w:r>
                  </w:p>
                </w:txbxContent>
              </v:textbox>
            </v:rect>
            <v:rect id="Rectangle 43" o:spid="_x0000_s2679" style="position:absolute;left:12801;top:29102;width:1130;height:27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style="mso-next-textbox:#Rectangle 43" inset="0,0,0,0">
                <w:txbxContent>
                  <w:p w14:paraId="704D6238" w14:textId="77777777" w:rsidR="00D900F7" w:rsidRDefault="00D900F7" w:rsidP="00D900F7">
                    <w:r>
                      <w:rPr>
                        <w:rFonts w:ascii="Arial" w:hAnsi="Arial" w:cs="Arial"/>
                        <w:color w:val="000000"/>
                        <w:sz w:val="16"/>
                        <w:szCs w:val="16"/>
                      </w:rPr>
                      <w:t>30</w:t>
                    </w:r>
                  </w:p>
                </w:txbxContent>
              </v:textbox>
            </v:rect>
            <v:rect id="Rectangle 44" o:spid="_x0000_s2680" style="position:absolute;left:12801;top:27006;width:1130;height:2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style="mso-next-textbox:#Rectangle 44" inset="0,0,0,0">
                <w:txbxContent>
                  <w:p w14:paraId="0779D99D" w14:textId="77777777" w:rsidR="00D900F7" w:rsidRDefault="00D900F7" w:rsidP="00D900F7">
                    <w:r>
                      <w:rPr>
                        <w:rFonts w:ascii="Arial" w:hAnsi="Arial" w:cs="Arial"/>
                        <w:color w:val="000000"/>
                        <w:sz w:val="16"/>
                        <w:szCs w:val="16"/>
                      </w:rPr>
                      <w:t>40</w:t>
                    </w:r>
                  </w:p>
                </w:txbxContent>
              </v:textbox>
            </v:rect>
            <v:rect id="Rectangle 45" o:spid="_x0000_s2681" style="position:absolute;left:12801;top:24904;width:1130;height:2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style="mso-next-textbox:#Rectangle 45" inset="0,0,0,0">
                <w:txbxContent>
                  <w:p w14:paraId="10F71B16" w14:textId="77777777" w:rsidR="00D900F7" w:rsidRDefault="00D900F7" w:rsidP="00D900F7">
                    <w:r>
                      <w:rPr>
                        <w:rFonts w:ascii="Arial" w:hAnsi="Arial" w:cs="Arial"/>
                        <w:color w:val="000000"/>
                        <w:sz w:val="16"/>
                        <w:szCs w:val="16"/>
                      </w:rPr>
                      <w:t>50</w:t>
                    </w:r>
                  </w:p>
                </w:txbxContent>
              </v:textbox>
            </v:rect>
            <v:rect id="Rectangle 46" o:spid="_x0000_s2682" style="position:absolute;left:12801;top:22809;width:1130;height:2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style="mso-next-textbox:#Rectangle 46" inset="0,0,0,0">
                <w:txbxContent>
                  <w:p w14:paraId="375C7084" w14:textId="77777777" w:rsidR="00D900F7" w:rsidRDefault="00D900F7" w:rsidP="00D900F7">
                    <w:r>
                      <w:rPr>
                        <w:rFonts w:ascii="Arial" w:hAnsi="Arial" w:cs="Arial"/>
                        <w:color w:val="000000"/>
                        <w:sz w:val="16"/>
                        <w:szCs w:val="16"/>
                      </w:rPr>
                      <w:t>60</w:t>
                    </w:r>
                  </w:p>
                </w:txbxContent>
              </v:textbox>
            </v:rect>
            <v:rect id="Rectangle 47" o:spid="_x0000_s2683" style="position:absolute;left:12801;top:20720;width:1130;height:27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style="mso-next-textbox:#Rectangle 47" inset="0,0,0,0">
                <w:txbxContent>
                  <w:p w14:paraId="10D15138" w14:textId="77777777" w:rsidR="00D900F7" w:rsidRDefault="00D900F7" w:rsidP="00D900F7">
                    <w:r>
                      <w:rPr>
                        <w:rFonts w:ascii="Arial" w:hAnsi="Arial" w:cs="Arial"/>
                        <w:color w:val="000000"/>
                        <w:sz w:val="16"/>
                        <w:szCs w:val="16"/>
                      </w:rPr>
                      <w:t>70</w:t>
                    </w:r>
                  </w:p>
                </w:txbxContent>
              </v:textbox>
            </v:rect>
            <v:rect id="Rectangle 48" o:spid="_x0000_s2684" style="position:absolute;left:12801;top:18624;width:1130;height:2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style="mso-next-textbox:#Rectangle 48" inset="0,0,0,0">
                <w:txbxContent>
                  <w:p w14:paraId="40A72F7A" w14:textId="77777777" w:rsidR="00D900F7" w:rsidRDefault="00D900F7" w:rsidP="00D900F7">
                    <w:r>
                      <w:rPr>
                        <w:rFonts w:ascii="Arial" w:hAnsi="Arial" w:cs="Arial"/>
                        <w:color w:val="000000"/>
                        <w:sz w:val="16"/>
                        <w:szCs w:val="16"/>
                      </w:rPr>
                      <w:t>80</w:t>
                    </w:r>
                  </w:p>
                </w:txbxContent>
              </v:textbox>
            </v:rect>
            <v:rect id="Rectangle 49" o:spid="_x0000_s2685" style="position:absolute;left:12801;top:16522;width:1130;height:2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style="mso-next-textbox:#Rectangle 49" inset="0,0,0,0">
                <w:txbxContent>
                  <w:p w14:paraId="5625FA69" w14:textId="77777777" w:rsidR="00D900F7" w:rsidRDefault="00D900F7" w:rsidP="00D900F7">
                    <w:r>
                      <w:rPr>
                        <w:rFonts w:ascii="Arial" w:hAnsi="Arial" w:cs="Arial"/>
                        <w:color w:val="000000"/>
                        <w:sz w:val="16"/>
                        <w:szCs w:val="16"/>
                      </w:rPr>
                      <w:t>90</w:t>
                    </w:r>
                  </w:p>
                </w:txbxContent>
              </v:textbox>
            </v:rect>
            <v:rect id="Rectangle 50" o:spid="_x0000_s2686" style="position:absolute;left:12236;top:14427;width:1695;height:2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style="mso-next-textbox:#Rectangle 50" inset="0,0,0,0">
                <w:txbxContent>
                  <w:p w14:paraId="681B68F0" w14:textId="77777777" w:rsidR="00D900F7" w:rsidRDefault="00D900F7" w:rsidP="00D900F7">
                    <w:r>
                      <w:rPr>
                        <w:rFonts w:ascii="Arial" w:hAnsi="Arial" w:cs="Arial"/>
                        <w:color w:val="000000"/>
                        <w:sz w:val="16"/>
                        <w:szCs w:val="16"/>
                      </w:rPr>
                      <w:t>100</w:t>
                    </w:r>
                  </w:p>
                </w:txbxContent>
              </v:textbox>
            </v:rect>
            <v:shape id="Freeform 52" o:spid="_x0000_s2687" style="position:absolute;left:14554;top:14852;width:30848;height:14815;visibility:visible;mso-wrap-style:square;v-text-anchor:top" coordsize="4858,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" path="m,l154,r,10l160,10r,9l166,19r,9l226,28r,10l229,38r,8l286,46r,10l328,56r,19l355,75r,9l364,84r,10l377,94r,9l386,103r,10l391,113r,8l410,121r,10l416,131r,9l455,140r,10l466,150r,9l469,159r,10l479,169r,8l488,177r,9l609,186r,10l629,196r,9l645,205r,10l659,215r,9l675,224r,10l683,234r,8l695,242r,10l705,252r,9l750,261r,10l794,271r,10l819,281r,9l822,290r,10l827,300r,9l830,309r,18l849,327r,10l866,337r,10l882,347r,9l909,356r,10l918,366r,9l927,375r,10l942,385r,10l951,395r,9l965,404r,10l970,414r,8l975,422r,10l981,432r,11l993,443r,8l1032,451r,10l1108,461r,9l1111,470r,10l1125,480r,10l1128,490r,9l1158,499r,18l1161,517r,11l1197,528r,10l1227,538r,8l1237,546r,10l1255,556r,10l1288,566r,19l1315,585r,10l1393,595r,9l1426,604r,10l1429,614r,10l1436,624r,9l1439,633r,10l1478,643r,10l1489,653r,10l1519,663r,19l1549,682r,20l1571,702r,9l1585,711r,10l1598,721r,10l1604,731r,10l1631,741r,10l1637,751r,8l1643,759r,11l1649,770r,20l1690,790r,8l1709,798r,10l1715,808r,11l1726,819r,10l1736,829r,10l1760,839r,8l1778,847r,10l1781,857r,11l1790,868r,10l1793,878r,18l1800,896r,10l1806,906r,11l1820,917r,10l1847,927r,8l1872,935r,10l1905,945r,10l1928,955r,11l1952,966r,8l1961,974r,10l1994,984r,20l2001,1004r,10l2013,1014r,9l2018,1023r,10l2034,1033r,10l2090,1043r,10l2100,1053r,10l2103,1063r,11l2159,1074r,8l2175,1082r,10l2193,1092r,10l2200,1102r,10l2211,1112r,11l2236,1123r,10l2239,1133r,10l2256,1143r,10l2259,1153r,10l2277,1163r,10l2319,1173r,10l2322,1183r,10l2346,1193r,10l2388,1203r,10l2391,1213r,10l2418,1223r,21l2446,1244r,10l2449,1254r,10l2473,1264r,10l2490,1274r,10l2495,1284r,10l2509,1294r,10l2528,1304r,20l2531,1324r,10l2533,1334r,10l2536,1344r,10l2539,1354r,31l2564,1385r,10l2614,1395r,10l2636,1405r,10l2638,1415r,10l2647,1425r,12l2699,1437r,10l2746,1447r,10l2759,1457r,10l2798,1467r,11l2810,1478r,10l2854,1488r,11l2873,1499r,10l2900,1509r,11l2928,1520r,10l3000,1530r,10l3057,1540r,10l3099,1550r,12l3152,1562r,10l3185,1572r,10l3198,1582r,12l3258,1594r,10l3303,1604r,10l3309,1614r,11l3339,1625r,10l3353,1635r,12l3387,1647r,10l3417,1657r,10l3480,1667r,12l3552,1679r,10l3559,1689r,11l3585,1700r,10l3595,1710r,10l3601,1720r,12l3634,1732r,10l3648,1742r,12l3661,1754r,10l3676,1764r,11l3700,1775r,10l3712,1785r,12l3799,1797r,10l3811,1807r,10l3841,1817r,11l3874,1828r,11l3877,1839r,11l3904,1850r,10l3943,1860r,12l3979,1872r,11l3998,1883r,12l4064,1895r,13l4073,1908r,16l4185,1924r,24l4196,1948r,25l4230,1973r,27l4254,2000r,30l4296,2030r,38l4301,2068r,36l4419,2104r,72l4450,2176r,72l4858,2248r,e" filled="f" strokeweight="1pt">
              <v:path arrowok="t" o:connecttype="custom" o:connectlocs="166,19;286,46;364,84;391,113;455,140;479,169;629,196;675,224;705,252;819,281;830,309;882,347;927,375;965,404;981,432;1108,461;1128,490;1197,528;1255,556;1393,595;1436,624;1489,653;1571,702;1604,731;1643,759;1709,798;1736,829;1781,857;1800,896;1847,927;1928,955;1994,984;2018,1023;2100,1053;2175,1082;2211,1112;2256,1143;2319,1173;2388,1203;2446,1244;2490,1274;2528,1304;2536,1344;2614,1395;2647,1425;2759,1457;2854,1488;2928,1520;3099,1550;3198,1582;3309,1614;3387,1647;3552,1679;3595,1710;3648,1742;3700,1775;3811,1807;3877,1839;3979,1872;4073,1908;4230,1973;4301,2068;4858,2248" o:connectangles="0,0,0,0,0,0,0,0,0,0,0,0,0,0,0,0,0,0,0,0,0,0,0,0,0,0,0,0,0,0,0,0,0,0,0,0,0,0,0,0,0,0,0,0,0,0,0,0,0,0,0,0,0,0,0,0,0,0,0,0,0,0,0"/>
            </v:shape>
            <v:line id="Line 53" o:spid="_x0000_s2688" style="position:absolute;visibility:visible" from="14344,14852" to="14801,1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" strokeweight="0"/>
            <v:line id="Line 54" o:spid="_x0000_s2689" style="position:absolute;visibility:visible" from="14573,14611" to="14573,15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" strokeweight="0"/>
            <v:line id="Line 55" o:spid="_x0000_s2690" style="position:absolute;visibility:visible" from="14389,14852" to="14846,1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" strokeweight="0"/>
            <v:line id="Line 56" o:spid="_x0000_s2691" style="position:absolute;visibility:visible" from="14617,14611" to="14617,15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" strokeweight="0"/>
            <v:line id="Line 57" o:spid="_x0000_s2692" style="position:absolute;visibility:visible" from="14712,14852" to="15170,1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" strokeweight="0"/>
            <v:line id="Line 58" o:spid="_x0000_s2693" style="position:absolute;visibility:visible" from="14941,14611" to="14941,15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" strokeweight="0"/>
            <v:line id="Line 59" o:spid="_x0000_s2694" style="position:absolute;visibility:visible" from="14795,14852" to="15246,1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" strokeweight="0"/>
            <v:line id="Line 60" o:spid="_x0000_s2695" style="position:absolute;visibility:visible" from="15024,14611" to="15024,15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" strokeweight="0"/>
            <v:line id="Line 61" o:spid="_x0000_s2696" style="position:absolute;visibility:visible" from="15392,15036" to="15849,15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" strokeweight="0"/>
            <v:line id="Line 62" o:spid="_x0000_s2697" style="position:absolute;visibility:visible" from="15621,14795" to="15621,15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" strokeweight="0"/>
            <v:line id="Line 63" o:spid="_x0000_s2698" style="position:absolute;visibility:visible" from="15798,15157" to="16256,15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" strokeweight="0"/>
            <v:line id="Line 64" o:spid="_x0000_s2699" style="position:absolute;visibility:visible" from="16027,14916" to="16027,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" strokeweight="0"/>
            <v:line id="Line 65" o:spid="_x0000_s2700" style="position:absolute;visibility:visible" from="18224,16141" to="18681,16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" strokeweight="0"/>
            <v:line id="Line 66" o:spid="_x0000_s2701" style="position:absolute;visibility:visible" from="18453,15906" to="18453,1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" strokeweight="0"/>
            <v:line id="Line 67" o:spid="_x0000_s2702" style="position:absolute;visibility:visible" from="18649,16395" to="19107,16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" strokeweight="0"/>
            <v:line id="Line 68" o:spid="_x0000_s2703" style="position:absolute;visibility:visible" from="18878,16154" to="18878,16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" strokeweight="0"/>
            <v:line id="Line 69" o:spid="_x0000_s2704" style="position:absolute;visibility:visible" from="19011,16573" to="19469,1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" strokeweight="0"/>
            <v:line id="Line 70" o:spid="_x0000_s2705" style="position:absolute;visibility:visible" from="19240,16332" to="19240,16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" strokeweight="0"/>
            <v:line id="Line 71" o:spid="_x0000_s2706" style="position:absolute;visibility:visible" from="19316,16637" to="19773,16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" strokeweight="0"/>
            <v:line id="Line 72" o:spid="_x0000_s2707" style="position:absolute;visibility:visible" from="19545,16402" to="19545,16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" strokeweight="0"/>
            <v:line id="Line 73" o:spid="_x0000_s2708" style="position:absolute;visibility:visible" from="19431,16700" to="19888,16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" strokeweight="0"/>
            <v:line id="Line 74" o:spid="_x0000_s2709" style="position:absolute;visibility:visible" from="19659,16465" to="19659,16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" strokeweight="0"/>
            <v:line id="Line 75" o:spid="_x0000_s2710" style="position:absolute;visibility:visible" from="20002,17195" to="20453,17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" strokeweight="0"/>
            <v:line id="Line 76" o:spid="_x0000_s2711" style="position:absolute;visibility:visible" from="20224,16960" to="20224,17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" strokeweight="0"/>
            <v:line id="Line 77" o:spid="_x0000_s2712" style="position:absolute;visibility:visible" from="22098,18395" to="22555,18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" strokeweight="0"/>
            <v:line id="Line 78" o:spid="_x0000_s2713" style="position:absolute;visibility:visible" from="22326,18161" to="22326,18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" strokeweight="0"/>
            <v:line id="Line 79" o:spid="_x0000_s2714" style="position:absolute;visibility:visible" from="23044,18770" to="23495,18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" strokeweight="0"/>
            <v:line id="Line 80" o:spid="_x0000_s2715" style="position:absolute;visibility:visible" from="23272,18535" to="23272,19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" strokeweight="0"/>
            <v:line id="Line 81" o:spid="_x0000_s2716" style="position:absolute;visibility:visible" from="23075,18770" to="23533,18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" strokeweight="0"/>
            <v:line id="Line 82" o:spid="_x0000_s2717" style="position:absolute;visibility:visible" from="23304,18535" to="23304,19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" strokeweight="0"/>
            <v:line id="Line 83" o:spid="_x0000_s2718" style="position:absolute;visibility:visible" from="24409,19602" to="24866,19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" strokeweight="0"/>
            <v:line id="Line 84" o:spid="_x0000_s2719" style="position:absolute;visibility:visible" from="24638,19367" to="24638,19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" strokeweight="0"/>
            <v:line id="Line 85" o:spid="_x0000_s2720" style="position:absolute;visibility:visible" from="27222,21659" to="27679,21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" strokeweight="0"/>
            <v:line id="Line 86" o:spid="_x0000_s2721" style="position:absolute;visibility:visible" from="27451,21418" to="27451,21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" strokeweight="0"/>
            <v:line id="Line 87" o:spid="_x0000_s2722" style="position:absolute;visibility:visible" from="27317,21723" to="27774,2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" strokeweight="0"/>
            <v:line id="Line 88" o:spid="_x0000_s2723" style="position:absolute;visibility:visible" from="27546,21488" to="27546,2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" strokeweight="0"/>
            <v:line id="Line 89" o:spid="_x0000_s2724" style="position:absolute;visibility:visible" from="27406,21723" to="27863,2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" strokeweight="0"/>
            <v:line id="Line 90" o:spid="_x0000_s2725" style="position:absolute;visibility:visible" from="27635,21488" to="27635,2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" strokeweight="0"/>
            <v:line id="Line 91" o:spid="_x0000_s2726" style="position:absolute;visibility:visible" from="27793,21926" to="28251,2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" strokeweight="0"/>
            <v:line id="Line 92" o:spid="_x0000_s2727" style="position:absolute;visibility:visible" from="28022,21691" to="28022,22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" strokeweight="0"/>
            <v:line id="Line 93" o:spid="_x0000_s2728" style="position:absolute;visibility:visible" from="29743,23050" to="30200,2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" strokeweight="0"/>
            <v:line id="Line 94" o:spid="_x0000_s2729" style="position:absolute;visibility:visible" from="29972,22809" to="29972,2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" strokeweight="0"/>
            <v:line id="Line 95" o:spid="_x0000_s2730" style="position:absolute;visibility:visible" from="30524,23977" to="30981,23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" strokeweight="0"/>
            <v:line id="Line 96" o:spid="_x0000_s2731" style="position:absolute;visibility:visible" from="30753,23742" to="30753,24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" strokeweight="0"/>
            <v:line id="Line 97" o:spid="_x0000_s2732" style="position:absolute;visibility:visible" from="30543,23977" to="31000,23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" strokeweight="0"/>
            <v:line id="Line 98" o:spid="_x0000_s2733" style="position:absolute;visibility:visible" from="30772,23742" to="30772,24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" strokeweight="0"/>
            <v:line id="Line 99" o:spid="_x0000_s2734" style="position:absolute;visibility:visible" from="31045,24110" to="31502,24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" strokeweight="0"/>
            <v:line id="Line 100" o:spid="_x0000_s2735" style="position:absolute;visibility:visible" from="31273,23869" to="31273,24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" strokeweight="0"/>
            <v:line id="Line 101" o:spid="_x0000_s2736" style="position:absolute;visibility:visible" from="31730,24384" to="32188,24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" strokeweight="0"/>
            <v:line id="Line 102" o:spid="_x0000_s2737" style="position:absolute;visibility:visible" from="31959,24149" to="31959,24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" strokeweight="0"/>
            <v:line id="Line 103" o:spid="_x0000_s2738" style="position:absolute;visibility:visible" from="33337,24936" to="33794,2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" strokeweight="0"/>
            <v:line id="Line 104" o:spid="_x0000_s2739" style="position:absolute;visibility:visible" from="33566,24695" to="33566,25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" strokeweight="0"/>
            <v:line id="Line 105" o:spid="_x0000_s2740" style="position:absolute;visibility:visible" from="34791,25355" to="35242,25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" strokeweight="0"/>
            <v:line id="Line 106" o:spid="_x0000_s2741" style="position:absolute;visibility:visible" from="35020,25120" to="35020,25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" strokeweight="0"/>
            <v:line id="Line 107" o:spid="_x0000_s2742" style="position:absolute;visibility:visible" from="35001,25355" to="35458,25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" strokeweight="0"/>
            <v:line id="Line 108" o:spid="_x0000_s2743" style="position:absolute;visibility:visible" from="35229,25120" to="35229,25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" strokeweight="0"/>
            <v:line id="Line 109" o:spid="_x0000_s2744" style="position:absolute;visibility:visible" from="37299,26263" to="37757,26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" strokeweight="0"/>
            <v:line id="Line 110" o:spid="_x0000_s2745" style="position:absolute;visibility:visible" from="37528,26028" to="37528,26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" strokeweight="0"/>
            <v:line id="Line 111" o:spid="_x0000_s2746" style="position:absolute;visibility:visible" from="39065,27044" to="39522,27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" strokeweight="0"/>
            <v:line id="Line 112" o:spid="_x0000_s2747" style="position:absolute;visibility:visible" from="39293,26803" to="39293,27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" strokeweight="0"/>
            <v:line id="Line 113" o:spid="_x0000_s2748" style="position:absolute;visibility:visible" from="39382,27184" to="39839,27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" strokeweight="0"/>
            <v:line id="Line 114" o:spid="_x0000_s2749" style="position:absolute;visibility:visible" from="39611,26949" to="39611,27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" strokeweight="0"/>
            <v:line id="Line 115" o:spid="_x0000_s2750" style="position:absolute;visibility:visible" from="39446,27184" to="39903,27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" strokeweight="0"/>
            <v:line id="Line 116" o:spid="_x0000_s2751" style="position:absolute;visibility:visible" from="39674,26949" to="39674,27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" strokeweight="0"/>
            <v:line id="Line 117" o:spid="_x0000_s2752" style="position:absolute;visibility:visible" from="39484,27184" to="39941,27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" strokeweight="0"/>
            <v:line id="Line 118" o:spid="_x0000_s2753" style="position:absolute;visibility:visible" from="39712,26949" to="39712,27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" strokeweight="0"/>
            <v:line id="Line 119" o:spid="_x0000_s2754" style="position:absolute;visibility:visible" from="39503,27184" to="39960,27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" strokeweight="0"/>
            <v:line id="Line 120" o:spid="_x0000_s2755" style="position:absolute;visibility:visible" from="39731,26949" to="39731,27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" strokeweight="0"/>
            <v:line id="Line 121" o:spid="_x0000_s2756" style="position:absolute;visibility:visible" from="39554,27184" to="40011,27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" strokeweight="0"/>
            <v:line id="Line 122" o:spid="_x0000_s2757" style="position:absolute;visibility:visible" from="39782,26949" to="39782,27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" strokeweight="0"/>
            <v:line id="Line 123" o:spid="_x0000_s2758" style="position:absolute;visibility:visible" from="39674,27260" to="40132,27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" strokeweight="0"/>
            <v:line id="Line 124" o:spid="_x0000_s2759" style="position:absolute;visibility:visible" from="39903,27025" to="39903,2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" strokeweight="0"/>
            <v:line id="Line 125" o:spid="_x0000_s2760" style="position:absolute;visibility:visible" from="39731,27336" to="40189,2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" strokeweight="0"/>
            <v:line id="Line 126" o:spid="_x0000_s2761" style="position:absolute;visibility:visible" from="39960,27101" to="39960,27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" strokeweight="0"/>
            <v:line id="Line 127" o:spid="_x0000_s2762" style="position:absolute;visibility:visible" from="39770,27336" to="40220,2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" strokeweight="0"/>
            <v:line id="Line 128" o:spid="_x0000_s2763" style="position:absolute;visibility:visible" from="39998,27101" to="39998,27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" strokeweight="0"/>
            <v:line id="Line 129" o:spid="_x0000_s2764" style="position:absolute;visibility:visible" from="39865,27336" to="40322,2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" strokeweight="0"/>
            <v:line id="Line 130" o:spid="_x0000_s2765" style="position:absolute;visibility:visible" from="40093,27101" to="40093,27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" strokeweight="0"/>
            <v:line id="Line 131" o:spid="_x0000_s2766" style="position:absolute;visibility:visible" from="39903,27336" to="40360,2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" strokeweight="0"/>
            <v:line id="Line 132" o:spid="_x0000_s2767" style="position:absolute;visibility:visible" from="40132,27101" to="40132,27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" strokeweight="0"/>
            <v:line id="Line 133" o:spid="_x0000_s2768" style="position:absolute;visibility:visible" from="39922,27336" to="40379,2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" strokeweight="0"/>
            <v:line id="Line 134" o:spid="_x0000_s2769" style="position:absolute;visibility:visible" from="40151,27101" to="40151,27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" strokeweight="0"/>
            <v:line id="Line 135" o:spid="_x0000_s2770" style="position:absolute;visibility:visible" from="39960,27336" to="40417,2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" strokeweight="0"/>
            <v:line id="Line 136" o:spid="_x0000_s2771" style="position:absolute;visibility:visible" from="40189,27101" to="40189,27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" strokeweight="0"/>
            <v:line id="Line 137" o:spid="_x0000_s2772" style="position:absolute;visibility:visible" from="39979,27336" to="40436,2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" strokeweight="0"/>
            <v:line id="Line 138" o:spid="_x0000_s2773" style="position:absolute;visibility:visible" from="40208,27101" to="40208,27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" strokeweight="0"/>
            <v:line id="Line 139" o:spid="_x0000_s2774" style="position:absolute;visibility:visible" from="40011,27336" to="40468,2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" strokeweight="0"/>
            <v:line id="Line 140" o:spid="_x0000_s2775" style="position:absolute;visibility:visible" from="40239,27101" to="40239,27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" strokeweight="0"/>
            <v:line id="Line 141" o:spid="_x0000_s2776" style="position:absolute;visibility:visible" from="40030,27336" to="40487,2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" strokeweight="0"/>
            <v:line id="Line 142" o:spid="_x0000_s2777" style="position:absolute;visibility:visible" from="40259,27101" to="40259,27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" strokeweight="0"/>
            <v:line id="Line 143" o:spid="_x0000_s2778" style="position:absolute;visibility:visible" from="40062,27336" to="40519,2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" strokeweight="0"/>
            <v:line id="Line 144" o:spid="_x0000_s2779" style="position:absolute;visibility:visible" from="40290,27101" to="40290,27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" strokeweight="0"/>
            <v:line id="Line 145" o:spid="_x0000_s2780" style="position:absolute;visibility:visible" from="40151,27425" to="40608,27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" strokeweight="0"/>
            <v:line id="Line 146" o:spid="_x0000_s2781" style="position:absolute;visibility:visible" from="40379,27184" to="40379,27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" strokeweight="0"/>
            <v:line id="Line 147" o:spid="_x0000_s2782" style="position:absolute;visibility:visible" from="40170,27425" to="40627,27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" strokeweight="0"/>
            <v:line id="Line 148" o:spid="_x0000_s2783" style="position:absolute;visibility:visible" from="40398,27184" to="40398,27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" strokeweight="0"/>
            <v:line id="Line 149" o:spid="_x0000_s2784" style="position:absolute;visibility:visible" from="40220,27527" to="40678,2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" strokeweight="0"/>
            <v:line id="Line 150" o:spid="_x0000_s2785" style="position:absolute;visibility:visible" from="40449,27292" to="40449,27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" strokeweight="0"/>
            <v:line id="Line 151" o:spid="_x0000_s2786" style="position:absolute;visibility:visible" from="40271,27527" to="40728,2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" strokeweight="0"/>
            <v:line id="Line 152" o:spid="_x0000_s2787" style="position:absolute;visibility:visible" from="40500,27292" to="40500,27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" strokeweight="0"/>
            <v:line id="Line 153" o:spid="_x0000_s2788" style="position:absolute;visibility:visible" from="40290,27527" to="40741,2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" strokeweight="0"/>
            <v:line id="Line 154" o:spid="_x0000_s2789" style="position:absolute;visibility:visible" from="40519,27292" to="40519,27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" strokeweight="0"/>
            <v:line id="Line 155" o:spid="_x0000_s2790" style="position:absolute;visibility:visible" from="40303,27527" to="40760,2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" strokeweight="0"/>
            <v:line id="Line 156" o:spid="_x0000_s2791" style="position:absolute;visibility:visible" from="40532,27292" to="40532,27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" strokeweight="0"/>
            <v:line id="Line 157" o:spid="_x0000_s2792" style="position:absolute;visibility:visible" from="40341,27527" to="40798,2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" strokeweight="0"/>
            <v:line id="Line 158" o:spid="_x0000_s2793" style="position:absolute;visibility:visible" from="40570,27292" to="40570,27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" strokeweight="0"/>
            <v:line id="Line 159" o:spid="_x0000_s2794" style="position:absolute;visibility:visible" from="40360,27527" to="40817,2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" strokeweight="0"/>
            <v:line id="Line 160" o:spid="_x0000_s2795" style="position:absolute;visibility:visible" from="40589,27292" to="40589,27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" strokeweight="0"/>
            <v:line id="Line 161" o:spid="_x0000_s2796" style="position:absolute;visibility:visible" from="40379,27527" to="40836,2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" strokeweight="0"/>
            <v:line id="Line 162" o:spid="_x0000_s2797" style="position:absolute;visibility:visible" from="40608,27292" to="40608,27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" strokeweight="0"/>
            <v:line id="Line 163" o:spid="_x0000_s2798" style="position:absolute;visibility:visible" from="40417,27527" to="40874,2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" strokeweight="0"/>
            <v:line id="Line 164" o:spid="_x0000_s2799" style="position:absolute;visibility:visible" from="40646,27292" to="40646,27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" strokeweight="0"/>
            <v:line id="Line 165" o:spid="_x0000_s2800" style="position:absolute;visibility:visible" from="40449,27527" to="40906,2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" strokeweight="0"/>
            <v:line id="Line 166" o:spid="_x0000_s2801" style="position:absolute;visibility:visible" from="40678,27292" to="40678,27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" strokeweight="0"/>
            <v:line id="Line 167" o:spid="_x0000_s2802" style="position:absolute;visibility:visible" from="40519,27527" to="40970,2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" strokeweight="0"/>
            <v:line id="Line 168" o:spid="_x0000_s2803" style="position:absolute;visibility:visible" from="40741,27292" to="40741,27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" strokeweight="0"/>
            <v:line id="Line 169" o:spid="_x0000_s2804" style="position:absolute;visibility:visible" from="40551,27527" to="41008,2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" strokeweight="0"/>
            <v:line id="Line 170" o:spid="_x0000_s2805" style="position:absolute;visibility:visible" from="40779,27292" to="40779,27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" strokeweight="0"/>
            <v:line id="Line 171" o:spid="_x0000_s2806" style="position:absolute;visibility:visible" from="40570,27527" to="41027,2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" strokeweight="0"/>
            <v:line id="Line 172" o:spid="_x0000_s2807" style="position:absolute;visibility:visible" from="40798,27292" to="40798,27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" strokeweight="0"/>
            <v:line id="Line 173" o:spid="_x0000_s2808" style="position:absolute;visibility:visible" from="40690,27527" to="41148,2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" strokeweight="0"/>
            <v:line id="Line 174" o:spid="_x0000_s2809" style="position:absolute;visibility:visible" from="40919,27292" to="40919,27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" strokeweight="0"/>
            <v:line id="Line 175" o:spid="_x0000_s2810" style="position:absolute;visibility:visible" from="40709,27527" to="41167,2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" strokeweight="0"/>
            <v:line id="Line 176" o:spid="_x0000_s2811" style="position:absolute;visibility:visible" from="40938,27292" to="40938,27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" strokeweight="0"/>
            <v:line id="Line 177" o:spid="_x0000_s2812" style="position:absolute;visibility:visible" from="40728,27527" to="41186,2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" strokeweight="0"/>
            <v:line id="Line 178" o:spid="_x0000_s2813" style="position:absolute;visibility:visible" from="40957,27292" to="40957,27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" strokeweight="0"/>
            <v:line id="Line 179" o:spid="_x0000_s2814" style="position:absolute;visibility:visible" from="40779,27527" to="41236,2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" strokeweight="0"/>
            <v:line id="Line 180" o:spid="_x0000_s2815" style="position:absolute;visibility:visible" from="41008,27292" to="41008,27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" strokeweight="0"/>
            <v:line id="Line 181" o:spid="_x0000_s2816" style="position:absolute;visibility:visible" from="40836,27527" to="41294,2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" strokeweight="0"/>
            <v:line id="Line 182" o:spid="_x0000_s2817" style="position:absolute;visibility:visible" from="41065,27292" to="41065,27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" strokeweight="0"/>
            <v:line id="Line 183" o:spid="_x0000_s2818" style="position:absolute;visibility:visible" from="40855,27527" to="41313,2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" strokeweight="0"/>
            <v:line id="Line 184" o:spid="_x0000_s2819" style="position:absolute;visibility:visible" from="41084,27292" to="41084,27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" strokeweight="0"/>
            <v:line id="Line 185" o:spid="_x0000_s2820" style="position:absolute;visibility:visible" from="40874,27527" to="41332,2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" strokeweight="0"/>
            <v:line id="Line 186" o:spid="_x0000_s2821" style="position:absolute;visibility:visible" from="41103,27292" to="41103,27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" strokeweight="0"/>
            <v:line id="Line 187" o:spid="_x0000_s2822" style="position:absolute;visibility:visible" from="40919,27686" to="41376,27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" strokeweight="0"/>
            <v:line id="Line 188" o:spid="_x0000_s2823" style="position:absolute;visibility:visible" from="41148,27451" to="41148,27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" strokeweight="0"/>
            <v:line id="Line 189" o:spid="_x0000_s2824" style="position:absolute;visibility:visible" from="41027,27851" to="41484,27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" strokeweight="0"/>
            <v:line id="Line 190" o:spid="_x0000_s2825" style="position:absolute;visibility:visible" from="41255,27616" to="41255,28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" strokeweight="0"/>
            <v:line id="Line 191" o:spid="_x0000_s2826" style="position:absolute;visibility:visible" from="41109,27851" to="41567,27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" strokeweight="0"/>
            <v:line id="Line 192" o:spid="_x0000_s2827" style="position:absolute;visibility:visible" from="41338,27616" to="41338,28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" strokeweight="0"/>
            <v:line id="Line 193" o:spid="_x0000_s2828" style="position:absolute;visibility:visible" from="41128,27851" to="41586,27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" strokeweight="0"/>
            <v:line id="Line 194" o:spid="_x0000_s2829" style="position:absolute;visibility:visible" from="41357,27616" to="41357,28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" strokeweight="0"/>
            <v:line id="Line 195" o:spid="_x0000_s2830" style="position:absolute;visibility:visible" from="41236,28028" to="41694,28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" strokeweight="0"/>
            <v:line id="Line 196" o:spid="_x0000_s2831" style="position:absolute;visibility:visible" from="41465,27793" to="41465,28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" strokeweight="0"/>
            <v:line id="Line 197" o:spid="_x0000_s2832" style="position:absolute;visibility:visible" from="41294,28028" to="41751,28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" strokeweight="0"/>
            <v:line id="Line 198" o:spid="_x0000_s2833" style="position:absolute;visibility:visible" from="41522,27793" to="41522,28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" strokeweight="0"/>
            <v:line id="Line 199" o:spid="_x0000_s2834" style="position:absolute;visibility:visible" from="41357,28225" to="41814,28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" strokeweight="0"/>
            <v:line id="Line 200" o:spid="_x0000_s2835" style="position:absolute;visibility:visible" from="41586,27990" to="41586,2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" strokeweight="0"/>
            <v:line id="Line 201" o:spid="_x0000_s2836" style="position:absolute;visibility:visible" from="41376,28225" to="41833,28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" strokeweight="0"/>
            <v:line id="Line 202" o:spid="_x0000_s2837" style="position:absolute;visibility:visible" from="41605,27990" to="41605,2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" strokeweight="0"/>
            <v:line id="Line 203" o:spid="_x0000_s2838" style="position:absolute;visibility:visible" from="41446,28225" to="41903,28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" strokeweight="0"/>
            <v:line id="Line 204" o:spid="_x0000_s2839" style="position:absolute;visibility:visible" from="41675,27990" to="41675,2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" strokeweight="0"/>
            <v:line id="Line 205" o:spid="_x0000_s2840" style="position:absolute;visibility:visible" from="41465,28225" to="42881,28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" strokeweight="0"/>
            <v:group id="Group 407" o:spid="_x0000_s2841" style="position:absolute;left:14554;top:14757;width:31077;height:14567" coordorigin="1460,1112" coordsize="4894,2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line id="Line 207" o:spid="_x0000_s2842" style="position:absolute;visibility:visible" from="5734,3116" to="5734,3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" strokeweight="0"/>
              <v:line id="Line 208" o:spid="_x0000_s2843" style="position:absolute;visibility:visible" from="5701,3152" to="5773,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" strokeweight="0"/>
              <v:line id="Line 209" o:spid="_x0000_s2844" style="position:absolute;visibility:visible" from="5737,3116" to="5737,3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" strokeweight="0"/>
              <v:line id="Line 210" o:spid="_x0000_s2845" style="position:absolute;visibility:visible" from="5704,3152" to="5776,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" strokeweight="0"/>
              <v:line id="Line 211" o:spid="_x0000_s2846" style="position:absolute;visibility:visible" from="5740,3116" to="5740,3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" strokeweight="0"/>
              <v:line id="Line 212" o:spid="_x0000_s2847" style="position:absolute;visibility:visible" from="5708,3152" to="5780,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" strokeweight="0"/>
              <v:line id="Line 213" o:spid="_x0000_s2848" style="position:absolute;visibility:visible" from="5744,3116" to="5744,3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" strokeweight="0"/>
              <v:line id="Line 214" o:spid="_x0000_s2849" style="position:absolute;visibility:visible" from="5717,3152" to="5789,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" strokeweight="0"/>
              <v:line id="Line 215" o:spid="_x0000_s2850" style="position:absolute;visibility:visible" from="5753,3116" to="5753,3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" strokeweight="0"/>
              <v:line id="Line 216" o:spid="_x0000_s2851" style="position:absolute;visibility:visible" from="5734,3226" to="5806,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" strokeweight="0"/>
              <v:line id="Line 217" o:spid="_x0000_s2852" style="position:absolute;visibility:visible" from="5770,3190" to="5770,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" strokeweight="0"/>
              <v:line id="Line 218" o:spid="_x0000_s2853" style="position:absolute;visibility:visible" from="5747,3226" to="5819,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" strokeweight="0"/>
              <v:line id="Line 219" o:spid="_x0000_s2854" style="position:absolute;visibility:visible" from="5783,3190" to="5783,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" strokeweight="0"/>
              <v:line id="Line 220" o:spid="_x0000_s2855" style="position:absolute;visibility:visible" from="5753,3226" to="5825,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" strokeweight="0"/>
              <v:line id="Line 221" o:spid="_x0000_s2856" style="position:absolute;visibility:visible" from="5789,3190" to="5789,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" strokeweight="0"/>
              <v:line id="Line 222" o:spid="_x0000_s2857" style="position:absolute;visibility:visible" from="5756,3226" to="5828,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" strokeweight="0"/>
              <v:line id="Line 223" o:spid="_x0000_s2858" style="position:absolute;visibility:visible" from="5792,3190" to="5792,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" strokeweight="0"/>
              <v:line id="Line 224" o:spid="_x0000_s2859" style="position:absolute;visibility:visible" from="5761,3226" to="5833,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" strokeweight="0"/>
              <v:line id="Line 225" o:spid="_x0000_s2860" style="position:absolute;visibility:visible" from="5797,3190" to="5797,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" strokeweight="0"/>
              <v:line id="Line 226" o:spid="_x0000_s2861" style="position:absolute;visibility:visible" from="5764,3226" to="5836,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" strokeweight="0"/>
              <v:line id="Line 227" o:spid="_x0000_s2862" style="position:absolute;visibility:visible" from="5800,3190" to="5800,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" strokeweight="0"/>
              <v:line id="Line 228" o:spid="_x0000_s2863" style="position:absolute;visibility:visible" from="5767,3226" to="5839,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" strokeweight="0"/>
              <v:line id="Line 229" o:spid="_x0000_s2864" style="position:absolute;visibility:visible" from="5803,3190" to="5803,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" strokeweight="0"/>
              <v:line id="Line 230" o:spid="_x0000_s2865" style="position:absolute;visibility:visible" from="5770,3226" to="5842,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" strokeweight="0"/>
              <v:line id="Line 231" o:spid="_x0000_s2866" style="position:absolute;visibility:visible" from="5806,3190" to="5806,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" strokeweight="0"/>
              <v:line id="Line 232" o:spid="_x0000_s2867" style="position:absolute;visibility:visible" from="5807,3226" to="5879,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" strokeweight="0"/>
              <v:line id="Line 233" o:spid="_x0000_s2868" style="position:absolute;visibility:visible" from="5843,3190" to="5843,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" strokeweight="0"/>
              <v:line id="Line 234" o:spid="_x0000_s2869" style="position:absolute;visibility:visible" from="5810,3226" to="5882,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" strokeweight="0"/>
              <v:line id="Line 235" o:spid="_x0000_s2870" style="position:absolute;visibility:visible" from="5846,3190" to="5846,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" strokeweight="0"/>
              <v:line id="Line 236" o:spid="_x0000_s2871" style="position:absolute;visibility:visible" from="5828,3226" to="5900,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" strokeweight="0"/>
              <v:line id="Line 237" o:spid="_x0000_s2872" style="position:absolute;visibility:visible" from="5864,3190" to="5864,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" strokeweight="0"/>
              <v:line id="Line 238" o:spid="_x0000_s2873" style="position:absolute;visibility:visible" from="5836,3226" to="5908,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" strokeweight="0"/>
              <v:line id="Line 239" o:spid="_x0000_s2874" style="position:absolute;visibility:visible" from="5872,3190" to="5872,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" strokeweight="0"/>
              <v:line id="Line 240" o:spid="_x0000_s2875" style="position:absolute;visibility:visible" from="5902,3370" to="5974,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" strokeweight="0"/>
              <v:line id="Line 241" o:spid="_x0000_s2876" style="position:absolute;visibility:visible" from="5938,3334" to="5938,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" strokeweight="0"/>
              <v:line id="Line 242" o:spid="_x0000_s2877" style="position:absolute;visibility:visible" from="5918,3370" to="5990,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" strokeweight="0"/>
              <v:line id="Line 243" o:spid="_x0000_s2878" style="position:absolute;visibility:visible" from="5954,3334" to="5954,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" strokeweight="0"/>
              <v:line id="Line 244" o:spid="_x0000_s2879" style="position:absolute;visibility:visible" from="5921,3370" to="5993,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" strokeweight="0"/>
              <v:line id="Line 245" o:spid="_x0000_s2880" style="position:absolute;visibility:visible" from="5957,3334" to="5957,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" strokeweight="0"/>
              <v:line id="Line 246" o:spid="_x0000_s2881" style="position:absolute;visibility:visible" from="5940,3370" to="6012,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" strokeweight="0"/>
              <v:line id="Line 247" o:spid="_x0000_s2882" style="position:absolute;visibility:visible" from="5976,3334" to="5976,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" strokeweight="0"/>
              <v:line id="Line 248" o:spid="_x0000_s2883" style="position:absolute;visibility:visible" from="5954,3370" to="6026,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" strokeweight="0"/>
              <v:line id="Line 249" o:spid="_x0000_s2884" style="position:absolute;visibility:visible" from="5990,3334" to="5990,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" strokeweight="0"/>
              <v:line id="Line 250" o:spid="_x0000_s2885" style="position:absolute;visibility:visible" from="5979,3370" to="6051,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" strokeweight="0"/>
              <v:line id="Line 251" o:spid="_x0000_s2886" style="position:absolute;visibility:visible" from="6015,3334" to="6015,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" strokeweight="0"/>
              <v:line id="Line 252" o:spid="_x0000_s2887" style="position:absolute;visibility:visible" from="5982,3370" to="6053,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" strokeweight="0"/>
              <v:line id="Line 253" o:spid="_x0000_s2888" style="position:absolute;visibility:visible" from="6018,3334" to="6018,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" strokeweight="0"/>
              <v:line id="Line 254" o:spid="_x0000_s2889" style="position:absolute;visibility:visible" from="5999,3370" to="6071,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" strokeweight="0"/>
              <v:line id="Line 255" o:spid="_x0000_s2890" style="position:absolute;visibility:visible" from="6035,3334" to="6035,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" strokeweight="0"/>
              <v:line id="Line 256" o:spid="_x0000_s2891" style="position:absolute;visibility:visible" from="6048,3370" to="6120,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" strokeweight="0"/>
              <v:line id="Line 257" o:spid="_x0000_s2892" style="position:absolute;visibility:visible" from="6084,3334" to="6084,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" strokeweight="0"/>
              <v:line id="Line 258" o:spid="_x0000_s2893" style="position:absolute;visibility:visible" from="6125,3370" to="6197,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" strokeweight="0"/>
              <v:line id="Line 259" o:spid="_x0000_s2894" style="position:absolute;visibility:visible" from="6161,3334" to="6161,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" strokeweight="0"/>
              <v:line id="Line 260" o:spid="_x0000_s2895" style="position:absolute;visibility:visible" from="6282,3370" to="6354,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" strokeweight="0"/>
              <v:line id="Line 261" o:spid="_x0000_s2896" style="position:absolute;visibility:visible" from="6318,3334" to="6318,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" strokeweight="0"/>
              <v:rect id="Rectangle 262" o:spid="_x0000_s2897" style="position:absolute;left:1460;top:1112;width:82;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bTR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j7Q7ifiUdATv4BAAD//wMAUEsBAi0AFAAGAAgAAAAhANvh9svuAAAAhQEAABMAAAAAAAAA&#10;AAAAAAAAAAAAAFtDb250ZW50X1R5cGVzXS54bWxQSwECLQAUAAYACAAAACEAWvQsW78AAAAVAQAA&#10;CwAAAAAAAAAAAAAAAAAfAQAAX3JlbHMvLnJlbHNQSwECLQAUAAYACAAAACEACQG00cYAAADcAAAA&#10;DwAAAAAAAAAAAAAAAAAHAgAAZHJzL2Rvd25yZXYueG1sUEsFBgAAAAADAAMAtwAAAPoCAAAAAA==&#10;" fillcolor="black" stroked="f"/>
              <v:rect id="Rectangle 263" o:spid="_x0000_s2898" style="position:absolute;left:1532;top:1122;width:20;height: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" fillcolor="black" stroked="f"/>
              <v:shape id="Freeform 264" o:spid="_x0000_s2899" style="position:absolute;left:1532;top:111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" path="m10,l20,10,10,20,,10,10,xe" fillcolor="black" stroked="f">
                <v:path arrowok="t" o:connecttype="custom" o:connectlocs="10,0;20,10;10,20;0,10;10,0" o:connectangles="0,0,0,0,0"/>
              </v:shape>
              <v:rect id="Rectangle 265" o:spid="_x0000_s2900" style="position:absolute;left:1542;top:1131;width:15;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" fillcolor="black" stroked="f"/>
              <v:shape id="Freeform 266" o:spid="_x0000_s2901" style="position:absolute;left:1532;top:113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" path="m20,10l10,,,10,10,20,20,10xe" fillcolor="black" stroked="f">
                <v:path arrowok="t" o:connecttype="custom" o:connectlocs="20,10;10,0;0,10;10,20;20,10" o:connectangles="0,0,0,0,0"/>
              </v:shape>
              <v:rect id="Rectangle 267" o:spid="_x0000_s2902" style="position:absolute;left:1571;top:1145;width:20;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NHy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JBD+5n4hGQ038AAAD//wMAUEsBAi0AFAAGAAgAAAAhANvh9svuAAAAhQEAABMAAAAAAAAA&#10;AAAAAAAAAAAAAFtDb250ZW50X1R5cGVzXS54bWxQSwECLQAUAAYACAAAACEAWvQsW78AAAAVAQAA&#10;CwAAAAAAAAAAAAAAAAAfAQAAX3JlbHMvLnJlbHNQSwECLQAUAAYACAAAACEAKWzR8sYAAADcAAAA&#10;DwAAAAAAAAAAAAAAAAAHAgAAZHJzL2Rvd25yZXYueG1sUEsFBgAAAAADAAMAtwAAAPoCAAAAAA==&#10;" fillcolor="black" stroked="f"/>
              <v:rect id="Rectangle 268" o:spid="_x0000_s2903" style="position:absolute;left:1581;top:1150;width:36;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" fillcolor="black" stroked="f"/>
              <v:shape id="Freeform 269" o:spid="_x0000_s2904" style="position:absolute;left:1571;top:115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" path="m20,10l10,,,10,10,20,20,10xe" fillcolor="black" stroked="f">
                <v:path arrowok="t" o:connecttype="custom" o:connectlocs="20,10;10,0;0,10;10,20;20,10" o:connectangles="0,0,0,0,0"/>
              </v:shape>
              <v:rect id="Rectangle 270" o:spid="_x0000_s2905" style="position:absolute;left:1607;top:1160;width:20;height: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" fillcolor="black" stroked="f"/>
              <v:shape id="Freeform 271" o:spid="_x0000_s2906" style="position:absolute;left:1607;top:115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" path="m10,l20,10,10,20,,10,10,xe" fillcolor="black" stroked="f">
                <v:path arrowok="t" o:connecttype="custom" o:connectlocs="10,0;20,10;10,20;0,10;10,0" o:connectangles="0,0,0,0,0"/>
              </v:shape>
              <v:rect id="Rectangle 272" o:spid="_x0000_s2907" style="position:absolute;left:1617;top:1168;width:46;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X5s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pD2h3A/E4+AnNwAAAD//wMAUEsBAi0AFAAGAAgAAAAhANvh9svuAAAAhQEAABMAAAAAAAAA&#10;AAAAAAAAAAAAAFtDb250ZW50X1R5cGVzXS54bWxQSwECLQAUAAYACAAAACEAWvQsW78AAAAVAQAA&#10;CwAAAAAAAAAAAAAAAAAfAQAAX3JlbHMvLnJlbHNQSwECLQAUAAYACAAAACEAx21+bMYAAADcAAAA&#10;DwAAAAAAAAAAAAAAAAAHAgAAZHJzL2Rvd25yZXYueG1sUEsFBgAAAAADAAMAtwAAAPoCAAAAAA==&#10;" fillcolor="black" stroked="f"/>
              <v:rect id="Rectangle 273" o:spid="_x0000_s2908" style="position:absolute;left:1692;top:1168;width:112;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" fillcolor="black" stroked="f"/>
              <v:shape id="Freeform 274" o:spid="_x0000_s2909" style="position:absolute;left:1607;top:1168;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" path="m20,10l10,,,10,10,21,20,10xe" fillcolor="black" stroked="f">
                <v:path arrowok="t" o:connecttype="custom" o:connectlocs="20,10;10,0;0,10;10,21;20,10" o:connectangles="0,0,0,0,0"/>
              </v:shape>
              <v:rect id="Rectangle 275" o:spid="_x0000_s2910" style="position:absolute;left:1794;top:1178;width:20;height: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" fillcolor="black" stroked="f"/>
              <v:shape id="Freeform 276" o:spid="_x0000_s2911" style="position:absolute;left:1794;top:1168;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" path="m10,l20,10,10,21,,10,10,xe" fillcolor="black" stroked="f">
                <v:path arrowok="t" o:connecttype="custom" o:connectlocs="10,0;20,10;10,21;0,10;10,0" o:connectangles="0,0,0,0,0"/>
              </v:shape>
              <v:rect id="Rectangle 277" o:spid="_x0000_s2912" style="position:absolute;left:1805;top:1199;width:21;height: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cv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yxDuZ+IRkLMbAAAA//8DAFBLAQItABQABgAIAAAAIQDb4fbL7gAAAIUBAAATAAAAAAAA&#10;AAAAAAAAAAAAAABbQ29udGVudF9UeXBlc10ueG1sUEsBAi0AFAAGAAgAAAAhAFr0LFu/AAAAFQEA&#10;AAsAAAAAAAAAAAAAAAAAHwEAAF9yZWxzLy5yZWxzUEsBAi0AFAAGAAgAAAAhAKy1Ry/HAAAA3AAA&#10;AA8AAAAAAAAAAAAAAAAABwIAAGRycy9kb3ducmV2LnhtbFBLBQYAAAAAAwADALcAAAD7AgAAAAA=&#10;" fillcolor="black" stroked="f"/>
              <v:rect id="Rectangle 278" o:spid="_x0000_s2913" style="position:absolute;left:1815;top:1206;width:52;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" fillcolor="black" stroked="f"/>
              <v:shape id="Freeform 279" o:spid="_x0000_s2914" style="position:absolute;left:1805;top:1206;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" path="m21,10l10,,,10,10,20,21,10xe" fillcolor="black" stroked="f">
                <v:path arrowok="t" o:connecttype="custom" o:connectlocs="21,10;10,0;0,10;10,20;21,10" o:connectangles="0,0,0,0,0"/>
              </v:shape>
              <v:rect id="Rectangle 280" o:spid="_x0000_s2915" style="position:absolute;left:1857;top:1216;width:20;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" fillcolor="black" stroked="f"/>
              <v:shape id="Freeform 281" o:spid="_x0000_s2916" style="position:absolute;left:1857;top:120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" path="m10,l20,10,10,20,,10,10,xe" fillcolor="black" stroked="f">
                <v:path arrowok="t" o:connecttype="custom" o:connectlocs="10,0;20,10;10,20;0,10;10,0" o:connectangles="0,0,0,0,0"/>
              </v:shape>
              <v:rect id="Rectangle 282" o:spid="_x0000_s2917" style="position:absolute;left:1867;top:1226;width:6;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Oix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juF+Jh4BOfsDAAD//wMAUEsBAi0AFAAGAAgAAAAhANvh9svuAAAAhQEAABMAAAAAAAAA&#10;AAAAAAAAAAAAAFtDb250ZW50X1R5cGVzXS54bWxQSwECLQAUAAYACAAAACEAWvQsW78AAAAVAQAA&#10;CwAAAAAAAAAAAAAAAAAfAQAAX3JlbHMvLnJlbHNQSwECLQAUAAYACAAAACEAQrToscYAAADcAAAA&#10;DwAAAAAAAAAAAAAAAAAHAgAAZHJzL2Rvd25yZXYueG1sUEsFBgAAAAADAAMAtwAAAPoCAAAAAA==&#10;" fillcolor="black" stroked="f"/>
              <v:shape id="Freeform 283" o:spid="_x0000_s2918" style="position:absolute;left:1857;top:122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" path="m20,10l10,,,10,10,20,20,10xe" fillcolor="black" stroked="f">
                <v:path arrowok="t" o:connecttype="custom" o:connectlocs="20,10;10,0;0,10;10,20;20,10" o:connectangles="0,0,0,0,0"/>
              </v:shape>
              <v:rect id="Rectangle 284" o:spid="_x0000_s2919" style="position:absolute;left:1863;top:1236;width:20;height: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" fillcolor="black" stroked="f"/>
              <v:shape id="Freeform 285" o:spid="_x0000_s2920" style="position:absolute;left:1863;top:122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" path="m10,l20,10,10,20,,10,10,xe" fillcolor="black" stroked="f">
                <v:path arrowok="t" o:connecttype="custom" o:connectlocs="10,0;20,10;10,20;0,10;10,0" o:connectangles="0,0,0,0,0"/>
              </v:shape>
              <v:rect id="Rectangle 286" o:spid="_x0000_s2921" style="position:absolute;left:1873;top:1245;width:1;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" fillcolor="black" stroked="f"/>
              <v:rect id="Rectangle 287" o:spid="_x0000_s2922" style="position:absolute;left:1903;top:1245;width:42;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" fillcolor="black" stroked="f"/>
              <v:shape id="Freeform 288" o:spid="_x0000_s2923" style="position:absolute;left:1863;top:124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" path="m20,10l10,,,10,10,20,20,10xe" fillcolor="black" stroked="f">
                <v:path arrowok="t" o:connecttype="custom" o:connectlocs="20,10;10,0;0,10;10,20;20,10" o:connectangles="0,0,0,0,0"/>
              </v:shape>
              <v:rect id="Rectangle 289" o:spid="_x0000_s2924" style="position:absolute;left:1935;top:1255;width:20;height: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" fillcolor="black" stroked="f"/>
              <v:shape id="Freeform 290" o:spid="_x0000_s2925" style="position:absolute;left:1935;top:124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" path="m10,l20,10,10,20,,10,10,xe" fillcolor="black" stroked="f">
                <v:path arrowok="t" o:connecttype="custom" o:connectlocs="10,0;20,10;10,20;0,10;10,0" o:connectangles="0,0,0,0,0"/>
              </v:shape>
              <v:rect id="Rectangle 291" o:spid="_x0000_s2926" style="position:absolute;left:1945;top:1284;width:34;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" fillcolor="black" stroked="f"/>
              <v:rect id="Rectangle 292" o:spid="_x0000_s2927" style="position:absolute;left:2008;top:1284;width:17;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shape id="Freeform 293" o:spid="_x0000_s2928" style="position:absolute;left:1935;top:128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" path="m20,10l10,,,10,10,20,20,10xe" fillcolor="black" stroked="f">
                <v:path arrowok="t" o:connecttype="custom" o:connectlocs="20,10;10,0;0,10;10,20;20,10" o:connectangles="0,0,0,0,0"/>
              </v:shape>
              <v:rect id="Rectangle 294" o:spid="_x0000_s2929" style="position:absolute;left:2015;top:1294;width:21;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shape id="Freeform 295" o:spid="_x0000_s2930" style="position:absolute;left:2015;top:1284;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" path="m10,l21,10,10,20,,10,10,xe" fillcolor="black" stroked="f">
                <v:path arrowok="t" o:connecttype="custom" o:connectlocs="10,0;21,10;10,20;0,10;10,0" o:connectangles="0,0,0,0,0"/>
              </v:shape>
              <v:rect id="Rectangle 296" o:spid="_x0000_s2931" style="position:absolute;left:2025;top:1304;width:11;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Dmh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OX+F+Jh4BOfsDAAD//wMAUEsBAi0AFAAGAAgAAAAhANvh9svuAAAAhQEAABMAAAAAAAAA&#10;AAAAAAAAAAAAAFtDb250ZW50X1R5cGVzXS54bWxQSwECLQAUAAYACAAAACEAWvQsW78AAAAVAQAA&#10;CwAAAAAAAAAAAAAAAAAfAQAAX3JlbHMvLnJlbHNQSwECLQAUAAYACAAAACEAk1A5ocYAAADcAAAA&#10;DwAAAAAAAAAAAAAAAAAHAgAAZHJzL2Rvd25yZXYueG1sUEsFBgAAAAADAAMAtwAAAPoCAAAAAA==&#10;" fillcolor="black" stroked="f"/>
              <v:shape id="Freeform 297" o:spid="_x0000_s2932" style="position:absolute;left:2015;top:1304;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" path="m21,10l10,,,10,10,20,21,10xe" fillcolor="black" stroked="f">
                <v:path arrowok="t" o:connecttype="custom" o:connectlocs="21,10;10,0;0,10;10,20;21,10" o:connectangles="0,0,0,0,0"/>
              </v:shape>
              <v:rect id="Rectangle 298" o:spid="_x0000_s2933" style="position:absolute;left:2025;top:1314;width:21;height: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shape id="Freeform 299" o:spid="_x0000_s2934" style="position:absolute;left:2025;top:1304;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" path="m11,l21,10,11,20,,10,11,xe" fillcolor="black" stroked="f">
                <v:path arrowok="t" o:connecttype="custom" o:connectlocs="11,0;21,10;11,20;0,10;11,0" o:connectangles="0,0,0,0,0"/>
              </v:shape>
              <v:rect id="Rectangle 300" o:spid="_x0000_s2935" style="position:absolute;left:2036;top:1323;width:36;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shape id="Freeform 301" o:spid="_x0000_s2936" style="position:absolute;left:2025;top:1323;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" path="m21,10l11,,,10,11,20,21,10xe" fillcolor="black" stroked="f">
                <v:path arrowok="t" o:connecttype="custom" o:connectlocs="21,10;11,0;0,10;11,20;21,10" o:connectangles="0,0,0,0,0"/>
              </v:shape>
              <v:rect id="Rectangle 302" o:spid="_x0000_s2937" style="position:absolute;left:2061;top:1333;width:21;height: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shape id="Freeform 303" o:spid="_x0000_s2938" style="position:absolute;left:2061;top:1323;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" path="m11,l21,10,11,20,,10,11,xe" fillcolor="black" stroked="f">
                <v:path arrowok="t" o:connecttype="custom" o:connectlocs="11,0;21,10;11,20;0,10;11,0" o:connectangles="0,0,0,0,0"/>
              </v:shape>
              <v:rect id="Rectangle 304" o:spid="_x0000_s2939" style="position:absolute;left:2079;top:1357;width:20;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rect id="Rectangle 305" o:spid="_x0000_s2940" style="position:absolute;left:2089;top:1361;width:33;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" fillcolor="black" stroked="f"/>
              <v:shape id="Freeform 306" o:spid="_x0000_s2941" style="position:absolute;left:2079;top:1361;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" path="m20,11l10,,,11,10,21,20,11xe" fillcolor="black" stroked="f">
                <v:path arrowok="t" o:connecttype="custom" o:connectlocs="20,11;10,0;0,11;10,21;20,11" o:connectangles="0,0,0,0,0"/>
              </v:shape>
              <v:rect id="Rectangle 307" o:spid="_x0000_s2942" style="position:absolute;left:2112;top:1372;width:20;height: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shape id="Freeform 308" o:spid="_x0000_s2943" style="position:absolute;left:2112;top:1361;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" path="m10,l20,11,10,21,,11,10,xe" fillcolor="black" stroked="f">
                <v:path arrowok="t" o:connecttype="custom" o:connectlocs="10,0;20,11;10,21;0,11;10,0" o:connectangles="0,0,0,0,0"/>
              </v:shape>
              <v:rect id="Rectangle 309" o:spid="_x0000_s2944" style="position:absolute;left:2122;top:1380;width:24;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" fillcolor="black" stroked="f"/>
              <v:shape id="Freeform 310" o:spid="_x0000_s2945" style="position:absolute;left:2112;top:138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" path="m20,10l10,,,10,10,20,20,10xe" fillcolor="black" stroked="f">
                <v:path arrowok="t" o:connecttype="custom" o:connectlocs="20,10;10,0;0,10;10,20;20,10" o:connectangles="0,0,0,0,0"/>
              </v:shape>
              <v:rect id="Rectangle 311" o:spid="_x0000_s2946" style="position:absolute;left:2136;top:1390;width:20;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" fillcolor="black" stroked="f"/>
              <v:shape id="Freeform 312" o:spid="_x0000_s2947" style="position:absolute;left:2136;top:138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" path="m10,l20,10,10,20,,10,10,xe" fillcolor="black" stroked="f">
                <v:path arrowok="t" o:connecttype="custom" o:connectlocs="10,0;20,10;10,20;0,10;10,0" o:connectangles="0,0,0,0,0"/>
              </v:shape>
              <v:rect id="Rectangle 313" o:spid="_x0000_s2948" style="position:absolute;left:2146;top:1400;width:5;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" fillcolor="black" stroked="f"/>
              <v:shape id="Freeform 314" o:spid="_x0000_s2949" style="position:absolute;left:2136;top:140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" path="m20,10l10,,,10,10,20,20,10xe" fillcolor="black" stroked="f">
                <v:path arrowok="t" o:connecttype="custom" o:connectlocs="20,10;10,0;0,10;10,20;20,10" o:connectangles="0,0,0,0,0"/>
              </v:shape>
              <v:rect id="Rectangle 315" o:spid="_x0000_s2950" style="position:absolute;left:2148;top:1432;width:20;height: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pD9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gwxuZ+IRkLMrAAAA//8DAFBLAQItABQABgAIAAAAIQDb4fbL7gAAAIUBAAATAAAAAAAA&#10;AAAAAAAAAAAAAABbQ29udGVudF9UeXBlc10ueG1sUEsBAi0AFAAGAAgAAAAhAFr0LFu/AAAAFQEA&#10;AAsAAAAAAAAAAAAAAAAAHwEAAF9yZWxzLy5yZWxzUEsBAi0AFAAGAAgAAAAhAOcukP3HAAAA3AAA&#10;AA8AAAAAAAAAAAAAAAAABwIAAGRycy9kb3ducmV2LnhtbFBLBQYAAAAAAwADALcAAAD7AgAAAAA=&#10;" fillcolor="black" stroked="f"/>
              <v:rect id="Rectangle 316" o:spid="_x0000_s2951" style="position:absolute;left:2158;top:1439;width:19;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shape id="Freeform 317" o:spid="_x0000_s2952" style="position:absolute;left:2148;top:143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" path="m20,10l10,,,10,10,20,20,10xe" fillcolor="black" stroked="f">
                <v:path arrowok="t" o:connecttype="custom" o:connectlocs="20,10;10,0;0,10;10,20;20,10" o:connectangles="0,0,0,0,0"/>
              </v:shape>
              <v:rect id="Rectangle 318" o:spid="_x0000_s2953" style="position:absolute;left:2166;top:1449;width:21;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" fillcolor="black" stroked="f"/>
              <v:shape id="Freeform 319" o:spid="_x0000_s2954" style="position:absolute;left:2166;top:1439;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" path="m11,l21,10,11,20,,10,11,xe" fillcolor="black" stroked="f">
                <v:path arrowok="t" o:connecttype="custom" o:connectlocs="11,0;21,10;11,20;0,10;11,0" o:connectangles="0,0,0,0,0"/>
              </v:shape>
              <v:rect id="Rectangle 320" o:spid="_x0000_s2955" style="position:absolute;left:2177;top:1459;width:54;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shape id="Freeform 321" o:spid="_x0000_s2956" style="position:absolute;left:2166;top:1459;width:21;height:21;visibility:visible;mso-wrap-style:square;v-text-anchor:top" coordsize="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" path="m21,10l11,,,10,11,21,21,10xe" fillcolor="black" stroked="f">
                <v:path arrowok="t" o:connecttype="custom" o:connectlocs="21,10;11,0;0,10;11,21;21,10" o:connectangles="0,0,0,0,0"/>
              </v:shape>
              <v:rect id="Rectangle 322" o:spid="_x0000_s2957" style="position:absolute;left:2221;top:1469;width:20;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shape id="Freeform 323" o:spid="_x0000_s2958" style="position:absolute;left:2221;top:1459;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" path="m10,l20,10,10,21,,10,10,xe" fillcolor="black" stroked="f">
                <v:path arrowok="t" o:connecttype="custom" o:connectlocs="10,0;20,10;10,21;0,10;10,0" o:connectangles="0,0,0,0,0"/>
              </v:shape>
              <v:rect id="Rectangle 324" o:spid="_x0000_s2959" style="position:absolute;left:2246;top:1478;width:24;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rect id="Rectangle 325" o:spid="_x0000_s2960" style="position:absolute;left:2260;top:1488;width:20;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" fillcolor="black" stroked="f"/>
              <v:shape id="Freeform 326" o:spid="_x0000_s2961" style="position:absolute;left:2260;top:147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" path="m10,l20,10,10,20,,10,10,xe" fillcolor="black" stroked="f">
                <v:path arrowok="t" o:connecttype="custom" o:connectlocs="10,0;20,10;10,20;0,10;10,0" o:connectangles="0,0,0,0,0"/>
              </v:shape>
              <v:rect id="Rectangle 327" o:spid="_x0000_s2962" style="position:absolute;left:2270;top:1498;width:39;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" fillcolor="black" stroked="f"/>
              <v:shape id="Freeform 328" o:spid="_x0000_s2963" style="position:absolute;left:2260;top:149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" path="m20,10l10,,,10,10,20,20,10xe" fillcolor="black" stroked="f">
                <v:path arrowok="t" o:connecttype="custom" o:connectlocs="20,10;10,0;0,10;10,20;20,10" o:connectangles="0,0,0,0,0"/>
              </v:shape>
              <v:rect id="Rectangle 329" o:spid="_x0000_s2964" style="position:absolute;left:2299;top:1508;width:20;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" fillcolor="black" stroked="f"/>
              <v:shape id="Freeform 330" o:spid="_x0000_s2965" style="position:absolute;left:2299;top:149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" path="m10,l20,10,10,20,,10,10,xe" fillcolor="black" stroked="f">
                <v:path arrowok="t" o:connecttype="custom" o:connectlocs="10,0;20,10;10,20;0,10;10,0" o:connectangles="0,0,0,0,0"/>
              </v:shape>
              <v:rect id="Rectangle 331" o:spid="_x0000_s2966" style="position:absolute;left:2309;top:1518;width:11;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" fillcolor="black" stroked="f"/>
              <v:rect id="Rectangle 332" o:spid="_x0000_s2967" style="position:absolute;left:2349;top:1518;width:115;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shape id="Freeform 333" o:spid="_x0000_s2968" style="position:absolute;left:2299;top:1518;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" path="m20,11l10,,,11,10,21,20,11xe" fillcolor="black" stroked="f">
                <v:path arrowok="t" o:connecttype="custom" o:connectlocs="20,11;10,0;0,11;10,21;20,11" o:connectangles="0,0,0,0,0"/>
              </v:shape>
              <v:rect id="Rectangle 334" o:spid="_x0000_s2969" style="position:absolute;left:2474;top:1537;width:33;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shape id="Freeform 335" o:spid="_x0000_s2970" style="position:absolute;left:2464;top:153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" path="m20,10l10,,,10,10,20,20,10xe" fillcolor="black" stroked="f">
                <v:path arrowok="t" o:connecttype="custom" o:connectlocs="20,10;10,0;0,10;10,20;20,10" o:connectangles="0,0,0,0,0"/>
              </v:shape>
              <v:rect id="Rectangle 336" o:spid="_x0000_s2971" style="position:absolute;left:2497;top:1547;width:20;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shape id="Freeform 337" o:spid="_x0000_s2972" style="position:absolute;left:2497;top:153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" path="m10,l20,10,10,20,,10,10,xe" fillcolor="black" stroked="f">
                <v:path arrowok="t" o:connecttype="custom" o:connectlocs="10,0;20,10;10,20;0,10;10,0" o:connectangles="0,0,0,0,0"/>
              </v:shape>
              <v:rect id="Rectangle 338" o:spid="_x0000_s2973" style="position:absolute;left:2507;top:1557;width:22;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shape id="Freeform 339" o:spid="_x0000_s2974" style="position:absolute;left:2497;top:1557;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" path="m20,10l10,,,10,10,21,20,10xe" fillcolor="black" stroked="f">
                <v:path arrowok="t" o:connecttype="custom" o:connectlocs="20,10;10,0;0,10;10,21;20,10" o:connectangles="0,0,0,0,0"/>
              </v:shape>
              <v:rect id="Rectangle 340" o:spid="_x0000_s2975" style="position:absolute;left:2519;top:1567;width:20;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" fillcolor="black" stroked="f"/>
              <v:shape id="Freeform 341" o:spid="_x0000_s2976" style="position:absolute;left:2519;top:1557;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" path="m10,l20,10,10,21,,10,10,xe" fillcolor="black" stroked="f">
                <v:path arrowok="t" o:connecttype="custom" o:connectlocs="10,0;20,10;10,21;0,10;10,0" o:connectangles="0,0,0,0,0"/>
              </v:shape>
              <v:rect id="Rectangle 342" o:spid="_x0000_s2977" style="position:absolute;left:2529;top:1578;width:20;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" fillcolor="black" stroked="f"/>
              <v:shape id="Freeform 343" o:spid="_x0000_s2978" style="position:absolute;left:2519;top:157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" path="m20,10l10,,,10,10,20,20,10xe" fillcolor="black" stroked="f">
                <v:path arrowok="t" o:connecttype="custom" o:connectlocs="20,10;10,0;0,10;10,20;20,10" o:connectangles="0,0,0,0,0"/>
              </v:shape>
              <v:rect id="Rectangle 344" o:spid="_x0000_s2979" style="position:absolute;left:2558;top:1598;width:79;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yGX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n8RCuZ+IRkLN/AAAA//8DAFBLAQItABQABgAIAAAAIQDb4fbL7gAAAIUBAAATAAAAAAAA&#10;AAAAAAAAAAAAAABbQ29udGVudF9UeXBlc10ueG1sUEsBAi0AFAAGAAgAAAAhAFr0LFu/AAAAFQEA&#10;AAsAAAAAAAAAAAAAAAAAHwEAAF9yZWxzLy5yZWxzUEsBAi0AFAAGAAgAAAAhAARPIZfHAAAA3AAA&#10;AA8AAAAAAAAAAAAAAAAABwIAAGRycy9kb3ducmV2LnhtbFBLBQYAAAAAAwADALcAAAD7AgAAAAA=&#10;" fillcolor="black" stroked="f"/>
              <v:shape id="Freeform 345" o:spid="_x0000_s2980" style="position:absolute;left:2548;top:159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" path="m20,10l10,,,10,10,20,20,10xe" fillcolor="black" stroked="f">
                <v:path arrowok="t" o:connecttype="custom" o:connectlocs="20,10;10,0;0,10;10,20;20,10" o:connectangles="0,0,0,0,0"/>
              </v:shape>
              <v:rect id="Rectangle 346" o:spid="_x0000_s2981" style="position:absolute;left:2627;top:1608;width:20;height: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" fillcolor="black" stroked="f"/>
              <v:shape id="Freeform 347" o:spid="_x0000_s2982" style="position:absolute;left:2627;top:159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" path="m10,l20,10,10,20,,10,10,xe" fillcolor="black" stroked="f">
                <v:path arrowok="t" o:connecttype="custom" o:connectlocs="10,0;20,10;10,20;0,10;10,0" o:connectangles="0,0,0,0,0"/>
              </v:shape>
              <v:rect id="Rectangle 348" o:spid="_x0000_s2983" style="position:absolute;left:2643;top:1657;width:3;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CeU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MIT7mXgE5OQGAAD//wMAUEsBAi0AFAAGAAgAAAAhANvh9svuAAAAhQEAABMAAAAAAAAA&#10;AAAAAAAAAAAAAFtDb250ZW50X1R5cGVzXS54bWxQSwECLQAUAAYACAAAACEAWvQsW78AAAAVAQAA&#10;CwAAAAAAAAAAAAAAAAAfAQAAX3JlbHMvLnJlbHNQSwECLQAUAAYACAAAACEAe3QnlMYAAADcAAAA&#10;DwAAAAAAAAAAAAAAAAAHAgAAZHJzL2Rvd25yZXYueG1sUEsFBgAAAAADAAMAtwAAAPoCAAAAAA==&#10;" fillcolor="black" stroked="f"/>
              <v:rect id="Rectangle 349" o:spid="_x0000_s2984" style="position:absolute;left:2635;top:1667;width:21;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nj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jOBxJh4BOb0DAAD//wMAUEsBAi0AFAAGAAgAAAAhANvh9svuAAAAhQEAABMAAAAAAAAA&#10;AAAAAAAAAAAAAFtDb250ZW50X1R5cGVzXS54bWxQSwECLQAUAAYACAAAACEAWvQsW78AAAAVAQAA&#10;CwAAAAAAAAAAAAAAAAAfAQAAX3JlbHMvLnJlbHNQSwECLQAUAAYACAAAACEAi6a548YAAADcAAAA&#10;DwAAAAAAAAAAAAAAAAAHAgAAZHJzL2Rvd25yZXYueG1sUEsFBgAAAAADAAMAtwAAAPoCAAAAAA==&#10;" fillcolor="black" stroked="f"/>
              <v:shape id="Freeform 350" o:spid="_x0000_s2985" style="position:absolute;left:2635;top:1657;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" path="m11,l21,10,11,20,,10,11,xe" fillcolor="black" stroked="f">
                <v:path arrowok="t" o:connecttype="custom" o:connectlocs="11,0;21,10;11,20;0,10;11,0" o:connectangles="0,0,0,0,0"/>
              </v:shape>
              <v:rect id="Rectangle 351" o:spid="_x0000_s2986" style="position:absolute;left:2646;top:1677;width:8;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" fillcolor="black" stroked="f"/>
              <v:shape id="Freeform 352" o:spid="_x0000_s2987" style="position:absolute;left:2635;top:1677;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" path="m21,10l11,,,10,11,20,21,10xe" fillcolor="black" stroked="f">
                <v:path arrowok="t" o:connecttype="custom" o:connectlocs="21,10;11,0;0,10;11,20;21,10" o:connectangles="0,0,0,0,0"/>
              </v:shape>
              <v:rect id="Rectangle 353" o:spid="_x0000_s2988" style="position:absolute;left:2644;top:1687;width:20;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" fillcolor="black" stroked="f"/>
              <v:shape id="Freeform 354" o:spid="_x0000_s2989" style="position:absolute;left:2644;top:167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" path="m10,l20,10,10,20,,10,10,xe" fillcolor="black" stroked="f">
                <v:path arrowok="t" o:connecttype="custom" o:connectlocs="10,0;20,10;10,20;0,10;10,0" o:connectangles="0,0,0,0,0"/>
              </v:shape>
              <v:rect id="Rectangle 355" o:spid="_x0000_s2990" style="position:absolute;left:2654;top:1697;width:30;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" fillcolor="black" stroked="f"/>
              <v:shape id="Freeform 356" o:spid="_x0000_s2991" style="position:absolute;left:2644;top:169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" path="m20,10l10,,,10,10,20,20,10xe" fillcolor="black" stroked="f">
                <v:path arrowok="t" o:connecttype="custom" o:connectlocs="20,10;10,0;0,10;10,20;20,10" o:connectangles="0,0,0,0,0"/>
              </v:shape>
              <v:rect id="Rectangle 357" o:spid="_x0000_s2992" style="position:absolute;left:2674;top:1707;width:20;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RTS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OID7mXgE5OQGAAD//wMAUEsBAi0AFAAGAAgAAAAhANvh9svuAAAAhQEAABMAAAAAAAAA&#10;AAAAAAAAAAAAAFtDb250ZW50X1R5cGVzXS54bWxQSwECLQAUAAYACAAAACEAWvQsW78AAAAVAQAA&#10;CwAAAAAAAAAAAAAAAAAfAQAAX3JlbHMvLnJlbHNQSwECLQAUAAYACAAAACEAkeEU0sYAAADcAAAA&#10;DwAAAAAAAAAAAAAAAAAHAgAAZHJzL2Rvd25yZXYueG1sUEsFBgAAAAADAAMAtwAAAPoCAAAAAA==&#10;" fillcolor="black" stroked="f"/>
              <v:shape id="Freeform 358" o:spid="_x0000_s2993" style="position:absolute;left:2674;top:169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" path="m10,l20,10,10,20,,10,10,xe" fillcolor="black" stroked="f">
                <v:path arrowok="t" o:connecttype="custom" o:connectlocs="10,0;20,10;10,20;0,10;10,0" o:connectangles="0,0,0,0,0"/>
              </v:shape>
              <v:rect id="Rectangle 359" o:spid="_x0000_s2994" style="position:absolute;left:2684;top:1717;width:13;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" fillcolor="black" stroked="f"/>
              <v:rect id="Rectangle 360" o:spid="_x0000_s2995" style="position:absolute;left:2726;top:1717;width:16;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4ql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pBbzCEvzPxCMjJDQAA//8DAFBLAQItABQABgAIAAAAIQDb4fbL7gAAAIUBAAATAAAAAAAA&#10;AAAAAAAAAAAAAABbQ29udGVudF9UeXBlc10ueG1sUEsBAi0AFAAGAAgAAAAhAFr0LFu/AAAAFQEA&#10;AAsAAAAAAAAAAAAAAAAAHwEAAF9yZWxzLy5yZWxzUEsBAi0AFAAGAAgAAAAhAGEziqXHAAAA3AAA&#10;AA8AAAAAAAAAAAAAAAAABwIAAGRycy9kb3ducmV2LnhtbFBLBQYAAAAAAwADALcAAAD7AgAAAAA=&#10;" fillcolor="black" stroked="f"/>
              <v:shape id="Freeform 361" o:spid="_x0000_s2996" style="position:absolute;left:2674;top:171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" path="m20,10l10,,,10,10,20,20,10xe" fillcolor="black" stroked="f">
                <v:path arrowok="t" o:connecttype="custom" o:connectlocs="20,10;10,0;0,10;10,20;20,10" o:connectangles="0,0,0,0,0"/>
              </v:shape>
              <v:rect id="Rectangle 362" o:spid="_x0000_s2997" style="position:absolute;left:2732;top:1727;width:20;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tM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K34RiuZ+IRkNN/AAAA//8DAFBLAQItABQABgAIAAAAIQDb4fbL7gAAAIUBAAATAAAAAAAA&#10;AAAAAAAAAAAAAABbQ29udGVudF9UeXBlc10ueG1sUEsBAi0AFAAGAAgAAAAhAFr0LFu/AAAAFQEA&#10;AAsAAAAAAAAAAAAAAAAAHwEAAF9yZWxzLy5yZWxzUEsBAi0AFAAGAAgAAAAhAH/gu0zHAAAA3AAA&#10;AA8AAAAAAAAAAAAAAAAABwIAAGRycy9kb3ducmV2LnhtbFBLBQYAAAAAAwADALcAAAD7AgAAAAA=&#10;" fillcolor="black" stroked="f"/>
              <v:shape id="Freeform 363" o:spid="_x0000_s2998" style="position:absolute;left:2732;top:171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" path="m10,l20,10,10,20,,10,10,xe" fillcolor="black" stroked="f">
                <v:path arrowok="t" o:connecttype="custom" o:connectlocs="10,0;20,10;10,20;0,10;10,0" o:connectangles="0,0,0,0,0"/>
              </v:shape>
              <v:rect id="Rectangle 364" o:spid="_x0000_s2999" style="position:absolute;left:2742;top:1737;width:6;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" fillcolor="black" stroked="f"/>
              <v:shape id="Freeform 365" o:spid="_x0000_s3000" style="position:absolute;left:2732;top:1737;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" path="m20,11l10,,,11,10,21,20,11xe" fillcolor="black" stroked="f">
                <v:path arrowok="t" o:connecttype="custom" o:connectlocs="20,11;10,0;0,11;10,21;20,11" o:connectangles="0,0,0,0,0"/>
              </v:shape>
              <v:rect id="Rectangle 366" o:spid="_x0000_s3001" style="position:absolute;left:2738;top:1748;width:20;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EYb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dAy/Z+IRkPMfAAAA//8DAFBLAQItABQABgAIAAAAIQDb4fbL7gAAAIUBAAATAAAAAAAA&#10;AAAAAAAAAAAAAABbQ29udGVudF9UeXBlc10ueG1sUEsBAi0AFAAGAAgAAAAhAFr0LFu/AAAAFQEA&#10;AAsAAAAAAAAAAAAAAAAAHwEAAF9yZWxzLy5yZWxzUEsBAi0AFAAGAAgAAAAhANBkRhvHAAAA3AAA&#10;AA8AAAAAAAAAAAAAAAAABwIAAGRycy9kb3ducmV2LnhtbFBLBQYAAAAAAwADALcAAAD7AgAAAAA=&#10;" fillcolor="black" stroked="f"/>
              <v:shape id="Freeform 367" o:spid="_x0000_s3002" style="position:absolute;left:2738;top:1737;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" path="m10,l20,11,10,21,,11,10,xe" fillcolor="black" stroked="f">
                <v:path arrowok="t" o:connecttype="custom" o:connectlocs="10,0;20,11;10,21;0,11;10,0" o:connectangles="0,0,0,0,0"/>
              </v:shape>
              <v:rect id="Rectangle 368" o:spid="_x0000_s3003" style="position:absolute;left:2748;top:1758;width:24;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" fillcolor="black" stroked="f"/>
              <v:shape id="Freeform 369" o:spid="_x0000_s3004" style="position:absolute;left:2738;top:175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" path="m20,10l10,,,10,10,20,20,10xe" fillcolor="black" stroked="f">
                <v:path arrowok="t" o:connecttype="custom" o:connectlocs="20,10;10,0;0,10;10,20;20,10" o:connectangles="0,0,0,0,0"/>
              </v:shape>
              <v:rect id="Rectangle 370" o:spid="_x0000_s3005" style="position:absolute;left:2762;top:1768;width:20;height: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" fillcolor="black" stroked="f"/>
              <v:shape id="Freeform 371" o:spid="_x0000_s3006" style="position:absolute;left:2762;top:175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" path="m10,l20,10,10,20,,10,10,xe" fillcolor="black" stroked="f">
                <v:path arrowok="t" o:connecttype="custom" o:connectlocs="10,0;20,10;10,20;0,10;10,0" o:connectangles="0,0,0,0,0"/>
              </v:shape>
              <v:rect id="Rectangle 372" o:spid="_x0000_s3007" style="position:absolute;left:2772;top:1776;width:10;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" fillcolor="black" stroked="f"/>
              <v:shape id="Freeform 373" o:spid="_x0000_s3008" style="position:absolute;left:2762;top:177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" path="m20,10l10,,,10,10,20,20,10xe" fillcolor="black" stroked="f">
                <v:path arrowok="t" o:connecttype="custom" o:connectlocs="20,10;10,0;0,10;10,20;20,10" o:connectangles="0,0,0,0,0"/>
              </v:shape>
              <v:rect id="Rectangle 374" o:spid="_x0000_s3009" style="position:absolute;left:2798;top:1789;width:20;height: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" fillcolor="black" stroked="f"/>
              <v:rect id="Rectangle 375" o:spid="_x0000_s3010" style="position:absolute;left:2808;top:1796;width:48;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" fillcolor="black" stroked="f"/>
              <v:shape id="Freeform 376" o:spid="_x0000_s3011" style="position:absolute;left:2798;top:1796;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" path="m20,11l10,,,11,10,21,20,11xe" fillcolor="black" stroked="f">
                <v:path arrowok="t" o:connecttype="custom" o:connectlocs="20,11;10,0;0,11;10,21;20,11" o:connectangles="0,0,0,0,0"/>
              </v:shape>
              <v:rect id="Rectangle 377" o:spid="_x0000_s3012" style="position:absolute;left:2845;top:1807;width:21;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iy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reBj14nIlHQI7vAAAA//8DAFBLAQItABQABgAIAAAAIQDb4fbL7gAAAIUBAAATAAAAAAAA&#10;AAAAAAAAAAAAAABbQ29udGVudF9UeXBlc10ueG1sUEsBAi0AFAAGAAgAAAAhAFr0LFu/AAAAFQEA&#10;AAsAAAAAAAAAAAAAAAAAHwEAAF9yZWxzLy5yZWxzUEsBAi0AFAAGAAgAAAAhANpUSLLHAAAA3AAA&#10;AA8AAAAAAAAAAAAAAAAABwIAAGRycy9kb3ducmV2LnhtbFBLBQYAAAAAAwADALcAAAD7AgAAAAA=&#10;" fillcolor="black" stroked="f"/>
              <v:shape id="Freeform 378" o:spid="_x0000_s3013" style="position:absolute;left:2845;top:1796;width:21;height:21;visibility:visible;mso-wrap-style:square;v-text-anchor:top" coordsize="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" path="m11,l21,11,11,21,,11,11,xe" fillcolor="black" stroked="f">
                <v:path arrowok="t" o:connecttype="custom" o:connectlocs="11,0;21,11;11,21;0,11;11,0" o:connectangles="0,0,0,0,0"/>
              </v:shape>
              <v:rect id="Rectangle 379" o:spid="_x0000_s3014" style="position:absolute;left:2856;top:1817;width:4;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" fillcolor="black" stroked="f"/>
              <v:shape id="Freeform 380" o:spid="_x0000_s3015" style="position:absolute;left:2845;top:1817;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" path="m21,10l11,,,10,11,20,21,10xe" fillcolor="black" stroked="f">
                <v:path arrowok="t" o:connecttype="custom" o:connectlocs="21,10;11,0;0,10;11,20;21,10" o:connectangles="0,0,0,0,0"/>
              </v:shape>
              <v:rect id="Rectangle 381" o:spid="_x0000_s3016" style="position:absolute;left:2850;top:1827;width:20;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" fillcolor="black" stroked="f"/>
              <v:shape id="Freeform 382" o:spid="_x0000_s3017" style="position:absolute;left:2850;top:181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" path="m10,l20,10,10,20,,10,10,xe" fillcolor="black" stroked="f">
                <v:path arrowok="t" o:connecttype="custom" o:connectlocs="10,0;20,10;10,20;0,10;10,0" o:connectangles="0,0,0,0,0"/>
              </v:shape>
              <v:rect id="Rectangle 383" o:spid="_x0000_s3018" style="position:absolute;left:2860;top:1837;width:6;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" fillcolor="black" stroked="f"/>
              <v:rect id="Rectangle 384" o:spid="_x0000_s3019" style="position:absolute;left:2894;top:1837;width:5;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" fillcolor="black" stroked="f"/>
              <v:shape id="Freeform 385" o:spid="_x0000_s3020" style="position:absolute;left:2850;top:183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" path="m20,10l10,,,10,10,20,20,10xe" fillcolor="black" stroked="f">
                <v:path arrowok="t" o:connecttype="custom" o:connectlocs="20,10;10,0;0,10;10,20;20,10" o:connectangles="0,0,0,0,0"/>
              </v:shape>
              <v:rect id="Rectangle 386" o:spid="_x0000_s3021" style="position:absolute;left:2889;top:1847;width:20;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" fillcolor="black" stroked="f"/>
              <v:shape id="Freeform 387" o:spid="_x0000_s3022" style="position:absolute;left:2889;top:183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" path="m10,l20,10,10,20,,10,10,xe" fillcolor="black" stroked="f">
                <v:path arrowok="t" o:connecttype="custom" o:connectlocs="10,0;20,10;10,20;0,10;10,0" o:connectangles="0,0,0,0,0"/>
              </v:shape>
              <v:rect id="Rectangle 388" o:spid="_x0000_s3023" style="position:absolute;left:2899;top:1857;width:60;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" fillcolor="black" stroked="f"/>
              <v:shape id="Freeform 389" o:spid="_x0000_s3024" style="position:absolute;left:2889;top:185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" path="m20,10l10,,,10,10,20,20,10xe" fillcolor="black" stroked="f">
                <v:path arrowok="t" o:connecttype="custom" o:connectlocs="20,10;10,0;0,10;10,20;20,10" o:connectangles="0,0,0,0,0"/>
              </v:shape>
              <v:rect id="Rectangle 390" o:spid="_x0000_s3025" style="position:absolute;left:2949;top:1867;width:20;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" fillcolor="black" stroked="f"/>
              <v:shape id="Freeform 391" o:spid="_x0000_s3026" style="position:absolute;left:2949;top:185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" path="m10,l20,10,10,20,,10,10,xe" fillcolor="black" stroked="f">
                <v:path arrowok="t" o:connecttype="custom" o:connectlocs="10,0;20,10;10,20;0,10;10,0" o:connectangles="0,0,0,0,0"/>
              </v:shape>
              <v:rect id="Rectangle 392" o:spid="_x0000_s3027" style="position:absolute;left:2959;top:1877;width:9;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" fillcolor="black" stroked="f"/>
              <v:shape id="Freeform 393" o:spid="_x0000_s3028" style="position:absolute;left:2949;top:187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" path="m20,10l10,,,10,10,20,20,10xe" fillcolor="black" stroked="f">
                <v:path arrowok="t" o:connecttype="custom" o:connectlocs="20,10;10,0;0,10;10,20;20,10" o:connectangles="0,0,0,0,0"/>
              </v:shape>
              <v:rect id="Rectangle 394" o:spid="_x0000_s3029" style="position:absolute;left:2958;top:1887;width:20;height: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" fillcolor="black" stroked="f"/>
              <v:shape id="Freeform 395" o:spid="_x0000_s3030" style="position:absolute;left:2958;top:187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" path="m10,l20,10,10,20,,10,10,xe" fillcolor="black" stroked="f">
                <v:path arrowok="t" o:connecttype="custom" o:connectlocs="10,0;20,10;10,20;0,10;10,0" o:connectangles="0,0,0,0,0"/>
              </v:shape>
              <v:rect id="Rectangle 396" o:spid="_x0000_s3031" style="position:absolute;left:2978;top:1897;width:17;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" fillcolor="black" stroked="f"/>
              <v:rect id="Rectangle 397" o:spid="_x0000_s3032" style="position:absolute;left:2985;top:1907;width:20;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5I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K30QB+z8QjICd3AAAA//8DAFBLAQItABQABgAIAAAAIQDb4fbL7gAAAIUBAAATAAAAAAAA&#10;AAAAAAAAAAAAAABbQ29udGVudF9UeXBlc10ueG1sUEsBAi0AFAAGAAgAAAAhAFr0LFu/AAAAFQEA&#10;AAsAAAAAAAAAAAAAAAAAHwEAAF9yZWxzLy5yZWxzUEsBAi0AFAAGAAgAAAAhAGpYrkjHAAAA3AAA&#10;AA8AAAAAAAAAAAAAAAAABwIAAGRycy9kb3ducmV2LnhtbFBLBQYAAAAAAwADALcAAAD7AgAAAAA=&#10;" fillcolor="black" stroked="f"/>
              <v:shape id="Freeform 398" o:spid="_x0000_s3033" style="position:absolute;left:2985;top:1897;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" path="m10,l20,10,10,21,,10,10,xe" fillcolor="black" stroked="f">
                <v:path arrowok="t" o:connecttype="custom" o:connectlocs="10,0;20,10;10,21;0,10;10,0" o:connectangles="0,0,0,0,0"/>
              </v:shape>
              <v:rect id="Rectangle 399" o:spid="_x0000_s3034" style="position:absolute;left:2995;top:1918;width:72;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" fillcolor="black" stroked="f"/>
              <v:shape id="Freeform 400" o:spid="_x0000_s3035" style="position:absolute;left:2985;top:191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" path="m20,10l10,,,10,10,20,20,10xe" fillcolor="black" stroked="f">
                <v:path arrowok="t" o:connecttype="custom" o:connectlocs="20,10;10,0;0,10;10,20;20,10" o:connectangles="0,0,0,0,0"/>
              </v:shape>
              <v:rect id="Rectangle 401" o:spid="_x0000_s3036" style="position:absolute;left:3057;top:1928;width:20;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" fillcolor="black" stroked="f"/>
              <v:shape id="Freeform 402" o:spid="_x0000_s3037" style="position:absolute;left:3057;top:191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" path="m10,l20,10,10,20,,10,10,xe" fillcolor="black" stroked="f">
                <v:path arrowok="t" o:connecttype="custom" o:connectlocs="10,0;20,10;10,20;0,10;10,0" o:connectangles="0,0,0,0,0"/>
              </v:shape>
              <v:rect id="Rectangle 403" o:spid="_x0000_s3038" style="position:absolute;left:3066;top:1954;width:20;height: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" fillcolor="black" stroked="f"/>
              <v:rect id="Rectangle 404" o:spid="_x0000_s3039" style="position:absolute;left:3076;top:1958;width:60;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" fillcolor="black" stroked="f"/>
              <v:shape id="Freeform 405" o:spid="_x0000_s3040" style="position:absolute;left:3066;top:195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" path="m20,10l10,,,10,10,20,20,10xe" fillcolor="black" stroked="f">
                <v:path arrowok="t" o:connecttype="custom" o:connectlocs="20,10;10,0;0,10;10,20;20,10" o:connectangles="0,0,0,0,0"/>
              </v:shape>
              <v:rect id="Rectangle 406" o:spid="_x0000_s3041" style="position:absolute;left:3126;top:1968;width:20;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" fillcolor="black" stroked="f"/>
            </v:group>
            <v:group id="Group 608" o:spid="_x0000_s3042" style="position:absolute;left:25133;top:20129;width:13684;height:8534" coordorigin="3126,1958" coordsize="2155,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408" o:spid="_x0000_s3043" style="position:absolute;left:3126;top:195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" path="m10,l20,10,10,20,,10,10,xe" fillcolor="black" stroked="f">
                <v:path arrowok="t" o:connecttype="custom" o:connectlocs="10,0;20,10;10,20;0,10;10,0" o:connectangles="0,0,0,0,0"/>
              </v:shape>
              <v:rect id="Rectangle 409" o:spid="_x0000_s3044" style="position:absolute;left:3136;top:1978;width:12;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" fillcolor="black" stroked="f"/>
              <v:shape id="Freeform 410" o:spid="_x0000_s3045" style="position:absolute;left:3126;top:197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" path="m20,10l10,,,10,10,20,20,10xe" fillcolor="black" stroked="f">
                <v:path arrowok="t" o:connecttype="custom" o:connectlocs="20,10;10,0;0,10;10,20;20,10" o:connectangles="0,0,0,0,0"/>
              </v:shape>
              <v:rect id="Rectangle 411" o:spid="_x0000_s3046" style="position:absolute;left:3138;top:1988;width:20;height: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" fillcolor="black" stroked="f"/>
              <v:shape id="Freeform 412" o:spid="_x0000_s3047" style="position:absolute;left:3138;top:197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" path="m10,l20,10,10,20,,10,10,xe" fillcolor="black" stroked="f">
                <v:path arrowok="t" o:connecttype="custom" o:connectlocs="10,0;20,10;10,20;0,10;10,0" o:connectangles="0,0,0,0,0"/>
              </v:shape>
              <v:rect id="Rectangle 413" o:spid="_x0000_s3048" style="position:absolute;left:3153;top:2010;width:20;height: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" fillcolor="black" stroked="f"/>
              <v:rect id="Rectangle 414" o:spid="_x0000_s3049" style="position:absolute;left:3163;top:2018;width:15;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" fillcolor="black" stroked="f"/>
              <v:shape id="Freeform 415" o:spid="_x0000_s3050" style="position:absolute;left:3153;top:2018;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" path="m20,10l10,,,10,10,21,20,10xe" fillcolor="black" stroked="f">
                <v:path arrowok="t" o:connecttype="custom" o:connectlocs="20,10;10,0;0,10;10,21;20,10" o:connectangles="0,0,0,0,0"/>
              </v:shape>
              <v:rect id="Rectangle 416" o:spid="_x0000_s3051" style="position:absolute;left:3168;top:2028;width:20;height: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gD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x8BmuZ+IRkLN/AAAA//8DAFBLAQItABQABgAIAAAAIQDb4fbL7gAAAIUBAAATAAAAAAAA&#10;AAAAAAAAAAAAAABbQ29udGVudF9UeXBlc10ueG1sUEsBAi0AFAAGAAgAAAAhAFr0LFu/AAAAFQEA&#10;AAsAAAAAAAAAAAAAAAAAHwEAAF9yZWxzLy5yZWxzUEsBAi0AFAAGAAgAAAAhAEjI+APHAAAA3AAA&#10;AA8AAAAAAAAAAAAAAAAABwIAAGRycy9kb3ducmV2LnhtbFBLBQYAAAAAAwADALcAAAD7AgAAAAA=&#10;" fillcolor="black" stroked="f"/>
              <v:shape id="Freeform 417" o:spid="_x0000_s3052" style="position:absolute;left:3168;top:2018;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" path="m10,l20,10,10,21,,10,10,xe" fillcolor="black" stroked="f">
                <v:path arrowok="t" o:connecttype="custom" o:connectlocs="10,0;20,10;10,21;0,10;10,0" o:connectangles="0,0,0,0,0"/>
              </v:shape>
              <v:rect id="Rectangle 418" o:spid="_x0000_s3053" style="position:absolute;left:3178;top:2040;width:16;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" fillcolor="black" stroked="f"/>
              <v:shape id="Freeform 419" o:spid="_x0000_s3054" style="position:absolute;left:3168;top:204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" path="m20,10l10,,,10,10,20,20,10xe" fillcolor="black" stroked="f">
                <v:path arrowok="t" o:connecttype="custom" o:connectlocs="20,10;10,0;0,10;10,20;20,10" o:connectangles="0,0,0,0,0"/>
              </v:shape>
              <v:rect id="Rectangle 420" o:spid="_x0000_s3055" style="position:absolute;left:3184;top:2050;width:20;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shape id="Freeform 421" o:spid="_x0000_s3056" style="position:absolute;left:3184;top:204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" path="m10,l20,10,10,20,,10,10,xe" fillcolor="black" stroked="f">
                <v:path arrowok="t" o:connecttype="custom" o:connectlocs="10,0;20,10;10,20;0,10;10,0" o:connectangles="0,0,0,0,0"/>
              </v:shape>
              <v:rect id="Rectangle 422" o:spid="_x0000_s3057" style="position:absolute;left:3194;top:2060;width:24;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" fillcolor="black" stroked="f"/>
              <v:shape id="Freeform 423" o:spid="_x0000_s3058" style="position:absolute;left:3184;top:206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" path="m20,10l10,,,10,10,20,20,10xe" fillcolor="black" stroked="f">
                <v:path arrowok="t" o:connecttype="custom" o:connectlocs="20,10;10,0;0,10;10,20;20,10" o:connectangles="0,0,0,0,0"/>
              </v:shape>
              <v:rect id="Rectangle 424" o:spid="_x0000_s3059" style="position:absolute;left:3234;top:2073;width:20;height: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" fillcolor="black" stroked="f"/>
              <v:rect id="Rectangle 425" o:spid="_x0000_s3060" style="position:absolute;left:3244;top:2080;width:6;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" fillcolor="black" stroked="f"/>
              <v:shape id="Freeform 426" o:spid="_x0000_s3061" style="position:absolute;left:3234;top:208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" path="m20,10l10,,,10,10,20,20,10xe" fillcolor="black" stroked="f">
                <v:path arrowok="t" o:connecttype="custom" o:connectlocs="20,10;10,0;0,10;10,20;20,10" o:connectangles="0,0,0,0,0"/>
              </v:shape>
              <v:rect id="Rectangle 427" o:spid="_x0000_s3062" style="position:absolute;left:3240;top:2090;width:20;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" fillcolor="black" stroked="f"/>
              <v:shape id="Freeform 428" o:spid="_x0000_s3063" style="position:absolute;left:3240;top:208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" path="m10,l20,10,10,20,,10,10,xe" fillcolor="black" stroked="f">
                <v:path arrowok="t" o:connecttype="custom" o:connectlocs="10,0;20,10;10,20;0,10;10,0" o:connectangles="0,0,0,0,0"/>
              </v:shape>
              <v:rect id="Rectangle 429" o:spid="_x0000_s3064" style="position:absolute;left:3250;top:2100;width:18;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" fillcolor="black" stroked="f"/>
              <v:shape id="Freeform 430" o:spid="_x0000_s3065" style="position:absolute;left:3240;top:2100;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" path="m20,11l10,,,11,10,21,20,11xe" fillcolor="black" stroked="f">
                <v:path arrowok="t" o:connecttype="custom" o:connectlocs="20,11;10,0;0,11;10,21;20,11" o:connectangles="0,0,0,0,0"/>
              </v:shape>
              <v:rect id="Rectangle 431" o:spid="_x0000_s3066" style="position:absolute;left:3258;top:2111;width:20;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" fillcolor="black" stroked="f"/>
              <v:shape id="Freeform 432" o:spid="_x0000_s3067" style="position:absolute;left:3258;top:2100;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" path="m10,l20,11,10,21,,11,10,xe" fillcolor="black" stroked="f">
                <v:path arrowok="t" o:connecttype="custom" o:connectlocs="10,0;20,11;10,21;0,11;10,0" o:connectangles="0,0,0,0,0"/>
              </v:shape>
              <v:rect id="Rectangle 433" o:spid="_x0000_s3068" style="position:absolute;left:3268;top:2121;width:15;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" fillcolor="black" stroked="f"/>
              <v:shape id="Freeform 434" o:spid="_x0000_s3069" style="position:absolute;left:3258;top:212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" path="m20,10l10,,,10,10,20,20,10xe" fillcolor="black" stroked="f">
                <v:path arrowok="t" o:connecttype="custom" o:connectlocs="20,10;10,0;0,10;10,20;20,10" o:connectangles="0,0,0,0,0"/>
              </v:shape>
              <v:rect id="Rectangle 435" o:spid="_x0000_s3070" style="position:absolute;left:3273;top:2131;width:20;height: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" fillcolor="black" stroked="f"/>
              <v:shape id="Freeform 436" o:spid="_x0000_s3071" style="position:absolute;left:3273;top:212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" path="m10,l20,10,10,20,,10,10,xe" fillcolor="black" stroked="f">
                <v:path arrowok="t" o:connecttype="custom" o:connectlocs="10,0;20,10;10,20;0,10;10,0" o:connectangles="0,0,0,0,0"/>
              </v:shape>
              <v:rect id="Rectangle 437" o:spid="_x0000_s3072" style="position:absolute;left:3286;top:2165;width:20;height: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" fillcolor="black" stroked="f"/>
              <v:rect id="Rectangle 438" o:spid="_x0000_s3073" style="position:absolute;left:3296;top:2161;width:26;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" fillcolor="black" stroked="f"/>
              <v:shape id="Freeform 439" o:spid="_x0000_s3074" style="position:absolute;left:3286;top:216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" path="m20,10l10,,,10,10,20,20,10xe" fillcolor="black" stroked="f">
                <v:path arrowok="t" o:connecttype="custom" o:connectlocs="20,10;10,0;0,10;10,20;20,10" o:connectangles="0,0,0,0,0"/>
              </v:shape>
              <v:rect id="Rectangle 440" o:spid="_x0000_s3075" style="position:absolute;left:3312;top:2171;width:20;height: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qJg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bwN4nIlHQI7vAAAA//8DAFBLAQItABQABgAIAAAAIQDb4fbL7gAAAIUBAAATAAAAAAAA&#10;AAAAAAAAAAAAAABbQ29udGVudF9UeXBlc10ueG1sUEsBAi0AFAAGAAgAAAAhAFr0LFu/AAAAFQEA&#10;AAsAAAAAAAAAAAAAAAAAHwEAAF9yZWxzLy5yZWxzUEsBAi0AFAAGAAgAAAAhAHxGomDHAAAA3AAA&#10;AA8AAAAAAAAAAAAAAAAABwIAAGRycy9kb3ducmV2LnhtbFBLBQYAAAAAAwADALcAAAD7AgAAAAA=&#10;" fillcolor="black" stroked="f"/>
              <v:shape id="Freeform 441" o:spid="_x0000_s3076" style="position:absolute;left:3312;top:216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" path="m10,l20,10,10,20,,10,10,xe" fillcolor="black" stroked="f">
                <v:path arrowok="t" o:connecttype="custom" o:connectlocs="10,0;20,10;10,20;0,10;10,0" o:connectangles="0,0,0,0,0"/>
              </v:shape>
              <v:rect id="Rectangle 442" o:spid="_x0000_s3077" style="position:absolute;left:3322;top:2201;width:13;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OJ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2wh+z8QjICd3AAAA//8DAFBLAQItABQABgAIAAAAIQDb4fbL7gAAAIUBAAATAAAAAAAA&#10;AAAAAAAAAAAAAABbQ29udGVudF9UeXBlc10ueG1sUEsBAi0AFAAGAAgAAAAhAFr0LFu/AAAAFQEA&#10;AAsAAAAAAAAAAAAAAAAAHwEAAF9yZWxzLy5yZWxzUEsBAi0AFAAGAAgAAAAhAGKVk4nHAAAA3AAA&#10;AA8AAAAAAAAAAAAAAAAABwIAAGRycy9kb3ducmV2LnhtbFBLBQYAAAAAAwADALcAAAD7AgAAAAA=&#10;" fillcolor="black" stroked="f"/>
              <v:shape id="Freeform 443" o:spid="_x0000_s3078" style="position:absolute;left:3312;top:220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" path="m20,10l10,,,10,10,20,20,10xe" fillcolor="black" stroked="f">
                <v:path arrowok="t" o:connecttype="custom" o:connectlocs="20,10;10,0;0,10;10,20;20,10" o:connectangles="0,0,0,0,0"/>
              </v:shape>
              <v:rect id="Rectangle 444" o:spid="_x0000_s3079" style="position:absolute;left:3325;top:2211;width:20;height: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" fillcolor="black" stroked="f"/>
              <v:shape id="Freeform 445" o:spid="_x0000_s3080" style="position:absolute;left:3325;top:220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" path="m10,l20,10,10,20,,10,10,xe" fillcolor="black" stroked="f">
                <v:path arrowok="t" o:connecttype="custom" o:connectlocs="10,0;20,10;10,20;0,10;10,0" o:connectangles="0,0,0,0,0"/>
              </v:shape>
              <v:rect id="Rectangle 446" o:spid="_x0000_s3081" style="position:absolute;left:3335;top:2223;width:8;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" fillcolor="black" stroked="f"/>
              <v:shape id="Freeform 447" o:spid="_x0000_s3082" style="position:absolute;left:3325;top:222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" path="m20,10l10,,,10,10,20,20,10xe" fillcolor="black" stroked="f">
                <v:path arrowok="t" o:connecttype="custom" o:connectlocs="20,10;10,0;0,10;10,20;20,10" o:connectangles="0,0,0,0,0"/>
              </v:shape>
              <v:rect id="Rectangle 448" o:spid="_x0000_s3083" style="position:absolute;left:3355;top:2240;width:20;height: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" fillcolor="black" stroked="f"/>
              <v:rect id="Rectangle 449" o:spid="_x0000_s3084" style="position:absolute;left:3365;top:2243;width:17;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" fillcolor="black" stroked="f"/>
              <v:shape id="Freeform 450" o:spid="_x0000_s3085" style="position:absolute;left:3355;top:224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" path="m20,10l10,,,10,10,20,20,10xe" fillcolor="black" stroked="f">
                <v:path arrowok="t" o:connecttype="custom" o:connectlocs="20,10;10,0;0,10;10,20;20,10" o:connectangles="0,0,0,0,0"/>
              </v:shape>
              <v:rect id="Rectangle 451" o:spid="_x0000_s3086" style="position:absolute;left:3372;top:2253;width:20;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" fillcolor="black" stroked="f"/>
              <v:shape id="Freeform 452" o:spid="_x0000_s3087" style="position:absolute;left:3372;top:224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" path="m10,l20,10,10,20,,10,10,xe" fillcolor="black" stroked="f">
                <v:path arrowok="t" o:connecttype="custom" o:connectlocs="10,0;20,10;10,20;0,10;10,0" o:connectangles="0,0,0,0,0"/>
              </v:shape>
              <v:rect id="Rectangle 453" o:spid="_x0000_s3088" style="position:absolute;left:3382;top:2263;width:25;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" fillcolor="black" stroked="f"/>
              <v:shape id="Freeform 454" o:spid="_x0000_s3089" style="position:absolute;left:3372;top:226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" path="m20,10l10,,,10,10,20,20,10xe" fillcolor="black" stroked="f">
                <v:path arrowok="t" o:connecttype="custom" o:connectlocs="20,10;10,0;0,10;10,20;20,10" o:connectangles="0,0,0,0,0"/>
              </v:shape>
              <v:rect id="Rectangle 455" o:spid="_x0000_s3090" style="position:absolute;left:3396;top:2273;width:21;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uRY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Gvn8L9TDwCcnoDAAD//wMAUEsBAi0AFAAGAAgAAAAhANvh9svuAAAAhQEAABMAAAAAAAAA&#10;AAAAAAAAAAAAAFtDb250ZW50X1R5cGVzXS54bWxQSwECLQAUAAYACAAAACEAWvQsW78AAAAVAQAA&#10;CwAAAAAAAAAAAAAAAAAfAQAAX3JlbHMvLnJlbHNQSwECLQAUAAYACAAAACEAse7kWMYAAADcAAAA&#10;DwAAAAAAAAAAAAAAAAAHAgAAZHJzL2Rvd25yZXYueG1sUEsFBgAAAAADAAMAtwAAAPoCAAAAAA==&#10;" fillcolor="black" stroked="f"/>
              <v:shape id="Freeform 456" o:spid="_x0000_s3091" style="position:absolute;left:3396;top:2263;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" path="m11,l21,10,11,20,,10,11,xe" fillcolor="black" stroked="f">
                <v:path arrowok="t" o:connecttype="custom" o:connectlocs="11,0;21,10;11,20;0,10;11,0" o:connectangles="0,0,0,0,0"/>
              </v:shape>
              <v:rect id="Rectangle 457" o:spid="_x0000_s3092" style="position:absolute;left:3407;top:2283;width:11;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" fillcolor="black" stroked="f"/>
              <v:shape id="Freeform 458" o:spid="_x0000_s3093" style="position:absolute;left:3396;top:2283;width:21;height:21;visibility:visible;mso-wrap-style:square;v-text-anchor:top" coordsize="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" path="m21,11l11,,,11,11,21,21,11xe" fillcolor="black" stroked="f">
                <v:path arrowok="t" o:connecttype="custom" o:connectlocs="21,11;11,0;0,11;11,21;21,11" o:connectangles="0,0,0,0,0"/>
              </v:shape>
              <v:rect id="Rectangle 459" o:spid="_x0000_s3094" style="position:absolute;left:3408;top:2294;width:20;height: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" fillcolor="black" stroked="f"/>
              <v:rect id="Rectangle 460" o:spid="_x0000_s3095" style="position:absolute;left:3408;top:2331;width:20;height: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fA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BO9zPxCMgZ/8AAAD//wMAUEsBAi0AFAAGAAgAAAAhANvh9svuAAAAhQEAABMAAAAAAAAA&#10;AAAAAAAAAAAAAFtDb250ZW50X1R5cGVzXS54bWxQSwECLQAUAAYACAAAACEAWvQsW78AAAAVAQAA&#10;CwAAAAAAAAAAAAAAAAAfAQAAX3JlbHMvLnJlbHNQSwECLQAUAAYACAAAACEAoZlHwMYAAADcAAAA&#10;DwAAAAAAAAAAAAAAAAAHAgAAZHJzL2Rvd25yZXYueG1sUEsFBgAAAAADAAMAtwAAAPoCAAAAAA==&#10;" fillcolor="black" stroked="f"/>
              <v:shape id="Freeform 461" o:spid="_x0000_s3096" style="position:absolute;left:3408;top:2283;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" path="m10,l20,11,10,21,,11,10,xe" fillcolor="black" stroked="f">
                <v:path arrowok="t" o:connecttype="custom" o:connectlocs="10,0;20,11;10,21;0,11;10,0" o:connectangles="0,0,0,0,0"/>
              </v:shape>
              <v:rect id="Rectangle 462" o:spid="_x0000_s3097" style="position:absolute;left:3418;top:2325;width:76;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" fillcolor="black" stroked="f"/>
              <v:shape id="Freeform 463" o:spid="_x0000_s3098" style="position:absolute;left:3408;top:23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" path="m20,10l10,,,10,10,20,20,10xe" fillcolor="black" stroked="f">
                <v:path arrowok="t" o:connecttype="custom" o:connectlocs="20,10;10,0;0,10;10,20;20,10" o:connectangles="0,0,0,0,0"/>
              </v:shape>
              <v:rect id="Rectangle 464" o:spid="_x0000_s3099" style="position:absolute;left:3484;top:2335;width:20;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" fillcolor="black" stroked="f"/>
              <v:shape id="Freeform 465" o:spid="_x0000_s3100" style="position:absolute;left:3484;top:23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" path="m10,l20,10,10,20,,10,10,xe" fillcolor="black" stroked="f">
                <v:path arrowok="t" o:connecttype="custom" o:connectlocs="10,0;20,10;10,20;0,10;10,0" o:connectangles="0,0,0,0,0"/>
              </v:shape>
              <v:rect id="Rectangle 466" o:spid="_x0000_s3101" style="position:absolute;left:3494;top:2345;width:3;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t+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AY9eFxJh4BOb0DAAD//wMAUEsBAi0AFAAGAAgAAAAhANvh9svuAAAAhQEAABMAAAAAAAAA&#10;AAAAAAAAAAAAAFtDb250ZW50X1R5cGVzXS54bWxQSwECLQAUAAYACAAAACEAWvQsW78AAAAVAQAA&#10;CwAAAAAAAAAAAAAAAAAfAQAAX3JlbHMvLnJlbHNQSwECLQAUAAYACAAAACEAEM6LfsYAAADcAAAA&#10;DwAAAAAAAAAAAAAAAAAHAgAAZHJzL2Rvd25yZXYueG1sUEsFBgAAAAADAAMAtwAAAPoCAAAAAA==&#10;" fillcolor="black" stroked="f"/>
              <v:shape id="Freeform 467" o:spid="_x0000_s3102" style="position:absolute;left:3484;top:2345;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" path="m20,10l10,,,10,10,21,20,10xe" fillcolor="black" stroked="f">
                <v:path arrowok="t" o:connecttype="custom" o:connectlocs="20,10;10,0;0,10;10,21;20,10" o:connectangles="0,0,0,0,0"/>
              </v:shape>
              <v:rect id="Rectangle 468" o:spid="_x0000_s3103" style="position:absolute;left:3487;top:2355;width:20;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" fillcolor="black" stroked="f"/>
              <v:shape id="Freeform 469" o:spid="_x0000_s3104" style="position:absolute;left:3487;top:2345;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" path="m10,l20,10,10,21,,10,10,xe" fillcolor="black" stroked="f">
                <v:path arrowok="t" o:connecttype="custom" o:connectlocs="10,0;20,10;10,21;0,10;10,0" o:connectangles="0,0,0,0,0"/>
              </v:shape>
              <v:rect id="Rectangle 470" o:spid="_x0000_s3105" style="position:absolute;left:3517;top:2366;width:28;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" fillcolor="black" stroked="f"/>
              <v:rect id="Rectangle 471" o:spid="_x0000_s3106" style="position:absolute;left:3535;top:2376;width:20;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" fillcolor="black" stroked="f"/>
              <v:shape id="Freeform 472" o:spid="_x0000_s3107" style="position:absolute;left:3535;top:236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" path="m10,l20,10,10,20,,10,10,xe" fillcolor="black" stroked="f">
                <v:path arrowok="t" o:connecttype="custom" o:connectlocs="10,0;20,10;10,20;0,10;10,0" o:connectangles="0,0,0,0,0"/>
              </v:shape>
              <v:rect id="Rectangle 473" o:spid="_x0000_s3108" style="position:absolute;left:3545;top:2387;width:57;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" fillcolor="black" stroked="f"/>
              <v:shape id="Freeform 474" o:spid="_x0000_s3109" style="position:absolute;left:3535;top:238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" path="m20,10l10,,,10,10,20,20,10xe" fillcolor="black" stroked="f">
                <v:path arrowok="t" o:connecttype="custom" o:connectlocs="20,10;10,0;0,10;10,20;20,10" o:connectangles="0,0,0,0,0"/>
              </v:shape>
              <v:rect id="Rectangle 475" o:spid="_x0000_s3110" style="position:absolute;left:3592;top:2397;width:20;height: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7g4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DlwzuZ+IRkLMbAAAA//8DAFBLAQItABQABgAIAAAAIQDb4fbL7gAAAIUBAAATAAAAAAAA&#10;AAAAAAAAAAAAAABbQ29udGVudF9UeXBlc10ueG1sUEsBAi0AFAAGAAgAAAAhAFr0LFu/AAAAFQEA&#10;AAsAAAAAAAAAAAAAAAAAHwEAAF9yZWxzLy5yZWxzUEsBAi0AFAAGAAgAAAAhAPpbuDjHAAAA3AAA&#10;AA8AAAAAAAAAAAAAAAAABwIAAGRycy9kb3ducmV2LnhtbFBLBQYAAAAAAwADALcAAAD7AgAAAAA=&#10;" fillcolor="black" stroked="f"/>
              <v:shape id="Freeform 476" o:spid="_x0000_s3111" style="position:absolute;left:3592;top:238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" path="m10,l20,10,10,20,,10,10,xe" fillcolor="black" stroked="f">
                <v:path arrowok="t" o:connecttype="custom" o:connectlocs="10,0;20,10;10,20;0,10;10,0" o:connectangles="0,0,0,0,0"/>
              </v:shape>
              <v:rect id="Rectangle 477" o:spid="_x0000_s3112" style="position:absolute;left:3601;top:2426;width:20;height: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" fillcolor="black" stroked="f"/>
              <v:rect id="Rectangle 478" o:spid="_x0000_s3113" style="position:absolute;left:3611;top:2429;width:6;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iBM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3AdzPxCMgZ/8AAAD//wMAUEsBAi0AFAAGAAgAAAAhANvh9svuAAAAhQEAABMAAAAAAAAA&#10;AAAAAAAAAAAAAFtDb250ZW50X1R5cGVzXS54bWxQSwECLQAUAAYACAAAACEAWvQsW78AAAAVAQAA&#10;CwAAAAAAAAAAAAAAAAAfAQAAX3JlbHMvLnJlbHNQSwECLQAUAAYACAAAACEAdbIgTMYAAADcAAAA&#10;DwAAAAAAAAAAAAAAAAAHAgAAZHJzL2Rvd25yZXYueG1sUEsFBgAAAAADAAMAtwAAAPoCAAAAAA==&#10;" fillcolor="black" stroked="f"/>
              <v:shape id="Freeform 479" o:spid="_x0000_s3114" style="position:absolute;left:3601;top:242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" path="m20,10l10,,,10,10,20,20,10xe" fillcolor="black" stroked="f">
                <v:path arrowok="t" o:connecttype="custom" o:connectlocs="20,10;10,0;0,10;10,20;20,10" o:connectangles="0,0,0,0,0"/>
              </v:shape>
              <v:rect id="Rectangle 480" o:spid="_x0000_s3115" style="position:absolute;left:3606;top:2439;width:21;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" fillcolor="black" stroked="f"/>
              <v:shape id="Freeform 481" o:spid="_x0000_s3116" style="position:absolute;left:3606;top:2429;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" path="m11,l21,10,11,20,,10,11,xe" fillcolor="black" stroked="f">
                <v:path arrowok="t" o:connecttype="custom" o:connectlocs="11,0;21,10;11,20;0,10;11,0" o:connectangles="0,0,0,0,0"/>
              </v:shape>
              <v:rect id="Rectangle 482" o:spid="_x0000_s3117" style="position:absolute;left:3617;top:2449;width:18;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" fillcolor="black" stroked="f"/>
              <v:shape id="Freeform 483" o:spid="_x0000_s3118" style="position:absolute;left:3606;top:2449;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" path="m21,10l11,,,10,11,20,21,10xe" fillcolor="black" stroked="f">
                <v:path arrowok="t" o:connecttype="custom" o:connectlocs="21,10;11,0;0,10;11,20;21,10" o:connectangles="0,0,0,0,0"/>
              </v:shape>
              <v:rect id="Rectangle 484" o:spid="_x0000_s3119" style="position:absolute;left:3625;top:2459;width:20;height: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" fillcolor="black" stroked="f"/>
              <v:shape id="Freeform 485" o:spid="_x0000_s3120" style="position:absolute;left:3625;top:244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" path="m10,l20,10,10,20,,10,10,xe" fillcolor="black" stroked="f">
                <v:path arrowok="t" o:connecttype="custom" o:connectlocs="10,0;20,10;10,20;0,10;10,0" o:connectangles="0,0,0,0,0"/>
              </v:shape>
              <v:rect id="Rectangle 486" o:spid="_x0000_s3121" style="position:absolute;left:3635;top:2471;width:28;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m2E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JR9gz3M/EIyOkvAAAA//8DAFBLAQItABQABgAIAAAAIQDb4fbL7gAAAIUBAAATAAAAAAAA&#10;AAAAAAAAAAAAAABbQ29udGVudF9UeXBlc10ueG1sUEsBAi0AFAAGAAgAAAAhAFr0LFu/AAAAFQEA&#10;AAsAAAAAAAAAAAAAAAAAHwEAAF9yZWxzLy5yZWxzUEsBAi0AFAAGAAgAAAAhAKDCbYTHAAAA3AAA&#10;AA8AAAAAAAAAAAAAAAAABwIAAGRycy9kb3ducmV2LnhtbFBLBQYAAAAAAwADALcAAAD7AgAAAAA=&#10;" fillcolor="black" stroked="f"/>
              <v:shape id="Freeform 487" o:spid="_x0000_s3122" style="position:absolute;left:3625;top:247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" path="m20,10l10,,,10,10,20,20,10xe" fillcolor="black" stroked="f">
                <v:path arrowok="t" o:connecttype="custom" o:connectlocs="20,10;10,0;0,10;10,20;20,10" o:connectangles="0,0,0,0,0"/>
              </v:shape>
              <v:rect id="Rectangle 488" o:spid="_x0000_s3123" style="position:absolute;left:3653;top:2481;width:20;height: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" fillcolor="black" stroked="f"/>
              <v:shape id="Freeform 489" o:spid="_x0000_s3124" style="position:absolute;left:3653;top:247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" path="m10,l20,10,10,20,,10,10,xe" fillcolor="black" stroked="f">
                <v:path arrowok="t" o:connecttype="custom" o:connectlocs="10,0;20,10;10,20;0,10;10,0" o:connectangles="0,0,0,0,0"/>
              </v:shape>
              <v:rect id="Rectangle 490" o:spid="_x0000_s3125" style="position:absolute;left:3680;top:2491;width:10;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" fillcolor="black" stroked="f"/>
              <v:rect id="Rectangle 491" o:spid="_x0000_s3126" style="position:absolute;left:3680;top:2501;width:20;height: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" fillcolor="black" stroked="f"/>
              <v:shape id="Freeform 492" o:spid="_x0000_s3127" style="position:absolute;left:3680;top:249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" path="m10,l20,10,10,20,,10,10,xe" fillcolor="black" stroked="f">
                <v:path arrowok="t" o:connecttype="custom" o:connectlocs="10,0;20,10;10,20;0,10;10,0" o:connectangles="0,0,0,0,0"/>
              </v:shape>
              <v:rect id="Rectangle 493" o:spid="_x0000_s3128" style="position:absolute;left:3690;top:2512;width:26;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" fillcolor="black" stroked="f"/>
              <v:shape id="Freeform 494" o:spid="_x0000_s3129" style="position:absolute;left:3680;top:2512;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" path="m20,11l10,,,11,10,21,20,11xe" fillcolor="black" stroked="f">
                <v:path arrowok="t" o:connecttype="custom" o:connectlocs="20,11;10,0;0,11;10,21;20,11" o:connectangles="0,0,0,0,0"/>
              </v:shape>
              <v:rect id="Rectangle 495" o:spid="_x0000_s3130" style="position:absolute;left:3706;top:2523;width:20;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" fillcolor="black" stroked="f"/>
              <v:shape id="Freeform 496" o:spid="_x0000_s3131" style="position:absolute;left:3706;top:2512;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" path="m10,l20,11,10,21,,11,10,xe" fillcolor="black" stroked="f">
                <v:path arrowok="t" o:connecttype="custom" o:connectlocs="10,0;20,11;10,21;0,11;10,0" o:connectangles="0,0,0,0,0"/>
              </v:shape>
              <v:rect id="Rectangle 497" o:spid="_x0000_s3132" style="position:absolute;left:3716;top:2534;width:10;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" fillcolor="black" stroked="f"/>
              <v:shape id="Freeform 498" o:spid="_x0000_s3133" style="position:absolute;left:3706;top:253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" path="m20,10l10,,,10,10,20,20,10xe" fillcolor="black" stroked="f">
                <v:path arrowok="t" o:connecttype="custom" o:connectlocs="20,10;10,0;0,10;10,20;20,10" o:connectangles="0,0,0,0,0"/>
              </v:shape>
              <v:rect id="Rectangle 499" o:spid="_x0000_s3134" style="position:absolute;left:3716;top:2544;width:20;height: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" fillcolor="black" stroked="f"/>
              <v:shape id="Freeform 500" o:spid="_x0000_s3135" style="position:absolute;left:3716;top:253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" path="m10,l20,10,10,20,,10,10,xe" fillcolor="black" stroked="f">
                <v:path arrowok="t" o:connecttype="custom" o:connectlocs="10,0;20,10;10,20;0,10;10,0" o:connectangles="0,0,0,0,0"/>
              </v:shape>
              <v:rect id="Rectangle 501" o:spid="_x0000_s3136" style="position:absolute;left:3726;top:2556;width:4;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" fillcolor="black" stroked="f"/>
              <v:rect id="Rectangle 502" o:spid="_x0000_s3137" style="position:absolute;left:3759;top:2556;width:11;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" fillcolor="black" stroked="f"/>
              <v:shape id="Freeform 503" o:spid="_x0000_s3138" style="position:absolute;left:3716;top:255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" path="m20,10l10,,,10,10,20,20,10xe" fillcolor="black" stroked="f">
                <v:path arrowok="t" o:connecttype="custom" o:connectlocs="20,10;10,0;0,10;10,20;20,10" o:connectangles="0,0,0,0,0"/>
              </v:shape>
              <v:rect id="Rectangle 504" o:spid="_x0000_s3139" style="position:absolute;left:3760;top:2566;width:21;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" fillcolor="black" stroked="f"/>
              <v:shape id="Freeform 505" o:spid="_x0000_s3140" style="position:absolute;left:3760;top:2556;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" path="m10,l21,10,10,20,,10,10,xe" fillcolor="black" stroked="f">
                <v:path arrowok="t" o:connecttype="custom" o:connectlocs="10,0;21,10;10,20;0,10;10,0" o:connectangles="0,0,0,0,0"/>
              </v:shape>
              <v:rect id="Rectangle 506" o:spid="_x0000_s3141" style="position:absolute;left:3770;top:2577;width:82;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" fillcolor="black" stroked="f"/>
              <v:shape id="Freeform 507" o:spid="_x0000_s3142" style="position:absolute;left:3760;top:2577;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" path="m21,10l10,,,10,10,20,21,10xe" fillcolor="black" stroked="f">
                <v:path arrowok="t" o:connecttype="custom" o:connectlocs="21,10;10,0;0,10;10,20;21,10" o:connectangles="0,0,0,0,0"/>
              </v:shape>
              <v:rect id="Rectangle 508" o:spid="_x0000_s3143" style="position:absolute;left:3861;top:2597;width:33;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" fillcolor="black" stroked="f"/>
              <v:rect id="Rectangle 509" o:spid="_x0000_s3144" style="position:absolute;left:3884;top:2608;width:20;height: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" fillcolor="black" stroked="f"/>
              <v:shape id="Freeform 510" o:spid="_x0000_s3145" style="position:absolute;left:3884;top:2597;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" path="m10,l20,11,10,21,,11,10,xe" fillcolor="black" stroked="f">
                <v:path arrowok="t" o:connecttype="custom" o:connectlocs="10,0;20,11;10,21;0,11;10,0" o:connectangles="0,0,0,0,0"/>
              </v:shape>
              <v:rect id="Rectangle 511" o:spid="_x0000_s3146" style="position:absolute;left:3894;top:2641;width:39;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" fillcolor="black" stroked="f"/>
              <v:shape id="Freeform 512" o:spid="_x0000_s3147" style="position:absolute;left:3884;top:264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" path="m20,10l10,,,10,10,20,20,10xe" fillcolor="black" stroked="f">
                <v:path arrowok="t" o:connecttype="custom" o:connectlocs="20,10;10,0;0,10;10,20;20,10" o:connectangles="0,0,0,0,0"/>
              </v:shape>
              <v:rect id="Rectangle 513" o:spid="_x0000_s3148" style="position:absolute;left:3932;top:2671;width:20;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" fillcolor="black" stroked="f"/>
              <v:rect id="Rectangle 514" o:spid="_x0000_s3149" style="position:absolute;left:3942;top:2662;width:24;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" fillcolor="black" stroked="f"/>
              <v:shape id="Freeform 515" o:spid="_x0000_s3150" style="position:absolute;left:3932;top:266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" path="m20,10l10,,,10,10,20,20,10xe" fillcolor="black" stroked="f">
                <v:path arrowok="t" o:connecttype="custom" o:connectlocs="20,10;10,0;0,10;10,20;20,10" o:connectangles="0,0,0,0,0"/>
              </v:shape>
              <v:rect id="Rectangle 516" o:spid="_x0000_s3151" style="position:absolute;left:3956;top:2672;width:20;height: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" fillcolor="black" stroked="f"/>
              <v:shape id="Freeform 517" o:spid="_x0000_s3152" style="position:absolute;left:3956;top:266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" path="m10,l20,10,10,20,,10,10,xe" fillcolor="black" stroked="f">
                <v:path arrowok="t" o:connecttype="custom" o:connectlocs="10,0;20,10;10,20;0,10;10,0" o:connectangles="0,0,0,0,0"/>
              </v:shape>
              <v:rect id="Rectangle 518" o:spid="_x0000_s3153" style="position:absolute;left:3966;top:2684;width:58;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" fillcolor="black" stroked="f"/>
              <v:shape id="Freeform 519" o:spid="_x0000_s3154" style="position:absolute;left:3956;top:268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" path="m20,10l10,,,10,10,20,20,10xe" fillcolor="black" stroked="f">
                <v:path arrowok="t" o:connecttype="custom" o:connectlocs="20,10;10,0;0,10;10,20;20,10" o:connectangles="0,0,0,0,0"/>
              </v:shape>
              <v:rect id="Rectangle 520" o:spid="_x0000_s3155" style="position:absolute;left:4014;top:2694;width:20;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vGd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Lx8AWuZ+IRkLN/AAAA//8DAFBLAQItABQABgAIAAAAIQDb4fbL7gAAAIUBAAATAAAAAAAA&#10;AAAAAAAAAAAAAABbQ29udGVudF9UeXBlc10ueG1sUEsBAi0AFAAGAAgAAAAhAFr0LFu/AAAAFQEA&#10;AAsAAAAAAAAAAAAAAAAAHwEAAF9yZWxzLy5yZWxzUEsBAi0AFAAGAAgAAAAhAEES8Z3HAAAA3AAA&#10;AA8AAAAAAAAAAAAAAAAABwIAAGRycy9kb3ducmV2LnhtbFBLBQYAAAAAAwADALcAAAD7AgAAAAA=&#10;" fillcolor="black" stroked="f"/>
              <v:rect id="Rectangle 521" o:spid="_x0000_s3156" style="position:absolute;left:4014;top:2733;width:20;height: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" fillcolor="black" stroked="f"/>
              <v:shape id="Freeform 522" o:spid="_x0000_s3157" style="position:absolute;left:4014;top:268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" path="m10,l20,10,10,20,,10,10,xe" fillcolor="black" stroked="f">
                <v:path arrowok="t" o:connecttype="custom" o:connectlocs="10,0;20,10;10,20;0,10;10,0" o:connectangles="0,0,0,0,0"/>
              </v:shape>
              <v:rect id="Rectangle 523" o:spid="_x0000_s3158" style="position:absolute;left:4024;top:2727;width:110;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" fillcolor="black" stroked="f"/>
              <v:shape id="Freeform 524" o:spid="_x0000_s3159" style="position:absolute;left:4014;top:272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" path="m20,10l10,,,10,10,20,20,10xe" fillcolor="black" stroked="f">
                <v:path arrowok="t" o:connecttype="custom" o:connectlocs="20,10;10,0;0,10;10,20;20,10" o:connectangles="0,0,0,0,0"/>
              </v:shape>
              <v:rect id="Rectangle 525" o:spid="_x0000_s3160" style="position:absolute;left:4149;top:2742;width:20;height: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" fillcolor="black" stroked="f"/>
              <v:rect id="Rectangle 526" o:spid="_x0000_s3161" style="position:absolute;left:4159;top:2749;width:17;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" fillcolor="black" stroked="f"/>
              <v:shape id="Freeform 527" o:spid="_x0000_s3162" style="position:absolute;left:4149;top:274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" path="m20,10l10,,,10,10,20,20,10xe" fillcolor="black" stroked="f">
                <v:path arrowok="t" o:connecttype="custom" o:connectlocs="20,10;10,0;0,10;10,20;20,10" o:connectangles="0,0,0,0,0"/>
              </v:shape>
              <v:rect id="Rectangle 528" o:spid="_x0000_s3163" style="position:absolute;left:4166;top:2759;width:20;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ADM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BLM/g9E4+AnD8AAAD//wMAUEsBAi0AFAAGAAgAAAAhANvh9svuAAAAhQEAABMAAAAAAAAA&#10;AAAAAAAAAAAAAFtDb250ZW50X1R5cGVzXS54bWxQSwECLQAUAAYACAAAACEAWvQsW78AAAAVAQAA&#10;CwAAAAAAAAAAAAAAAAAfAQAAX3JlbHMvLnJlbHNQSwECLQAUAAYACAAAACEAEOAAzMYAAADcAAAA&#10;DwAAAAAAAAAAAAAAAAAHAgAAZHJzL2Rvd25yZXYueG1sUEsFBgAAAAADAAMAtwAAAPoCAAAAAA==&#10;" fillcolor="black" stroked="f"/>
              <v:shape id="Freeform 529" o:spid="_x0000_s3164" style="position:absolute;left:4166;top:274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" path="m10,l20,10,10,20,,10,10,xe" fillcolor="black" stroked="f">
                <v:path arrowok="t" o:connecttype="custom" o:connectlocs="10,0;20,10;10,20;0,10;10,0" o:connectangles="0,0,0,0,0"/>
              </v:shape>
              <v:rect id="Rectangle 530" o:spid="_x0000_s3165" style="position:absolute;left:4176;top:2770;width:6;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" fillcolor="black" stroked="f"/>
              <v:shape id="Freeform 531" o:spid="_x0000_s3166" style="position:absolute;left:4166;top:2770;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" path="m20,10l10,,,10,10,21,20,10xe" fillcolor="black" stroked="f">
                <v:path arrowok="t" o:connecttype="custom" o:connectlocs="20,10;10,0;0,10;10,21;20,10" o:connectangles="0,0,0,0,0"/>
              </v:shape>
              <v:rect id="Rectangle 532" o:spid="_x0000_s3167" style="position:absolute;left:4172;top:2780;width:20;height: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" fillcolor="black" stroked="f"/>
              <v:shape id="Freeform 533" o:spid="_x0000_s3168" style="position:absolute;left:4172;top:2770;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" path="m10,l20,10,10,21,,10,10,xe" fillcolor="black" stroked="f">
                <v:path arrowok="t" o:connecttype="custom" o:connectlocs="10,0;20,10;10,21;0,10;10,0" o:connectangles="0,0,0,0,0"/>
              </v:shape>
              <v:rect id="Rectangle 534" o:spid="_x0000_s3169" style="position:absolute;left:4182;top:2792;width:32;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" fillcolor="black" stroked="f"/>
              <v:rect id="Rectangle 535" o:spid="_x0000_s3170" style="position:absolute;left:4242;top:2792;width:58;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" fillcolor="black" stroked="f"/>
              <v:shape id="Freeform 536" o:spid="_x0000_s3171" style="position:absolute;left:4172;top:279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" path="m20,10l10,,,10,10,20,20,10xe" fillcolor="black" stroked="f">
                <v:path arrowok="t" o:connecttype="custom" o:connectlocs="20,10;10,0;0,10;10,20;20,10" o:connectangles="0,0,0,0,0"/>
              </v:shape>
              <v:rect id="Rectangle 537" o:spid="_x0000_s3172" style="position:absolute;left:4290;top:2802;width:20;height: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" fillcolor="black" stroked="f"/>
              <v:shape id="Freeform 538" o:spid="_x0000_s3173" style="position:absolute;left:4290;top:279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" path="m10,l20,10,10,20,,10,10,xe" fillcolor="black" stroked="f">
                <v:path arrowok="t" o:connecttype="custom" o:connectlocs="10,0;20,10;10,20;0,10;10,0" o:connectangles="0,0,0,0,0"/>
              </v:shape>
              <v:rect id="Rectangle 539" o:spid="_x0000_s3174" style="position:absolute;left:4300;top:2814;width:36;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" fillcolor="black" stroked="f"/>
              <v:rect id="Rectangle 540" o:spid="_x0000_s3175" style="position:absolute;left:4365;top:2814;width:7;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639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rBoDeEvzPxCMjJDQAA//8DAFBLAQItABQABgAIAAAAIQDb4fbL7gAAAIUBAAATAAAAAAAA&#10;AAAAAAAAAAAAAABbQ29udGVudF9UeXBlc10ueG1sUEsBAi0AFAAGAAgAAAAhAFr0LFu/AAAAFQEA&#10;AAsAAAAAAAAAAAAAAAAAHwEAAF9yZWxzLy5yZWxzUEsBAi0AFAAGAAgAAAAhAAqnrf3HAAAA3AAA&#10;AA8AAAAAAAAAAAAAAAAABwIAAGRycy9kb3ducmV2LnhtbFBLBQYAAAAAAwADALcAAAD7AgAAAAA=&#10;" fillcolor="black" stroked="f"/>
              <v:shape id="Freeform 541" o:spid="_x0000_s3176" style="position:absolute;left:4290;top:281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" path="m20,10l10,,,10,10,20,20,10xe" fillcolor="black" stroked="f">
                <v:path arrowok="t" o:connecttype="custom" o:connectlocs="20,10;10,0;0,10;10,20;20,10" o:connectangles="0,0,0,0,0"/>
              </v:shape>
              <v:rect id="Rectangle 542" o:spid="_x0000_s3177" style="position:absolute;left:4362;top:2824;width:20;height: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JwU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Lh2xiuZ+IRkNN/AAAA//8DAFBLAQItABQABgAIAAAAIQDb4fbL7gAAAIUBAAATAAAAAAAA&#10;AAAAAAAAAAAAAABbQ29udGVudF9UeXBlc10ueG1sUEsBAi0AFAAGAAgAAAAhAFr0LFu/AAAAFQEA&#10;AAsAAAAAAAAAAAAAAAAAHwEAAF9yZWxzLy5yZWxzUEsBAi0AFAAGAAgAAAAhABR0nBTHAAAA3AAA&#10;AA8AAAAAAAAAAAAAAAAABwIAAGRycy9kb3ducmV2LnhtbFBLBQYAAAAAAwADALcAAAD7AgAAAAA=&#10;" fillcolor="black" stroked="f"/>
              <v:shape id="Freeform 543" o:spid="_x0000_s3178" style="position:absolute;left:4362;top:281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" path="m10,l20,10,10,20,,10,10,xe" fillcolor="black" stroked="f">
                <v:path arrowok="t" o:connecttype="custom" o:connectlocs="10,0;20,10;10,20;0,10;10,0" o:connectangles="0,0,0,0,0"/>
              </v:shape>
              <v:rect id="Rectangle 544" o:spid="_x0000_s3179" style="position:absolute;left:4372;top:2860;width:24;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" fillcolor="black" stroked="f"/>
              <v:shape id="Freeform 545" o:spid="_x0000_s3180" style="position:absolute;left:4362;top:286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" path="m20,10l10,,,10,10,20,20,10xe" fillcolor="black" stroked="f">
                <v:path arrowok="t" o:connecttype="custom" o:connectlocs="20,10;10,0;0,10;10,20;20,10" o:connectangles="0,0,0,0,0"/>
              </v:shape>
              <v:rect id="Rectangle 546" o:spid="_x0000_s3181" style="position:absolute;left:4386;top:2870;width:20;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" fillcolor="black" stroked="f"/>
              <v:shape id="Freeform 547" o:spid="_x0000_s3182" style="position:absolute;left:4386;top:286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" path="m10,l20,10,10,20,,10,10,xe" fillcolor="black" stroked="f">
                <v:path arrowok="t" o:connecttype="custom" o:connectlocs="10,0;20,10;10,20;0,10;10,0" o:connectangles="0,0,0,0,0"/>
              </v:shape>
              <v:rect id="Rectangle 548" o:spid="_x0000_s3183" style="position:absolute;left:4396;top:2881;width:16;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" fillcolor="black" stroked="f"/>
              <v:rect id="Rectangle 549" o:spid="_x0000_s3184" style="position:absolute;left:4441;top:2881;width:36;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" fillcolor="black" stroked="f"/>
              <v:shape id="Freeform 550" o:spid="_x0000_s3185" style="position:absolute;left:4386;top:288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" path="m20,10l10,,,10,10,20,20,10xe" fillcolor="black" stroked="f">
                <v:path arrowok="t" o:connecttype="custom" o:connectlocs="20,10;10,0;0,10;10,20;20,10" o:connectangles="0,0,0,0,0"/>
              </v:shape>
              <v:rect id="Rectangle 551" o:spid="_x0000_s3186" style="position:absolute;left:4467;top:2891;width:20;height: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" fillcolor="black" stroked="f"/>
              <v:shape id="Freeform 552" o:spid="_x0000_s3187" style="position:absolute;left:4467;top:288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" path="m10,l20,10,10,20,,10,10,xe" fillcolor="black" stroked="f">
                <v:path arrowok="t" o:connecttype="custom" o:connectlocs="10,0;20,10;10,20;0,10;10,0" o:connectangles="0,0,0,0,0"/>
              </v:shape>
              <v:rect id="Rectangle 553" o:spid="_x0000_s3188" style="position:absolute;left:4477;top:2904;width:56;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" fillcolor="black" stroked="f"/>
              <v:shape id="Freeform 554" o:spid="_x0000_s3189" style="position:absolute;left:4467;top:2904;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" path="m20,10l10,,,10,10,21,20,10xe" fillcolor="black" stroked="f">
                <v:path arrowok="t" o:connecttype="custom" o:connectlocs="20,10;10,0;0,10;10,21;20,10" o:connectangles="0,0,0,0,0"/>
              </v:shape>
              <v:rect id="Rectangle 555" o:spid="_x0000_s3190" style="position:absolute;left:4543;top:2923;width:20;height: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vF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LUvg9E4+AnD8AAAD//wMAUEsBAi0AFAAGAAgAAAAhANvh9svuAAAAhQEAABMAAAAAAAAA&#10;AAAAAAAAAAAAAFtDb250ZW50X1R5cGVzXS54bWxQSwECLQAUAAYACAAAACEAWvQsW78AAAAVAQAA&#10;CwAAAAAAAAAAAAAAAAAfAQAAX3JlbHMvLnJlbHNQSwECLQAUAAYACAAAACEAxw/rxcYAAADcAAAA&#10;DwAAAAAAAAAAAAAAAAAHAgAAZHJzL2Rvd25yZXYueG1sUEsFBgAAAAADAAMAtwAAAPoCAAAAAA==&#10;" fillcolor="black" stroked="f"/>
              <v:rect id="Rectangle 556" o:spid="_x0000_s3191" style="position:absolute;left:4553;top:2927;width:75;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" fillcolor="black" stroked="f"/>
              <v:shape id="Freeform 557" o:spid="_x0000_s3192" style="position:absolute;left:4543;top:2927;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" path="m20,10l10,,,10,10,21,20,10xe" fillcolor="black" stroked="f">
                <v:path arrowok="t" o:connecttype="custom" o:connectlocs="20,10;10,0;0,10;10,21;20,10" o:connectangles="0,0,0,0,0"/>
              </v:shape>
              <v:rect id="Rectangle 558" o:spid="_x0000_s3193" style="position:absolute;left:4618;top:2937;width:20;height: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" fillcolor="black" stroked="f"/>
              <v:shape id="Freeform 559" o:spid="_x0000_s3194" style="position:absolute;left:4618;top:2927;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" path="m10,l20,10,10,21,,10,10,xe" fillcolor="black" stroked="f">
                <v:path arrowok="t" o:connecttype="custom" o:connectlocs="10,0;20,10;10,21;0,10;10,0" o:connectangles="0,0,0,0,0"/>
              </v:shape>
              <v:rect id="Rectangle 560" o:spid="_x0000_s3195" style="position:absolute;left:4628;top:2950;width:3;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" fillcolor="black" stroked="f"/>
              <v:shape id="Freeform 561" o:spid="_x0000_s3196" style="position:absolute;left:4618;top:2950;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" path="m20,11l10,,,11,10,21,20,11xe" fillcolor="black" stroked="f">
                <v:path arrowok="t" o:connecttype="custom" o:connectlocs="20,11;10,0;0,11;10,21;20,11" o:connectangles="0,0,0,0,0"/>
              </v:shape>
              <v:rect id="Rectangle 562" o:spid="_x0000_s3197" style="position:absolute;left:4638;top:2972;width:65;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" fillcolor="black" stroked="f"/>
              <v:rect id="Rectangle 563" o:spid="_x0000_s3198" style="position:absolute;left:4693;top:2982;width:20;height: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" fillcolor="black" stroked="f"/>
              <v:shape id="Freeform 564" o:spid="_x0000_s3199" style="position:absolute;left:4693;top:297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" path="m10,l20,10,10,20,,10,10,xe" fillcolor="black" stroked="f">
                <v:path arrowok="t" o:connecttype="custom" o:connectlocs="10,0;20,10;10,20;0,10;10,0" o:connectangles="0,0,0,0,0"/>
              </v:shape>
              <v:rect id="Rectangle 565" o:spid="_x0000_s3200" style="position:absolute;left:4703;top:2995;width:27;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" fillcolor="black" stroked="f"/>
              <v:rect id="Rectangle 566" o:spid="_x0000_s3201" style="position:absolute;left:4759;top:2995;width:26;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" fillcolor="black" stroked="f"/>
              <v:shape id="Freeform 567" o:spid="_x0000_s3202" style="position:absolute;left:4693;top:299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" path="m20,10l10,,,10,10,20,20,10xe" fillcolor="black" stroked="f">
                <v:path arrowok="t" o:connecttype="custom" o:connectlocs="20,10;10,0;0,10;10,20;20,10" o:connectangles="0,0,0,0,0"/>
              </v:shape>
              <v:rect id="Rectangle 568" o:spid="_x0000_s3203" style="position:absolute;left:4775;top:3005;width:20;height: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" fillcolor="black" stroked="f"/>
              <v:shape id="Freeform 569" o:spid="_x0000_s3204" style="position:absolute;left:4775;top:299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" path="m10,l20,10,10,20,,10,10,xe" fillcolor="black" stroked="f">
                <v:path arrowok="t" o:connecttype="custom" o:connectlocs="10,0;20,10;10,20;0,10;10,0" o:connectangles="0,0,0,0,0"/>
              </v:shape>
              <v:rect id="Rectangle 570" o:spid="_x0000_s3205" style="position:absolute;left:4785;top:3018;width:66;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" fillcolor="black" stroked="f"/>
              <v:rect id="Rectangle 571" o:spid="_x0000_s3206" style="position:absolute;left:4880;top:3018;width:10;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" fillcolor="black" stroked="f"/>
              <v:shape id="Freeform 572" o:spid="_x0000_s3207" style="position:absolute;left:4775;top:301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" path="m20,10l10,,,10,10,20,20,10xe" fillcolor="black" stroked="f">
                <v:path arrowok="t" o:connecttype="custom" o:connectlocs="20,10;10,0;0,10;10,20;20,10" o:connectangles="0,0,0,0,0"/>
              </v:shape>
              <v:rect id="Rectangle 573" o:spid="_x0000_s3208" style="position:absolute;left:4880;top:3028;width:20;height: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" fillcolor="black" stroked="f"/>
              <v:shape id="Freeform 574" o:spid="_x0000_s3209" style="position:absolute;left:4880;top:301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" path="m10,l20,10,10,20,,10,10,xe" fillcolor="black" stroked="f">
                <v:path arrowok="t" o:connecttype="custom" o:connectlocs="10,0;20,10;10,20;0,10;10,0" o:connectangles="0,0,0,0,0"/>
              </v:shape>
              <v:rect id="Rectangle 575" o:spid="_x0000_s3210" style="position:absolute;left:4890;top:3041;width:41;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" fillcolor="black" stroked="f"/>
              <v:shape id="Freeform 576" o:spid="_x0000_s3211" style="position:absolute;left:4880;top:304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" path="m20,10l10,,,10,10,20,20,10xe" fillcolor="black" stroked="f">
                <v:path arrowok="t" o:connecttype="custom" o:connectlocs="20,10;10,0;0,10;10,20;20,10" o:connectangles="0,0,0,0,0"/>
              </v:shape>
              <v:rect id="Rectangle 577" o:spid="_x0000_s3212" style="position:absolute;left:4921;top:3051;width:20;height: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" fillcolor="black" stroked="f"/>
              <v:shape id="Freeform 578" o:spid="_x0000_s3213" style="position:absolute;left:4921;top:304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" path="m10,l20,10,10,20,,10,10,xe" fillcolor="black" stroked="f">
                <v:path arrowok="t" o:connecttype="custom" o:connectlocs="10,0;20,10;10,20;0,10;10,0" o:connectangles="0,0,0,0,0"/>
              </v:shape>
              <v:rect id="Rectangle 579" o:spid="_x0000_s3214" style="position:absolute;left:4931;top:3064;width:6;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" fillcolor="black" stroked="f"/>
              <v:shape id="Freeform 580" o:spid="_x0000_s3215" style="position:absolute;left:4921;top:306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" path="m20,10l10,,,10,10,20,20,10xe" fillcolor="black" stroked="f">
                <v:path arrowok="t" o:connecttype="custom" o:connectlocs="20,10;10,0;0,10;10,20;20,10" o:connectangles="0,0,0,0,0"/>
              </v:shape>
              <v:rect id="Rectangle 581" o:spid="_x0000_s3216" style="position:absolute;left:4927;top:3074;width:20;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" fillcolor="black" stroked="f"/>
              <v:shape id="Freeform 582" o:spid="_x0000_s3217" style="position:absolute;left:4927;top:306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" path="m10,l20,10,10,20,,10,10,xe" fillcolor="black" stroked="f">
                <v:path arrowok="t" o:connecttype="custom" o:connectlocs="10,0;20,10;10,20;0,10;10,0" o:connectangles="0,0,0,0,0"/>
              </v:shape>
              <v:rect id="Rectangle 583" o:spid="_x0000_s3218" style="position:absolute;left:4936;top:3106;width:20;height: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" fillcolor="black" stroked="f"/>
              <v:rect id="Rectangle 584" o:spid="_x0000_s3219" style="position:absolute;left:4946;top:3109;width:93;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" fillcolor="black" stroked="f"/>
              <v:shape id="Freeform 585" o:spid="_x0000_s3220" style="position:absolute;left:4936;top:310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" path="m20,10l10,,,10,10,20,20,10xe" fillcolor="black" stroked="f">
                <v:path arrowok="t" o:connecttype="custom" o:connectlocs="20,10;10,0;0,10;10,20;20,10" o:connectangles="0,0,0,0,0"/>
              </v:shape>
              <v:rect id="Rectangle 586" o:spid="_x0000_s3221" style="position:absolute;left:5029;top:3119;width:20;height: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" fillcolor="black" stroked="f"/>
              <v:shape id="Freeform 587" o:spid="_x0000_s3222" style="position:absolute;left:5029;top:310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" path="m10,l20,10,10,20,,10,10,xe" fillcolor="black" stroked="f">
                <v:path arrowok="t" o:connecttype="custom" o:connectlocs="10,0;20,10;10,20;0,10;10,0" o:connectangles="0,0,0,0,0"/>
              </v:shape>
              <v:rect id="Rectangle 588" o:spid="_x0000_s3223" style="position:absolute;left:5054;top:3132;width:4;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" fillcolor="black" stroked="f"/>
              <v:rect id="Rectangle 589" o:spid="_x0000_s3224" style="position:absolute;left:5048;top:3142;width:20;height: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" fillcolor="black" stroked="f"/>
              <v:shape id="Freeform 590" o:spid="_x0000_s3225" style="position:absolute;left:5048;top:313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" path="m10,l20,10,10,20,,10,10,xe" fillcolor="black" stroked="f">
                <v:path arrowok="t" o:connecttype="custom" o:connectlocs="10,0;20,10;10,20;0,10;10,0" o:connectangles="0,0,0,0,0"/>
              </v:shape>
              <v:rect id="Rectangle 591" o:spid="_x0000_s3226" style="position:absolute;left:5058;top:3155;width:6;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" fillcolor="black" stroked="f"/>
              <v:shape id="Freeform 592" o:spid="_x0000_s3227" style="position:absolute;left:5048;top:315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" path="m20,10l10,,,10,10,20,20,10xe" fillcolor="black" stroked="f">
                <v:path arrowok="t" o:connecttype="custom" o:connectlocs="20,10;10,0;0,10;10,20;20,10" o:connectangles="0,0,0,0,0"/>
              </v:shape>
              <v:rect id="Rectangle 593" o:spid="_x0000_s3228" style="position:absolute;left:5054;top:3165;width:20;height: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" fillcolor="black" stroked="f"/>
              <v:shape id="Freeform 594" o:spid="_x0000_s3229" style="position:absolute;left:5054;top:315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" path="m10,l20,10,10,20,,10,10,xe" fillcolor="black" stroked="f">
                <v:path arrowok="t" o:connecttype="custom" o:connectlocs="10,0;20,10;10,20;0,10;10,0" o:connectangles="0,0,0,0,0"/>
              </v:shape>
              <v:rect id="Rectangle 595" o:spid="_x0000_s3230" style="position:absolute;left:5064;top:3178;width:14;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" fillcolor="black" stroked="f"/>
              <v:shape id="Freeform 596" o:spid="_x0000_s3231" style="position:absolute;left:5054;top:317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" path="m20,10l10,,,10,10,20,20,10xe" fillcolor="black" stroked="f">
                <v:path arrowok="t" o:connecttype="custom" o:connectlocs="20,10;10,0;0,10;10,20;20,10" o:connectangles="0,0,0,0,0"/>
              </v:shape>
              <v:rect id="Rectangle 597" o:spid="_x0000_s3232" style="position:absolute;left:5068;top:3188;width:20;height: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" fillcolor="black" stroked="f"/>
              <v:shape id="Freeform 598" o:spid="_x0000_s3233" style="position:absolute;left:5068;top:317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" path="m10,l20,10,10,20,,10,10,xe" fillcolor="black" stroked="f">
                <v:path arrowok="t" o:connecttype="custom" o:connectlocs="10,0;20,10;10,20;0,10;10,0" o:connectangles="0,0,0,0,0"/>
              </v:shape>
              <v:rect id="Rectangle 599" o:spid="_x0000_s3234" style="position:absolute;left:5078;top:3200;width:23;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" fillcolor="black" stroked="f"/>
              <v:shape id="Freeform 600" o:spid="_x0000_s3235" style="position:absolute;left:5068;top:320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" path="m20,10l10,,,10,10,20,20,10xe" fillcolor="black" stroked="f">
                <v:path arrowok="t" o:connecttype="custom" o:connectlocs="20,10;10,0;0,10;10,20;20,10" o:connectangles="0,0,0,0,0"/>
              </v:shape>
              <v:rect id="Rectangle 601" o:spid="_x0000_s3236" style="position:absolute;left:5108;top:3221;width:20;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" fillcolor="black" stroked="f"/>
              <v:rect id="Rectangle 602" o:spid="_x0000_s3237" style="position:absolute;left:5118;top:3223;width:104;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" fillcolor="black" stroked="f"/>
              <v:shape id="Freeform 603" o:spid="_x0000_s3238" style="position:absolute;left:5108;top:322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" path="m20,10l10,,,10,10,20,20,10xe" fillcolor="black" stroked="f">
                <v:path arrowok="t" o:connecttype="custom" o:connectlocs="20,10;10,0;0,10;10,20;20,10" o:connectangles="0,0,0,0,0"/>
              </v:shape>
              <v:rect id="Rectangle 604" o:spid="_x0000_s3239" style="position:absolute;left:5238;top:3236;width:20;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" fillcolor="black" stroked="f"/>
              <v:rect id="Rectangle 605" o:spid="_x0000_s3240" style="position:absolute;left:5248;top:3246;width:23;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" fillcolor="black" stroked="f"/>
              <v:shape id="Freeform 606" o:spid="_x0000_s3241" style="position:absolute;left:5238;top:324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" path="m20,10l10,,,10,10,20,20,10xe" fillcolor="black" stroked="f">
                <v:path arrowok="t" o:connecttype="custom" o:connectlocs="20,10;10,0;0,10;10,20;20,10" o:connectangles="0,0,0,0,0"/>
              </v:shape>
              <v:rect id="Rectangle 607" o:spid="_x0000_s3242" style="position:absolute;left:5261;top:3256;width:20;height: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" fillcolor="black" stroked="f"/>
            </v:group>
            <v:shape id="Freeform 609" o:spid="_x0000_s3243" style="position:absolute;left:38690;top:28308;width:127;height:127;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" path="m10,l20,10,10,20,,10,10,xe" fillcolor="black" stroked="f">
              <v:path arrowok="t" o:connecttype="custom" o:connectlocs="6350,0;12700,6350;6350,12700;0,6350;6350,0" o:connectangles="0,0,0,0,0"/>
            </v:shape>
            <v:rect id="Rectangle 610" o:spid="_x0000_s3244" style="position:absolute;left:38754;top:28600;width:19;height:1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" fillcolor="black" stroked="f"/>
            <v:shape id="Freeform 611" o:spid="_x0000_s3245" style="position:absolute;left:38690;top:28600;width:127;height:127;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" path="m20,10l10,,,10,10,20,20,10xe" fillcolor="black" stroked="f">
              <v:path arrowok="t" o:connecttype="custom" o:connectlocs="12700,6350;6350,0;0,6350;6350,12700;12700,6350" o:connectangles="0,0,0,0,0"/>
            </v:shape>
            <v:rect id="Rectangle 612" o:spid="_x0000_s3246" style="position:absolute;left:38709;top:28663;width:127;height:1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" fillcolor="black" stroked="f"/>
            <v:shape id="Freeform 613" o:spid="_x0000_s3247" style="position:absolute;left:38709;top:28600;width:127;height:127;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" path="m10,l20,10,10,20,,10,10,xe" fillcolor="black" stroked="f">
              <v:path arrowok="t" o:connecttype="custom" o:connectlocs="6350,0;12700,6350;6350,12700;0,6350;6350,0" o:connectangles="0,0,0,0,0"/>
            </v:shape>
            <v:rect id="Rectangle 614" o:spid="_x0000_s3248" style="position:absolute;left:38957;top:28746;width:127;height:1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" fillcolor="black" stroked="f"/>
            <v:rect id="Rectangle 615" o:spid="_x0000_s3249" style="position:absolute;left:39020;top:28809;width:127;height:1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" fillcolor="black" stroked="f"/>
            <v:shape id="Freeform 616" o:spid="_x0000_s3250" style="position:absolute;left:39020;top:28746;width:127;height:127;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" path="m10,l20,10,10,20,,10,10,xe" fillcolor="black" stroked="f">
              <v:path arrowok="t" o:connecttype="custom" o:connectlocs="6350,0;12700,6350;6350,12700;0,6350;6350,0" o:connectangles="0,0,0,0,0"/>
            </v:shape>
            <v:rect id="Rectangle 617" o:spid="_x0000_s3251" style="position:absolute;left:39084;top:28886;width:463;height:1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" fillcolor="black" stroked="f"/>
            <v:shape id="Freeform 618" o:spid="_x0000_s3252" style="position:absolute;left:39020;top:28886;width:127;height:127;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" path="m20,10l10,,,10,10,20,20,10xe" fillcolor="black" stroked="f">
              <v:path arrowok="t" o:connecttype="custom" o:connectlocs="12700,6350;6350,0;0,6350;6350,12700;12700,6350" o:connectangles="0,0,0,0,0"/>
            </v:shape>
            <v:rect id="Rectangle 619" o:spid="_x0000_s3253" style="position:absolute;left:39528;top:29083;width:127;height: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" fillcolor="black" stroked="f"/>
            <v:rect id="Rectangle 620" o:spid="_x0000_s3254" style="position:absolute;left:39592;top:29038;width:501;height:1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" fillcolor="black" stroked="f"/>
            <v:shape id="Freeform 621" o:spid="_x0000_s3255" style="position:absolute;left:39528;top:29038;width:127;height:127;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" path="m20,10l10,,,10,10,20,20,10xe" fillcolor="black" stroked="f">
              <v:path arrowok="t" o:connecttype="custom" o:connectlocs="12700,6350;6350,0;0,6350;6350,12700;12700,6350" o:connectangles="0,0,0,0,0"/>
            </v:shape>
            <v:rect id="Rectangle 622" o:spid="_x0000_s3256" style="position:absolute;left:40030;top:29102;width:127;height:1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" fillcolor="black" stroked="f"/>
            <v:shape id="Freeform 623" o:spid="_x0000_s3257" style="position:absolute;left:40030;top:29038;width:127;height:127;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" path="m10,l20,10,10,20,,10,10,xe" fillcolor="black" stroked="f">
              <v:path arrowok="t" o:connecttype="custom" o:connectlocs="6350,0;12700,6350;6350,12700;0,6350;6350,0" o:connectangles="0,0,0,0,0"/>
            </v:shape>
            <v:rect id="Rectangle 624" o:spid="_x0000_s3258" style="position:absolute;left:40093;top:29203;width:51;height:1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" fillcolor="black" stroked="f"/>
            <v:rect id="Rectangle 625" o:spid="_x0000_s3259" style="position:absolute;left:40322;top:29203;width:730;height:1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" fillcolor="black" stroked="f"/>
            <v:rect id="Rectangle 626" o:spid="_x0000_s3260" style="position:absolute;left:41236;top:29203;width:731;height:1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" fillcolor="black" stroked="f"/>
            <v:rect id="Rectangle 627" o:spid="_x0000_s3261" style="position:absolute;left:42151;top:29203;width:730;height:1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" fillcolor="black" stroked="f"/>
            <v:rect id="Rectangle 628" o:spid="_x0000_s3262" style="position:absolute;left:43065;top:29203;width:603;height:1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" fillcolor="black" stroked="f"/>
            <v:shape id="Freeform 629" o:spid="_x0000_s3263" style="position:absolute;left:40030;top:29203;width:127;height:127;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" path="m20,10l10,,,10,10,20,20,10xe" fillcolor="black" stroked="f">
              <v:path arrowok="t" o:connecttype="custom" o:connectlocs="12700,6350;6350,0;0,6350;6350,12700;12700,6350" o:connectangles="0,0,0,0,0"/>
            </v:shape>
            <v:line id="Line 630" o:spid="_x0000_s3264" style="position:absolute;visibility:visible" from="14344,14820" to="14801,14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" strokeweight="0"/>
            <v:line id="Line 631" o:spid="_x0000_s3265" style="position:absolute;visibility:visible" from="14573,14592" to="14573,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" strokeweight="0"/>
            <v:line id="Line 632" o:spid="_x0000_s3266" style="position:absolute;visibility:visible" from="15055,14941" to="15513,14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" strokeweight="0"/>
            <v:line id="Line 633" o:spid="_x0000_s3267" style="position:absolute;visibility:visible" from="15284,14712" to="15284,1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" strokeweight="0"/>
            <v:line id="Line 634" o:spid="_x0000_s3268" style="position:absolute;visibility:visible" from="15424,15176" to="15881,1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" strokeweight="0"/>
            <v:line id="Line 635" o:spid="_x0000_s3269" style="position:absolute;visibility:visible" from="15652,14947" to="15652,15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" strokeweight="0"/>
            <v:line id="Line 636" o:spid="_x0000_s3270" style="position:absolute;visibility:visible" from="15443,15176" to="15900,1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" strokeweight="0"/>
            <v:line id="Line 637" o:spid="_x0000_s3271" style="position:absolute;visibility:visible" from="15671,14947" to="15671,15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" strokeweight="0"/>
            <v:line id="Line 638" o:spid="_x0000_s3272" style="position:absolute;visibility:visible" from="15900,15176" to="16357,1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" strokeweight="0"/>
            <v:line id="Line 639" o:spid="_x0000_s3273" style="position:absolute;visibility:visible" from="16129,14947" to="16129,15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" strokeweight="0"/>
            <v:line id="Line 640" o:spid="_x0000_s3274" style="position:absolute;visibility:visible" from="16090,15176" to="16548,1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" strokeweight="0"/>
            <v:line id="Line 641" o:spid="_x0000_s3275" style="position:absolute;visibility:visible" from="16319,14947" to="16319,15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" strokeweight="0"/>
            <v:line id="Line 642" o:spid="_x0000_s3276" style="position:absolute;visibility:visible" from="16757,15417" to="17214,15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" strokeweight="0"/>
            <v:line id="Line 643" o:spid="_x0000_s3277" style="position:absolute;visibility:visible" from="16986,15189" to="16986,15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" strokeweight="0"/>
            <v:line id="Line 644" o:spid="_x0000_s3278" style="position:absolute;visibility:visible" from="17214,15665" to="17672,15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" strokeweight="0"/>
            <v:line id="Line 645" o:spid="_x0000_s3279" style="position:absolute;visibility:visible" from="17443,15436" to="17443,15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" strokeweight="0"/>
            <v:line id="Line 646" o:spid="_x0000_s3280" style="position:absolute;visibility:visible" from="18548,16522" to="19005,16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" strokeweight="0"/>
            <v:line id="Line 647" o:spid="_x0000_s3281" style="position:absolute;visibility:visible" from="18776,16294" to="18776,16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" strokeweight="0"/>
            <v:line id="Line 648" o:spid="_x0000_s3282" style="position:absolute;visibility:visible" from="19488,17272" to="19945,17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" strokeweight="0"/>
            <v:line id="Line 649" o:spid="_x0000_s3283" style="position:absolute;visibility:visible" from="19716,17043" to="19716,17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" strokeweight="0"/>
            <v:line id="Line 650" o:spid="_x0000_s3284" style="position:absolute;visibility:visible" from="19907,17405" to="20364,17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" strokeweight="0"/>
            <v:line id="Line 651" o:spid="_x0000_s3285" style="position:absolute;visibility:visible" from="20135,17176" to="20135,17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" strokeweight="0"/>
            <v:line id="Line 652" o:spid="_x0000_s3286" style="position:absolute;visibility:visible" from="21189,17780" to="21640,17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" strokeweight="0"/>
            <v:line id="Line 653" o:spid="_x0000_s3287" style="position:absolute;visibility:visible" from="21412,17551" to="21412,18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" strokeweight="0"/>
            <v:line id="Line 654" o:spid="_x0000_s3288" style="position:absolute;visibility:visible" from="23304,19424" to="23761,1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" strokeweight="0"/>
            <v:line id="Line 655" o:spid="_x0000_s3289" style="position:absolute;visibility:visible" from="23533,19196" to="23533,19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" strokeweight="0"/>
            <v:line id="Line 656" o:spid="_x0000_s3290" style="position:absolute;visibility:visible" from="24263,19939" to="24720,19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" strokeweight="0"/>
            <v:line id="Line 657" o:spid="_x0000_s3291" style="position:absolute;visibility:visible" from="24491,19710" to="24491,20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" strokeweight="0"/>
            <v:line id="Line 658" o:spid="_x0000_s3292" style="position:absolute;visibility:visible" from="26193,21736" to="26650,21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" strokeweight="0"/>
            <v:line id="Line 659" o:spid="_x0000_s3293" style="position:absolute;visibility:visible" from="26422,21507" to="26422,2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" strokeweight="0"/>
            <v:line id="Line 660" o:spid="_x0000_s3294" style="position:absolute;visibility:visible" from="27387,22783" to="27844,22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" strokeweight="0"/>
            <v:line id="Line 661" o:spid="_x0000_s3295" style="position:absolute;visibility:visible" from="27616,22555" to="27616,2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" strokeweight="0"/>
            <v:line id="Line 662" o:spid="_x0000_s3296" style="position:absolute;visibility:visible" from="27584,22917" to="28035,22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" strokeweight="0"/>
            <v:line id="Line 663" o:spid="_x0000_s3297" style="position:absolute;visibility:visible" from="27806,22688" to="27806,23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" strokeweight="0"/>
            <v:line id="Line 664" o:spid="_x0000_s3298" style="position:absolute;visibility:visible" from="28194,23450" to="28651,23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" strokeweight="0"/>
            <v:line id="Line 665" o:spid="_x0000_s3299" style="position:absolute;visibility:visible" from="28422,23221" to="28422,23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" strokeweight="0"/>
            <v:line id="Line 666" o:spid="_x0000_s3300" style="position:absolute;visibility:visible" from="28822,23990" to="29279,23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" strokeweight="0"/>
            <v:line id="Line 667" o:spid="_x0000_s3301" style="position:absolute;visibility:visible" from="29051,23761" to="29051,2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" strokeweight="0"/>
            <v:line id="Line 668" o:spid="_x0000_s3302" style="position:absolute;visibility:visible" from="31502,25215" to="31959,25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" strokeweight="0"/>
            <v:line id="Line 669" o:spid="_x0000_s3303" style="position:absolute;visibility:visible" from="31730,24987" to="31730,25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" strokeweight="0"/>
            <v:line id="Line 670" o:spid="_x0000_s3304" style="position:absolute;visibility:visible" from="31591,25349" to="32048,25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" strokeweight="0"/>
            <v:line id="Line 671" o:spid="_x0000_s3305" style="position:absolute;visibility:visible" from="31819,25120" to="31819,25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" strokeweight="0"/>
            <v:line id="Line 672" o:spid="_x0000_s3306" style="position:absolute;visibility:visible" from="32708,25628" to="33159,25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" strokeweight="0"/>
            <v:line id="Line 673" o:spid="_x0000_s3307" style="position:absolute;visibility:visible" from="32937,25400" to="32937,25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" strokeweight="0"/>
            <v:line id="Line 674" o:spid="_x0000_s3308" style="position:absolute;visibility:visible" from="33045,26054" to="33502,26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" strokeweight="0"/>
            <v:line id="Line 675" o:spid="_x0000_s3309" style="position:absolute;visibility:visible" from="33274,25825" to="33274,26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" strokeweight="0"/>
            <v:line id="Line 676" o:spid="_x0000_s3310" style="position:absolute;visibility:visible" from="39344,28949" to="39801,2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" strokeweight="0"/>
            <v:line id="Line 677" o:spid="_x0000_s3311" style="position:absolute;visibility:visible" from="39573,28721" to="39573,29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" strokeweight="0"/>
            <v:line id="Line 678" o:spid="_x0000_s3312" style="position:absolute;visibility:visible" from="39611,29102" to="40068,29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" strokeweight="0"/>
            <v:line id="Line 679" o:spid="_x0000_s3313" style="position:absolute;visibility:visible" from="39839,28873" to="39839,29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" strokeweight="0"/>
            <v:line id="Line 680" o:spid="_x0000_s3314" style="position:absolute;visibility:visible" from="39636,29102" to="40093,29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" strokeweight="0"/>
            <v:line id="Line 681" o:spid="_x0000_s3315" style="position:absolute;visibility:visible" from="39865,28873" to="39865,29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" strokeweight="0"/>
            <v:line id="Line 682" o:spid="_x0000_s3316" style="position:absolute;visibility:visible" from="39655,29102" to="40112,29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" strokeweight="0"/>
            <v:line id="Line 683" o:spid="_x0000_s3317" style="position:absolute;visibility:visible" from="39884,28873" to="39884,29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" strokeweight="0"/>
            <v:line id="Line 684" o:spid="_x0000_s3318" style="position:absolute;visibility:visible" from="39731,29102" to="40189,29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" strokeweight="0"/>
            <v:line id="Line 685" o:spid="_x0000_s3319" style="position:absolute;visibility:visible" from="39960,28873" to="39960,29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" strokeweight="0"/>
            <v:line id="Line 686" o:spid="_x0000_s3320" style="position:absolute;visibility:visible" from="39884,29267" to="40341,2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" strokeweight="0"/>
            <v:line id="Line 687" o:spid="_x0000_s3321" style="position:absolute;visibility:visible" from="40112,29038" to="40112,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" strokeweight="0"/>
            <v:line id="Line 688" o:spid="_x0000_s3322" style="position:absolute;visibility:visible" from="39922,29267" to="40379,2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" strokeweight="0"/>
            <v:line id="Line 689" o:spid="_x0000_s3323" style="position:absolute;visibility:visible" from="40151,29038" to="40151,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" strokeweight="0"/>
            <v:line id="Line 690" o:spid="_x0000_s3324" style="position:absolute;visibility:visible" from="40011,29267" to="40468,2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" strokeweight="0"/>
            <v:line id="Line 691" o:spid="_x0000_s3325" style="position:absolute;visibility:visible" from="40239,29038" to="40239,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" strokeweight="0"/>
            <v:line id="Line 692" o:spid="_x0000_s3326" style="position:absolute;visibility:visible" from="40030,29267" to="40487,2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" strokeweight="0"/>
            <v:line id="Line 693" o:spid="_x0000_s3327" style="position:absolute;visibility:visible" from="40259,29038" to="40259,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" strokeweight="0"/>
            <v:line id="Line 694" o:spid="_x0000_s3328" style="position:absolute;visibility:visible" from="40112,29267" to="40570,2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" strokeweight="0"/>
            <v:line id="Line 695" o:spid="_x0000_s3329" style="position:absolute;visibility:visible" from="40341,29038" to="40341,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" strokeweight="0"/>
            <v:line id="Line 696" o:spid="_x0000_s3330" style="position:absolute;visibility:visible" from="40132,29267" to="40589,2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" strokeweight="0"/>
            <v:line id="Line 697" o:spid="_x0000_s3331" style="position:absolute;visibility:visible" from="40360,29038" to="40360,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" strokeweight="0"/>
            <v:line id="Line 698" o:spid="_x0000_s3332" style="position:absolute;visibility:visible" from="40170,29267" to="40627,2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" strokeweight="0"/>
            <v:line id="Line 699" o:spid="_x0000_s3333" style="position:absolute;visibility:visible" from="40398,29038" to="40398,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" strokeweight="0"/>
            <v:line id="Line 700" o:spid="_x0000_s3334" style="position:absolute;visibility:visible" from="40208,29267" to="40665,2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" strokeweight="0"/>
            <v:line id="Line 701" o:spid="_x0000_s3335" style="position:absolute;visibility:visible" from="40436,29038" to="40436,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" strokeweight="0"/>
            <v:line id="Line 702" o:spid="_x0000_s3336" style="position:absolute;visibility:visible" from="40220,29267" to="40678,2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" strokeweight="0"/>
            <v:line id="Line 703" o:spid="_x0000_s3337" style="position:absolute;visibility:visible" from="40449,29038" to="40449,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" strokeweight="0"/>
            <v:line id="Line 704" o:spid="_x0000_s3338" style="position:absolute;visibility:visible" from="40290,29267" to="40741,2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" strokeweight="0"/>
            <v:line id="Line 705" o:spid="_x0000_s3339" style="position:absolute;visibility:visible" from="40519,29038" to="40519,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" strokeweight="0"/>
            <v:line id="Line 706" o:spid="_x0000_s3340" style="position:absolute;visibility:visible" from="40303,29267" to="40760,2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" strokeweight="0"/>
            <v:line id="Line 707" o:spid="_x0000_s3341" style="position:absolute;visibility:visible" from="40532,29038" to="40532,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" strokeweight="0"/>
            <v:line id="Line 708" o:spid="_x0000_s3342" style="position:absolute;visibility:visible" from="40360,29267" to="40817,2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" strokeweight="0"/>
            <v:line id="Line 709" o:spid="_x0000_s3343" style="position:absolute;visibility:visible" from="40589,29038" to="40589,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" strokeweight="0"/>
            <v:line id="Line 710" o:spid="_x0000_s3344" style="position:absolute;visibility:visible" from="40570,29267" to="41027,2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" strokeweight="0"/>
            <v:line id="Line 711" o:spid="_x0000_s3345" style="position:absolute;visibility:visible" from="40798,29038" to="40798,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" strokeweight="0"/>
            <v:line id="Line 712" o:spid="_x0000_s3346" style="position:absolute;visibility:visible" from="40589,29267" to="41046,2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" strokeweight="0"/>
            <v:line id="Line 713" o:spid="_x0000_s3347" style="position:absolute;visibility:visible" from="40817,29038" to="40817,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" strokeweight="0"/>
            <v:line id="Line 714" o:spid="_x0000_s3348" style="position:absolute;visibility:visible" from="40608,29267" to="41065,2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" strokeweight="0"/>
            <v:line id="Line 715" o:spid="_x0000_s3349" style="position:absolute;visibility:visible" from="40836,29038" to="40836,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" strokeweight="0"/>
            <v:line id="Line 716" o:spid="_x0000_s3350" style="position:absolute;visibility:visible" from="40741,29267" to="41198,2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" strokeweight="0"/>
            <v:line id="Line 717" o:spid="_x0000_s3351" style="position:absolute;visibility:visible" from="40970,29038" to="40970,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" strokeweight="0"/>
            <v:line id="Line 718" o:spid="_x0000_s3352" style="position:absolute;visibility:visible" from="40817,29267" to="41275,2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" strokeweight="0"/>
            <v:line id="Line 719" o:spid="_x0000_s3353" style="position:absolute;visibility:visible" from="41046,29038" to="41046,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" strokeweight="0"/>
            <v:line id="Line 720" o:spid="_x0000_s3354" style="position:absolute;visibility:visible" from="40900,29267" to="41357,2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" strokeweight="0"/>
            <v:line id="Line 721" o:spid="_x0000_s3355" style="position:absolute;visibility:visible" from="41128,29038" to="41128,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" strokeweight="0"/>
            <v:line id="Line 722" o:spid="_x0000_s3356" style="position:absolute;visibility:visible" from="41109,29267" to="41567,2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" strokeweight="0"/>
            <v:line id="Line 723" o:spid="_x0000_s3357" style="position:absolute;visibility:visible" from="41338,29038" to="41338,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" strokeweight="0"/>
            <v:line id="Line 724" o:spid="_x0000_s3358" style="position:absolute;visibility:visible" from="41217,29267" to="41675,2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" strokeweight="0"/>
            <v:line id="Line 725" o:spid="_x0000_s3359" style="position:absolute;visibility:visible" from="41446,29038" to="41446,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" strokeweight="0"/>
            <v:line id="Line 726" o:spid="_x0000_s3360" style="position:absolute;visibility:visible" from="41236,29267" to="41694,2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" strokeweight="0"/>
            <v:line id="Line 727" o:spid="_x0000_s3361" style="position:absolute;visibility:visible" from="41465,29038" to="41465,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" strokeweight="0"/>
            <v:line id="Line 728" o:spid="_x0000_s3362" style="position:absolute;visibility:visible" from="41586,29267" to="42043,2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" strokeweight="0"/>
            <v:line id="Line 729" o:spid="_x0000_s3363" style="position:absolute;visibility:visible" from="41814,29038" to="41814,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" strokeweight="0"/>
            <v:line id="Line 730" o:spid="_x0000_s3364" style="position:absolute;visibility:visible" from="41814,29267" to="42271,2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" strokeweight="0"/>
            <v:line id="Line 731" o:spid="_x0000_s3365" style="position:absolute;visibility:visible" from="42043,29038" to="42043,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" strokeweight="0"/>
            <v:line id="Line 732" o:spid="_x0000_s3366" style="position:absolute;visibility:visible" from="41865,29267" to="42322,2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" strokeweight="0"/>
            <v:line id="Line 733" o:spid="_x0000_s3367" style="position:absolute;visibility:visible" from="42094,29038" to="42094,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" strokeweight="0"/>
            <v:line id="Line 734" o:spid="_x0000_s3368" style="position:absolute;visibility:visible" from="42271,29267" to="42729,2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" strokeweight="0"/>
            <v:line id="Line 735" o:spid="_x0000_s3369" style="position:absolute;visibility:visible" from="42500,29038" to="42500,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" strokeweight="0"/>
            <v:line id="Line 736" o:spid="_x0000_s3370" style="position:absolute;visibility:visible" from="42386,29267" to="42843,2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" strokeweight="0"/>
            <v:line id="Line 737" o:spid="_x0000_s3371" style="position:absolute;visibility:visible" from="42614,29038" to="42614,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" strokeweight="0"/>
            <v:line id="Line 738" o:spid="_x0000_s3372" style="position:absolute;visibility:visible" from="42424,29267" to="42881,2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" strokeweight="0"/>
            <v:line id="Line 739" o:spid="_x0000_s3373" style="position:absolute;visibility:visible" from="42652,29038" to="42652,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" strokeweight="0"/>
            <v:line id="Line 740" o:spid="_x0000_s3374" style="position:absolute;visibility:visible" from="42481,29267" to="42938,2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" strokeweight="0"/>
            <v:line id="Line 741" o:spid="_x0000_s3375" style="position:absolute;visibility:visible" from="42710,29038" to="42710,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" strokeweight="0"/>
            <v:line id="Line 742" o:spid="_x0000_s3376" style="position:absolute;visibility:visible" from="42792,29267" to="43249,2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" strokeweight="0"/>
            <v:line id="Line 743" o:spid="_x0000_s3377" style="position:absolute;visibility:visible" from="43021,29038" to="43021,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" strokeweight="0"/>
            <v:line id="Line 744" o:spid="_x0000_s3378" style="position:absolute;visibility:visible" from="42843,29267" to="43300,2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" strokeweight="0"/>
            <v:line id="Line 745" o:spid="_x0000_s3379" style="position:absolute;visibility:visible" from="43072,29038" to="43072,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" strokeweight="0"/>
            <v:line id="Line 746" o:spid="_x0000_s3380" style="position:absolute;visibility:visible" from="43440,29267" to="43897,2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" strokeweight="0"/>
            <v:line id="Line 747" o:spid="_x0000_s3381" style="position:absolute;visibility:visible" from="43668,29038" to="43668,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" strokeweight="0"/>
            <v:shape id="Freeform 748" o:spid="_x0000_s3382" style="position:absolute;left:29114;top:15335;width:2782;height:0;visibility:visible;mso-wrap-style:square;v-text-anchor:top" coordsize="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" path="m,l219,,438,e" filled="f" strokeweight="1.3pt">
              <v:path arrowok="t" o:connecttype="custom" o:connectlocs="0,0;139065,0;278130,0" o:connectangles="0,0,0"/>
            </v:shape>
            <v:rect id="Rectangle 749" o:spid="_x0000_s3383" style="position:absolute;left:33108;top:14649;width:11100;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" filled="f" stroked="f">
              <v:textbox style="mso-next-textbox:#Rectangle 749;mso-fit-shape-to-text:t" inset="0,0,0,0">
                <w:txbxContent>
                  <w:p w14:paraId="4FDC8805" w14:textId="77777777" w:rsidR="00D900F7" w:rsidRDefault="00D900F7" w:rsidP="00D900F7">
                    <w:r>
                      <w:rPr>
                        <w:rFonts w:ascii="Arial" w:hAnsi="Arial" w:cs="Arial"/>
                        <w:b/>
                        <w:bCs/>
                        <w:color w:val="000000"/>
                        <w:sz w:val="16"/>
                        <w:szCs w:val="16"/>
                      </w:rPr>
                      <w:t>palbociclib+fulvestrant</w:t>
                    </w:r>
                  </w:p>
                </w:txbxContent>
              </v:textbox>
            </v:rect>
            <v:rect id="Rectangle 750" o:spid="_x0000_s3384" style="position:absolute;left:29114;top:16662;width:1391;height:1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" fillcolor="black" stroked="f"/>
            <v:rect id="Rectangle 751" o:spid="_x0000_s3385" style="position:absolute;left:30505;top:16662;width:70;height:1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" fillcolor="black" stroked="f"/>
            <v:rect id="Rectangle 752" o:spid="_x0000_s3386" style="position:absolute;left:30943;top:16662;width:953;height:1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" fillcolor="black" stroked="f"/>
            <v:rect id="Rectangle 753" o:spid="_x0000_s3387" style="position:absolute;left:30505;top:16662;width:6;height:1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" fillcolor="black" stroked="f"/>
            <v:rect id="Rectangle 754" o:spid="_x0000_s3388" style="position:absolute;left:33108;top:15989;width:9633;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" filled="f" stroked="f">
              <v:textbox style="mso-next-textbox:#Rectangle 754;mso-fit-shape-to-text:t" inset="0,0,0,0">
                <w:txbxContent>
                  <w:p w14:paraId="70FC5475" w14:textId="77777777" w:rsidR="00D900F7" w:rsidRDefault="00D900F7" w:rsidP="00D900F7">
                    <w:r>
                      <w:rPr>
                        <w:rFonts w:ascii="Arial" w:hAnsi="Arial" w:cs="Arial"/>
                        <w:b/>
                        <w:bCs/>
                        <w:color w:val="000000"/>
                        <w:sz w:val="16"/>
                        <w:szCs w:val="16"/>
                      </w:rPr>
                      <w:t>placebo+fulvestrant</w:t>
                    </w:r>
                  </w:p>
                </w:txbxContent>
              </v:textbox>
            </v:rect>
            <v:group id="_x0000_s3389" style="position:absolute;left:9969;top:39795;width:32969;height:3562" coordorigin="9906,38461" coordsize="32969,3562">
              <v:rect id="Rectangle 755" o:spid="_x0000_s3390" style="position:absolute;left:13900;top:39560;width:1276;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" filled="f" stroked="f">
                <v:textbox style="mso-next-textbox:#Rectangle 755" inset="0,0,0,0">
                  <w:txbxContent>
                    <w:p w14:paraId="29690F50" w14:textId="77777777" w:rsidR="00D900F7" w:rsidRDefault="00D900F7" w:rsidP="00D900F7">
                      <w:r>
                        <w:rPr>
                          <w:rFonts w:ascii="Arial" w:hAnsi="Arial" w:cs="Arial"/>
                          <w:color w:val="000000"/>
                          <w:sz w:val="12"/>
                          <w:szCs w:val="12"/>
                        </w:rPr>
                        <w:t>347</w:t>
                      </w:r>
                    </w:p>
                  </w:txbxContent>
                </v:textbox>
              </v:rect>
              <v:rect id="Rectangle 756" o:spid="_x0000_s3391" style="position:absolute;left:17386;top:39560;width:1276;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" filled="f" stroked="f">
                <v:textbox style="mso-next-textbox:#Rectangle 756" inset="0,0,0,0">
                  <w:txbxContent>
                    <w:p w14:paraId="65A8EA2F" w14:textId="77777777" w:rsidR="00D900F7" w:rsidRDefault="00D900F7" w:rsidP="00D900F7">
                      <w:r>
                        <w:rPr>
                          <w:rFonts w:ascii="Arial" w:hAnsi="Arial" w:cs="Arial"/>
                          <w:color w:val="000000"/>
                          <w:sz w:val="12"/>
                          <w:szCs w:val="12"/>
                        </w:rPr>
                        <w:t>321</w:t>
                      </w:r>
                    </w:p>
                  </w:txbxContent>
                </v:textbox>
              </v:rect>
              <v:rect id="Rectangle 757" o:spid="_x0000_s3392" style="position:absolute;left:20866;top:39560;width:1276;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" filled="f" stroked="f">
                <v:textbox style="mso-next-textbox:#Rectangle 757" inset="0,0,0,0">
                  <w:txbxContent>
                    <w:p w14:paraId="06F8D341" w14:textId="77777777" w:rsidR="00D900F7" w:rsidRDefault="00D900F7" w:rsidP="00D900F7">
                      <w:r>
                        <w:rPr>
                          <w:rFonts w:ascii="Arial" w:hAnsi="Arial" w:cs="Arial"/>
                          <w:color w:val="000000"/>
                          <w:sz w:val="12"/>
                          <w:szCs w:val="12"/>
                        </w:rPr>
                        <w:t>286</w:t>
                      </w:r>
                    </w:p>
                  </w:txbxContent>
                </v:textbox>
              </v:rect>
              <v:rect id="Rectangle 758" o:spid="_x0000_s3393" style="position:absolute;left:24358;top:39560;width:1276;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" filled="f" stroked="f">
                <v:textbox style="mso-next-textbox:#Rectangle 758" inset="0,0,0,0">
                  <w:txbxContent>
                    <w:p w14:paraId="60EB5E7C" w14:textId="77777777" w:rsidR="00D900F7" w:rsidRDefault="00D900F7" w:rsidP="00D900F7">
                      <w:r>
                        <w:rPr>
                          <w:rFonts w:ascii="Arial" w:hAnsi="Arial" w:cs="Arial"/>
                          <w:color w:val="000000"/>
                          <w:sz w:val="12"/>
                          <w:szCs w:val="12"/>
                        </w:rPr>
                        <w:t>247</w:t>
                      </w:r>
                    </w:p>
                  </w:txbxContent>
                </v:textbox>
              </v:rect>
              <v:rect id="Rectangle 759" o:spid="_x0000_s3394" style="position:absolute;left:27844;top:39560;width:1277;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" filled="f" stroked="f">
                <v:textbox style="mso-next-textbox:#Rectangle 759" inset="0,0,0,0">
                  <w:txbxContent>
                    <w:p w14:paraId="1F4BB833" w14:textId="77777777" w:rsidR="00D900F7" w:rsidRDefault="00D900F7" w:rsidP="00D900F7">
                      <w:r>
                        <w:rPr>
                          <w:rFonts w:ascii="Arial" w:hAnsi="Arial" w:cs="Arial"/>
                          <w:color w:val="000000"/>
                          <w:sz w:val="12"/>
                          <w:szCs w:val="12"/>
                        </w:rPr>
                        <w:t>209</w:t>
                      </w:r>
                    </w:p>
                  </w:txbxContent>
                </v:textbox>
              </v:rect>
              <v:rect id="Rectangle 760" o:spid="_x0000_s3395" style="position:absolute;left:31337;top:39560;width:1276;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" filled="f" stroked="f">
                <v:textbox style="mso-next-textbox:#Rectangle 760" inset="0,0,0,0">
                  <w:txbxContent>
                    <w:p w14:paraId="39F72F13" w14:textId="77777777" w:rsidR="00D900F7" w:rsidRDefault="00D900F7" w:rsidP="00D900F7">
                      <w:r>
                        <w:rPr>
                          <w:rFonts w:ascii="Arial" w:hAnsi="Arial" w:cs="Arial"/>
                          <w:color w:val="000000"/>
                          <w:sz w:val="12"/>
                          <w:szCs w:val="12"/>
                        </w:rPr>
                        <w:t>165</w:t>
                      </w:r>
                    </w:p>
                  </w:txbxContent>
                </v:textbox>
              </v:rect>
              <v:rect id="Rectangle 761" o:spid="_x0000_s3396" style="position:absolute;left:34823;top:39560;width:1276;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" filled="f" stroked="f">
                <v:textbox style="mso-next-textbox:#Rectangle 761" inset="0,0,0,0">
                  <w:txbxContent>
                    <w:p w14:paraId="57886AC1" w14:textId="77777777" w:rsidR="00D900F7" w:rsidRDefault="00D900F7" w:rsidP="00D900F7">
                      <w:r>
                        <w:rPr>
                          <w:rFonts w:ascii="Arial" w:hAnsi="Arial" w:cs="Arial"/>
                          <w:color w:val="000000"/>
                          <w:sz w:val="12"/>
                          <w:szCs w:val="12"/>
                        </w:rPr>
                        <w:t>148</w:t>
                      </w:r>
                    </w:p>
                  </w:txbxContent>
                </v:textbox>
              </v:rect>
              <v:rect id="Rectangle 762" o:spid="_x0000_s3397" style="position:absolute;left:38315;top:39560;width:1277;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" filled="f" stroked="f">
                <v:textbox style="mso-next-textbox:#Rectangle 762" inset="0,0,0,0">
                  <w:txbxContent>
                    <w:p w14:paraId="327D92E0" w14:textId="77777777" w:rsidR="00D900F7" w:rsidRDefault="00D900F7" w:rsidP="00D900F7">
                      <w:r>
                        <w:rPr>
                          <w:rFonts w:ascii="Arial" w:hAnsi="Arial" w:cs="Arial"/>
                          <w:color w:val="000000"/>
                          <w:sz w:val="12"/>
                          <w:szCs w:val="12"/>
                        </w:rPr>
                        <w:t>126</w:t>
                      </w:r>
                    </w:p>
                  </w:txbxContent>
                </v:textbox>
              </v:rect>
              <v:rect id="Rectangle 763" o:spid="_x0000_s3398" style="position:absolute;left:42024;top:39560;width:851;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" filled="f" stroked="f">
                <v:textbox style="mso-next-textbox:#Rectangle 763" inset="0,0,0,0">
                  <w:txbxContent>
                    <w:p w14:paraId="23F3CAA6" w14:textId="77777777" w:rsidR="00D900F7" w:rsidRDefault="00D900F7" w:rsidP="00D900F7">
                      <w:r>
                        <w:rPr>
                          <w:rFonts w:ascii="Arial" w:hAnsi="Arial" w:cs="Arial"/>
                          <w:color w:val="000000"/>
                          <w:sz w:val="12"/>
                          <w:szCs w:val="12"/>
                        </w:rPr>
                        <w:t>17</w:t>
                      </w:r>
                    </w:p>
                  </w:txbxContent>
                </v:textbox>
              </v:rect>
              <v:rect id="Rectangle 764" o:spid="_x0000_s3399" style="position:absolute;left:9906;top:39535;width:3454;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" filled="f" stroked="f">
                <v:textbox style="mso-next-textbox:#Rectangle 764" inset="0,0,0,0">
                  <w:txbxContent>
                    <w:p w14:paraId="7B8484EA" w14:textId="77777777" w:rsidR="00D900F7" w:rsidRDefault="00D900F7" w:rsidP="00D900F7">
                      <w:r>
                        <w:rPr>
                          <w:rFonts w:ascii="Arial" w:hAnsi="Arial" w:cs="Arial"/>
                          <w:b/>
                          <w:bCs/>
                          <w:color w:val="000000"/>
                          <w:sz w:val="12"/>
                          <w:szCs w:val="12"/>
                        </w:rPr>
                        <w:t>PAL+FUL</w:t>
                      </w:r>
                    </w:p>
                  </w:txbxContent>
                </v:textbox>
              </v:rect>
              <v:rect id="Rectangle 765" o:spid="_x0000_s3400" style="position:absolute;left:13900;top:40373;width:1276;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" filled="f" stroked="f">
                <v:textbox style="mso-next-textbox:#Rectangle 765" inset="0,0,0,0">
                  <w:txbxContent>
                    <w:p w14:paraId="6B0C54E0" w14:textId="77777777" w:rsidR="00D900F7" w:rsidRDefault="00D900F7" w:rsidP="00D900F7">
                      <w:r>
                        <w:rPr>
                          <w:rFonts w:ascii="Arial" w:hAnsi="Arial" w:cs="Arial"/>
                          <w:color w:val="000000"/>
                          <w:sz w:val="12"/>
                          <w:szCs w:val="12"/>
                        </w:rPr>
                        <w:t>174</w:t>
                      </w:r>
                    </w:p>
                  </w:txbxContent>
                </v:textbox>
              </v:rect>
              <v:rect id="Rectangle 766" o:spid="_x0000_s3401" style="position:absolute;left:17386;top:40373;width:1276;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" filled="f" stroked="f">
                <v:textbox style="mso-next-textbox:#Rectangle 766" inset="0,0,0,0">
                  <w:txbxContent>
                    <w:p w14:paraId="35BBD24E" w14:textId="77777777" w:rsidR="00D900F7" w:rsidRDefault="00D900F7" w:rsidP="00D900F7">
                      <w:r>
                        <w:rPr>
                          <w:rFonts w:ascii="Arial" w:hAnsi="Arial" w:cs="Arial"/>
                          <w:color w:val="000000"/>
                          <w:sz w:val="12"/>
                          <w:szCs w:val="12"/>
                        </w:rPr>
                        <w:t>155</w:t>
                      </w:r>
                    </w:p>
                  </w:txbxContent>
                </v:textbox>
              </v:rect>
              <v:rect id="Rectangle 767" o:spid="_x0000_s3402" style="position:absolute;left:20866;top:40373;width:1276;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" filled="f" stroked="f">
                <v:textbox style="mso-next-textbox:#Rectangle 767" inset="0,0,0,0">
                  <w:txbxContent>
                    <w:p w14:paraId="20602F7F" w14:textId="77777777" w:rsidR="00D900F7" w:rsidRDefault="00D900F7" w:rsidP="00D900F7">
                      <w:r>
                        <w:rPr>
                          <w:rFonts w:ascii="Arial" w:hAnsi="Arial" w:cs="Arial"/>
                          <w:color w:val="000000"/>
                          <w:sz w:val="12"/>
                          <w:szCs w:val="12"/>
                        </w:rPr>
                        <w:t>135</w:t>
                      </w:r>
                    </w:p>
                  </w:txbxContent>
                </v:textbox>
              </v:rect>
              <v:rect id="Rectangle 768" o:spid="_x0000_s3403" style="position:absolute;left:24358;top:40373;width:1276;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" filled="f" stroked="f">
                <v:textbox style="mso-next-textbox:#Rectangle 768" inset="0,0,0,0">
                  <w:txbxContent>
                    <w:p w14:paraId="2BF58B14" w14:textId="77777777" w:rsidR="00D900F7" w:rsidRDefault="00D900F7" w:rsidP="00D900F7">
                      <w:r>
                        <w:rPr>
                          <w:rFonts w:ascii="Arial" w:hAnsi="Arial" w:cs="Arial"/>
                          <w:color w:val="000000"/>
                          <w:sz w:val="12"/>
                          <w:szCs w:val="12"/>
                        </w:rPr>
                        <w:t>115</w:t>
                      </w:r>
                    </w:p>
                  </w:txbxContent>
                </v:textbox>
              </v:rect>
              <v:rect id="Rectangle 769" o:spid="_x0000_s3404" style="position:absolute;left:28073;top:40373;width:851;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" filled="f" stroked="f">
                <v:textbox style="mso-next-textbox:#Rectangle 769" inset="0,0,0,0">
                  <w:txbxContent>
                    <w:p w14:paraId="494E129B" w14:textId="77777777" w:rsidR="00D900F7" w:rsidRDefault="00D900F7" w:rsidP="00D900F7">
                      <w:r>
                        <w:rPr>
                          <w:rFonts w:ascii="Arial" w:hAnsi="Arial" w:cs="Arial"/>
                          <w:color w:val="000000"/>
                          <w:sz w:val="12"/>
                          <w:szCs w:val="12"/>
                        </w:rPr>
                        <w:t>86</w:t>
                      </w:r>
                    </w:p>
                  </w:txbxContent>
                </v:textbox>
              </v:rect>
              <v:rect id="Rectangle 770" o:spid="_x0000_s3405" style="position:absolute;left:31553;top:40373;width:851;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" filled="f" stroked="f">
                <v:textbox style="mso-next-textbox:#Rectangle 770" inset="0,0,0,0">
                  <w:txbxContent>
                    <w:p w14:paraId="73FC3F82" w14:textId="77777777" w:rsidR="00D900F7" w:rsidRDefault="00D900F7" w:rsidP="00D900F7">
                      <w:r>
                        <w:rPr>
                          <w:rFonts w:ascii="Arial" w:hAnsi="Arial" w:cs="Arial"/>
                          <w:color w:val="000000"/>
                          <w:sz w:val="12"/>
                          <w:szCs w:val="12"/>
                        </w:rPr>
                        <w:t>68</w:t>
                      </w:r>
                    </w:p>
                  </w:txbxContent>
                </v:textbox>
              </v:rect>
              <v:rect id="Rectangle 771" o:spid="_x0000_s3406" style="position:absolute;left:35045;top:40373;width:851;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" filled="f" stroked="f">
                <v:textbox style="mso-next-textbox:#Rectangle 771" inset="0,0,0,0">
                  <w:txbxContent>
                    <w:p w14:paraId="110D9E21" w14:textId="77777777" w:rsidR="00D900F7" w:rsidRDefault="00D900F7" w:rsidP="00D900F7">
                      <w:r>
                        <w:rPr>
                          <w:rFonts w:ascii="Arial" w:hAnsi="Arial" w:cs="Arial"/>
                          <w:color w:val="000000"/>
                          <w:sz w:val="12"/>
                          <w:szCs w:val="12"/>
                        </w:rPr>
                        <w:t>57</w:t>
                      </w:r>
                    </w:p>
                  </w:txbxContent>
                </v:textbox>
              </v:rect>
              <v:rect id="Rectangle 772" o:spid="_x0000_s3407" style="position:absolute;left:38531;top:40373;width:851;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" filled="f" stroked="f">
                <v:textbox style="mso-next-textbox:#Rectangle 772" inset="0,0,0,0">
                  <w:txbxContent>
                    <w:p w14:paraId="64AFAB21" w14:textId="77777777" w:rsidR="00D900F7" w:rsidRDefault="00D900F7" w:rsidP="00D900F7">
                      <w:r>
                        <w:rPr>
                          <w:rFonts w:ascii="Arial" w:hAnsi="Arial" w:cs="Arial"/>
                          <w:color w:val="000000"/>
                          <w:sz w:val="12"/>
                          <w:szCs w:val="12"/>
                        </w:rPr>
                        <w:t>43</w:t>
                      </w:r>
                    </w:p>
                  </w:txbxContent>
                </v:textbox>
              </v:rect>
              <v:rect id="Rectangle 773" o:spid="_x0000_s3408" style="position:absolute;left:42240;top:40373;width:425;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" filled="f" stroked="f">
                <v:textbox style="mso-next-textbox:#Rectangle 773" inset="0,0,0,0">
                  <w:txbxContent>
                    <w:p w14:paraId="6D4446E5" w14:textId="77777777" w:rsidR="00D900F7" w:rsidRDefault="00D900F7" w:rsidP="00D900F7">
                      <w:r>
                        <w:rPr>
                          <w:rFonts w:ascii="Arial" w:hAnsi="Arial" w:cs="Arial"/>
                          <w:color w:val="000000"/>
                          <w:sz w:val="12"/>
                          <w:szCs w:val="12"/>
                        </w:rPr>
                        <w:t>7</w:t>
                      </w:r>
                    </w:p>
                  </w:txbxContent>
                </v:textbox>
              </v:rect>
              <v:rect id="Rectangle 774" o:spid="_x0000_s3409" style="position:absolute;left:9906;top:40347;width:3536;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" filled="f" stroked="f">
                <v:textbox style="mso-next-textbox:#Rectangle 774" inset="0,0,0,0">
                  <w:txbxContent>
                    <w:p w14:paraId="6B7C0FF4" w14:textId="77777777" w:rsidR="00D900F7" w:rsidRDefault="00D900F7" w:rsidP="00D900F7">
                      <w:r>
                        <w:rPr>
                          <w:rFonts w:ascii="Arial" w:hAnsi="Arial" w:cs="Arial"/>
                          <w:b/>
                          <w:bCs/>
                          <w:color w:val="000000"/>
                          <w:sz w:val="12"/>
                          <w:szCs w:val="12"/>
                        </w:rPr>
                        <w:t>PCB+FUL</w:t>
                      </w:r>
                    </w:p>
                  </w:txbxContent>
                </v:textbox>
              </v:rect>
              <v:rect id="Rectangle 775" o:spid="_x0000_s3410" style="position:absolute;left:9906;top:38461;width:10972;height:102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" filled="f" stroked="f">
                <v:textbox style="mso-next-textbox:#Rectangle 775;mso-fit-shape-to-text:t" inset="0,0,0,0">
                  <w:txbxContent>
                    <w:p w14:paraId="020F5DFB" w14:textId="77777777" w:rsidR="00D900F7" w:rsidRDefault="00D900F7" w:rsidP="00D900F7">
                      <w:r>
                        <w:rPr>
                          <w:rFonts w:ascii="Arial" w:hAnsi="Arial" w:cs="Arial"/>
                          <w:b/>
                          <w:bCs/>
                          <w:color w:val="000000"/>
                          <w:sz w:val="14"/>
                          <w:szCs w:val="14"/>
                        </w:rPr>
                        <w:t>Number of patients at risk</w:t>
                      </w:r>
                    </w:p>
                  </w:txbxContent>
                </v:textbox>
              </v:rect>
            </v:group>
          </v:group>
        </w:pict>
      </w:r>
      <w:r>
        <w:rPr>
          <w:b/>
          <w:lang w:val="en-US"/>
        </w:rPr>
        <w:pict w14:anchorId="6514660E">
          <v:shape id="_x0000_i1027" type="#_x0000_t75" style="width:476.45pt;height:256.7pt">
            <v:imagedata croptop="-65520f" cropbottom="65520f"/>
          </v:shape>
        </w:pict>
      </w:r>
    </w:p>
    <w:p w14:paraId="7F8B45EF" w14:textId="77777777" w:rsidR="00733CB1" w:rsidRPr="0042249A" w:rsidRDefault="00733CB1" w:rsidP="00733CB1">
      <w:pPr>
        <w:tabs>
          <w:tab w:val="left" w:pos="0"/>
        </w:tabs>
      </w:pPr>
    </w:p>
    <w:p w14:paraId="1D06CB67" w14:textId="77777777" w:rsidR="00D900F7" w:rsidRPr="00515D21" w:rsidRDefault="00D900F7" w:rsidP="00D900F7">
      <w:pPr>
        <w:tabs>
          <w:tab w:val="left" w:pos="0"/>
        </w:tabs>
        <w:rPr>
          <w:sz w:val="20"/>
          <w:lang w:val="en-US"/>
        </w:rPr>
      </w:pPr>
      <w:r w:rsidRPr="00515D21">
        <w:rPr>
          <w:sz w:val="20"/>
          <w:lang w:val="en-US"/>
        </w:rPr>
        <w:t>FUL=</w:t>
      </w:r>
      <w:proofErr w:type="spellStart"/>
      <w:r w:rsidRPr="00515D21">
        <w:rPr>
          <w:sz w:val="20"/>
          <w:lang w:val="en-US"/>
        </w:rPr>
        <w:t>fulvestrant</w:t>
      </w:r>
      <w:proofErr w:type="spellEnd"/>
      <w:r w:rsidRPr="00515D21">
        <w:rPr>
          <w:sz w:val="20"/>
          <w:lang w:val="en-US"/>
        </w:rPr>
        <w:t>; PAL=palbociclib; PCB=placebo.</w:t>
      </w:r>
    </w:p>
    <w:p w14:paraId="28B5DF59" w14:textId="77777777" w:rsidR="00D900F7" w:rsidRPr="00515D21" w:rsidRDefault="00D900F7" w:rsidP="00733CB1">
      <w:pPr>
        <w:tabs>
          <w:tab w:val="left" w:pos="1080"/>
        </w:tabs>
        <w:ind w:left="1170" w:hanging="1170"/>
        <w:rPr>
          <w:b/>
          <w:lang w:val="en-US"/>
        </w:rPr>
      </w:pPr>
    </w:p>
    <w:p w14:paraId="64462442" w14:textId="77777777" w:rsidR="00DD6A53" w:rsidRDefault="00DD6A53" w:rsidP="00DD6A53">
      <w:pPr>
        <w:tabs>
          <w:tab w:val="left" w:pos="0"/>
        </w:tabs>
      </w:pPr>
      <w:r w:rsidRPr="00775C72">
        <w:t>Altre misure di efficacia (OR e TTR) analizzate nei sottogruppi di pazienti con</w:t>
      </w:r>
      <w:r>
        <w:t xml:space="preserve"> </w:t>
      </w:r>
      <w:r w:rsidRPr="0042249A">
        <w:t>o senza malattia</w:t>
      </w:r>
      <w:r>
        <w:t xml:space="preserve"> </w:t>
      </w:r>
      <w:r w:rsidRPr="0042249A">
        <w:t xml:space="preserve">viscerale sono presentati nella Tabella 6. </w:t>
      </w:r>
    </w:p>
    <w:p w14:paraId="71E9EA64" w14:textId="77777777" w:rsidR="00D900F7" w:rsidRPr="00515D21" w:rsidRDefault="00D900F7" w:rsidP="00733CB1">
      <w:pPr>
        <w:tabs>
          <w:tab w:val="left" w:pos="1080"/>
        </w:tabs>
        <w:ind w:left="1170" w:hanging="1170"/>
        <w:rPr>
          <w:b/>
        </w:rPr>
      </w:pPr>
    </w:p>
    <w:p w14:paraId="35D1E62E" w14:textId="77777777" w:rsidR="00DD6A53" w:rsidRPr="00DD6A53" w:rsidRDefault="00DD6A53" w:rsidP="00733CB1">
      <w:pPr>
        <w:tabs>
          <w:tab w:val="left" w:pos="1080"/>
        </w:tabs>
        <w:ind w:left="1170" w:hanging="1170"/>
        <w:rPr>
          <w:b/>
        </w:rPr>
      </w:pPr>
    </w:p>
    <w:p w14:paraId="50784342" w14:textId="77777777" w:rsidR="00733CB1" w:rsidRPr="0042249A" w:rsidRDefault="00733CB1" w:rsidP="00733CB1">
      <w:pPr>
        <w:tabs>
          <w:tab w:val="left" w:pos="1080"/>
        </w:tabs>
        <w:ind w:left="1170" w:hanging="1170"/>
        <w:rPr>
          <w:b/>
        </w:rPr>
      </w:pPr>
      <w:r w:rsidRPr="0042249A">
        <w:rPr>
          <w:b/>
        </w:rPr>
        <w:t xml:space="preserve">Tabella 6 </w:t>
      </w:r>
      <w:r w:rsidRPr="0042249A">
        <w:rPr>
          <w:b/>
        </w:rPr>
        <w:tab/>
        <w:t xml:space="preserve"> Risultati di efficacia nella malattia viscerale e non-viscerale dallo studio PALOMA-3 (populazione intent-to-treat)</w:t>
      </w:r>
    </w:p>
    <w:p w14:paraId="30B91EEF" w14:textId="77777777" w:rsidR="00733CB1" w:rsidRPr="0042249A" w:rsidRDefault="00733CB1" w:rsidP="00733CB1">
      <w:pPr>
        <w:tabs>
          <w:tab w:val="left" w:pos="0"/>
        </w:tabs>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847"/>
        <w:gridCol w:w="1846"/>
        <w:gridCol w:w="1846"/>
        <w:gridCol w:w="1846"/>
        <w:gridCol w:w="1846"/>
      </w:tblGrid>
      <w:tr w:rsidR="00733CB1" w:rsidRPr="0042249A" w14:paraId="783FF737" w14:textId="77777777" w:rsidTr="00313294">
        <w:tc>
          <w:tcPr>
            <w:tcW w:w="1000" w:type="pct"/>
            <w:tcBorders>
              <w:right w:val="single" w:sz="4" w:space="0" w:color="auto"/>
            </w:tcBorders>
          </w:tcPr>
          <w:p w14:paraId="48E47623" w14:textId="77777777" w:rsidR="00733CB1" w:rsidRPr="0042249A" w:rsidRDefault="00733CB1" w:rsidP="00313294">
            <w:pPr>
              <w:tabs>
                <w:tab w:val="left" w:pos="0"/>
              </w:tabs>
              <w:rPr>
                <w:b/>
              </w:rPr>
            </w:pPr>
          </w:p>
        </w:tc>
        <w:tc>
          <w:tcPr>
            <w:tcW w:w="2000" w:type="pct"/>
            <w:gridSpan w:val="2"/>
          </w:tcPr>
          <w:p w14:paraId="7F950935" w14:textId="77777777" w:rsidR="00733CB1" w:rsidRPr="0042249A" w:rsidRDefault="00733CB1" w:rsidP="00313294">
            <w:pPr>
              <w:tabs>
                <w:tab w:val="left" w:pos="0"/>
              </w:tabs>
              <w:jc w:val="center"/>
              <w:rPr>
                <w:b/>
              </w:rPr>
            </w:pPr>
            <w:r w:rsidRPr="0042249A">
              <w:rPr>
                <w:b/>
              </w:rPr>
              <w:t>Malattia Viscerale</w:t>
            </w:r>
          </w:p>
        </w:tc>
        <w:tc>
          <w:tcPr>
            <w:tcW w:w="2000" w:type="pct"/>
            <w:gridSpan w:val="2"/>
          </w:tcPr>
          <w:p w14:paraId="138F370F" w14:textId="77777777" w:rsidR="00733CB1" w:rsidRPr="0042249A" w:rsidRDefault="00733CB1" w:rsidP="00313294">
            <w:pPr>
              <w:tabs>
                <w:tab w:val="left" w:pos="0"/>
              </w:tabs>
              <w:jc w:val="center"/>
              <w:rPr>
                <w:b/>
              </w:rPr>
            </w:pPr>
            <w:r w:rsidRPr="0042249A">
              <w:rPr>
                <w:b/>
              </w:rPr>
              <w:t>Malattia Non-viscerale</w:t>
            </w:r>
          </w:p>
        </w:tc>
      </w:tr>
      <w:tr w:rsidR="00733CB1" w:rsidRPr="0042249A" w14:paraId="12A87F0D" w14:textId="77777777" w:rsidTr="00313294">
        <w:tc>
          <w:tcPr>
            <w:tcW w:w="1000" w:type="pct"/>
            <w:tcBorders>
              <w:right w:val="single" w:sz="4" w:space="0" w:color="auto"/>
            </w:tcBorders>
          </w:tcPr>
          <w:p w14:paraId="48FBDEBC" w14:textId="77777777" w:rsidR="00733CB1" w:rsidRPr="0042249A" w:rsidRDefault="00733CB1" w:rsidP="00313294">
            <w:pPr>
              <w:tabs>
                <w:tab w:val="left" w:pos="0"/>
              </w:tabs>
              <w:rPr>
                <w:b/>
              </w:rPr>
            </w:pPr>
          </w:p>
        </w:tc>
        <w:tc>
          <w:tcPr>
            <w:tcW w:w="1000" w:type="pct"/>
          </w:tcPr>
          <w:p w14:paraId="019C9F8D" w14:textId="77777777" w:rsidR="00733CB1" w:rsidRPr="0042249A" w:rsidRDefault="00733CB1" w:rsidP="00313294">
            <w:pPr>
              <w:tabs>
                <w:tab w:val="left" w:pos="0"/>
              </w:tabs>
              <w:jc w:val="center"/>
              <w:rPr>
                <w:b/>
              </w:rPr>
            </w:pPr>
            <w:r w:rsidRPr="0042249A">
              <w:rPr>
                <w:b/>
              </w:rPr>
              <w:t>Fulvestrant più palbociclib</w:t>
            </w:r>
          </w:p>
          <w:p w14:paraId="70A1A21C" w14:textId="77777777" w:rsidR="00733CB1" w:rsidRPr="0042249A" w:rsidRDefault="00733CB1" w:rsidP="00313294">
            <w:pPr>
              <w:tabs>
                <w:tab w:val="left" w:pos="0"/>
              </w:tabs>
              <w:jc w:val="center"/>
              <w:rPr>
                <w:b/>
              </w:rPr>
            </w:pPr>
            <w:r w:rsidRPr="0042249A">
              <w:rPr>
                <w:b/>
              </w:rPr>
              <w:t>(N=206)</w:t>
            </w:r>
          </w:p>
        </w:tc>
        <w:tc>
          <w:tcPr>
            <w:tcW w:w="1000" w:type="pct"/>
          </w:tcPr>
          <w:p w14:paraId="03D50DBA" w14:textId="77777777" w:rsidR="00733CB1" w:rsidRPr="0042249A" w:rsidRDefault="00733CB1" w:rsidP="00313294">
            <w:pPr>
              <w:tabs>
                <w:tab w:val="left" w:pos="0"/>
              </w:tabs>
              <w:jc w:val="center"/>
              <w:rPr>
                <w:b/>
              </w:rPr>
            </w:pPr>
            <w:r w:rsidRPr="0042249A">
              <w:rPr>
                <w:b/>
              </w:rPr>
              <w:t>Fulvestrant più placebo</w:t>
            </w:r>
          </w:p>
          <w:p w14:paraId="1F7C59D6" w14:textId="77777777" w:rsidR="00733CB1" w:rsidRPr="0042249A" w:rsidRDefault="00733CB1" w:rsidP="00313294">
            <w:pPr>
              <w:tabs>
                <w:tab w:val="left" w:pos="0"/>
              </w:tabs>
              <w:jc w:val="center"/>
              <w:rPr>
                <w:b/>
              </w:rPr>
            </w:pPr>
            <w:r w:rsidRPr="0042249A">
              <w:rPr>
                <w:b/>
              </w:rPr>
              <w:t>(N=105)</w:t>
            </w:r>
          </w:p>
        </w:tc>
        <w:tc>
          <w:tcPr>
            <w:tcW w:w="1000" w:type="pct"/>
          </w:tcPr>
          <w:p w14:paraId="008F223D" w14:textId="77777777" w:rsidR="00733CB1" w:rsidRPr="0042249A" w:rsidRDefault="00733CB1" w:rsidP="00313294">
            <w:pPr>
              <w:tabs>
                <w:tab w:val="left" w:pos="0"/>
              </w:tabs>
              <w:jc w:val="center"/>
              <w:rPr>
                <w:b/>
              </w:rPr>
            </w:pPr>
            <w:r w:rsidRPr="0042249A">
              <w:rPr>
                <w:b/>
              </w:rPr>
              <w:t>Fulvestrant più palbociclib</w:t>
            </w:r>
          </w:p>
          <w:p w14:paraId="0E213A2E" w14:textId="77777777" w:rsidR="00733CB1" w:rsidRPr="0042249A" w:rsidRDefault="00733CB1" w:rsidP="00313294">
            <w:pPr>
              <w:tabs>
                <w:tab w:val="left" w:pos="0"/>
              </w:tabs>
              <w:jc w:val="center"/>
              <w:rPr>
                <w:b/>
              </w:rPr>
            </w:pPr>
            <w:r w:rsidRPr="0042249A">
              <w:rPr>
                <w:b/>
              </w:rPr>
              <w:t>(N=141)</w:t>
            </w:r>
          </w:p>
        </w:tc>
        <w:tc>
          <w:tcPr>
            <w:tcW w:w="1000" w:type="pct"/>
          </w:tcPr>
          <w:p w14:paraId="2BC1BD25" w14:textId="77777777" w:rsidR="00733CB1" w:rsidRPr="0042249A" w:rsidRDefault="00733CB1" w:rsidP="00313294">
            <w:pPr>
              <w:tabs>
                <w:tab w:val="left" w:pos="0"/>
              </w:tabs>
              <w:jc w:val="center"/>
              <w:rPr>
                <w:b/>
              </w:rPr>
            </w:pPr>
            <w:r w:rsidRPr="0042249A">
              <w:rPr>
                <w:b/>
              </w:rPr>
              <w:t>Fulvestrant più placebo</w:t>
            </w:r>
          </w:p>
          <w:p w14:paraId="42820FE4" w14:textId="77777777" w:rsidR="00733CB1" w:rsidRPr="0042249A" w:rsidRDefault="00733CB1" w:rsidP="00313294">
            <w:pPr>
              <w:tabs>
                <w:tab w:val="left" w:pos="0"/>
              </w:tabs>
              <w:jc w:val="center"/>
              <w:rPr>
                <w:b/>
              </w:rPr>
            </w:pPr>
            <w:r w:rsidRPr="0042249A">
              <w:rPr>
                <w:b/>
              </w:rPr>
              <w:t>(N=69)</w:t>
            </w:r>
          </w:p>
        </w:tc>
      </w:tr>
      <w:tr w:rsidR="00733CB1" w:rsidRPr="0042249A" w14:paraId="7E7BDA0A" w14:textId="77777777" w:rsidTr="00313294">
        <w:tc>
          <w:tcPr>
            <w:tcW w:w="1000" w:type="pct"/>
            <w:tcBorders>
              <w:right w:val="single" w:sz="4" w:space="0" w:color="auto"/>
            </w:tcBorders>
          </w:tcPr>
          <w:p w14:paraId="651ED004" w14:textId="77777777" w:rsidR="00733CB1" w:rsidRPr="0042249A" w:rsidRDefault="00733CB1" w:rsidP="00313294">
            <w:pPr>
              <w:tabs>
                <w:tab w:val="left" w:pos="0"/>
              </w:tabs>
              <w:rPr>
                <w:b/>
              </w:rPr>
            </w:pPr>
            <w:r w:rsidRPr="0042249A">
              <w:rPr>
                <w:b/>
              </w:rPr>
              <w:t>OR [% (IC 95%)]</w:t>
            </w:r>
          </w:p>
        </w:tc>
        <w:tc>
          <w:tcPr>
            <w:tcW w:w="1000" w:type="pct"/>
          </w:tcPr>
          <w:p w14:paraId="6A1F0F6E" w14:textId="77777777" w:rsidR="00733CB1" w:rsidRPr="0042249A" w:rsidRDefault="00733CB1" w:rsidP="00313294">
            <w:pPr>
              <w:keepNext/>
              <w:jc w:val="center"/>
            </w:pPr>
            <w:r w:rsidRPr="0042249A">
              <w:t>35,0</w:t>
            </w:r>
          </w:p>
          <w:p w14:paraId="449FD0F8" w14:textId="77777777" w:rsidR="00733CB1" w:rsidRPr="00775C72" w:rsidRDefault="00733CB1" w:rsidP="00313294">
            <w:pPr>
              <w:tabs>
                <w:tab w:val="left" w:pos="0"/>
              </w:tabs>
              <w:jc w:val="center"/>
            </w:pPr>
            <w:r w:rsidRPr="0042249A">
              <w:t>(28,5- 41,9)</w:t>
            </w:r>
          </w:p>
        </w:tc>
        <w:tc>
          <w:tcPr>
            <w:tcW w:w="1000" w:type="pct"/>
          </w:tcPr>
          <w:p w14:paraId="4220840C" w14:textId="77777777" w:rsidR="00733CB1" w:rsidRPr="0042249A" w:rsidRDefault="00733CB1" w:rsidP="00313294">
            <w:pPr>
              <w:keepNext/>
              <w:jc w:val="center"/>
            </w:pPr>
            <w:r w:rsidRPr="0042249A">
              <w:t>13,3</w:t>
            </w:r>
          </w:p>
          <w:p w14:paraId="7476A4E9" w14:textId="77777777" w:rsidR="00733CB1" w:rsidRPr="00775C72" w:rsidRDefault="00733CB1" w:rsidP="00313294">
            <w:pPr>
              <w:tabs>
                <w:tab w:val="left" w:pos="0"/>
              </w:tabs>
              <w:jc w:val="center"/>
            </w:pPr>
            <w:r w:rsidRPr="0042249A">
              <w:t>(7,5- 21,4)</w:t>
            </w:r>
          </w:p>
        </w:tc>
        <w:tc>
          <w:tcPr>
            <w:tcW w:w="1000" w:type="pct"/>
          </w:tcPr>
          <w:p w14:paraId="06A175B6" w14:textId="77777777" w:rsidR="00733CB1" w:rsidRPr="0042249A" w:rsidRDefault="00733CB1" w:rsidP="00313294">
            <w:pPr>
              <w:keepNext/>
              <w:jc w:val="center"/>
            </w:pPr>
            <w:r w:rsidRPr="0042249A">
              <w:t>13,5</w:t>
            </w:r>
          </w:p>
          <w:p w14:paraId="7B2D6C5A" w14:textId="77777777" w:rsidR="00733CB1" w:rsidRPr="00775C72" w:rsidRDefault="00733CB1" w:rsidP="00313294">
            <w:pPr>
              <w:tabs>
                <w:tab w:val="left" w:pos="0"/>
              </w:tabs>
              <w:jc w:val="center"/>
            </w:pPr>
            <w:r w:rsidRPr="0042249A">
              <w:t>(8,3- 20,2)</w:t>
            </w:r>
          </w:p>
        </w:tc>
        <w:tc>
          <w:tcPr>
            <w:tcW w:w="1000" w:type="pct"/>
          </w:tcPr>
          <w:p w14:paraId="18A2C377" w14:textId="77777777" w:rsidR="00733CB1" w:rsidRPr="0042249A" w:rsidRDefault="00733CB1" w:rsidP="00313294">
            <w:pPr>
              <w:keepNext/>
              <w:jc w:val="center"/>
            </w:pPr>
            <w:r w:rsidRPr="0042249A">
              <w:t>14,5</w:t>
            </w:r>
          </w:p>
          <w:p w14:paraId="37316EFE" w14:textId="77777777" w:rsidR="00733CB1" w:rsidRPr="00775C72" w:rsidRDefault="00733CB1" w:rsidP="00313294">
            <w:pPr>
              <w:tabs>
                <w:tab w:val="left" w:pos="0"/>
              </w:tabs>
              <w:jc w:val="center"/>
            </w:pPr>
            <w:r w:rsidRPr="0042249A">
              <w:t>(7,2- 25,0)</w:t>
            </w:r>
          </w:p>
        </w:tc>
      </w:tr>
      <w:tr w:rsidR="00733CB1" w:rsidRPr="0042249A" w14:paraId="16A7E71D" w14:textId="77777777" w:rsidTr="00313294">
        <w:tc>
          <w:tcPr>
            <w:tcW w:w="1000" w:type="pct"/>
            <w:tcBorders>
              <w:right w:val="single" w:sz="4" w:space="0" w:color="auto"/>
            </w:tcBorders>
          </w:tcPr>
          <w:p w14:paraId="7068B4AE" w14:textId="77777777" w:rsidR="00733CB1" w:rsidRPr="0042249A" w:rsidRDefault="00733CB1" w:rsidP="00313294">
            <w:pPr>
              <w:tabs>
                <w:tab w:val="left" w:pos="0"/>
              </w:tabs>
              <w:rPr>
                <w:b/>
              </w:rPr>
            </w:pPr>
            <w:r w:rsidRPr="0042249A">
              <w:rPr>
                <w:b/>
              </w:rPr>
              <w:t>TTR*, Mediana [mesi (range)]</w:t>
            </w:r>
          </w:p>
        </w:tc>
        <w:tc>
          <w:tcPr>
            <w:tcW w:w="1000" w:type="pct"/>
          </w:tcPr>
          <w:p w14:paraId="7BE86B92" w14:textId="77777777" w:rsidR="00733CB1" w:rsidRPr="0042249A" w:rsidRDefault="00733CB1" w:rsidP="00313294">
            <w:pPr>
              <w:keepNext/>
              <w:spacing w:before="20" w:after="20"/>
              <w:jc w:val="center"/>
            </w:pPr>
            <w:r w:rsidRPr="0042249A">
              <w:t>3,8</w:t>
            </w:r>
          </w:p>
          <w:p w14:paraId="1E73C3B1" w14:textId="77777777" w:rsidR="00733CB1" w:rsidRPr="0042249A" w:rsidRDefault="00733CB1" w:rsidP="00313294">
            <w:pPr>
              <w:tabs>
                <w:tab w:val="left" w:pos="0"/>
              </w:tabs>
              <w:jc w:val="center"/>
            </w:pPr>
            <w:r w:rsidRPr="0042249A">
              <w:t>(3,5- 16,7)</w:t>
            </w:r>
          </w:p>
        </w:tc>
        <w:tc>
          <w:tcPr>
            <w:tcW w:w="1000" w:type="pct"/>
          </w:tcPr>
          <w:p w14:paraId="5A271652" w14:textId="77777777" w:rsidR="00733CB1" w:rsidRPr="0042249A" w:rsidRDefault="00733CB1" w:rsidP="00313294">
            <w:pPr>
              <w:keepNext/>
              <w:spacing w:before="20" w:after="20"/>
              <w:jc w:val="center"/>
            </w:pPr>
            <w:r w:rsidRPr="0042249A">
              <w:t>5,4</w:t>
            </w:r>
          </w:p>
          <w:p w14:paraId="28902A65" w14:textId="77777777" w:rsidR="00733CB1" w:rsidRPr="0042249A" w:rsidRDefault="00733CB1" w:rsidP="00313294">
            <w:pPr>
              <w:tabs>
                <w:tab w:val="left" w:pos="0"/>
              </w:tabs>
              <w:jc w:val="center"/>
            </w:pPr>
            <w:r w:rsidRPr="0042249A">
              <w:t>(3,5- 16,7)</w:t>
            </w:r>
          </w:p>
        </w:tc>
        <w:tc>
          <w:tcPr>
            <w:tcW w:w="1000" w:type="pct"/>
          </w:tcPr>
          <w:p w14:paraId="3DB74008" w14:textId="77777777" w:rsidR="00733CB1" w:rsidRPr="0042249A" w:rsidRDefault="00733CB1" w:rsidP="00313294">
            <w:pPr>
              <w:keepNext/>
              <w:spacing w:before="20" w:after="20"/>
              <w:jc w:val="center"/>
            </w:pPr>
            <w:r w:rsidRPr="0042249A">
              <w:t>3,7</w:t>
            </w:r>
          </w:p>
          <w:p w14:paraId="3A20367E" w14:textId="77777777" w:rsidR="00733CB1" w:rsidRPr="0042249A" w:rsidRDefault="00733CB1" w:rsidP="00313294">
            <w:pPr>
              <w:tabs>
                <w:tab w:val="left" w:pos="0"/>
              </w:tabs>
              <w:jc w:val="center"/>
            </w:pPr>
            <w:r w:rsidRPr="0042249A">
              <w:t>(1,9- 13,7)</w:t>
            </w:r>
          </w:p>
        </w:tc>
        <w:tc>
          <w:tcPr>
            <w:tcW w:w="1000" w:type="pct"/>
          </w:tcPr>
          <w:p w14:paraId="00D75379" w14:textId="77777777" w:rsidR="00733CB1" w:rsidRPr="0042249A" w:rsidRDefault="00733CB1" w:rsidP="00313294">
            <w:pPr>
              <w:keepNext/>
              <w:spacing w:before="20" w:after="20"/>
              <w:jc w:val="center"/>
            </w:pPr>
            <w:r w:rsidRPr="0042249A">
              <w:t>3,6</w:t>
            </w:r>
          </w:p>
          <w:p w14:paraId="5FA9F84F" w14:textId="77777777" w:rsidR="00733CB1" w:rsidRPr="0042249A" w:rsidRDefault="00733CB1" w:rsidP="00313294">
            <w:pPr>
              <w:tabs>
                <w:tab w:val="left" w:pos="0"/>
              </w:tabs>
              <w:jc w:val="center"/>
            </w:pPr>
            <w:r w:rsidRPr="0042249A">
              <w:t>(3,4- 3,7)</w:t>
            </w:r>
          </w:p>
        </w:tc>
      </w:tr>
    </w:tbl>
    <w:p w14:paraId="4259FE81" w14:textId="77777777" w:rsidR="00733CB1" w:rsidRPr="0042249A" w:rsidRDefault="00733CB1" w:rsidP="00733CB1">
      <w:pPr>
        <w:tabs>
          <w:tab w:val="left" w:pos="0"/>
        </w:tabs>
        <w:rPr>
          <w:sz w:val="20"/>
        </w:rPr>
      </w:pPr>
      <w:r w:rsidRPr="0042249A">
        <w:rPr>
          <w:sz w:val="20"/>
        </w:rPr>
        <w:t>* Risultati di risposta basati sulle risposte confermate.</w:t>
      </w:r>
    </w:p>
    <w:p w14:paraId="118572D5" w14:textId="77777777" w:rsidR="00733CB1" w:rsidRPr="0042249A" w:rsidRDefault="00733CB1" w:rsidP="00733CB1">
      <w:pPr>
        <w:tabs>
          <w:tab w:val="left" w:pos="0"/>
        </w:tabs>
        <w:rPr>
          <w:sz w:val="20"/>
        </w:rPr>
      </w:pPr>
      <w:r w:rsidRPr="0042249A">
        <w:rPr>
          <w:sz w:val="20"/>
        </w:rPr>
        <w:t>N=numero di pazienti; IC= intervallo di confidenza; OR=risposta obiettiva; TTR=tempo alla risposta del primo</w:t>
      </w:r>
    </w:p>
    <w:p w14:paraId="4793124C" w14:textId="77777777" w:rsidR="00733CB1" w:rsidRPr="0042249A" w:rsidRDefault="00733CB1" w:rsidP="00733CB1">
      <w:pPr>
        <w:tabs>
          <w:tab w:val="left" w:pos="0"/>
        </w:tabs>
        <w:rPr>
          <w:sz w:val="20"/>
        </w:rPr>
      </w:pPr>
      <w:r w:rsidRPr="0042249A">
        <w:rPr>
          <w:sz w:val="20"/>
        </w:rPr>
        <w:t>tumore.</w:t>
      </w:r>
    </w:p>
    <w:p w14:paraId="7031BAEF" w14:textId="77777777" w:rsidR="00733CB1" w:rsidRPr="0042249A" w:rsidRDefault="00733CB1" w:rsidP="00733CB1">
      <w:pPr>
        <w:tabs>
          <w:tab w:val="left" w:pos="0"/>
        </w:tabs>
        <w:rPr>
          <w:b/>
        </w:rPr>
      </w:pPr>
    </w:p>
    <w:p w14:paraId="3EDD4E0C" w14:textId="77777777" w:rsidR="00733CB1" w:rsidRPr="0042249A" w:rsidRDefault="00733CB1" w:rsidP="00733CB1">
      <w:pPr>
        <w:tabs>
          <w:tab w:val="left" w:pos="0"/>
        </w:tabs>
      </w:pPr>
      <w:r w:rsidRPr="0042249A">
        <w:t>I sintomi riferiti dalle pazienti sono stati valutati utilizzando il questionario sulla qualità della vita</w:t>
      </w:r>
    </w:p>
    <w:p w14:paraId="4B07F980" w14:textId="77777777" w:rsidR="00733CB1" w:rsidRPr="003D313D" w:rsidRDefault="00733CB1" w:rsidP="00733CB1">
      <w:pPr>
        <w:tabs>
          <w:tab w:val="left" w:pos="0"/>
        </w:tabs>
        <w:rPr>
          <w:lang w:val="en-US"/>
        </w:rPr>
      </w:pPr>
      <w:proofErr w:type="spellStart"/>
      <w:r w:rsidRPr="003D313D">
        <w:rPr>
          <w:lang w:val="en-US"/>
        </w:rPr>
        <w:t>della</w:t>
      </w:r>
      <w:proofErr w:type="spellEnd"/>
      <w:r w:rsidRPr="003D313D">
        <w:rPr>
          <w:lang w:val="en-US"/>
        </w:rPr>
        <w:t xml:space="preserve"> European Organization for Research and Treatment of Cancer (EORTC) (QLQ)-C30 ed il</w:t>
      </w:r>
    </w:p>
    <w:p w14:paraId="0BFB86DC" w14:textId="77777777" w:rsidR="00733CB1" w:rsidRPr="0042249A" w:rsidRDefault="00733CB1" w:rsidP="00733CB1">
      <w:pPr>
        <w:tabs>
          <w:tab w:val="left" w:pos="0"/>
        </w:tabs>
      </w:pPr>
      <w:proofErr w:type="spellStart"/>
      <w:r w:rsidRPr="003D313D">
        <w:rPr>
          <w:lang w:val="en-US"/>
        </w:rPr>
        <w:t>relativo</w:t>
      </w:r>
      <w:proofErr w:type="spellEnd"/>
      <w:r w:rsidRPr="003D313D">
        <w:rPr>
          <w:lang w:val="en-US"/>
        </w:rPr>
        <w:t xml:space="preserve"> Breast Cancer Module (EORTC QLQ-BR23).  </w:t>
      </w:r>
      <w:r w:rsidRPr="00775C72">
        <w:t xml:space="preserve">Un totale di 335 pazienti nel braccio </w:t>
      </w:r>
      <w:r w:rsidR="00A203EF" w:rsidRPr="00775C72">
        <w:t>f</w:t>
      </w:r>
      <w:r w:rsidRPr="0042249A">
        <w:t xml:space="preserve">ulvestrant più palbociclib e 166 pazienti nel braccio </w:t>
      </w:r>
      <w:r w:rsidR="00A203EF" w:rsidRPr="0042249A">
        <w:t>f</w:t>
      </w:r>
      <w:r w:rsidRPr="0042249A">
        <w:t>ulvestrant più placebo hanno completato il questionario al basale e almeno in una visita post-basale.</w:t>
      </w:r>
    </w:p>
    <w:p w14:paraId="4B7153DA" w14:textId="77777777" w:rsidR="00733CB1" w:rsidRPr="0042249A" w:rsidRDefault="00733CB1" w:rsidP="00733CB1">
      <w:pPr>
        <w:tabs>
          <w:tab w:val="left" w:pos="0"/>
        </w:tabs>
      </w:pPr>
    </w:p>
    <w:p w14:paraId="55AAB94C" w14:textId="77777777" w:rsidR="00733CB1" w:rsidRPr="0042249A" w:rsidRDefault="00733CB1" w:rsidP="00733CB1">
      <w:pPr>
        <w:tabs>
          <w:tab w:val="left" w:pos="0"/>
        </w:tabs>
      </w:pPr>
      <w:r w:rsidRPr="0042249A">
        <w:t>Il tempo al peggioramento è stato pre-specificato come l</w:t>
      </w:r>
      <w:r w:rsidR="00A203EF" w:rsidRPr="0042249A">
        <w:t>’</w:t>
      </w:r>
      <w:r w:rsidRPr="0042249A">
        <w:t>intervallo di tempo tra il basale e la prima</w:t>
      </w:r>
    </w:p>
    <w:p w14:paraId="1193700E" w14:textId="77777777" w:rsidR="00733CB1" w:rsidRPr="0042249A" w:rsidRDefault="00733CB1" w:rsidP="00733CB1">
      <w:pPr>
        <w:tabs>
          <w:tab w:val="left" w:pos="0"/>
        </w:tabs>
      </w:pPr>
      <w:r w:rsidRPr="0042249A">
        <w:t xml:space="preserve">occorrenza di un aumento ≥ 10 punti rispetto al basale dei punteggi del sintomo dolore. L’aggiunta di palbociclib a </w:t>
      </w:r>
      <w:r w:rsidR="00A203EF" w:rsidRPr="0042249A">
        <w:t>f</w:t>
      </w:r>
      <w:r w:rsidRPr="0042249A">
        <w:t xml:space="preserve">ulvestrant ha comportato un beneficio sintomatologico ritardando significativamente il tempo al peggioramento del sintomo dolore rispetto a </w:t>
      </w:r>
      <w:r w:rsidR="00A203EF" w:rsidRPr="0042249A">
        <w:t>f</w:t>
      </w:r>
      <w:r w:rsidRPr="0042249A">
        <w:t>ulvestrant più placebo (mediana 8,0 mesi versus 2,8 mesi; HR =0,64 [IC 95%: 0,49- 0,85]; p&lt;0,001).</w:t>
      </w:r>
    </w:p>
    <w:p w14:paraId="603E7B96" w14:textId="77777777" w:rsidR="00733CB1" w:rsidRPr="0042249A" w:rsidRDefault="00733CB1" w:rsidP="00733CB1"/>
    <w:p w14:paraId="581813AA" w14:textId="77777777" w:rsidR="000E1F50" w:rsidRPr="0042249A" w:rsidRDefault="000E1F50" w:rsidP="000E1F50">
      <w:pPr>
        <w:pStyle w:val="HeadingEmphasis"/>
      </w:pPr>
      <w:r w:rsidRPr="0042249A">
        <w:lastRenderedPageBreak/>
        <w:t>Effetti sull'endometrio in postmenopausa</w:t>
      </w:r>
    </w:p>
    <w:p w14:paraId="2EB7495C" w14:textId="77777777" w:rsidR="000E1F50" w:rsidRPr="0042249A" w:rsidRDefault="000E1F50" w:rsidP="000E1F50">
      <w:r w:rsidRPr="0042249A">
        <w:t>I dati preclinici non suggeriscono un effetto stimolatore di fulvestrant sull'endometrio postmenopausale (vedere paragrafo 5.3). Uno studio di due settimane su volontarie sane in postmenopausa trattate con 20 µg al giorno di etinil estradiolo ha mostrato che il pre-trattamento con fulvestrant 250 mg risulta in una stimolazione significativamente ridotta dell'endometrio postmenopausale, confrontato con il pre- trattamento con il placebo, valutata attraverso lo spessore endometriale misurato ecograficamente.</w:t>
      </w:r>
    </w:p>
    <w:p w14:paraId="488617C7" w14:textId="77777777" w:rsidR="000E1F50" w:rsidRPr="0042249A" w:rsidRDefault="000E1F50" w:rsidP="000E1F50"/>
    <w:p w14:paraId="5B4B0076" w14:textId="77777777" w:rsidR="000E1F50" w:rsidRPr="0042249A" w:rsidRDefault="000E1F50" w:rsidP="000E1F50">
      <w:r w:rsidRPr="0042249A">
        <w:t>Nei pazienti con carcinoma della mammella trattati con fulvestrant 500 mg o con fulvestrant 250 mg il trattamento neoadiuvante protratto fino a 16 settimane non ha portato a modificazioni clinicamente significative dello spessore dell'endometrio, indicando una mancanza di effetto agonista. Nelle pazienti studiate con carcinoma della mammella non vi è evidenza di effetti avversi sull'endometrio. Nessun dato è disponibile sulla morfologia endometriale.</w:t>
      </w:r>
    </w:p>
    <w:p w14:paraId="675DA088" w14:textId="77777777" w:rsidR="000E1F50" w:rsidRPr="0042249A" w:rsidRDefault="000E1F50" w:rsidP="000E1F50"/>
    <w:p w14:paraId="0DE4704E" w14:textId="77777777" w:rsidR="000E1F50" w:rsidRPr="0042249A" w:rsidRDefault="000E1F50" w:rsidP="000E1F50">
      <w:r w:rsidRPr="0042249A">
        <w:t>Nei due studi a breve termine (1 e 12 settimane) in pazienti in premenopausa con malattia ginecologica benigna, non sono state osservate differenze significative nello spessore endometriale attraverso misurazione ecografica tra i gruppi fulvestrant e placebo.</w:t>
      </w:r>
    </w:p>
    <w:p w14:paraId="0FB50D39" w14:textId="77777777" w:rsidR="000E1F50" w:rsidRPr="0042249A" w:rsidRDefault="000E1F50" w:rsidP="000E1F50"/>
    <w:p w14:paraId="2FC8EF9E" w14:textId="77777777" w:rsidR="000E1F50" w:rsidRPr="0042249A" w:rsidRDefault="000E1F50" w:rsidP="000E1F50">
      <w:pPr>
        <w:pStyle w:val="HeadingEmphasis"/>
      </w:pPr>
      <w:r w:rsidRPr="0042249A">
        <w:t>Effetti sul tessuto osseo</w:t>
      </w:r>
    </w:p>
    <w:p w14:paraId="4A9D44CF" w14:textId="77777777" w:rsidR="000E1F50" w:rsidRPr="0042249A" w:rsidRDefault="000E1F50" w:rsidP="000E1F50">
      <w:r w:rsidRPr="0042249A">
        <w:t>Non ci sono dati a lungo termine sull'effetto di fulvestrant sul tessuto osseo. Nei pazienti con carcinoma della mammella trattati con fulvestrant 500 mg o con fulvestrant 250 mg il trattamento neoadiuvante protratto fino a 16 settimane non ha portato a modificazioni clinicamente significative dei marcatori sierici del turnover osseo.</w:t>
      </w:r>
    </w:p>
    <w:p w14:paraId="0E658CD3" w14:textId="77777777" w:rsidR="000E1F50" w:rsidRPr="0042249A" w:rsidRDefault="000E1F50" w:rsidP="000E1F50"/>
    <w:p w14:paraId="68D82309" w14:textId="77777777" w:rsidR="000E1F50" w:rsidRDefault="000E1F50" w:rsidP="000E1F50">
      <w:pPr>
        <w:pStyle w:val="HeadingUnderlined"/>
      </w:pPr>
      <w:r w:rsidRPr="0042249A">
        <w:t>Popolazione pediatrica</w:t>
      </w:r>
    </w:p>
    <w:p w14:paraId="46C50CCD" w14:textId="77777777" w:rsidR="007B4FF5" w:rsidRPr="007B4FF5" w:rsidRDefault="007B4FF5" w:rsidP="0039510C">
      <w:pPr>
        <w:pStyle w:val="NormalKeep"/>
      </w:pPr>
    </w:p>
    <w:p w14:paraId="1088E9F8" w14:textId="77777777" w:rsidR="000E1F50" w:rsidRPr="0042249A" w:rsidRDefault="000E1F50" w:rsidP="000E1F50">
      <w:r w:rsidRPr="0042249A">
        <w:t>Fulvestrant non è indicato per l'utilizzo nei bambini. L'Agenzia Europea dei Medicinali ha previsto l'esonero dall'obbligo di presentare i risultati degli studi con fulvestrant in tutti i sottogruppi della popolazione pediatrica per il carcinoma della mammella (vedere paragrafo 4.2 per informazioni sull'uso pediatrico).</w:t>
      </w:r>
    </w:p>
    <w:p w14:paraId="6F848C3C" w14:textId="77777777" w:rsidR="000E1F50" w:rsidRPr="0042249A" w:rsidRDefault="000E1F50" w:rsidP="000E1F50"/>
    <w:p w14:paraId="4B04BC07" w14:textId="77777777" w:rsidR="000E1F50" w:rsidRPr="0042249A" w:rsidRDefault="000E1F50" w:rsidP="000E1F50">
      <w:r w:rsidRPr="0042249A">
        <w:t>Uno studio di Fase </w:t>
      </w:r>
      <w:r w:rsidR="00DB4D66" w:rsidRPr="0042249A">
        <w:t xml:space="preserve">2 </w:t>
      </w:r>
      <w:r w:rsidRPr="0042249A">
        <w:t>in aperto ha investigato la sicurezza, l'efficacia e la farmacocinetica di fulvestrant in 30 bambine di età compresa tra 1 e 8 anni con Pubertà Precoce Progressiva associata con la sindrome di McCune Albright (MAS). Le pazienti pediatriche hanno ricevuto una dose mensile intramuscolare di fulvestrant di 4 mg/kg. Questo studio di 12 mesi ha investigato una serie di endpoint per la sindrome di McCune Albright ed ha mostrato una riduzione nella frequenza di sanguinamento vaginale ed una riduzione nel tasso di progressione dell'età ossea. Le concentrazioni minime allo stato stazionario di fulvestrant nelle bambine in questo studio sono state coerenti con quelle negli adulti (vedere paragrafo 5.2). Non ci sono state nuove evidenze sulla sicurezza emerse da questo piccolo studio, ma i dati a 5 anni non sono ancora disponibili.</w:t>
      </w:r>
    </w:p>
    <w:p w14:paraId="0FAE377B" w14:textId="77777777" w:rsidR="000E1F50" w:rsidRPr="0042249A" w:rsidRDefault="000E1F50" w:rsidP="000E1F50"/>
    <w:p w14:paraId="2993227B" w14:textId="77777777" w:rsidR="000E1F50" w:rsidRPr="0042249A" w:rsidRDefault="000E1F50" w:rsidP="000E1F50">
      <w:pPr>
        <w:pStyle w:val="Heading1"/>
      </w:pPr>
      <w:r w:rsidRPr="0042249A">
        <w:t>5.2</w:t>
      </w:r>
      <w:r w:rsidRPr="0042249A">
        <w:tab/>
        <w:t>Proprietà farmacocinetiche</w:t>
      </w:r>
    </w:p>
    <w:p w14:paraId="0C9E9663" w14:textId="77777777" w:rsidR="000E1F50" w:rsidRPr="0042249A" w:rsidRDefault="000E1F50" w:rsidP="000E1F50">
      <w:pPr>
        <w:pStyle w:val="NormalKeep"/>
      </w:pPr>
    </w:p>
    <w:p w14:paraId="3AFC154E" w14:textId="77777777" w:rsidR="000E1F50" w:rsidRDefault="000E1F50" w:rsidP="000E1F50">
      <w:pPr>
        <w:pStyle w:val="HeadingUnderlined"/>
      </w:pPr>
      <w:r w:rsidRPr="0042249A">
        <w:t>Assorbimento</w:t>
      </w:r>
    </w:p>
    <w:p w14:paraId="73CA13CB" w14:textId="77777777" w:rsidR="007B4FF5" w:rsidRPr="007B4FF5" w:rsidRDefault="007B4FF5" w:rsidP="0039510C">
      <w:pPr>
        <w:pStyle w:val="NormalKeep"/>
      </w:pPr>
    </w:p>
    <w:p w14:paraId="2A66575F" w14:textId="77777777" w:rsidR="000E1F50" w:rsidRPr="0042249A" w:rsidRDefault="000E1F50" w:rsidP="000E1F50">
      <w:r w:rsidRPr="0042249A">
        <w:t>Dopo somministrazione di fulvestrant tramite un'iniezione intramuscolare a lunga durata d'azione, fulvestrant viene assorbito lentamente e le concentrazioni plasmatiche massime (C</w:t>
      </w:r>
      <w:r w:rsidRPr="0042249A">
        <w:rPr>
          <w:rStyle w:val="Subscript"/>
        </w:rPr>
        <w:t>max</w:t>
      </w:r>
      <w:r w:rsidRPr="0042249A">
        <w:t>) sono raggiunte dopo circa 5 giorni. La somministrazione della dose di fulvestrant 500 mg raggiunge livelli di esposizione uguali o prossimi allo stato stazionario entro il primo mese di somministrazione (media [CV]: AUC 475 [33,4%] ng.giorni/mL, C</w:t>
      </w:r>
      <w:r w:rsidRPr="0042249A">
        <w:rPr>
          <w:rStyle w:val="Subscript"/>
        </w:rPr>
        <w:t>max</w:t>
      </w:r>
      <w:r w:rsidRPr="0042249A">
        <w:t xml:space="preserve"> 25,1 [35,3%] ng/mL C</w:t>
      </w:r>
      <w:r w:rsidRPr="0042249A">
        <w:rPr>
          <w:rStyle w:val="Subscript"/>
        </w:rPr>
        <w:t>min</w:t>
      </w:r>
      <w:r w:rsidRPr="0042249A">
        <w:t xml:space="preserve"> 16,3 [25,9%] ng/mL, rispettivamente). Le concentrazioni plasmatiche di fulvestrant allo stato stazionario si mantengono entro un intervallo relativamente stretto fino ad una differenza di circa 3 volte tra la concentrazione massima e </w:t>
      </w:r>
      <w:r w:rsidR="00FA4E3C" w:rsidRPr="0042249A">
        <w:t>minima</w:t>
      </w:r>
      <w:r w:rsidRPr="0042249A">
        <w:t>. Dopo somministrazione intramuscolare, l'esposizione è approssimativamente proporzionale alla dose nell'intervallo di dose tra 50 e 500 mg.</w:t>
      </w:r>
    </w:p>
    <w:p w14:paraId="33329E78" w14:textId="77777777" w:rsidR="000E1F50" w:rsidRPr="0042249A" w:rsidRDefault="000E1F50" w:rsidP="000E1F50"/>
    <w:p w14:paraId="37F63BF5" w14:textId="77777777" w:rsidR="000E1F50" w:rsidRDefault="000E1F50" w:rsidP="000E1F50">
      <w:pPr>
        <w:pStyle w:val="HeadingUnderlined"/>
      </w:pPr>
      <w:r w:rsidRPr="0042249A">
        <w:lastRenderedPageBreak/>
        <w:t>Distribuzione</w:t>
      </w:r>
    </w:p>
    <w:p w14:paraId="7C670216" w14:textId="77777777" w:rsidR="007B4FF5" w:rsidRPr="007B4FF5" w:rsidRDefault="007B4FF5" w:rsidP="0039510C">
      <w:pPr>
        <w:pStyle w:val="NormalKeep"/>
      </w:pPr>
    </w:p>
    <w:p w14:paraId="16C80F43" w14:textId="77777777" w:rsidR="000E1F50" w:rsidRPr="0042249A" w:rsidRDefault="000E1F50" w:rsidP="000E1F50">
      <w:r w:rsidRPr="0042249A">
        <w:t>Fulvestrant è soggetto a distribuzione estesa e rapida. L'ampio volume apparente di distribuzione allo stato stazionario (Vd</w:t>
      </w:r>
      <w:r w:rsidRPr="0042249A">
        <w:rPr>
          <w:vertAlign w:val="subscript"/>
        </w:rPr>
        <w:t>ss</w:t>
      </w:r>
      <w:r w:rsidRPr="0042249A">
        <w:t>), approssimativamente da 3 a 5 L/kg, suggerisce che la distribuzione sia per la maggior parte extravascolare. Fulvestrant è altamente legato alle proteine plasmatiche (99%). Le frazioni di lipoproteine a bassissima densità (VLDL), a bassa densità (LDL) e ad alta densità (HDL) sono i principali componenti leganti. Non sono stati effettuati studi di interazione sul legame competitivo con le proteine. Il ruolo della globulina legante gli ormoni sessuali (SHBG) non è stato determinato.</w:t>
      </w:r>
    </w:p>
    <w:p w14:paraId="13FE4E31" w14:textId="77777777" w:rsidR="000E1F50" w:rsidRPr="0042249A" w:rsidRDefault="000E1F50" w:rsidP="000E1F50"/>
    <w:p w14:paraId="1E0A60E7" w14:textId="77777777" w:rsidR="000E1F50" w:rsidRDefault="000E1F50" w:rsidP="000E1F50">
      <w:pPr>
        <w:pStyle w:val="HeadingUnderlined"/>
      </w:pPr>
      <w:r w:rsidRPr="0042249A">
        <w:t>Biotrasformazione</w:t>
      </w:r>
    </w:p>
    <w:p w14:paraId="0F34531D" w14:textId="77777777" w:rsidR="007B4FF5" w:rsidRPr="007B4FF5" w:rsidRDefault="007B4FF5" w:rsidP="0039510C">
      <w:pPr>
        <w:pStyle w:val="NormalKeep"/>
      </w:pPr>
    </w:p>
    <w:p w14:paraId="6565472A" w14:textId="77777777" w:rsidR="000E1F50" w:rsidRPr="0042249A" w:rsidRDefault="000E1F50" w:rsidP="000E1F50">
      <w:r w:rsidRPr="0042249A">
        <w:t xml:space="preserve">Il metabolismo di fulvestrant non è stato completamente valutato, ma coinvolge un insieme di numerose possibili vie di biotrasformazione analoghe a quelle degli steroidi endogeni. I metaboliti identificati (inclusi i metaboliti 17­chetone, solfone, 3­solfato, 3 e 17 glucuronidi) sono meno attivi o hanno un'attività simile a fulvestrant nei modelli antiestrogeni. Gli studi che utilizzano preparati di fegato umano ed enzimi umani ricombinanti indicano che il CYP3A4 è l'unico isoenzima P450 coinvolto nell'ossidazione di fulvestrant; comunque, </w:t>
      </w:r>
      <w:r w:rsidRPr="0042249A">
        <w:rPr>
          <w:rStyle w:val="Emphasis"/>
        </w:rPr>
        <w:t>in vivo</w:t>
      </w:r>
      <w:r w:rsidRPr="0042249A">
        <w:t xml:space="preserve"> le vie non P450 appaiono essere predominanti. I dati </w:t>
      </w:r>
      <w:r w:rsidRPr="0042249A">
        <w:rPr>
          <w:rStyle w:val="Emphasis"/>
        </w:rPr>
        <w:t>in vitro</w:t>
      </w:r>
      <w:r w:rsidRPr="0042249A">
        <w:t xml:space="preserve"> suggeriscono che fulvestrant non inibisce gli isoenzimi CYP450.</w:t>
      </w:r>
    </w:p>
    <w:p w14:paraId="796808F8" w14:textId="77777777" w:rsidR="000E1F50" w:rsidRPr="0042249A" w:rsidRDefault="000E1F50" w:rsidP="000E1F50"/>
    <w:p w14:paraId="272D15D2" w14:textId="77777777" w:rsidR="000E1F50" w:rsidRDefault="000E1F50" w:rsidP="000E1F50">
      <w:pPr>
        <w:pStyle w:val="HeadingUnderlined"/>
      </w:pPr>
      <w:r w:rsidRPr="0042249A">
        <w:t>Eliminazione</w:t>
      </w:r>
    </w:p>
    <w:p w14:paraId="07AAD95B" w14:textId="77777777" w:rsidR="007B4FF5" w:rsidRPr="007B4FF5" w:rsidRDefault="007B4FF5" w:rsidP="0039510C">
      <w:pPr>
        <w:pStyle w:val="NormalKeep"/>
      </w:pPr>
    </w:p>
    <w:p w14:paraId="40613726" w14:textId="77777777" w:rsidR="000E1F50" w:rsidRPr="0042249A" w:rsidRDefault="000E1F50" w:rsidP="000E1F50">
      <w:r w:rsidRPr="0042249A">
        <w:t>Fulvestrant viene eliminato principalmente nella forma metabolizzata. La principale via di escrezione è tramite le feci con meno dell'1% escreto nelle urine. Fulvestrant ha una clearance elevata, 11±1,7 mL/min/kg, che suggerisce un rapporto elevato di estrazione epatica. Dopo somministrazione intramuscolare, l'emivita terminale (t</w:t>
      </w:r>
      <w:r w:rsidRPr="0042249A">
        <w:rPr>
          <w:rStyle w:val="Subscript"/>
        </w:rPr>
        <w:t>½</w:t>
      </w:r>
      <w:r w:rsidRPr="0042249A">
        <w:t>) è regolamentata dalla velocità di assorbimento ed è stata stimata essere 50 giorni.</w:t>
      </w:r>
    </w:p>
    <w:p w14:paraId="6C8D8465" w14:textId="77777777" w:rsidR="000E1F50" w:rsidRPr="0042249A" w:rsidRDefault="000E1F50" w:rsidP="000E1F50"/>
    <w:p w14:paraId="0C1CFD7F" w14:textId="77777777" w:rsidR="000E1F50" w:rsidRDefault="000E1F50" w:rsidP="000E1F50">
      <w:pPr>
        <w:pStyle w:val="HeadingUnderlined"/>
      </w:pPr>
      <w:r w:rsidRPr="0042249A">
        <w:t>Popolazioni speciali</w:t>
      </w:r>
    </w:p>
    <w:p w14:paraId="4F35ACB4" w14:textId="77777777" w:rsidR="007B4FF5" w:rsidRPr="007B4FF5" w:rsidRDefault="007B4FF5" w:rsidP="0039510C">
      <w:pPr>
        <w:pStyle w:val="NormalKeep"/>
      </w:pPr>
    </w:p>
    <w:p w14:paraId="592F5EBD" w14:textId="77777777" w:rsidR="000E1F50" w:rsidRPr="0042249A" w:rsidRDefault="000E1F50" w:rsidP="000E1F50">
      <w:r w:rsidRPr="0042249A">
        <w:t>In una analisi farmacocinetica di popolazione dei dati derivanti dagli studi di Fase </w:t>
      </w:r>
      <w:r w:rsidR="00FA4E3C" w:rsidRPr="0042249A">
        <w:t xml:space="preserve">3 </w:t>
      </w:r>
      <w:r w:rsidRPr="0042249A">
        <w:t>non è stata rilevata alcuna differenza nel profilo farmacocinetico di fulvestrant rispetto all'età (intervallo tra 33 e 89 anni), al peso (40</w:t>
      </w:r>
      <w:r w:rsidR="00AD3DF9" w:rsidRPr="0042249A">
        <w:t>;</w:t>
      </w:r>
      <w:r w:rsidRPr="0042249A">
        <w:t>127 kg) o alla razza.</w:t>
      </w:r>
    </w:p>
    <w:p w14:paraId="09526157" w14:textId="77777777" w:rsidR="000E1F50" w:rsidRPr="0042249A" w:rsidRDefault="000E1F50" w:rsidP="000E1F50"/>
    <w:p w14:paraId="386CF091" w14:textId="77777777" w:rsidR="000E1F50" w:rsidRPr="0042249A" w:rsidRDefault="000E1F50" w:rsidP="000E1F50">
      <w:pPr>
        <w:pStyle w:val="HeadingEmphasis"/>
      </w:pPr>
      <w:r w:rsidRPr="0042249A">
        <w:t>Compromissione renale</w:t>
      </w:r>
    </w:p>
    <w:p w14:paraId="4655B9BA" w14:textId="77777777" w:rsidR="000E1F50" w:rsidRPr="0042249A" w:rsidRDefault="000E1F50" w:rsidP="000E1F50">
      <w:r w:rsidRPr="0042249A">
        <w:t>La farmacocinetica di fulvestrant non è influenzata in modo clinicamente rilevante in caso di compromissione della funzionalità renale da lieve a moderata.</w:t>
      </w:r>
    </w:p>
    <w:p w14:paraId="61C2E03F" w14:textId="77777777" w:rsidR="000E1F50" w:rsidRPr="0042249A" w:rsidRDefault="000E1F50" w:rsidP="000E1F50"/>
    <w:p w14:paraId="0C21BC43" w14:textId="77777777" w:rsidR="000E1F50" w:rsidRPr="0042249A" w:rsidRDefault="000E1F50" w:rsidP="000E1F50">
      <w:pPr>
        <w:pStyle w:val="HeadingEmphasis"/>
      </w:pPr>
      <w:r w:rsidRPr="0042249A">
        <w:t>Compromissione epatica</w:t>
      </w:r>
    </w:p>
    <w:p w14:paraId="054014FC" w14:textId="77777777" w:rsidR="000E1F50" w:rsidRPr="0042249A" w:rsidRDefault="000E1F50" w:rsidP="000E1F50">
      <w:r w:rsidRPr="0042249A">
        <w:t xml:space="preserve">La farmacocinetica di fulvestrant è stata valutata in una sperimentazione clinica a singola dose eseguita in soggetti con compromissione epatica da lieve a moderata (Child-Pugh classe A e B). Nello studio è stata utilizzata una dose elevata di una formulazione per iniezione intramuscolare a più breve durata. Nei soggetti con compromissione epatica vi è stato un incremento fino a circa 2,5 volte del valore di AUC rispetto ai soggetti sani. Nei pazienti trattati con fulvestrant, un incremento dell'esposizione di questa entità è considerato essere ben tollerato. </w:t>
      </w:r>
      <w:r w:rsidR="00FA4E3C" w:rsidRPr="0042249A">
        <w:t>Le donne</w:t>
      </w:r>
      <w:r w:rsidRPr="0042249A">
        <w:t xml:space="preserve"> con grave compromissione epatica (Child-Pugh classe C) non sono stat</w:t>
      </w:r>
      <w:r w:rsidR="00FA4E3C" w:rsidRPr="0042249A">
        <w:t>e</w:t>
      </w:r>
      <w:r w:rsidRPr="0042249A">
        <w:t xml:space="preserve"> valutat</w:t>
      </w:r>
      <w:r w:rsidR="00FA4E3C" w:rsidRPr="0042249A">
        <w:t>e</w:t>
      </w:r>
      <w:r w:rsidRPr="0042249A">
        <w:t>.</w:t>
      </w:r>
    </w:p>
    <w:p w14:paraId="0671B555" w14:textId="77777777" w:rsidR="000E1F50" w:rsidRPr="0042249A" w:rsidRDefault="000E1F50" w:rsidP="000E1F50"/>
    <w:p w14:paraId="534630AE" w14:textId="77777777" w:rsidR="000E1F50" w:rsidRPr="0042249A" w:rsidRDefault="000E1F50" w:rsidP="000E1F50">
      <w:pPr>
        <w:pStyle w:val="HeadingEmphasis"/>
      </w:pPr>
      <w:r w:rsidRPr="0042249A">
        <w:t>Popolazione pediatrica</w:t>
      </w:r>
    </w:p>
    <w:p w14:paraId="46C662E5" w14:textId="77777777" w:rsidR="000E1F50" w:rsidRPr="0042249A" w:rsidRDefault="000E1F50" w:rsidP="000E1F50">
      <w:r w:rsidRPr="0042249A">
        <w:t>La farmacocinetica di fulvestrant è stata valutata in una sperimentazione clinica condotta in 30 bambine con Pubertà Precoce Progressiva associata con la sindrome di McCune Albright (MAS) (vedere paragrafo 5.1). Le pazienti pediatriche avevano un'età tra 1 e 8 anni ed hanno ricevuto una dose mensile intramuscolare di fulvestrant di 4 mg/kg. La media geometrica (deviazione standard) della concentrazione minima allo stato stazionario (C</w:t>
      </w:r>
      <w:r w:rsidRPr="00AC1DD3">
        <w:rPr>
          <w:rStyle w:val="Subscript"/>
        </w:rPr>
        <w:t>min,ss</w:t>
      </w:r>
      <w:r w:rsidRPr="0042249A">
        <w:t>) e l'AUC</w:t>
      </w:r>
      <w:r w:rsidRPr="0042249A">
        <w:rPr>
          <w:rStyle w:val="Subscript"/>
          <w:vertAlign w:val="baseline"/>
        </w:rPr>
        <w:t>ss</w:t>
      </w:r>
      <w:r w:rsidRPr="0042249A">
        <w:t xml:space="preserve"> sono state rispettivamente di 4,2 (0,9) ng/mL e 3.680 (1.020) ng</w:t>
      </w:r>
      <w:r w:rsidR="00CE4637" w:rsidRPr="0042249A">
        <w:t>*</w:t>
      </w:r>
      <w:r w:rsidRPr="0042249A">
        <w:t>hr/mL Sebbene i dati raccolti fossero limitati, le concentrazioni minime allo stato stazionario di fulvestrant n</w:t>
      </w:r>
      <w:r w:rsidR="00CE4637" w:rsidRPr="0042249A">
        <w:t>elle</w:t>
      </w:r>
      <w:r w:rsidRPr="0042249A">
        <w:t xml:space="preserve"> bambin</w:t>
      </w:r>
      <w:r w:rsidR="00CE4637" w:rsidRPr="0042249A">
        <w:t>e</w:t>
      </w:r>
      <w:r w:rsidRPr="0042249A">
        <w:t xml:space="preserve"> appaiono essere coerenti con quelle degli adulti.</w:t>
      </w:r>
    </w:p>
    <w:p w14:paraId="43CCC34F" w14:textId="77777777" w:rsidR="000E1F50" w:rsidRPr="0042249A" w:rsidRDefault="000E1F50" w:rsidP="000E1F50"/>
    <w:p w14:paraId="216D788E" w14:textId="77777777" w:rsidR="000E1F50" w:rsidRPr="0042249A" w:rsidRDefault="000E1F50" w:rsidP="000E1F50">
      <w:pPr>
        <w:pStyle w:val="Heading1"/>
      </w:pPr>
      <w:r w:rsidRPr="0042249A">
        <w:lastRenderedPageBreak/>
        <w:t>5.3</w:t>
      </w:r>
      <w:r w:rsidRPr="0042249A">
        <w:tab/>
        <w:t>Dati preclinici di sicurezza</w:t>
      </w:r>
    </w:p>
    <w:p w14:paraId="7FB6A4AB" w14:textId="77777777" w:rsidR="000E1F50" w:rsidRPr="0042249A" w:rsidRDefault="000E1F50" w:rsidP="000E1F50">
      <w:pPr>
        <w:pStyle w:val="NormalKeep"/>
      </w:pPr>
    </w:p>
    <w:p w14:paraId="1CD82018" w14:textId="77777777" w:rsidR="000E1F50" w:rsidRPr="0042249A" w:rsidRDefault="000E1F50" w:rsidP="000E1F50">
      <w:r w:rsidRPr="0042249A">
        <w:t>La tossicità acuta di fulvestrant è bassa.</w:t>
      </w:r>
    </w:p>
    <w:p w14:paraId="2A5408D2" w14:textId="77777777" w:rsidR="000E1F50" w:rsidRPr="0042249A" w:rsidRDefault="000E1F50" w:rsidP="000E1F50"/>
    <w:p w14:paraId="74E31A6E" w14:textId="77777777" w:rsidR="000E1F50" w:rsidRPr="0042249A" w:rsidRDefault="000E1F50" w:rsidP="000E1F50">
      <w:r w:rsidRPr="0042249A">
        <w:t>La soluzione iniettabile e altre formulazioni di fulvestrant sono state ben tollerate nelle specie animali negli studi a dose ripetuta. Reazioni locali, inclusa miosite e granuloma al sito di iniezione sono state attribuite al veicolo, ma la gravità della miosite nel coniglio aumentava con fulvestrant, rispetto al controllo con soluzione salina. Negli studi di tossicità condotti nei ratti e nei cani con dosi multiple intramuscolari di fulvestrant, l'attività antiestrogenica di fulvestrant è stata responsabile della maggior parte degli effetti osservati, particolarmente sul sistema riproduttivo femminile ma anche su altri organi sensibili agli ormoni in entrambi i sessi. Arteriti, che coinvolgono diversi tipi di tessuti, sono state osservate in alcuni cani dopo trattamento cronico (12 mesi).</w:t>
      </w:r>
    </w:p>
    <w:p w14:paraId="4779EC5D" w14:textId="77777777" w:rsidR="000E1F50" w:rsidRPr="0042249A" w:rsidRDefault="000E1F50" w:rsidP="000E1F50"/>
    <w:p w14:paraId="2B6D961C" w14:textId="77777777" w:rsidR="000E1F50" w:rsidRPr="0042249A" w:rsidRDefault="000E1F50" w:rsidP="000E1F50">
      <w:r w:rsidRPr="0042249A">
        <w:t>Negli studi nel cane dopo somministrazione orale ed endovenosa sono stati osservati effetti sul sistema cardiovascolare (lievi sopralivellamenti del segmento S­T dell'ECG [orale] e arresto sinusale in 1 cane [endovena]). Questi si sono verificati a livelli di esposizione più alti che nei pazienti (C</w:t>
      </w:r>
      <w:r w:rsidRPr="0042249A">
        <w:rPr>
          <w:rStyle w:val="Subscript"/>
        </w:rPr>
        <w:t>max</w:t>
      </w:r>
      <w:r w:rsidRPr="0042249A">
        <w:t xml:space="preserve"> &gt;15 volte) e sono probabilmente di limitato significato per la sicurezza nell'uomo alla dose clinica.</w:t>
      </w:r>
    </w:p>
    <w:p w14:paraId="26248059" w14:textId="77777777" w:rsidR="000E1F50" w:rsidRPr="0042249A" w:rsidRDefault="000E1F50" w:rsidP="000E1F50"/>
    <w:p w14:paraId="615C9771" w14:textId="77777777" w:rsidR="000E1F50" w:rsidRPr="0042249A" w:rsidRDefault="000E1F50" w:rsidP="000E1F50">
      <w:r w:rsidRPr="0042249A">
        <w:t>Fulvestrant non ha dimostrato potenziale genotossico.</w:t>
      </w:r>
    </w:p>
    <w:p w14:paraId="382AC456" w14:textId="77777777" w:rsidR="000E1F50" w:rsidRPr="0042249A" w:rsidRDefault="000E1F50" w:rsidP="000E1F50"/>
    <w:p w14:paraId="5BBADB80" w14:textId="77777777" w:rsidR="000E1F50" w:rsidRPr="0042249A" w:rsidRDefault="000E1F50" w:rsidP="000E1F50">
      <w:r w:rsidRPr="0042249A">
        <w:t>Fulvestrant ha mostrato effetti sulla riproduzione e sullo sviluppo embrio/fetale compatibili con la sua attività antiestrogenica a dosi simili alla dose clinica. Nei ratti sono state osservate una riduzione reversibile della fertilità nella femmina e della sopravvivenza dell'embrione, distocia e un'aumentata incidenza di anormalità del feto incluso flessione tarsale. I conigli trattati con fulvestrant non sono riusciti a proseguire la gravidanza. Sono stati osservati aumenti del peso della placenta e perdita dei feti dopo l'impianto. È stata osservata un'aumentata incidenza di variazioni fetali nei conigli (spostamento all'indietro della cintura pelvica e della 27a vertebra pre-sacrale).</w:t>
      </w:r>
    </w:p>
    <w:p w14:paraId="2A83A98C" w14:textId="77777777" w:rsidR="000E1F50" w:rsidRPr="0042249A" w:rsidRDefault="000E1F50" w:rsidP="000E1F50"/>
    <w:p w14:paraId="180C36DB" w14:textId="77777777" w:rsidR="000E1F50" w:rsidRPr="0042249A" w:rsidRDefault="000E1F50" w:rsidP="000E1F50">
      <w:r w:rsidRPr="0042249A">
        <w:t>Uno studio a due anni di oncogenesi nei ratti (con somministrazione intramuscolare di fulvestrant) ha mostrato un'aumentata incidenza di tumori ovarici benigni delle cellule della granulosa nelle femmine di ratto alle alti dosi, 10 mg/ratto/15 giorni, e un'aumentata incidenza di tumori testicolari delle cellule di Leydig nei maschi. In uno studio a due anni di oncogenesi nel topo (con somministrazione orale giornaliera) è stato osservato un incremento dell'incidenza dei tumori stromali del cordone sessuale ovarico (sia benigno che maligno) alle dosi di 150 e 500 mg/kg/die. Al livello di assenza di effetti per questi risultati, i livelli di esposizione sistemica (AUC) erano, nei ratti, approssimativamente 1,5 volte il livello di esposizione previsto nell'uomo</w:t>
      </w:r>
      <w:r w:rsidR="00F80FD0" w:rsidRPr="0042249A">
        <w:t>,</w:t>
      </w:r>
      <w:r w:rsidRPr="0042249A">
        <w:t xml:space="preserve"> nelle femmine e 0,8 volte nei maschi, nei topi</w:t>
      </w:r>
      <w:r w:rsidR="00F80FD0" w:rsidRPr="0042249A">
        <w:t xml:space="preserve"> invece</w:t>
      </w:r>
      <w:r w:rsidRPr="0042249A">
        <w:t>, approssimativamente 0,8 volte il livello di esposizione previsto nell'uomo</w:t>
      </w:r>
      <w:r w:rsidR="00F80FD0" w:rsidRPr="0042249A">
        <w:t>,</w:t>
      </w:r>
      <w:r w:rsidRPr="0042249A">
        <w:t xml:space="preserve"> sia nei maschi che nelle femmine. L'induzione di tali tumori è compatibile con le alterazioni del feedback endocrino correlate alla farmacologia nei livelli di gonadotropina causate da anti-estrogeni negli animali fertili. Pertanto, questi risultati non sono considerati rilevanti per l'uso di fulvestrant in donne in postmenopausa affette da carcinoma della mammella in fase avanzata.</w:t>
      </w:r>
    </w:p>
    <w:p w14:paraId="27A11E9E" w14:textId="77777777" w:rsidR="000E1F50" w:rsidRPr="0042249A" w:rsidRDefault="000E1F50" w:rsidP="000E1F50"/>
    <w:p w14:paraId="6B204992" w14:textId="77777777" w:rsidR="008D72CC" w:rsidRDefault="008D72CC" w:rsidP="008D72CC">
      <w:pPr>
        <w:rPr>
          <w:u w:val="single"/>
        </w:rPr>
      </w:pPr>
      <w:r w:rsidRPr="0042249A">
        <w:rPr>
          <w:u w:val="single"/>
        </w:rPr>
        <w:t>Valutazione del rischio ambientale (</w:t>
      </w:r>
      <w:r w:rsidRPr="0042249A">
        <w:rPr>
          <w:i/>
          <w:u w:val="single"/>
        </w:rPr>
        <w:t>Environmental Risk Assessment</w:t>
      </w:r>
      <w:r w:rsidRPr="0042249A">
        <w:rPr>
          <w:u w:val="single"/>
        </w:rPr>
        <w:t>, ERA)</w:t>
      </w:r>
    </w:p>
    <w:p w14:paraId="50B34C64" w14:textId="77777777" w:rsidR="007B4FF5" w:rsidRPr="0042249A" w:rsidRDefault="007B4FF5" w:rsidP="008D72CC">
      <w:pPr>
        <w:rPr>
          <w:u w:val="single"/>
        </w:rPr>
      </w:pPr>
    </w:p>
    <w:p w14:paraId="098676F7" w14:textId="77777777" w:rsidR="008D72CC" w:rsidRPr="0042249A" w:rsidRDefault="008D72CC" w:rsidP="008D72CC">
      <w:r w:rsidRPr="0042249A">
        <w:t>Gli studi di valutazione del rischio ambientale hanno mostrato che fulvestrant può avere potenziali effetti avversi per l’ambiente acquatico (vedere paragrafo 6.6).</w:t>
      </w:r>
    </w:p>
    <w:p w14:paraId="068EA505" w14:textId="77777777" w:rsidR="000E1F50" w:rsidRDefault="000E1F50" w:rsidP="000E1F50"/>
    <w:p w14:paraId="295D68A4" w14:textId="77777777" w:rsidR="0042249A" w:rsidRPr="0042249A" w:rsidRDefault="0042249A" w:rsidP="000E1F50"/>
    <w:p w14:paraId="7F841B6A" w14:textId="77777777" w:rsidR="000E1F50" w:rsidRPr="0042249A" w:rsidRDefault="000E1F50" w:rsidP="000E1F50">
      <w:pPr>
        <w:pStyle w:val="Heading1"/>
      </w:pPr>
      <w:r w:rsidRPr="0042249A">
        <w:t>6.</w:t>
      </w:r>
      <w:r w:rsidRPr="0042249A">
        <w:tab/>
        <w:t>INFORMAZIONI FARMACEUTICHE</w:t>
      </w:r>
    </w:p>
    <w:p w14:paraId="0A1CA86C" w14:textId="77777777" w:rsidR="000E1F50" w:rsidRPr="0042249A" w:rsidRDefault="000E1F50" w:rsidP="000E1F50">
      <w:pPr>
        <w:pStyle w:val="NormalKeep"/>
      </w:pPr>
    </w:p>
    <w:p w14:paraId="0875F4E7" w14:textId="77777777" w:rsidR="000E1F50" w:rsidRPr="0042249A" w:rsidRDefault="000E1F50" w:rsidP="000E1F50">
      <w:pPr>
        <w:pStyle w:val="Heading1"/>
      </w:pPr>
      <w:r w:rsidRPr="0042249A">
        <w:t>6.1</w:t>
      </w:r>
      <w:r w:rsidRPr="0042249A">
        <w:tab/>
        <w:t>Elenco degli eccipienti</w:t>
      </w:r>
    </w:p>
    <w:p w14:paraId="30410834" w14:textId="77777777" w:rsidR="000E1F50" w:rsidRPr="0042249A" w:rsidRDefault="000E1F50" w:rsidP="000E1F50">
      <w:pPr>
        <w:pStyle w:val="NormalKeep"/>
      </w:pPr>
    </w:p>
    <w:p w14:paraId="49E474E7" w14:textId="77777777" w:rsidR="000E1F50" w:rsidRPr="0042249A" w:rsidRDefault="000E1F50" w:rsidP="000E1F50">
      <w:pPr>
        <w:pStyle w:val="NormalKeep"/>
      </w:pPr>
      <w:r w:rsidRPr="0042249A">
        <w:t>Benzil benzoato</w:t>
      </w:r>
    </w:p>
    <w:p w14:paraId="5C659CBB" w14:textId="77777777" w:rsidR="000E1F50" w:rsidRPr="0042249A" w:rsidRDefault="000E1F50" w:rsidP="000E1F50">
      <w:pPr>
        <w:pStyle w:val="NormalKeep"/>
      </w:pPr>
      <w:r w:rsidRPr="0042249A">
        <w:t>Alcool benzilico</w:t>
      </w:r>
    </w:p>
    <w:p w14:paraId="413A9178" w14:textId="77777777" w:rsidR="000E1F50" w:rsidRPr="0042249A" w:rsidRDefault="000E1F50" w:rsidP="000E1F50">
      <w:pPr>
        <w:pStyle w:val="NormalKeep"/>
      </w:pPr>
      <w:r w:rsidRPr="0042249A">
        <w:t>Etanolo, anidro</w:t>
      </w:r>
    </w:p>
    <w:p w14:paraId="7EEB72C5" w14:textId="77777777" w:rsidR="000E1F50" w:rsidRPr="0042249A" w:rsidRDefault="000E1F50" w:rsidP="000E1F50">
      <w:r w:rsidRPr="0042249A">
        <w:t>Olio di ricino, purificato</w:t>
      </w:r>
    </w:p>
    <w:p w14:paraId="299EE907" w14:textId="77777777" w:rsidR="000E1F50" w:rsidRPr="0042249A" w:rsidRDefault="000E1F50" w:rsidP="000E1F50"/>
    <w:p w14:paraId="505E75F4" w14:textId="77777777" w:rsidR="000E1F50" w:rsidRPr="0042249A" w:rsidRDefault="000E1F50" w:rsidP="000E1F50">
      <w:pPr>
        <w:pStyle w:val="Heading1"/>
      </w:pPr>
      <w:r w:rsidRPr="0042249A">
        <w:lastRenderedPageBreak/>
        <w:t>6.2</w:t>
      </w:r>
      <w:r w:rsidRPr="0042249A">
        <w:tab/>
        <w:t>Incompatibilità</w:t>
      </w:r>
    </w:p>
    <w:p w14:paraId="52DFE543" w14:textId="77777777" w:rsidR="000E1F50" w:rsidRPr="0042249A" w:rsidRDefault="000E1F50" w:rsidP="000E1F50">
      <w:pPr>
        <w:pStyle w:val="NormalKeep"/>
      </w:pPr>
    </w:p>
    <w:p w14:paraId="726B0A16" w14:textId="77777777" w:rsidR="000E1F50" w:rsidRPr="0042249A" w:rsidRDefault="000E1F50" w:rsidP="000E1F50">
      <w:r w:rsidRPr="0042249A">
        <w:t>In assenza di studi di compatibilità, questo medicinale non deve essere miscelato con altri medicinali.</w:t>
      </w:r>
    </w:p>
    <w:p w14:paraId="0F6EEA87" w14:textId="77777777" w:rsidR="000E1F50" w:rsidRPr="0042249A" w:rsidRDefault="000E1F50" w:rsidP="000E1F50"/>
    <w:p w14:paraId="2D27EC53" w14:textId="77777777" w:rsidR="000E1F50" w:rsidRPr="0042249A" w:rsidRDefault="000E1F50" w:rsidP="000E1F50">
      <w:pPr>
        <w:pStyle w:val="Heading1"/>
      </w:pPr>
      <w:r w:rsidRPr="0042249A">
        <w:t>6.3</w:t>
      </w:r>
      <w:r w:rsidRPr="0042249A">
        <w:tab/>
        <w:t>Periodo di validità</w:t>
      </w:r>
    </w:p>
    <w:p w14:paraId="6FA1F73A" w14:textId="77777777" w:rsidR="000E1F50" w:rsidRPr="0042249A" w:rsidRDefault="000E1F50" w:rsidP="000E1F50">
      <w:pPr>
        <w:pStyle w:val="NormalKeep"/>
      </w:pPr>
    </w:p>
    <w:p w14:paraId="33966C6C" w14:textId="77777777" w:rsidR="000E1F50" w:rsidRPr="0042249A" w:rsidRDefault="000E1F50" w:rsidP="000E1F50">
      <w:r w:rsidRPr="0042249A">
        <w:t>2 anni</w:t>
      </w:r>
    </w:p>
    <w:p w14:paraId="2CCA4AEB" w14:textId="77777777" w:rsidR="000E1F50" w:rsidRPr="0042249A" w:rsidRDefault="000E1F50" w:rsidP="000E1F50"/>
    <w:p w14:paraId="67A8F17C" w14:textId="77777777" w:rsidR="000E1F50" w:rsidRPr="0042249A" w:rsidRDefault="000E1F50" w:rsidP="000E1F50">
      <w:pPr>
        <w:pStyle w:val="Heading1"/>
      </w:pPr>
      <w:r w:rsidRPr="0042249A">
        <w:t>6.4</w:t>
      </w:r>
      <w:r w:rsidRPr="0042249A">
        <w:tab/>
        <w:t>Precauzioni particolari per la conservazione</w:t>
      </w:r>
    </w:p>
    <w:p w14:paraId="57451343" w14:textId="77777777" w:rsidR="000E1F50" w:rsidRPr="0042249A" w:rsidRDefault="000E1F50" w:rsidP="000E1F50">
      <w:pPr>
        <w:pStyle w:val="NormalKeep"/>
      </w:pPr>
    </w:p>
    <w:p w14:paraId="1000DCCA" w14:textId="77777777" w:rsidR="000E1F50" w:rsidRPr="0042249A" w:rsidRDefault="000E1F50" w:rsidP="000E1F50">
      <w:r w:rsidRPr="0042249A">
        <w:t>Conservare e trasportare refrigerato (2 °C – 8 °C).</w:t>
      </w:r>
    </w:p>
    <w:p w14:paraId="0C22F6FF" w14:textId="77777777" w:rsidR="000E1F50" w:rsidRPr="0042249A" w:rsidRDefault="000E1F50" w:rsidP="000E1F50"/>
    <w:p w14:paraId="346A3E4C" w14:textId="77777777" w:rsidR="000E1F50" w:rsidRPr="0042249A" w:rsidRDefault="000E1F50" w:rsidP="000E1F50">
      <w:r w:rsidRPr="0042249A">
        <w:t>Devono essere limitate le escursioni di temperatura al di fuori dei 2 °C</w:t>
      </w:r>
      <w:r w:rsidR="00FE6329" w:rsidRPr="0042249A">
        <w:t>;</w:t>
      </w:r>
      <w:r w:rsidR="00C7173C">
        <w:t xml:space="preserve"> </w:t>
      </w:r>
      <w:r w:rsidRPr="00775C72">
        <w:t>8 °C e si deve evitare un periodo di conservazione superiore a 28 giorni a una temperatura di conservazione del prodotto &lt;25 °</w:t>
      </w:r>
      <w:r w:rsidRPr="0042249A">
        <w:t>C (ma superiore ai 2</w:t>
      </w:r>
      <w:r w:rsidR="00FE6329" w:rsidRPr="0042249A">
        <w:t>;</w:t>
      </w:r>
      <w:r w:rsidRPr="0042249A">
        <w:t>8 °C). Dopo le escursioni termiche, il prodotto deve essere riportato immediatamente alle condizioni di conservazione raccomandate (conservare e trasportare in frigorifero 2°C</w:t>
      </w:r>
      <w:r w:rsidR="00FE6329" w:rsidRPr="0042249A">
        <w:t>;</w:t>
      </w:r>
      <w:r w:rsidRPr="0042249A">
        <w:t>8°C).</w:t>
      </w:r>
    </w:p>
    <w:p w14:paraId="6AE4C325" w14:textId="77777777" w:rsidR="000E1F50" w:rsidRPr="0042249A" w:rsidRDefault="000E1F50" w:rsidP="000E1F50">
      <w:r w:rsidRPr="0042249A">
        <w:t xml:space="preserve">Le escursioni termiche hanno un effetto cumulativo sulla qualità del prodotto e il periodo di tempo di 28 giorni non deve essere superiore alla durata del periodo di validità di Fulvestrant Mylan (vedere paragrafo 6.3). L'esposizione a temperature inferiori a 2°C non danneggia il prodotto purché non venga conservato a temperature inferiori a </w:t>
      </w:r>
      <w:r w:rsidR="007E68C2" w:rsidRPr="0042249A">
        <w:t>-</w:t>
      </w:r>
      <w:r w:rsidRPr="0042249A">
        <w:t>20°C.</w:t>
      </w:r>
    </w:p>
    <w:p w14:paraId="651F64F7" w14:textId="77777777" w:rsidR="000E1F50" w:rsidRPr="0042249A" w:rsidRDefault="000E1F50" w:rsidP="000E1F50"/>
    <w:p w14:paraId="007141C2" w14:textId="77777777" w:rsidR="000E1F50" w:rsidRPr="0042249A" w:rsidRDefault="000E1F50" w:rsidP="000E1F50">
      <w:r w:rsidRPr="0042249A">
        <w:t>Conservare la siringa preriempita nella confezione originale per proteggere il medicinale dalla luce.</w:t>
      </w:r>
    </w:p>
    <w:p w14:paraId="13F463C8" w14:textId="77777777" w:rsidR="000E1F50" w:rsidRPr="0042249A" w:rsidRDefault="000E1F50" w:rsidP="000E1F50"/>
    <w:p w14:paraId="21A49AE5" w14:textId="77777777" w:rsidR="000E1F50" w:rsidRPr="0042249A" w:rsidRDefault="000E1F50" w:rsidP="000E1F50">
      <w:pPr>
        <w:pStyle w:val="Heading1"/>
      </w:pPr>
      <w:r w:rsidRPr="0042249A">
        <w:t>6.5</w:t>
      </w:r>
      <w:r w:rsidRPr="0042249A">
        <w:tab/>
        <w:t>Natura e contenuto del contenitore</w:t>
      </w:r>
    </w:p>
    <w:p w14:paraId="42D6FAC0" w14:textId="77777777" w:rsidR="000E1F50" w:rsidRPr="0042249A" w:rsidRDefault="000E1F50" w:rsidP="000E1F50">
      <w:pPr>
        <w:pStyle w:val="NormalKeep"/>
      </w:pPr>
    </w:p>
    <w:p w14:paraId="4C5E78BF" w14:textId="77777777" w:rsidR="000E1F50" w:rsidRPr="0042249A" w:rsidRDefault="000E1F50" w:rsidP="000E1F50">
      <w:pPr>
        <w:pStyle w:val="NormalKeep"/>
      </w:pPr>
      <w:r w:rsidRPr="0042249A">
        <w:t xml:space="preserve">La </w:t>
      </w:r>
      <w:r w:rsidR="007B4FF5">
        <w:t>confezione</w:t>
      </w:r>
      <w:r w:rsidR="007B4FF5" w:rsidRPr="0042249A">
        <w:t xml:space="preserve"> </w:t>
      </w:r>
      <w:r w:rsidRPr="0042249A">
        <w:t>in siringa preriempita è composta da:</w:t>
      </w:r>
    </w:p>
    <w:p w14:paraId="5F4B0336" w14:textId="77777777" w:rsidR="000E1F50" w:rsidRPr="0042249A" w:rsidRDefault="000E1F50" w:rsidP="000E1F50">
      <w:pPr>
        <w:pStyle w:val="NormalKeep"/>
      </w:pPr>
    </w:p>
    <w:p w14:paraId="5BC727ED" w14:textId="77777777" w:rsidR="000E1F50" w:rsidRPr="0042249A" w:rsidRDefault="000E1F50" w:rsidP="000E1F50">
      <w:pPr>
        <w:pStyle w:val="NormalKeep"/>
      </w:pPr>
      <w:r w:rsidRPr="0042249A">
        <w:t>Una siringa preriempita di vetro chiaro tipo 1 con pistone in polipropilene, assemblata con una chiusura di garanzia, contenente 5 mL di Fulvestrant Mylan soluzione per iniezione.</w:t>
      </w:r>
    </w:p>
    <w:p w14:paraId="02538BDD" w14:textId="77777777" w:rsidR="000E1F50" w:rsidRPr="0042249A" w:rsidRDefault="000E1F50" w:rsidP="000E1F50">
      <w:r w:rsidRPr="0042249A">
        <w:t>É fornito anche un ago di sicurezza provvisto di dispositivo (BD SafetyGlide) per la connessione al corpo della siringa.</w:t>
      </w:r>
    </w:p>
    <w:p w14:paraId="5A294BD0" w14:textId="77777777" w:rsidR="000E1F50" w:rsidRPr="0042249A" w:rsidRDefault="000E1F50" w:rsidP="000E1F50">
      <w:r w:rsidRPr="0042249A">
        <w:t>Oppure</w:t>
      </w:r>
    </w:p>
    <w:p w14:paraId="7D4E630C" w14:textId="77777777" w:rsidR="000E1F50" w:rsidRPr="0042249A" w:rsidRDefault="000E1F50" w:rsidP="000E1F50">
      <w:pPr>
        <w:pStyle w:val="NormalKeep"/>
      </w:pPr>
      <w:r w:rsidRPr="0042249A">
        <w:t>due siringhe preriempite di vetro chiaro tipo 1 con pistone in polipropilene, assemblate con una chiusura di garanzia, contenenti ciascuna 5 mL di Fulvestrant Mylan soluzione per iniezione.</w:t>
      </w:r>
    </w:p>
    <w:p w14:paraId="433AB733" w14:textId="77777777" w:rsidR="000E1F50" w:rsidRPr="0042249A" w:rsidRDefault="000E1F50" w:rsidP="000E1F50">
      <w:r w:rsidRPr="0042249A">
        <w:t>Sono forniti anche aghi di sicurezza provvisti di dispositivo (BD SafetyGlide) per la connessione a ciascun corpo della siringa.</w:t>
      </w:r>
    </w:p>
    <w:p w14:paraId="3E92F279" w14:textId="77777777" w:rsidR="00226513" w:rsidRPr="0042249A" w:rsidRDefault="00226513" w:rsidP="00226513">
      <w:r w:rsidRPr="0042249A">
        <w:t>Oppure</w:t>
      </w:r>
    </w:p>
    <w:p w14:paraId="266CE8B8" w14:textId="77777777" w:rsidR="00226513" w:rsidRPr="0042249A" w:rsidRDefault="00226513" w:rsidP="00226513">
      <w:pPr>
        <w:pStyle w:val="NormalKeep"/>
      </w:pPr>
      <w:r>
        <w:t>quattro</w:t>
      </w:r>
      <w:r w:rsidRPr="0042249A">
        <w:t xml:space="preserve"> siringhe preriempite di vetro chiaro tipo 1 con pistone in polipropilene, assemblate con una chiusura di garanzia, contenenti ciascuna 5 mL di Fulvestrant Mylan soluzione per iniezione.</w:t>
      </w:r>
    </w:p>
    <w:p w14:paraId="3B28AFBD" w14:textId="77777777" w:rsidR="00226513" w:rsidRPr="0042249A" w:rsidRDefault="00226513" w:rsidP="00226513">
      <w:r w:rsidRPr="0042249A">
        <w:t>Sono forniti anche aghi di sicurezza provvisti di dispositivo (BD SafetyGlide) per la connessione a ciascun corpo della siringa.</w:t>
      </w:r>
    </w:p>
    <w:p w14:paraId="22EAB7C9" w14:textId="77777777" w:rsidR="00226513" w:rsidRPr="0042249A" w:rsidRDefault="00226513" w:rsidP="00226513">
      <w:r w:rsidRPr="0042249A">
        <w:t>Oppure</w:t>
      </w:r>
    </w:p>
    <w:p w14:paraId="2199507F" w14:textId="77777777" w:rsidR="00226513" w:rsidRPr="0042249A" w:rsidRDefault="00226513" w:rsidP="00226513">
      <w:pPr>
        <w:pStyle w:val="NormalKeep"/>
      </w:pPr>
      <w:r>
        <w:t>sei</w:t>
      </w:r>
      <w:r w:rsidRPr="0042249A">
        <w:t xml:space="preserve"> siringhe preriempite di vetro chiaro tipo 1 con pistone in polipropilene, assemblate con una chiusura di garanzia, contenenti ciascuna 5 mL di Fulvestrant Mylan soluzione per iniezione.</w:t>
      </w:r>
    </w:p>
    <w:p w14:paraId="11B1CDA4" w14:textId="77777777" w:rsidR="00226513" w:rsidRPr="0042249A" w:rsidRDefault="00226513" w:rsidP="00226513">
      <w:r w:rsidRPr="0042249A">
        <w:t>Sono forniti anche aghi di sicurezza provvisti di dispositivo (BD SafetyGlide) per la connessione a ciascun corpo della siringa.</w:t>
      </w:r>
    </w:p>
    <w:p w14:paraId="6D2AB436" w14:textId="77777777" w:rsidR="000E1F50" w:rsidRPr="0042249A" w:rsidRDefault="000E1F50" w:rsidP="000E1F50"/>
    <w:p w14:paraId="1A507F32" w14:textId="77777777" w:rsidR="000E1F50" w:rsidRPr="0042249A" w:rsidRDefault="000E1F50" w:rsidP="000E1F50">
      <w:r w:rsidRPr="0042249A">
        <w:t>È possibile che non tutte le confezioni siano commercializzate.</w:t>
      </w:r>
    </w:p>
    <w:p w14:paraId="1D2C5325" w14:textId="77777777" w:rsidR="000E1F50" w:rsidRPr="0042249A" w:rsidRDefault="000E1F50" w:rsidP="000E1F50"/>
    <w:p w14:paraId="487E6BD6" w14:textId="77777777" w:rsidR="000E1F50" w:rsidRPr="0042249A" w:rsidRDefault="000E1F50" w:rsidP="000E1F50">
      <w:pPr>
        <w:pStyle w:val="Heading1"/>
      </w:pPr>
      <w:r w:rsidRPr="0042249A">
        <w:t>6.6</w:t>
      </w:r>
      <w:r w:rsidRPr="0042249A">
        <w:tab/>
        <w:t>Precauzioni particolari per lo smaltimento e la manipolazione</w:t>
      </w:r>
    </w:p>
    <w:p w14:paraId="34FBCFD4" w14:textId="77777777" w:rsidR="000E1F50" w:rsidRPr="0042249A" w:rsidRDefault="000E1F50" w:rsidP="000E1F50">
      <w:pPr>
        <w:pStyle w:val="NormalKeep"/>
      </w:pPr>
    </w:p>
    <w:p w14:paraId="3B60BEC0" w14:textId="77777777" w:rsidR="000E1F50" w:rsidRPr="0042249A" w:rsidRDefault="000E1F50" w:rsidP="000E1F50">
      <w:pPr>
        <w:pStyle w:val="HeadingUnderlined"/>
      </w:pPr>
      <w:r w:rsidRPr="0042249A">
        <w:t>Istruzioni per la somministrazione</w:t>
      </w:r>
    </w:p>
    <w:p w14:paraId="09829136" w14:textId="77777777" w:rsidR="000E1F50" w:rsidRPr="0042249A" w:rsidRDefault="000E1F50" w:rsidP="000E1F50">
      <w:pPr>
        <w:pStyle w:val="NormalKeep"/>
      </w:pPr>
    </w:p>
    <w:p w14:paraId="710986B4" w14:textId="77777777" w:rsidR="000E1F50" w:rsidRPr="0042249A" w:rsidRDefault="000E1F50" w:rsidP="000E1F50">
      <w:r w:rsidRPr="0042249A">
        <w:t>Iniettare in accordo alle linee guida locali per l'esecuzione di iniezioni intramuscolari di grande volume.</w:t>
      </w:r>
    </w:p>
    <w:p w14:paraId="1581892D" w14:textId="77777777" w:rsidR="000E1F50" w:rsidRPr="0042249A" w:rsidRDefault="000E1F50" w:rsidP="000E1F50"/>
    <w:p w14:paraId="25783879" w14:textId="77777777" w:rsidR="000E1F50" w:rsidRPr="0042249A" w:rsidRDefault="000E1F50" w:rsidP="000E1F50">
      <w:r w:rsidRPr="0042249A">
        <w:lastRenderedPageBreak/>
        <w:t xml:space="preserve">NOTA: A causa della vicinanza al nervo sciatico sottostante, si deve </w:t>
      </w:r>
      <w:r w:rsidR="00A42E23" w:rsidRPr="0042249A">
        <w:t xml:space="preserve">usare </w:t>
      </w:r>
      <w:r w:rsidRPr="0042249A">
        <w:t>cautela durante la somministrazione di Fulvestrant Mylan al sito di iniezione dorsogluteale (vedere paragrafo 4.4).</w:t>
      </w:r>
    </w:p>
    <w:p w14:paraId="101B4B7B" w14:textId="77777777" w:rsidR="000E1F50" w:rsidRPr="0042249A" w:rsidRDefault="000E1F50" w:rsidP="000E1F50"/>
    <w:p w14:paraId="022B7924" w14:textId="77777777" w:rsidR="000E1F50" w:rsidRPr="0042249A" w:rsidRDefault="000E1F50" w:rsidP="000E1F50">
      <w:r w:rsidRPr="0042249A">
        <w:t>Avvertenze – Non sterilizzare in autoclave l'ago con il dispositivo di protezione (Ago Ipodermico con protezione BD SafetyGlide) prima dell'uso. Le mani devono rimanere dietro l'ago per tutto il tempo dell'uso e dello smaltimento.</w:t>
      </w:r>
    </w:p>
    <w:p w14:paraId="58D30A2E" w14:textId="77777777" w:rsidR="000E1F50" w:rsidRPr="0042249A" w:rsidRDefault="000E1F50" w:rsidP="000E1F50"/>
    <w:p w14:paraId="333A7815" w14:textId="77777777" w:rsidR="000E1F50" w:rsidRPr="0042249A" w:rsidRDefault="000E1F50" w:rsidP="000E1F50">
      <w:pPr>
        <w:pStyle w:val="NormalKeep"/>
      </w:pPr>
      <w:r w:rsidRPr="0042249A">
        <w:t>Per ciascuna delle due siringhe:</w:t>
      </w:r>
    </w:p>
    <w:p w14:paraId="651D814A" w14:textId="77777777" w:rsidR="000E1F50" w:rsidRPr="0042249A" w:rsidRDefault="000E1F50" w:rsidP="000E1F50">
      <w:pPr>
        <w:pStyle w:val="NormalKeep"/>
      </w:pPr>
    </w:p>
    <w:tbl>
      <w:tblPr>
        <w:tblW w:w="0" w:type="auto"/>
        <w:tblLook w:val="04A0" w:firstRow="1" w:lastRow="0" w:firstColumn="1" w:lastColumn="0" w:noHBand="0" w:noVBand="1"/>
      </w:tblPr>
      <w:tblGrid>
        <w:gridCol w:w="6048"/>
        <w:gridCol w:w="3255"/>
      </w:tblGrid>
      <w:tr w:rsidR="000E1F50" w:rsidRPr="0042249A" w14:paraId="70FBB102" w14:textId="77777777" w:rsidTr="000E1F50">
        <w:trPr>
          <w:cantSplit/>
          <w:trHeight w:val="2369"/>
        </w:trPr>
        <w:tc>
          <w:tcPr>
            <w:tcW w:w="6048" w:type="dxa"/>
            <w:shd w:val="clear" w:color="auto" w:fill="auto"/>
          </w:tcPr>
          <w:p w14:paraId="37F5CE8C" w14:textId="77777777" w:rsidR="000E1F50" w:rsidRPr="0042249A" w:rsidRDefault="000E1F50" w:rsidP="000E1F50">
            <w:pPr>
              <w:pStyle w:val="Bullet"/>
            </w:pPr>
            <w:r w:rsidRPr="0042249A">
              <w:t>Rimuovere il corpo della siringa di vetro dal vassoio e verificare che non sia danneggiato.</w:t>
            </w:r>
          </w:p>
          <w:p w14:paraId="6C01A274" w14:textId="77777777" w:rsidR="000E1F50" w:rsidRPr="0042249A" w:rsidRDefault="000E1F50" w:rsidP="000E1F50">
            <w:pPr>
              <w:pStyle w:val="Bullet"/>
            </w:pPr>
            <w:r w:rsidRPr="0042249A">
              <w:t>Togliere l'ago di sicurezza (SafetyGlide) dal confezionamento esterno.</w:t>
            </w:r>
          </w:p>
          <w:p w14:paraId="15C234EE" w14:textId="77777777" w:rsidR="000E1F50" w:rsidRPr="0042249A" w:rsidRDefault="000E1F50" w:rsidP="000E1F50">
            <w:pPr>
              <w:pStyle w:val="Bullet"/>
            </w:pPr>
            <w:r w:rsidRPr="0042249A">
              <w:t>Prima della somministrazione le soluzioni parenterali devono essere ispezionate visivamente per la contaminazione particellare e per lo scolorimento.</w:t>
            </w:r>
          </w:p>
          <w:p w14:paraId="56753A71" w14:textId="77777777" w:rsidR="000E1F50" w:rsidRPr="0042249A" w:rsidRDefault="000E1F50" w:rsidP="000E1F50">
            <w:pPr>
              <w:pStyle w:val="Bullet"/>
            </w:pPr>
            <w:r w:rsidRPr="0042249A">
              <w:t>Tenere la siringa in posizione verticale sulla parte zigrinata (C). Con l'altra mano, afferrare il tappo (A) e con attenzione inclinare avanti e indietro fino a quando il tappo si stacca e può essere rimosso, non ruotare (vedere Figura 1)</w:t>
            </w:r>
          </w:p>
        </w:tc>
        <w:tc>
          <w:tcPr>
            <w:tcW w:w="3255" w:type="dxa"/>
            <w:shd w:val="clear" w:color="auto" w:fill="auto"/>
          </w:tcPr>
          <w:p w14:paraId="6A4FF2CA" w14:textId="77777777" w:rsidR="000E1F50" w:rsidRPr="0042249A" w:rsidRDefault="000E1F50" w:rsidP="000E1F50">
            <w:pPr>
              <w:pStyle w:val="NormalKeep"/>
            </w:pPr>
            <w:r w:rsidRPr="0042249A">
              <w:t>Figura 1</w:t>
            </w:r>
          </w:p>
          <w:p w14:paraId="1822253F" w14:textId="77777777" w:rsidR="000E1F50" w:rsidRPr="00775C72" w:rsidRDefault="00000000" w:rsidP="000E1F50">
            <w:r>
              <w:pict w14:anchorId="2E40F13F">
                <v:shape id="_x0000_i1028" type="#_x0000_t75" style="width:142.1pt;height:105.8pt">
                  <v:imagedata r:id="rId8" o:title=""/>
                </v:shape>
              </w:pict>
            </w:r>
          </w:p>
        </w:tc>
      </w:tr>
    </w:tbl>
    <w:p w14:paraId="02C292BD" w14:textId="77777777" w:rsidR="000E1F50" w:rsidRPr="0042249A" w:rsidRDefault="000E1F50"/>
    <w:tbl>
      <w:tblPr>
        <w:tblW w:w="0" w:type="auto"/>
        <w:tblLook w:val="04A0" w:firstRow="1" w:lastRow="0" w:firstColumn="1" w:lastColumn="0" w:noHBand="0" w:noVBand="1"/>
      </w:tblPr>
      <w:tblGrid>
        <w:gridCol w:w="6048"/>
        <w:gridCol w:w="3255"/>
      </w:tblGrid>
      <w:tr w:rsidR="000E1F50" w:rsidRPr="0042249A" w14:paraId="3C53A0F3" w14:textId="77777777" w:rsidTr="000E1F50">
        <w:trPr>
          <w:cantSplit/>
        </w:trPr>
        <w:tc>
          <w:tcPr>
            <w:tcW w:w="6048" w:type="dxa"/>
            <w:shd w:val="clear" w:color="auto" w:fill="auto"/>
          </w:tcPr>
          <w:p w14:paraId="7D841D9F" w14:textId="77777777" w:rsidR="000E1F50" w:rsidRPr="0042249A" w:rsidRDefault="000E1F50" w:rsidP="000E1F50">
            <w:pPr>
              <w:pStyle w:val="Bullet"/>
            </w:pPr>
            <w:r w:rsidRPr="0042249A">
              <w:t>Rimuovere il tappo (A) tirandolo dritto verso l'alto. Per assicurare la sterilità non toccare la punta della siringa (B) (vedere Figura 2).</w:t>
            </w:r>
          </w:p>
        </w:tc>
        <w:tc>
          <w:tcPr>
            <w:tcW w:w="3255" w:type="dxa"/>
            <w:shd w:val="clear" w:color="auto" w:fill="auto"/>
          </w:tcPr>
          <w:p w14:paraId="5071491C" w14:textId="77777777" w:rsidR="000E1F50" w:rsidRPr="0042249A" w:rsidRDefault="000E1F50" w:rsidP="000E1F50">
            <w:pPr>
              <w:pStyle w:val="NormalKeep"/>
            </w:pPr>
            <w:r w:rsidRPr="0042249A">
              <w:t>Figura 2</w:t>
            </w:r>
          </w:p>
          <w:p w14:paraId="250E9AC1" w14:textId="77777777" w:rsidR="000E1F50" w:rsidRPr="00775C72" w:rsidRDefault="00000000" w:rsidP="000E1F50">
            <w:r>
              <w:pict w14:anchorId="0C73BA22">
                <v:shape id="_x0000_i1029" type="#_x0000_t75" style="width:140.85pt;height:106.45pt">
                  <v:imagedata r:id="rId9" o:title="" cropright="919f"/>
                </v:shape>
              </w:pict>
            </w:r>
          </w:p>
        </w:tc>
      </w:tr>
    </w:tbl>
    <w:p w14:paraId="6F526503" w14:textId="77777777" w:rsidR="000E1F50" w:rsidRPr="0042249A" w:rsidRDefault="000E1F50"/>
    <w:tbl>
      <w:tblPr>
        <w:tblW w:w="0" w:type="auto"/>
        <w:tblLook w:val="04A0" w:firstRow="1" w:lastRow="0" w:firstColumn="1" w:lastColumn="0" w:noHBand="0" w:noVBand="1"/>
      </w:tblPr>
      <w:tblGrid>
        <w:gridCol w:w="6048"/>
        <w:gridCol w:w="3255"/>
      </w:tblGrid>
      <w:tr w:rsidR="000E1F50" w:rsidRPr="0042249A" w14:paraId="51A2CE3E" w14:textId="77777777" w:rsidTr="000E1F50">
        <w:trPr>
          <w:cantSplit/>
          <w:trHeight w:val="311"/>
        </w:trPr>
        <w:tc>
          <w:tcPr>
            <w:tcW w:w="6048" w:type="dxa"/>
            <w:tcBorders>
              <w:bottom w:val="nil"/>
            </w:tcBorders>
            <w:shd w:val="clear" w:color="auto" w:fill="auto"/>
          </w:tcPr>
          <w:p w14:paraId="46FA2305" w14:textId="77777777" w:rsidR="000E1F50" w:rsidRPr="0042249A" w:rsidRDefault="000E1F50" w:rsidP="000E1F50">
            <w:pPr>
              <w:pStyle w:val="Bullet"/>
            </w:pPr>
            <w:r w:rsidRPr="0042249A">
              <w:t>Attaccare l'ago di sicurezza al Luer-Lok e ruotare per bloccare saldamente (vedere Figura 3).</w:t>
            </w:r>
          </w:p>
          <w:p w14:paraId="051E4545" w14:textId="77777777" w:rsidR="000E1F50" w:rsidRPr="0042249A" w:rsidRDefault="000E1F50" w:rsidP="000E1F50">
            <w:pPr>
              <w:pStyle w:val="Bullet"/>
            </w:pPr>
            <w:r w:rsidRPr="0042249A">
              <w:t>Controllare che l'ago sia fissato sul connettore Luer prima di rimuoverlo al di fuori del piano verticale</w:t>
            </w:r>
          </w:p>
          <w:p w14:paraId="7554225C" w14:textId="77777777" w:rsidR="000E1F50" w:rsidRPr="0042249A" w:rsidRDefault="000E1F50" w:rsidP="000E1F50">
            <w:pPr>
              <w:pStyle w:val="Bullet"/>
            </w:pPr>
            <w:r w:rsidRPr="0042249A">
              <w:t>Togliere la protezione dell'ago rapidamente per evitare danni alla punta dell'ago.</w:t>
            </w:r>
          </w:p>
          <w:p w14:paraId="37B70966" w14:textId="77777777" w:rsidR="000E1F50" w:rsidRPr="0042249A" w:rsidRDefault="000E1F50" w:rsidP="000E1F50">
            <w:pPr>
              <w:pStyle w:val="Bullet"/>
            </w:pPr>
            <w:r w:rsidRPr="0042249A">
              <w:t>Portare la siringa riempita al sito di somministrazione.</w:t>
            </w:r>
          </w:p>
          <w:p w14:paraId="03F07024" w14:textId="77777777" w:rsidR="000E1F50" w:rsidRPr="0042249A" w:rsidRDefault="000E1F50" w:rsidP="000E1F50">
            <w:pPr>
              <w:pStyle w:val="Bullet"/>
            </w:pPr>
            <w:r w:rsidRPr="0042249A">
              <w:t>Rimuovere la guaina dell'ago.</w:t>
            </w:r>
          </w:p>
          <w:p w14:paraId="3A0ABFA3" w14:textId="77777777" w:rsidR="000E1F50" w:rsidRPr="0042249A" w:rsidRDefault="000E1F50" w:rsidP="000E1F50">
            <w:pPr>
              <w:pStyle w:val="Bullet"/>
            </w:pPr>
            <w:r w:rsidRPr="0042249A">
              <w:t>Espellere l'eccesso di gas dalla siringa.</w:t>
            </w:r>
          </w:p>
        </w:tc>
        <w:tc>
          <w:tcPr>
            <w:tcW w:w="3255" w:type="dxa"/>
            <w:shd w:val="clear" w:color="auto" w:fill="auto"/>
          </w:tcPr>
          <w:p w14:paraId="4966B0A6" w14:textId="77777777" w:rsidR="000E1F50" w:rsidRPr="0042249A" w:rsidRDefault="000E1F50" w:rsidP="000E1F50">
            <w:pPr>
              <w:pStyle w:val="NormalKeep"/>
            </w:pPr>
            <w:r w:rsidRPr="0042249A">
              <w:t>Figura 3</w:t>
            </w:r>
          </w:p>
          <w:p w14:paraId="0393A162" w14:textId="77777777" w:rsidR="000E1F50" w:rsidRPr="00775C72" w:rsidRDefault="00000000" w:rsidP="000E1F50">
            <w:r>
              <w:pict w14:anchorId="4EB85F53">
                <v:shape id="_x0000_i1030" type="#_x0000_t75" style="width:88.9pt;height:107.05pt">
                  <v:imagedata r:id="rId10" o:title="" cropleft="477f"/>
                </v:shape>
              </w:pict>
            </w:r>
          </w:p>
        </w:tc>
      </w:tr>
    </w:tbl>
    <w:p w14:paraId="6DCF0FB7" w14:textId="77777777" w:rsidR="000E1F50" w:rsidRPr="0042249A" w:rsidRDefault="000E1F50"/>
    <w:tbl>
      <w:tblPr>
        <w:tblW w:w="0" w:type="auto"/>
        <w:tblLook w:val="04A0" w:firstRow="1" w:lastRow="0" w:firstColumn="1" w:lastColumn="0" w:noHBand="0" w:noVBand="1"/>
      </w:tblPr>
      <w:tblGrid>
        <w:gridCol w:w="6048"/>
        <w:gridCol w:w="3255"/>
      </w:tblGrid>
      <w:tr w:rsidR="000E1F50" w:rsidRPr="0042249A" w14:paraId="0E804DAE" w14:textId="77777777" w:rsidTr="000E1F50">
        <w:trPr>
          <w:cantSplit/>
        </w:trPr>
        <w:tc>
          <w:tcPr>
            <w:tcW w:w="6048" w:type="dxa"/>
            <w:shd w:val="clear" w:color="auto" w:fill="auto"/>
          </w:tcPr>
          <w:p w14:paraId="3B9ACE9A" w14:textId="77777777" w:rsidR="000E1F50" w:rsidRPr="0042249A" w:rsidRDefault="000E1F50" w:rsidP="000E1F50">
            <w:pPr>
              <w:pStyle w:val="Bullet"/>
            </w:pPr>
            <w:r w:rsidRPr="0042249A">
              <w:t>Somministrare lentamente (1 o 2 minuti/iniezione) per via intramuscolare nel gluteo (area glutea). Per comodità dell'utilizzatore la punta dell'ago “smussata” è allineata al braccio della leva (vedere Figura 4).</w:t>
            </w:r>
          </w:p>
        </w:tc>
        <w:tc>
          <w:tcPr>
            <w:tcW w:w="3255" w:type="dxa"/>
            <w:shd w:val="clear" w:color="auto" w:fill="auto"/>
          </w:tcPr>
          <w:p w14:paraId="3CF4ABCF" w14:textId="77777777" w:rsidR="000E1F50" w:rsidRPr="0042249A" w:rsidRDefault="000E1F50" w:rsidP="000E1F50">
            <w:pPr>
              <w:pStyle w:val="NormalKeep"/>
            </w:pPr>
            <w:r w:rsidRPr="0042249A">
              <w:t>Figura 4</w:t>
            </w:r>
          </w:p>
          <w:p w14:paraId="116FF114" w14:textId="77777777" w:rsidR="000E1F50" w:rsidRPr="00775C72" w:rsidRDefault="00000000" w:rsidP="000E1F50">
            <w:r>
              <w:pict w14:anchorId="122DDD1B">
                <v:shape id="_x0000_i1031" type="#_x0000_t75" style="width:102.05pt;height:102.7pt">
                  <v:imagedata r:id="rId11" o:title="" croptop="1294f" cropbottom="2348f" cropleft="3491f" cropright="3463f"/>
                </v:shape>
              </w:pict>
            </w:r>
          </w:p>
        </w:tc>
      </w:tr>
    </w:tbl>
    <w:p w14:paraId="6B30D5A3" w14:textId="77777777" w:rsidR="000E1F50" w:rsidRPr="0042249A" w:rsidRDefault="000E1F50"/>
    <w:tbl>
      <w:tblPr>
        <w:tblW w:w="0" w:type="auto"/>
        <w:tblLook w:val="04A0" w:firstRow="1" w:lastRow="0" w:firstColumn="1" w:lastColumn="0" w:noHBand="0" w:noVBand="1"/>
      </w:tblPr>
      <w:tblGrid>
        <w:gridCol w:w="6048"/>
        <w:gridCol w:w="3255"/>
      </w:tblGrid>
      <w:tr w:rsidR="000E1F50" w:rsidRPr="0042249A" w14:paraId="40398EBB" w14:textId="77777777" w:rsidTr="000E1F50">
        <w:trPr>
          <w:cantSplit/>
        </w:trPr>
        <w:tc>
          <w:tcPr>
            <w:tcW w:w="6048" w:type="dxa"/>
            <w:shd w:val="clear" w:color="auto" w:fill="auto"/>
          </w:tcPr>
          <w:p w14:paraId="4B80CEB7" w14:textId="77777777" w:rsidR="000E1F50" w:rsidRPr="0042249A" w:rsidRDefault="000E1F50" w:rsidP="000E1F50">
            <w:pPr>
              <w:pStyle w:val="Bullet"/>
            </w:pPr>
            <w:r w:rsidRPr="0042249A">
              <w:lastRenderedPageBreak/>
              <w:t>Dopo l'iniezione applicare immediatamente la forza di un singolo dito sul braccio della leva con attivazione assistita per attivare il meccanismo di protezione (vedere Figura 5).</w:t>
            </w:r>
          </w:p>
          <w:p w14:paraId="2787301A" w14:textId="77777777" w:rsidR="000E1F50" w:rsidRPr="0042249A" w:rsidRDefault="000E1F50" w:rsidP="000E1F50">
            <w:pPr>
              <w:pStyle w:val="NormalIndent"/>
            </w:pPr>
            <w:r w:rsidRPr="0042249A">
              <w:t>NOTA: attivarlo lontano da sé e dagli altri. Udire il click e confermare visivamente che la punta dell'ago sia completamente coperta.</w:t>
            </w:r>
          </w:p>
        </w:tc>
        <w:tc>
          <w:tcPr>
            <w:tcW w:w="3255" w:type="dxa"/>
            <w:shd w:val="clear" w:color="auto" w:fill="auto"/>
          </w:tcPr>
          <w:p w14:paraId="084D2553" w14:textId="77777777" w:rsidR="000E1F50" w:rsidRPr="0042249A" w:rsidRDefault="000E1F50" w:rsidP="000E1F50">
            <w:pPr>
              <w:pStyle w:val="NormalKeep"/>
            </w:pPr>
            <w:r w:rsidRPr="0042249A">
              <w:t>Figura 5</w:t>
            </w:r>
          </w:p>
          <w:p w14:paraId="129D8665" w14:textId="77777777" w:rsidR="000E1F50" w:rsidRPr="00775C72" w:rsidRDefault="00000000" w:rsidP="000E1F50">
            <w:r>
              <w:pict w14:anchorId="04880225">
                <v:shape id="_x0000_i1032" type="#_x0000_t75" style="width:95.15pt;height:94.55pt">
                  <v:imagedata r:id="rId12" o:title="" croptop="1139f" cropbottom="2832f" cropright="2297f"/>
                </v:shape>
              </w:pict>
            </w:r>
          </w:p>
        </w:tc>
      </w:tr>
    </w:tbl>
    <w:p w14:paraId="7B25850E" w14:textId="77777777" w:rsidR="000E1F50" w:rsidRPr="0042249A" w:rsidRDefault="000E1F50" w:rsidP="000E1F50"/>
    <w:p w14:paraId="696E6438" w14:textId="77777777" w:rsidR="000E1F50" w:rsidRPr="0042249A" w:rsidRDefault="000E1F50" w:rsidP="000E1F50">
      <w:pPr>
        <w:pStyle w:val="HeadingUnderlined"/>
      </w:pPr>
      <w:r w:rsidRPr="0042249A">
        <w:t>Smaltimento</w:t>
      </w:r>
    </w:p>
    <w:p w14:paraId="4B07952E" w14:textId="77777777" w:rsidR="000E1F50" w:rsidRDefault="000E1F50" w:rsidP="000E1F50">
      <w:pPr>
        <w:pStyle w:val="NormalKeep"/>
      </w:pPr>
      <w:r w:rsidRPr="0042249A">
        <w:t xml:space="preserve">Le siringhe preriempite sono </w:t>
      </w:r>
      <w:r w:rsidRPr="0042249A">
        <w:rPr>
          <w:rStyle w:val="Strong"/>
        </w:rPr>
        <w:t>solo</w:t>
      </w:r>
      <w:r w:rsidRPr="0042249A">
        <w:t xml:space="preserve"> per uso singolo.</w:t>
      </w:r>
    </w:p>
    <w:p w14:paraId="7CF2E192" w14:textId="77777777" w:rsidR="0039510C" w:rsidRPr="0042249A" w:rsidRDefault="0039510C" w:rsidP="000E1F50">
      <w:pPr>
        <w:pStyle w:val="NormalKeep"/>
      </w:pPr>
    </w:p>
    <w:p w14:paraId="0CC49268" w14:textId="77777777" w:rsidR="008D72CC" w:rsidRPr="0042249A" w:rsidRDefault="008D72CC" w:rsidP="008D72CC">
      <w:pPr>
        <w:suppressAutoHyphens w:val="0"/>
        <w:spacing w:after="200"/>
        <w:ind w:left="7"/>
      </w:pPr>
      <w:r w:rsidRPr="0042249A">
        <w:t xml:space="preserve">Questo medicinale può rappresentare un rischio per l’ambiente. </w:t>
      </w:r>
      <w:r w:rsidR="000E1F50" w:rsidRPr="0042249A">
        <w:t>Il medicinale non utilizzato e i rifiuti derivati da tale medicinale devono essere smaltiti in conformità alla normativa locale vigente</w:t>
      </w:r>
      <w:r w:rsidRPr="0042249A">
        <w:t xml:space="preserve"> (vedere paragrafo 5.3).</w:t>
      </w:r>
    </w:p>
    <w:p w14:paraId="6C3156B4" w14:textId="77777777" w:rsidR="000E1F50" w:rsidRPr="0042249A" w:rsidRDefault="000E1F50" w:rsidP="000E1F50"/>
    <w:p w14:paraId="3BD816B3" w14:textId="77777777" w:rsidR="000E1F50" w:rsidRPr="0042249A" w:rsidRDefault="000E1F50" w:rsidP="000E1F50"/>
    <w:p w14:paraId="6BEBACAA" w14:textId="77777777" w:rsidR="000E1F50" w:rsidRPr="0042249A" w:rsidRDefault="000E1F50" w:rsidP="000E1F50">
      <w:pPr>
        <w:pStyle w:val="Heading1"/>
      </w:pPr>
      <w:r w:rsidRPr="0042249A">
        <w:t>7.</w:t>
      </w:r>
      <w:r w:rsidRPr="0042249A">
        <w:tab/>
        <w:t>TITOLARE DELL'AUTORIZZAZIONE ALL'IMMISSIONE IN COMMERCIO</w:t>
      </w:r>
    </w:p>
    <w:p w14:paraId="4B4BD537" w14:textId="77777777" w:rsidR="000E1F50" w:rsidRPr="0042249A" w:rsidRDefault="000E1F50" w:rsidP="000E1F50">
      <w:pPr>
        <w:pStyle w:val="NormalKeep"/>
      </w:pPr>
    </w:p>
    <w:p w14:paraId="373F88B5" w14:textId="77777777" w:rsidR="00E47D1E" w:rsidRPr="00503D60" w:rsidRDefault="00E47D1E" w:rsidP="00E47D1E">
      <w:r w:rsidRPr="00503D60">
        <w:t>MYLAN PHARMACEUTICALS LIMITED</w:t>
      </w:r>
    </w:p>
    <w:p w14:paraId="1B6C468C" w14:textId="77777777" w:rsidR="00E47D1E" w:rsidRPr="00FC559A" w:rsidRDefault="00E47D1E" w:rsidP="00E47D1E">
      <w:pPr>
        <w:rPr>
          <w:lang w:val="en-US"/>
        </w:rPr>
      </w:pPr>
      <w:proofErr w:type="spellStart"/>
      <w:r w:rsidRPr="00FC559A">
        <w:rPr>
          <w:lang w:val="en-US"/>
        </w:rPr>
        <w:t>Damastown</w:t>
      </w:r>
      <w:proofErr w:type="spellEnd"/>
      <w:r w:rsidRPr="00FC559A">
        <w:rPr>
          <w:lang w:val="en-US"/>
        </w:rPr>
        <w:t xml:space="preserve"> Industrial Park</w:t>
      </w:r>
    </w:p>
    <w:p w14:paraId="23DB2494" w14:textId="77777777" w:rsidR="00E47D1E" w:rsidRPr="00E47D1E" w:rsidRDefault="00E47D1E" w:rsidP="00E47D1E">
      <w:pPr>
        <w:rPr>
          <w:lang w:val="fr-FR"/>
        </w:rPr>
      </w:pPr>
      <w:proofErr w:type="spellStart"/>
      <w:r w:rsidRPr="00E47D1E">
        <w:rPr>
          <w:lang w:val="fr-FR"/>
        </w:rPr>
        <w:t>Mulhuddart</w:t>
      </w:r>
      <w:proofErr w:type="spellEnd"/>
      <w:r w:rsidRPr="00E47D1E">
        <w:rPr>
          <w:lang w:val="fr-FR"/>
        </w:rPr>
        <w:t xml:space="preserve"> </w:t>
      </w:r>
    </w:p>
    <w:p w14:paraId="291712B1" w14:textId="77777777" w:rsidR="00E47D1E" w:rsidRPr="00E47D1E" w:rsidRDefault="00E47D1E" w:rsidP="00E47D1E">
      <w:pPr>
        <w:rPr>
          <w:lang w:val="fr-FR"/>
        </w:rPr>
      </w:pPr>
      <w:r w:rsidRPr="00E47D1E">
        <w:rPr>
          <w:lang w:val="fr-FR"/>
        </w:rPr>
        <w:t>Dublin 15</w:t>
      </w:r>
    </w:p>
    <w:p w14:paraId="7534CA5E" w14:textId="77777777" w:rsidR="00E47D1E" w:rsidRPr="00E47D1E" w:rsidRDefault="00E47D1E" w:rsidP="00E47D1E">
      <w:pPr>
        <w:rPr>
          <w:lang w:val="fr-FR"/>
        </w:rPr>
      </w:pPr>
      <w:r w:rsidRPr="00E47D1E">
        <w:rPr>
          <w:lang w:val="fr-FR"/>
        </w:rPr>
        <w:t xml:space="preserve">DUBLIN </w:t>
      </w:r>
    </w:p>
    <w:p w14:paraId="05446F97" w14:textId="77777777" w:rsidR="000E1F50" w:rsidRDefault="00E47D1E" w:rsidP="00E47D1E">
      <w:pPr>
        <w:rPr>
          <w:lang w:val="fr-FR"/>
        </w:rPr>
      </w:pPr>
      <w:proofErr w:type="spellStart"/>
      <w:r w:rsidRPr="00E47D1E">
        <w:rPr>
          <w:lang w:val="fr-FR"/>
        </w:rPr>
        <w:t>Irlanda</w:t>
      </w:r>
      <w:proofErr w:type="spellEnd"/>
    </w:p>
    <w:p w14:paraId="2D7995A6" w14:textId="77777777" w:rsidR="00E47D1E" w:rsidRPr="003D313D" w:rsidRDefault="00E47D1E" w:rsidP="00E47D1E">
      <w:pPr>
        <w:rPr>
          <w:lang w:val="fr-FR"/>
        </w:rPr>
      </w:pPr>
    </w:p>
    <w:p w14:paraId="2C6ED813" w14:textId="77777777" w:rsidR="000E1F50" w:rsidRPr="003D313D" w:rsidRDefault="000E1F50" w:rsidP="000E1F50">
      <w:pPr>
        <w:rPr>
          <w:lang w:val="fr-FR"/>
        </w:rPr>
      </w:pPr>
    </w:p>
    <w:p w14:paraId="3364116B" w14:textId="77777777" w:rsidR="000E1F50" w:rsidRPr="00775C72" w:rsidRDefault="000E1F50" w:rsidP="000E1F50">
      <w:pPr>
        <w:pStyle w:val="Heading1"/>
      </w:pPr>
      <w:r w:rsidRPr="00775C72">
        <w:t>8.</w:t>
      </w:r>
      <w:r w:rsidRPr="00775C72">
        <w:tab/>
        <w:t>NUMERO(I) DELL'AUTORIZZAZIONE ALL'IMMISSIONE IN COMMERCIO</w:t>
      </w:r>
    </w:p>
    <w:p w14:paraId="20FCF869" w14:textId="77777777" w:rsidR="000E1F50" w:rsidRPr="0042249A" w:rsidRDefault="000E1F50" w:rsidP="000E1F50">
      <w:pPr>
        <w:pStyle w:val="NormalKeep"/>
      </w:pPr>
    </w:p>
    <w:p w14:paraId="23D29303" w14:textId="77777777" w:rsidR="005D1C5D" w:rsidRPr="0042249A" w:rsidRDefault="005D1C5D" w:rsidP="005D1C5D">
      <w:r w:rsidRPr="0042249A">
        <w:t>EU/1/17/1253/001</w:t>
      </w:r>
    </w:p>
    <w:p w14:paraId="605E9CC6" w14:textId="77777777" w:rsidR="005D1C5D" w:rsidRPr="0042249A" w:rsidRDefault="005D1C5D" w:rsidP="005D1C5D">
      <w:r>
        <w:rPr>
          <w:highlight w:val="lightGray"/>
        </w:rPr>
        <w:t>EU/1/17/1253/002</w:t>
      </w:r>
    </w:p>
    <w:p w14:paraId="28B14B19" w14:textId="77777777" w:rsidR="00226513" w:rsidRDefault="00226513" w:rsidP="00226513">
      <w:pPr>
        <w:rPr>
          <w:highlight w:val="lightGray"/>
        </w:rPr>
      </w:pPr>
      <w:r>
        <w:rPr>
          <w:highlight w:val="lightGray"/>
        </w:rPr>
        <w:t>EU/1/17/1253/003</w:t>
      </w:r>
    </w:p>
    <w:p w14:paraId="349AB887" w14:textId="77777777" w:rsidR="00226513" w:rsidRDefault="00226513" w:rsidP="00226513">
      <w:pPr>
        <w:rPr>
          <w:highlight w:val="lightGray"/>
        </w:rPr>
      </w:pPr>
      <w:r>
        <w:rPr>
          <w:highlight w:val="lightGray"/>
        </w:rPr>
        <w:t>EU/1/17/1253/004</w:t>
      </w:r>
    </w:p>
    <w:p w14:paraId="2EA5E098" w14:textId="77777777" w:rsidR="000E1F50" w:rsidRPr="0042249A" w:rsidRDefault="000E1F50" w:rsidP="000E1F50"/>
    <w:p w14:paraId="2CA600FC" w14:textId="77777777" w:rsidR="000E1F50" w:rsidRPr="0042249A" w:rsidRDefault="000E1F50" w:rsidP="000E1F50"/>
    <w:p w14:paraId="77808E3F" w14:textId="77777777" w:rsidR="000E1F50" w:rsidRPr="0042249A" w:rsidRDefault="000E1F50" w:rsidP="000E1F50">
      <w:pPr>
        <w:pStyle w:val="Heading1"/>
      </w:pPr>
      <w:r w:rsidRPr="0042249A">
        <w:t>9.</w:t>
      </w:r>
      <w:r w:rsidRPr="0042249A">
        <w:tab/>
        <w:t>DATA DELLA PRIMA AUTORIZZAZIONE/RINNOVO DELL'AUTORIZZAZIONE</w:t>
      </w:r>
    </w:p>
    <w:p w14:paraId="19DE0AC3" w14:textId="77777777" w:rsidR="000E1F50" w:rsidRPr="0042249A" w:rsidRDefault="000E1F50" w:rsidP="000E1F50">
      <w:pPr>
        <w:pStyle w:val="NormalKeep"/>
      </w:pPr>
    </w:p>
    <w:p w14:paraId="764FA8B0" w14:textId="77777777" w:rsidR="000E1F50" w:rsidRDefault="000E1F50" w:rsidP="000E1F50">
      <w:r w:rsidRPr="0042249A">
        <w:t>Data della prima autorizzazione:</w:t>
      </w:r>
      <w:r w:rsidR="008D72CC" w:rsidRPr="0042249A">
        <w:t xml:space="preserve"> 08</w:t>
      </w:r>
      <w:r w:rsidR="00A126BF">
        <w:t xml:space="preserve"> gennaio </w:t>
      </w:r>
      <w:r w:rsidR="008D72CC" w:rsidRPr="0042249A">
        <w:t>2018</w:t>
      </w:r>
    </w:p>
    <w:p w14:paraId="69075D93" w14:textId="77777777" w:rsidR="007B4FF5" w:rsidRPr="0042249A" w:rsidRDefault="007B4FF5" w:rsidP="000E1F50">
      <w:r>
        <w:t>Data del rinnovo più recente:</w:t>
      </w:r>
      <w:r w:rsidR="007B73D6">
        <w:t xml:space="preserve"> 13 gennaio 2023</w:t>
      </w:r>
    </w:p>
    <w:p w14:paraId="5A9DB122" w14:textId="77777777" w:rsidR="000E1F50" w:rsidRPr="0042249A" w:rsidRDefault="000E1F50" w:rsidP="000E1F50"/>
    <w:p w14:paraId="6EA1524B" w14:textId="77777777" w:rsidR="000E1F50" w:rsidRPr="0042249A" w:rsidRDefault="000E1F50" w:rsidP="000E1F50"/>
    <w:p w14:paraId="3DDF0B7F" w14:textId="77777777" w:rsidR="000E1F50" w:rsidRPr="0042249A" w:rsidRDefault="000E1F50" w:rsidP="007E22C7">
      <w:pPr>
        <w:pStyle w:val="Heading1"/>
      </w:pPr>
      <w:r w:rsidRPr="0042249A">
        <w:t>10.</w:t>
      </w:r>
      <w:r w:rsidRPr="0042249A">
        <w:tab/>
        <w:t>DATA DI REVISIONE DEL TESTO</w:t>
      </w:r>
    </w:p>
    <w:p w14:paraId="30C8D18B" w14:textId="77777777" w:rsidR="000E1F50" w:rsidRPr="0042249A" w:rsidRDefault="000E1F50" w:rsidP="007E22C7">
      <w:pPr>
        <w:keepNext/>
        <w:keepLines/>
      </w:pPr>
    </w:p>
    <w:p w14:paraId="231B8323" w14:textId="77777777" w:rsidR="000E1F50" w:rsidRPr="00775C72" w:rsidRDefault="000E1F50" w:rsidP="007E22C7">
      <w:pPr>
        <w:keepNext/>
        <w:keepLines/>
      </w:pPr>
      <w:r w:rsidRPr="0042249A">
        <w:t xml:space="preserve">Informazioni più dettagliate su questo medicinale sono disponibili sul sito web dell'Agenzia europea dei medicinali: </w:t>
      </w:r>
      <w:r>
        <w:fldChar w:fldCharType="begin"/>
      </w:r>
      <w:r>
        <w:instrText>HYPERLINK "http://www.ema.europa.eu"</w:instrText>
      </w:r>
      <w:r>
        <w:fldChar w:fldCharType="separate"/>
      </w:r>
      <w:r w:rsidRPr="00775C72">
        <w:rPr>
          <w:rStyle w:val="Hyperlink"/>
        </w:rPr>
        <w:t>http://www.ema.europa.eu</w:t>
      </w:r>
      <w:r>
        <w:fldChar w:fldCharType="end"/>
      </w:r>
      <w:r w:rsidRPr="00775C72">
        <w:t>.</w:t>
      </w:r>
    </w:p>
    <w:p w14:paraId="71828DAF" w14:textId="77777777" w:rsidR="000E1F50" w:rsidRPr="0042249A" w:rsidRDefault="000E1F50" w:rsidP="000E1F50"/>
    <w:p w14:paraId="388266B7" w14:textId="77777777" w:rsidR="000E1F50" w:rsidRPr="0042249A" w:rsidRDefault="000E1F50" w:rsidP="000E1F50">
      <w:r w:rsidRPr="0042249A">
        <w:br w:type="page"/>
      </w:r>
    </w:p>
    <w:p w14:paraId="7DAB42EF" w14:textId="77777777" w:rsidR="000E1F50" w:rsidRPr="0042249A" w:rsidRDefault="000E1F50" w:rsidP="000E1F50"/>
    <w:p w14:paraId="2E33BD77" w14:textId="77777777" w:rsidR="000E1F50" w:rsidRPr="0042249A" w:rsidRDefault="000E1F50" w:rsidP="000E1F50"/>
    <w:p w14:paraId="11F854C7" w14:textId="77777777" w:rsidR="000E1F50" w:rsidRPr="0042249A" w:rsidRDefault="000E1F50" w:rsidP="000E1F50"/>
    <w:p w14:paraId="7ED901E6" w14:textId="77777777" w:rsidR="000E1F50" w:rsidRPr="0042249A" w:rsidRDefault="000E1F50" w:rsidP="000E1F50"/>
    <w:p w14:paraId="662AC9D1" w14:textId="77777777" w:rsidR="000E1F50" w:rsidRPr="0042249A" w:rsidRDefault="000E1F50" w:rsidP="000E1F50"/>
    <w:p w14:paraId="128D3B1C" w14:textId="77777777" w:rsidR="000E1F50" w:rsidRPr="0042249A" w:rsidRDefault="000E1F50" w:rsidP="000E1F50"/>
    <w:p w14:paraId="4F214F07" w14:textId="77777777" w:rsidR="000E1F50" w:rsidRPr="0042249A" w:rsidRDefault="000E1F50" w:rsidP="000E1F50"/>
    <w:p w14:paraId="4BE19FAD" w14:textId="77777777" w:rsidR="000E1F50" w:rsidRPr="0042249A" w:rsidRDefault="000E1F50" w:rsidP="000E1F50"/>
    <w:p w14:paraId="29B78B69" w14:textId="77777777" w:rsidR="000E1F50" w:rsidRPr="0042249A" w:rsidRDefault="000E1F50" w:rsidP="000E1F50"/>
    <w:p w14:paraId="016C13A4" w14:textId="77777777" w:rsidR="000E1F50" w:rsidRPr="0042249A" w:rsidRDefault="000E1F50" w:rsidP="000E1F50"/>
    <w:p w14:paraId="2A3A1B8C" w14:textId="77777777" w:rsidR="000E1F50" w:rsidRPr="0042249A" w:rsidRDefault="000E1F50" w:rsidP="000E1F50"/>
    <w:p w14:paraId="123FA0B5" w14:textId="77777777" w:rsidR="000E1F50" w:rsidRPr="0042249A" w:rsidRDefault="000E1F50" w:rsidP="000E1F50"/>
    <w:p w14:paraId="2E04EC60" w14:textId="77777777" w:rsidR="000E1F50" w:rsidRPr="0042249A" w:rsidRDefault="000E1F50" w:rsidP="000E1F50"/>
    <w:p w14:paraId="0DECEBF1" w14:textId="77777777" w:rsidR="000E1F50" w:rsidRPr="0042249A" w:rsidRDefault="000E1F50" w:rsidP="000E1F50"/>
    <w:p w14:paraId="55243C34" w14:textId="77777777" w:rsidR="000E1F50" w:rsidRPr="0042249A" w:rsidRDefault="000E1F50" w:rsidP="000E1F50"/>
    <w:p w14:paraId="6A266932" w14:textId="77777777" w:rsidR="000E1F50" w:rsidRPr="0042249A" w:rsidRDefault="000E1F50" w:rsidP="000E1F50"/>
    <w:p w14:paraId="5E9EA4A3" w14:textId="77777777" w:rsidR="000E1F50" w:rsidRPr="0042249A" w:rsidRDefault="000E1F50" w:rsidP="000E1F50"/>
    <w:p w14:paraId="071EFCA0" w14:textId="77777777" w:rsidR="000E1F50" w:rsidRPr="0042249A" w:rsidRDefault="000E1F50" w:rsidP="000E1F50"/>
    <w:p w14:paraId="4ACE3FD2" w14:textId="77777777" w:rsidR="000E1F50" w:rsidRPr="0042249A" w:rsidRDefault="000E1F50" w:rsidP="000E1F50"/>
    <w:p w14:paraId="65732FE2" w14:textId="77777777" w:rsidR="000E1F50" w:rsidRPr="0042249A" w:rsidRDefault="000E1F50" w:rsidP="000E1F50">
      <w:pPr>
        <w:pStyle w:val="Title"/>
      </w:pPr>
      <w:r w:rsidRPr="0042249A">
        <w:t>ALLEGATO II</w:t>
      </w:r>
    </w:p>
    <w:p w14:paraId="0F00CDB7" w14:textId="77777777" w:rsidR="000E1F50" w:rsidRPr="0042249A" w:rsidRDefault="000E1F50" w:rsidP="000E1F50">
      <w:pPr>
        <w:pStyle w:val="NormalKeep"/>
      </w:pPr>
    </w:p>
    <w:p w14:paraId="2CE0AC70" w14:textId="77777777" w:rsidR="000E1F50" w:rsidRPr="0042249A" w:rsidRDefault="000E1F50" w:rsidP="000E1F50">
      <w:pPr>
        <w:pStyle w:val="Heading1"/>
      </w:pPr>
      <w:r w:rsidRPr="0042249A">
        <w:t>A.</w:t>
      </w:r>
      <w:r w:rsidRPr="0042249A">
        <w:tab/>
        <w:t>PRODUTTORI RESPONSABILI DEL RILASCIO DEI LOTTI</w:t>
      </w:r>
    </w:p>
    <w:p w14:paraId="42441F0D" w14:textId="77777777" w:rsidR="000E1F50" w:rsidRPr="0042249A" w:rsidRDefault="000E1F50" w:rsidP="000E1F50">
      <w:pPr>
        <w:pStyle w:val="NormalKeep"/>
      </w:pPr>
    </w:p>
    <w:p w14:paraId="4A6811CF" w14:textId="77777777" w:rsidR="000E1F50" w:rsidRPr="0042249A" w:rsidRDefault="000E1F50" w:rsidP="000E1F50">
      <w:pPr>
        <w:pStyle w:val="Heading1"/>
      </w:pPr>
      <w:r w:rsidRPr="0042249A">
        <w:t>B.</w:t>
      </w:r>
      <w:r w:rsidRPr="0042249A">
        <w:tab/>
        <w:t>CONDIZIONI O LIMITAZIONI DI FORNITURA E UTILIZZO</w:t>
      </w:r>
    </w:p>
    <w:p w14:paraId="1580151C" w14:textId="77777777" w:rsidR="000E1F50" w:rsidRPr="0042249A" w:rsidRDefault="000E1F50" w:rsidP="000E1F50">
      <w:pPr>
        <w:pStyle w:val="NormalKeep"/>
      </w:pPr>
    </w:p>
    <w:p w14:paraId="6DB67DA7" w14:textId="77777777" w:rsidR="000E1F50" w:rsidRPr="0042249A" w:rsidRDefault="000E1F50" w:rsidP="000E1F50">
      <w:pPr>
        <w:pStyle w:val="Heading1"/>
      </w:pPr>
      <w:r w:rsidRPr="0042249A">
        <w:t>C.</w:t>
      </w:r>
      <w:r w:rsidRPr="0042249A">
        <w:tab/>
        <w:t>ALTRE CONDIZIONI E REQUISITI DELL'AUTORIZZAZIONE ALL'IMMISSIONE IN COMMERCIO</w:t>
      </w:r>
    </w:p>
    <w:p w14:paraId="0CFF6F80" w14:textId="77777777" w:rsidR="000E1F50" w:rsidRPr="0042249A" w:rsidRDefault="000E1F50" w:rsidP="000E1F50">
      <w:pPr>
        <w:pStyle w:val="NormalKeep"/>
      </w:pPr>
    </w:p>
    <w:p w14:paraId="3E65307B" w14:textId="77777777" w:rsidR="000E1F50" w:rsidRPr="0042249A" w:rsidRDefault="000E1F50" w:rsidP="000E1F50">
      <w:pPr>
        <w:pStyle w:val="Heading1"/>
      </w:pPr>
      <w:r w:rsidRPr="0042249A">
        <w:t>D.</w:t>
      </w:r>
      <w:r w:rsidRPr="0042249A">
        <w:tab/>
        <w:t>CONDIZIONI O LIMITAZIONI PER QUANTO RIGUARDA L'USO SICURO ED EFFICACE DEL MEDICINALE</w:t>
      </w:r>
    </w:p>
    <w:p w14:paraId="4B01B440" w14:textId="77777777" w:rsidR="000E1F50" w:rsidRPr="0042249A" w:rsidRDefault="000E1F50" w:rsidP="000E1F50"/>
    <w:p w14:paraId="1B6CE5BA" w14:textId="77777777" w:rsidR="000E1F50" w:rsidRPr="0042249A" w:rsidRDefault="000E1F50" w:rsidP="000E1F50">
      <w:pPr>
        <w:pStyle w:val="Heading1"/>
      </w:pPr>
      <w:r w:rsidRPr="0042249A">
        <w:br w:type="page"/>
      </w:r>
      <w:r w:rsidRPr="0042249A">
        <w:lastRenderedPageBreak/>
        <w:t>A.</w:t>
      </w:r>
      <w:r w:rsidRPr="0042249A">
        <w:tab/>
        <w:t>PRODUTTORI RESPONSABILI DEL RILASCIO DEI LOTTI</w:t>
      </w:r>
    </w:p>
    <w:p w14:paraId="3BB5C851" w14:textId="77777777" w:rsidR="000E1F50" w:rsidRPr="0042249A" w:rsidRDefault="000E1F50" w:rsidP="000E1F50">
      <w:pPr>
        <w:pStyle w:val="NormalKeep"/>
      </w:pPr>
    </w:p>
    <w:p w14:paraId="47D2AAA9" w14:textId="77777777" w:rsidR="000E1F50" w:rsidRPr="0042249A" w:rsidRDefault="000E1F50" w:rsidP="000E1F50">
      <w:pPr>
        <w:pStyle w:val="HeadingUnderlined"/>
      </w:pPr>
      <w:r w:rsidRPr="0042249A">
        <w:t>Nome ed indirizzo del produttore responsabile del rilascio dei lotti</w:t>
      </w:r>
    </w:p>
    <w:p w14:paraId="77E9EA0F" w14:textId="77777777" w:rsidR="000E1F50" w:rsidRPr="0042249A" w:rsidRDefault="000E1F50" w:rsidP="000E1F50">
      <w:pPr>
        <w:pStyle w:val="NormalKeep"/>
      </w:pPr>
    </w:p>
    <w:p w14:paraId="63C54B64" w14:textId="77777777" w:rsidR="000E1F50" w:rsidRPr="003D313D" w:rsidRDefault="007E22C7" w:rsidP="000E1F50">
      <w:pPr>
        <w:pStyle w:val="NormalKeep"/>
        <w:rPr>
          <w:lang w:val="en-US"/>
        </w:rPr>
      </w:pPr>
      <w:r w:rsidRPr="003D313D">
        <w:rPr>
          <w:lang w:val="en-US"/>
        </w:rPr>
        <w:t xml:space="preserve">Mylan </w:t>
      </w:r>
      <w:proofErr w:type="spellStart"/>
      <w:r w:rsidRPr="003D313D">
        <w:rPr>
          <w:lang w:val="en-US"/>
        </w:rPr>
        <w:t>Teoranta</w:t>
      </w:r>
      <w:proofErr w:type="spellEnd"/>
    </w:p>
    <w:p w14:paraId="22EA249B" w14:textId="77777777" w:rsidR="007E22C7" w:rsidRPr="003D313D" w:rsidRDefault="007E22C7" w:rsidP="000E1F50">
      <w:pPr>
        <w:pStyle w:val="NormalKeep"/>
        <w:rPr>
          <w:lang w:val="en-US"/>
        </w:rPr>
      </w:pPr>
      <w:r w:rsidRPr="003D313D">
        <w:rPr>
          <w:lang w:val="en-US"/>
        </w:rPr>
        <w:t>Coill Rua</w:t>
      </w:r>
    </w:p>
    <w:p w14:paraId="0B8B09A8" w14:textId="77777777" w:rsidR="000E1F50" w:rsidRPr="003D313D" w:rsidRDefault="000E1F50" w:rsidP="000E1F50">
      <w:pPr>
        <w:pStyle w:val="NormalKeep"/>
        <w:rPr>
          <w:lang w:val="en-US"/>
        </w:rPr>
      </w:pPr>
      <w:proofErr w:type="spellStart"/>
      <w:r w:rsidRPr="003D313D">
        <w:rPr>
          <w:lang w:val="en-US"/>
        </w:rPr>
        <w:t>Inverin</w:t>
      </w:r>
      <w:proofErr w:type="spellEnd"/>
    </w:p>
    <w:p w14:paraId="6FFE201C" w14:textId="77777777" w:rsidR="000E1F50" w:rsidRPr="003D313D" w:rsidRDefault="000E1F50" w:rsidP="000E1F50">
      <w:pPr>
        <w:pStyle w:val="NormalKeep"/>
        <w:rPr>
          <w:lang w:val="en-US"/>
        </w:rPr>
      </w:pPr>
      <w:r w:rsidRPr="003D313D">
        <w:rPr>
          <w:lang w:val="en-US"/>
        </w:rPr>
        <w:t>Co. Galway</w:t>
      </w:r>
    </w:p>
    <w:p w14:paraId="0322C737" w14:textId="77777777" w:rsidR="000E1F50" w:rsidRPr="00503D60" w:rsidRDefault="000E1F50" w:rsidP="000E1F50">
      <w:pPr>
        <w:rPr>
          <w:lang w:val="en-US"/>
        </w:rPr>
      </w:pPr>
      <w:r w:rsidRPr="00503D60">
        <w:rPr>
          <w:lang w:val="en-US"/>
        </w:rPr>
        <w:t>IRLANDA</w:t>
      </w:r>
    </w:p>
    <w:p w14:paraId="684131F7" w14:textId="77777777" w:rsidR="000E1F50" w:rsidRPr="00503D60" w:rsidRDefault="000E1F50" w:rsidP="000E1F50">
      <w:pPr>
        <w:rPr>
          <w:lang w:val="en-US"/>
        </w:rPr>
      </w:pPr>
    </w:p>
    <w:p w14:paraId="2826B849" w14:textId="6CD3EAAF" w:rsidR="00B772FF" w:rsidRPr="00B772FF" w:rsidRDefault="00B37FB6" w:rsidP="00B772FF">
      <w:pPr>
        <w:widowControl w:val="0"/>
        <w:autoSpaceDE w:val="0"/>
        <w:autoSpaceDN w:val="0"/>
        <w:adjustRightInd w:val="0"/>
        <w:ind w:right="120"/>
        <w:rPr>
          <w:color w:val="000000"/>
          <w:lang w:val="en-US"/>
        </w:rPr>
      </w:pPr>
      <w:ins w:id="1" w:author="Anonymous – Viatris" w:date="2026-04-15T19:25:00Z">
        <w:r>
          <w:rPr>
            <w:color w:val="000000"/>
            <w:lang w:val="en-US"/>
          </w:rPr>
          <w:t>Viatris</w:t>
        </w:r>
      </w:ins>
      <w:del w:id="2" w:author="Anonymous – Viatris" w:date="2026-04-15T19:25:00Z">
        <w:r w:rsidR="00B772FF" w:rsidRPr="00B772FF" w:rsidDel="00B37FB6">
          <w:rPr>
            <w:color w:val="000000"/>
            <w:lang w:val="en-US"/>
          </w:rPr>
          <w:delText>Mylan</w:delText>
        </w:r>
      </w:del>
      <w:r w:rsidR="00B772FF" w:rsidRPr="00B772FF">
        <w:rPr>
          <w:color w:val="000000"/>
          <w:lang w:val="en-US"/>
        </w:rPr>
        <w:t xml:space="preserve"> Germany GmbH</w:t>
      </w:r>
    </w:p>
    <w:p w14:paraId="7078940B" w14:textId="77777777" w:rsidR="00B772FF" w:rsidRPr="00B772FF" w:rsidRDefault="00B772FF" w:rsidP="00B772FF">
      <w:pPr>
        <w:widowControl w:val="0"/>
        <w:autoSpaceDE w:val="0"/>
        <w:autoSpaceDN w:val="0"/>
        <w:adjustRightInd w:val="0"/>
        <w:ind w:right="120"/>
        <w:rPr>
          <w:color w:val="000000"/>
          <w:lang w:val="en-US"/>
        </w:rPr>
      </w:pPr>
      <w:proofErr w:type="spellStart"/>
      <w:r w:rsidRPr="00B772FF">
        <w:rPr>
          <w:color w:val="000000"/>
          <w:lang w:val="en-US"/>
        </w:rPr>
        <w:t>Zweigniederlassung</w:t>
      </w:r>
      <w:proofErr w:type="spellEnd"/>
      <w:r w:rsidRPr="00B772FF">
        <w:rPr>
          <w:color w:val="000000"/>
          <w:lang w:val="en-US"/>
        </w:rPr>
        <w:t xml:space="preserve"> Bad Homburg v. d. </w:t>
      </w:r>
      <w:proofErr w:type="spellStart"/>
      <w:r w:rsidR="003E31B9" w:rsidRPr="00503D60">
        <w:rPr>
          <w:color w:val="000000"/>
          <w:lang w:val="en-US"/>
        </w:rPr>
        <w:t>Hoehe</w:t>
      </w:r>
      <w:proofErr w:type="spellEnd"/>
      <w:r w:rsidRPr="00B772FF">
        <w:rPr>
          <w:color w:val="000000"/>
          <w:lang w:val="en-US"/>
        </w:rPr>
        <w:t xml:space="preserve">, </w:t>
      </w:r>
      <w:proofErr w:type="spellStart"/>
      <w:r w:rsidRPr="00B772FF">
        <w:rPr>
          <w:color w:val="000000"/>
          <w:lang w:val="en-US"/>
        </w:rPr>
        <w:t>Benzstrasse</w:t>
      </w:r>
      <w:proofErr w:type="spellEnd"/>
      <w:r w:rsidRPr="00B772FF">
        <w:rPr>
          <w:color w:val="000000"/>
          <w:lang w:val="en-US"/>
        </w:rPr>
        <w:t xml:space="preserve"> 1</w:t>
      </w:r>
    </w:p>
    <w:p w14:paraId="5CD46DCB" w14:textId="77777777" w:rsidR="00B772FF" w:rsidRPr="00B772FF" w:rsidRDefault="00B772FF" w:rsidP="00B772FF">
      <w:pPr>
        <w:widowControl w:val="0"/>
        <w:autoSpaceDE w:val="0"/>
        <w:autoSpaceDN w:val="0"/>
        <w:adjustRightInd w:val="0"/>
        <w:ind w:right="120"/>
        <w:rPr>
          <w:color w:val="000000"/>
          <w:lang w:val="en-US"/>
        </w:rPr>
      </w:pPr>
      <w:r w:rsidRPr="00B772FF">
        <w:rPr>
          <w:color w:val="000000"/>
          <w:lang w:val="en-US"/>
        </w:rPr>
        <w:t xml:space="preserve">Bad Homburg v. d. </w:t>
      </w:r>
      <w:proofErr w:type="spellStart"/>
      <w:r w:rsidR="003E31B9" w:rsidRPr="00503D60">
        <w:rPr>
          <w:color w:val="000000"/>
          <w:lang w:val="en-US"/>
        </w:rPr>
        <w:t>Hoehe</w:t>
      </w:r>
      <w:proofErr w:type="spellEnd"/>
    </w:p>
    <w:p w14:paraId="5C84F211" w14:textId="77777777" w:rsidR="00B772FF" w:rsidRPr="00503D60" w:rsidRDefault="00B772FF" w:rsidP="00B772FF">
      <w:pPr>
        <w:widowControl w:val="0"/>
        <w:autoSpaceDE w:val="0"/>
        <w:autoSpaceDN w:val="0"/>
        <w:adjustRightInd w:val="0"/>
        <w:ind w:right="120"/>
        <w:rPr>
          <w:color w:val="000000"/>
        </w:rPr>
      </w:pPr>
      <w:r w:rsidRPr="00503D60">
        <w:rPr>
          <w:color w:val="000000"/>
        </w:rPr>
        <w:t xml:space="preserve">Hessen, 61352, </w:t>
      </w:r>
    </w:p>
    <w:p w14:paraId="73475089" w14:textId="77777777" w:rsidR="00B772FF" w:rsidRPr="00A36267" w:rsidRDefault="00B772FF" w:rsidP="00B772FF">
      <w:pPr>
        <w:widowControl w:val="0"/>
        <w:autoSpaceDE w:val="0"/>
        <w:autoSpaceDN w:val="0"/>
        <w:adjustRightInd w:val="0"/>
        <w:ind w:right="120"/>
        <w:rPr>
          <w:color w:val="000000"/>
        </w:rPr>
      </w:pPr>
      <w:r w:rsidRPr="00437124">
        <w:rPr>
          <w:color w:val="000000"/>
        </w:rPr>
        <w:t>GERMAN</w:t>
      </w:r>
      <w:r>
        <w:rPr>
          <w:color w:val="000000"/>
        </w:rPr>
        <w:t>IA</w:t>
      </w:r>
    </w:p>
    <w:p w14:paraId="11E99A39" w14:textId="77777777" w:rsidR="000E1F50" w:rsidRDefault="000E1F50" w:rsidP="000E1F50"/>
    <w:p w14:paraId="49CE3953" w14:textId="77777777" w:rsidR="003B1FC0" w:rsidRDefault="003B1FC0" w:rsidP="000E1F50">
      <w:r w:rsidRPr="003B1FC0">
        <w:t>Il foglio illustrativo del medicinale deve riportare il nome e l’indirizzo del produttore responsabile del rilascio dei lotti in questione.</w:t>
      </w:r>
    </w:p>
    <w:p w14:paraId="0779FCF9" w14:textId="77777777" w:rsidR="00AB0124" w:rsidRDefault="00AB0124" w:rsidP="000E1F50"/>
    <w:p w14:paraId="6DEA8B6F" w14:textId="77777777" w:rsidR="003E31B9" w:rsidRPr="0042249A" w:rsidRDefault="003E31B9" w:rsidP="000E1F50"/>
    <w:p w14:paraId="59F41D41" w14:textId="77777777" w:rsidR="000E1F50" w:rsidRPr="0042249A" w:rsidRDefault="000E1F50" w:rsidP="000E1F50">
      <w:pPr>
        <w:pStyle w:val="Heading1"/>
      </w:pPr>
      <w:r w:rsidRPr="0042249A">
        <w:t>B.</w:t>
      </w:r>
      <w:r w:rsidRPr="0042249A">
        <w:tab/>
        <w:t>CONDIZIONI O LIMITAZIONI DI FORNITURA E UTILIZZO</w:t>
      </w:r>
    </w:p>
    <w:p w14:paraId="0513313D" w14:textId="77777777" w:rsidR="000E1F50" w:rsidRPr="0042249A" w:rsidRDefault="000E1F50" w:rsidP="000E1F50">
      <w:pPr>
        <w:pStyle w:val="NormalKeep"/>
      </w:pPr>
    </w:p>
    <w:p w14:paraId="4C54B6D8" w14:textId="77777777" w:rsidR="000E1F50" w:rsidRPr="0042249A" w:rsidRDefault="000E1F50" w:rsidP="000E1F50">
      <w:r w:rsidRPr="0042249A">
        <w:t>Medicinale soggetto a prescrizione medica.</w:t>
      </w:r>
    </w:p>
    <w:p w14:paraId="68F75375" w14:textId="77777777" w:rsidR="000E1F50" w:rsidRPr="0042249A" w:rsidRDefault="000E1F50" w:rsidP="000E1F50"/>
    <w:p w14:paraId="7349AB48" w14:textId="77777777" w:rsidR="000E1F50" w:rsidRPr="0042249A" w:rsidRDefault="000E1F50" w:rsidP="000E1F50"/>
    <w:p w14:paraId="6C3CEC0E" w14:textId="77777777" w:rsidR="000E1F50" w:rsidRPr="0042249A" w:rsidRDefault="000E1F50" w:rsidP="000E1F50">
      <w:pPr>
        <w:pStyle w:val="Heading1"/>
      </w:pPr>
      <w:r w:rsidRPr="0042249A">
        <w:t>C.</w:t>
      </w:r>
      <w:r w:rsidRPr="0042249A">
        <w:tab/>
        <w:t>ALTRE CONDIZIONI E REQUISITI DELL'AUTORIZZAZIONE ALL'IMMISSIONE IN COMMERCIO</w:t>
      </w:r>
    </w:p>
    <w:p w14:paraId="7838BB83" w14:textId="77777777" w:rsidR="000E1F50" w:rsidRPr="0042249A" w:rsidRDefault="000E1F50" w:rsidP="000E1F50">
      <w:pPr>
        <w:pStyle w:val="NormalKeep"/>
      </w:pPr>
    </w:p>
    <w:p w14:paraId="337E761E" w14:textId="77777777" w:rsidR="000E1F50" w:rsidRPr="0042249A" w:rsidRDefault="000E1F50" w:rsidP="000E1F50">
      <w:pPr>
        <w:pStyle w:val="Bullet"/>
        <w:keepNext/>
        <w:rPr>
          <w:rStyle w:val="Strong"/>
        </w:rPr>
      </w:pPr>
      <w:r w:rsidRPr="0042249A">
        <w:rPr>
          <w:rStyle w:val="Strong"/>
        </w:rPr>
        <w:t>Rapporti periodici di aggiornamento sulla sicurezza (PSUR)</w:t>
      </w:r>
    </w:p>
    <w:p w14:paraId="15863B89" w14:textId="77777777" w:rsidR="000E1F50" w:rsidRPr="0042249A" w:rsidRDefault="000E1F50" w:rsidP="000E1F50">
      <w:pPr>
        <w:pStyle w:val="NormalKeep"/>
      </w:pPr>
    </w:p>
    <w:p w14:paraId="59A6BA0E" w14:textId="77777777" w:rsidR="000E1F50" w:rsidRPr="0042249A" w:rsidRDefault="000E1F50" w:rsidP="000E1F50">
      <w:r w:rsidRPr="0042249A">
        <w:t xml:space="preserve">I requisiti per la presentazione degli PSUR per questo medicinale sono definiti nell'elenco delle date di riferimento per l'Unione europea (elenco EURD) di cui all'articolo 107 </w:t>
      </w:r>
      <w:r w:rsidRPr="0042249A">
        <w:rPr>
          <w:i/>
        </w:rPr>
        <w:t>quater</w:t>
      </w:r>
      <w:r w:rsidRPr="0042249A">
        <w:t>, paragrafo 7, della Direttiva 2001/83/CE e successive modifiche, pubblicato sul sito web dell'Agenzia europea dei medicinali.</w:t>
      </w:r>
    </w:p>
    <w:p w14:paraId="6C3C8945" w14:textId="77777777" w:rsidR="000E1F50" w:rsidRPr="0042249A" w:rsidRDefault="000E1F50" w:rsidP="000E1F50"/>
    <w:p w14:paraId="696B0244" w14:textId="77777777" w:rsidR="000E1F50" w:rsidRPr="0042249A" w:rsidRDefault="000E1F50" w:rsidP="000E1F50"/>
    <w:p w14:paraId="4942E19D" w14:textId="77777777" w:rsidR="000E1F50" w:rsidRPr="0042249A" w:rsidRDefault="000E1F50" w:rsidP="000E1F50">
      <w:pPr>
        <w:pStyle w:val="Heading1"/>
      </w:pPr>
      <w:r w:rsidRPr="0042249A">
        <w:t>D.</w:t>
      </w:r>
      <w:r w:rsidRPr="0042249A">
        <w:tab/>
        <w:t>CONDIZIONI O LIMITAZIONI PER QUANTO RIGUARDA L'USO SICURO ED EFFICACE DEL MEDICINALE</w:t>
      </w:r>
    </w:p>
    <w:p w14:paraId="25D627FE" w14:textId="77777777" w:rsidR="000E1F50" w:rsidRPr="0042249A" w:rsidRDefault="000E1F50" w:rsidP="000E1F50">
      <w:pPr>
        <w:pStyle w:val="NormalKeep"/>
      </w:pPr>
    </w:p>
    <w:p w14:paraId="23C8FA97" w14:textId="77777777" w:rsidR="000E1F50" w:rsidRPr="0042249A" w:rsidRDefault="000E1F50" w:rsidP="000E1F50">
      <w:pPr>
        <w:pStyle w:val="Bullet"/>
        <w:keepNext/>
        <w:rPr>
          <w:rStyle w:val="Strong"/>
        </w:rPr>
      </w:pPr>
      <w:r w:rsidRPr="0042249A">
        <w:rPr>
          <w:rStyle w:val="Strong"/>
        </w:rPr>
        <w:t>Piano di gestione del rischio (RMP)</w:t>
      </w:r>
    </w:p>
    <w:p w14:paraId="704238FC" w14:textId="77777777" w:rsidR="000E1F50" w:rsidRPr="0042249A" w:rsidRDefault="000E1F50" w:rsidP="000E1F50">
      <w:pPr>
        <w:pStyle w:val="NormalKeep"/>
      </w:pPr>
    </w:p>
    <w:p w14:paraId="37911C59" w14:textId="77777777" w:rsidR="000E1F50" w:rsidRPr="0042249A" w:rsidRDefault="000E1F50" w:rsidP="000E1F50">
      <w:r w:rsidRPr="0042249A">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54F96576" w14:textId="77777777" w:rsidR="000E1F50" w:rsidRPr="0042249A" w:rsidRDefault="000E1F50" w:rsidP="000E1F50"/>
    <w:p w14:paraId="7EB6459E" w14:textId="77777777" w:rsidR="000E1F50" w:rsidRPr="0042249A" w:rsidRDefault="000E1F50" w:rsidP="000E1F50">
      <w:pPr>
        <w:pStyle w:val="NormalKeep"/>
      </w:pPr>
      <w:r w:rsidRPr="0042249A">
        <w:t>Il RMP aggiornato deve essere presentato:</w:t>
      </w:r>
    </w:p>
    <w:p w14:paraId="3199B1DD" w14:textId="77777777" w:rsidR="000E1F50" w:rsidRPr="0042249A" w:rsidRDefault="000E1F50" w:rsidP="000E1F50">
      <w:pPr>
        <w:pStyle w:val="Bullet"/>
        <w:keepNext/>
      </w:pPr>
      <w:r w:rsidRPr="0042249A">
        <w:t>su richiesta dell'Agenzia europea dei medicinali;</w:t>
      </w:r>
    </w:p>
    <w:p w14:paraId="704941AD" w14:textId="77777777" w:rsidR="000E1F50" w:rsidRPr="0042249A" w:rsidRDefault="000E1F50" w:rsidP="000E1F50">
      <w:pPr>
        <w:pStyle w:val="Bullet"/>
      </w:pPr>
      <w:r w:rsidRPr="0042249A">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4569743F" w14:textId="77777777" w:rsidR="000E1F50" w:rsidRPr="0042249A" w:rsidRDefault="000E1F50" w:rsidP="000E1F50"/>
    <w:p w14:paraId="799D6C06" w14:textId="77777777" w:rsidR="000E1F50" w:rsidRPr="0042249A" w:rsidRDefault="000E1F50" w:rsidP="000E1F50">
      <w:r w:rsidRPr="0042249A">
        <w:br w:type="page"/>
      </w:r>
    </w:p>
    <w:p w14:paraId="27462BE6" w14:textId="77777777" w:rsidR="000E1F50" w:rsidRPr="0042249A" w:rsidRDefault="000E1F50" w:rsidP="000E1F50"/>
    <w:p w14:paraId="4A0EEB00" w14:textId="77777777" w:rsidR="000E1F50" w:rsidRPr="0042249A" w:rsidRDefault="000E1F50" w:rsidP="000E1F50"/>
    <w:p w14:paraId="395A2DAD" w14:textId="77777777" w:rsidR="000E1F50" w:rsidRPr="0042249A" w:rsidRDefault="000E1F50" w:rsidP="000E1F50"/>
    <w:p w14:paraId="5397150C" w14:textId="77777777" w:rsidR="000E1F50" w:rsidRPr="0042249A" w:rsidRDefault="000E1F50" w:rsidP="000E1F50"/>
    <w:p w14:paraId="660F46F9" w14:textId="77777777" w:rsidR="000E1F50" w:rsidRPr="0042249A" w:rsidRDefault="000E1F50" w:rsidP="000E1F50"/>
    <w:p w14:paraId="7322A196" w14:textId="77777777" w:rsidR="000E1F50" w:rsidRPr="0042249A" w:rsidRDefault="000E1F50" w:rsidP="000E1F50"/>
    <w:p w14:paraId="129DDD3F" w14:textId="77777777" w:rsidR="000E1F50" w:rsidRPr="0042249A" w:rsidRDefault="000E1F50" w:rsidP="000E1F50"/>
    <w:p w14:paraId="4D3D8723" w14:textId="77777777" w:rsidR="000E1F50" w:rsidRPr="0042249A" w:rsidRDefault="000E1F50" w:rsidP="000E1F50"/>
    <w:p w14:paraId="4C762DF8" w14:textId="77777777" w:rsidR="000E1F50" w:rsidRPr="0042249A" w:rsidRDefault="000E1F50" w:rsidP="000E1F50"/>
    <w:p w14:paraId="6CCE5E47" w14:textId="77777777" w:rsidR="000E1F50" w:rsidRPr="0042249A" w:rsidRDefault="000E1F50" w:rsidP="000E1F50"/>
    <w:p w14:paraId="4403CC2B" w14:textId="77777777" w:rsidR="000E1F50" w:rsidRPr="0042249A" w:rsidRDefault="000E1F50" w:rsidP="000E1F50"/>
    <w:p w14:paraId="60BC698E" w14:textId="77777777" w:rsidR="000E1F50" w:rsidRPr="0042249A" w:rsidRDefault="000E1F50" w:rsidP="000E1F50"/>
    <w:p w14:paraId="372A67EB" w14:textId="77777777" w:rsidR="000E1F50" w:rsidRPr="0042249A" w:rsidRDefault="000E1F50" w:rsidP="000E1F50"/>
    <w:p w14:paraId="70E17B75" w14:textId="77777777" w:rsidR="000E1F50" w:rsidRPr="0042249A" w:rsidRDefault="000E1F50" w:rsidP="000E1F50"/>
    <w:p w14:paraId="154A3696" w14:textId="77777777" w:rsidR="000E1F50" w:rsidRPr="0042249A" w:rsidRDefault="000E1F50" w:rsidP="000E1F50"/>
    <w:p w14:paraId="5B1CCE5D" w14:textId="77777777" w:rsidR="000E1F50" w:rsidRPr="0042249A" w:rsidRDefault="000E1F50" w:rsidP="000E1F50"/>
    <w:p w14:paraId="7B25B6A0" w14:textId="77777777" w:rsidR="000E1F50" w:rsidRPr="0042249A" w:rsidRDefault="000E1F50" w:rsidP="000E1F50"/>
    <w:p w14:paraId="70DC0717" w14:textId="77777777" w:rsidR="000E1F50" w:rsidRPr="0042249A" w:rsidRDefault="000E1F50" w:rsidP="000E1F50"/>
    <w:p w14:paraId="4408FE02" w14:textId="77777777" w:rsidR="000E1F50" w:rsidRPr="0042249A" w:rsidRDefault="000E1F50" w:rsidP="000E1F50"/>
    <w:p w14:paraId="280567EC" w14:textId="77777777" w:rsidR="000E1F50" w:rsidRPr="0042249A" w:rsidRDefault="000E1F50" w:rsidP="000E1F50"/>
    <w:p w14:paraId="7270905D" w14:textId="77777777" w:rsidR="000E1F50" w:rsidRPr="0042249A" w:rsidRDefault="000E1F50" w:rsidP="000E1F50"/>
    <w:p w14:paraId="635F3280" w14:textId="77777777" w:rsidR="000E1F50" w:rsidRPr="0042249A" w:rsidRDefault="000E1F50" w:rsidP="000E1F50"/>
    <w:p w14:paraId="562135EF" w14:textId="77777777" w:rsidR="000E1F50" w:rsidRPr="0042249A" w:rsidRDefault="000E1F50" w:rsidP="000E1F50">
      <w:pPr>
        <w:pStyle w:val="Title"/>
      </w:pPr>
      <w:r w:rsidRPr="0042249A">
        <w:t>ALLEGATO III</w:t>
      </w:r>
    </w:p>
    <w:p w14:paraId="531EFF12" w14:textId="77777777" w:rsidR="000E1F50" w:rsidRPr="0042249A" w:rsidRDefault="000E1F50" w:rsidP="000E1F50">
      <w:pPr>
        <w:pStyle w:val="NormalKeep"/>
      </w:pPr>
    </w:p>
    <w:p w14:paraId="672C28EF" w14:textId="77777777" w:rsidR="000E1F50" w:rsidRPr="0042249A" w:rsidRDefault="000E1F50" w:rsidP="000E1F50">
      <w:pPr>
        <w:pStyle w:val="Title"/>
      </w:pPr>
      <w:r w:rsidRPr="0042249A">
        <w:t>ETICHETTATURA E FOGLIO ILLUSTRATIVO</w:t>
      </w:r>
    </w:p>
    <w:p w14:paraId="242B3909" w14:textId="77777777" w:rsidR="000E1F50" w:rsidRPr="0042249A" w:rsidRDefault="000E1F50" w:rsidP="000E1F50"/>
    <w:p w14:paraId="2937CA70" w14:textId="77777777" w:rsidR="000E1F50" w:rsidRPr="0042249A" w:rsidRDefault="000E1F50" w:rsidP="000E1F50">
      <w:r w:rsidRPr="0042249A">
        <w:br w:type="page"/>
      </w:r>
    </w:p>
    <w:p w14:paraId="5C5DFF0E" w14:textId="77777777" w:rsidR="000E1F50" w:rsidRPr="0042249A" w:rsidRDefault="000E1F50" w:rsidP="000E1F50"/>
    <w:p w14:paraId="1D0EAA28" w14:textId="77777777" w:rsidR="000E1F50" w:rsidRPr="0042249A" w:rsidRDefault="000E1F50" w:rsidP="000E1F50"/>
    <w:p w14:paraId="56A293DA" w14:textId="77777777" w:rsidR="000E1F50" w:rsidRPr="0042249A" w:rsidRDefault="000E1F50" w:rsidP="000E1F50"/>
    <w:p w14:paraId="360EEB70" w14:textId="77777777" w:rsidR="000E1F50" w:rsidRPr="0042249A" w:rsidRDefault="000E1F50" w:rsidP="000E1F50"/>
    <w:p w14:paraId="756AE7F9" w14:textId="77777777" w:rsidR="000E1F50" w:rsidRPr="0042249A" w:rsidRDefault="000E1F50" w:rsidP="000E1F50"/>
    <w:p w14:paraId="215235D1" w14:textId="77777777" w:rsidR="000E1F50" w:rsidRPr="0042249A" w:rsidRDefault="000E1F50" w:rsidP="000E1F50"/>
    <w:p w14:paraId="69E75E3A" w14:textId="77777777" w:rsidR="000E1F50" w:rsidRPr="0042249A" w:rsidRDefault="000E1F50" w:rsidP="000E1F50"/>
    <w:p w14:paraId="6C16C5F6" w14:textId="77777777" w:rsidR="000E1F50" w:rsidRPr="0042249A" w:rsidRDefault="000E1F50" w:rsidP="000E1F50"/>
    <w:p w14:paraId="40B567FA" w14:textId="77777777" w:rsidR="000E1F50" w:rsidRPr="0042249A" w:rsidRDefault="000E1F50" w:rsidP="000E1F50"/>
    <w:p w14:paraId="0A62B42C" w14:textId="77777777" w:rsidR="000E1F50" w:rsidRPr="0042249A" w:rsidRDefault="000E1F50" w:rsidP="000E1F50"/>
    <w:p w14:paraId="07A6A101" w14:textId="77777777" w:rsidR="000E1F50" w:rsidRPr="0042249A" w:rsidRDefault="000E1F50" w:rsidP="000E1F50"/>
    <w:p w14:paraId="1E7B4C80" w14:textId="77777777" w:rsidR="000E1F50" w:rsidRPr="0042249A" w:rsidRDefault="000E1F50" w:rsidP="000E1F50"/>
    <w:p w14:paraId="7B32999F" w14:textId="77777777" w:rsidR="000E1F50" w:rsidRPr="0042249A" w:rsidRDefault="000E1F50" w:rsidP="000E1F50"/>
    <w:p w14:paraId="5F3C61C5" w14:textId="77777777" w:rsidR="000E1F50" w:rsidRPr="0042249A" w:rsidRDefault="000E1F50" w:rsidP="000E1F50"/>
    <w:p w14:paraId="2A7FA9E5" w14:textId="77777777" w:rsidR="000E1F50" w:rsidRPr="0042249A" w:rsidRDefault="000E1F50" w:rsidP="000E1F50"/>
    <w:p w14:paraId="7EA57C2C" w14:textId="77777777" w:rsidR="000E1F50" w:rsidRPr="0042249A" w:rsidRDefault="000E1F50" w:rsidP="000E1F50"/>
    <w:p w14:paraId="2D9996DA" w14:textId="77777777" w:rsidR="000E1F50" w:rsidRPr="0042249A" w:rsidRDefault="000E1F50" w:rsidP="000E1F50"/>
    <w:p w14:paraId="783CEE33" w14:textId="77777777" w:rsidR="000E1F50" w:rsidRPr="0042249A" w:rsidRDefault="000E1F50" w:rsidP="000E1F50"/>
    <w:p w14:paraId="548B25E5" w14:textId="77777777" w:rsidR="000E1F50" w:rsidRPr="0042249A" w:rsidRDefault="000E1F50" w:rsidP="000E1F50"/>
    <w:p w14:paraId="79399655" w14:textId="77777777" w:rsidR="000E1F50" w:rsidRPr="0042249A" w:rsidRDefault="000E1F50" w:rsidP="000E1F50"/>
    <w:p w14:paraId="31493A68" w14:textId="77777777" w:rsidR="000E1F50" w:rsidRPr="0042249A" w:rsidRDefault="000E1F50" w:rsidP="000E1F50"/>
    <w:p w14:paraId="6152879D" w14:textId="77777777" w:rsidR="000E1F50" w:rsidRPr="0042249A" w:rsidRDefault="000E1F50" w:rsidP="000E1F50"/>
    <w:p w14:paraId="36297817" w14:textId="77777777" w:rsidR="000E1F50" w:rsidRPr="0042249A" w:rsidRDefault="000E1F50" w:rsidP="000E1F50">
      <w:pPr>
        <w:pStyle w:val="Title"/>
      </w:pPr>
      <w:r w:rsidRPr="0042249A">
        <w:t>A. ETICHETTATURA</w:t>
      </w:r>
    </w:p>
    <w:p w14:paraId="6FF0CCF7" w14:textId="77777777" w:rsidR="000E1F50" w:rsidRPr="0042249A" w:rsidRDefault="000E1F50" w:rsidP="000E1F50"/>
    <w:p w14:paraId="03F40BEE" w14:textId="77777777" w:rsidR="000E1F50" w:rsidRPr="0042249A" w:rsidRDefault="000E1F50" w:rsidP="000E1F50">
      <w:pPr>
        <w:pStyle w:val="HeadingStrLAB"/>
      </w:pPr>
      <w:r w:rsidRPr="0042249A">
        <w:br w:type="page"/>
      </w:r>
      <w:bookmarkStart w:id="3" w:name="_Hlk502308530"/>
      <w:r w:rsidRPr="0042249A">
        <w:lastRenderedPageBreak/>
        <w:t>INFORMAZIONI DA APPORRE SUL CONFEZIONAMENTO SECONDARIO E SUL CONFEZIONAMENTO PRIMARIO</w:t>
      </w:r>
    </w:p>
    <w:p w14:paraId="447A6807" w14:textId="77777777" w:rsidR="000E1F50" w:rsidRPr="0042249A" w:rsidRDefault="000E1F50" w:rsidP="000E1F50">
      <w:pPr>
        <w:pStyle w:val="HeadingStrLAB"/>
      </w:pPr>
    </w:p>
    <w:p w14:paraId="26F5A1B9" w14:textId="77777777" w:rsidR="000E1F50" w:rsidRPr="0042249A" w:rsidRDefault="000E1F50" w:rsidP="000E1F50">
      <w:pPr>
        <w:pStyle w:val="HeadingStrLAB"/>
      </w:pPr>
      <w:r w:rsidRPr="0042249A">
        <w:t>ASTUCCIO DI CARTONE</w:t>
      </w:r>
    </w:p>
    <w:p w14:paraId="3849ED21" w14:textId="77777777" w:rsidR="000E1F50" w:rsidRPr="0042249A" w:rsidRDefault="000E1F50" w:rsidP="000E1F50"/>
    <w:p w14:paraId="071AEA4D" w14:textId="77777777" w:rsidR="000E1F50" w:rsidRPr="0042249A" w:rsidRDefault="000E1F50" w:rsidP="000E1F50"/>
    <w:p w14:paraId="2E9B4140" w14:textId="77777777" w:rsidR="000E1F50" w:rsidRPr="0042249A" w:rsidRDefault="000E1F50" w:rsidP="000E1F50">
      <w:pPr>
        <w:pStyle w:val="Heading1LAB"/>
      </w:pPr>
      <w:r w:rsidRPr="0042249A">
        <w:t>1.</w:t>
      </w:r>
      <w:r w:rsidRPr="0042249A">
        <w:tab/>
        <w:t>DENOMINAZIONE DEL MEDICINALE</w:t>
      </w:r>
    </w:p>
    <w:p w14:paraId="1522ED59" w14:textId="77777777" w:rsidR="000E1F50" w:rsidRPr="0042249A" w:rsidRDefault="000E1F50" w:rsidP="000E1F50">
      <w:pPr>
        <w:pStyle w:val="NormalKeep"/>
      </w:pPr>
    </w:p>
    <w:p w14:paraId="77F8328A" w14:textId="77777777" w:rsidR="000E1F50" w:rsidRPr="0042249A" w:rsidRDefault="000E1F50" w:rsidP="000E1F50">
      <w:pPr>
        <w:pStyle w:val="NormalKeep"/>
      </w:pPr>
      <w:r w:rsidRPr="0042249A">
        <w:t>Fulvestrant Mylan 250 mg soluzione iniettabile in siringa preriempita.</w:t>
      </w:r>
    </w:p>
    <w:p w14:paraId="07B7D5B7" w14:textId="77777777" w:rsidR="000E1F50" w:rsidRPr="0042249A" w:rsidRDefault="000E1F50" w:rsidP="000E1F50">
      <w:r w:rsidRPr="0042249A">
        <w:t>fulvestrant</w:t>
      </w:r>
    </w:p>
    <w:p w14:paraId="328E9171" w14:textId="77777777" w:rsidR="000E1F50" w:rsidRPr="0042249A" w:rsidRDefault="000E1F50" w:rsidP="000E1F50"/>
    <w:p w14:paraId="226E6C3A" w14:textId="77777777" w:rsidR="000E1F50" w:rsidRPr="0042249A" w:rsidRDefault="000E1F50" w:rsidP="000E1F50"/>
    <w:p w14:paraId="013AAE30" w14:textId="77777777" w:rsidR="000E1F50" w:rsidRPr="0042249A" w:rsidRDefault="000E1F50" w:rsidP="000E1F50">
      <w:pPr>
        <w:pStyle w:val="Heading1LAB"/>
      </w:pPr>
      <w:r w:rsidRPr="0042249A">
        <w:t>2.</w:t>
      </w:r>
      <w:r w:rsidRPr="0042249A">
        <w:tab/>
        <w:t>COMPOSIZIONE QUALITATIVA E QUANTITATIVA IN TERMINI DI PRINCIPIO(I) ATTIVO(I)</w:t>
      </w:r>
    </w:p>
    <w:p w14:paraId="433914FE" w14:textId="77777777" w:rsidR="000E1F50" w:rsidRPr="0042249A" w:rsidRDefault="000E1F50" w:rsidP="000E1F50">
      <w:pPr>
        <w:pStyle w:val="NormalKeep"/>
      </w:pPr>
    </w:p>
    <w:p w14:paraId="7FE73EE5" w14:textId="77777777" w:rsidR="000E1F50" w:rsidRPr="0042249A" w:rsidRDefault="000E1F50" w:rsidP="000E1F50">
      <w:r w:rsidRPr="0042249A">
        <w:t>Una siringa preriempita contiene fulvestrant 250 mg in 5 mL di soluzione</w:t>
      </w:r>
    </w:p>
    <w:p w14:paraId="6564CEB3" w14:textId="77777777" w:rsidR="000E1F50" w:rsidRPr="0042249A" w:rsidRDefault="000E1F50" w:rsidP="000E1F50"/>
    <w:p w14:paraId="675A9E70" w14:textId="77777777" w:rsidR="000E1F50" w:rsidRPr="0042249A" w:rsidRDefault="000E1F50" w:rsidP="000E1F50"/>
    <w:p w14:paraId="1A7D20BB" w14:textId="77777777" w:rsidR="000E1F50" w:rsidRPr="0042249A" w:rsidRDefault="000E1F50" w:rsidP="000E1F50">
      <w:pPr>
        <w:pStyle w:val="Heading1LAB"/>
      </w:pPr>
      <w:r w:rsidRPr="0042249A">
        <w:t>3.</w:t>
      </w:r>
      <w:r w:rsidRPr="0042249A">
        <w:tab/>
        <w:t>ELENCO DEGLI ECCIPIENTI</w:t>
      </w:r>
    </w:p>
    <w:p w14:paraId="4D5D6AF1" w14:textId="77777777" w:rsidR="000E1F50" w:rsidRPr="0042249A" w:rsidRDefault="000E1F50" w:rsidP="000E1F50">
      <w:pPr>
        <w:pStyle w:val="NormalKeep"/>
      </w:pPr>
    </w:p>
    <w:p w14:paraId="13DC848F" w14:textId="77777777" w:rsidR="000E1F50" w:rsidRPr="0042249A" w:rsidRDefault="000E1F50" w:rsidP="000E1F50">
      <w:pPr>
        <w:pStyle w:val="NormalKeep"/>
      </w:pPr>
      <w:r w:rsidRPr="0042249A">
        <w:t>Benzil benzoato</w:t>
      </w:r>
    </w:p>
    <w:p w14:paraId="0DD60FBC" w14:textId="77777777" w:rsidR="000E1F50" w:rsidRPr="0042249A" w:rsidRDefault="000E1F50" w:rsidP="000E1F50">
      <w:pPr>
        <w:pStyle w:val="NormalKeep"/>
      </w:pPr>
      <w:r w:rsidRPr="0042249A">
        <w:t>Alcool benzilico</w:t>
      </w:r>
    </w:p>
    <w:p w14:paraId="68265219" w14:textId="77777777" w:rsidR="000E1F50" w:rsidRPr="0042249A" w:rsidRDefault="000E1F50" w:rsidP="000E1F50">
      <w:pPr>
        <w:pStyle w:val="NormalKeep"/>
      </w:pPr>
      <w:r w:rsidRPr="0042249A">
        <w:t>Etanolo, anidro</w:t>
      </w:r>
    </w:p>
    <w:p w14:paraId="212868C5" w14:textId="77777777" w:rsidR="000E1F50" w:rsidRPr="0042249A" w:rsidRDefault="000E1F50" w:rsidP="000E1F50">
      <w:r w:rsidRPr="0042249A">
        <w:t>Olio di ricino, purificato</w:t>
      </w:r>
    </w:p>
    <w:p w14:paraId="2647FF52" w14:textId="77777777" w:rsidR="000E1F50" w:rsidRPr="0042249A" w:rsidRDefault="000E1F50" w:rsidP="000E1F50"/>
    <w:p w14:paraId="331AB7A5" w14:textId="77777777" w:rsidR="000E1F50" w:rsidRPr="0042249A" w:rsidRDefault="000E1F50" w:rsidP="000E1F50">
      <w:r w:rsidRPr="0042249A">
        <w:t>Vedere il foglio illustrativo per ulteriori informazioni.</w:t>
      </w:r>
    </w:p>
    <w:p w14:paraId="2303FA07" w14:textId="77777777" w:rsidR="000E1F50" w:rsidRPr="0042249A" w:rsidRDefault="000E1F50" w:rsidP="000E1F50"/>
    <w:p w14:paraId="6A9BA426" w14:textId="77777777" w:rsidR="000E1F50" w:rsidRPr="0042249A" w:rsidRDefault="000E1F50" w:rsidP="000E1F50"/>
    <w:p w14:paraId="6FF53C30" w14:textId="77777777" w:rsidR="000E1F50" w:rsidRPr="0042249A" w:rsidRDefault="000E1F50" w:rsidP="000E1F50">
      <w:pPr>
        <w:pStyle w:val="Heading1LAB"/>
      </w:pPr>
      <w:r w:rsidRPr="0042249A">
        <w:t>4.</w:t>
      </w:r>
      <w:r w:rsidRPr="0042249A">
        <w:tab/>
        <w:t>FORMA FARMACEUTICA E CONTENUTO</w:t>
      </w:r>
    </w:p>
    <w:p w14:paraId="2E12FD57" w14:textId="77777777" w:rsidR="000E1F50" w:rsidRPr="0042249A" w:rsidRDefault="000E1F50" w:rsidP="000E1F50">
      <w:pPr>
        <w:pStyle w:val="NormalKeep"/>
      </w:pPr>
    </w:p>
    <w:p w14:paraId="298DCED8" w14:textId="77777777" w:rsidR="000E1F50" w:rsidRPr="0042249A" w:rsidRDefault="000E1F50" w:rsidP="000E1F50">
      <w:r>
        <w:rPr>
          <w:highlight w:val="lightGray"/>
        </w:rPr>
        <w:t xml:space="preserve">Soluzione per iniezione </w:t>
      </w:r>
    </w:p>
    <w:p w14:paraId="4044FEF3" w14:textId="77777777" w:rsidR="000E1F50" w:rsidRPr="0042249A" w:rsidRDefault="000E1F50" w:rsidP="000E1F50"/>
    <w:p w14:paraId="31F578E2" w14:textId="77777777" w:rsidR="000E1F50" w:rsidRPr="0042249A" w:rsidRDefault="000E1F50" w:rsidP="000E1F50">
      <w:pPr>
        <w:pStyle w:val="NormalKeep"/>
      </w:pPr>
      <w:r w:rsidRPr="0042249A">
        <w:t>1 siringa preriempita (5 mL).</w:t>
      </w:r>
    </w:p>
    <w:p w14:paraId="312B5051" w14:textId="77777777" w:rsidR="000E1F50" w:rsidRPr="0042249A" w:rsidRDefault="000E1F50" w:rsidP="000E1F50">
      <w:pPr>
        <w:pStyle w:val="NormalKeep"/>
      </w:pPr>
      <w:r w:rsidRPr="0042249A">
        <w:t>1 ago di sicurezza.</w:t>
      </w:r>
    </w:p>
    <w:p w14:paraId="65B50193" w14:textId="77777777" w:rsidR="000E1F50" w:rsidRDefault="000E1F50" w:rsidP="000E1F50">
      <w:pPr>
        <w:pStyle w:val="NormalKeep"/>
        <w:rPr>
          <w:highlight w:val="lightGray"/>
        </w:rPr>
      </w:pPr>
      <w:r>
        <w:rPr>
          <w:highlight w:val="lightGray"/>
        </w:rPr>
        <w:t>2 siringhe preriempite (5 mL ciascuna).</w:t>
      </w:r>
    </w:p>
    <w:p w14:paraId="6C0A4F8C" w14:textId="77777777" w:rsidR="000E1F50" w:rsidRPr="0042249A" w:rsidRDefault="000E1F50" w:rsidP="000E1F50">
      <w:r>
        <w:rPr>
          <w:highlight w:val="lightGray"/>
        </w:rPr>
        <w:t>2 aghi di sicurezza.</w:t>
      </w:r>
    </w:p>
    <w:p w14:paraId="629AA452" w14:textId="77777777" w:rsidR="00226513" w:rsidRDefault="00226513" w:rsidP="00226513">
      <w:pPr>
        <w:pStyle w:val="NormalKeep"/>
        <w:rPr>
          <w:highlight w:val="lightGray"/>
        </w:rPr>
      </w:pPr>
      <w:r>
        <w:rPr>
          <w:highlight w:val="lightGray"/>
        </w:rPr>
        <w:t>4 siringhe preriempite (5 mL ciascuna).</w:t>
      </w:r>
    </w:p>
    <w:p w14:paraId="619EBE5F" w14:textId="77777777" w:rsidR="00226513" w:rsidRPr="0042249A" w:rsidRDefault="00226513" w:rsidP="00226513">
      <w:r>
        <w:rPr>
          <w:highlight w:val="lightGray"/>
        </w:rPr>
        <w:t>4 aghi di sicurezza.</w:t>
      </w:r>
    </w:p>
    <w:p w14:paraId="21FA2186" w14:textId="77777777" w:rsidR="00226513" w:rsidRDefault="00226513" w:rsidP="00226513">
      <w:pPr>
        <w:pStyle w:val="NormalKeep"/>
        <w:rPr>
          <w:highlight w:val="lightGray"/>
        </w:rPr>
      </w:pPr>
      <w:r>
        <w:rPr>
          <w:highlight w:val="lightGray"/>
        </w:rPr>
        <w:t>6 siringhe preriempite (5 mL ciascuna).</w:t>
      </w:r>
    </w:p>
    <w:p w14:paraId="13E4D172" w14:textId="77777777" w:rsidR="00226513" w:rsidRPr="0042249A" w:rsidRDefault="00226513" w:rsidP="00226513">
      <w:r>
        <w:rPr>
          <w:highlight w:val="lightGray"/>
        </w:rPr>
        <w:t>6 aghi di sicurezza.</w:t>
      </w:r>
    </w:p>
    <w:p w14:paraId="4C43CBFE" w14:textId="77777777" w:rsidR="000E1F50" w:rsidRPr="0042249A" w:rsidRDefault="000E1F50" w:rsidP="000E1F50"/>
    <w:p w14:paraId="5FF5B759" w14:textId="77777777" w:rsidR="000E1F50" w:rsidRPr="0042249A" w:rsidRDefault="000E1F50" w:rsidP="000E1F50"/>
    <w:p w14:paraId="7087B6A2" w14:textId="77777777" w:rsidR="000E1F50" w:rsidRPr="0042249A" w:rsidRDefault="000E1F50" w:rsidP="000E1F50">
      <w:pPr>
        <w:pStyle w:val="Heading1LAB"/>
      </w:pPr>
      <w:r w:rsidRPr="0042249A">
        <w:t>5.</w:t>
      </w:r>
      <w:r w:rsidRPr="0042249A">
        <w:tab/>
        <w:t>MODO E VIA(E) DI SOMMINISTRAZIONE</w:t>
      </w:r>
    </w:p>
    <w:p w14:paraId="217654DF" w14:textId="77777777" w:rsidR="000E1F50" w:rsidRPr="0042249A" w:rsidRDefault="000E1F50" w:rsidP="000E1F50">
      <w:pPr>
        <w:pStyle w:val="NormalKeep"/>
      </w:pPr>
    </w:p>
    <w:p w14:paraId="53A2B7C4" w14:textId="77777777" w:rsidR="000E1F50" w:rsidRPr="0042249A" w:rsidRDefault="000E1F50" w:rsidP="000E1F50">
      <w:pPr>
        <w:pStyle w:val="NormalKeep"/>
      </w:pPr>
      <w:r w:rsidRPr="0042249A">
        <w:t>Leggere il foglio illustrativo prima dell'uso.</w:t>
      </w:r>
    </w:p>
    <w:p w14:paraId="2470C25B" w14:textId="77777777" w:rsidR="000E1F50" w:rsidRPr="0042249A" w:rsidRDefault="000E1F50" w:rsidP="000E1F50">
      <w:r w:rsidRPr="0042249A">
        <w:t>Uso intramuscolare.</w:t>
      </w:r>
    </w:p>
    <w:p w14:paraId="14DCE2F8" w14:textId="77777777" w:rsidR="000E1F50" w:rsidRPr="0042249A" w:rsidRDefault="000E1F50" w:rsidP="000E1F50">
      <w:r w:rsidRPr="0042249A">
        <w:t>Unicamente per uso singolo.</w:t>
      </w:r>
    </w:p>
    <w:p w14:paraId="78FC09A0" w14:textId="77777777" w:rsidR="000E1F50" w:rsidRPr="0042249A" w:rsidRDefault="000E1F50" w:rsidP="000E1F50">
      <w:pPr>
        <w:pStyle w:val="NormalKeep"/>
      </w:pPr>
      <w:r w:rsidRPr="0042249A">
        <w:t>Per le istruzioni complete sulla somministrazione di Fulvestrant Mylan e l'uso dell'ago di sicurezza vedere le Istruzioni per la somministrazione allegate.</w:t>
      </w:r>
    </w:p>
    <w:p w14:paraId="780A2E8A" w14:textId="77777777" w:rsidR="000E1F50" w:rsidRPr="0042249A" w:rsidRDefault="000E1F50" w:rsidP="000E1F50">
      <w:r w:rsidRPr="0042249A">
        <w:t>Per ricevere la dose mensile raccomandata di 500 mg devono essere somministrate due siringhe.</w:t>
      </w:r>
    </w:p>
    <w:p w14:paraId="39A8683B" w14:textId="77777777" w:rsidR="000E1F50" w:rsidRPr="0042249A" w:rsidRDefault="000E1F50" w:rsidP="000E1F50"/>
    <w:p w14:paraId="0CB38244" w14:textId="77777777" w:rsidR="000E1F50" w:rsidRPr="0042249A" w:rsidRDefault="000E1F50" w:rsidP="000E1F50"/>
    <w:p w14:paraId="5D993495" w14:textId="77777777" w:rsidR="000E1F50" w:rsidRPr="0042249A" w:rsidRDefault="000E1F50" w:rsidP="000E1F50">
      <w:pPr>
        <w:pStyle w:val="Heading1LAB"/>
      </w:pPr>
      <w:r w:rsidRPr="0042249A">
        <w:lastRenderedPageBreak/>
        <w:t>6.</w:t>
      </w:r>
      <w:r w:rsidRPr="0042249A">
        <w:tab/>
        <w:t>AVVERTENZA PARTICOLARE CHE PRESCRIVA DI TENERE IL MEDICINALE FUORI DALLA VISTA E DALLA PORTATA DEI BAMBINI</w:t>
      </w:r>
    </w:p>
    <w:p w14:paraId="598315B7" w14:textId="77777777" w:rsidR="000E1F50" w:rsidRPr="0042249A" w:rsidRDefault="000E1F50" w:rsidP="000E1F50">
      <w:pPr>
        <w:pStyle w:val="NormalKeep"/>
      </w:pPr>
    </w:p>
    <w:p w14:paraId="14E4E24D" w14:textId="77777777" w:rsidR="000E1F50" w:rsidRPr="0042249A" w:rsidRDefault="000E1F50" w:rsidP="000E1F50">
      <w:r w:rsidRPr="0042249A">
        <w:t>Tenere fuori dalla vista e dalla portata dei bambini.</w:t>
      </w:r>
    </w:p>
    <w:p w14:paraId="2BCA6F21" w14:textId="77777777" w:rsidR="000E1F50" w:rsidRPr="0042249A" w:rsidRDefault="000E1F50" w:rsidP="000E1F50"/>
    <w:p w14:paraId="1015FF96" w14:textId="77777777" w:rsidR="000E1F50" w:rsidRPr="0042249A" w:rsidRDefault="000E1F50" w:rsidP="000E1F50"/>
    <w:p w14:paraId="36FAD29E" w14:textId="77777777" w:rsidR="000E1F50" w:rsidRPr="0042249A" w:rsidRDefault="000E1F50" w:rsidP="000E1F50">
      <w:pPr>
        <w:pStyle w:val="Heading1LAB"/>
      </w:pPr>
      <w:r w:rsidRPr="0042249A">
        <w:t>7.</w:t>
      </w:r>
      <w:r w:rsidRPr="0042249A">
        <w:tab/>
        <w:t>ALTRA(E) AVVERTENZA(E) PARTICOLARE(I), SE NECESSARIO</w:t>
      </w:r>
    </w:p>
    <w:p w14:paraId="4F6EC8EB" w14:textId="77777777" w:rsidR="000E1F50" w:rsidRPr="0042249A" w:rsidRDefault="000E1F50" w:rsidP="000E1F50">
      <w:pPr>
        <w:pStyle w:val="NormalKeep"/>
      </w:pPr>
    </w:p>
    <w:p w14:paraId="681ED12F" w14:textId="77777777" w:rsidR="000E1F50" w:rsidRPr="0042249A" w:rsidRDefault="000E1F50" w:rsidP="000E1F50"/>
    <w:p w14:paraId="014BF4E9" w14:textId="77777777" w:rsidR="000E1F50" w:rsidRPr="0042249A" w:rsidRDefault="000E1F50" w:rsidP="000E1F50"/>
    <w:p w14:paraId="59FF3349" w14:textId="77777777" w:rsidR="000E1F50" w:rsidRPr="0042249A" w:rsidRDefault="000E1F50" w:rsidP="000E1F50">
      <w:pPr>
        <w:pStyle w:val="Heading1LAB"/>
      </w:pPr>
      <w:r w:rsidRPr="0042249A">
        <w:t>8.</w:t>
      </w:r>
      <w:r w:rsidRPr="0042249A">
        <w:tab/>
        <w:t>DATA DI SCADENZA</w:t>
      </w:r>
    </w:p>
    <w:p w14:paraId="2E5F4A8B" w14:textId="77777777" w:rsidR="000E1F50" w:rsidRPr="0042249A" w:rsidRDefault="000E1F50" w:rsidP="000E1F50">
      <w:pPr>
        <w:pStyle w:val="NormalKeep"/>
      </w:pPr>
    </w:p>
    <w:p w14:paraId="18BB7F54" w14:textId="77777777" w:rsidR="000E1F50" w:rsidRPr="0042249A" w:rsidRDefault="000E1F50" w:rsidP="000E1F50">
      <w:r w:rsidRPr="0042249A">
        <w:t>Scad</w:t>
      </w:r>
    </w:p>
    <w:p w14:paraId="6C108245" w14:textId="77777777" w:rsidR="000E1F50" w:rsidRPr="0042249A" w:rsidRDefault="000E1F50" w:rsidP="000E1F50"/>
    <w:p w14:paraId="50627937" w14:textId="77777777" w:rsidR="000E1F50" w:rsidRPr="0042249A" w:rsidRDefault="000E1F50" w:rsidP="000E1F50"/>
    <w:p w14:paraId="6CD11F66" w14:textId="77777777" w:rsidR="000E1F50" w:rsidRPr="0042249A" w:rsidRDefault="000E1F50" w:rsidP="000E1F50">
      <w:pPr>
        <w:pStyle w:val="Heading1LAB"/>
      </w:pPr>
      <w:r w:rsidRPr="0042249A">
        <w:t>9.</w:t>
      </w:r>
      <w:r w:rsidRPr="0042249A">
        <w:tab/>
        <w:t>PRECAUZIONI PARTICOLARI PER LA CONSERVAZIONE</w:t>
      </w:r>
    </w:p>
    <w:p w14:paraId="2DAE85E4" w14:textId="77777777" w:rsidR="000E1F50" w:rsidRPr="0042249A" w:rsidRDefault="000E1F50" w:rsidP="000E1F50">
      <w:pPr>
        <w:pStyle w:val="NormalKeep"/>
      </w:pPr>
    </w:p>
    <w:p w14:paraId="1B533CCB" w14:textId="77777777" w:rsidR="000E1F50" w:rsidRPr="0042249A" w:rsidRDefault="000E1F50" w:rsidP="000E1F50">
      <w:pPr>
        <w:pStyle w:val="NormalKeep"/>
      </w:pPr>
      <w:r w:rsidRPr="0042249A">
        <w:t>Conservare e trasportare in frigorifero.</w:t>
      </w:r>
    </w:p>
    <w:p w14:paraId="634FFDBA" w14:textId="77777777" w:rsidR="000E1F50" w:rsidRPr="0042249A" w:rsidRDefault="000E1F50" w:rsidP="000E1F50">
      <w:r w:rsidRPr="0042249A">
        <w:t>Conservare la siringa preriempita nella confezione originale per proteggere il medicinale dalla luce. Vedere il Foglio Illustrativo per informazioni sulle escursioni di temperatura.</w:t>
      </w:r>
    </w:p>
    <w:p w14:paraId="0EC5BB70" w14:textId="77777777" w:rsidR="000E1F50" w:rsidRPr="0042249A" w:rsidRDefault="000E1F50" w:rsidP="000E1F50"/>
    <w:p w14:paraId="52B47C9F" w14:textId="77777777" w:rsidR="000E1F50" w:rsidRPr="0042249A" w:rsidRDefault="000E1F50" w:rsidP="000E1F50"/>
    <w:p w14:paraId="711DBDCB" w14:textId="77777777" w:rsidR="000E1F50" w:rsidRPr="0042249A" w:rsidRDefault="000E1F50" w:rsidP="000E1F50">
      <w:pPr>
        <w:pStyle w:val="Heading1LAB"/>
      </w:pPr>
      <w:r w:rsidRPr="0042249A">
        <w:t>10.</w:t>
      </w:r>
      <w:r w:rsidRPr="0042249A">
        <w:tab/>
        <w:t>PRECAUZIONI PARTICOLARI PER LO SMALTIMENTO DEL MEDICINALE NON UTILIZZATO O DEI RIFIUTI DERIVATI DA TALE MEDICINALE, SE NECESSARIO</w:t>
      </w:r>
    </w:p>
    <w:p w14:paraId="1D071361" w14:textId="77777777" w:rsidR="000E1F50" w:rsidRPr="0042249A" w:rsidRDefault="000E1F50" w:rsidP="000E1F50">
      <w:pPr>
        <w:pStyle w:val="NormalKeep"/>
      </w:pPr>
    </w:p>
    <w:p w14:paraId="337F22D1" w14:textId="77777777" w:rsidR="000E1F50" w:rsidRPr="0042249A" w:rsidRDefault="000E1F50" w:rsidP="000E1F50"/>
    <w:p w14:paraId="2F6776B5" w14:textId="77777777" w:rsidR="000E1F50" w:rsidRPr="0042249A" w:rsidRDefault="000E1F50" w:rsidP="000E1F50"/>
    <w:p w14:paraId="2F41BBDF" w14:textId="77777777" w:rsidR="000E1F50" w:rsidRPr="0042249A" w:rsidRDefault="000E1F50" w:rsidP="000E1F50">
      <w:pPr>
        <w:pStyle w:val="Heading1LAB"/>
      </w:pPr>
      <w:r w:rsidRPr="0042249A">
        <w:t>11.</w:t>
      </w:r>
      <w:r w:rsidRPr="0042249A">
        <w:tab/>
        <w:t>NOME E INDIRIZZO DEL TITOLARE DELL'AUTORIZZAZIONE ALL'IMMISSIONE IN COMMERCIO</w:t>
      </w:r>
    </w:p>
    <w:p w14:paraId="07D123BF" w14:textId="77777777" w:rsidR="000E1F50" w:rsidRPr="0042249A" w:rsidRDefault="000E1F50" w:rsidP="000E1F50">
      <w:pPr>
        <w:pStyle w:val="NormalKeep"/>
      </w:pPr>
    </w:p>
    <w:p w14:paraId="7D54FFAB" w14:textId="77777777" w:rsidR="00E47D1E" w:rsidRPr="00503D60" w:rsidRDefault="00E47D1E" w:rsidP="00E47D1E">
      <w:pPr>
        <w:rPr>
          <w:lang w:val="en-US"/>
        </w:rPr>
      </w:pPr>
      <w:bookmarkStart w:id="4" w:name="_Hlk81559537"/>
      <w:r w:rsidRPr="00503D60">
        <w:rPr>
          <w:lang w:val="en-US"/>
        </w:rPr>
        <w:t>MYLAN PHARMACEUTICALS LIMITED</w:t>
      </w:r>
    </w:p>
    <w:p w14:paraId="40E1468C" w14:textId="77777777" w:rsidR="00E47D1E" w:rsidRPr="00503D60" w:rsidRDefault="00E47D1E" w:rsidP="00E47D1E">
      <w:pPr>
        <w:rPr>
          <w:lang w:val="en-US"/>
        </w:rPr>
      </w:pPr>
      <w:proofErr w:type="spellStart"/>
      <w:r w:rsidRPr="00503D60">
        <w:rPr>
          <w:lang w:val="en-US"/>
        </w:rPr>
        <w:t>Damastown</w:t>
      </w:r>
      <w:proofErr w:type="spellEnd"/>
      <w:r w:rsidRPr="00503D60">
        <w:rPr>
          <w:lang w:val="en-US"/>
        </w:rPr>
        <w:t xml:space="preserve"> Industrial Park</w:t>
      </w:r>
    </w:p>
    <w:p w14:paraId="1D5C336A" w14:textId="77777777" w:rsidR="00E47D1E" w:rsidRDefault="00E47D1E" w:rsidP="00E47D1E">
      <w:r>
        <w:t xml:space="preserve">Mulhuddart </w:t>
      </w:r>
    </w:p>
    <w:p w14:paraId="752D3914" w14:textId="77777777" w:rsidR="00E47D1E" w:rsidRDefault="00E47D1E" w:rsidP="00E47D1E">
      <w:r>
        <w:t>Dublin 15</w:t>
      </w:r>
    </w:p>
    <w:p w14:paraId="62F3B0B8" w14:textId="77777777" w:rsidR="00E47D1E" w:rsidRDefault="00E47D1E" w:rsidP="00E47D1E">
      <w:r>
        <w:t xml:space="preserve">DUBLIN </w:t>
      </w:r>
    </w:p>
    <w:p w14:paraId="39CF77CF" w14:textId="77777777" w:rsidR="000E1F50" w:rsidRPr="0042249A" w:rsidRDefault="00E47D1E" w:rsidP="00E47D1E">
      <w:r>
        <w:t>Irlanda</w:t>
      </w:r>
    </w:p>
    <w:bookmarkEnd w:id="4"/>
    <w:p w14:paraId="6734086E" w14:textId="77777777" w:rsidR="000E1F50" w:rsidRDefault="000E1F50" w:rsidP="000E1F50"/>
    <w:p w14:paraId="523441B2" w14:textId="77777777" w:rsidR="00E47D1E" w:rsidRPr="0042249A" w:rsidRDefault="00E47D1E" w:rsidP="000E1F50"/>
    <w:p w14:paraId="39C92C6C" w14:textId="77777777" w:rsidR="000E1F50" w:rsidRPr="0042249A" w:rsidRDefault="000E1F50" w:rsidP="000E1F50">
      <w:pPr>
        <w:pStyle w:val="Heading1LAB"/>
      </w:pPr>
      <w:r w:rsidRPr="0042249A">
        <w:t>12.</w:t>
      </w:r>
      <w:r w:rsidRPr="0042249A">
        <w:tab/>
        <w:t>NUMERO(I) DELL'AUTORIZZAZIONE ALL'IMMISSIONE IN COMMERCIO</w:t>
      </w:r>
    </w:p>
    <w:p w14:paraId="75B9EE24" w14:textId="77777777" w:rsidR="000E1F50" w:rsidRPr="0042249A" w:rsidRDefault="000E1F50" w:rsidP="000E1F50">
      <w:pPr>
        <w:pStyle w:val="NormalKeep"/>
      </w:pPr>
    </w:p>
    <w:p w14:paraId="78F1E325" w14:textId="77777777" w:rsidR="005D1C5D" w:rsidRPr="0042249A" w:rsidRDefault="005D1C5D" w:rsidP="005D1C5D">
      <w:r w:rsidRPr="0042249A">
        <w:t>EU/1/17/1253/001</w:t>
      </w:r>
    </w:p>
    <w:p w14:paraId="72A3FD3F" w14:textId="77777777" w:rsidR="005D1C5D" w:rsidRPr="0042249A" w:rsidRDefault="005D1C5D" w:rsidP="005D1C5D">
      <w:r>
        <w:rPr>
          <w:highlight w:val="lightGray"/>
        </w:rPr>
        <w:t>EU/1/17/1253/002</w:t>
      </w:r>
    </w:p>
    <w:p w14:paraId="18374F01" w14:textId="77777777" w:rsidR="00226513" w:rsidRDefault="00226513" w:rsidP="00226513">
      <w:pPr>
        <w:rPr>
          <w:highlight w:val="lightGray"/>
        </w:rPr>
      </w:pPr>
      <w:r>
        <w:rPr>
          <w:highlight w:val="lightGray"/>
        </w:rPr>
        <w:t>EU/1/17/1253/003</w:t>
      </w:r>
    </w:p>
    <w:p w14:paraId="1CDE893F" w14:textId="77777777" w:rsidR="00226513" w:rsidRDefault="00226513" w:rsidP="00226513">
      <w:pPr>
        <w:rPr>
          <w:highlight w:val="lightGray"/>
        </w:rPr>
      </w:pPr>
      <w:r>
        <w:rPr>
          <w:highlight w:val="lightGray"/>
        </w:rPr>
        <w:t>EU/1/17/1253/004</w:t>
      </w:r>
    </w:p>
    <w:p w14:paraId="2043EBFD" w14:textId="77777777" w:rsidR="000E1F50" w:rsidRPr="0042249A" w:rsidRDefault="000E1F50" w:rsidP="000E1F50"/>
    <w:p w14:paraId="68C101EE" w14:textId="77777777" w:rsidR="007E22C7" w:rsidRPr="0042249A" w:rsidRDefault="007E22C7" w:rsidP="000E1F50"/>
    <w:p w14:paraId="4F73EA11" w14:textId="77777777" w:rsidR="000E1F50" w:rsidRPr="0042249A" w:rsidRDefault="000E1F50" w:rsidP="000E1F50">
      <w:pPr>
        <w:pStyle w:val="Heading1LAB"/>
      </w:pPr>
      <w:r w:rsidRPr="0042249A">
        <w:t>13.</w:t>
      </w:r>
      <w:r w:rsidRPr="0042249A">
        <w:tab/>
        <w:t>NUMERO DI LOTTO</w:t>
      </w:r>
    </w:p>
    <w:p w14:paraId="2CE76984" w14:textId="77777777" w:rsidR="000E1F50" w:rsidRPr="0042249A" w:rsidRDefault="000E1F50" w:rsidP="000E1F50">
      <w:pPr>
        <w:pStyle w:val="NormalKeep"/>
      </w:pPr>
    </w:p>
    <w:p w14:paraId="44C7B08A" w14:textId="77777777" w:rsidR="000E1F50" w:rsidRPr="0042249A" w:rsidRDefault="000E1F50" w:rsidP="000E1F50">
      <w:r w:rsidRPr="0042249A">
        <w:t>Lotto</w:t>
      </w:r>
    </w:p>
    <w:p w14:paraId="3BCC71D4" w14:textId="77777777" w:rsidR="000E1F50" w:rsidRPr="0042249A" w:rsidRDefault="000E1F50" w:rsidP="000E1F50"/>
    <w:p w14:paraId="2D37A7BC" w14:textId="77777777" w:rsidR="000E1F50" w:rsidRPr="0042249A" w:rsidRDefault="000E1F50" w:rsidP="000E1F50"/>
    <w:p w14:paraId="4B2AA958" w14:textId="77777777" w:rsidR="000E1F50" w:rsidRPr="0042249A" w:rsidRDefault="000E1F50" w:rsidP="000E1F50">
      <w:pPr>
        <w:pStyle w:val="Heading1LAB"/>
      </w:pPr>
      <w:r w:rsidRPr="0042249A">
        <w:lastRenderedPageBreak/>
        <w:t>14.</w:t>
      </w:r>
      <w:r w:rsidRPr="0042249A">
        <w:tab/>
        <w:t>CONDIZIONE GENERALE DI FORNITURA</w:t>
      </w:r>
    </w:p>
    <w:p w14:paraId="3EAF6AD6" w14:textId="77777777" w:rsidR="000E1F50" w:rsidRPr="0042249A" w:rsidRDefault="000E1F50" w:rsidP="000E1F50">
      <w:pPr>
        <w:pStyle w:val="NormalKeep"/>
      </w:pPr>
    </w:p>
    <w:p w14:paraId="6AA273B9" w14:textId="77777777" w:rsidR="000E1F50" w:rsidRDefault="000E1F50" w:rsidP="000E1F50"/>
    <w:p w14:paraId="753E7431" w14:textId="77777777" w:rsidR="00D6042B" w:rsidRPr="0042249A" w:rsidRDefault="00D6042B" w:rsidP="000E1F50"/>
    <w:p w14:paraId="77FC82E5" w14:textId="77777777" w:rsidR="000E1F50" w:rsidRPr="0042249A" w:rsidRDefault="000E1F50" w:rsidP="000E1F50">
      <w:pPr>
        <w:pStyle w:val="Heading1LAB"/>
      </w:pPr>
      <w:r w:rsidRPr="0042249A">
        <w:t>15.</w:t>
      </w:r>
      <w:r w:rsidRPr="0042249A">
        <w:tab/>
        <w:t>ISTRUZIONI PER L'USO</w:t>
      </w:r>
    </w:p>
    <w:p w14:paraId="2D367837" w14:textId="77777777" w:rsidR="000E1F50" w:rsidRDefault="000E1F50" w:rsidP="000E1F50">
      <w:pPr>
        <w:pStyle w:val="NormalKeep"/>
      </w:pPr>
    </w:p>
    <w:p w14:paraId="1DAE948C" w14:textId="77777777" w:rsidR="00D6042B" w:rsidRPr="0042249A" w:rsidRDefault="00D6042B" w:rsidP="000E1F50">
      <w:pPr>
        <w:pStyle w:val="NormalKeep"/>
      </w:pPr>
    </w:p>
    <w:p w14:paraId="4D858C09" w14:textId="77777777" w:rsidR="000E1F50" w:rsidRPr="0042249A" w:rsidRDefault="000E1F50" w:rsidP="000E1F50"/>
    <w:p w14:paraId="175A128F" w14:textId="77777777" w:rsidR="000E1F50" w:rsidRPr="0042249A" w:rsidRDefault="000E1F50" w:rsidP="000E1F50">
      <w:pPr>
        <w:pStyle w:val="Heading1LAB"/>
      </w:pPr>
      <w:r w:rsidRPr="0042249A">
        <w:t>16.</w:t>
      </w:r>
      <w:r w:rsidRPr="0042249A">
        <w:tab/>
        <w:t>INFORMAZIONI IN BRAILLE</w:t>
      </w:r>
    </w:p>
    <w:p w14:paraId="7586B0E4" w14:textId="77777777" w:rsidR="000E1F50" w:rsidRPr="0042249A" w:rsidRDefault="000E1F50" w:rsidP="000E1F50">
      <w:pPr>
        <w:pStyle w:val="NormalKeep"/>
      </w:pPr>
    </w:p>
    <w:p w14:paraId="4B3D1CD4" w14:textId="77777777" w:rsidR="000E1F50" w:rsidRPr="0042249A" w:rsidRDefault="000E1F50" w:rsidP="000E1F50">
      <w:r>
        <w:rPr>
          <w:highlight w:val="lightGray"/>
        </w:rPr>
        <w:t>Giustificazione per non apporre il Braille accettata</w:t>
      </w:r>
    </w:p>
    <w:p w14:paraId="0287D08E" w14:textId="77777777" w:rsidR="000E1F50" w:rsidRPr="0042249A" w:rsidRDefault="000E1F50" w:rsidP="000E1F50"/>
    <w:p w14:paraId="2F587B67" w14:textId="77777777" w:rsidR="000E1F50" w:rsidRPr="0042249A" w:rsidRDefault="000E1F50" w:rsidP="000E1F50"/>
    <w:p w14:paraId="7082F183" w14:textId="77777777" w:rsidR="000E1F50" w:rsidRPr="0042249A" w:rsidRDefault="000E1F50" w:rsidP="000E1F50">
      <w:pPr>
        <w:pStyle w:val="Heading1LAB"/>
      </w:pPr>
      <w:r w:rsidRPr="0042249A">
        <w:t>17.</w:t>
      </w:r>
      <w:r w:rsidRPr="0042249A">
        <w:tab/>
        <w:t>IDENTIFICATIVO UNICO – CODICE A BARRE BIDIMENSIONALE</w:t>
      </w:r>
    </w:p>
    <w:p w14:paraId="6A78304A" w14:textId="77777777" w:rsidR="000E1F50" w:rsidRPr="0042249A" w:rsidRDefault="000E1F50" w:rsidP="000E1F50">
      <w:pPr>
        <w:pStyle w:val="NormalKeep"/>
      </w:pPr>
    </w:p>
    <w:p w14:paraId="1FE170E9" w14:textId="77777777" w:rsidR="000E1F50" w:rsidRPr="0042249A" w:rsidRDefault="000E1F50" w:rsidP="000E1F50">
      <w:r>
        <w:rPr>
          <w:highlight w:val="lightGray"/>
        </w:rPr>
        <w:t>Codice a barre bidimensionale con identificativo unico incluso.</w:t>
      </w:r>
    </w:p>
    <w:p w14:paraId="26B54EF2" w14:textId="77777777" w:rsidR="000E1F50" w:rsidRPr="0042249A" w:rsidRDefault="000E1F50" w:rsidP="000E1F50"/>
    <w:p w14:paraId="14A26B84" w14:textId="77777777" w:rsidR="000E1F50" w:rsidRPr="0042249A" w:rsidRDefault="000E1F50" w:rsidP="000E1F50"/>
    <w:p w14:paraId="36035303" w14:textId="77777777" w:rsidR="000E1F50" w:rsidRPr="0042249A" w:rsidRDefault="000E1F50" w:rsidP="000E1F50">
      <w:pPr>
        <w:pStyle w:val="Heading1LAB"/>
      </w:pPr>
      <w:r w:rsidRPr="0042249A">
        <w:t>18.</w:t>
      </w:r>
      <w:r w:rsidRPr="0042249A">
        <w:tab/>
        <w:t>IDENTIFICATIVO UNICO – DATI LEGGIBILI</w:t>
      </w:r>
    </w:p>
    <w:p w14:paraId="38946C70" w14:textId="77777777" w:rsidR="000E1F50" w:rsidRPr="0042249A" w:rsidRDefault="000E1F50" w:rsidP="000E1F50">
      <w:pPr>
        <w:pStyle w:val="NormalKeep"/>
      </w:pPr>
    </w:p>
    <w:p w14:paraId="3110D011" w14:textId="77777777" w:rsidR="000E1F50" w:rsidRPr="0042249A" w:rsidRDefault="000E1F50" w:rsidP="000E1F50">
      <w:pPr>
        <w:pStyle w:val="NormalKeep"/>
      </w:pPr>
      <w:r w:rsidRPr="0042249A">
        <w:t>PC</w:t>
      </w:r>
    </w:p>
    <w:p w14:paraId="6D0AEBAC" w14:textId="77777777" w:rsidR="000E1F50" w:rsidRPr="0042249A" w:rsidRDefault="000E1F50" w:rsidP="000E1F50">
      <w:pPr>
        <w:pStyle w:val="NormalKeep"/>
      </w:pPr>
      <w:r w:rsidRPr="0042249A">
        <w:t>SN</w:t>
      </w:r>
    </w:p>
    <w:p w14:paraId="57001AF9" w14:textId="77777777" w:rsidR="000E1F50" w:rsidRPr="0042249A" w:rsidRDefault="000E1F50" w:rsidP="000E1F50">
      <w:r w:rsidRPr="0042249A">
        <w:t>NN</w:t>
      </w:r>
    </w:p>
    <w:p w14:paraId="3A17951B" w14:textId="77777777" w:rsidR="000E1F50" w:rsidRPr="0042249A" w:rsidRDefault="000E1F50" w:rsidP="000E1F50"/>
    <w:p w14:paraId="35BFEDB3" w14:textId="77777777" w:rsidR="000E1F50" w:rsidRPr="0042249A" w:rsidRDefault="000E1F50" w:rsidP="000E1F50">
      <w:pPr>
        <w:pStyle w:val="HeadingStrLAB"/>
      </w:pPr>
      <w:r w:rsidRPr="0042249A">
        <w:br w:type="page"/>
      </w:r>
      <w:r w:rsidRPr="0042249A">
        <w:lastRenderedPageBreak/>
        <w:t>INFORMAZIONI MINIME DA APPORRE SUI CONFEZIONAMENTI PRIMARI DI PICCOLE DIMENSIONI</w:t>
      </w:r>
    </w:p>
    <w:p w14:paraId="1F0EAB0B" w14:textId="77777777" w:rsidR="000E1F50" w:rsidRPr="0042249A" w:rsidRDefault="000E1F50" w:rsidP="000E1F50">
      <w:pPr>
        <w:pStyle w:val="HeadingStrLAB"/>
      </w:pPr>
    </w:p>
    <w:p w14:paraId="10C4959F" w14:textId="77777777" w:rsidR="000E1F50" w:rsidRPr="0042249A" w:rsidRDefault="000E1F50" w:rsidP="000E1F50">
      <w:pPr>
        <w:pStyle w:val="HeadingStrLAB"/>
      </w:pPr>
      <w:r w:rsidRPr="0042249A">
        <w:t>ETICHETTA SIRINGA PRERIEMPITA</w:t>
      </w:r>
    </w:p>
    <w:p w14:paraId="60ACB952" w14:textId="77777777" w:rsidR="000E1F50" w:rsidRPr="0042249A" w:rsidRDefault="000E1F50" w:rsidP="000E1F50"/>
    <w:p w14:paraId="5D4E6058" w14:textId="77777777" w:rsidR="000E1F50" w:rsidRPr="0042249A" w:rsidRDefault="000E1F50" w:rsidP="000E1F50"/>
    <w:p w14:paraId="22D2FCD7" w14:textId="77777777" w:rsidR="000E1F50" w:rsidRPr="0042249A" w:rsidRDefault="000E1F50" w:rsidP="000E1F50">
      <w:pPr>
        <w:pStyle w:val="Heading1LAB"/>
      </w:pPr>
      <w:r w:rsidRPr="0042249A">
        <w:t>1.</w:t>
      </w:r>
      <w:r w:rsidRPr="0042249A">
        <w:tab/>
        <w:t>DENOMINAZIONE DEL MEDICINALE E VIA(E) DI SOMMINISTRAZIONE</w:t>
      </w:r>
    </w:p>
    <w:p w14:paraId="133A9B06" w14:textId="77777777" w:rsidR="000E1F50" w:rsidRPr="0042249A" w:rsidRDefault="000E1F50" w:rsidP="000E1F50">
      <w:pPr>
        <w:pStyle w:val="NormalKeep"/>
      </w:pPr>
    </w:p>
    <w:p w14:paraId="4A5A03A1" w14:textId="77777777" w:rsidR="000E1F50" w:rsidRPr="0042249A" w:rsidRDefault="000E1F50" w:rsidP="000E1F50">
      <w:pPr>
        <w:pStyle w:val="NormalKeep"/>
      </w:pPr>
      <w:r w:rsidRPr="0042249A">
        <w:t>Fulvestrant Mylan 250 mg soluzione iniettabile in siringa preriempita</w:t>
      </w:r>
    </w:p>
    <w:p w14:paraId="7A4A1824" w14:textId="77777777" w:rsidR="000E1F50" w:rsidRPr="0042249A" w:rsidRDefault="000E1F50" w:rsidP="000E1F50">
      <w:pPr>
        <w:pStyle w:val="NormalKeep"/>
      </w:pPr>
      <w:r w:rsidRPr="0042249A">
        <w:t>fulvestrant</w:t>
      </w:r>
    </w:p>
    <w:p w14:paraId="078D296C" w14:textId="77777777" w:rsidR="000E1F50" w:rsidRPr="0042249A" w:rsidRDefault="000E1F50" w:rsidP="000E1F50">
      <w:r w:rsidRPr="0042249A">
        <w:t>Uso i.m.</w:t>
      </w:r>
    </w:p>
    <w:p w14:paraId="4D7ACFF4" w14:textId="77777777" w:rsidR="000E1F50" w:rsidRPr="0042249A" w:rsidRDefault="000E1F50" w:rsidP="000E1F50"/>
    <w:p w14:paraId="7B88948F" w14:textId="77777777" w:rsidR="000E1F50" w:rsidRPr="0042249A" w:rsidRDefault="000E1F50" w:rsidP="000E1F50"/>
    <w:p w14:paraId="41B838BF" w14:textId="77777777" w:rsidR="000E1F50" w:rsidRPr="0042249A" w:rsidRDefault="000E1F50" w:rsidP="000E1F50">
      <w:pPr>
        <w:pStyle w:val="Heading1LAB"/>
      </w:pPr>
      <w:r w:rsidRPr="0042249A">
        <w:t>2.</w:t>
      </w:r>
      <w:r w:rsidRPr="0042249A">
        <w:tab/>
        <w:t>MODO DI SOMMINISTRAZIONE</w:t>
      </w:r>
    </w:p>
    <w:p w14:paraId="5365C888" w14:textId="77777777" w:rsidR="000E1F50" w:rsidRDefault="000E1F50" w:rsidP="000E1F50">
      <w:pPr>
        <w:pStyle w:val="NormalKeep"/>
      </w:pPr>
    </w:p>
    <w:p w14:paraId="02CAFEBF" w14:textId="77777777" w:rsidR="00D6042B" w:rsidRPr="0042249A" w:rsidRDefault="00D6042B" w:rsidP="000E1F50">
      <w:pPr>
        <w:pStyle w:val="NormalKeep"/>
      </w:pPr>
    </w:p>
    <w:p w14:paraId="409BAA19" w14:textId="77777777" w:rsidR="000E1F50" w:rsidRPr="0042249A" w:rsidRDefault="000E1F50" w:rsidP="000E1F50"/>
    <w:p w14:paraId="2ED94A37" w14:textId="77777777" w:rsidR="000E1F50" w:rsidRPr="0042249A" w:rsidRDefault="000E1F50" w:rsidP="000E1F50">
      <w:pPr>
        <w:pStyle w:val="Heading1LAB"/>
      </w:pPr>
      <w:r w:rsidRPr="0042249A">
        <w:t>3.</w:t>
      </w:r>
      <w:r w:rsidRPr="0042249A">
        <w:tab/>
        <w:t>DATA DI SCADENZA</w:t>
      </w:r>
    </w:p>
    <w:p w14:paraId="6100F53F" w14:textId="77777777" w:rsidR="000E1F50" w:rsidRPr="0042249A" w:rsidRDefault="000E1F50" w:rsidP="000E1F50">
      <w:pPr>
        <w:pStyle w:val="NormalKeep"/>
      </w:pPr>
    </w:p>
    <w:p w14:paraId="7CCD66D9" w14:textId="77777777" w:rsidR="000E1F50" w:rsidRPr="0042249A" w:rsidRDefault="000E1F50" w:rsidP="000E1F50">
      <w:r w:rsidRPr="0042249A">
        <w:t>Scad</w:t>
      </w:r>
    </w:p>
    <w:p w14:paraId="6EEF816C" w14:textId="77777777" w:rsidR="000E1F50" w:rsidRPr="0042249A" w:rsidRDefault="000E1F50" w:rsidP="000E1F50"/>
    <w:p w14:paraId="75451054" w14:textId="77777777" w:rsidR="000E1F50" w:rsidRPr="0042249A" w:rsidRDefault="000E1F50" w:rsidP="000E1F50"/>
    <w:p w14:paraId="75906FB5" w14:textId="77777777" w:rsidR="000E1F50" w:rsidRPr="0042249A" w:rsidRDefault="000E1F50" w:rsidP="000E1F50">
      <w:pPr>
        <w:pStyle w:val="Heading1LAB"/>
      </w:pPr>
      <w:r w:rsidRPr="0042249A">
        <w:t>4.</w:t>
      </w:r>
      <w:r w:rsidRPr="0042249A">
        <w:tab/>
        <w:t>NUMERO DI LOTTO</w:t>
      </w:r>
    </w:p>
    <w:p w14:paraId="411A6312" w14:textId="77777777" w:rsidR="000E1F50" w:rsidRPr="0042249A" w:rsidRDefault="000E1F50" w:rsidP="000E1F50">
      <w:pPr>
        <w:pStyle w:val="NormalKeep"/>
      </w:pPr>
    </w:p>
    <w:p w14:paraId="2C578E2B" w14:textId="77777777" w:rsidR="000E1F50" w:rsidRPr="0042249A" w:rsidRDefault="000E1F50" w:rsidP="000E1F50">
      <w:r w:rsidRPr="0042249A">
        <w:t>Lotto</w:t>
      </w:r>
    </w:p>
    <w:p w14:paraId="35F5DF4A" w14:textId="77777777" w:rsidR="000E1F50" w:rsidRPr="0042249A" w:rsidRDefault="000E1F50" w:rsidP="000E1F50"/>
    <w:p w14:paraId="3483E14A" w14:textId="77777777" w:rsidR="000E1F50" w:rsidRPr="0042249A" w:rsidRDefault="000E1F50" w:rsidP="000E1F50"/>
    <w:p w14:paraId="4266B1B1" w14:textId="77777777" w:rsidR="000E1F50" w:rsidRPr="0042249A" w:rsidRDefault="000E1F50" w:rsidP="000E1F50">
      <w:pPr>
        <w:pStyle w:val="Heading1LAB"/>
      </w:pPr>
      <w:r w:rsidRPr="0042249A">
        <w:t>5.</w:t>
      </w:r>
      <w:r w:rsidRPr="0042249A">
        <w:tab/>
        <w:t>CONTENUTO IN PESO, VOLUME O UNITÀ</w:t>
      </w:r>
    </w:p>
    <w:p w14:paraId="78BBBD05" w14:textId="77777777" w:rsidR="000E1F50" w:rsidRPr="0042249A" w:rsidRDefault="000E1F50" w:rsidP="000E1F50">
      <w:pPr>
        <w:pStyle w:val="NormalKeep"/>
      </w:pPr>
    </w:p>
    <w:p w14:paraId="554F7455" w14:textId="77777777" w:rsidR="000E1F50" w:rsidRPr="0042249A" w:rsidRDefault="000E1F50" w:rsidP="000E1F50">
      <w:r w:rsidRPr="0042249A">
        <w:t>5 mL</w:t>
      </w:r>
    </w:p>
    <w:p w14:paraId="642EC31C" w14:textId="77777777" w:rsidR="000E1F50" w:rsidRPr="0042249A" w:rsidRDefault="000E1F50" w:rsidP="000E1F50"/>
    <w:p w14:paraId="70FFE807" w14:textId="77777777" w:rsidR="000E1F50" w:rsidRPr="0042249A" w:rsidRDefault="000E1F50" w:rsidP="000E1F50"/>
    <w:p w14:paraId="24755319" w14:textId="77777777" w:rsidR="000E1F50" w:rsidRPr="0042249A" w:rsidRDefault="000E1F50" w:rsidP="000E1F50">
      <w:pPr>
        <w:pStyle w:val="Heading1LAB"/>
      </w:pPr>
      <w:r w:rsidRPr="0042249A">
        <w:t>6.</w:t>
      </w:r>
      <w:r w:rsidRPr="0042249A">
        <w:tab/>
        <w:t>ALTRO</w:t>
      </w:r>
    </w:p>
    <w:p w14:paraId="4401B7FB" w14:textId="77777777" w:rsidR="000E1F50" w:rsidRPr="0042249A" w:rsidRDefault="000E1F50" w:rsidP="000E1F50">
      <w:pPr>
        <w:pStyle w:val="NormalKeep"/>
      </w:pPr>
    </w:p>
    <w:p w14:paraId="10FBE01E" w14:textId="77777777" w:rsidR="000E1F50" w:rsidRPr="0042249A" w:rsidRDefault="000E1F50" w:rsidP="000E1F50"/>
    <w:p w14:paraId="29D1A0C3" w14:textId="77777777" w:rsidR="000E1F50" w:rsidRPr="0042249A" w:rsidRDefault="000E1F50" w:rsidP="000E1F50"/>
    <w:p w14:paraId="6A1125B7" w14:textId="77777777" w:rsidR="000E1F50" w:rsidRPr="0042249A" w:rsidRDefault="000E1F50" w:rsidP="000E1F50">
      <w:r w:rsidRPr="0042249A">
        <w:br w:type="page"/>
      </w:r>
      <w:bookmarkEnd w:id="3"/>
    </w:p>
    <w:p w14:paraId="2EE0C542" w14:textId="77777777" w:rsidR="000E1F50" w:rsidRPr="0042249A" w:rsidRDefault="000E1F50" w:rsidP="000E1F50"/>
    <w:p w14:paraId="7FFC3E67" w14:textId="77777777" w:rsidR="000E1F50" w:rsidRPr="0042249A" w:rsidRDefault="000E1F50" w:rsidP="000E1F50"/>
    <w:p w14:paraId="0AF2F5EC" w14:textId="77777777" w:rsidR="000E1F50" w:rsidRPr="0042249A" w:rsidRDefault="000E1F50" w:rsidP="000E1F50"/>
    <w:p w14:paraId="25D125FE" w14:textId="77777777" w:rsidR="000E1F50" w:rsidRPr="0042249A" w:rsidRDefault="000E1F50" w:rsidP="000E1F50"/>
    <w:p w14:paraId="63AB5125" w14:textId="77777777" w:rsidR="000E1F50" w:rsidRPr="0042249A" w:rsidRDefault="000E1F50" w:rsidP="000E1F50"/>
    <w:p w14:paraId="3E54EA68" w14:textId="77777777" w:rsidR="000E1F50" w:rsidRPr="0042249A" w:rsidRDefault="000E1F50" w:rsidP="000E1F50"/>
    <w:p w14:paraId="5AB17C2F" w14:textId="77777777" w:rsidR="000E1F50" w:rsidRPr="0042249A" w:rsidRDefault="000E1F50" w:rsidP="000E1F50"/>
    <w:p w14:paraId="65F60032" w14:textId="77777777" w:rsidR="000E1F50" w:rsidRPr="0042249A" w:rsidRDefault="000E1F50" w:rsidP="000E1F50"/>
    <w:p w14:paraId="2972784D" w14:textId="77777777" w:rsidR="000E1F50" w:rsidRPr="0042249A" w:rsidRDefault="000E1F50" w:rsidP="000E1F50"/>
    <w:p w14:paraId="277DD84C" w14:textId="77777777" w:rsidR="000E1F50" w:rsidRPr="0042249A" w:rsidRDefault="000E1F50" w:rsidP="000E1F50"/>
    <w:p w14:paraId="21DFA989" w14:textId="77777777" w:rsidR="000E1F50" w:rsidRPr="0042249A" w:rsidRDefault="000E1F50" w:rsidP="000E1F50"/>
    <w:p w14:paraId="1C77C304" w14:textId="77777777" w:rsidR="000E1F50" w:rsidRPr="0042249A" w:rsidRDefault="000E1F50" w:rsidP="000E1F50"/>
    <w:p w14:paraId="3981268D" w14:textId="77777777" w:rsidR="000E1F50" w:rsidRPr="0042249A" w:rsidRDefault="000E1F50" w:rsidP="000E1F50"/>
    <w:p w14:paraId="2AB0CE9C" w14:textId="77777777" w:rsidR="000E1F50" w:rsidRPr="0042249A" w:rsidRDefault="000E1F50" w:rsidP="000E1F50"/>
    <w:p w14:paraId="5BF2F2EA" w14:textId="77777777" w:rsidR="000E1F50" w:rsidRPr="0042249A" w:rsidRDefault="000E1F50" w:rsidP="000E1F50"/>
    <w:p w14:paraId="125DD659" w14:textId="77777777" w:rsidR="000E1F50" w:rsidRPr="0042249A" w:rsidRDefault="000E1F50" w:rsidP="000E1F50"/>
    <w:p w14:paraId="34F4D7EB" w14:textId="77777777" w:rsidR="000E1F50" w:rsidRPr="0042249A" w:rsidRDefault="000E1F50" w:rsidP="000E1F50"/>
    <w:p w14:paraId="300C2611" w14:textId="77777777" w:rsidR="000E1F50" w:rsidRPr="0042249A" w:rsidRDefault="000E1F50" w:rsidP="000E1F50"/>
    <w:p w14:paraId="5D1D2FE4" w14:textId="77777777" w:rsidR="000E1F50" w:rsidRPr="0042249A" w:rsidRDefault="000E1F50" w:rsidP="000E1F50"/>
    <w:p w14:paraId="43C3363D" w14:textId="77777777" w:rsidR="000E1F50" w:rsidRPr="0042249A" w:rsidRDefault="000E1F50" w:rsidP="000E1F50"/>
    <w:p w14:paraId="33049807" w14:textId="77777777" w:rsidR="000E1F50" w:rsidRPr="0042249A" w:rsidRDefault="000E1F50" w:rsidP="000E1F50"/>
    <w:p w14:paraId="52492486" w14:textId="77777777" w:rsidR="000E1F50" w:rsidRPr="0042249A" w:rsidRDefault="000E1F50" w:rsidP="000E1F50"/>
    <w:p w14:paraId="5B0B1CAB" w14:textId="77777777" w:rsidR="000E1F50" w:rsidRPr="0042249A" w:rsidRDefault="000E1F50" w:rsidP="000E1F50">
      <w:pPr>
        <w:pStyle w:val="Title"/>
      </w:pPr>
      <w:r w:rsidRPr="0042249A">
        <w:t>B. FOGLIO ILLUSTRATIVO</w:t>
      </w:r>
    </w:p>
    <w:p w14:paraId="5457ACDA" w14:textId="77777777" w:rsidR="000E1F50" w:rsidRPr="0042249A" w:rsidRDefault="000E1F50" w:rsidP="000E1F50"/>
    <w:p w14:paraId="428F1424" w14:textId="77777777" w:rsidR="000E1F50" w:rsidRPr="0042249A" w:rsidRDefault="000E1F50" w:rsidP="000E1F50">
      <w:pPr>
        <w:pStyle w:val="Title"/>
      </w:pPr>
      <w:r w:rsidRPr="0042249A">
        <w:br w:type="page"/>
      </w:r>
      <w:bookmarkStart w:id="5" w:name="_Hlk502308305"/>
      <w:r w:rsidRPr="0042249A">
        <w:lastRenderedPageBreak/>
        <w:t>Foglio illustrativo: Informazioni per l'utilizzatore</w:t>
      </w:r>
    </w:p>
    <w:p w14:paraId="060486F8" w14:textId="77777777" w:rsidR="000E1F50" w:rsidRPr="0042249A" w:rsidRDefault="000E1F50" w:rsidP="000E1F50">
      <w:pPr>
        <w:pStyle w:val="NormalKeep"/>
      </w:pPr>
    </w:p>
    <w:p w14:paraId="76BA7C0E" w14:textId="77777777" w:rsidR="000E1F50" w:rsidRPr="0042249A" w:rsidRDefault="000E1F50" w:rsidP="000E1F50">
      <w:pPr>
        <w:pStyle w:val="Title"/>
      </w:pPr>
      <w:r w:rsidRPr="0042249A">
        <w:t>Fulvestrant Mylan 250 mg soluzione iniettabile in siringa preriempita</w:t>
      </w:r>
    </w:p>
    <w:p w14:paraId="6B362C7B" w14:textId="77777777" w:rsidR="000E1F50" w:rsidRPr="0042249A" w:rsidRDefault="000E1F50" w:rsidP="000E1F50">
      <w:pPr>
        <w:pStyle w:val="NormalCentred"/>
      </w:pPr>
      <w:r w:rsidRPr="0042249A">
        <w:t>fulvestrant</w:t>
      </w:r>
    </w:p>
    <w:p w14:paraId="18554D38" w14:textId="77777777" w:rsidR="000E1F50" w:rsidRPr="0042249A" w:rsidRDefault="000E1F50" w:rsidP="000E1F50"/>
    <w:p w14:paraId="1B800B6D" w14:textId="77777777" w:rsidR="000E1F50" w:rsidRPr="0042249A" w:rsidRDefault="000E1F50" w:rsidP="000E1F50">
      <w:pPr>
        <w:pStyle w:val="HeadingStrong"/>
      </w:pPr>
      <w:r w:rsidRPr="0042249A">
        <w:t>Legga attentamente questo foglio prima di usare questo medicinale perché contiene importanti informazioni per lei.</w:t>
      </w:r>
    </w:p>
    <w:p w14:paraId="1A432346" w14:textId="77777777" w:rsidR="000E1F50" w:rsidRPr="0042249A" w:rsidRDefault="000E1F50" w:rsidP="000E1F50">
      <w:pPr>
        <w:pStyle w:val="Bullet-"/>
        <w:keepNext/>
      </w:pPr>
      <w:r w:rsidRPr="0042249A">
        <w:t>Conservi questo foglio. Potrebbe aver bisogno di leggerlo di nuovo.</w:t>
      </w:r>
    </w:p>
    <w:p w14:paraId="1CAD03A2" w14:textId="77777777" w:rsidR="000E1F50" w:rsidRPr="0042249A" w:rsidRDefault="000E1F50" w:rsidP="000E1F50">
      <w:pPr>
        <w:pStyle w:val="Bullet-"/>
      </w:pPr>
      <w:r w:rsidRPr="0042249A">
        <w:t>Se ha qualsiasi dubbio, si rivolga al medico, al farmacista o all'infermiere.</w:t>
      </w:r>
    </w:p>
    <w:p w14:paraId="3471111B" w14:textId="77777777" w:rsidR="000E1F50" w:rsidRPr="0042249A" w:rsidRDefault="000E1F50" w:rsidP="000E1F50">
      <w:pPr>
        <w:pStyle w:val="Bullet-"/>
      </w:pPr>
      <w:r w:rsidRPr="0042249A">
        <w:t>Questo medicinale è stato prescritto soltanto per lei. Non lo dia ad altre persone, anche se i loro sintomi della malattia sono uguali ai suoi, perché potrebbe essere pericoloso.</w:t>
      </w:r>
    </w:p>
    <w:p w14:paraId="70A9F593" w14:textId="77777777" w:rsidR="000E1F50" w:rsidRPr="0042249A" w:rsidRDefault="000E1F50" w:rsidP="000E1F50">
      <w:pPr>
        <w:pStyle w:val="Bullet-"/>
      </w:pPr>
      <w:r w:rsidRPr="0042249A">
        <w:t>Se si manifesta un qualsiasi effetto indesiderato, compresi quelli non elencati in questo foglio, si rivolga al medico, al farmacista o all'infermiere.  Vedere paragrafo 4.</w:t>
      </w:r>
    </w:p>
    <w:p w14:paraId="433EEE28" w14:textId="77777777" w:rsidR="000E1F50" w:rsidRPr="0042249A" w:rsidRDefault="000E1F50" w:rsidP="000E1F50"/>
    <w:p w14:paraId="604341C8" w14:textId="77777777" w:rsidR="000E1F50" w:rsidRPr="0042249A" w:rsidRDefault="000E1F50" w:rsidP="000E1F50">
      <w:pPr>
        <w:pStyle w:val="HeadingStrong"/>
      </w:pPr>
      <w:r w:rsidRPr="0042249A">
        <w:t>Contenuto di questo foglio:</w:t>
      </w:r>
    </w:p>
    <w:p w14:paraId="0F3F79EA" w14:textId="77777777" w:rsidR="000E1F50" w:rsidRPr="0042249A" w:rsidRDefault="000E1F50" w:rsidP="000E1F50">
      <w:pPr>
        <w:pStyle w:val="NormalHanging"/>
        <w:keepNext/>
      </w:pPr>
      <w:r w:rsidRPr="0042249A">
        <w:t>1.</w:t>
      </w:r>
      <w:r w:rsidRPr="0042249A">
        <w:tab/>
        <w:t>Cos'è Fulvestrant Mylan e a cosa serve</w:t>
      </w:r>
    </w:p>
    <w:p w14:paraId="1134BAD6" w14:textId="77777777" w:rsidR="000E1F50" w:rsidRPr="0042249A" w:rsidRDefault="000E1F50" w:rsidP="000E1F50">
      <w:pPr>
        <w:pStyle w:val="NormalHanging"/>
      </w:pPr>
      <w:r w:rsidRPr="0042249A">
        <w:t>2.</w:t>
      </w:r>
      <w:r w:rsidRPr="0042249A">
        <w:tab/>
        <w:t>Cosa deve sapere prima di usare Fulvestrant Mylan</w:t>
      </w:r>
    </w:p>
    <w:p w14:paraId="2EF05964" w14:textId="77777777" w:rsidR="000E1F50" w:rsidRPr="0042249A" w:rsidRDefault="000E1F50" w:rsidP="000E1F50">
      <w:pPr>
        <w:pStyle w:val="NormalHanging"/>
      </w:pPr>
      <w:r w:rsidRPr="0042249A">
        <w:t>3.</w:t>
      </w:r>
      <w:r w:rsidRPr="0042249A">
        <w:tab/>
        <w:t>Come usare Fulvestrant Mylan</w:t>
      </w:r>
    </w:p>
    <w:p w14:paraId="55A22D44" w14:textId="77777777" w:rsidR="000E1F50" w:rsidRPr="0042249A" w:rsidRDefault="000E1F50" w:rsidP="000E1F50">
      <w:pPr>
        <w:pStyle w:val="NormalHanging"/>
      </w:pPr>
      <w:r w:rsidRPr="0042249A">
        <w:t>4.</w:t>
      </w:r>
      <w:r w:rsidRPr="0042249A">
        <w:tab/>
        <w:t>Possibili effetti indesiderati</w:t>
      </w:r>
    </w:p>
    <w:p w14:paraId="49AF5EAC" w14:textId="77777777" w:rsidR="000E1F50" w:rsidRPr="0042249A" w:rsidRDefault="000E1F50" w:rsidP="000E1F50">
      <w:pPr>
        <w:pStyle w:val="NormalHanging"/>
        <w:keepNext/>
      </w:pPr>
      <w:r w:rsidRPr="0042249A">
        <w:t>5.</w:t>
      </w:r>
      <w:r w:rsidRPr="0042249A">
        <w:tab/>
        <w:t>Come conservare Fulvestrant Mylan</w:t>
      </w:r>
    </w:p>
    <w:p w14:paraId="67CFC592" w14:textId="77777777" w:rsidR="000E1F50" w:rsidRPr="0042249A" w:rsidRDefault="000E1F50" w:rsidP="000E1F50">
      <w:pPr>
        <w:pStyle w:val="NormalHanging"/>
      </w:pPr>
      <w:r w:rsidRPr="0042249A">
        <w:t>6.</w:t>
      </w:r>
      <w:r w:rsidRPr="0042249A">
        <w:tab/>
        <w:t>Contenuto della confezione e altre informazioni</w:t>
      </w:r>
    </w:p>
    <w:p w14:paraId="28DB711F" w14:textId="77777777" w:rsidR="000E1F50" w:rsidRPr="0042249A" w:rsidRDefault="000E1F50" w:rsidP="000E1F50"/>
    <w:p w14:paraId="058F6824" w14:textId="77777777" w:rsidR="000E1F50" w:rsidRPr="0042249A" w:rsidRDefault="000E1F50" w:rsidP="000E1F50"/>
    <w:p w14:paraId="699AD131" w14:textId="77777777" w:rsidR="000E1F50" w:rsidRPr="0042249A" w:rsidRDefault="000E1F50" w:rsidP="000E1F50">
      <w:pPr>
        <w:pStyle w:val="Heading1"/>
      </w:pPr>
      <w:r w:rsidRPr="0042249A">
        <w:t>1.</w:t>
      </w:r>
      <w:r w:rsidRPr="0042249A">
        <w:tab/>
        <w:t>Cos'è Fulvestrant Mylan e a cosa serve</w:t>
      </w:r>
    </w:p>
    <w:p w14:paraId="735833C4" w14:textId="77777777" w:rsidR="000E1F50" w:rsidRPr="0042249A" w:rsidRDefault="000E1F50" w:rsidP="000E1F50">
      <w:pPr>
        <w:pStyle w:val="NormalKeep"/>
      </w:pPr>
    </w:p>
    <w:p w14:paraId="19C6E6C8" w14:textId="77777777" w:rsidR="000E1F50" w:rsidRPr="0042249A" w:rsidRDefault="000E1F50" w:rsidP="000E1F50">
      <w:r w:rsidRPr="0042249A">
        <w:t>Fulvestrant Mylan contiene il principio attivo fulvestrant, che appartiene al gruppo dei bloccanti degli estrogeni. Gli estrogeni, un tipo di ormoni sessuali femminili, possono in alcuni casi essere coinvolti nella crescita del carcinoma della mammella.</w:t>
      </w:r>
    </w:p>
    <w:p w14:paraId="7E9054CE" w14:textId="77777777" w:rsidR="000E1F50" w:rsidRPr="0042249A" w:rsidRDefault="000E1F50" w:rsidP="000E1F50"/>
    <w:p w14:paraId="02124DFD" w14:textId="77777777" w:rsidR="006B5297" w:rsidRPr="0042249A" w:rsidRDefault="000E1F50" w:rsidP="006B5297">
      <w:pPr>
        <w:numPr>
          <w:ilvl w:val="12"/>
          <w:numId w:val="0"/>
        </w:numPr>
        <w:ind w:right="-2"/>
        <w:rPr>
          <w:bCs/>
        </w:rPr>
      </w:pPr>
      <w:r w:rsidRPr="0042249A">
        <w:t>Fulvestrant Mylan è utilizzato</w:t>
      </w:r>
      <w:r w:rsidR="006B5297" w:rsidRPr="0042249A">
        <w:t xml:space="preserve"> </w:t>
      </w:r>
      <w:r w:rsidR="006B5297" w:rsidRPr="0042249A">
        <w:rPr>
          <w:bCs/>
        </w:rPr>
        <w:t>sia:</w:t>
      </w:r>
    </w:p>
    <w:p w14:paraId="13468CCC" w14:textId="77777777" w:rsidR="006B5297" w:rsidRPr="00503D60" w:rsidRDefault="006B5297" w:rsidP="008E7630">
      <w:pPr>
        <w:numPr>
          <w:ilvl w:val="0"/>
          <w:numId w:val="22"/>
        </w:numPr>
        <w:tabs>
          <w:tab w:val="left" w:pos="540"/>
        </w:tabs>
        <w:suppressAutoHyphens w:val="0"/>
        <w:spacing w:line="260" w:lineRule="exact"/>
        <w:ind w:left="540" w:right="-2" w:hanging="540"/>
        <w:rPr>
          <w:rFonts w:eastAsia="Times New Roman"/>
          <w:szCs w:val="20"/>
          <w:lang w:eastAsia="en-US"/>
        </w:rPr>
      </w:pPr>
      <w:r w:rsidRPr="00503D60">
        <w:rPr>
          <w:rFonts w:eastAsia="Times New Roman"/>
          <w:szCs w:val="20"/>
          <w:lang w:eastAsia="en-US"/>
        </w:rPr>
        <w:t xml:space="preserve">da solo, per il trattamento delle donne in postmenopausa con un tipo di tumore alla mammella chiamato tumore alla mammella positivo per il recettore degli estrogeni localmente avanzato o diffuso in altre parti del corpo (metastatico), o </w:t>
      </w:r>
    </w:p>
    <w:p w14:paraId="14943632" w14:textId="77777777" w:rsidR="006B5297" w:rsidRPr="00503D60" w:rsidRDefault="006B5297" w:rsidP="008E7630">
      <w:pPr>
        <w:numPr>
          <w:ilvl w:val="0"/>
          <w:numId w:val="22"/>
        </w:numPr>
        <w:tabs>
          <w:tab w:val="left" w:pos="540"/>
        </w:tabs>
        <w:suppressAutoHyphens w:val="0"/>
        <w:spacing w:line="260" w:lineRule="exact"/>
        <w:ind w:left="540" w:right="-2" w:hanging="540"/>
        <w:rPr>
          <w:rFonts w:eastAsia="Times New Roman"/>
          <w:szCs w:val="20"/>
          <w:lang w:eastAsia="en-US"/>
        </w:rPr>
      </w:pPr>
      <w:r w:rsidRPr="00503D60">
        <w:rPr>
          <w:rFonts w:eastAsia="Times New Roman"/>
          <w:szCs w:val="20"/>
          <w:lang w:eastAsia="en-US"/>
        </w:rPr>
        <w:t>in associazione con palbociclib per il trattamento delle donne con un tipo di tumore alla mammella chiamato positivo ai recettori ormonali, negativo al recettore 2 del fattore di crescita epidermico umano, che è localmente avanzato o diffuso in altre parti del corpo (metastatico). Le donne non ancora in menopausa saranno trattate con un medicinale chiamato agonista dell'ormone di rilascio dell'ormone luteinizzante (LHRH).</w:t>
      </w:r>
    </w:p>
    <w:p w14:paraId="14EFDC9B" w14:textId="77777777" w:rsidR="006B5297" w:rsidRPr="0042249A" w:rsidRDefault="006B5297" w:rsidP="006B5297">
      <w:pPr>
        <w:tabs>
          <w:tab w:val="left" w:pos="540"/>
        </w:tabs>
        <w:spacing w:line="260" w:lineRule="exact"/>
        <w:ind w:right="-2"/>
      </w:pPr>
    </w:p>
    <w:p w14:paraId="50EEE1E0" w14:textId="77777777" w:rsidR="000E1F50" w:rsidRPr="0042249A" w:rsidRDefault="006B5297" w:rsidP="006B5297">
      <w:r w:rsidRPr="0042249A">
        <w:t>Quando fulvestrant è somministrato in associazione a palbociclib, è importante leggere anche il foglio illustrativo di palbociclib. Se ha dubbi sull’uso di palbociclib, chieda al suo medico.</w:t>
      </w:r>
      <w:r w:rsidR="000E1F50" w:rsidRPr="0042249A">
        <w:t xml:space="preserve"> </w:t>
      </w:r>
    </w:p>
    <w:p w14:paraId="775C37B9" w14:textId="77777777" w:rsidR="000E1F50" w:rsidRPr="0042249A" w:rsidRDefault="000E1F50" w:rsidP="000E1F50"/>
    <w:p w14:paraId="27D29CE2" w14:textId="77777777" w:rsidR="000E1F50" w:rsidRPr="0042249A" w:rsidRDefault="000E1F50" w:rsidP="000E1F50"/>
    <w:p w14:paraId="55D95A80" w14:textId="77777777" w:rsidR="000E1F50" w:rsidRPr="0042249A" w:rsidRDefault="000E1F50" w:rsidP="000E1F50">
      <w:pPr>
        <w:pStyle w:val="Heading1"/>
      </w:pPr>
      <w:r w:rsidRPr="0042249A">
        <w:t>2.</w:t>
      </w:r>
      <w:r w:rsidRPr="0042249A">
        <w:tab/>
        <w:t>Cosa deve sapere prima di usare Fulvestrant Mylan</w:t>
      </w:r>
    </w:p>
    <w:p w14:paraId="0E71B685" w14:textId="77777777" w:rsidR="000E1F50" w:rsidRPr="0042249A" w:rsidRDefault="000E1F50" w:rsidP="000E1F50">
      <w:pPr>
        <w:pStyle w:val="NormalKeep"/>
      </w:pPr>
    </w:p>
    <w:p w14:paraId="3B73D3E0" w14:textId="77777777" w:rsidR="000E1F50" w:rsidRPr="0042249A" w:rsidRDefault="000E1F50" w:rsidP="000E1F50">
      <w:pPr>
        <w:pStyle w:val="HeadingStrong"/>
      </w:pPr>
      <w:r w:rsidRPr="0042249A">
        <w:t>Non usi Fulvestrant Mylan</w:t>
      </w:r>
    </w:p>
    <w:p w14:paraId="6593FDC2" w14:textId="77777777" w:rsidR="000E1F50" w:rsidRPr="0042249A" w:rsidRDefault="000E1F50" w:rsidP="000E1F50">
      <w:pPr>
        <w:pStyle w:val="Bullet-"/>
        <w:keepNext/>
      </w:pPr>
      <w:r w:rsidRPr="0042249A">
        <w:t>se è allergica a fulvestrant o ad uno qualsiasi degli altri componenti di questo medicinale (elencati al paragrafo 6)</w:t>
      </w:r>
    </w:p>
    <w:p w14:paraId="797ADCF5" w14:textId="77777777" w:rsidR="000E1F50" w:rsidRPr="0042249A" w:rsidRDefault="000E1F50" w:rsidP="000E1F50">
      <w:pPr>
        <w:pStyle w:val="Bullet-"/>
        <w:keepNext/>
      </w:pPr>
      <w:r w:rsidRPr="0042249A">
        <w:t>se è in corso una gravidanza o sta allattando</w:t>
      </w:r>
    </w:p>
    <w:p w14:paraId="797B88E7" w14:textId="77777777" w:rsidR="000E1F50" w:rsidRPr="0042249A" w:rsidRDefault="000E1F50" w:rsidP="000E1F50">
      <w:pPr>
        <w:pStyle w:val="Bullet-"/>
      </w:pPr>
      <w:r w:rsidRPr="0042249A">
        <w:t>se soffre di malattie gravi del fegato</w:t>
      </w:r>
    </w:p>
    <w:p w14:paraId="13400752" w14:textId="77777777" w:rsidR="000E1F50" w:rsidRPr="0042249A" w:rsidRDefault="000E1F50" w:rsidP="000E1F50"/>
    <w:p w14:paraId="1A65A2F1" w14:textId="77777777" w:rsidR="000E1F50" w:rsidRPr="0042249A" w:rsidRDefault="000E1F50" w:rsidP="0042249A">
      <w:pPr>
        <w:pStyle w:val="HeadingStrong"/>
      </w:pPr>
      <w:r w:rsidRPr="0042249A">
        <w:lastRenderedPageBreak/>
        <w:t>Avvertenze e precauzioni</w:t>
      </w:r>
    </w:p>
    <w:p w14:paraId="4828BC56" w14:textId="77777777" w:rsidR="000E1F50" w:rsidRPr="0042249A" w:rsidRDefault="000E1F50" w:rsidP="0042249A">
      <w:pPr>
        <w:pStyle w:val="NormalKeep"/>
        <w:keepLines/>
      </w:pPr>
      <w:r w:rsidRPr="0042249A">
        <w:t>Si rivolga al medico o al farmacista o all'infermiere prima di usare Fulvestrant Mylan se si trova in una delle seguenti condizioni:</w:t>
      </w:r>
    </w:p>
    <w:p w14:paraId="5DCDFF57" w14:textId="77777777" w:rsidR="000E1F50" w:rsidRPr="0042249A" w:rsidRDefault="000E1F50" w:rsidP="0042249A">
      <w:pPr>
        <w:pStyle w:val="Bullet-"/>
        <w:keepNext/>
        <w:keepLines/>
      </w:pPr>
      <w:r w:rsidRPr="0042249A">
        <w:t>problemi ai reni o al fegato</w:t>
      </w:r>
    </w:p>
    <w:p w14:paraId="42C98D1D" w14:textId="77777777" w:rsidR="000E1F50" w:rsidRPr="0042249A" w:rsidRDefault="000E1F50" w:rsidP="0042249A">
      <w:pPr>
        <w:pStyle w:val="Bullet-"/>
        <w:keepNext/>
        <w:keepLines/>
      </w:pPr>
      <w:r w:rsidRPr="0042249A">
        <w:t>basso numero di piastrine (che aiutano la coagulazione del sangue) o problemi di sanguinamento</w:t>
      </w:r>
    </w:p>
    <w:p w14:paraId="49376993" w14:textId="77777777" w:rsidR="000E1F50" w:rsidRPr="0042249A" w:rsidRDefault="000E1F50" w:rsidP="0042249A">
      <w:pPr>
        <w:pStyle w:val="Bullet-"/>
        <w:keepNext/>
        <w:keepLines/>
      </w:pPr>
      <w:r w:rsidRPr="0042249A">
        <w:t>precedenti problemi di coaguli nel sangue</w:t>
      </w:r>
    </w:p>
    <w:p w14:paraId="6DDA16A6" w14:textId="77777777" w:rsidR="000E1F50" w:rsidRPr="0042249A" w:rsidRDefault="000E1F50" w:rsidP="0042249A">
      <w:pPr>
        <w:pStyle w:val="Bullet-"/>
        <w:keepNext/>
        <w:keepLines/>
      </w:pPr>
      <w:r w:rsidRPr="0042249A">
        <w:t>osteoporosi (perdita di densità ossea)</w:t>
      </w:r>
    </w:p>
    <w:p w14:paraId="62A3CDDF" w14:textId="77777777" w:rsidR="000E1F50" w:rsidRPr="0042249A" w:rsidRDefault="000E1F50" w:rsidP="0042249A">
      <w:pPr>
        <w:pStyle w:val="Bullet-"/>
        <w:keepNext/>
        <w:keepLines/>
      </w:pPr>
      <w:r w:rsidRPr="0042249A">
        <w:t>alcolismo</w:t>
      </w:r>
    </w:p>
    <w:p w14:paraId="411DCFAF" w14:textId="77777777" w:rsidR="000E1F50" w:rsidRPr="0042249A" w:rsidRDefault="000E1F50" w:rsidP="000E1F50"/>
    <w:p w14:paraId="2FB54717" w14:textId="77777777" w:rsidR="000E1F50" w:rsidRPr="0042249A" w:rsidRDefault="000E1F50" w:rsidP="000E1F50">
      <w:pPr>
        <w:pStyle w:val="HeadingStrong"/>
      </w:pPr>
      <w:r w:rsidRPr="0042249A">
        <w:t>Bambini e adolescenti</w:t>
      </w:r>
    </w:p>
    <w:p w14:paraId="58750104" w14:textId="77777777" w:rsidR="000E1F50" w:rsidRPr="0042249A" w:rsidRDefault="000E1F50" w:rsidP="000E1F50">
      <w:r w:rsidRPr="0042249A">
        <w:t>Fulvestrant Mylan non è indicato nei bambini e negli adolescenti con meno di 18 anni di età.</w:t>
      </w:r>
    </w:p>
    <w:p w14:paraId="1BB4D11E" w14:textId="77777777" w:rsidR="000E1F50" w:rsidRPr="0042249A" w:rsidRDefault="000E1F50" w:rsidP="000E1F50"/>
    <w:p w14:paraId="02C73D80" w14:textId="77777777" w:rsidR="000E1F50" w:rsidRPr="0042249A" w:rsidRDefault="000E1F50" w:rsidP="000E1F50">
      <w:pPr>
        <w:pStyle w:val="HeadingStrong"/>
      </w:pPr>
      <w:r w:rsidRPr="0042249A">
        <w:t>Altri medicinali e Fulvestrant Mylan</w:t>
      </w:r>
    </w:p>
    <w:p w14:paraId="308F038F" w14:textId="77777777" w:rsidR="000E1F50" w:rsidRPr="0042249A" w:rsidRDefault="000E1F50" w:rsidP="000E1F50">
      <w:r w:rsidRPr="0042249A">
        <w:t>Informi il medico o il farmacista se sta assumendo o ha recentemente assunto o potrebbe assumere altri medicinali. In particolare, deve informare il medico se sta utilizzando anticoagulanti (medicinali che prevengono i coaguli del sangue).</w:t>
      </w:r>
    </w:p>
    <w:p w14:paraId="7988574B" w14:textId="77777777" w:rsidR="000E1F50" w:rsidRPr="0042249A" w:rsidRDefault="000E1F50" w:rsidP="000E1F50"/>
    <w:p w14:paraId="7E89E0FD" w14:textId="77777777" w:rsidR="000E1F50" w:rsidRPr="0042249A" w:rsidRDefault="000E1F50" w:rsidP="000E1F50">
      <w:pPr>
        <w:pStyle w:val="HeadingStrong"/>
      </w:pPr>
      <w:r w:rsidRPr="0042249A">
        <w:t>Gravidanza e allattamento</w:t>
      </w:r>
    </w:p>
    <w:p w14:paraId="0A8936C9" w14:textId="77777777" w:rsidR="000E1F50" w:rsidRPr="0042249A" w:rsidRDefault="000E1F50" w:rsidP="000E1F50">
      <w:r w:rsidRPr="0042249A">
        <w:t xml:space="preserve">Non deve usare Fulvestrant Mylan se è in corso una gravidanza. Se vi è la possibilità che possa iniziare una gravidanza, deve usare </w:t>
      </w:r>
      <w:r w:rsidR="00F143B4">
        <w:t xml:space="preserve"> misure </w:t>
      </w:r>
      <w:r w:rsidR="00F143B4" w:rsidRPr="0042249A">
        <w:t>contraccettiv</w:t>
      </w:r>
      <w:r w:rsidR="00F143B4">
        <w:t>e</w:t>
      </w:r>
      <w:r w:rsidR="00F143B4" w:rsidRPr="0042249A">
        <w:t xml:space="preserve"> efficac</w:t>
      </w:r>
      <w:r w:rsidR="00F143B4">
        <w:t>i</w:t>
      </w:r>
      <w:r w:rsidR="00F143B4" w:rsidRPr="0042249A">
        <w:t xml:space="preserve"> </w:t>
      </w:r>
      <w:r w:rsidRPr="0042249A">
        <w:t>durante il trattamento con Fulvestrant Mylan</w:t>
      </w:r>
      <w:r w:rsidR="00FF3BFF">
        <w:t xml:space="preserve"> e per 2 anni dopo l’ultima dose</w:t>
      </w:r>
      <w:r w:rsidRPr="0042249A">
        <w:t>.</w:t>
      </w:r>
    </w:p>
    <w:p w14:paraId="4D076DA6" w14:textId="77777777" w:rsidR="000E1F50" w:rsidRPr="0042249A" w:rsidRDefault="000E1F50" w:rsidP="000E1F50"/>
    <w:p w14:paraId="31064EB9" w14:textId="77777777" w:rsidR="000E1F50" w:rsidRPr="0042249A" w:rsidRDefault="000E1F50" w:rsidP="000E1F50">
      <w:r w:rsidRPr="0042249A">
        <w:t>Non deve allattare durante il trattamento con Fulvestrant Mylan.</w:t>
      </w:r>
    </w:p>
    <w:p w14:paraId="5A06EBBE" w14:textId="77777777" w:rsidR="000E1F50" w:rsidRPr="0042249A" w:rsidRDefault="000E1F50" w:rsidP="000E1F50"/>
    <w:p w14:paraId="568EBE60" w14:textId="77777777" w:rsidR="000E1F50" w:rsidRPr="0042249A" w:rsidRDefault="000E1F50" w:rsidP="000E1F50">
      <w:pPr>
        <w:pStyle w:val="HeadingStrong"/>
      </w:pPr>
      <w:r w:rsidRPr="0042249A">
        <w:t>Guida di veicoli e utilizzo di macchinari</w:t>
      </w:r>
    </w:p>
    <w:p w14:paraId="3D2A475C" w14:textId="77777777" w:rsidR="000E1F50" w:rsidRPr="0042249A" w:rsidRDefault="000E1F50" w:rsidP="000E1F50">
      <w:r w:rsidRPr="0042249A">
        <w:t>Non ci si aspetta che Fulvestrant Mylan influisca sulla capacità di guidare o di usare macchinari, tuttavia, se si sente stanca dopo il trattamento non guidi o usi macchinari.</w:t>
      </w:r>
    </w:p>
    <w:p w14:paraId="1A007023" w14:textId="77777777" w:rsidR="000E1F50" w:rsidRPr="0042249A" w:rsidRDefault="000E1F50" w:rsidP="000E1F50"/>
    <w:p w14:paraId="1DDAAEC8" w14:textId="77777777" w:rsidR="000E1F50" w:rsidRPr="00775C72" w:rsidRDefault="000E1F50" w:rsidP="000E1F50">
      <w:pPr>
        <w:pStyle w:val="NormalKeep"/>
      </w:pPr>
      <w:r w:rsidRPr="0042249A">
        <w:rPr>
          <w:rStyle w:val="Strong"/>
        </w:rPr>
        <w:t>Fulvestrant Mylan contiene il 10% in peso/volume di alcool</w:t>
      </w:r>
      <w:r w:rsidR="00E22BD9">
        <w:rPr>
          <w:rStyle w:val="Strong"/>
        </w:rPr>
        <w:t xml:space="preserve"> (etanolo)</w:t>
      </w:r>
      <w:r w:rsidRPr="0042249A">
        <w:rPr>
          <w:rStyle w:val="Strong"/>
        </w:rPr>
        <w:t>,</w:t>
      </w:r>
      <w:r w:rsidRPr="0042249A">
        <w:t xml:space="preserve"> cioè </w:t>
      </w:r>
      <w:r w:rsidR="00FF3BFF">
        <w:t>500 mg in 5 mL,</w:t>
      </w:r>
      <w:r w:rsidRPr="0042249A">
        <w:t xml:space="preserve">, equivalente a </w:t>
      </w:r>
      <w:r w:rsidR="00851D5F">
        <w:t xml:space="preserve">meno di </w:t>
      </w:r>
      <w:r w:rsidRPr="0042249A">
        <w:t>2</w:t>
      </w:r>
      <w:r w:rsidR="00FF3BFF">
        <w:t>5</w:t>
      </w:r>
      <w:r w:rsidRPr="0042249A">
        <w:t xml:space="preserve"> mL di birra o </w:t>
      </w:r>
      <w:r w:rsidR="00FF3BFF">
        <w:t>10</w:t>
      </w:r>
      <w:r w:rsidRPr="0042249A">
        <w:t xml:space="preserve"> mL di vino per </w:t>
      </w:r>
      <w:r w:rsidR="00FF3BFF">
        <w:t xml:space="preserve">la </w:t>
      </w:r>
      <w:r w:rsidRPr="0042249A">
        <w:t>dos</w:t>
      </w:r>
      <w:r w:rsidR="00C7173C">
        <w:t>e</w:t>
      </w:r>
      <w:r w:rsidR="00FF3BFF">
        <w:t xml:space="preserve"> di un trattamento (cioè due siringhe). La quantità ridotta di alcool presente in questo medicinale non ha effetti rilevabili</w:t>
      </w:r>
      <w:r w:rsidR="00C7173C">
        <w:t>.</w:t>
      </w:r>
    </w:p>
    <w:p w14:paraId="696FEDBE" w14:textId="77777777" w:rsidR="000E1F50" w:rsidRPr="0042249A" w:rsidRDefault="000E1F50" w:rsidP="000E1F50"/>
    <w:p w14:paraId="06008FFB" w14:textId="77777777" w:rsidR="005D1C5D" w:rsidRPr="0042249A" w:rsidRDefault="000E1F50" w:rsidP="000E1F50">
      <w:r w:rsidRPr="0042249A">
        <w:rPr>
          <w:rStyle w:val="Strong"/>
        </w:rPr>
        <w:t>Fulvestrant Mylan contiene alcool benzilico</w:t>
      </w:r>
      <w:r w:rsidR="005D1C5D" w:rsidRPr="0042249A">
        <w:t>.</w:t>
      </w:r>
    </w:p>
    <w:p w14:paraId="5EA0509F" w14:textId="77777777" w:rsidR="000E1F50" w:rsidRDefault="005D1C5D" w:rsidP="000E1F50">
      <w:r w:rsidRPr="0042249A">
        <w:t xml:space="preserve">Questo medicinale contiene 500 mg </w:t>
      </w:r>
      <w:r w:rsidR="000E1F50" w:rsidRPr="0042249A">
        <w:t xml:space="preserve">di alcool benzilico </w:t>
      </w:r>
      <w:r w:rsidRPr="0042249A">
        <w:t xml:space="preserve">in </w:t>
      </w:r>
      <w:r w:rsidR="000E1F50" w:rsidRPr="0042249A">
        <w:t>5 mL</w:t>
      </w:r>
      <w:r w:rsidR="00FF3BFF">
        <w:t xml:space="preserve">, equivalenti a 100 mg/mL (10% </w:t>
      </w:r>
      <w:r w:rsidR="004F1716">
        <w:t xml:space="preserve">in </w:t>
      </w:r>
      <w:r w:rsidR="00FF3BFF">
        <w:t>p</w:t>
      </w:r>
      <w:r w:rsidR="004F1716">
        <w:t>eso</w:t>
      </w:r>
      <w:r w:rsidR="00FF3BFF">
        <w:t>/v</w:t>
      </w:r>
      <w:r w:rsidR="004F1716">
        <w:t>olume</w:t>
      </w:r>
      <w:r w:rsidR="00FF3BFF">
        <w:t>)</w:t>
      </w:r>
      <w:r w:rsidRPr="0042249A">
        <w:t>. L’alcool benzilico</w:t>
      </w:r>
      <w:r w:rsidR="000E1F50" w:rsidRPr="0042249A">
        <w:t xml:space="preserve"> può causare reazioni </w:t>
      </w:r>
      <w:r w:rsidRPr="0042249A">
        <w:t>allergiche</w:t>
      </w:r>
      <w:r w:rsidR="000E1F50" w:rsidRPr="0042249A">
        <w:t>.</w:t>
      </w:r>
    </w:p>
    <w:p w14:paraId="4741C5B1" w14:textId="77777777" w:rsidR="00E26BAF" w:rsidRDefault="00E26BAF" w:rsidP="000E1F50"/>
    <w:p w14:paraId="414A00A6" w14:textId="77777777" w:rsidR="00E26BAF" w:rsidRPr="00B2614F" w:rsidRDefault="00E26BAF" w:rsidP="00B65768">
      <w:pPr>
        <w:pStyle w:val="HeadingStrong"/>
      </w:pPr>
      <w:bookmarkStart w:id="6" w:name="_Hlk115164734"/>
      <w:r>
        <w:t>Fulvestrant Mylan contiene benzil benzoato</w:t>
      </w:r>
    </w:p>
    <w:p w14:paraId="4F07C8FB" w14:textId="77777777" w:rsidR="000E1F50" w:rsidRPr="0042249A" w:rsidRDefault="00E26BAF" w:rsidP="000E1F50">
      <w:r>
        <w:t>Questo medicinale contiene 750 mg di benzil benzoato in 5 mL, equivalenti a 150 mg/mL (15%</w:t>
      </w:r>
      <w:r w:rsidR="006B7F68">
        <w:t xml:space="preserve"> </w:t>
      </w:r>
      <w:r w:rsidR="004F1716">
        <w:t xml:space="preserve">in </w:t>
      </w:r>
      <w:r>
        <w:t>p</w:t>
      </w:r>
      <w:r w:rsidR="004F1716">
        <w:t>eso</w:t>
      </w:r>
      <w:r>
        <w:t>/v</w:t>
      </w:r>
      <w:r w:rsidR="004F1716">
        <w:t>olume</w:t>
      </w:r>
      <w:r>
        <w:t>).</w:t>
      </w:r>
    </w:p>
    <w:bookmarkEnd w:id="6"/>
    <w:p w14:paraId="78B61581" w14:textId="77777777" w:rsidR="000E1F50" w:rsidRPr="0042249A" w:rsidRDefault="000E1F50" w:rsidP="000E1F50">
      <w:pPr>
        <w:pStyle w:val="Heading1"/>
      </w:pPr>
      <w:r w:rsidRPr="0042249A">
        <w:t>3.</w:t>
      </w:r>
      <w:r w:rsidRPr="0042249A">
        <w:tab/>
        <w:t>Come usare Fulvestrant Mylan</w:t>
      </w:r>
    </w:p>
    <w:p w14:paraId="7C63EB46" w14:textId="77777777" w:rsidR="000E1F50" w:rsidRPr="0042249A" w:rsidRDefault="000E1F50" w:rsidP="000E1F50">
      <w:pPr>
        <w:pStyle w:val="NormalKeep"/>
      </w:pPr>
    </w:p>
    <w:p w14:paraId="2045CE8C" w14:textId="77777777" w:rsidR="000E1F50" w:rsidRPr="0042249A" w:rsidRDefault="000E1F50" w:rsidP="000E1F50">
      <w:r w:rsidRPr="0042249A">
        <w:t>Usi questo medicinale seguendo sempre esattamente le istruzioni del medico o del farmacista. Se ha dubbi consulti il medico o il farmacista.</w:t>
      </w:r>
    </w:p>
    <w:p w14:paraId="31119CEA" w14:textId="77777777" w:rsidR="000E1F50" w:rsidRPr="0042249A" w:rsidRDefault="000E1F50" w:rsidP="000E1F50"/>
    <w:p w14:paraId="0BBD7E80" w14:textId="77777777" w:rsidR="000E1F50" w:rsidRPr="0042249A" w:rsidRDefault="000E1F50" w:rsidP="000E1F50">
      <w:r w:rsidRPr="0042249A">
        <w:t>La dose raccomandata è 500 mg di fulvestrant (due iniezioni da 250 mg/5 mL) somministrata una volta al mese con una dose addizionale di 500 mg somministrata 2 settimane dopo la dose iniziale.</w:t>
      </w:r>
    </w:p>
    <w:p w14:paraId="7FAA9E88" w14:textId="77777777" w:rsidR="000E1F50" w:rsidRPr="0042249A" w:rsidRDefault="000E1F50" w:rsidP="000E1F50"/>
    <w:p w14:paraId="4F90C3C9" w14:textId="77777777" w:rsidR="000E1F50" w:rsidRPr="0042249A" w:rsidRDefault="000E1F50" w:rsidP="000E1F50">
      <w:r w:rsidRPr="0042249A">
        <w:t>Il medico o l'infermiere somministreranno Fulvestrant Mylan con una iniezione intramuscolare lenta, una in ciascun gluteo.</w:t>
      </w:r>
    </w:p>
    <w:p w14:paraId="7FB3E3F0" w14:textId="77777777" w:rsidR="000E1F50" w:rsidRPr="0042249A" w:rsidRDefault="000E1F50" w:rsidP="000E1F50"/>
    <w:p w14:paraId="333C59EF" w14:textId="77777777" w:rsidR="000E1F50" w:rsidRPr="0042249A" w:rsidRDefault="000E1F50" w:rsidP="000E1F50">
      <w:r w:rsidRPr="0042249A">
        <w:t>Se ha qualsiasi dubbio sull'uso di questo medicinale, si rivolga al medico, al farmacista o all'infermiere.</w:t>
      </w:r>
    </w:p>
    <w:p w14:paraId="2D530775" w14:textId="77777777" w:rsidR="000E1F50" w:rsidRPr="0042249A" w:rsidRDefault="000E1F50" w:rsidP="000E1F50"/>
    <w:p w14:paraId="6551E0FA" w14:textId="77777777" w:rsidR="000E1F50" w:rsidRPr="0042249A" w:rsidRDefault="000E1F50" w:rsidP="000E1F50"/>
    <w:p w14:paraId="1130CFFC" w14:textId="77777777" w:rsidR="000E1F50" w:rsidRPr="0042249A" w:rsidRDefault="000E1F50" w:rsidP="000E1F50">
      <w:pPr>
        <w:pStyle w:val="Heading1"/>
      </w:pPr>
      <w:r w:rsidRPr="0042249A">
        <w:lastRenderedPageBreak/>
        <w:t>4.</w:t>
      </w:r>
      <w:r w:rsidRPr="0042249A">
        <w:tab/>
        <w:t>Possibili effetti indesiderati</w:t>
      </w:r>
    </w:p>
    <w:p w14:paraId="18A79F03" w14:textId="77777777" w:rsidR="000E1F50" w:rsidRPr="0042249A" w:rsidRDefault="000E1F50" w:rsidP="000E1F50">
      <w:pPr>
        <w:pStyle w:val="NormalKeep"/>
      </w:pPr>
    </w:p>
    <w:p w14:paraId="718BECDC" w14:textId="77777777" w:rsidR="000E1F50" w:rsidRPr="0042249A" w:rsidRDefault="000E1F50" w:rsidP="000E1F50">
      <w:r w:rsidRPr="0042249A">
        <w:t>Come tutti i medicinali, questo medicinale può causare effetti indesiderati sebbene non tutte le persone li manifestino.</w:t>
      </w:r>
    </w:p>
    <w:p w14:paraId="200AABA9" w14:textId="77777777" w:rsidR="000E1F50" w:rsidRPr="0042249A" w:rsidRDefault="000E1F50" w:rsidP="000E1F50"/>
    <w:p w14:paraId="5468300F" w14:textId="77777777" w:rsidR="000E1F50" w:rsidRPr="0042249A" w:rsidRDefault="000E1F50" w:rsidP="000E1F50">
      <w:pPr>
        <w:pStyle w:val="HeadingStrong"/>
      </w:pPr>
      <w:r w:rsidRPr="0042249A">
        <w:t>Potrebbe rendersi necessario l'immediato intervento medico, in caso di comparsa di uno qualsiasi dei seguenti effetti indesiderati:</w:t>
      </w:r>
    </w:p>
    <w:p w14:paraId="3C089C19" w14:textId="77777777" w:rsidR="000E1F50" w:rsidRPr="0042249A" w:rsidRDefault="000E1F50" w:rsidP="000E1F50">
      <w:pPr>
        <w:pStyle w:val="NormalKeep"/>
      </w:pPr>
    </w:p>
    <w:p w14:paraId="31592D18" w14:textId="77777777" w:rsidR="000E1F50" w:rsidRPr="0042249A" w:rsidRDefault="000E1F50" w:rsidP="000E1F50">
      <w:pPr>
        <w:pStyle w:val="Bullet"/>
      </w:pPr>
      <w:r w:rsidRPr="0042249A">
        <w:t>Reazioni allergiche (ipersensibilità), incluso gonfiore del viso, labbra, lingua e/o gola che possono essere segni di reazioni anafilattiche</w:t>
      </w:r>
    </w:p>
    <w:p w14:paraId="4523CC88" w14:textId="77777777" w:rsidR="000E1F50" w:rsidRPr="0042249A" w:rsidRDefault="000E1F50" w:rsidP="000E1F50">
      <w:pPr>
        <w:pStyle w:val="Bullet"/>
      </w:pPr>
      <w:r w:rsidRPr="0042249A">
        <w:t>Tromboembolismo (aumentato rischio di coaguli nel sangue)*</w:t>
      </w:r>
    </w:p>
    <w:p w14:paraId="096A5CF2" w14:textId="77777777" w:rsidR="000E1F50" w:rsidRPr="0042249A" w:rsidRDefault="000E1F50" w:rsidP="000E1F50">
      <w:pPr>
        <w:pStyle w:val="Bullet"/>
        <w:keepNext/>
      </w:pPr>
      <w:r w:rsidRPr="0042249A">
        <w:t>Infiammazione del fegato (epatite)</w:t>
      </w:r>
    </w:p>
    <w:p w14:paraId="507C53BB" w14:textId="77777777" w:rsidR="000E1F50" w:rsidRPr="0042249A" w:rsidRDefault="000E1F50" w:rsidP="000E1F50">
      <w:pPr>
        <w:pStyle w:val="Bullet"/>
      </w:pPr>
      <w:r w:rsidRPr="0042249A">
        <w:t>Insufficienza epatica</w:t>
      </w:r>
    </w:p>
    <w:p w14:paraId="4CA50007" w14:textId="77777777" w:rsidR="000E1F50" w:rsidRPr="0042249A" w:rsidRDefault="000E1F50" w:rsidP="000E1F50"/>
    <w:p w14:paraId="70FEF73D" w14:textId="77777777" w:rsidR="000E1F50" w:rsidRPr="0042249A" w:rsidRDefault="000E1F50" w:rsidP="000E1F50">
      <w:pPr>
        <w:pStyle w:val="HeadingStrong"/>
      </w:pPr>
      <w:r w:rsidRPr="0042249A">
        <w:t>In caso di comparsa di uno qualsiasi dei seguenti effetti indesiderati, avvisi il medico, farmacista o infermiere:</w:t>
      </w:r>
    </w:p>
    <w:p w14:paraId="005FD22E" w14:textId="77777777" w:rsidR="000E1F50" w:rsidRPr="0042249A" w:rsidRDefault="000E1F50" w:rsidP="000E1F50">
      <w:pPr>
        <w:pStyle w:val="NormalKeep"/>
      </w:pPr>
    </w:p>
    <w:p w14:paraId="770EDB4A" w14:textId="77777777" w:rsidR="000E1F50" w:rsidRPr="0042249A" w:rsidRDefault="000E1F50" w:rsidP="000E1F50">
      <w:pPr>
        <w:pStyle w:val="NormalKeep"/>
      </w:pPr>
      <w:r w:rsidRPr="0042249A">
        <w:rPr>
          <w:rStyle w:val="Strong"/>
        </w:rPr>
        <w:t>Effetti indesiderati molto comuni</w:t>
      </w:r>
      <w:r w:rsidRPr="0042249A">
        <w:t xml:space="preserve"> (possono interessare più di 1 persona su 10)</w:t>
      </w:r>
    </w:p>
    <w:p w14:paraId="0FFFA903" w14:textId="77777777" w:rsidR="000E1F50" w:rsidRPr="0042249A" w:rsidRDefault="000E1F50" w:rsidP="000E1F50">
      <w:pPr>
        <w:pStyle w:val="Bullet"/>
        <w:keepNext/>
      </w:pPr>
      <w:r w:rsidRPr="0042249A">
        <w:t>Reazioni al sito di iniezione, quali dolore e/o infiammazione</w:t>
      </w:r>
    </w:p>
    <w:p w14:paraId="5E039501" w14:textId="77777777" w:rsidR="000E1F50" w:rsidRPr="0042249A" w:rsidRDefault="000E1F50" w:rsidP="000E1F50">
      <w:pPr>
        <w:pStyle w:val="Bullet"/>
      </w:pPr>
      <w:r w:rsidRPr="0042249A">
        <w:t>Livelli anormali degli enzimi del fegato (negli esami del sangue)*</w:t>
      </w:r>
    </w:p>
    <w:p w14:paraId="4A783B0D" w14:textId="77777777" w:rsidR="000E1F50" w:rsidRPr="0042249A" w:rsidRDefault="000E1F50" w:rsidP="000E1F50">
      <w:pPr>
        <w:pStyle w:val="Bullet"/>
        <w:keepNext/>
      </w:pPr>
      <w:r w:rsidRPr="0042249A">
        <w:t>Nausea (sensazione di malessere)</w:t>
      </w:r>
    </w:p>
    <w:p w14:paraId="017E4CF3" w14:textId="77777777" w:rsidR="000E1F50" w:rsidRPr="0042249A" w:rsidRDefault="000E1F50" w:rsidP="000E1F50">
      <w:pPr>
        <w:pStyle w:val="Bullet"/>
      </w:pPr>
      <w:r w:rsidRPr="0042249A">
        <w:t>Debolezza, stanchezza*</w:t>
      </w:r>
    </w:p>
    <w:p w14:paraId="655AB6FB" w14:textId="77777777" w:rsidR="005D1C5D" w:rsidRPr="0042249A" w:rsidRDefault="005D1C5D" w:rsidP="000E1F50">
      <w:pPr>
        <w:pStyle w:val="Bullet"/>
      </w:pPr>
      <w:r w:rsidRPr="0042249A">
        <w:t xml:space="preserve">Dolore muscoloscheletrico ed articolare </w:t>
      </w:r>
    </w:p>
    <w:p w14:paraId="642A9792" w14:textId="77777777" w:rsidR="005D1C5D" w:rsidRPr="0042249A" w:rsidRDefault="005D1C5D" w:rsidP="000E1F50">
      <w:pPr>
        <w:pStyle w:val="Bullet"/>
      </w:pPr>
      <w:r w:rsidRPr="0042249A">
        <w:t xml:space="preserve">Vampate di calore </w:t>
      </w:r>
    </w:p>
    <w:p w14:paraId="51059FEB" w14:textId="77777777" w:rsidR="005D1C5D" w:rsidRPr="0042249A" w:rsidRDefault="005D1C5D" w:rsidP="000E1F50">
      <w:pPr>
        <w:pStyle w:val="Bullet"/>
      </w:pPr>
      <w:r w:rsidRPr="0042249A">
        <w:t xml:space="preserve">Eruzione cutanea </w:t>
      </w:r>
    </w:p>
    <w:p w14:paraId="5FD4D914" w14:textId="77777777" w:rsidR="005D1C5D" w:rsidRPr="0042249A" w:rsidRDefault="005D1C5D" w:rsidP="000E1F50">
      <w:pPr>
        <w:pStyle w:val="Bullet"/>
      </w:pPr>
      <w:r w:rsidRPr="0042249A">
        <w:t>Reazioni allergiche (ipersensibilità), incluso gonfiore del viso, labbra, lingua e/o gola</w:t>
      </w:r>
    </w:p>
    <w:p w14:paraId="0398C4E3" w14:textId="77777777" w:rsidR="000E1F50" w:rsidRPr="0042249A" w:rsidRDefault="000E1F50" w:rsidP="000E1F50"/>
    <w:p w14:paraId="16C5EC2B" w14:textId="77777777" w:rsidR="000E1F50" w:rsidRPr="0042249A" w:rsidRDefault="000E1F50" w:rsidP="000E1F50">
      <w:pPr>
        <w:pStyle w:val="HeadingStrong"/>
      </w:pPr>
      <w:r w:rsidRPr="0042249A">
        <w:t>Tutti gli altri effetti indesiderati:</w:t>
      </w:r>
    </w:p>
    <w:p w14:paraId="4201EDD6" w14:textId="77777777" w:rsidR="000E1F50" w:rsidRPr="0042249A" w:rsidRDefault="000E1F50" w:rsidP="000E1F50">
      <w:pPr>
        <w:pStyle w:val="NormalKeep"/>
      </w:pPr>
    </w:p>
    <w:p w14:paraId="5F0DF7C4" w14:textId="77777777" w:rsidR="000E1F50" w:rsidRPr="0042249A" w:rsidRDefault="000E1F50" w:rsidP="000E1F50">
      <w:pPr>
        <w:pStyle w:val="NormalKeep"/>
      </w:pPr>
      <w:r w:rsidRPr="0042249A">
        <w:rPr>
          <w:rStyle w:val="Strong"/>
        </w:rPr>
        <w:t>Effetti indesiderati comuni</w:t>
      </w:r>
      <w:r w:rsidRPr="0042249A">
        <w:t xml:space="preserve"> (possono interessare fino a 1 persona su 10)</w:t>
      </w:r>
    </w:p>
    <w:p w14:paraId="35E70FEB" w14:textId="77777777" w:rsidR="000E1F50" w:rsidRPr="0042249A" w:rsidRDefault="000E1F50" w:rsidP="000E1F50">
      <w:pPr>
        <w:pStyle w:val="Bullet"/>
        <w:keepNext/>
      </w:pPr>
      <w:r w:rsidRPr="0042249A">
        <w:t>Mal di testa</w:t>
      </w:r>
    </w:p>
    <w:p w14:paraId="7C5A6B8E" w14:textId="77777777" w:rsidR="000E1F50" w:rsidRPr="0042249A" w:rsidRDefault="000E1F50" w:rsidP="000E1F50">
      <w:pPr>
        <w:pStyle w:val="Bullet"/>
      </w:pPr>
      <w:r w:rsidRPr="0042249A">
        <w:t>Vomito, diarrea o perdita dell'appetito*</w:t>
      </w:r>
    </w:p>
    <w:p w14:paraId="33DD27D7" w14:textId="77777777" w:rsidR="000E1F50" w:rsidRPr="0042249A" w:rsidRDefault="000E1F50" w:rsidP="000E1F50">
      <w:pPr>
        <w:pStyle w:val="Bullet"/>
      </w:pPr>
      <w:r w:rsidRPr="0042249A">
        <w:t>Infezioni delle vie urinarie</w:t>
      </w:r>
    </w:p>
    <w:p w14:paraId="464E2352" w14:textId="77777777" w:rsidR="000E1F50" w:rsidRPr="0042249A" w:rsidRDefault="000E1F50" w:rsidP="000E1F50">
      <w:pPr>
        <w:pStyle w:val="Bullet"/>
      </w:pPr>
      <w:r w:rsidRPr="0042249A">
        <w:t>Dolore alla schiena*</w:t>
      </w:r>
    </w:p>
    <w:p w14:paraId="3EADCDD1" w14:textId="77777777" w:rsidR="000E1F50" w:rsidRPr="0042249A" w:rsidRDefault="000E1F50" w:rsidP="000E1F50">
      <w:pPr>
        <w:pStyle w:val="Bullet"/>
      </w:pPr>
      <w:r w:rsidRPr="0042249A">
        <w:t>Aumento dei livelli di bilirubina (un pigmento della bile prodotto dal fegato)</w:t>
      </w:r>
    </w:p>
    <w:p w14:paraId="2CBD9A47" w14:textId="77777777" w:rsidR="00F228E8" w:rsidRPr="0042249A" w:rsidRDefault="000E1F50" w:rsidP="00F228E8">
      <w:pPr>
        <w:pStyle w:val="Bullet"/>
        <w:keepNext/>
      </w:pPr>
      <w:r w:rsidRPr="0042249A">
        <w:t>Tromboembolismo (aumentato rischio di coaguli nel sangue)*</w:t>
      </w:r>
      <w:r w:rsidR="00F228E8" w:rsidRPr="0042249A">
        <w:t xml:space="preserve"> </w:t>
      </w:r>
    </w:p>
    <w:p w14:paraId="00D456FC" w14:textId="77777777" w:rsidR="00F228E8" w:rsidRPr="0042249A" w:rsidRDefault="00F228E8" w:rsidP="00F228E8">
      <w:pPr>
        <w:pStyle w:val="Bullet"/>
        <w:keepNext/>
      </w:pPr>
      <w:r w:rsidRPr="0042249A">
        <w:t>Ridotti livelli di piastrine (trombocitopenia)</w:t>
      </w:r>
    </w:p>
    <w:p w14:paraId="6D19B612" w14:textId="77777777" w:rsidR="000E1F50" w:rsidRPr="0042249A" w:rsidRDefault="00F228E8" w:rsidP="000E1F50">
      <w:pPr>
        <w:pStyle w:val="Bullet"/>
        <w:keepNext/>
      </w:pPr>
      <w:r w:rsidRPr="0042249A">
        <w:t>Sanguinamento vaginale</w:t>
      </w:r>
    </w:p>
    <w:p w14:paraId="0E6AB70C" w14:textId="77777777" w:rsidR="00F228E8" w:rsidRPr="0042249A" w:rsidRDefault="00F228E8" w:rsidP="00F228E8">
      <w:pPr>
        <w:pStyle w:val="Bullet"/>
      </w:pPr>
      <w:r w:rsidRPr="0042249A">
        <w:t>Dolore nella parte bassa della schiena che si irradia verso una gamba (sciatica)</w:t>
      </w:r>
    </w:p>
    <w:p w14:paraId="2EFCF298" w14:textId="77777777" w:rsidR="00F228E8" w:rsidRPr="0042249A" w:rsidRDefault="00F228E8" w:rsidP="00F228E8">
      <w:pPr>
        <w:pStyle w:val="Bullet"/>
        <w:keepNext/>
      </w:pPr>
      <w:r w:rsidRPr="0042249A">
        <w:t>Debolezza improvvisa, intorpidimento, formicolio, o perdita di movimento della gamba, in particolare su un solo lato del corpo, problemi improvvisi nella camminata o con l'equilibrio (neuropatia periferica)</w:t>
      </w:r>
    </w:p>
    <w:p w14:paraId="38F383A4" w14:textId="77777777" w:rsidR="000E1F50" w:rsidRPr="0042249A" w:rsidRDefault="000E1F50" w:rsidP="000E1F50"/>
    <w:p w14:paraId="710DFCEC" w14:textId="77777777" w:rsidR="000E1F50" w:rsidRPr="0042249A" w:rsidRDefault="000E1F50" w:rsidP="000E1F50">
      <w:pPr>
        <w:pStyle w:val="NormalKeep"/>
      </w:pPr>
      <w:r w:rsidRPr="0042249A">
        <w:rPr>
          <w:rStyle w:val="Strong"/>
        </w:rPr>
        <w:t>Effetti indesiderati non comuni</w:t>
      </w:r>
      <w:r w:rsidRPr="0042249A">
        <w:t xml:space="preserve"> (possono interessare fino a 1 persona su 100)</w:t>
      </w:r>
    </w:p>
    <w:p w14:paraId="40ACDB7A" w14:textId="77777777" w:rsidR="000E1F50" w:rsidRPr="0042249A" w:rsidRDefault="00F228E8" w:rsidP="000E1F50">
      <w:pPr>
        <w:pStyle w:val="Bullet"/>
      </w:pPr>
      <w:r w:rsidRPr="0042249A">
        <w:rPr>
          <w:u w:val="single"/>
        </w:rPr>
        <w:t>S</w:t>
      </w:r>
      <w:r w:rsidR="000E1F50" w:rsidRPr="0042249A">
        <w:rPr>
          <w:u w:val="single"/>
        </w:rPr>
        <w:t>ecrezioni</w:t>
      </w:r>
      <w:r w:rsidR="000E1F50" w:rsidRPr="0042249A">
        <w:t xml:space="preserve"> vaginali biancastre e dense e candidiasi (infezione)</w:t>
      </w:r>
    </w:p>
    <w:p w14:paraId="426CA6F8" w14:textId="77777777" w:rsidR="000E1F50" w:rsidRPr="0042249A" w:rsidRDefault="000E1F50" w:rsidP="000E1F50">
      <w:pPr>
        <w:pStyle w:val="Bullet"/>
      </w:pPr>
      <w:r w:rsidRPr="0042249A">
        <w:t>Lividi e sanguinamenti al sito di iniezione</w:t>
      </w:r>
    </w:p>
    <w:p w14:paraId="5D4E5527" w14:textId="77777777" w:rsidR="000E1F50" w:rsidRPr="0042249A" w:rsidRDefault="000E1F50" w:rsidP="000E1F50">
      <w:pPr>
        <w:pStyle w:val="Bullet"/>
      </w:pPr>
      <w:r w:rsidRPr="0042249A">
        <w:t>Aumento dei livelli di gamma-GT, un enzima epatico rilevato mediante analisi del sangue</w:t>
      </w:r>
    </w:p>
    <w:p w14:paraId="2125A9F0" w14:textId="77777777" w:rsidR="000E1F50" w:rsidRPr="0042249A" w:rsidRDefault="000E1F50" w:rsidP="000E1F50">
      <w:pPr>
        <w:pStyle w:val="Bullet"/>
      </w:pPr>
      <w:r w:rsidRPr="0042249A">
        <w:t>Infiammazione del fegato (epatite)</w:t>
      </w:r>
    </w:p>
    <w:p w14:paraId="3CF51DD3" w14:textId="77777777" w:rsidR="000E1F50" w:rsidRPr="0042249A" w:rsidRDefault="000E1F50" w:rsidP="000E1F50">
      <w:pPr>
        <w:pStyle w:val="Bullet"/>
      </w:pPr>
      <w:r w:rsidRPr="0042249A">
        <w:t>Insufficienza epatica</w:t>
      </w:r>
    </w:p>
    <w:p w14:paraId="228605FD" w14:textId="77777777" w:rsidR="000E1F50" w:rsidRPr="0042249A" w:rsidRDefault="000E1F50" w:rsidP="000E1F50">
      <w:pPr>
        <w:pStyle w:val="Bullet"/>
      </w:pPr>
      <w:r w:rsidRPr="0042249A">
        <w:t>Intorpidimento, formicolio e dolore</w:t>
      </w:r>
    </w:p>
    <w:p w14:paraId="0AA088B0" w14:textId="77777777" w:rsidR="000E1F50" w:rsidRPr="0042249A" w:rsidRDefault="000E1F50" w:rsidP="000E1F50">
      <w:pPr>
        <w:pStyle w:val="Bullet"/>
      </w:pPr>
      <w:r w:rsidRPr="0042249A">
        <w:t>Reazioni anafilattiche</w:t>
      </w:r>
    </w:p>
    <w:p w14:paraId="4BA8903E" w14:textId="77777777" w:rsidR="000E1F50" w:rsidRPr="0042249A" w:rsidRDefault="000E1F50" w:rsidP="000E1F50"/>
    <w:p w14:paraId="1CB27F3B" w14:textId="77777777" w:rsidR="000E1F50" w:rsidRPr="0042249A" w:rsidRDefault="000E1F50" w:rsidP="000E1F50">
      <w:pPr>
        <w:pStyle w:val="NormalHanging"/>
      </w:pPr>
      <w:r w:rsidRPr="0042249A">
        <w:t>*</w:t>
      </w:r>
      <w:r w:rsidRPr="0042249A">
        <w:tab/>
        <w:t>Include reazioni avverse al farmaco per le quali l'esatto contributo di Fulvestrant Mylan non può essere valutato a causa della malattia sottostante.</w:t>
      </w:r>
    </w:p>
    <w:p w14:paraId="06C7B2B5" w14:textId="77777777" w:rsidR="000E1F50" w:rsidRPr="0042249A" w:rsidRDefault="000E1F50" w:rsidP="000E1F50"/>
    <w:p w14:paraId="361F8D0A" w14:textId="77777777" w:rsidR="000E1F50" w:rsidRPr="0042249A" w:rsidRDefault="000E1F50" w:rsidP="000E1F50">
      <w:pPr>
        <w:pStyle w:val="HeadingStrong"/>
      </w:pPr>
      <w:r w:rsidRPr="0042249A">
        <w:lastRenderedPageBreak/>
        <w:t>Segnalazione degli effetti indesiderati</w:t>
      </w:r>
    </w:p>
    <w:p w14:paraId="737296D1" w14:textId="77777777" w:rsidR="000E1F50" w:rsidRPr="0042249A" w:rsidRDefault="000E1F50" w:rsidP="000E1F50">
      <w:bookmarkStart w:id="7" w:name="_Hlk497493465"/>
      <w:r w:rsidRPr="0042249A">
        <w:t>Se si manifesta un qualsiasi effetto indesiderato, compresi quelli non elencati in questo foglio, si rivolga al medico, al farmacista o all'infermiere</w:t>
      </w:r>
      <w:r w:rsidR="002A05B9" w:rsidRPr="0042249A">
        <w:t xml:space="preserve">. Lei può inoltre segnalare gli effetti indesiderati direttamente </w:t>
      </w:r>
      <w:r w:rsidR="002A05B9">
        <w:rPr>
          <w:highlight w:val="lightGray"/>
        </w:rPr>
        <w:t xml:space="preserve">tramite </w:t>
      </w:r>
      <w:r w:rsidR="00F7664A">
        <w:rPr>
          <w:highlight w:val="lightGray"/>
        </w:rPr>
        <w:t>il sistema nazionale di segnalazione riportato nell’</w:t>
      </w:r>
      <w:r w:rsidR="00F7664A">
        <w:fldChar w:fldCharType="begin"/>
      </w:r>
      <w:r w:rsidR="00F7664A">
        <w:instrText>HYPERLINK "http://www.ema.europa.eu/docs/en_GB/document_library/Template_or_form/2013/03/WC500139752.doc"</w:instrText>
      </w:r>
      <w:r w:rsidR="00F7664A">
        <w:fldChar w:fldCharType="separate"/>
      </w:r>
      <w:r w:rsidR="00F7664A">
        <w:rPr>
          <w:rStyle w:val="Hyperlink"/>
          <w:highlight w:val="lightGray"/>
        </w:rPr>
        <w:t>allegato V</w:t>
      </w:r>
      <w:r w:rsidR="00F7664A">
        <w:fldChar w:fldCharType="end"/>
      </w:r>
      <w:r w:rsidR="00F7664A" w:rsidRPr="00F7664A">
        <w:t>.</w:t>
      </w:r>
      <w:r w:rsidR="00F7664A">
        <w:t xml:space="preserve"> </w:t>
      </w:r>
      <w:r w:rsidRPr="00775C72">
        <w:t>Segnalando gli effetti indesiderati</w:t>
      </w:r>
      <w:r w:rsidRPr="0042249A">
        <w:t xml:space="preserve"> lei può contribuire a fornire maggiori informazioni sulla sicurezza di questo medicinale.</w:t>
      </w:r>
    </w:p>
    <w:bookmarkEnd w:id="7"/>
    <w:p w14:paraId="0E10B622" w14:textId="77777777" w:rsidR="000E1F50" w:rsidRPr="0042249A" w:rsidRDefault="000E1F50" w:rsidP="000E1F50"/>
    <w:p w14:paraId="3227E08A" w14:textId="77777777" w:rsidR="000E1F50" w:rsidRPr="0042249A" w:rsidRDefault="000E1F50" w:rsidP="000E1F50"/>
    <w:p w14:paraId="3EDDCBB9" w14:textId="77777777" w:rsidR="000E1F50" w:rsidRPr="0042249A" w:rsidRDefault="000E1F50" w:rsidP="000E1F50">
      <w:pPr>
        <w:pStyle w:val="Heading1"/>
      </w:pPr>
      <w:r w:rsidRPr="0042249A">
        <w:t>5.</w:t>
      </w:r>
      <w:r w:rsidRPr="0042249A">
        <w:tab/>
        <w:t>Come conservare Fulvestrant Mylan</w:t>
      </w:r>
    </w:p>
    <w:p w14:paraId="5DDD5DE2" w14:textId="77777777" w:rsidR="000E1F50" w:rsidRPr="0042249A" w:rsidRDefault="000E1F50" w:rsidP="000E1F50">
      <w:pPr>
        <w:pStyle w:val="NormalKeep"/>
      </w:pPr>
    </w:p>
    <w:p w14:paraId="1067939A" w14:textId="77777777" w:rsidR="000E1F50" w:rsidRPr="0042249A" w:rsidRDefault="000E1F50" w:rsidP="000E1F50">
      <w:r w:rsidRPr="0042249A">
        <w:t>Conservi questo medicinale fuori dalla vista e dalla portata dei bambini.</w:t>
      </w:r>
    </w:p>
    <w:p w14:paraId="70962F05" w14:textId="77777777" w:rsidR="000E1F50" w:rsidRPr="0042249A" w:rsidRDefault="000E1F50" w:rsidP="000E1F50"/>
    <w:p w14:paraId="4C96B5DF" w14:textId="77777777" w:rsidR="000E1F50" w:rsidRPr="0042249A" w:rsidRDefault="000E1F50" w:rsidP="000E1F50">
      <w:r w:rsidRPr="0042249A">
        <w:t>Non usi questo medicinale dopo la data di scadenza che è riportata sulla scatola o sull'etichetta della siringa dopo l'abbreviazione Scad. La data di scadenza si riferisce all'ultimo giorno di quel mese.</w:t>
      </w:r>
    </w:p>
    <w:p w14:paraId="4CCC0AF2" w14:textId="77777777" w:rsidR="000E1F50" w:rsidRPr="0042249A" w:rsidRDefault="000E1F50" w:rsidP="000E1F50"/>
    <w:p w14:paraId="4ACCC513" w14:textId="77777777" w:rsidR="000E1F50" w:rsidRPr="0042249A" w:rsidRDefault="000E1F50" w:rsidP="000E1F50">
      <w:r w:rsidRPr="0042249A">
        <w:t>Conservare e trasportare refrigerato (2 °C</w:t>
      </w:r>
      <w:r w:rsidR="000C3DC1" w:rsidRPr="0042249A">
        <w:t>;</w:t>
      </w:r>
      <w:r w:rsidRPr="0042249A">
        <w:t>8 °C).</w:t>
      </w:r>
    </w:p>
    <w:p w14:paraId="2CB1379B" w14:textId="77777777" w:rsidR="000E1F50" w:rsidRPr="0042249A" w:rsidRDefault="000E1F50" w:rsidP="000E1F50"/>
    <w:p w14:paraId="25AEF6A6" w14:textId="77777777" w:rsidR="000E1F50" w:rsidRPr="0042249A" w:rsidRDefault="000E1F50" w:rsidP="000E1F50">
      <w:r w:rsidRPr="0042249A">
        <w:t>Devono essere limitate le escursioni di temperatura al di fuori dei 2 °C</w:t>
      </w:r>
      <w:r w:rsidR="000C3DC1" w:rsidRPr="0042249A">
        <w:t>;</w:t>
      </w:r>
      <w:r w:rsidRPr="0042249A">
        <w:t>8 °C e si deve evitare un periodo di conservazione superiore a 28 giorni a una temperatura di conservazione del prodotto &lt;25 °C (ma superiore ai 2</w:t>
      </w:r>
      <w:r w:rsidR="000C3DC1" w:rsidRPr="0042249A">
        <w:t>;</w:t>
      </w:r>
      <w:r w:rsidRPr="0042249A">
        <w:t>8 °C). Dopo le escursioni termiche, il prodotto deve essere riportato immediatamente alle condizioni di conservazione raccomandate (conservare e trasportare in frigorifero 2°C</w:t>
      </w:r>
      <w:r w:rsidR="000C3DC1" w:rsidRPr="0042249A">
        <w:t>;</w:t>
      </w:r>
      <w:r w:rsidRPr="0042249A">
        <w:t xml:space="preserve">8°C). Le escursioni termiche hanno un effetto cumulativo sulla qualità del prodotto e il periodo di tempo di 28 giorni non deve essere superato nella durata del periodo di validità di Fulvestrant Mylan). L'esposizione a temperature inferiori a 2°C non danneggia il prodotto purché non venga conservato a temperature inferiori a </w:t>
      </w:r>
      <w:r w:rsidR="000C3DC1" w:rsidRPr="0042249A">
        <w:t>-</w:t>
      </w:r>
      <w:r w:rsidRPr="0042249A">
        <w:t>20°C.</w:t>
      </w:r>
    </w:p>
    <w:p w14:paraId="443900C4" w14:textId="77777777" w:rsidR="000E1F50" w:rsidRPr="0042249A" w:rsidRDefault="000E1F50" w:rsidP="000E1F50"/>
    <w:p w14:paraId="59DF3D76" w14:textId="77777777" w:rsidR="000E1F50" w:rsidRPr="0042249A" w:rsidRDefault="000E1F50" w:rsidP="000E1F50">
      <w:r w:rsidRPr="0042249A">
        <w:t>Conservare la siringa preriempita nella confezione originale per proteggere il medicinale dalla luce.</w:t>
      </w:r>
    </w:p>
    <w:p w14:paraId="6445C509" w14:textId="77777777" w:rsidR="000E1F50" w:rsidRPr="0042249A" w:rsidRDefault="000E1F50" w:rsidP="000E1F50"/>
    <w:p w14:paraId="63A4DD0F" w14:textId="77777777" w:rsidR="000E1F50" w:rsidRPr="0042249A" w:rsidRDefault="000E1F50" w:rsidP="000E1F50">
      <w:r w:rsidRPr="0042249A">
        <w:t>Il personale sanitario sarà responsabile della corretta conservazione, dell'uso e dello smaltimento di Fulvestrant Mylan.</w:t>
      </w:r>
    </w:p>
    <w:p w14:paraId="46C16CC7" w14:textId="77777777" w:rsidR="000E1F50" w:rsidRPr="0042249A" w:rsidRDefault="000E1F50" w:rsidP="000E1F50"/>
    <w:p w14:paraId="0576F074" w14:textId="77777777" w:rsidR="000E1F50" w:rsidRPr="0042249A" w:rsidRDefault="006B5297" w:rsidP="000E1F50">
      <w:r w:rsidRPr="0042249A">
        <w:t xml:space="preserve">Questo medicinale può rappresentare un rischio per l’ambiente. </w:t>
      </w:r>
      <w:r w:rsidR="000E1F50" w:rsidRPr="0042249A">
        <w:t>Non getti alcun medicinale nell'acqua di scarico e nei rifiuti domestici. Chieda al farmacista come eliminare i medicinali che non utilizza più. Questo aiuterà a proteggere l'ambiente.</w:t>
      </w:r>
    </w:p>
    <w:p w14:paraId="3EF343AB" w14:textId="77777777" w:rsidR="000E1F50" w:rsidRPr="0042249A" w:rsidRDefault="000E1F50" w:rsidP="000E1F50"/>
    <w:p w14:paraId="1577D370" w14:textId="77777777" w:rsidR="000E1F50" w:rsidRPr="0042249A" w:rsidRDefault="000E1F50" w:rsidP="000E1F50"/>
    <w:p w14:paraId="30F71AC6" w14:textId="77777777" w:rsidR="000E1F50" w:rsidRPr="0042249A" w:rsidRDefault="000E1F50" w:rsidP="000E1F50">
      <w:pPr>
        <w:pStyle w:val="Heading1"/>
      </w:pPr>
      <w:r w:rsidRPr="0042249A">
        <w:t>6.</w:t>
      </w:r>
      <w:r w:rsidRPr="0042249A">
        <w:tab/>
        <w:t>Contenuto della confezione e altre informazioni</w:t>
      </w:r>
    </w:p>
    <w:p w14:paraId="12CAE26B" w14:textId="77777777" w:rsidR="000E1F50" w:rsidRPr="0042249A" w:rsidRDefault="000E1F50" w:rsidP="000E1F50">
      <w:pPr>
        <w:pStyle w:val="NormalKeep"/>
      </w:pPr>
    </w:p>
    <w:p w14:paraId="0C5CD719" w14:textId="77777777" w:rsidR="000E1F50" w:rsidRPr="0042249A" w:rsidRDefault="000E1F50" w:rsidP="000E1F50">
      <w:pPr>
        <w:pStyle w:val="HeadingStrong"/>
      </w:pPr>
      <w:r w:rsidRPr="0042249A">
        <w:t>Cosa contiene Fulvestrant Mylan</w:t>
      </w:r>
    </w:p>
    <w:p w14:paraId="60B4A4B5" w14:textId="77777777" w:rsidR="000E1F50" w:rsidRPr="0042249A" w:rsidRDefault="000E1F50" w:rsidP="007E22C7">
      <w:pPr>
        <w:keepNext/>
        <w:keepLines/>
        <w:numPr>
          <w:ilvl w:val="0"/>
          <w:numId w:val="3"/>
        </w:numPr>
        <w:suppressAutoHyphens w:val="0"/>
        <w:ind w:left="580" w:right="81" w:hanging="566"/>
        <w:rPr>
          <w:rFonts w:eastAsia="Times New Roman"/>
          <w:szCs w:val="20"/>
          <w:lang w:eastAsia="en-US"/>
        </w:rPr>
      </w:pPr>
      <w:r w:rsidRPr="0042249A">
        <w:rPr>
          <w:rFonts w:eastAsia="Times New Roman"/>
          <w:szCs w:val="20"/>
          <w:lang w:eastAsia="en-US"/>
        </w:rPr>
        <w:t>Il principio attivo è fulvestrant. Ciascuna siringa preriempita (5 mL) contiene fulvestrant 250 mg.</w:t>
      </w:r>
    </w:p>
    <w:p w14:paraId="0D1FB0AA" w14:textId="77777777" w:rsidR="000E1F50" w:rsidRPr="0042249A" w:rsidRDefault="000E1F50" w:rsidP="007E22C7">
      <w:pPr>
        <w:keepNext/>
        <w:keepLines/>
        <w:numPr>
          <w:ilvl w:val="0"/>
          <w:numId w:val="3"/>
        </w:numPr>
        <w:suppressAutoHyphens w:val="0"/>
        <w:ind w:left="580" w:right="81" w:hanging="566"/>
        <w:rPr>
          <w:rFonts w:eastAsia="Times New Roman"/>
          <w:szCs w:val="20"/>
          <w:lang w:eastAsia="en-US"/>
        </w:rPr>
      </w:pPr>
      <w:r w:rsidRPr="0042249A">
        <w:rPr>
          <w:rFonts w:eastAsia="Times New Roman"/>
          <w:szCs w:val="20"/>
          <w:lang w:eastAsia="en-US"/>
        </w:rPr>
        <w:t>Gli altri componenti sono benzil benzoato</w:t>
      </w:r>
      <w:r w:rsidR="00E26BAF">
        <w:rPr>
          <w:rFonts w:eastAsia="Times New Roman"/>
          <w:szCs w:val="20"/>
          <w:lang w:eastAsia="en-US"/>
        </w:rPr>
        <w:t xml:space="preserve"> </w:t>
      </w:r>
      <w:r w:rsidR="00E26BAF">
        <w:t xml:space="preserve">(vedere paragrafo 2 </w:t>
      </w:r>
      <w:r w:rsidR="00B65768">
        <w:t>“</w:t>
      </w:r>
      <w:r w:rsidR="00E26BAF">
        <w:t>Fulvestrant Mylan contiene benzil benzoato</w:t>
      </w:r>
      <w:r w:rsidR="00B65768">
        <w:t>”</w:t>
      </w:r>
      <w:r w:rsidR="00E26BAF">
        <w:t>)</w:t>
      </w:r>
      <w:r w:rsidRPr="0042249A">
        <w:rPr>
          <w:rFonts w:eastAsia="Times New Roman"/>
          <w:szCs w:val="20"/>
          <w:lang w:eastAsia="en-US"/>
        </w:rPr>
        <w:t>, alcool benzilico</w:t>
      </w:r>
      <w:r w:rsidR="00E26BAF">
        <w:rPr>
          <w:rFonts w:eastAsia="Times New Roman"/>
          <w:szCs w:val="20"/>
          <w:lang w:eastAsia="en-US"/>
        </w:rPr>
        <w:t xml:space="preserve"> </w:t>
      </w:r>
      <w:r w:rsidR="00E26BAF">
        <w:t xml:space="preserve">(vedere paragrafo 2 </w:t>
      </w:r>
      <w:r w:rsidR="00B65768">
        <w:t>“</w:t>
      </w:r>
      <w:r w:rsidR="00E26BAF">
        <w:t>Fulvestrant Mylan contiene alcool benzilico</w:t>
      </w:r>
      <w:r w:rsidR="00B65768">
        <w:t>”</w:t>
      </w:r>
      <w:r w:rsidR="00E26BAF">
        <w:t>)</w:t>
      </w:r>
      <w:r w:rsidRPr="0042249A">
        <w:rPr>
          <w:rFonts w:eastAsia="Times New Roman"/>
          <w:szCs w:val="20"/>
          <w:lang w:eastAsia="en-US"/>
        </w:rPr>
        <w:t xml:space="preserve">, etanolo anidro </w:t>
      </w:r>
      <w:r w:rsidR="00E26BAF">
        <w:t xml:space="preserve">(vedere paragrafo 2 </w:t>
      </w:r>
      <w:r w:rsidR="00B65768">
        <w:t>“</w:t>
      </w:r>
      <w:r w:rsidR="00E26BAF">
        <w:t>Fulvestrant Mylan contiene il 10% in p</w:t>
      </w:r>
      <w:r w:rsidR="004F1716">
        <w:t>eso</w:t>
      </w:r>
      <w:r w:rsidR="00E26BAF">
        <w:t>/v</w:t>
      </w:r>
      <w:r w:rsidR="004F1716">
        <w:t>olume</w:t>
      </w:r>
      <w:r w:rsidR="00E26BAF">
        <w:t xml:space="preserve"> di </w:t>
      </w:r>
      <w:r w:rsidR="00E22BD9">
        <w:t>alcool (</w:t>
      </w:r>
      <w:r w:rsidR="00E26BAF">
        <w:t>etanolo</w:t>
      </w:r>
      <w:r w:rsidR="00E22BD9">
        <w:t>)</w:t>
      </w:r>
      <w:r w:rsidR="00B65768">
        <w:t>”</w:t>
      </w:r>
      <w:r w:rsidR="00E26BAF">
        <w:t xml:space="preserve">), </w:t>
      </w:r>
      <w:r w:rsidRPr="0042249A">
        <w:rPr>
          <w:rFonts w:eastAsia="Times New Roman"/>
          <w:szCs w:val="20"/>
          <w:lang w:eastAsia="en-US"/>
        </w:rPr>
        <w:t>olio di ricino purificato</w:t>
      </w:r>
      <w:r w:rsidR="00E26BAF">
        <w:rPr>
          <w:rFonts w:eastAsia="Times New Roman"/>
          <w:szCs w:val="20"/>
          <w:lang w:eastAsia="en-US"/>
        </w:rPr>
        <w:t>.</w:t>
      </w:r>
    </w:p>
    <w:p w14:paraId="13C9155E" w14:textId="77777777" w:rsidR="000E1F50" w:rsidRPr="00775C72" w:rsidRDefault="000E1F50" w:rsidP="000E1F50"/>
    <w:p w14:paraId="2445860D" w14:textId="77777777" w:rsidR="000E1F50" w:rsidRPr="0042249A" w:rsidRDefault="000E1F50" w:rsidP="000E1F50">
      <w:pPr>
        <w:pStyle w:val="HeadingStrong"/>
      </w:pPr>
      <w:r w:rsidRPr="0042249A">
        <w:t>Descrizione dell'aspetto di Fulvestrant Mylan e contenuto della confezione</w:t>
      </w:r>
    </w:p>
    <w:p w14:paraId="1A345E77" w14:textId="77777777" w:rsidR="000E1F50" w:rsidRPr="0042249A" w:rsidRDefault="000E1F50" w:rsidP="000E1F50">
      <w:r w:rsidRPr="0042249A">
        <w:t xml:space="preserve">Fulvestrant Mylan è una soluzione limpida, da incolore a gialla viscosa in una siringa preriempita assemblata con una chiusura di garanzia, contenente 5 mL di soluzione per iniezione. </w:t>
      </w:r>
    </w:p>
    <w:p w14:paraId="6618C87B" w14:textId="77777777" w:rsidR="000E1F50" w:rsidRPr="0042249A" w:rsidRDefault="000E1F50" w:rsidP="000E1F50">
      <w:r w:rsidRPr="0042249A">
        <w:t xml:space="preserve">Fulvestrant Mylan è disponibile in </w:t>
      </w:r>
      <w:r w:rsidR="00226513">
        <w:t>quattro</w:t>
      </w:r>
      <w:r w:rsidR="00226513" w:rsidRPr="0042249A">
        <w:t xml:space="preserve"> </w:t>
      </w:r>
      <w:r w:rsidRPr="0042249A">
        <w:t xml:space="preserve">confezioni, sia una confezione contenente una siringa di vetro preriempita oppure una confezione contenente </w:t>
      </w:r>
      <w:r w:rsidR="00226513">
        <w:t>2</w:t>
      </w:r>
      <w:r w:rsidR="00226513" w:rsidRPr="0042249A">
        <w:t xml:space="preserve"> </w:t>
      </w:r>
      <w:r w:rsidRPr="0042249A">
        <w:t>siringhe di vetro preriempite</w:t>
      </w:r>
      <w:r w:rsidR="00226513">
        <w:t xml:space="preserve"> </w:t>
      </w:r>
      <w:r w:rsidR="00226513" w:rsidRPr="0042249A">
        <w:t xml:space="preserve">oppure una confezione contenente </w:t>
      </w:r>
      <w:r w:rsidR="00226513">
        <w:t>4</w:t>
      </w:r>
      <w:r w:rsidR="00226513" w:rsidRPr="0042249A">
        <w:t xml:space="preserve"> siringhe di vetro preriempite</w:t>
      </w:r>
      <w:r w:rsidR="00226513">
        <w:t xml:space="preserve"> </w:t>
      </w:r>
      <w:r w:rsidR="00226513" w:rsidRPr="0042249A">
        <w:t xml:space="preserve">oppure una confezione contenente </w:t>
      </w:r>
      <w:r w:rsidR="00226513">
        <w:t xml:space="preserve">6 </w:t>
      </w:r>
      <w:r w:rsidR="00226513" w:rsidRPr="0042249A">
        <w:t>siringhe di vetro preriempite</w:t>
      </w:r>
      <w:r w:rsidRPr="0042249A">
        <w:t>. Sono forniti anche aghi di sicurezza provvisti di dispositivo (BD SafetyGlide) per la connessione a ciascun corpo della siringa.</w:t>
      </w:r>
    </w:p>
    <w:p w14:paraId="5FCFFAF0" w14:textId="77777777" w:rsidR="000E1F50" w:rsidRPr="0042249A" w:rsidRDefault="000E1F50" w:rsidP="000E1F50"/>
    <w:p w14:paraId="48DAA460" w14:textId="77777777" w:rsidR="000E1F50" w:rsidRPr="0042249A" w:rsidRDefault="000E1F50" w:rsidP="000E1F50">
      <w:r w:rsidRPr="0042249A">
        <w:t>È possibile che non tutte le confezioni siano commercializzate.</w:t>
      </w:r>
    </w:p>
    <w:p w14:paraId="06E0D2E4" w14:textId="77777777" w:rsidR="000E1F50" w:rsidRPr="0042249A" w:rsidRDefault="000E1F50" w:rsidP="000E1F50">
      <w:pPr>
        <w:pStyle w:val="HeadingStrong"/>
      </w:pPr>
      <w:r w:rsidRPr="0042249A">
        <w:lastRenderedPageBreak/>
        <w:t>Titolare dell'autorizzazione all'immissione in commercio</w:t>
      </w:r>
    </w:p>
    <w:p w14:paraId="7A072A66" w14:textId="77777777" w:rsidR="00E47D1E" w:rsidRDefault="00E47D1E" w:rsidP="00E47D1E">
      <w:bookmarkStart w:id="8" w:name="_Hlk81559500"/>
      <w:r>
        <w:t>MYLAN PHARMACEUTICALS LIMITED</w:t>
      </w:r>
    </w:p>
    <w:p w14:paraId="7FF28662" w14:textId="77777777" w:rsidR="00E47D1E" w:rsidRPr="00503D60" w:rsidRDefault="00E47D1E" w:rsidP="00E47D1E">
      <w:pPr>
        <w:rPr>
          <w:lang w:val="en-US"/>
        </w:rPr>
      </w:pPr>
      <w:proofErr w:type="spellStart"/>
      <w:r w:rsidRPr="00503D60">
        <w:rPr>
          <w:lang w:val="en-US"/>
        </w:rPr>
        <w:t>Damastown</w:t>
      </w:r>
      <w:proofErr w:type="spellEnd"/>
      <w:r w:rsidRPr="00503D60">
        <w:rPr>
          <w:lang w:val="en-US"/>
        </w:rPr>
        <w:t xml:space="preserve"> Industrial Park</w:t>
      </w:r>
    </w:p>
    <w:p w14:paraId="161A5D35" w14:textId="77777777" w:rsidR="00E47D1E" w:rsidRPr="00503D60" w:rsidRDefault="00E47D1E" w:rsidP="00E47D1E">
      <w:pPr>
        <w:rPr>
          <w:lang w:val="en-US"/>
        </w:rPr>
      </w:pPr>
      <w:proofErr w:type="spellStart"/>
      <w:r w:rsidRPr="00503D60">
        <w:rPr>
          <w:lang w:val="en-US"/>
        </w:rPr>
        <w:t>Mulhuddart</w:t>
      </w:r>
      <w:proofErr w:type="spellEnd"/>
      <w:r w:rsidRPr="00503D60">
        <w:rPr>
          <w:lang w:val="en-US"/>
        </w:rPr>
        <w:t xml:space="preserve"> </w:t>
      </w:r>
    </w:p>
    <w:p w14:paraId="0C767A9F" w14:textId="77777777" w:rsidR="00E47D1E" w:rsidRPr="00503D60" w:rsidRDefault="00E47D1E" w:rsidP="00E47D1E">
      <w:pPr>
        <w:rPr>
          <w:lang w:val="en-US"/>
        </w:rPr>
      </w:pPr>
      <w:r w:rsidRPr="00503D60">
        <w:rPr>
          <w:lang w:val="en-US"/>
        </w:rPr>
        <w:t>Dublin 15</w:t>
      </w:r>
    </w:p>
    <w:p w14:paraId="384ADA5D" w14:textId="77777777" w:rsidR="00E47D1E" w:rsidRDefault="00E47D1E" w:rsidP="00E47D1E">
      <w:r>
        <w:t xml:space="preserve">DUBLIN </w:t>
      </w:r>
    </w:p>
    <w:p w14:paraId="2AA7E8E5" w14:textId="77777777" w:rsidR="000E1F50" w:rsidRDefault="00E47D1E" w:rsidP="000E1F50">
      <w:pPr>
        <w:rPr>
          <w:lang w:val="fr-FR"/>
        </w:rPr>
      </w:pPr>
      <w:proofErr w:type="spellStart"/>
      <w:r>
        <w:rPr>
          <w:lang w:val="fr-FR"/>
        </w:rPr>
        <w:t>Irlanda</w:t>
      </w:r>
      <w:proofErr w:type="spellEnd"/>
    </w:p>
    <w:bookmarkEnd w:id="8"/>
    <w:p w14:paraId="069E5B22" w14:textId="77777777" w:rsidR="00E47D1E" w:rsidRPr="003D313D" w:rsidRDefault="00E47D1E" w:rsidP="000E1F50">
      <w:pPr>
        <w:rPr>
          <w:lang w:val="fr-FR"/>
        </w:rPr>
      </w:pPr>
    </w:p>
    <w:p w14:paraId="041AD4D6" w14:textId="77777777" w:rsidR="000E1F50" w:rsidRPr="0042249A" w:rsidRDefault="000E1F50" w:rsidP="000E1F50">
      <w:pPr>
        <w:pStyle w:val="HeadingStrong"/>
      </w:pPr>
      <w:r w:rsidRPr="00775C72">
        <w:t>Produttore</w:t>
      </w:r>
    </w:p>
    <w:p w14:paraId="1463D309" w14:textId="77777777" w:rsidR="000E1F50" w:rsidRPr="0042249A" w:rsidRDefault="000E1F50" w:rsidP="000E1F50">
      <w:pPr>
        <w:pStyle w:val="NormalKeep"/>
      </w:pPr>
      <w:r w:rsidRPr="0042249A">
        <w:t>MYLAN TEORANTA</w:t>
      </w:r>
    </w:p>
    <w:p w14:paraId="54A3CA13" w14:textId="77777777" w:rsidR="000E1F50" w:rsidRPr="0042249A" w:rsidRDefault="000E1F50" w:rsidP="000E1F50">
      <w:pPr>
        <w:pStyle w:val="NormalKeep"/>
      </w:pPr>
      <w:r w:rsidRPr="0042249A">
        <w:t>Inverin</w:t>
      </w:r>
    </w:p>
    <w:p w14:paraId="2A8C1185" w14:textId="77777777" w:rsidR="000E1F50" w:rsidRPr="00503D60" w:rsidRDefault="000E1F50" w:rsidP="000E1F50">
      <w:pPr>
        <w:pStyle w:val="NormalKeep"/>
        <w:rPr>
          <w:lang w:val="en-US"/>
        </w:rPr>
      </w:pPr>
      <w:r w:rsidRPr="00503D60">
        <w:rPr>
          <w:lang w:val="en-US"/>
        </w:rPr>
        <w:t>Co. Galway</w:t>
      </w:r>
    </w:p>
    <w:p w14:paraId="5A88F441" w14:textId="77777777" w:rsidR="000E1F50" w:rsidRPr="00503D60" w:rsidRDefault="000E1F50" w:rsidP="000E1F50">
      <w:pPr>
        <w:rPr>
          <w:lang w:val="en-US"/>
        </w:rPr>
      </w:pPr>
      <w:r w:rsidRPr="00503D60">
        <w:rPr>
          <w:lang w:val="en-US"/>
        </w:rPr>
        <w:t>IRLANDA</w:t>
      </w:r>
    </w:p>
    <w:p w14:paraId="530F52C1" w14:textId="77777777" w:rsidR="000E1F50" w:rsidRPr="00503D60" w:rsidRDefault="000E1F50" w:rsidP="000E1F50">
      <w:pPr>
        <w:rPr>
          <w:lang w:val="en-US"/>
        </w:rPr>
      </w:pPr>
    </w:p>
    <w:p w14:paraId="0DE69A98" w14:textId="31D4FFC2" w:rsidR="00B772FF" w:rsidRPr="00B772FF" w:rsidRDefault="00CB7CA5" w:rsidP="00B772FF">
      <w:pPr>
        <w:widowControl w:val="0"/>
        <w:autoSpaceDE w:val="0"/>
        <w:autoSpaceDN w:val="0"/>
        <w:adjustRightInd w:val="0"/>
        <w:ind w:right="120"/>
        <w:rPr>
          <w:color w:val="000000"/>
          <w:lang w:val="en-US"/>
        </w:rPr>
      </w:pPr>
      <w:ins w:id="9" w:author="Anonymous – Viatris" w:date="2026-04-15T19:26:00Z">
        <w:r>
          <w:rPr>
            <w:color w:val="000000"/>
            <w:lang w:val="en-US"/>
          </w:rPr>
          <w:t>Viatris</w:t>
        </w:r>
      </w:ins>
      <w:del w:id="10" w:author="Anonymous – Viatris" w:date="2026-04-15T19:26:00Z">
        <w:r w:rsidR="00B772FF" w:rsidRPr="00B772FF" w:rsidDel="00CB7CA5">
          <w:rPr>
            <w:color w:val="000000"/>
            <w:lang w:val="en-US"/>
          </w:rPr>
          <w:delText>Mylan</w:delText>
        </w:r>
      </w:del>
      <w:r w:rsidR="00B772FF" w:rsidRPr="00B772FF">
        <w:rPr>
          <w:color w:val="000000"/>
          <w:lang w:val="en-US"/>
        </w:rPr>
        <w:t xml:space="preserve"> Germany GmbH</w:t>
      </w:r>
    </w:p>
    <w:p w14:paraId="62C582F2" w14:textId="77777777" w:rsidR="00B772FF" w:rsidRPr="00B772FF" w:rsidRDefault="00B772FF" w:rsidP="00B772FF">
      <w:pPr>
        <w:widowControl w:val="0"/>
        <w:autoSpaceDE w:val="0"/>
        <w:autoSpaceDN w:val="0"/>
        <w:adjustRightInd w:val="0"/>
        <w:ind w:right="120"/>
        <w:rPr>
          <w:color w:val="000000"/>
          <w:lang w:val="en-US"/>
        </w:rPr>
      </w:pPr>
      <w:proofErr w:type="spellStart"/>
      <w:r w:rsidRPr="00B772FF">
        <w:rPr>
          <w:color w:val="000000"/>
          <w:lang w:val="en-US"/>
        </w:rPr>
        <w:t>Zweigniederlassung</w:t>
      </w:r>
      <w:proofErr w:type="spellEnd"/>
      <w:r w:rsidRPr="00B772FF">
        <w:rPr>
          <w:color w:val="000000"/>
          <w:lang w:val="en-US"/>
        </w:rPr>
        <w:t xml:space="preserve"> Bad Homburg v. d. </w:t>
      </w:r>
      <w:proofErr w:type="spellStart"/>
      <w:r w:rsidR="003E31B9" w:rsidRPr="00503D60">
        <w:rPr>
          <w:color w:val="000000"/>
          <w:lang w:val="en-US"/>
        </w:rPr>
        <w:t>Hoehe</w:t>
      </w:r>
      <w:proofErr w:type="spellEnd"/>
      <w:r w:rsidRPr="00B772FF">
        <w:rPr>
          <w:color w:val="000000"/>
          <w:lang w:val="en-US"/>
        </w:rPr>
        <w:t xml:space="preserve">, </w:t>
      </w:r>
      <w:proofErr w:type="spellStart"/>
      <w:r w:rsidRPr="00B772FF">
        <w:rPr>
          <w:color w:val="000000"/>
          <w:lang w:val="en-US"/>
        </w:rPr>
        <w:t>Benzstrasse</w:t>
      </w:r>
      <w:proofErr w:type="spellEnd"/>
      <w:r w:rsidRPr="00B772FF">
        <w:rPr>
          <w:color w:val="000000"/>
          <w:lang w:val="en-US"/>
        </w:rPr>
        <w:t xml:space="preserve"> 1</w:t>
      </w:r>
    </w:p>
    <w:p w14:paraId="4E3D73ED" w14:textId="77777777" w:rsidR="00B772FF" w:rsidRPr="00B772FF" w:rsidRDefault="00B772FF" w:rsidP="00B772FF">
      <w:pPr>
        <w:widowControl w:val="0"/>
        <w:autoSpaceDE w:val="0"/>
        <w:autoSpaceDN w:val="0"/>
        <w:adjustRightInd w:val="0"/>
        <w:ind w:right="120"/>
        <w:rPr>
          <w:color w:val="000000"/>
          <w:lang w:val="en-US"/>
        </w:rPr>
      </w:pPr>
      <w:r w:rsidRPr="00B772FF">
        <w:rPr>
          <w:color w:val="000000"/>
          <w:lang w:val="en-US"/>
        </w:rPr>
        <w:t xml:space="preserve">Bad Homburg v. d. </w:t>
      </w:r>
      <w:proofErr w:type="spellStart"/>
      <w:r w:rsidR="003E31B9" w:rsidRPr="00503D60">
        <w:rPr>
          <w:color w:val="000000"/>
          <w:lang w:val="en-US"/>
        </w:rPr>
        <w:t>Hoehe</w:t>
      </w:r>
      <w:proofErr w:type="spellEnd"/>
    </w:p>
    <w:p w14:paraId="26952829" w14:textId="77777777" w:rsidR="00B772FF" w:rsidRPr="00B772FF" w:rsidRDefault="00B772FF" w:rsidP="00B772FF">
      <w:pPr>
        <w:widowControl w:val="0"/>
        <w:autoSpaceDE w:val="0"/>
        <w:autoSpaceDN w:val="0"/>
        <w:adjustRightInd w:val="0"/>
        <w:ind w:right="120"/>
        <w:rPr>
          <w:color w:val="000000"/>
          <w:lang w:val="en-US"/>
        </w:rPr>
      </w:pPr>
      <w:r w:rsidRPr="00B772FF">
        <w:rPr>
          <w:color w:val="000000"/>
          <w:lang w:val="en-US"/>
        </w:rPr>
        <w:t xml:space="preserve">Hessen, 61352, </w:t>
      </w:r>
    </w:p>
    <w:p w14:paraId="4332774C" w14:textId="77777777" w:rsidR="00B772FF" w:rsidRPr="00A36267" w:rsidRDefault="00B772FF" w:rsidP="00B772FF">
      <w:pPr>
        <w:widowControl w:val="0"/>
        <w:autoSpaceDE w:val="0"/>
        <w:autoSpaceDN w:val="0"/>
        <w:adjustRightInd w:val="0"/>
        <w:ind w:right="120"/>
        <w:rPr>
          <w:color w:val="000000"/>
        </w:rPr>
      </w:pPr>
      <w:r w:rsidRPr="00437124">
        <w:rPr>
          <w:color w:val="000000"/>
        </w:rPr>
        <w:t>GERMAN</w:t>
      </w:r>
      <w:r>
        <w:rPr>
          <w:color w:val="000000"/>
        </w:rPr>
        <w:t>IA</w:t>
      </w:r>
    </w:p>
    <w:p w14:paraId="0217869D" w14:textId="77777777" w:rsidR="00B772FF" w:rsidRPr="0042249A" w:rsidRDefault="00B772FF" w:rsidP="000E1F50"/>
    <w:p w14:paraId="5B93ED01" w14:textId="77777777" w:rsidR="000E1F50" w:rsidRPr="0042249A" w:rsidRDefault="000E1F50" w:rsidP="000E1F50">
      <w:pPr>
        <w:pStyle w:val="NormalKeep"/>
      </w:pPr>
      <w:r w:rsidRPr="0042249A">
        <w:t>Per ulteriori informazioni su questo medicinale, contatti il rappresentante locale del titolare dell'autorizzazione all'immissione in commercio:</w:t>
      </w:r>
    </w:p>
    <w:p w14:paraId="54F83381" w14:textId="77777777" w:rsidR="000E1F50" w:rsidRPr="0042249A" w:rsidRDefault="000E1F50" w:rsidP="000E1F50">
      <w:pPr>
        <w:pStyle w:val="NormalKeep"/>
      </w:pPr>
    </w:p>
    <w:tbl>
      <w:tblPr>
        <w:tblW w:w="0" w:type="auto"/>
        <w:tblLook w:val="04A0" w:firstRow="1" w:lastRow="0" w:firstColumn="1" w:lastColumn="0" w:noHBand="0" w:noVBand="1"/>
      </w:tblPr>
      <w:tblGrid>
        <w:gridCol w:w="4361"/>
        <w:gridCol w:w="4252"/>
      </w:tblGrid>
      <w:tr w:rsidR="003B4F1E" w14:paraId="2D95F08F" w14:textId="77777777" w:rsidTr="007540F1">
        <w:trPr>
          <w:cantSplit/>
        </w:trPr>
        <w:tc>
          <w:tcPr>
            <w:tcW w:w="4361" w:type="dxa"/>
          </w:tcPr>
          <w:p w14:paraId="50DCBB2C" w14:textId="77777777" w:rsidR="003B4F1E" w:rsidRPr="006D7B78" w:rsidRDefault="003B4F1E" w:rsidP="007540F1">
            <w:pPr>
              <w:pStyle w:val="MGGTextLeft"/>
              <w:keepNext/>
              <w:keepLines/>
              <w:tabs>
                <w:tab w:val="left" w:pos="567"/>
              </w:tabs>
              <w:spacing w:line="276" w:lineRule="auto"/>
              <w:rPr>
                <w:b/>
                <w:bCs/>
                <w:szCs w:val="22"/>
                <w:lang w:val="fr-FR"/>
              </w:rPr>
            </w:pPr>
            <w:proofErr w:type="spellStart"/>
            <w:r w:rsidRPr="006D7B78">
              <w:rPr>
                <w:b/>
                <w:bCs/>
                <w:szCs w:val="22"/>
                <w:lang w:val="fr-FR"/>
              </w:rPr>
              <w:t>België</w:t>
            </w:r>
            <w:proofErr w:type="spellEnd"/>
            <w:r w:rsidRPr="006D7B78">
              <w:rPr>
                <w:b/>
                <w:bCs/>
                <w:szCs w:val="22"/>
                <w:lang w:val="fr-FR"/>
              </w:rPr>
              <w:t>/Belgique/</w:t>
            </w:r>
            <w:proofErr w:type="spellStart"/>
            <w:r w:rsidRPr="006D7B78">
              <w:rPr>
                <w:b/>
                <w:bCs/>
                <w:szCs w:val="22"/>
                <w:lang w:val="fr-FR"/>
              </w:rPr>
              <w:t>Belgien</w:t>
            </w:r>
            <w:proofErr w:type="spellEnd"/>
          </w:p>
          <w:p w14:paraId="3F05629F" w14:textId="77777777" w:rsidR="003B4F1E" w:rsidRPr="006D7B78" w:rsidRDefault="003B4F1E" w:rsidP="007540F1">
            <w:pPr>
              <w:pStyle w:val="MGGTextLeft"/>
              <w:keepNext/>
              <w:keepLines/>
              <w:tabs>
                <w:tab w:val="left" w:pos="567"/>
              </w:tabs>
              <w:spacing w:line="276" w:lineRule="auto"/>
              <w:rPr>
                <w:b/>
                <w:bCs/>
                <w:szCs w:val="22"/>
                <w:lang w:val="fr-FR"/>
              </w:rPr>
            </w:pPr>
            <w:r>
              <w:rPr>
                <w:szCs w:val="22"/>
                <w:lang w:val="fr-FR"/>
              </w:rPr>
              <w:t>Viatris</w:t>
            </w:r>
          </w:p>
          <w:p w14:paraId="4CA54D38" w14:textId="77777777" w:rsidR="003B4F1E" w:rsidRPr="006C06D0" w:rsidRDefault="003B4F1E" w:rsidP="007540F1">
            <w:pPr>
              <w:pStyle w:val="MGGTextLeft"/>
              <w:keepNext/>
              <w:keepLines/>
              <w:tabs>
                <w:tab w:val="left" w:pos="567"/>
              </w:tabs>
              <w:spacing w:line="276" w:lineRule="auto"/>
              <w:rPr>
                <w:szCs w:val="22"/>
                <w:lang w:val="fr-FR"/>
              </w:rPr>
            </w:pPr>
            <w:r w:rsidRPr="009C07BC">
              <w:rPr>
                <w:szCs w:val="22"/>
                <w:lang w:val="fr-FR"/>
              </w:rPr>
              <w:t>Tél/</w:t>
            </w:r>
            <w:proofErr w:type="gramStart"/>
            <w:r w:rsidRPr="009C07BC">
              <w:rPr>
                <w:szCs w:val="22"/>
                <w:lang w:val="fr-FR"/>
              </w:rPr>
              <w:t>Tel</w:t>
            </w:r>
            <w:r w:rsidRPr="006C06D0">
              <w:rPr>
                <w:szCs w:val="22"/>
                <w:lang w:val="fr-FR"/>
              </w:rPr>
              <w:t>:</w:t>
            </w:r>
            <w:proofErr w:type="gramEnd"/>
            <w:r w:rsidRPr="006C06D0">
              <w:rPr>
                <w:szCs w:val="22"/>
                <w:lang w:val="fr-FR"/>
              </w:rPr>
              <w:t xml:space="preserve"> + 32 (0)2 658 61 00</w:t>
            </w:r>
          </w:p>
          <w:p w14:paraId="7C9046EA" w14:textId="77777777" w:rsidR="003B4F1E" w:rsidRPr="006C06D0" w:rsidRDefault="003B4F1E" w:rsidP="007540F1">
            <w:pPr>
              <w:pStyle w:val="MGGTextLeft"/>
              <w:keepNext/>
              <w:keepLines/>
              <w:tabs>
                <w:tab w:val="left" w:pos="567"/>
              </w:tabs>
              <w:spacing w:line="276" w:lineRule="auto"/>
              <w:rPr>
                <w:szCs w:val="22"/>
                <w:lang w:val="fr-FR"/>
              </w:rPr>
            </w:pPr>
          </w:p>
        </w:tc>
        <w:tc>
          <w:tcPr>
            <w:tcW w:w="4252" w:type="dxa"/>
          </w:tcPr>
          <w:p w14:paraId="45FD7C96" w14:textId="77777777" w:rsidR="003B4F1E" w:rsidRPr="001907AD" w:rsidRDefault="003B4F1E" w:rsidP="007540F1">
            <w:pPr>
              <w:pStyle w:val="MGGTextLeft"/>
              <w:keepNext/>
              <w:keepLines/>
              <w:tabs>
                <w:tab w:val="left" w:pos="567"/>
              </w:tabs>
              <w:spacing w:line="276" w:lineRule="auto"/>
              <w:rPr>
                <w:b/>
                <w:bCs/>
                <w:szCs w:val="22"/>
              </w:rPr>
            </w:pPr>
            <w:r w:rsidRPr="001907AD">
              <w:rPr>
                <w:b/>
                <w:bCs/>
                <w:szCs w:val="22"/>
              </w:rPr>
              <w:t>Lietuva</w:t>
            </w:r>
          </w:p>
          <w:p w14:paraId="28A170D1" w14:textId="77777777" w:rsidR="003B4F1E" w:rsidRDefault="003B4F1E" w:rsidP="007540F1">
            <w:pPr>
              <w:pStyle w:val="MGGTextLeft"/>
              <w:keepNext/>
              <w:keepLines/>
              <w:tabs>
                <w:tab w:val="left" w:pos="567"/>
              </w:tabs>
              <w:spacing w:line="276" w:lineRule="auto"/>
              <w:rPr>
                <w:szCs w:val="22"/>
              </w:rPr>
            </w:pPr>
            <w:r>
              <w:rPr>
                <w:noProof/>
                <w:szCs w:val="22"/>
              </w:rPr>
              <w:t>Viatris</w:t>
            </w:r>
            <w:r w:rsidRPr="00E76602">
              <w:rPr>
                <w:noProof/>
                <w:szCs w:val="22"/>
              </w:rPr>
              <w:t xml:space="preserve"> UAB</w:t>
            </w:r>
            <w:r w:rsidRPr="003A6BED">
              <w:rPr>
                <w:szCs w:val="22"/>
              </w:rPr>
              <w:t xml:space="preserve"> </w:t>
            </w:r>
          </w:p>
          <w:p w14:paraId="5471D219" w14:textId="77777777" w:rsidR="003B4F1E" w:rsidRPr="001907AD" w:rsidRDefault="003B4F1E" w:rsidP="007540F1">
            <w:pPr>
              <w:pStyle w:val="MGGTextLeft"/>
              <w:keepNext/>
              <w:keepLines/>
              <w:tabs>
                <w:tab w:val="left" w:pos="567"/>
              </w:tabs>
              <w:spacing w:line="276" w:lineRule="auto"/>
              <w:rPr>
                <w:szCs w:val="22"/>
              </w:rPr>
            </w:pPr>
            <w:r w:rsidRPr="003A6BED">
              <w:rPr>
                <w:szCs w:val="22"/>
              </w:rPr>
              <w:t xml:space="preserve">Tel: </w:t>
            </w:r>
            <w:r w:rsidRPr="00E03061">
              <w:rPr>
                <w:bCs/>
                <w:szCs w:val="22"/>
              </w:rPr>
              <w:t>+370 5 205</w:t>
            </w:r>
            <w:r>
              <w:rPr>
                <w:bCs/>
                <w:szCs w:val="22"/>
              </w:rPr>
              <w:t xml:space="preserve"> </w:t>
            </w:r>
            <w:r w:rsidRPr="00E03061">
              <w:rPr>
                <w:bCs/>
                <w:szCs w:val="22"/>
              </w:rPr>
              <w:t>1288</w:t>
            </w:r>
          </w:p>
        </w:tc>
      </w:tr>
      <w:tr w:rsidR="003B4F1E" w:rsidRPr="00106C4F" w14:paraId="6F3A156A" w14:textId="77777777" w:rsidTr="007540F1">
        <w:trPr>
          <w:cantSplit/>
        </w:trPr>
        <w:tc>
          <w:tcPr>
            <w:tcW w:w="4361" w:type="dxa"/>
          </w:tcPr>
          <w:p w14:paraId="6C3A71DE" w14:textId="77777777" w:rsidR="003B4F1E" w:rsidRDefault="003B4F1E" w:rsidP="007540F1">
            <w:pPr>
              <w:pStyle w:val="MGGTextLeft"/>
              <w:spacing w:line="276" w:lineRule="auto"/>
              <w:rPr>
                <w:b/>
                <w:bCs/>
                <w:szCs w:val="22"/>
              </w:rPr>
            </w:pPr>
            <w:r>
              <w:rPr>
                <w:b/>
                <w:bCs/>
              </w:rPr>
              <w:t>България</w:t>
            </w:r>
          </w:p>
          <w:p w14:paraId="192F3C46" w14:textId="50C3245D" w:rsidR="003B4F1E" w:rsidRDefault="00B70DF5" w:rsidP="007540F1">
            <w:pPr>
              <w:pStyle w:val="MGGTextLeft"/>
              <w:spacing w:line="276" w:lineRule="auto"/>
              <w:rPr>
                <w:sz w:val="20"/>
                <w:szCs w:val="20"/>
                <w:lang w:val="bg-BG"/>
              </w:rPr>
            </w:pPr>
            <w:ins w:id="11" w:author="Anonymous – Viatris" w:date="2026-04-15T19:27:00Z">
              <w:r w:rsidRPr="00820888">
                <w:rPr>
                  <w:lang w:val="bg-BG"/>
                </w:rPr>
                <w:t>Виатрис</w:t>
              </w:r>
              <w:r w:rsidRPr="00955A8F">
                <w:rPr>
                  <w:lang w:val="bg-BG"/>
                </w:rPr>
                <w:t xml:space="preserve"> </w:t>
              </w:r>
            </w:ins>
            <w:del w:id="12" w:author="Anonymous – Viatris" w:date="2026-04-15T19:27:00Z">
              <w:r w:rsidR="003B4F1E" w:rsidDel="00B70DF5">
                <w:rPr>
                  <w:lang w:val="bg-BG"/>
                </w:rPr>
                <w:delText xml:space="preserve">Майлан </w:delText>
              </w:r>
            </w:del>
            <w:r w:rsidR="003B4F1E">
              <w:rPr>
                <w:lang w:val="bg-BG"/>
              </w:rPr>
              <w:t>ЕООД</w:t>
            </w:r>
          </w:p>
          <w:p w14:paraId="44280F30" w14:textId="6D64D501" w:rsidR="003B4F1E" w:rsidRPr="004B2C19" w:rsidRDefault="003B4F1E" w:rsidP="007540F1">
            <w:r>
              <w:t>Тел</w:t>
            </w:r>
            <w:ins w:id="13" w:author="Anonymous – Viatris" w:date="2026-04-15T19:27:00Z">
              <w:r w:rsidR="00B70DF5">
                <w:t>.</w:t>
              </w:r>
            </w:ins>
            <w:r>
              <w:t xml:space="preserve">: </w:t>
            </w:r>
            <w:r w:rsidRPr="004B2C19">
              <w:t>+359 2 44 55 400</w:t>
            </w:r>
          </w:p>
          <w:p w14:paraId="4FDB8266" w14:textId="77777777" w:rsidR="003B4F1E" w:rsidRPr="001907AD" w:rsidRDefault="003B4F1E" w:rsidP="007540F1">
            <w:pPr>
              <w:pStyle w:val="MGGTextLeft"/>
              <w:tabs>
                <w:tab w:val="left" w:pos="567"/>
              </w:tabs>
              <w:spacing w:line="276" w:lineRule="auto"/>
              <w:rPr>
                <w:szCs w:val="22"/>
              </w:rPr>
            </w:pPr>
          </w:p>
        </w:tc>
        <w:tc>
          <w:tcPr>
            <w:tcW w:w="4252" w:type="dxa"/>
          </w:tcPr>
          <w:p w14:paraId="3326545A" w14:textId="77777777" w:rsidR="003B4F1E" w:rsidRPr="006D7B78" w:rsidRDefault="003B4F1E" w:rsidP="007540F1">
            <w:pPr>
              <w:pStyle w:val="MGGTextLeft"/>
              <w:tabs>
                <w:tab w:val="left" w:pos="567"/>
              </w:tabs>
              <w:spacing w:line="276" w:lineRule="auto"/>
              <w:rPr>
                <w:b/>
                <w:bCs/>
                <w:szCs w:val="22"/>
                <w:lang w:val="fr-FR"/>
              </w:rPr>
            </w:pPr>
            <w:r w:rsidRPr="006D7B78">
              <w:rPr>
                <w:b/>
                <w:bCs/>
                <w:szCs w:val="22"/>
                <w:lang w:val="fr-FR"/>
              </w:rPr>
              <w:t>Luxembourg/Luxemburg</w:t>
            </w:r>
          </w:p>
          <w:p w14:paraId="607EDD9B" w14:textId="77777777" w:rsidR="003B4F1E" w:rsidRPr="006D7B78" w:rsidRDefault="003B4F1E" w:rsidP="007540F1">
            <w:pPr>
              <w:pStyle w:val="MGGTextLeft"/>
              <w:tabs>
                <w:tab w:val="left" w:pos="567"/>
              </w:tabs>
              <w:spacing w:line="276" w:lineRule="auto"/>
              <w:rPr>
                <w:szCs w:val="22"/>
                <w:lang w:val="fr-FR"/>
              </w:rPr>
            </w:pPr>
            <w:r>
              <w:rPr>
                <w:noProof/>
                <w:szCs w:val="22"/>
                <w:lang w:val="fr-FR"/>
              </w:rPr>
              <w:t>Viatris</w:t>
            </w:r>
          </w:p>
          <w:p w14:paraId="7E086623" w14:textId="77777777" w:rsidR="003B4F1E" w:rsidRPr="006D7B78" w:rsidRDefault="003B4F1E" w:rsidP="007540F1">
            <w:pPr>
              <w:pStyle w:val="MGGTextLeft"/>
              <w:tabs>
                <w:tab w:val="left" w:pos="567"/>
              </w:tabs>
              <w:spacing w:line="276" w:lineRule="auto"/>
              <w:rPr>
                <w:szCs w:val="22"/>
                <w:lang w:val="fr-FR"/>
              </w:rPr>
            </w:pPr>
            <w:r>
              <w:rPr>
                <w:noProof/>
                <w:szCs w:val="22"/>
                <w:lang w:val="fr-FR"/>
              </w:rPr>
              <w:t>Tél/</w:t>
            </w:r>
            <w:r w:rsidRPr="006D7B78">
              <w:rPr>
                <w:noProof/>
                <w:szCs w:val="22"/>
                <w:lang w:val="fr-FR"/>
              </w:rPr>
              <w:t xml:space="preserve">Tel: + 32 </w:t>
            </w:r>
            <w:r>
              <w:rPr>
                <w:noProof/>
                <w:szCs w:val="22"/>
                <w:lang w:val="fr-FR"/>
              </w:rPr>
              <w:t>(</w:t>
            </w:r>
            <w:r w:rsidRPr="006D7B78">
              <w:rPr>
                <w:noProof/>
                <w:szCs w:val="22"/>
                <w:lang w:val="fr-FR"/>
              </w:rPr>
              <w:t>0</w:t>
            </w:r>
            <w:r>
              <w:rPr>
                <w:noProof/>
                <w:szCs w:val="22"/>
                <w:lang w:val="fr-FR"/>
              </w:rPr>
              <w:t>)</w:t>
            </w:r>
            <w:r w:rsidRPr="006D7B78">
              <w:rPr>
                <w:noProof/>
                <w:szCs w:val="22"/>
                <w:lang w:val="fr-FR"/>
              </w:rPr>
              <w:t>2 658 61 00</w:t>
            </w:r>
          </w:p>
          <w:p w14:paraId="23433CF6" w14:textId="77777777" w:rsidR="003B4F1E" w:rsidRPr="006D7B78" w:rsidRDefault="003B4F1E" w:rsidP="007540F1">
            <w:pPr>
              <w:pStyle w:val="MGGTextLeft"/>
              <w:tabs>
                <w:tab w:val="left" w:pos="567"/>
              </w:tabs>
              <w:spacing w:line="276" w:lineRule="auto"/>
              <w:rPr>
                <w:szCs w:val="22"/>
                <w:lang w:val="fr-FR"/>
              </w:rPr>
            </w:pPr>
            <w:r w:rsidRPr="006D7B78">
              <w:rPr>
                <w:szCs w:val="22"/>
                <w:lang w:val="fr-FR"/>
              </w:rPr>
              <w:t>(</w:t>
            </w:r>
            <w:r w:rsidRPr="006D7B78">
              <w:rPr>
                <w:noProof/>
                <w:szCs w:val="22"/>
                <w:lang w:val="fr-FR"/>
              </w:rPr>
              <w:t>Belgique/</w:t>
            </w:r>
            <w:proofErr w:type="spellStart"/>
            <w:r w:rsidRPr="006D7B78">
              <w:rPr>
                <w:noProof/>
                <w:szCs w:val="22"/>
                <w:lang w:val="fr-FR"/>
              </w:rPr>
              <w:t>Belgien</w:t>
            </w:r>
            <w:proofErr w:type="spellEnd"/>
            <w:r w:rsidRPr="006D7B78">
              <w:rPr>
                <w:szCs w:val="22"/>
                <w:lang w:val="fr-FR"/>
              </w:rPr>
              <w:t>)</w:t>
            </w:r>
          </w:p>
          <w:p w14:paraId="658660BD" w14:textId="77777777" w:rsidR="003B4F1E" w:rsidRPr="006D7B78" w:rsidRDefault="003B4F1E" w:rsidP="007540F1">
            <w:pPr>
              <w:pStyle w:val="MGGTextLeft"/>
              <w:tabs>
                <w:tab w:val="left" w:pos="567"/>
              </w:tabs>
              <w:spacing w:line="276" w:lineRule="auto"/>
              <w:rPr>
                <w:szCs w:val="22"/>
                <w:lang w:val="fr-FR"/>
              </w:rPr>
            </w:pPr>
          </w:p>
        </w:tc>
      </w:tr>
      <w:tr w:rsidR="003B4F1E" w:rsidRPr="00503D60" w14:paraId="549E28AC" w14:textId="77777777" w:rsidTr="007540F1">
        <w:trPr>
          <w:cantSplit/>
        </w:trPr>
        <w:tc>
          <w:tcPr>
            <w:tcW w:w="4361" w:type="dxa"/>
          </w:tcPr>
          <w:p w14:paraId="22546CC9" w14:textId="77777777" w:rsidR="003B4F1E" w:rsidRPr="001907AD" w:rsidRDefault="003B4F1E" w:rsidP="007540F1">
            <w:pPr>
              <w:pStyle w:val="MGGTextLeft"/>
              <w:tabs>
                <w:tab w:val="left" w:pos="567"/>
              </w:tabs>
              <w:spacing w:line="276" w:lineRule="auto"/>
              <w:rPr>
                <w:b/>
                <w:bCs/>
                <w:szCs w:val="22"/>
              </w:rPr>
            </w:pPr>
            <w:r w:rsidRPr="001907AD">
              <w:rPr>
                <w:b/>
                <w:szCs w:val="22"/>
              </w:rPr>
              <w:t>Č</w:t>
            </w:r>
            <w:r w:rsidRPr="001907AD">
              <w:rPr>
                <w:b/>
                <w:bCs/>
                <w:szCs w:val="22"/>
              </w:rPr>
              <w:t>eská republika</w:t>
            </w:r>
          </w:p>
          <w:p w14:paraId="1BDE1671" w14:textId="77777777" w:rsidR="003B4F1E" w:rsidRPr="004204CA" w:rsidRDefault="003B4F1E" w:rsidP="007540F1">
            <w:pPr>
              <w:pStyle w:val="MGGTextLeft"/>
              <w:tabs>
                <w:tab w:val="left" w:pos="567"/>
              </w:tabs>
              <w:spacing w:line="276" w:lineRule="auto"/>
              <w:rPr>
                <w:szCs w:val="22"/>
                <w:lang w:val="fr-FR"/>
              </w:rPr>
            </w:pPr>
            <w:r w:rsidRPr="004204CA">
              <w:rPr>
                <w:szCs w:val="22"/>
                <w:lang w:val="fr-FR"/>
              </w:rPr>
              <w:t xml:space="preserve">Viatris CZ </w:t>
            </w:r>
            <w:proofErr w:type="spellStart"/>
            <w:r w:rsidRPr="004204CA">
              <w:rPr>
                <w:szCs w:val="22"/>
                <w:lang w:val="fr-FR"/>
              </w:rPr>
              <w:t>s.r.o</w:t>
            </w:r>
            <w:proofErr w:type="spellEnd"/>
            <w:r w:rsidRPr="004204CA">
              <w:rPr>
                <w:szCs w:val="22"/>
                <w:lang w:val="fr-FR"/>
              </w:rPr>
              <w:t>.</w:t>
            </w:r>
          </w:p>
          <w:p w14:paraId="320FA21A" w14:textId="77777777" w:rsidR="003B4F1E" w:rsidRPr="001907AD" w:rsidRDefault="003B4F1E" w:rsidP="007540F1">
            <w:pPr>
              <w:pStyle w:val="MGGTextLeft"/>
              <w:tabs>
                <w:tab w:val="left" w:pos="567"/>
              </w:tabs>
              <w:spacing w:line="276" w:lineRule="auto"/>
              <w:rPr>
                <w:szCs w:val="22"/>
              </w:rPr>
            </w:pPr>
            <w:r w:rsidRPr="001907AD">
              <w:rPr>
                <w:szCs w:val="22"/>
              </w:rPr>
              <w:t>Tel: +</w:t>
            </w:r>
            <w:r>
              <w:rPr>
                <w:szCs w:val="22"/>
              </w:rPr>
              <w:t xml:space="preserve"> </w:t>
            </w:r>
            <w:r w:rsidRPr="001907AD">
              <w:rPr>
                <w:szCs w:val="22"/>
              </w:rPr>
              <w:t>420 </w:t>
            </w:r>
            <w:r>
              <w:rPr>
                <w:szCs w:val="22"/>
              </w:rPr>
              <w:t>222 004 400</w:t>
            </w:r>
          </w:p>
          <w:p w14:paraId="1CCA8A00" w14:textId="77777777" w:rsidR="003B4F1E" w:rsidRPr="001907AD" w:rsidRDefault="003B4F1E" w:rsidP="007540F1">
            <w:pPr>
              <w:pStyle w:val="MGGTextLeft"/>
              <w:tabs>
                <w:tab w:val="left" w:pos="567"/>
              </w:tabs>
              <w:spacing w:line="276" w:lineRule="auto"/>
              <w:rPr>
                <w:szCs w:val="22"/>
              </w:rPr>
            </w:pPr>
          </w:p>
        </w:tc>
        <w:tc>
          <w:tcPr>
            <w:tcW w:w="4252" w:type="dxa"/>
            <w:hideMark/>
          </w:tcPr>
          <w:p w14:paraId="211CF193" w14:textId="77777777" w:rsidR="003B4F1E" w:rsidRPr="003B4F1E" w:rsidRDefault="003B4F1E" w:rsidP="007540F1">
            <w:pPr>
              <w:pStyle w:val="MGGTextLeft"/>
              <w:tabs>
                <w:tab w:val="left" w:pos="567"/>
              </w:tabs>
              <w:spacing w:line="276" w:lineRule="auto"/>
              <w:rPr>
                <w:b/>
                <w:bCs/>
                <w:szCs w:val="22"/>
                <w:lang w:val="en-US"/>
              </w:rPr>
            </w:pPr>
            <w:proofErr w:type="spellStart"/>
            <w:r w:rsidRPr="003B4F1E">
              <w:rPr>
                <w:b/>
                <w:bCs/>
                <w:szCs w:val="22"/>
                <w:lang w:val="en-US"/>
              </w:rPr>
              <w:t>Magyarország</w:t>
            </w:r>
            <w:proofErr w:type="spellEnd"/>
          </w:p>
          <w:p w14:paraId="6E6C6A7E" w14:textId="77777777" w:rsidR="003B4F1E" w:rsidRPr="003B4F1E" w:rsidRDefault="003B4F1E" w:rsidP="007540F1">
            <w:pPr>
              <w:pStyle w:val="MGGTextLeft"/>
              <w:tabs>
                <w:tab w:val="left" w:pos="567"/>
              </w:tabs>
              <w:spacing w:line="276" w:lineRule="auto"/>
              <w:rPr>
                <w:szCs w:val="22"/>
                <w:lang w:val="en-US"/>
              </w:rPr>
            </w:pPr>
            <w:r w:rsidRPr="003B4F1E">
              <w:rPr>
                <w:noProof/>
                <w:szCs w:val="22"/>
                <w:lang w:val="en-US"/>
              </w:rPr>
              <w:t>Viatris Healthcare Kft.</w:t>
            </w:r>
          </w:p>
          <w:p w14:paraId="503E58A9" w14:textId="77777777" w:rsidR="003B4F1E" w:rsidRPr="003B4F1E" w:rsidRDefault="003B4F1E" w:rsidP="007540F1">
            <w:pPr>
              <w:pStyle w:val="MGGTextLeft"/>
              <w:tabs>
                <w:tab w:val="left" w:pos="567"/>
              </w:tabs>
              <w:spacing w:line="276" w:lineRule="auto"/>
              <w:rPr>
                <w:szCs w:val="22"/>
                <w:lang w:val="en-US"/>
              </w:rPr>
            </w:pPr>
            <w:r w:rsidRPr="003B4F1E">
              <w:rPr>
                <w:noProof/>
                <w:szCs w:val="22"/>
                <w:lang w:val="en-US"/>
              </w:rPr>
              <w:t xml:space="preserve">Tel.: </w:t>
            </w:r>
            <w:r w:rsidRPr="003B4F1E">
              <w:rPr>
                <w:color w:val="000000"/>
                <w:szCs w:val="22"/>
                <w:lang w:val="en-US" w:eastAsia="hu-HU"/>
              </w:rPr>
              <w:t>+ 36 1 465 2100</w:t>
            </w:r>
          </w:p>
          <w:p w14:paraId="02DC3306" w14:textId="77777777" w:rsidR="003B4F1E" w:rsidRPr="003B4F1E" w:rsidRDefault="003B4F1E" w:rsidP="007540F1">
            <w:pPr>
              <w:pStyle w:val="MGGTextLeft"/>
              <w:tabs>
                <w:tab w:val="left" w:pos="567"/>
              </w:tabs>
              <w:spacing w:line="276" w:lineRule="auto"/>
              <w:rPr>
                <w:szCs w:val="22"/>
                <w:lang w:val="en-US"/>
              </w:rPr>
            </w:pPr>
          </w:p>
        </w:tc>
      </w:tr>
      <w:tr w:rsidR="003B4F1E" w14:paraId="0DE15615" w14:textId="77777777" w:rsidTr="007540F1">
        <w:trPr>
          <w:cantSplit/>
        </w:trPr>
        <w:tc>
          <w:tcPr>
            <w:tcW w:w="4361" w:type="dxa"/>
          </w:tcPr>
          <w:p w14:paraId="528B30DE" w14:textId="77777777" w:rsidR="003B4F1E" w:rsidRPr="001907AD" w:rsidRDefault="003B4F1E" w:rsidP="007540F1">
            <w:pPr>
              <w:pStyle w:val="MGGTextLeft"/>
              <w:tabs>
                <w:tab w:val="left" w:pos="567"/>
              </w:tabs>
              <w:spacing w:line="276" w:lineRule="auto"/>
              <w:rPr>
                <w:b/>
                <w:bCs/>
                <w:szCs w:val="22"/>
              </w:rPr>
            </w:pPr>
            <w:r w:rsidRPr="001907AD">
              <w:rPr>
                <w:b/>
                <w:bCs/>
                <w:szCs w:val="22"/>
              </w:rPr>
              <w:t>Danmark</w:t>
            </w:r>
          </w:p>
          <w:p w14:paraId="40DE9216" w14:textId="77777777" w:rsidR="003B4F1E" w:rsidRPr="003A6BED" w:rsidRDefault="003B4F1E" w:rsidP="007540F1">
            <w:pPr>
              <w:pStyle w:val="MGGTextLeft"/>
              <w:tabs>
                <w:tab w:val="left" w:pos="567"/>
              </w:tabs>
              <w:spacing w:line="276" w:lineRule="auto"/>
              <w:rPr>
                <w:szCs w:val="22"/>
              </w:rPr>
            </w:pPr>
            <w:r w:rsidRPr="00800D08">
              <w:rPr>
                <w:szCs w:val="22"/>
              </w:rPr>
              <w:t>Viatris ApS</w:t>
            </w:r>
          </w:p>
          <w:p w14:paraId="35971CE0" w14:textId="77777777" w:rsidR="003B4F1E" w:rsidRPr="001907AD" w:rsidRDefault="003B4F1E" w:rsidP="007540F1">
            <w:pPr>
              <w:pStyle w:val="MGGTextLeft"/>
              <w:tabs>
                <w:tab w:val="left" w:pos="567"/>
              </w:tabs>
              <w:spacing w:line="276" w:lineRule="auto"/>
              <w:rPr>
                <w:szCs w:val="22"/>
              </w:rPr>
            </w:pPr>
            <w:r w:rsidRPr="00800D08">
              <w:rPr>
                <w:szCs w:val="22"/>
              </w:rPr>
              <w:t>Tlf</w:t>
            </w:r>
            <w:r w:rsidRPr="003A6BED">
              <w:rPr>
                <w:szCs w:val="22"/>
              </w:rPr>
              <w:t>: +</w:t>
            </w:r>
            <w:r>
              <w:rPr>
                <w:szCs w:val="22"/>
              </w:rPr>
              <w:t>45 28 11 69 32</w:t>
            </w:r>
            <w:r w:rsidRPr="003A6BED">
              <w:rPr>
                <w:szCs w:val="22"/>
              </w:rPr>
              <w:t xml:space="preserve"> </w:t>
            </w:r>
          </w:p>
          <w:p w14:paraId="013B90C6" w14:textId="77777777" w:rsidR="003B4F1E" w:rsidRPr="001907AD" w:rsidRDefault="003B4F1E" w:rsidP="007540F1">
            <w:pPr>
              <w:pStyle w:val="MGGTextLeft"/>
              <w:tabs>
                <w:tab w:val="left" w:pos="567"/>
              </w:tabs>
              <w:spacing w:line="276" w:lineRule="auto"/>
              <w:rPr>
                <w:szCs w:val="22"/>
              </w:rPr>
            </w:pPr>
          </w:p>
        </w:tc>
        <w:tc>
          <w:tcPr>
            <w:tcW w:w="4252" w:type="dxa"/>
          </w:tcPr>
          <w:p w14:paraId="652DB5C6" w14:textId="77777777" w:rsidR="003B4F1E" w:rsidRPr="003B4F1E" w:rsidRDefault="003B4F1E" w:rsidP="007540F1">
            <w:pPr>
              <w:pStyle w:val="MGGTextLeft"/>
              <w:tabs>
                <w:tab w:val="left" w:pos="567"/>
              </w:tabs>
              <w:spacing w:line="276" w:lineRule="auto"/>
              <w:rPr>
                <w:b/>
                <w:bCs/>
                <w:szCs w:val="22"/>
              </w:rPr>
            </w:pPr>
            <w:r w:rsidRPr="003B4F1E">
              <w:rPr>
                <w:b/>
                <w:bCs/>
                <w:szCs w:val="22"/>
              </w:rPr>
              <w:t>Malta</w:t>
            </w:r>
          </w:p>
          <w:p w14:paraId="25A34F77" w14:textId="77777777" w:rsidR="003B4F1E" w:rsidRPr="003B4F1E" w:rsidRDefault="003B4F1E" w:rsidP="007540F1">
            <w:pPr>
              <w:pStyle w:val="MGGTextLeft"/>
              <w:tabs>
                <w:tab w:val="left" w:pos="567"/>
              </w:tabs>
              <w:spacing w:line="276" w:lineRule="auto"/>
              <w:rPr>
                <w:szCs w:val="22"/>
              </w:rPr>
            </w:pPr>
            <w:r w:rsidRPr="003B4F1E">
              <w:rPr>
                <w:szCs w:val="22"/>
              </w:rPr>
              <w:t>V.J. Salomone Pharma Ltd</w:t>
            </w:r>
          </w:p>
          <w:p w14:paraId="052C41B4" w14:textId="77777777" w:rsidR="003B4F1E" w:rsidRPr="001907AD" w:rsidRDefault="003B4F1E" w:rsidP="007540F1">
            <w:pPr>
              <w:pStyle w:val="MGGTextLeft"/>
              <w:tabs>
                <w:tab w:val="left" w:pos="567"/>
              </w:tabs>
              <w:spacing w:line="276" w:lineRule="auto"/>
              <w:rPr>
                <w:szCs w:val="22"/>
              </w:rPr>
            </w:pPr>
            <w:r w:rsidRPr="00B9345D">
              <w:rPr>
                <w:szCs w:val="22"/>
              </w:rPr>
              <w:t>Tel: + 356 21 22 01 74</w:t>
            </w:r>
          </w:p>
        </w:tc>
      </w:tr>
      <w:tr w:rsidR="003B4F1E" w14:paraId="3A77235C" w14:textId="77777777" w:rsidTr="007540F1">
        <w:trPr>
          <w:cantSplit/>
        </w:trPr>
        <w:tc>
          <w:tcPr>
            <w:tcW w:w="4361" w:type="dxa"/>
          </w:tcPr>
          <w:p w14:paraId="18B0263E" w14:textId="77777777" w:rsidR="003B4F1E" w:rsidRPr="003B4F1E" w:rsidRDefault="003B4F1E" w:rsidP="007540F1">
            <w:pPr>
              <w:pStyle w:val="MGGTextLeft"/>
              <w:tabs>
                <w:tab w:val="left" w:pos="567"/>
              </w:tabs>
              <w:spacing w:line="276" w:lineRule="auto"/>
              <w:rPr>
                <w:b/>
                <w:bCs/>
                <w:szCs w:val="22"/>
                <w:lang w:val="en-US"/>
              </w:rPr>
            </w:pPr>
            <w:r w:rsidRPr="003B4F1E">
              <w:rPr>
                <w:b/>
                <w:bCs/>
                <w:szCs w:val="22"/>
                <w:lang w:val="en-US"/>
              </w:rPr>
              <w:t>Deutschland</w:t>
            </w:r>
          </w:p>
          <w:p w14:paraId="38B7DE5B" w14:textId="77777777" w:rsidR="003B4F1E" w:rsidRPr="003B4F1E" w:rsidRDefault="003B4F1E" w:rsidP="007540F1">
            <w:pPr>
              <w:pStyle w:val="MGGTextLeft"/>
              <w:tabs>
                <w:tab w:val="left" w:pos="567"/>
              </w:tabs>
              <w:spacing w:line="276" w:lineRule="auto"/>
              <w:rPr>
                <w:szCs w:val="22"/>
                <w:lang w:val="en-US"/>
              </w:rPr>
            </w:pPr>
            <w:r w:rsidRPr="003B4F1E">
              <w:rPr>
                <w:szCs w:val="22"/>
                <w:lang w:val="en-US"/>
              </w:rPr>
              <w:t xml:space="preserve">Viatris Healthcare GmbH </w:t>
            </w:r>
          </w:p>
          <w:p w14:paraId="00DA2DFE" w14:textId="77777777" w:rsidR="003B4F1E" w:rsidRPr="003B4F1E" w:rsidRDefault="003B4F1E" w:rsidP="007540F1">
            <w:pPr>
              <w:pStyle w:val="MGGTextLeft"/>
              <w:tabs>
                <w:tab w:val="left" w:pos="567"/>
              </w:tabs>
              <w:spacing w:line="276" w:lineRule="auto"/>
              <w:rPr>
                <w:szCs w:val="22"/>
                <w:lang w:val="en-US"/>
              </w:rPr>
            </w:pPr>
            <w:r w:rsidRPr="003B4F1E">
              <w:rPr>
                <w:szCs w:val="22"/>
                <w:lang w:val="en-US"/>
              </w:rPr>
              <w:t>Tel: +49 800 0700 800</w:t>
            </w:r>
          </w:p>
          <w:p w14:paraId="4D231016" w14:textId="77777777" w:rsidR="003B4F1E" w:rsidRPr="003B4F1E" w:rsidRDefault="003B4F1E" w:rsidP="007540F1">
            <w:pPr>
              <w:pStyle w:val="MGGTextLeft"/>
              <w:tabs>
                <w:tab w:val="left" w:pos="567"/>
              </w:tabs>
              <w:spacing w:line="276" w:lineRule="auto"/>
              <w:rPr>
                <w:szCs w:val="22"/>
                <w:lang w:val="en-US"/>
              </w:rPr>
            </w:pPr>
          </w:p>
        </w:tc>
        <w:tc>
          <w:tcPr>
            <w:tcW w:w="4252" w:type="dxa"/>
            <w:hideMark/>
          </w:tcPr>
          <w:p w14:paraId="552CF947" w14:textId="77777777" w:rsidR="003B4F1E" w:rsidRPr="001907AD" w:rsidRDefault="003B4F1E" w:rsidP="007540F1">
            <w:pPr>
              <w:pStyle w:val="MGGTextLeft"/>
              <w:tabs>
                <w:tab w:val="left" w:pos="567"/>
              </w:tabs>
              <w:spacing w:line="276" w:lineRule="auto"/>
              <w:rPr>
                <w:b/>
                <w:bCs/>
                <w:szCs w:val="22"/>
              </w:rPr>
            </w:pPr>
            <w:r w:rsidRPr="001907AD">
              <w:rPr>
                <w:b/>
                <w:bCs/>
                <w:szCs w:val="22"/>
              </w:rPr>
              <w:t>Nederland</w:t>
            </w:r>
          </w:p>
          <w:p w14:paraId="39640391" w14:textId="77777777" w:rsidR="003B4F1E" w:rsidRPr="001907AD" w:rsidRDefault="003B4F1E" w:rsidP="007540F1">
            <w:pPr>
              <w:pStyle w:val="MGGTextLeft"/>
              <w:tabs>
                <w:tab w:val="left" w:pos="567"/>
              </w:tabs>
              <w:spacing w:line="276" w:lineRule="auto"/>
              <w:rPr>
                <w:szCs w:val="22"/>
              </w:rPr>
            </w:pPr>
            <w:r w:rsidRPr="001907AD">
              <w:rPr>
                <w:szCs w:val="22"/>
              </w:rPr>
              <w:t>Mylan BV</w:t>
            </w:r>
          </w:p>
          <w:p w14:paraId="4CE9A54C" w14:textId="77777777" w:rsidR="003B4F1E" w:rsidRPr="001907AD" w:rsidRDefault="003B4F1E" w:rsidP="007540F1">
            <w:pPr>
              <w:pStyle w:val="MGGTextLeft"/>
              <w:tabs>
                <w:tab w:val="left" w:pos="567"/>
              </w:tabs>
              <w:spacing w:line="276" w:lineRule="auto"/>
              <w:rPr>
                <w:szCs w:val="22"/>
              </w:rPr>
            </w:pPr>
            <w:r w:rsidRPr="001907AD">
              <w:rPr>
                <w:noProof/>
                <w:szCs w:val="22"/>
              </w:rPr>
              <w:t xml:space="preserve">Tel: </w:t>
            </w:r>
            <w:r>
              <w:rPr>
                <w:noProof/>
                <w:szCs w:val="22"/>
              </w:rPr>
              <w:t>+31 (0)20 426 3300</w:t>
            </w:r>
          </w:p>
        </w:tc>
      </w:tr>
      <w:tr w:rsidR="003B4F1E" w14:paraId="3F79088A" w14:textId="77777777" w:rsidTr="007540F1">
        <w:trPr>
          <w:cantSplit/>
        </w:trPr>
        <w:tc>
          <w:tcPr>
            <w:tcW w:w="4361" w:type="dxa"/>
          </w:tcPr>
          <w:p w14:paraId="07945698" w14:textId="77777777" w:rsidR="003B4F1E" w:rsidRPr="009805CD" w:rsidRDefault="003B4F1E" w:rsidP="007540F1">
            <w:pPr>
              <w:pStyle w:val="MGGTextLeft"/>
              <w:tabs>
                <w:tab w:val="left" w:pos="567"/>
              </w:tabs>
              <w:spacing w:line="276" w:lineRule="auto"/>
              <w:rPr>
                <w:b/>
                <w:bCs/>
                <w:szCs w:val="22"/>
              </w:rPr>
            </w:pPr>
            <w:r w:rsidRPr="009805CD">
              <w:rPr>
                <w:b/>
                <w:bCs/>
                <w:szCs w:val="22"/>
              </w:rPr>
              <w:t>Eesti</w:t>
            </w:r>
          </w:p>
          <w:p w14:paraId="60CAB459" w14:textId="77777777" w:rsidR="003B4F1E" w:rsidRDefault="003B4F1E" w:rsidP="007540F1">
            <w:pPr>
              <w:pStyle w:val="MGGTextLeft"/>
              <w:tabs>
                <w:tab w:val="left" w:pos="567"/>
              </w:tabs>
              <w:spacing w:line="276" w:lineRule="auto"/>
              <w:rPr>
                <w:szCs w:val="22"/>
              </w:rPr>
            </w:pPr>
            <w:r>
              <w:rPr>
                <w:szCs w:val="22"/>
                <w:lang w:val="et-EE"/>
              </w:rPr>
              <w:t xml:space="preserve">Viatris </w:t>
            </w:r>
            <w:r w:rsidRPr="00DC398E">
              <w:rPr>
                <w:szCs w:val="22"/>
                <w:lang w:val="et-EE"/>
              </w:rPr>
              <w:t>OÜ</w:t>
            </w:r>
            <w:r w:rsidRPr="003A6BED">
              <w:rPr>
                <w:szCs w:val="22"/>
              </w:rPr>
              <w:t xml:space="preserve"> </w:t>
            </w:r>
          </w:p>
          <w:p w14:paraId="5B759DD6" w14:textId="77777777" w:rsidR="003B4F1E" w:rsidRPr="009805CD" w:rsidRDefault="003B4F1E" w:rsidP="007540F1">
            <w:pPr>
              <w:pStyle w:val="MGGTextLeft"/>
              <w:tabs>
                <w:tab w:val="left" w:pos="567"/>
              </w:tabs>
              <w:spacing w:line="276" w:lineRule="auto"/>
              <w:rPr>
                <w:szCs w:val="22"/>
              </w:rPr>
            </w:pPr>
            <w:r w:rsidRPr="003A6BED">
              <w:rPr>
                <w:szCs w:val="22"/>
              </w:rPr>
              <w:t xml:space="preserve">Tel: </w:t>
            </w:r>
            <w:r>
              <w:rPr>
                <w:szCs w:val="22"/>
                <w:lang w:val="et-EE"/>
              </w:rPr>
              <w:t>+ 372 6363 052</w:t>
            </w:r>
          </w:p>
        </w:tc>
        <w:tc>
          <w:tcPr>
            <w:tcW w:w="4252" w:type="dxa"/>
          </w:tcPr>
          <w:p w14:paraId="4A34FCF9" w14:textId="77777777" w:rsidR="003B4F1E" w:rsidRPr="009805CD" w:rsidRDefault="003B4F1E" w:rsidP="007540F1">
            <w:pPr>
              <w:pStyle w:val="MGGTextLeft"/>
              <w:tabs>
                <w:tab w:val="left" w:pos="567"/>
              </w:tabs>
              <w:spacing w:line="276" w:lineRule="auto"/>
              <w:rPr>
                <w:b/>
                <w:bCs/>
                <w:szCs w:val="22"/>
              </w:rPr>
            </w:pPr>
            <w:r w:rsidRPr="009805CD">
              <w:rPr>
                <w:b/>
                <w:bCs/>
                <w:szCs w:val="22"/>
              </w:rPr>
              <w:t>Norge</w:t>
            </w:r>
          </w:p>
          <w:p w14:paraId="6DD9BB50" w14:textId="77777777" w:rsidR="003B4F1E" w:rsidRPr="003A6BED" w:rsidRDefault="003B4F1E" w:rsidP="007540F1">
            <w:pPr>
              <w:pStyle w:val="MGGTextLeft"/>
              <w:tabs>
                <w:tab w:val="left" w:pos="567"/>
              </w:tabs>
              <w:spacing w:line="276" w:lineRule="auto"/>
              <w:rPr>
                <w:szCs w:val="22"/>
              </w:rPr>
            </w:pPr>
            <w:r>
              <w:rPr>
                <w:szCs w:val="22"/>
              </w:rPr>
              <w:t>Viatris AS</w:t>
            </w:r>
          </w:p>
          <w:p w14:paraId="54F3EA9E" w14:textId="77777777" w:rsidR="003B4F1E" w:rsidRPr="003A6BED" w:rsidRDefault="003B4F1E" w:rsidP="007540F1">
            <w:pPr>
              <w:pStyle w:val="MGGTextLeft"/>
              <w:tabs>
                <w:tab w:val="left" w:pos="567"/>
              </w:tabs>
              <w:spacing w:line="276" w:lineRule="auto"/>
              <w:rPr>
                <w:szCs w:val="22"/>
              </w:rPr>
            </w:pPr>
            <w:r>
              <w:rPr>
                <w:noProof/>
                <w:szCs w:val="22"/>
              </w:rPr>
              <w:t>Tlf</w:t>
            </w:r>
            <w:r w:rsidRPr="003A6BED">
              <w:rPr>
                <w:noProof/>
                <w:szCs w:val="22"/>
              </w:rPr>
              <w:t>: + 4</w:t>
            </w:r>
            <w:r>
              <w:rPr>
                <w:noProof/>
                <w:szCs w:val="22"/>
              </w:rPr>
              <w:t>7 66 75 33 00</w:t>
            </w:r>
          </w:p>
          <w:p w14:paraId="2C7C814C" w14:textId="77777777" w:rsidR="003B4F1E" w:rsidRPr="009805CD" w:rsidRDefault="003B4F1E" w:rsidP="007540F1">
            <w:pPr>
              <w:pStyle w:val="MGGTextLeft"/>
              <w:tabs>
                <w:tab w:val="left" w:pos="567"/>
              </w:tabs>
              <w:spacing w:line="276" w:lineRule="auto"/>
              <w:rPr>
                <w:szCs w:val="22"/>
              </w:rPr>
            </w:pPr>
          </w:p>
        </w:tc>
      </w:tr>
      <w:tr w:rsidR="003B4F1E" w14:paraId="2DF1A135" w14:textId="77777777" w:rsidTr="007540F1">
        <w:trPr>
          <w:cantSplit/>
          <w:trHeight w:val="561"/>
        </w:trPr>
        <w:tc>
          <w:tcPr>
            <w:tcW w:w="4361" w:type="dxa"/>
          </w:tcPr>
          <w:p w14:paraId="21497E5C" w14:textId="77777777" w:rsidR="003B4F1E" w:rsidRPr="003B4F1E" w:rsidRDefault="003B4F1E" w:rsidP="007540F1">
            <w:pPr>
              <w:pStyle w:val="MGGTextLeft"/>
              <w:tabs>
                <w:tab w:val="left" w:pos="567"/>
              </w:tabs>
              <w:spacing w:line="276" w:lineRule="auto"/>
              <w:rPr>
                <w:b/>
                <w:bCs/>
                <w:szCs w:val="22"/>
                <w:lang w:val="en-US"/>
              </w:rPr>
            </w:pPr>
            <w:r w:rsidRPr="009805CD">
              <w:rPr>
                <w:b/>
                <w:bCs/>
                <w:szCs w:val="22"/>
              </w:rPr>
              <w:t>Ελλάδα</w:t>
            </w:r>
          </w:p>
          <w:p w14:paraId="1B815C4D" w14:textId="77777777" w:rsidR="003B4F1E" w:rsidRPr="003B4F1E" w:rsidRDefault="003B4F1E" w:rsidP="007540F1">
            <w:pPr>
              <w:pStyle w:val="MGGTextLeft"/>
              <w:tabs>
                <w:tab w:val="left" w:pos="567"/>
              </w:tabs>
              <w:spacing w:line="276" w:lineRule="auto"/>
              <w:rPr>
                <w:szCs w:val="22"/>
                <w:lang w:val="en-US"/>
              </w:rPr>
            </w:pPr>
            <w:r w:rsidRPr="003B4F1E">
              <w:rPr>
                <w:szCs w:val="22"/>
                <w:lang w:val="en-US"/>
              </w:rPr>
              <w:t>Viatris Hellas Ltd</w:t>
            </w:r>
          </w:p>
          <w:p w14:paraId="4CBEB762" w14:textId="77777777" w:rsidR="003B4F1E" w:rsidRPr="003B4F1E" w:rsidRDefault="003B4F1E" w:rsidP="007540F1">
            <w:pPr>
              <w:pStyle w:val="MGGTextLeft"/>
              <w:tabs>
                <w:tab w:val="left" w:pos="567"/>
              </w:tabs>
              <w:spacing w:line="276" w:lineRule="auto"/>
              <w:rPr>
                <w:szCs w:val="22"/>
                <w:lang w:val="en-US"/>
              </w:rPr>
            </w:pPr>
            <w:r w:rsidRPr="009805CD">
              <w:rPr>
                <w:szCs w:val="22"/>
              </w:rPr>
              <w:t>Τηλ</w:t>
            </w:r>
            <w:r w:rsidRPr="003B4F1E">
              <w:rPr>
                <w:szCs w:val="22"/>
                <w:lang w:val="en-US"/>
              </w:rPr>
              <w:t xml:space="preserve">:  +30 2100 100 002 </w:t>
            </w:r>
          </w:p>
          <w:p w14:paraId="4B8E1A65" w14:textId="77777777" w:rsidR="003B4F1E" w:rsidRPr="003B4F1E" w:rsidRDefault="003B4F1E" w:rsidP="007540F1">
            <w:pPr>
              <w:pStyle w:val="MGGTextLeft"/>
              <w:tabs>
                <w:tab w:val="left" w:pos="567"/>
              </w:tabs>
              <w:spacing w:line="276" w:lineRule="auto"/>
              <w:rPr>
                <w:szCs w:val="22"/>
                <w:lang w:val="en-US"/>
              </w:rPr>
            </w:pPr>
          </w:p>
        </w:tc>
        <w:tc>
          <w:tcPr>
            <w:tcW w:w="4252" w:type="dxa"/>
          </w:tcPr>
          <w:p w14:paraId="25976ED5" w14:textId="77777777" w:rsidR="003B4F1E" w:rsidRPr="009805CD" w:rsidRDefault="003B4F1E" w:rsidP="007540F1">
            <w:pPr>
              <w:pStyle w:val="MGGTextLeft"/>
              <w:tabs>
                <w:tab w:val="left" w:pos="567"/>
              </w:tabs>
              <w:spacing w:line="276" w:lineRule="auto"/>
              <w:rPr>
                <w:b/>
                <w:bCs/>
                <w:szCs w:val="22"/>
              </w:rPr>
            </w:pPr>
            <w:r w:rsidRPr="009805CD">
              <w:rPr>
                <w:b/>
                <w:bCs/>
                <w:szCs w:val="22"/>
              </w:rPr>
              <w:t>Österreich</w:t>
            </w:r>
          </w:p>
          <w:p w14:paraId="3D83A890" w14:textId="77777777" w:rsidR="003B4F1E" w:rsidRPr="009805CD" w:rsidRDefault="003B4F1E" w:rsidP="007540F1">
            <w:pPr>
              <w:pStyle w:val="MGGTextLeft"/>
              <w:tabs>
                <w:tab w:val="left" w:pos="567"/>
              </w:tabs>
              <w:spacing w:line="276" w:lineRule="auto"/>
              <w:rPr>
                <w:bCs/>
                <w:iCs/>
              </w:rPr>
            </w:pPr>
            <w:r w:rsidRPr="00B65811">
              <w:rPr>
                <w:bCs/>
                <w:iCs/>
              </w:rPr>
              <w:t>Viatris Austria</w:t>
            </w:r>
            <w:r w:rsidRPr="009805CD">
              <w:rPr>
                <w:bCs/>
                <w:iCs/>
              </w:rPr>
              <w:t xml:space="preserve"> GmbH</w:t>
            </w:r>
          </w:p>
          <w:p w14:paraId="7EE66537" w14:textId="77777777" w:rsidR="003B4F1E" w:rsidRPr="009805CD" w:rsidRDefault="003B4F1E" w:rsidP="007540F1">
            <w:pPr>
              <w:pStyle w:val="MGGTextLeft"/>
              <w:tabs>
                <w:tab w:val="left" w:pos="567"/>
              </w:tabs>
              <w:spacing w:line="276" w:lineRule="auto"/>
              <w:rPr>
                <w:szCs w:val="22"/>
              </w:rPr>
            </w:pPr>
            <w:r w:rsidRPr="009805CD">
              <w:rPr>
                <w:noProof/>
                <w:szCs w:val="22"/>
              </w:rPr>
              <w:t xml:space="preserve">Tel: </w:t>
            </w:r>
            <w:r w:rsidRPr="009805CD">
              <w:rPr>
                <w:bCs/>
                <w:iCs/>
                <w:lang w:val="en-US"/>
              </w:rPr>
              <w:t xml:space="preserve">+43 1 </w:t>
            </w:r>
            <w:r w:rsidRPr="00B65811">
              <w:rPr>
                <w:bCs/>
                <w:iCs/>
                <w:lang w:val="en-US"/>
              </w:rPr>
              <w:t>86390</w:t>
            </w:r>
          </w:p>
          <w:p w14:paraId="67C5E511" w14:textId="77777777" w:rsidR="003B4F1E" w:rsidRPr="009805CD" w:rsidRDefault="003B4F1E" w:rsidP="007540F1">
            <w:pPr>
              <w:pStyle w:val="MGGTextLeft"/>
              <w:tabs>
                <w:tab w:val="left" w:pos="567"/>
              </w:tabs>
              <w:spacing w:line="276" w:lineRule="auto"/>
              <w:rPr>
                <w:szCs w:val="22"/>
              </w:rPr>
            </w:pPr>
          </w:p>
        </w:tc>
      </w:tr>
      <w:tr w:rsidR="003B4F1E" w14:paraId="2DF95C0C" w14:textId="77777777" w:rsidTr="007540F1">
        <w:trPr>
          <w:cantSplit/>
        </w:trPr>
        <w:tc>
          <w:tcPr>
            <w:tcW w:w="4361" w:type="dxa"/>
          </w:tcPr>
          <w:p w14:paraId="29C2348A" w14:textId="77777777" w:rsidR="003B4F1E" w:rsidRPr="006F22EB" w:rsidRDefault="003B4F1E" w:rsidP="007540F1">
            <w:pPr>
              <w:pStyle w:val="MGGTextLeft"/>
              <w:tabs>
                <w:tab w:val="left" w:pos="567"/>
              </w:tabs>
              <w:spacing w:line="276" w:lineRule="auto"/>
              <w:rPr>
                <w:b/>
                <w:bCs/>
                <w:szCs w:val="22"/>
                <w:lang w:val="fr-FR"/>
              </w:rPr>
            </w:pPr>
            <w:r w:rsidRPr="006F22EB">
              <w:rPr>
                <w:b/>
                <w:bCs/>
                <w:szCs w:val="22"/>
                <w:lang w:val="fr-FR"/>
              </w:rPr>
              <w:lastRenderedPageBreak/>
              <w:t>España</w:t>
            </w:r>
          </w:p>
          <w:p w14:paraId="1A665426" w14:textId="77777777" w:rsidR="003B4F1E" w:rsidRPr="004204CA" w:rsidRDefault="003B4F1E" w:rsidP="007540F1">
            <w:pPr>
              <w:pStyle w:val="MGGTextLeft"/>
              <w:tabs>
                <w:tab w:val="left" w:pos="567"/>
              </w:tabs>
              <w:spacing w:line="276" w:lineRule="auto"/>
              <w:rPr>
                <w:szCs w:val="22"/>
                <w:lang w:val="fr-FR"/>
              </w:rPr>
            </w:pPr>
            <w:r>
              <w:rPr>
                <w:szCs w:val="22"/>
                <w:lang w:val="fr-FR"/>
              </w:rPr>
              <w:t>Viatris</w:t>
            </w:r>
            <w:r w:rsidRPr="004204CA">
              <w:rPr>
                <w:szCs w:val="22"/>
                <w:lang w:val="fr-FR"/>
              </w:rPr>
              <w:t xml:space="preserve"> Pharmaceuticals, S.L.</w:t>
            </w:r>
          </w:p>
          <w:p w14:paraId="62B6EA41" w14:textId="77777777" w:rsidR="003B4F1E" w:rsidRPr="00D754B9" w:rsidRDefault="003B4F1E" w:rsidP="007540F1">
            <w:pPr>
              <w:pStyle w:val="MGGTextLeft"/>
              <w:tabs>
                <w:tab w:val="left" w:pos="567"/>
              </w:tabs>
              <w:spacing w:line="276" w:lineRule="auto"/>
              <w:rPr>
                <w:szCs w:val="22"/>
              </w:rPr>
            </w:pPr>
            <w:r w:rsidRPr="00D754B9">
              <w:rPr>
                <w:noProof/>
                <w:szCs w:val="22"/>
              </w:rPr>
              <w:t xml:space="preserve">Tel: </w:t>
            </w:r>
            <w:r w:rsidRPr="00D754B9">
              <w:rPr>
                <w:color w:val="000000"/>
                <w:szCs w:val="22"/>
              </w:rPr>
              <w:t>+ 34 900 102 712</w:t>
            </w:r>
          </w:p>
          <w:p w14:paraId="1E459F26" w14:textId="77777777" w:rsidR="003B4F1E" w:rsidRPr="00D754B9" w:rsidRDefault="003B4F1E" w:rsidP="007540F1">
            <w:pPr>
              <w:pStyle w:val="MGGTextLeft"/>
              <w:tabs>
                <w:tab w:val="left" w:pos="567"/>
              </w:tabs>
              <w:spacing w:line="276" w:lineRule="auto"/>
              <w:rPr>
                <w:szCs w:val="22"/>
              </w:rPr>
            </w:pPr>
          </w:p>
        </w:tc>
        <w:tc>
          <w:tcPr>
            <w:tcW w:w="4252" w:type="dxa"/>
          </w:tcPr>
          <w:p w14:paraId="6FF73EFB" w14:textId="77777777" w:rsidR="003B4F1E" w:rsidRPr="003B4F1E" w:rsidRDefault="003B4F1E" w:rsidP="007540F1">
            <w:pPr>
              <w:pStyle w:val="MGGTextLeft"/>
              <w:tabs>
                <w:tab w:val="left" w:pos="567"/>
              </w:tabs>
              <w:spacing w:line="276" w:lineRule="auto"/>
              <w:rPr>
                <w:szCs w:val="22"/>
                <w:lang w:val="en-US"/>
              </w:rPr>
            </w:pPr>
            <w:r w:rsidRPr="003B4F1E">
              <w:rPr>
                <w:b/>
                <w:bCs/>
                <w:szCs w:val="22"/>
                <w:lang w:val="en-US"/>
              </w:rPr>
              <w:t>Polska</w:t>
            </w:r>
          </w:p>
          <w:p w14:paraId="7B381CA4" w14:textId="77777777" w:rsidR="003B4F1E" w:rsidRPr="003B4F1E" w:rsidRDefault="003B4F1E" w:rsidP="007540F1">
            <w:pPr>
              <w:pStyle w:val="MGGTextLeft"/>
              <w:tabs>
                <w:tab w:val="left" w:pos="567"/>
              </w:tabs>
              <w:spacing w:line="276" w:lineRule="auto"/>
              <w:rPr>
                <w:szCs w:val="22"/>
                <w:lang w:val="en-US"/>
              </w:rPr>
            </w:pPr>
            <w:r w:rsidRPr="003B4F1E">
              <w:rPr>
                <w:szCs w:val="22"/>
                <w:lang w:val="en-US"/>
              </w:rPr>
              <w:t xml:space="preserve">Viatris Healthcare Sp. z </w:t>
            </w:r>
            <w:proofErr w:type="spellStart"/>
            <w:r w:rsidRPr="003B4F1E">
              <w:rPr>
                <w:szCs w:val="22"/>
                <w:lang w:val="en-US"/>
              </w:rPr>
              <w:t>o.o.</w:t>
            </w:r>
            <w:proofErr w:type="spellEnd"/>
          </w:p>
          <w:p w14:paraId="32AFAA5A" w14:textId="77777777" w:rsidR="003B4F1E" w:rsidRPr="009805CD" w:rsidRDefault="003B4F1E" w:rsidP="007540F1">
            <w:pPr>
              <w:pStyle w:val="MGGTextLeft"/>
              <w:tabs>
                <w:tab w:val="left" w:pos="567"/>
              </w:tabs>
              <w:spacing w:line="276" w:lineRule="auto"/>
              <w:rPr>
                <w:szCs w:val="22"/>
              </w:rPr>
            </w:pPr>
            <w:r w:rsidRPr="009805CD">
              <w:rPr>
                <w:bCs/>
                <w:iCs/>
                <w:noProof/>
                <w:szCs w:val="22"/>
              </w:rPr>
              <w:t>Tel: + 48 22 546 64 00</w:t>
            </w:r>
          </w:p>
          <w:p w14:paraId="18271265" w14:textId="77777777" w:rsidR="003B4F1E" w:rsidRPr="009805CD" w:rsidRDefault="003B4F1E" w:rsidP="007540F1">
            <w:pPr>
              <w:pStyle w:val="MGGTextLeft"/>
              <w:tabs>
                <w:tab w:val="left" w:pos="567"/>
              </w:tabs>
              <w:spacing w:line="276" w:lineRule="auto"/>
              <w:rPr>
                <w:szCs w:val="22"/>
              </w:rPr>
            </w:pPr>
          </w:p>
        </w:tc>
      </w:tr>
      <w:tr w:rsidR="003B4F1E" w14:paraId="1B47E640" w14:textId="77777777" w:rsidTr="007540F1">
        <w:trPr>
          <w:cantSplit/>
        </w:trPr>
        <w:tc>
          <w:tcPr>
            <w:tcW w:w="4361" w:type="dxa"/>
          </w:tcPr>
          <w:p w14:paraId="524D0A68" w14:textId="77777777" w:rsidR="003B4F1E" w:rsidRPr="001907AD" w:rsidRDefault="003B4F1E" w:rsidP="007540F1">
            <w:pPr>
              <w:pStyle w:val="MGGTextLeft"/>
              <w:tabs>
                <w:tab w:val="left" w:pos="567"/>
              </w:tabs>
              <w:spacing w:line="276" w:lineRule="auto"/>
              <w:rPr>
                <w:b/>
                <w:bCs/>
                <w:szCs w:val="22"/>
              </w:rPr>
            </w:pPr>
            <w:r w:rsidRPr="001907AD">
              <w:rPr>
                <w:b/>
                <w:bCs/>
                <w:szCs w:val="22"/>
              </w:rPr>
              <w:t>France</w:t>
            </w:r>
          </w:p>
          <w:p w14:paraId="70950DA5" w14:textId="77777777" w:rsidR="003B4F1E" w:rsidRPr="006D7B78" w:rsidRDefault="003B4F1E" w:rsidP="007540F1">
            <w:pPr>
              <w:pStyle w:val="MGGTextLeft"/>
              <w:tabs>
                <w:tab w:val="left" w:pos="567"/>
              </w:tabs>
              <w:spacing w:line="276" w:lineRule="auto"/>
              <w:rPr>
                <w:color w:val="000000"/>
                <w:szCs w:val="22"/>
              </w:rPr>
            </w:pPr>
            <w:r>
              <w:rPr>
                <w:color w:val="000000"/>
                <w:szCs w:val="22"/>
              </w:rPr>
              <w:t>Viatris Santé</w:t>
            </w:r>
          </w:p>
          <w:p w14:paraId="2139794A" w14:textId="77777777" w:rsidR="003B4F1E" w:rsidRPr="006D7B78" w:rsidRDefault="003B4F1E" w:rsidP="007540F1">
            <w:pPr>
              <w:pStyle w:val="MGGTextLeft"/>
              <w:tabs>
                <w:tab w:val="left" w:pos="567"/>
              </w:tabs>
              <w:spacing w:line="276" w:lineRule="auto"/>
              <w:rPr>
                <w:color w:val="000000"/>
                <w:szCs w:val="22"/>
              </w:rPr>
            </w:pPr>
            <w:r w:rsidRPr="006D7B78">
              <w:rPr>
                <w:noProof/>
                <w:color w:val="000000"/>
                <w:szCs w:val="22"/>
              </w:rPr>
              <w:t>T</w:t>
            </w:r>
            <w:r>
              <w:rPr>
                <w:noProof/>
                <w:color w:val="000000"/>
                <w:szCs w:val="22"/>
              </w:rPr>
              <w:t>é</w:t>
            </w:r>
            <w:r w:rsidRPr="006D7B78">
              <w:rPr>
                <w:noProof/>
                <w:color w:val="000000"/>
                <w:szCs w:val="22"/>
              </w:rPr>
              <w:t xml:space="preserve">l: </w:t>
            </w:r>
            <w:r w:rsidRPr="006D7B78">
              <w:rPr>
                <w:bCs/>
                <w:color w:val="000000"/>
                <w:lang w:val="en-US"/>
              </w:rPr>
              <w:t>+33 4 37 25 75 00</w:t>
            </w:r>
          </w:p>
          <w:p w14:paraId="34EED996" w14:textId="77777777" w:rsidR="003B4F1E" w:rsidRPr="001907AD" w:rsidRDefault="003B4F1E" w:rsidP="007540F1">
            <w:pPr>
              <w:pStyle w:val="MGGTextLeft"/>
              <w:tabs>
                <w:tab w:val="left" w:pos="567"/>
              </w:tabs>
              <w:spacing w:line="276" w:lineRule="auto"/>
              <w:rPr>
                <w:szCs w:val="22"/>
              </w:rPr>
            </w:pPr>
          </w:p>
        </w:tc>
        <w:tc>
          <w:tcPr>
            <w:tcW w:w="4252" w:type="dxa"/>
          </w:tcPr>
          <w:p w14:paraId="4A1E10D4" w14:textId="77777777" w:rsidR="003B4F1E" w:rsidRPr="001907AD" w:rsidRDefault="003B4F1E" w:rsidP="007540F1">
            <w:pPr>
              <w:pStyle w:val="MGGTextLeft"/>
              <w:tabs>
                <w:tab w:val="left" w:pos="567"/>
              </w:tabs>
              <w:spacing w:line="276" w:lineRule="auto"/>
              <w:rPr>
                <w:b/>
                <w:bCs/>
                <w:szCs w:val="22"/>
              </w:rPr>
            </w:pPr>
            <w:r w:rsidRPr="001907AD">
              <w:rPr>
                <w:b/>
                <w:bCs/>
                <w:szCs w:val="22"/>
              </w:rPr>
              <w:t>Portugal</w:t>
            </w:r>
          </w:p>
          <w:p w14:paraId="7E787DD6" w14:textId="77777777" w:rsidR="003B4F1E" w:rsidRPr="001907AD" w:rsidRDefault="003B4F1E" w:rsidP="007540F1">
            <w:pPr>
              <w:pStyle w:val="MGGTextLeft"/>
              <w:tabs>
                <w:tab w:val="left" w:pos="567"/>
              </w:tabs>
              <w:spacing w:line="276" w:lineRule="auto"/>
              <w:rPr>
                <w:szCs w:val="22"/>
                <w:highlight w:val="yellow"/>
              </w:rPr>
            </w:pPr>
            <w:r w:rsidRPr="001907AD">
              <w:rPr>
                <w:szCs w:val="22"/>
              </w:rPr>
              <w:t>Mylan, Lda.</w:t>
            </w:r>
          </w:p>
          <w:p w14:paraId="6F807F5D" w14:textId="77777777" w:rsidR="003B4F1E" w:rsidRPr="001907AD" w:rsidRDefault="003B4F1E" w:rsidP="007540F1">
            <w:pPr>
              <w:pStyle w:val="MGGTextLeft"/>
              <w:tabs>
                <w:tab w:val="left" w:pos="567"/>
              </w:tabs>
              <w:spacing w:line="276" w:lineRule="auto"/>
              <w:rPr>
                <w:szCs w:val="22"/>
              </w:rPr>
            </w:pPr>
            <w:r>
              <w:rPr>
                <w:noProof/>
                <w:szCs w:val="22"/>
              </w:rPr>
              <w:t>Tel: + 351 214 127 200</w:t>
            </w:r>
          </w:p>
          <w:p w14:paraId="2FA3001B" w14:textId="77777777" w:rsidR="003B4F1E" w:rsidRPr="001907AD" w:rsidRDefault="003B4F1E" w:rsidP="007540F1">
            <w:pPr>
              <w:pStyle w:val="MGGTextLeft"/>
              <w:tabs>
                <w:tab w:val="left" w:pos="567"/>
              </w:tabs>
              <w:spacing w:line="276" w:lineRule="auto"/>
              <w:rPr>
                <w:szCs w:val="22"/>
              </w:rPr>
            </w:pPr>
          </w:p>
        </w:tc>
      </w:tr>
      <w:tr w:rsidR="003B4F1E" w:rsidRPr="00503D60" w14:paraId="4E5AD46D" w14:textId="77777777" w:rsidTr="007540F1">
        <w:trPr>
          <w:cantSplit/>
        </w:trPr>
        <w:tc>
          <w:tcPr>
            <w:tcW w:w="4361" w:type="dxa"/>
            <w:hideMark/>
          </w:tcPr>
          <w:p w14:paraId="3058E1F1" w14:textId="77777777" w:rsidR="003B4F1E" w:rsidRPr="001907AD" w:rsidRDefault="003B4F1E" w:rsidP="007540F1">
            <w:pPr>
              <w:pStyle w:val="MGGTextLeft"/>
              <w:tabs>
                <w:tab w:val="left" w:pos="567"/>
              </w:tabs>
              <w:spacing w:line="276" w:lineRule="auto"/>
              <w:rPr>
                <w:b/>
                <w:bCs/>
                <w:szCs w:val="22"/>
              </w:rPr>
            </w:pPr>
            <w:r w:rsidRPr="001907AD">
              <w:rPr>
                <w:b/>
                <w:bCs/>
                <w:szCs w:val="22"/>
              </w:rPr>
              <w:t>Hrvatska</w:t>
            </w:r>
          </w:p>
          <w:p w14:paraId="5CE0B955" w14:textId="77777777" w:rsidR="003B4F1E" w:rsidRPr="000C6951" w:rsidRDefault="003B4F1E" w:rsidP="007540F1">
            <w:pPr>
              <w:pStyle w:val="MGGTextLeft"/>
              <w:tabs>
                <w:tab w:val="left" w:pos="567"/>
              </w:tabs>
              <w:spacing w:line="276" w:lineRule="auto"/>
              <w:rPr>
                <w:bCs/>
                <w:szCs w:val="22"/>
                <w:lang w:val="fr-FR"/>
              </w:rPr>
            </w:pPr>
            <w:r w:rsidRPr="000C6951">
              <w:rPr>
                <w:bCs/>
                <w:szCs w:val="22"/>
                <w:lang w:val="fr-FR"/>
              </w:rPr>
              <w:t xml:space="preserve">Viatris </w:t>
            </w:r>
            <w:proofErr w:type="spellStart"/>
            <w:r w:rsidRPr="000C6951">
              <w:rPr>
                <w:bCs/>
                <w:szCs w:val="22"/>
                <w:lang w:val="fr-FR"/>
              </w:rPr>
              <w:t>Hrvatska</w:t>
            </w:r>
            <w:proofErr w:type="spellEnd"/>
            <w:r w:rsidRPr="000C6951">
              <w:rPr>
                <w:bCs/>
                <w:szCs w:val="22"/>
                <w:lang w:val="fr-FR"/>
              </w:rPr>
              <w:t xml:space="preserve"> </w:t>
            </w:r>
            <w:proofErr w:type="spellStart"/>
            <w:r w:rsidRPr="000C6951">
              <w:rPr>
                <w:bCs/>
                <w:szCs w:val="22"/>
                <w:lang w:val="fr-FR"/>
              </w:rPr>
              <w:t>d.o.o</w:t>
            </w:r>
            <w:proofErr w:type="spellEnd"/>
            <w:r w:rsidRPr="000C6951">
              <w:rPr>
                <w:bCs/>
                <w:szCs w:val="22"/>
                <w:lang w:val="fr-FR"/>
              </w:rPr>
              <w:t>.</w:t>
            </w:r>
          </w:p>
          <w:p w14:paraId="3432E977" w14:textId="77777777" w:rsidR="003B4F1E" w:rsidRPr="001907AD" w:rsidRDefault="003B4F1E" w:rsidP="007540F1">
            <w:pPr>
              <w:pStyle w:val="MGGTextLeft"/>
              <w:tabs>
                <w:tab w:val="left" w:pos="567"/>
              </w:tabs>
              <w:spacing w:line="276" w:lineRule="auto"/>
              <w:rPr>
                <w:bCs/>
                <w:szCs w:val="22"/>
              </w:rPr>
            </w:pPr>
            <w:r w:rsidRPr="001907AD">
              <w:rPr>
                <w:bCs/>
                <w:szCs w:val="22"/>
              </w:rPr>
              <w:t xml:space="preserve">Tel: </w:t>
            </w:r>
            <w:r w:rsidRPr="000A519F">
              <w:rPr>
                <w:bCs/>
                <w:szCs w:val="22"/>
              </w:rPr>
              <w:t>+385 1 23 50 599</w:t>
            </w:r>
          </w:p>
          <w:p w14:paraId="2033502D" w14:textId="77777777" w:rsidR="003B4F1E" w:rsidRPr="001907AD" w:rsidRDefault="003B4F1E" w:rsidP="007540F1">
            <w:pPr>
              <w:pStyle w:val="MGGTextLeft"/>
              <w:tabs>
                <w:tab w:val="left" w:pos="567"/>
              </w:tabs>
              <w:spacing w:line="276" w:lineRule="auto"/>
              <w:rPr>
                <w:szCs w:val="22"/>
              </w:rPr>
            </w:pPr>
          </w:p>
        </w:tc>
        <w:tc>
          <w:tcPr>
            <w:tcW w:w="4252" w:type="dxa"/>
          </w:tcPr>
          <w:p w14:paraId="6B978EEF" w14:textId="77777777" w:rsidR="003B4F1E" w:rsidRPr="003B4F1E" w:rsidRDefault="003B4F1E" w:rsidP="007540F1">
            <w:pPr>
              <w:pStyle w:val="MGGTextLeft"/>
              <w:tabs>
                <w:tab w:val="left" w:pos="567"/>
              </w:tabs>
              <w:spacing w:line="276" w:lineRule="auto"/>
              <w:rPr>
                <w:b/>
                <w:bCs/>
                <w:szCs w:val="22"/>
                <w:lang w:val="en-US"/>
              </w:rPr>
            </w:pPr>
            <w:proofErr w:type="spellStart"/>
            <w:r w:rsidRPr="003B4F1E">
              <w:rPr>
                <w:b/>
                <w:bCs/>
                <w:szCs w:val="22"/>
                <w:lang w:val="en-US"/>
              </w:rPr>
              <w:t>România</w:t>
            </w:r>
            <w:proofErr w:type="spellEnd"/>
          </w:p>
          <w:p w14:paraId="305356B2" w14:textId="77777777" w:rsidR="003B4F1E" w:rsidRPr="003B4F1E" w:rsidRDefault="003B4F1E" w:rsidP="007540F1">
            <w:pPr>
              <w:pStyle w:val="MGGTextLeft"/>
              <w:tabs>
                <w:tab w:val="left" w:pos="567"/>
              </w:tabs>
              <w:spacing w:line="276" w:lineRule="auto"/>
              <w:rPr>
                <w:szCs w:val="22"/>
                <w:lang w:val="en-US"/>
              </w:rPr>
            </w:pPr>
            <w:r w:rsidRPr="003B4F1E">
              <w:rPr>
                <w:noProof/>
                <w:szCs w:val="22"/>
                <w:lang w:val="en-US"/>
              </w:rPr>
              <w:t>BGP Products SRL</w:t>
            </w:r>
          </w:p>
          <w:p w14:paraId="0831A57D" w14:textId="77777777" w:rsidR="003B4F1E" w:rsidRPr="003B4F1E" w:rsidRDefault="003B4F1E" w:rsidP="007540F1">
            <w:pPr>
              <w:pStyle w:val="MGGTextLeft"/>
              <w:tabs>
                <w:tab w:val="left" w:pos="567"/>
              </w:tabs>
              <w:spacing w:line="276" w:lineRule="auto"/>
              <w:rPr>
                <w:szCs w:val="22"/>
                <w:lang w:val="en-US"/>
              </w:rPr>
            </w:pPr>
            <w:r w:rsidRPr="003B4F1E">
              <w:rPr>
                <w:noProof/>
                <w:szCs w:val="22"/>
                <w:lang w:val="en-US"/>
              </w:rPr>
              <w:t>Tel: +40 372 579 000</w:t>
            </w:r>
          </w:p>
          <w:p w14:paraId="73A65013" w14:textId="77777777" w:rsidR="003B4F1E" w:rsidRPr="003B4F1E" w:rsidRDefault="003B4F1E" w:rsidP="007540F1">
            <w:pPr>
              <w:pStyle w:val="MGGTextLeft"/>
              <w:tabs>
                <w:tab w:val="left" w:pos="567"/>
              </w:tabs>
              <w:spacing w:line="276" w:lineRule="auto"/>
              <w:rPr>
                <w:szCs w:val="22"/>
                <w:lang w:val="en-US"/>
              </w:rPr>
            </w:pPr>
          </w:p>
        </w:tc>
      </w:tr>
      <w:tr w:rsidR="003B4F1E" w:rsidRPr="004204CA" w14:paraId="1244753A" w14:textId="77777777" w:rsidTr="007540F1">
        <w:trPr>
          <w:cantSplit/>
        </w:trPr>
        <w:tc>
          <w:tcPr>
            <w:tcW w:w="4361" w:type="dxa"/>
            <w:hideMark/>
          </w:tcPr>
          <w:p w14:paraId="0D942641" w14:textId="77777777" w:rsidR="003B4F1E" w:rsidRPr="001907AD" w:rsidRDefault="003B4F1E" w:rsidP="007540F1">
            <w:pPr>
              <w:pStyle w:val="MGGTextLeft"/>
              <w:tabs>
                <w:tab w:val="left" w:pos="567"/>
              </w:tabs>
              <w:spacing w:line="276" w:lineRule="auto"/>
              <w:rPr>
                <w:b/>
                <w:bCs/>
                <w:szCs w:val="22"/>
              </w:rPr>
            </w:pPr>
            <w:r w:rsidRPr="001907AD">
              <w:rPr>
                <w:b/>
                <w:bCs/>
                <w:szCs w:val="22"/>
              </w:rPr>
              <w:t>Ireland</w:t>
            </w:r>
          </w:p>
          <w:p w14:paraId="078C3820" w14:textId="77777777" w:rsidR="003B4F1E" w:rsidRDefault="003B4F1E" w:rsidP="007540F1">
            <w:pPr>
              <w:pStyle w:val="MGGTextLeft"/>
              <w:tabs>
                <w:tab w:val="left" w:pos="567"/>
              </w:tabs>
              <w:spacing w:line="276" w:lineRule="auto"/>
              <w:rPr>
                <w:szCs w:val="22"/>
              </w:rPr>
            </w:pPr>
            <w:r>
              <w:rPr>
                <w:szCs w:val="22"/>
              </w:rPr>
              <w:t>Viatris Limited</w:t>
            </w:r>
          </w:p>
          <w:p w14:paraId="2951D30E" w14:textId="77777777" w:rsidR="003B4F1E" w:rsidRDefault="003B4F1E" w:rsidP="007540F1">
            <w:pPr>
              <w:pStyle w:val="MGGTextLeft"/>
              <w:tabs>
                <w:tab w:val="left" w:pos="567"/>
              </w:tabs>
              <w:spacing w:line="276" w:lineRule="auto"/>
              <w:rPr>
                <w:szCs w:val="22"/>
              </w:rPr>
            </w:pPr>
            <w:r w:rsidRPr="001907AD">
              <w:rPr>
                <w:szCs w:val="22"/>
              </w:rPr>
              <w:t xml:space="preserve">Tel: </w:t>
            </w:r>
            <w:r w:rsidRPr="00BC49CE">
              <w:rPr>
                <w:szCs w:val="22"/>
              </w:rPr>
              <w:t>+353 1 8711600</w:t>
            </w:r>
          </w:p>
          <w:p w14:paraId="431A991A" w14:textId="77777777" w:rsidR="003B4F1E" w:rsidRPr="001907AD" w:rsidRDefault="003B4F1E" w:rsidP="007540F1">
            <w:pPr>
              <w:pStyle w:val="MGGTextLeft"/>
              <w:tabs>
                <w:tab w:val="left" w:pos="567"/>
              </w:tabs>
              <w:spacing w:line="276" w:lineRule="auto"/>
              <w:rPr>
                <w:szCs w:val="22"/>
              </w:rPr>
            </w:pPr>
          </w:p>
        </w:tc>
        <w:tc>
          <w:tcPr>
            <w:tcW w:w="4252" w:type="dxa"/>
          </w:tcPr>
          <w:p w14:paraId="6E704C31" w14:textId="77777777" w:rsidR="003B4F1E" w:rsidRPr="004204CA" w:rsidRDefault="003B4F1E" w:rsidP="007540F1">
            <w:pPr>
              <w:pStyle w:val="MGGTextLeft"/>
              <w:tabs>
                <w:tab w:val="left" w:pos="567"/>
              </w:tabs>
              <w:spacing w:line="276" w:lineRule="auto"/>
              <w:rPr>
                <w:b/>
                <w:bCs/>
                <w:szCs w:val="22"/>
                <w:lang w:val="fr-FR"/>
              </w:rPr>
            </w:pPr>
            <w:r w:rsidRPr="004204CA">
              <w:rPr>
                <w:b/>
                <w:bCs/>
                <w:szCs w:val="22"/>
                <w:lang w:val="fr-FR"/>
              </w:rPr>
              <w:t>Slovenija</w:t>
            </w:r>
          </w:p>
          <w:p w14:paraId="6527D428" w14:textId="77777777" w:rsidR="003B4F1E" w:rsidRPr="004204CA" w:rsidRDefault="003B4F1E" w:rsidP="007540F1">
            <w:pPr>
              <w:rPr>
                <w:color w:val="000000"/>
                <w:lang w:val="fr-FR"/>
              </w:rPr>
            </w:pPr>
            <w:r w:rsidRPr="004204CA">
              <w:rPr>
                <w:color w:val="000000"/>
                <w:lang w:val="fr-FR"/>
              </w:rPr>
              <w:t xml:space="preserve">Viatris </w:t>
            </w:r>
            <w:proofErr w:type="spellStart"/>
            <w:r w:rsidRPr="004204CA">
              <w:rPr>
                <w:color w:val="000000"/>
                <w:lang w:val="fr-FR"/>
              </w:rPr>
              <w:t>d.o.o</w:t>
            </w:r>
            <w:proofErr w:type="spellEnd"/>
            <w:r w:rsidRPr="004204CA">
              <w:rPr>
                <w:color w:val="000000"/>
                <w:lang w:val="fr-FR"/>
              </w:rPr>
              <w:t>.</w:t>
            </w:r>
          </w:p>
          <w:p w14:paraId="4402F326" w14:textId="77777777" w:rsidR="003B4F1E" w:rsidRPr="004204CA" w:rsidRDefault="003B4F1E" w:rsidP="007540F1">
            <w:pPr>
              <w:rPr>
                <w:color w:val="000000"/>
                <w:lang w:val="fr-FR"/>
              </w:rPr>
            </w:pPr>
            <w:proofErr w:type="gramStart"/>
            <w:r w:rsidRPr="004204CA">
              <w:rPr>
                <w:color w:val="000000"/>
                <w:lang w:val="fr-FR"/>
              </w:rPr>
              <w:t>Tel:</w:t>
            </w:r>
            <w:proofErr w:type="gramEnd"/>
            <w:r w:rsidRPr="004204CA">
              <w:rPr>
                <w:color w:val="000000"/>
                <w:lang w:val="fr-FR"/>
              </w:rPr>
              <w:t xml:space="preserve"> + 386 1 23 63 180</w:t>
            </w:r>
          </w:p>
          <w:p w14:paraId="4036D2DE" w14:textId="77777777" w:rsidR="003B4F1E" w:rsidRPr="004204CA" w:rsidRDefault="003B4F1E" w:rsidP="007540F1">
            <w:pPr>
              <w:pStyle w:val="MGGTextLeft"/>
              <w:tabs>
                <w:tab w:val="left" w:pos="567"/>
              </w:tabs>
              <w:spacing w:line="276" w:lineRule="auto"/>
              <w:rPr>
                <w:szCs w:val="22"/>
                <w:lang w:val="fr-FR"/>
              </w:rPr>
            </w:pPr>
          </w:p>
        </w:tc>
      </w:tr>
      <w:tr w:rsidR="003B4F1E" w14:paraId="475F8CAB" w14:textId="77777777" w:rsidTr="007540F1">
        <w:trPr>
          <w:cantSplit/>
        </w:trPr>
        <w:tc>
          <w:tcPr>
            <w:tcW w:w="4361" w:type="dxa"/>
          </w:tcPr>
          <w:p w14:paraId="6751FF18" w14:textId="77777777" w:rsidR="003B4F1E" w:rsidRPr="001907AD" w:rsidRDefault="003B4F1E" w:rsidP="007540F1">
            <w:pPr>
              <w:pStyle w:val="MGGTextLeft"/>
              <w:tabs>
                <w:tab w:val="left" w:pos="567"/>
              </w:tabs>
              <w:spacing w:line="276" w:lineRule="auto"/>
              <w:rPr>
                <w:b/>
                <w:bCs/>
                <w:szCs w:val="22"/>
              </w:rPr>
            </w:pPr>
            <w:r w:rsidRPr="001907AD">
              <w:rPr>
                <w:b/>
                <w:bCs/>
                <w:szCs w:val="22"/>
              </w:rPr>
              <w:t>Ísland</w:t>
            </w:r>
          </w:p>
          <w:p w14:paraId="4FB4316E" w14:textId="77777777" w:rsidR="003B4F1E" w:rsidRPr="003A6BED" w:rsidRDefault="003B4F1E" w:rsidP="007540F1">
            <w:pPr>
              <w:pStyle w:val="MGGTextLeft"/>
              <w:tabs>
                <w:tab w:val="left" w:pos="567"/>
              </w:tabs>
              <w:rPr>
                <w:szCs w:val="22"/>
              </w:rPr>
            </w:pPr>
            <w:r>
              <w:rPr>
                <w:szCs w:val="22"/>
              </w:rPr>
              <w:t>Icepharma hf.</w:t>
            </w:r>
          </w:p>
          <w:p w14:paraId="4ED93083" w14:textId="77777777" w:rsidR="003B4F1E" w:rsidRPr="003A6BED" w:rsidRDefault="003B4F1E" w:rsidP="007540F1">
            <w:pPr>
              <w:pStyle w:val="MGGTextLeft"/>
              <w:tabs>
                <w:tab w:val="left" w:pos="567"/>
              </w:tabs>
              <w:rPr>
                <w:szCs w:val="22"/>
              </w:rPr>
            </w:pPr>
            <w:r w:rsidRPr="009A4918">
              <w:rPr>
                <w:szCs w:val="22"/>
              </w:rPr>
              <w:t>Sím</w:t>
            </w:r>
            <w:r>
              <w:rPr>
                <w:szCs w:val="22"/>
              </w:rPr>
              <w:t>i</w:t>
            </w:r>
            <w:r w:rsidRPr="003A6BED">
              <w:rPr>
                <w:szCs w:val="22"/>
              </w:rPr>
              <w:t>: +</w:t>
            </w:r>
            <w:r>
              <w:rPr>
                <w:szCs w:val="22"/>
              </w:rPr>
              <w:t>354 540 8000</w:t>
            </w:r>
          </w:p>
          <w:p w14:paraId="7D26EC79" w14:textId="77777777" w:rsidR="003B4F1E" w:rsidRPr="001907AD" w:rsidRDefault="003B4F1E" w:rsidP="007540F1">
            <w:pPr>
              <w:pStyle w:val="MGGTextLeft"/>
              <w:tabs>
                <w:tab w:val="left" w:pos="567"/>
              </w:tabs>
              <w:spacing w:line="276" w:lineRule="auto"/>
              <w:rPr>
                <w:szCs w:val="22"/>
              </w:rPr>
            </w:pPr>
          </w:p>
        </w:tc>
        <w:tc>
          <w:tcPr>
            <w:tcW w:w="4252" w:type="dxa"/>
            <w:hideMark/>
          </w:tcPr>
          <w:p w14:paraId="594AEAD2" w14:textId="77777777" w:rsidR="003B4F1E" w:rsidRPr="003B4F1E" w:rsidRDefault="003B4F1E" w:rsidP="007540F1">
            <w:pPr>
              <w:pStyle w:val="MGGTextLeft"/>
              <w:tabs>
                <w:tab w:val="left" w:pos="567"/>
              </w:tabs>
              <w:spacing w:line="276" w:lineRule="auto"/>
              <w:rPr>
                <w:b/>
                <w:bCs/>
                <w:szCs w:val="22"/>
              </w:rPr>
            </w:pPr>
            <w:r w:rsidRPr="003B4F1E">
              <w:rPr>
                <w:b/>
                <w:bCs/>
                <w:szCs w:val="22"/>
              </w:rPr>
              <w:t>Slovenská republika</w:t>
            </w:r>
          </w:p>
          <w:p w14:paraId="2A1F66B6" w14:textId="77777777" w:rsidR="003B4F1E" w:rsidRPr="003B4F1E" w:rsidRDefault="003B4F1E" w:rsidP="007540F1">
            <w:pPr>
              <w:pStyle w:val="MGGTextLeft"/>
              <w:tabs>
                <w:tab w:val="left" w:pos="567"/>
              </w:tabs>
              <w:spacing w:line="276" w:lineRule="auto"/>
              <w:rPr>
                <w:szCs w:val="22"/>
              </w:rPr>
            </w:pPr>
            <w:r w:rsidRPr="003B4F1E">
              <w:rPr>
                <w:szCs w:val="22"/>
              </w:rPr>
              <w:t>Viatris Slovakia s.r.o.</w:t>
            </w:r>
          </w:p>
          <w:p w14:paraId="11B42797" w14:textId="77777777" w:rsidR="003B4F1E" w:rsidRPr="001907AD" w:rsidRDefault="003B4F1E" w:rsidP="007540F1">
            <w:pPr>
              <w:pStyle w:val="MGGTextLeft"/>
              <w:tabs>
                <w:tab w:val="left" w:pos="567"/>
              </w:tabs>
              <w:spacing w:line="276" w:lineRule="auto"/>
              <w:rPr>
                <w:szCs w:val="22"/>
              </w:rPr>
            </w:pPr>
            <w:r w:rsidRPr="001907AD">
              <w:rPr>
                <w:noProof/>
                <w:szCs w:val="22"/>
              </w:rPr>
              <w:t xml:space="preserve">Tel: </w:t>
            </w:r>
            <w:r w:rsidRPr="00031637">
              <w:rPr>
                <w:szCs w:val="22"/>
              </w:rPr>
              <w:t>+421 2 32 199 100</w:t>
            </w:r>
          </w:p>
        </w:tc>
      </w:tr>
      <w:tr w:rsidR="003B4F1E" w14:paraId="0F9525CE" w14:textId="77777777" w:rsidTr="007540F1">
        <w:trPr>
          <w:cantSplit/>
        </w:trPr>
        <w:tc>
          <w:tcPr>
            <w:tcW w:w="4361" w:type="dxa"/>
          </w:tcPr>
          <w:p w14:paraId="37A45A88" w14:textId="77777777" w:rsidR="003B4F1E" w:rsidRPr="003B4F1E" w:rsidRDefault="003B4F1E" w:rsidP="007540F1">
            <w:pPr>
              <w:pStyle w:val="MGGTextLeft"/>
              <w:tabs>
                <w:tab w:val="left" w:pos="567"/>
              </w:tabs>
              <w:spacing w:line="276" w:lineRule="auto"/>
              <w:rPr>
                <w:b/>
                <w:bCs/>
                <w:szCs w:val="22"/>
              </w:rPr>
            </w:pPr>
            <w:r w:rsidRPr="003B4F1E">
              <w:rPr>
                <w:b/>
                <w:bCs/>
                <w:szCs w:val="22"/>
              </w:rPr>
              <w:t>Italia</w:t>
            </w:r>
          </w:p>
          <w:p w14:paraId="3731E827" w14:textId="77777777" w:rsidR="003B4F1E" w:rsidRPr="003B4F1E" w:rsidRDefault="003B4F1E" w:rsidP="007540F1">
            <w:pPr>
              <w:pStyle w:val="MGGTextLeft"/>
              <w:tabs>
                <w:tab w:val="left" w:pos="567"/>
              </w:tabs>
              <w:spacing w:line="276" w:lineRule="auto"/>
              <w:rPr>
                <w:szCs w:val="22"/>
              </w:rPr>
            </w:pPr>
            <w:r w:rsidRPr="003B4F1E">
              <w:rPr>
                <w:szCs w:val="22"/>
              </w:rPr>
              <w:t>Viatris Italia S.r.l.</w:t>
            </w:r>
          </w:p>
          <w:p w14:paraId="10A3E45B" w14:textId="77777777" w:rsidR="003B4F1E" w:rsidRPr="001907AD" w:rsidRDefault="003B4F1E" w:rsidP="007540F1">
            <w:pPr>
              <w:pStyle w:val="MGGTextLeft"/>
              <w:tabs>
                <w:tab w:val="left" w:pos="567"/>
              </w:tabs>
              <w:spacing w:line="276" w:lineRule="auto"/>
              <w:rPr>
                <w:szCs w:val="22"/>
              </w:rPr>
            </w:pPr>
            <w:r w:rsidRPr="001907AD">
              <w:rPr>
                <w:szCs w:val="22"/>
              </w:rPr>
              <w:t xml:space="preserve">Tel: + 39 </w:t>
            </w:r>
            <w:r>
              <w:rPr>
                <w:szCs w:val="22"/>
              </w:rPr>
              <w:t>(</w:t>
            </w:r>
            <w:r w:rsidRPr="001907AD">
              <w:rPr>
                <w:szCs w:val="22"/>
              </w:rPr>
              <w:t>0</w:t>
            </w:r>
            <w:r>
              <w:rPr>
                <w:szCs w:val="22"/>
              </w:rPr>
              <w:t xml:space="preserve">) </w:t>
            </w:r>
            <w:r w:rsidRPr="001907AD">
              <w:rPr>
                <w:szCs w:val="22"/>
              </w:rPr>
              <w:t>2 612 4692</w:t>
            </w:r>
            <w:r>
              <w:rPr>
                <w:szCs w:val="22"/>
              </w:rPr>
              <w:t>1</w:t>
            </w:r>
          </w:p>
          <w:p w14:paraId="7A7C35C5" w14:textId="77777777" w:rsidR="003B4F1E" w:rsidRPr="001907AD" w:rsidRDefault="003B4F1E" w:rsidP="007540F1">
            <w:pPr>
              <w:pStyle w:val="MGGTextLeft"/>
              <w:tabs>
                <w:tab w:val="left" w:pos="567"/>
              </w:tabs>
              <w:spacing w:line="276" w:lineRule="auto"/>
              <w:rPr>
                <w:szCs w:val="22"/>
              </w:rPr>
            </w:pPr>
          </w:p>
        </w:tc>
        <w:tc>
          <w:tcPr>
            <w:tcW w:w="4252" w:type="dxa"/>
          </w:tcPr>
          <w:p w14:paraId="0A27C80C" w14:textId="77777777" w:rsidR="003B4F1E" w:rsidRPr="00BB178E" w:rsidRDefault="003B4F1E" w:rsidP="007540F1">
            <w:pPr>
              <w:pStyle w:val="MGGTextLeft"/>
              <w:tabs>
                <w:tab w:val="left" w:pos="567"/>
              </w:tabs>
              <w:spacing w:line="276" w:lineRule="auto"/>
              <w:rPr>
                <w:b/>
                <w:bCs/>
                <w:szCs w:val="22"/>
              </w:rPr>
            </w:pPr>
            <w:r w:rsidRPr="00BB178E">
              <w:rPr>
                <w:b/>
                <w:bCs/>
                <w:szCs w:val="22"/>
              </w:rPr>
              <w:t>Suomi/Finland</w:t>
            </w:r>
          </w:p>
          <w:p w14:paraId="3332230A" w14:textId="77777777" w:rsidR="003B4F1E" w:rsidRPr="00503D60" w:rsidRDefault="003B4F1E" w:rsidP="007540F1">
            <w:pPr>
              <w:pStyle w:val="MGGTextLeft"/>
              <w:tabs>
                <w:tab w:val="left" w:pos="567"/>
              </w:tabs>
              <w:rPr>
                <w:rStyle w:val="Strong"/>
                <w:b w:val="0"/>
                <w:bCs w:val="0"/>
                <w:szCs w:val="22"/>
                <w:bdr w:val="none" w:sz="0" w:space="0" w:color="auto" w:frame="1"/>
                <w:shd w:val="clear" w:color="auto" w:fill="FFFFFF"/>
              </w:rPr>
            </w:pPr>
            <w:r w:rsidRPr="00503D60">
              <w:rPr>
                <w:rStyle w:val="Strong"/>
                <w:b w:val="0"/>
                <w:bCs w:val="0"/>
                <w:szCs w:val="22"/>
                <w:bdr w:val="none" w:sz="0" w:space="0" w:color="auto" w:frame="1"/>
                <w:shd w:val="clear" w:color="auto" w:fill="FFFFFF"/>
              </w:rPr>
              <w:t>V</w:t>
            </w:r>
            <w:r w:rsidRPr="00503D60">
              <w:rPr>
                <w:rStyle w:val="Strong"/>
                <w:b w:val="0"/>
                <w:bCs w:val="0"/>
                <w:bdr w:val="none" w:sz="0" w:space="0" w:color="auto" w:frame="1"/>
                <w:shd w:val="clear" w:color="auto" w:fill="FFFFFF"/>
              </w:rPr>
              <w:t>iatris Oy</w:t>
            </w:r>
          </w:p>
          <w:p w14:paraId="257716B1" w14:textId="77777777" w:rsidR="003B4F1E" w:rsidRPr="00BB178E" w:rsidRDefault="003B4F1E" w:rsidP="007540F1">
            <w:pPr>
              <w:pStyle w:val="MGGTextLeft"/>
              <w:tabs>
                <w:tab w:val="left" w:pos="567"/>
              </w:tabs>
              <w:rPr>
                <w:rStyle w:val="Strong"/>
                <w:b w:val="0"/>
                <w:szCs w:val="22"/>
                <w:bdr w:val="none" w:sz="0" w:space="0" w:color="auto" w:frame="1"/>
                <w:shd w:val="clear" w:color="auto" w:fill="FFFFFF"/>
              </w:rPr>
            </w:pPr>
            <w:r w:rsidRPr="00BB178E">
              <w:rPr>
                <w:szCs w:val="22"/>
                <w:lang w:val="en-US"/>
              </w:rPr>
              <w:t>Puh/Tel: +</w:t>
            </w:r>
            <w:r w:rsidRPr="00F24E5C">
              <w:rPr>
                <w:szCs w:val="22"/>
                <w:lang w:val="en-US"/>
              </w:rPr>
              <w:t>358 20 720 9555</w:t>
            </w:r>
          </w:p>
          <w:p w14:paraId="64AE58E5" w14:textId="77777777" w:rsidR="003B4F1E" w:rsidRPr="00BB178E" w:rsidRDefault="003B4F1E" w:rsidP="007540F1">
            <w:pPr>
              <w:pStyle w:val="MGGTextLeft"/>
              <w:tabs>
                <w:tab w:val="left" w:pos="567"/>
              </w:tabs>
              <w:spacing w:line="276" w:lineRule="auto"/>
              <w:rPr>
                <w:szCs w:val="22"/>
              </w:rPr>
            </w:pPr>
          </w:p>
        </w:tc>
      </w:tr>
      <w:tr w:rsidR="003B4F1E" w14:paraId="18260D61" w14:textId="77777777" w:rsidTr="007540F1">
        <w:trPr>
          <w:cantSplit/>
        </w:trPr>
        <w:tc>
          <w:tcPr>
            <w:tcW w:w="4361" w:type="dxa"/>
          </w:tcPr>
          <w:p w14:paraId="67D816CA" w14:textId="77777777" w:rsidR="003B4F1E" w:rsidRPr="00503D60" w:rsidRDefault="003B4F1E" w:rsidP="007540F1">
            <w:pPr>
              <w:pStyle w:val="MGGTextLeft"/>
              <w:tabs>
                <w:tab w:val="left" w:pos="567"/>
              </w:tabs>
              <w:spacing w:line="276" w:lineRule="auto"/>
              <w:rPr>
                <w:b/>
                <w:bCs/>
                <w:szCs w:val="22"/>
                <w:lang w:val="en-US"/>
              </w:rPr>
            </w:pPr>
            <w:r w:rsidRPr="001907AD">
              <w:rPr>
                <w:b/>
                <w:bCs/>
                <w:szCs w:val="22"/>
              </w:rPr>
              <w:t>Κύπρος</w:t>
            </w:r>
          </w:p>
          <w:p w14:paraId="67EF441C" w14:textId="77777777" w:rsidR="003B4F1E" w:rsidRPr="00503D60" w:rsidRDefault="007B73D6" w:rsidP="007540F1">
            <w:pPr>
              <w:pStyle w:val="MGGTextLeft"/>
              <w:tabs>
                <w:tab w:val="left" w:pos="567"/>
              </w:tabs>
              <w:rPr>
                <w:szCs w:val="22"/>
                <w:lang w:val="en-US"/>
              </w:rPr>
            </w:pPr>
            <w:r w:rsidRPr="00503D60">
              <w:rPr>
                <w:szCs w:val="22"/>
                <w:lang w:val="en-US"/>
              </w:rPr>
              <w:t>CPO Pharmaceuticals Limited</w:t>
            </w:r>
          </w:p>
          <w:p w14:paraId="6114C242" w14:textId="77777777" w:rsidR="003B4F1E" w:rsidRPr="00503D60" w:rsidRDefault="003B4F1E" w:rsidP="007540F1">
            <w:pPr>
              <w:pStyle w:val="MGGTextLeft"/>
              <w:tabs>
                <w:tab w:val="left" w:pos="567"/>
              </w:tabs>
              <w:spacing w:line="276" w:lineRule="auto"/>
              <w:rPr>
                <w:szCs w:val="22"/>
                <w:lang w:val="en-US"/>
              </w:rPr>
            </w:pPr>
            <w:r w:rsidRPr="009805CD">
              <w:t>Τηλ</w:t>
            </w:r>
            <w:r w:rsidRPr="00503D60">
              <w:rPr>
                <w:lang w:val="en-US"/>
              </w:rPr>
              <w:t xml:space="preserve">: </w:t>
            </w:r>
            <w:r w:rsidRPr="00503D60">
              <w:rPr>
                <w:szCs w:val="22"/>
                <w:lang w:val="en-US"/>
              </w:rPr>
              <w:t>+ 357 22863100</w:t>
            </w:r>
          </w:p>
          <w:p w14:paraId="746D40E1" w14:textId="77777777" w:rsidR="003B4F1E" w:rsidRPr="00503D60" w:rsidRDefault="003B4F1E" w:rsidP="007540F1">
            <w:pPr>
              <w:pStyle w:val="MGGTextLeft"/>
              <w:tabs>
                <w:tab w:val="left" w:pos="567"/>
              </w:tabs>
              <w:spacing w:line="276" w:lineRule="auto"/>
              <w:rPr>
                <w:szCs w:val="22"/>
                <w:lang w:val="en-US"/>
              </w:rPr>
            </w:pPr>
          </w:p>
        </w:tc>
        <w:tc>
          <w:tcPr>
            <w:tcW w:w="4252" w:type="dxa"/>
          </w:tcPr>
          <w:p w14:paraId="1E5EEEF4" w14:textId="77777777" w:rsidR="003B4F1E" w:rsidRPr="00EB4AB9" w:rsidRDefault="003B4F1E" w:rsidP="007540F1">
            <w:pPr>
              <w:pStyle w:val="MGGTextLeft"/>
              <w:tabs>
                <w:tab w:val="left" w:pos="567"/>
              </w:tabs>
              <w:spacing w:line="276" w:lineRule="auto"/>
              <w:rPr>
                <w:b/>
                <w:bCs/>
                <w:szCs w:val="22"/>
              </w:rPr>
            </w:pPr>
            <w:r w:rsidRPr="00EB4AB9">
              <w:rPr>
                <w:b/>
                <w:bCs/>
                <w:szCs w:val="22"/>
              </w:rPr>
              <w:t>Sverige</w:t>
            </w:r>
          </w:p>
          <w:p w14:paraId="3B01B9D1" w14:textId="77777777" w:rsidR="003B4F1E" w:rsidRPr="003A6BED" w:rsidRDefault="003B4F1E" w:rsidP="007540F1">
            <w:pPr>
              <w:pStyle w:val="MGGTextLeft"/>
              <w:tabs>
                <w:tab w:val="left" w:pos="567"/>
              </w:tabs>
              <w:spacing w:line="276" w:lineRule="auto"/>
              <w:rPr>
                <w:szCs w:val="22"/>
              </w:rPr>
            </w:pPr>
            <w:r>
              <w:rPr>
                <w:szCs w:val="22"/>
              </w:rPr>
              <w:t>Viatris</w:t>
            </w:r>
            <w:r w:rsidRPr="003A6BED">
              <w:rPr>
                <w:szCs w:val="22"/>
              </w:rPr>
              <w:t xml:space="preserve"> AB </w:t>
            </w:r>
          </w:p>
          <w:p w14:paraId="4C426316" w14:textId="77777777" w:rsidR="003B4F1E" w:rsidRPr="003A6BED" w:rsidRDefault="003B4F1E" w:rsidP="007540F1">
            <w:pPr>
              <w:pStyle w:val="MGGTextLeft"/>
              <w:tabs>
                <w:tab w:val="left" w:pos="567"/>
              </w:tabs>
              <w:spacing w:line="276" w:lineRule="auto"/>
              <w:rPr>
                <w:szCs w:val="22"/>
              </w:rPr>
            </w:pPr>
            <w:r w:rsidRPr="003A6BED">
              <w:rPr>
                <w:szCs w:val="22"/>
              </w:rPr>
              <w:t>Tel: +46</w:t>
            </w:r>
            <w:r>
              <w:rPr>
                <w:szCs w:val="22"/>
              </w:rPr>
              <w:t xml:space="preserve"> (0)8 630 19 00</w:t>
            </w:r>
          </w:p>
          <w:p w14:paraId="29E02CDE" w14:textId="77777777" w:rsidR="003B4F1E" w:rsidRPr="00EB4AB9" w:rsidRDefault="003B4F1E" w:rsidP="007540F1">
            <w:pPr>
              <w:pStyle w:val="MGGTextLeft"/>
              <w:tabs>
                <w:tab w:val="left" w:pos="567"/>
              </w:tabs>
              <w:spacing w:line="276" w:lineRule="auto"/>
              <w:rPr>
                <w:szCs w:val="22"/>
              </w:rPr>
            </w:pPr>
          </w:p>
        </w:tc>
      </w:tr>
      <w:tr w:rsidR="003B4F1E" w14:paraId="38D2D36C" w14:textId="77777777" w:rsidTr="007540F1">
        <w:trPr>
          <w:cantSplit/>
        </w:trPr>
        <w:tc>
          <w:tcPr>
            <w:tcW w:w="4361" w:type="dxa"/>
          </w:tcPr>
          <w:p w14:paraId="06DBF5B8" w14:textId="77777777" w:rsidR="003B4F1E" w:rsidRPr="001907AD" w:rsidRDefault="003B4F1E" w:rsidP="007540F1">
            <w:pPr>
              <w:pStyle w:val="MGGTextLeft"/>
              <w:tabs>
                <w:tab w:val="left" w:pos="567"/>
              </w:tabs>
              <w:spacing w:line="276" w:lineRule="auto"/>
              <w:rPr>
                <w:b/>
                <w:bCs/>
                <w:szCs w:val="22"/>
              </w:rPr>
            </w:pPr>
            <w:r w:rsidRPr="001907AD">
              <w:rPr>
                <w:b/>
                <w:bCs/>
                <w:szCs w:val="22"/>
              </w:rPr>
              <w:t>Latvija</w:t>
            </w:r>
          </w:p>
          <w:p w14:paraId="3F6E3F27" w14:textId="77777777" w:rsidR="003B4F1E" w:rsidRDefault="003B4F1E" w:rsidP="007540F1">
            <w:pPr>
              <w:pStyle w:val="MGGTextLeft"/>
              <w:tabs>
                <w:tab w:val="left" w:pos="567"/>
              </w:tabs>
              <w:spacing w:line="276" w:lineRule="auto"/>
              <w:rPr>
                <w:szCs w:val="22"/>
              </w:rPr>
            </w:pPr>
            <w:r>
              <w:rPr>
                <w:szCs w:val="22"/>
                <w:lang w:val="lv-LV"/>
              </w:rPr>
              <w:t>Viatris</w:t>
            </w:r>
            <w:r w:rsidRPr="002B5A61">
              <w:rPr>
                <w:szCs w:val="22"/>
                <w:lang w:val="lv-LV"/>
              </w:rPr>
              <w:t xml:space="preserve"> SIA</w:t>
            </w:r>
            <w:r w:rsidRPr="003A6BED">
              <w:rPr>
                <w:szCs w:val="22"/>
              </w:rPr>
              <w:t xml:space="preserve"> </w:t>
            </w:r>
          </w:p>
          <w:p w14:paraId="03799490" w14:textId="77777777" w:rsidR="003B4F1E" w:rsidRPr="003A6BED" w:rsidRDefault="003B4F1E" w:rsidP="007540F1">
            <w:pPr>
              <w:pStyle w:val="MGGTextLeft"/>
              <w:tabs>
                <w:tab w:val="left" w:pos="567"/>
              </w:tabs>
              <w:spacing w:line="276" w:lineRule="auto"/>
              <w:rPr>
                <w:szCs w:val="22"/>
              </w:rPr>
            </w:pPr>
            <w:r w:rsidRPr="003A6BED">
              <w:rPr>
                <w:szCs w:val="22"/>
              </w:rPr>
              <w:t xml:space="preserve">Tel: </w:t>
            </w:r>
            <w:r w:rsidRPr="002B5A61">
              <w:rPr>
                <w:szCs w:val="22"/>
                <w:lang w:val="lv-LV"/>
              </w:rPr>
              <w:t>+371 676 055</w:t>
            </w:r>
            <w:r>
              <w:rPr>
                <w:szCs w:val="22"/>
                <w:lang w:val="lv-LV"/>
              </w:rPr>
              <w:t xml:space="preserve"> 80</w:t>
            </w:r>
          </w:p>
          <w:p w14:paraId="6A45002C" w14:textId="77777777" w:rsidR="003B4F1E" w:rsidRPr="001907AD" w:rsidRDefault="003B4F1E" w:rsidP="007540F1">
            <w:pPr>
              <w:pStyle w:val="MGGTextLeft"/>
              <w:tabs>
                <w:tab w:val="left" w:pos="567"/>
              </w:tabs>
              <w:spacing w:line="276" w:lineRule="auto"/>
              <w:rPr>
                <w:szCs w:val="22"/>
              </w:rPr>
            </w:pPr>
          </w:p>
        </w:tc>
        <w:tc>
          <w:tcPr>
            <w:tcW w:w="4252" w:type="dxa"/>
            <w:hideMark/>
          </w:tcPr>
          <w:p w14:paraId="74248A19" w14:textId="77777777" w:rsidR="003B4F1E" w:rsidRPr="001907AD" w:rsidRDefault="003B4F1E" w:rsidP="007B73D6">
            <w:pPr>
              <w:pStyle w:val="MGGTextLeft"/>
              <w:tabs>
                <w:tab w:val="left" w:pos="567"/>
              </w:tabs>
              <w:spacing w:line="276" w:lineRule="auto"/>
              <w:rPr>
                <w:szCs w:val="22"/>
              </w:rPr>
            </w:pPr>
          </w:p>
        </w:tc>
      </w:tr>
    </w:tbl>
    <w:p w14:paraId="0B05B745" w14:textId="77777777" w:rsidR="007E22C7" w:rsidRPr="0042249A" w:rsidRDefault="007E22C7" w:rsidP="000E1F50">
      <w:pPr>
        <w:rPr>
          <w:vanish/>
        </w:rPr>
      </w:pPr>
    </w:p>
    <w:p w14:paraId="75548E28" w14:textId="77777777" w:rsidR="000E1F50" w:rsidRPr="0042249A" w:rsidRDefault="000E1F50" w:rsidP="000E1F50">
      <w:r w:rsidRPr="0042249A">
        <w:rPr>
          <w:rStyle w:val="Strong"/>
        </w:rPr>
        <w:t xml:space="preserve">Questo foglio illustrativo è stato aggiornato il </w:t>
      </w:r>
      <w:r w:rsidRPr="0042249A">
        <w:rPr>
          <w:b/>
        </w:rPr>
        <w:t>{MM/AAAA}</w:t>
      </w:r>
      <w:r w:rsidRPr="00775C72">
        <w:t>.</w:t>
      </w:r>
    </w:p>
    <w:p w14:paraId="47DE884C" w14:textId="77777777" w:rsidR="000E1F50" w:rsidRPr="0042249A" w:rsidRDefault="000E1F50" w:rsidP="000E1F50"/>
    <w:p w14:paraId="3F1F9783" w14:textId="77777777" w:rsidR="000E1F50" w:rsidRPr="0042249A" w:rsidRDefault="000E1F50" w:rsidP="000E1F50">
      <w:pPr>
        <w:pStyle w:val="HeadingStrong"/>
      </w:pPr>
      <w:r w:rsidRPr="0042249A">
        <w:t>Altre fonti d'informazioni</w:t>
      </w:r>
    </w:p>
    <w:p w14:paraId="3A045681" w14:textId="77777777" w:rsidR="000E1F50" w:rsidRPr="0042249A" w:rsidRDefault="000E1F50" w:rsidP="000E1F50">
      <w:pPr>
        <w:pStyle w:val="NormalKeep"/>
      </w:pPr>
    </w:p>
    <w:p w14:paraId="53776B81" w14:textId="77777777" w:rsidR="000E1F50" w:rsidRPr="0042249A" w:rsidRDefault="000E1F50" w:rsidP="000E1F50">
      <w:r w:rsidRPr="0042249A">
        <w:t xml:space="preserve">Informazioni più dettagliate su questo medicinale sono disponibili sul sito web dell'Agenzia europea dei medicinali: </w:t>
      </w:r>
      <w:hyperlink r:id="rId13" w:history="1">
        <w:r w:rsidRPr="0042249A">
          <w:rPr>
            <w:rStyle w:val="Hyperlink"/>
          </w:rPr>
          <w:t>http://www.ema.europa.eu</w:t>
        </w:r>
      </w:hyperlink>
      <w:r w:rsidRPr="00775C72">
        <w:t>.</w:t>
      </w:r>
    </w:p>
    <w:p w14:paraId="27640922" w14:textId="77777777" w:rsidR="000E1F50" w:rsidRPr="0042249A" w:rsidRDefault="007B73D6" w:rsidP="00671C72">
      <w:r>
        <w:br w:type="page"/>
      </w:r>
      <w:r w:rsidR="000E1F50" w:rsidRPr="0042249A">
        <w:lastRenderedPageBreak/>
        <w:t>------------------------------------------------------------------------------------------------------------------------</w:t>
      </w:r>
    </w:p>
    <w:p w14:paraId="43BF2BF4" w14:textId="77777777" w:rsidR="000E1F50" w:rsidRPr="0042249A" w:rsidRDefault="000E1F50" w:rsidP="000E1F50">
      <w:pPr>
        <w:pStyle w:val="NormalKeep"/>
      </w:pPr>
    </w:p>
    <w:p w14:paraId="1805F7E0" w14:textId="77777777" w:rsidR="000E1F50" w:rsidRPr="0042249A" w:rsidRDefault="000E1F50" w:rsidP="000E1F50">
      <w:pPr>
        <w:pStyle w:val="HeadingStrong"/>
      </w:pPr>
      <w:r w:rsidRPr="0042249A">
        <w:t>Le informazioni seguenti sono destinate esclusivamente agli operatori sanitari:</w:t>
      </w:r>
    </w:p>
    <w:p w14:paraId="380303BF" w14:textId="77777777" w:rsidR="000E1F50" w:rsidRPr="0042249A" w:rsidRDefault="000E1F50" w:rsidP="000E1F50">
      <w:pPr>
        <w:pStyle w:val="NormalKeep"/>
      </w:pPr>
    </w:p>
    <w:p w14:paraId="66B39924" w14:textId="77777777" w:rsidR="000E1F50" w:rsidRPr="0042249A" w:rsidRDefault="000E1F50" w:rsidP="000E1F50">
      <w:r w:rsidRPr="0042249A">
        <w:t>Fulvestrant Mylan 500 mg (2×250 mg/5 mL soluzione per iniezione) deve essere somministrata utilizzando due siringhe preriempite, vedere paragrafo 3.</w:t>
      </w:r>
    </w:p>
    <w:p w14:paraId="1306E35B" w14:textId="77777777" w:rsidR="000E1F50" w:rsidRPr="0042249A" w:rsidRDefault="000E1F50" w:rsidP="000E1F50"/>
    <w:p w14:paraId="0A4CD568" w14:textId="77777777" w:rsidR="000E1F50" w:rsidRPr="0042249A" w:rsidRDefault="000E1F50" w:rsidP="000E1F50">
      <w:pPr>
        <w:pStyle w:val="HeadingUnderlined"/>
      </w:pPr>
      <w:r w:rsidRPr="0042249A">
        <w:t>Istruzioni per la somministrazione</w:t>
      </w:r>
    </w:p>
    <w:p w14:paraId="40A3A4DD" w14:textId="77777777" w:rsidR="000E1F50" w:rsidRPr="0042249A" w:rsidRDefault="000E1F50" w:rsidP="000E1F50">
      <w:r w:rsidRPr="0042249A">
        <w:t>Avvertenze – Non sterilizzare in autoclave l'ago con il dispositivo di protezione (Ago Ipodermico con protezione BD SafetyGlide) prima dell'uso. Le mani devono rimanere dietro l'ago per tutto il tempo dell'uso e dello smaltimento.</w:t>
      </w:r>
    </w:p>
    <w:p w14:paraId="60F880F5" w14:textId="77777777" w:rsidR="000E1F50" w:rsidRPr="0042249A" w:rsidRDefault="000E1F50" w:rsidP="000E1F50"/>
    <w:p w14:paraId="38782C91" w14:textId="77777777" w:rsidR="000E1F50" w:rsidRPr="0042249A" w:rsidRDefault="000E1F50" w:rsidP="000E1F50">
      <w:pPr>
        <w:pStyle w:val="NormalKeep"/>
      </w:pPr>
      <w:r w:rsidRPr="0042249A">
        <w:t>Per ciascuna delle due siringhe:</w:t>
      </w:r>
    </w:p>
    <w:p w14:paraId="75529049" w14:textId="77777777" w:rsidR="000E1F50" w:rsidRPr="0042249A" w:rsidRDefault="000E1F50" w:rsidP="000E1F50">
      <w:pPr>
        <w:pStyle w:val="NormalKeep"/>
      </w:pPr>
    </w:p>
    <w:tbl>
      <w:tblPr>
        <w:tblW w:w="0" w:type="auto"/>
        <w:tblLook w:val="04A0" w:firstRow="1" w:lastRow="0" w:firstColumn="1" w:lastColumn="0" w:noHBand="0" w:noVBand="1"/>
      </w:tblPr>
      <w:tblGrid>
        <w:gridCol w:w="6048"/>
        <w:gridCol w:w="3255"/>
      </w:tblGrid>
      <w:tr w:rsidR="000E1F50" w:rsidRPr="0042249A" w14:paraId="4826D7BD" w14:textId="77777777" w:rsidTr="000E1F50">
        <w:trPr>
          <w:cantSplit/>
          <w:trHeight w:val="2369"/>
        </w:trPr>
        <w:tc>
          <w:tcPr>
            <w:tcW w:w="6048" w:type="dxa"/>
            <w:shd w:val="clear" w:color="auto" w:fill="auto"/>
          </w:tcPr>
          <w:p w14:paraId="7B764A02" w14:textId="77777777" w:rsidR="000E1F50" w:rsidRPr="0042249A" w:rsidRDefault="000E1F50" w:rsidP="000E1F50">
            <w:pPr>
              <w:pStyle w:val="Bullet"/>
            </w:pPr>
            <w:r w:rsidRPr="0042249A">
              <w:t>Rimuovere il corpo della siringa di vetro dal vassoio e verificare che non sia danneggiato.</w:t>
            </w:r>
          </w:p>
          <w:p w14:paraId="04023AEC" w14:textId="77777777" w:rsidR="000E1F50" w:rsidRPr="0042249A" w:rsidRDefault="000E1F50" w:rsidP="000E1F50">
            <w:pPr>
              <w:pStyle w:val="Bullet"/>
            </w:pPr>
            <w:r w:rsidRPr="0042249A">
              <w:t>Togliere l'ago di sicurezza (SafetyGlide) dal confezionamento esterno.</w:t>
            </w:r>
          </w:p>
          <w:p w14:paraId="649B1D83" w14:textId="77777777" w:rsidR="000E1F50" w:rsidRPr="0042249A" w:rsidRDefault="000E1F50" w:rsidP="000E1F50">
            <w:pPr>
              <w:pStyle w:val="Bullet"/>
            </w:pPr>
            <w:r w:rsidRPr="0042249A">
              <w:t>Prima della somministrazione le soluzioni parenterali devono essere ispezionate visivamente per la contaminazione particellare e per lo scolorimento.</w:t>
            </w:r>
          </w:p>
          <w:p w14:paraId="2DC82A1F" w14:textId="77777777" w:rsidR="000E1F50" w:rsidRPr="0042249A" w:rsidRDefault="000E1F50" w:rsidP="000E1F50">
            <w:pPr>
              <w:pStyle w:val="Bullet"/>
            </w:pPr>
            <w:r w:rsidRPr="0042249A">
              <w:t>Tenere la siringa in posizione verticale sulla parte zigrinata (C). Con l'altra mano, afferrare il tappo (A) e con attenzione inclinare avanti e indietro fino a quando il tappo si stacca e può essere rimosso, non ruotare (vedere Figura 1)</w:t>
            </w:r>
          </w:p>
        </w:tc>
        <w:tc>
          <w:tcPr>
            <w:tcW w:w="3255" w:type="dxa"/>
            <w:shd w:val="clear" w:color="auto" w:fill="auto"/>
          </w:tcPr>
          <w:p w14:paraId="7304A094" w14:textId="77777777" w:rsidR="000E1F50" w:rsidRPr="0042249A" w:rsidRDefault="000E1F50" w:rsidP="000E1F50">
            <w:pPr>
              <w:pStyle w:val="NormalKeep"/>
            </w:pPr>
            <w:r w:rsidRPr="0042249A">
              <w:t>Figura 1</w:t>
            </w:r>
          </w:p>
          <w:p w14:paraId="13914C3F" w14:textId="77777777" w:rsidR="000E1F50" w:rsidRPr="00775C72" w:rsidRDefault="00000000" w:rsidP="000E1F50">
            <w:r>
              <w:pict w14:anchorId="70C6F4CB">
                <v:shape id="_x0000_i1033" type="#_x0000_t75" style="width:142.1pt;height:105.8pt">
                  <v:imagedata r:id="rId8" o:title=""/>
                </v:shape>
              </w:pict>
            </w:r>
          </w:p>
        </w:tc>
      </w:tr>
    </w:tbl>
    <w:p w14:paraId="152F591C" w14:textId="77777777" w:rsidR="000E1F50" w:rsidRPr="0042249A" w:rsidRDefault="000E1F50" w:rsidP="000E1F50"/>
    <w:tbl>
      <w:tblPr>
        <w:tblW w:w="0" w:type="auto"/>
        <w:tblLook w:val="04A0" w:firstRow="1" w:lastRow="0" w:firstColumn="1" w:lastColumn="0" w:noHBand="0" w:noVBand="1"/>
      </w:tblPr>
      <w:tblGrid>
        <w:gridCol w:w="6048"/>
        <w:gridCol w:w="3255"/>
      </w:tblGrid>
      <w:tr w:rsidR="000E1F50" w:rsidRPr="0042249A" w14:paraId="3757E1FD" w14:textId="77777777" w:rsidTr="000E1F50">
        <w:trPr>
          <w:cantSplit/>
        </w:trPr>
        <w:tc>
          <w:tcPr>
            <w:tcW w:w="6048" w:type="dxa"/>
            <w:shd w:val="clear" w:color="auto" w:fill="auto"/>
          </w:tcPr>
          <w:p w14:paraId="547A4CC8" w14:textId="77777777" w:rsidR="000E1F50" w:rsidRPr="0042249A" w:rsidRDefault="000E1F50" w:rsidP="000E1F50">
            <w:pPr>
              <w:pStyle w:val="Bullet"/>
            </w:pPr>
            <w:r w:rsidRPr="0042249A">
              <w:t>Rimuovere il tappo (A) tirandolo dritto verso l'alto. Per assicurare la sterilità non toccare la punta della siringa (B) (vedere Figura 2).</w:t>
            </w:r>
          </w:p>
        </w:tc>
        <w:tc>
          <w:tcPr>
            <w:tcW w:w="3255" w:type="dxa"/>
            <w:shd w:val="clear" w:color="auto" w:fill="auto"/>
          </w:tcPr>
          <w:p w14:paraId="72E064AD" w14:textId="77777777" w:rsidR="000E1F50" w:rsidRPr="0042249A" w:rsidRDefault="000E1F50" w:rsidP="000E1F50">
            <w:pPr>
              <w:pStyle w:val="NormalKeep"/>
            </w:pPr>
            <w:r w:rsidRPr="0042249A">
              <w:t>Figura 2</w:t>
            </w:r>
          </w:p>
          <w:p w14:paraId="258340C1" w14:textId="77777777" w:rsidR="000E1F50" w:rsidRPr="00775C72" w:rsidRDefault="00000000" w:rsidP="000E1F50">
            <w:r>
              <w:pict w14:anchorId="1BAA0829">
                <v:shape id="_x0000_i1034" type="#_x0000_t75" style="width:140.85pt;height:106.45pt">
                  <v:imagedata r:id="rId9" o:title="" cropright="919f"/>
                </v:shape>
              </w:pict>
            </w:r>
          </w:p>
        </w:tc>
      </w:tr>
    </w:tbl>
    <w:p w14:paraId="41857164" w14:textId="77777777" w:rsidR="000E1F50" w:rsidRPr="0042249A" w:rsidRDefault="000E1F50" w:rsidP="000E1F50"/>
    <w:tbl>
      <w:tblPr>
        <w:tblW w:w="0" w:type="auto"/>
        <w:tblLook w:val="04A0" w:firstRow="1" w:lastRow="0" w:firstColumn="1" w:lastColumn="0" w:noHBand="0" w:noVBand="1"/>
      </w:tblPr>
      <w:tblGrid>
        <w:gridCol w:w="6048"/>
        <w:gridCol w:w="3255"/>
      </w:tblGrid>
      <w:tr w:rsidR="000E1F50" w:rsidRPr="0042249A" w14:paraId="1549C53F" w14:textId="77777777" w:rsidTr="000E1F50">
        <w:trPr>
          <w:cantSplit/>
          <w:trHeight w:val="311"/>
        </w:trPr>
        <w:tc>
          <w:tcPr>
            <w:tcW w:w="6048" w:type="dxa"/>
            <w:tcBorders>
              <w:bottom w:val="nil"/>
            </w:tcBorders>
            <w:shd w:val="clear" w:color="auto" w:fill="auto"/>
          </w:tcPr>
          <w:p w14:paraId="375BD1EF" w14:textId="77777777" w:rsidR="000E1F50" w:rsidRPr="0042249A" w:rsidRDefault="000E1F50" w:rsidP="000E1F50">
            <w:pPr>
              <w:pStyle w:val="Bullet"/>
            </w:pPr>
            <w:r w:rsidRPr="0042249A">
              <w:t>Attaccare l'ago di sicurezza al Luer-Lok e ruotare per bloccare saldamente (vedere Figura 3).</w:t>
            </w:r>
          </w:p>
          <w:p w14:paraId="58919809" w14:textId="77777777" w:rsidR="000E1F50" w:rsidRPr="0042249A" w:rsidRDefault="000E1F50" w:rsidP="000E1F50">
            <w:pPr>
              <w:pStyle w:val="Bullet"/>
            </w:pPr>
            <w:r w:rsidRPr="0042249A">
              <w:t>Controllare che l'ago sia fissato sul connettore Luer prima di rimuoverlo al di fuori del piano verticale</w:t>
            </w:r>
          </w:p>
          <w:p w14:paraId="648285C8" w14:textId="77777777" w:rsidR="000E1F50" w:rsidRPr="0042249A" w:rsidRDefault="000E1F50" w:rsidP="000E1F50">
            <w:pPr>
              <w:pStyle w:val="Bullet"/>
            </w:pPr>
            <w:r w:rsidRPr="0042249A">
              <w:t>Togliere la protezione dell'ago rapidamente per evitare danni alla punta dell'ago.</w:t>
            </w:r>
          </w:p>
          <w:p w14:paraId="7E5334CD" w14:textId="77777777" w:rsidR="000E1F50" w:rsidRPr="0042249A" w:rsidRDefault="000E1F50" w:rsidP="000E1F50">
            <w:pPr>
              <w:pStyle w:val="Bullet"/>
            </w:pPr>
            <w:r w:rsidRPr="0042249A">
              <w:t>Portare la siringa riempita al sito di somministrazione.</w:t>
            </w:r>
          </w:p>
          <w:p w14:paraId="591D92EF" w14:textId="77777777" w:rsidR="000E1F50" w:rsidRPr="0042249A" w:rsidRDefault="000E1F50" w:rsidP="000E1F50">
            <w:pPr>
              <w:pStyle w:val="Bullet"/>
            </w:pPr>
            <w:r w:rsidRPr="0042249A">
              <w:t>Rimuovere la guaina dell'ago.</w:t>
            </w:r>
          </w:p>
          <w:p w14:paraId="5E9ABB68" w14:textId="77777777" w:rsidR="000E1F50" w:rsidRPr="0042249A" w:rsidRDefault="000E1F50" w:rsidP="000E1F50">
            <w:pPr>
              <w:pStyle w:val="Bullet"/>
            </w:pPr>
            <w:r w:rsidRPr="0042249A">
              <w:t>Espellere l'eccesso di gas dalla siringa.</w:t>
            </w:r>
          </w:p>
        </w:tc>
        <w:tc>
          <w:tcPr>
            <w:tcW w:w="3255" w:type="dxa"/>
            <w:shd w:val="clear" w:color="auto" w:fill="auto"/>
          </w:tcPr>
          <w:p w14:paraId="711463CA" w14:textId="77777777" w:rsidR="000E1F50" w:rsidRPr="0042249A" w:rsidRDefault="000E1F50" w:rsidP="000E1F50">
            <w:pPr>
              <w:pStyle w:val="NormalKeep"/>
            </w:pPr>
            <w:r w:rsidRPr="0042249A">
              <w:t>Figura 3</w:t>
            </w:r>
          </w:p>
          <w:p w14:paraId="36452283" w14:textId="77777777" w:rsidR="000E1F50" w:rsidRPr="00775C72" w:rsidRDefault="00000000" w:rsidP="000E1F50">
            <w:r>
              <w:pict w14:anchorId="6507BC79">
                <v:shape id="_x0000_i1035" type="#_x0000_t75" style="width:88.9pt;height:107.05pt">
                  <v:imagedata r:id="rId10" o:title="" cropleft="477f"/>
                </v:shape>
              </w:pict>
            </w:r>
          </w:p>
        </w:tc>
      </w:tr>
    </w:tbl>
    <w:p w14:paraId="4A20CA91" w14:textId="77777777" w:rsidR="000E1F50" w:rsidRPr="0042249A" w:rsidRDefault="000E1F50" w:rsidP="000E1F50"/>
    <w:tbl>
      <w:tblPr>
        <w:tblW w:w="0" w:type="auto"/>
        <w:tblLook w:val="04A0" w:firstRow="1" w:lastRow="0" w:firstColumn="1" w:lastColumn="0" w:noHBand="0" w:noVBand="1"/>
      </w:tblPr>
      <w:tblGrid>
        <w:gridCol w:w="6048"/>
        <w:gridCol w:w="3255"/>
      </w:tblGrid>
      <w:tr w:rsidR="000E1F50" w:rsidRPr="0042249A" w14:paraId="33EEE00D" w14:textId="77777777" w:rsidTr="000E1F50">
        <w:trPr>
          <w:cantSplit/>
        </w:trPr>
        <w:tc>
          <w:tcPr>
            <w:tcW w:w="6048" w:type="dxa"/>
            <w:shd w:val="clear" w:color="auto" w:fill="auto"/>
          </w:tcPr>
          <w:p w14:paraId="6707FDDB" w14:textId="77777777" w:rsidR="000E1F50" w:rsidRPr="0042249A" w:rsidRDefault="000E1F50" w:rsidP="000E1F50">
            <w:pPr>
              <w:pStyle w:val="Bullet"/>
            </w:pPr>
            <w:r w:rsidRPr="0042249A">
              <w:t>Somministrare lentamente (1 o 2 minuti/iniezione) per via intramuscolare nel gluteo (area glutea). Per comodità dell'utilizzatore la punta dell'ago “smussata” è allineata al braccio della leva (vedere Figura 4).</w:t>
            </w:r>
          </w:p>
        </w:tc>
        <w:tc>
          <w:tcPr>
            <w:tcW w:w="3255" w:type="dxa"/>
            <w:shd w:val="clear" w:color="auto" w:fill="auto"/>
          </w:tcPr>
          <w:p w14:paraId="38A2AAF4" w14:textId="77777777" w:rsidR="000E1F50" w:rsidRPr="0042249A" w:rsidRDefault="000E1F50" w:rsidP="000E1F50">
            <w:pPr>
              <w:pStyle w:val="NormalKeep"/>
            </w:pPr>
            <w:r w:rsidRPr="0042249A">
              <w:t>Figura 4</w:t>
            </w:r>
          </w:p>
          <w:p w14:paraId="538517CC" w14:textId="77777777" w:rsidR="000E1F50" w:rsidRPr="00775C72" w:rsidRDefault="00000000" w:rsidP="000E1F50">
            <w:r>
              <w:pict w14:anchorId="74D654E8">
                <v:shape id="_x0000_i1036" type="#_x0000_t75" style="width:102.05pt;height:102.7pt">
                  <v:imagedata r:id="rId11" o:title="" croptop="1294f" cropbottom="2348f" cropleft="3491f" cropright="3463f"/>
                </v:shape>
              </w:pict>
            </w:r>
          </w:p>
        </w:tc>
      </w:tr>
    </w:tbl>
    <w:p w14:paraId="6E161E9F" w14:textId="77777777" w:rsidR="000E1F50" w:rsidRPr="0042249A" w:rsidRDefault="000E1F50" w:rsidP="000E1F50"/>
    <w:tbl>
      <w:tblPr>
        <w:tblW w:w="0" w:type="auto"/>
        <w:tblLook w:val="04A0" w:firstRow="1" w:lastRow="0" w:firstColumn="1" w:lastColumn="0" w:noHBand="0" w:noVBand="1"/>
      </w:tblPr>
      <w:tblGrid>
        <w:gridCol w:w="6048"/>
        <w:gridCol w:w="3255"/>
      </w:tblGrid>
      <w:tr w:rsidR="000E1F50" w:rsidRPr="0042249A" w14:paraId="503059B8" w14:textId="77777777" w:rsidTr="000E1F50">
        <w:trPr>
          <w:cantSplit/>
        </w:trPr>
        <w:tc>
          <w:tcPr>
            <w:tcW w:w="6048" w:type="dxa"/>
            <w:shd w:val="clear" w:color="auto" w:fill="auto"/>
          </w:tcPr>
          <w:p w14:paraId="61A1BA0A" w14:textId="77777777" w:rsidR="000E1F50" w:rsidRPr="0042249A" w:rsidRDefault="000E1F50" w:rsidP="000E1F50">
            <w:pPr>
              <w:pStyle w:val="Bullet"/>
            </w:pPr>
            <w:r w:rsidRPr="0042249A">
              <w:t>Dopo l'iniezione applicare immediatamente la forza di un singolo dito sul braccio della leva con attivazione assistita per attivare il meccanismo di protezione (vedere Figura 5).</w:t>
            </w:r>
          </w:p>
          <w:p w14:paraId="146AEA47" w14:textId="77777777" w:rsidR="000E1F50" w:rsidRPr="0042249A" w:rsidRDefault="000E1F50" w:rsidP="000E1F50">
            <w:pPr>
              <w:pStyle w:val="NormalIndent"/>
            </w:pPr>
            <w:r w:rsidRPr="0042249A">
              <w:t>NOTA: attivarlo lontano da sé e dagli altri. Udire il click e confermare visivamente che la punta dell'ago sia completamente coperta.</w:t>
            </w:r>
          </w:p>
        </w:tc>
        <w:tc>
          <w:tcPr>
            <w:tcW w:w="3255" w:type="dxa"/>
            <w:shd w:val="clear" w:color="auto" w:fill="auto"/>
          </w:tcPr>
          <w:p w14:paraId="64AA54B2" w14:textId="77777777" w:rsidR="000E1F50" w:rsidRPr="0042249A" w:rsidRDefault="000E1F50" w:rsidP="000E1F50">
            <w:pPr>
              <w:pStyle w:val="NormalKeep"/>
            </w:pPr>
            <w:r w:rsidRPr="0042249A">
              <w:t>Figura 5</w:t>
            </w:r>
          </w:p>
          <w:p w14:paraId="758025A0" w14:textId="77777777" w:rsidR="000E1F50" w:rsidRPr="00775C72" w:rsidRDefault="00000000" w:rsidP="000E1F50">
            <w:r>
              <w:pict w14:anchorId="5D843826">
                <v:shape id="_x0000_i1037" type="#_x0000_t75" style="width:95.15pt;height:94.55pt">
                  <v:imagedata r:id="rId12" o:title="" croptop="1139f" cropbottom="2832f" cropright="2297f"/>
                </v:shape>
              </w:pict>
            </w:r>
          </w:p>
        </w:tc>
      </w:tr>
    </w:tbl>
    <w:p w14:paraId="69EEC594" w14:textId="77777777" w:rsidR="000E1F50" w:rsidRPr="0042249A" w:rsidRDefault="000E1F50" w:rsidP="000E1F50"/>
    <w:p w14:paraId="081EA186" w14:textId="77777777" w:rsidR="000E1F50" w:rsidRPr="0042249A" w:rsidRDefault="000E1F50" w:rsidP="000E1F50">
      <w:pPr>
        <w:pStyle w:val="HeadingUnderlined"/>
      </w:pPr>
      <w:r w:rsidRPr="0042249A">
        <w:t>Smaltimento</w:t>
      </w:r>
    </w:p>
    <w:p w14:paraId="1A275498" w14:textId="77777777" w:rsidR="000E1F50" w:rsidRPr="0042249A" w:rsidRDefault="000E1F50" w:rsidP="000E1F50">
      <w:pPr>
        <w:pStyle w:val="NormalKeep"/>
      </w:pPr>
      <w:r w:rsidRPr="0042249A">
        <w:t xml:space="preserve">Le siringhe preriempite sono </w:t>
      </w:r>
      <w:r w:rsidRPr="0042249A">
        <w:rPr>
          <w:rStyle w:val="Strong"/>
        </w:rPr>
        <w:t>solo</w:t>
      </w:r>
      <w:r w:rsidRPr="0042249A">
        <w:t xml:space="preserve"> per uso singolo.</w:t>
      </w:r>
    </w:p>
    <w:p w14:paraId="71E5068F" w14:textId="77777777" w:rsidR="000E1F50" w:rsidRPr="0042249A" w:rsidRDefault="006B5297" w:rsidP="000E1F50">
      <w:r w:rsidRPr="0042249A">
        <w:t xml:space="preserve">Questo medicinale può rappresentare un rischio per l’ambiente. </w:t>
      </w:r>
      <w:r w:rsidR="000E1F50" w:rsidRPr="0042249A">
        <w:t>Il medicinale non utilizzato e i rifiuti derivati da tale medicinale devono essere smaltiti in conformità alla normativa locale vigente.</w:t>
      </w:r>
    </w:p>
    <w:bookmarkEnd w:id="5"/>
    <w:p w14:paraId="7A3996C1" w14:textId="77777777" w:rsidR="000E1F50" w:rsidRPr="0042249A" w:rsidRDefault="000E1F50" w:rsidP="000E1F50"/>
    <w:sectPr w:rsidR="000E1F50" w:rsidRPr="0042249A" w:rsidSect="000E1F50">
      <w:headerReference w:type="even" r:id="rId14"/>
      <w:headerReference w:type="default" r:id="rId15"/>
      <w:footerReference w:type="even" r:id="rId16"/>
      <w:footerReference w:type="default" r:id="rId17"/>
      <w:headerReference w:type="first" r:id="rId18"/>
      <w:footerReference w:type="first" r:id="rId19"/>
      <w:pgSz w:w="11909" w:h="16834" w:code="9"/>
      <w:pgMar w:top="1138" w:right="1411" w:bottom="1138" w:left="1411" w:header="734"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7766D" w14:textId="77777777" w:rsidR="001C42F6" w:rsidRDefault="001C42F6" w:rsidP="000E1F50">
      <w:r>
        <w:separator/>
      </w:r>
    </w:p>
  </w:endnote>
  <w:endnote w:type="continuationSeparator" w:id="0">
    <w:p w14:paraId="6CB8D4E9" w14:textId="77777777" w:rsidR="001C42F6" w:rsidRDefault="001C42F6" w:rsidP="000E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Yu Gothic UI"/>
    <w:panose1 w:val="00000000000000000000"/>
    <w:charset w:val="81"/>
    <w:family w:val="auto"/>
    <w:notTrueType/>
    <w:pitch w:val="default"/>
    <w:sig w:usb0="00000003" w:usb1="09070000" w:usb2="00000010" w:usb3="00000000" w:csb0="000A0001" w:csb1="00000000"/>
  </w:font>
  <w:font w:name="Times New Roman Bold">
    <w:altName w:val="Times New Roman"/>
    <w:panose1 w:val="020208030705050203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41856" w14:textId="77777777" w:rsidR="00B772FF" w:rsidRDefault="00B77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81C8" w14:textId="77777777" w:rsidR="000C3DC1" w:rsidRPr="00C43A9F" w:rsidRDefault="000C3DC1" w:rsidP="000E1F50">
    <w:pPr>
      <w:pStyle w:val="Footer"/>
    </w:pPr>
    <w:r>
      <w:fldChar w:fldCharType="begin"/>
    </w:r>
    <w:r>
      <w:instrText xml:space="preserve"> PAGE  \* Arabic  \* MERGEFORMAT </w:instrText>
    </w:r>
    <w:r>
      <w:fldChar w:fldCharType="separate"/>
    </w:r>
    <w:r w:rsidR="00DA4403">
      <w:rPr>
        <w:noProof/>
      </w:rPr>
      <w:t>35</w:t>
    </w:r>
    <w: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0EE0F" w14:textId="77777777" w:rsidR="00B772FF" w:rsidRDefault="00B77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191E1" w14:textId="77777777" w:rsidR="001C42F6" w:rsidRDefault="001C42F6" w:rsidP="000E1F50">
      <w:r>
        <w:separator/>
      </w:r>
    </w:p>
  </w:footnote>
  <w:footnote w:type="continuationSeparator" w:id="0">
    <w:p w14:paraId="3618D73B" w14:textId="77777777" w:rsidR="001C42F6" w:rsidRDefault="001C42F6" w:rsidP="000E1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BB39F" w14:textId="77777777" w:rsidR="00B772FF" w:rsidRDefault="00B772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0759" w14:textId="77777777" w:rsidR="00B772FF" w:rsidRDefault="00B772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6489" w14:textId="77777777" w:rsidR="00B772FF" w:rsidRDefault="00B77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CAAA2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160CD2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6E49FD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666DB0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5FEF4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2238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661F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10C9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FACF1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3D4AC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9944BE"/>
    <w:multiLevelType w:val="hybridMultilevel"/>
    <w:tmpl w:val="A6048392"/>
    <w:lvl w:ilvl="0" w:tplc="FFFFFFFF">
      <w:start w:val="1"/>
      <w:numFmt w:val="bullet"/>
      <w:pStyle w:val="TableBullet-"/>
      <w:lvlText w:val="–"/>
      <w:lvlJc w:val="left"/>
      <w:pPr>
        <w:ind w:left="288" w:hanging="288"/>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1222DA"/>
    <w:multiLevelType w:val="hybridMultilevel"/>
    <w:tmpl w:val="5A40CE04"/>
    <w:lvl w:ilvl="0" w:tplc="04100001">
      <w:start w:val="1"/>
      <w:numFmt w:val="bullet"/>
      <w:lvlText w:val=""/>
      <w:lvlJc w:val="left"/>
      <w:pPr>
        <w:ind w:left="770" w:hanging="360"/>
      </w:pPr>
      <w:rPr>
        <w:rFonts w:ascii="Symbol" w:hAnsi="Symbol" w:hint="default"/>
      </w:rPr>
    </w:lvl>
    <w:lvl w:ilvl="1" w:tplc="04100003">
      <w:start w:val="1"/>
      <w:numFmt w:val="bullet"/>
      <w:lvlText w:val="o"/>
      <w:lvlJc w:val="left"/>
      <w:pPr>
        <w:ind w:left="1490" w:hanging="360"/>
      </w:pPr>
      <w:rPr>
        <w:rFonts w:ascii="Courier New" w:hAnsi="Courier New" w:cs="Courier New" w:hint="default"/>
      </w:rPr>
    </w:lvl>
    <w:lvl w:ilvl="2" w:tplc="04100005">
      <w:start w:val="1"/>
      <w:numFmt w:val="bullet"/>
      <w:lvlText w:val=""/>
      <w:lvlJc w:val="left"/>
      <w:pPr>
        <w:ind w:left="2210" w:hanging="360"/>
      </w:pPr>
      <w:rPr>
        <w:rFonts w:ascii="Wingdings" w:hAnsi="Wingdings" w:hint="default"/>
      </w:rPr>
    </w:lvl>
    <w:lvl w:ilvl="3" w:tplc="04100001">
      <w:start w:val="1"/>
      <w:numFmt w:val="bullet"/>
      <w:lvlText w:val=""/>
      <w:lvlJc w:val="left"/>
      <w:pPr>
        <w:ind w:left="2930" w:hanging="360"/>
      </w:pPr>
      <w:rPr>
        <w:rFonts w:ascii="Symbol" w:hAnsi="Symbol" w:hint="default"/>
      </w:rPr>
    </w:lvl>
    <w:lvl w:ilvl="4" w:tplc="04100003">
      <w:start w:val="1"/>
      <w:numFmt w:val="bullet"/>
      <w:lvlText w:val="o"/>
      <w:lvlJc w:val="left"/>
      <w:pPr>
        <w:ind w:left="3650" w:hanging="360"/>
      </w:pPr>
      <w:rPr>
        <w:rFonts w:ascii="Courier New" w:hAnsi="Courier New" w:cs="Courier New" w:hint="default"/>
      </w:rPr>
    </w:lvl>
    <w:lvl w:ilvl="5" w:tplc="04100005">
      <w:start w:val="1"/>
      <w:numFmt w:val="bullet"/>
      <w:lvlText w:val=""/>
      <w:lvlJc w:val="left"/>
      <w:pPr>
        <w:ind w:left="4370" w:hanging="360"/>
      </w:pPr>
      <w:rPr>
        <w:rFonts w:ascii="Wingdings" w:hAnsi="Wingdings" w:hint="default"/>
      </w:rPr>
    </w:lvl>
    <w:lvl w:ilvl="6" w:tplc="04100001">
      <w:start w:val="1"/>
      <w:numFmt w:val="bullet"/>
      <w:lvlText w:val=""/>
      <w:lvlJc w:val="left"/>
      <w:pPr>
        <w:ind w:left="5090" w:hanging="360"/>
      </w:pPr>
      <w:rPr>
        <w:rFonts w:ascii="Symbol" w:hAnsi="Symbol" w:hint="default"/>
      </w:rPr>
    </w:lvl>
    <w:lvl w:ilvl="7" w:tplc="04100003">
      <w:start w:val="1"/>
      <w:numFmt w:val="bullet"/>
      <w:lvlText w:val="o"/>
      <w:lvlJc w:val="left"/>
      <w:pPr>
        <w:ind w:left="5810" w:hanging="360"/>
      </w:pPr>
      <w:rPr>
        <w:rFonts w:ascii="Courier New" w:hAnsi="Courier New" w:cs="Courier New" w:hint="default"/>
      </w:rPr>
    </w:lvl>
    <w:lvl w:ilvl="8" w:tplc="04100005">
      <w:start w:val="1"/>
      <w:numFmt w:val="bullet"/>
      <w:lvlText w:val=""/>
      <w:lvlJc w:val="left"/>
      <w:pPr>
        <w:ind w:left="6530" w:hanging="360"/>
      </w:pPr>
      <w:rPr>
        <w:rFonts w:ascii="Wingdings" w:hAnsi="Wingdings" w:hint="default"/>
      </w:rPr>
    </w:lvl>
  </w:abstractNum>
  <w:abstractNum w:abstractNumId="12" w15:restartNumberingAfterBreak="0">
    <w:nsid w:val="361C0327"/>
    <w:multiLevelType w:val="hybridMultilevel"/>
    <w:tmpl w:val="1EAC0D92"/>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08448E4"/>
    <w:multiLevelType w:val="hybridMultilevel"/>
    <w:tmpl w:val="9F9EF3C4"/>
    <w:lvl w:ilvl="0" w:tplc="FFFFFFFF">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3991810"/>
    <w:multiLevelType w:val="hybridMultilevel"/>
    <w:tmpl w:val="06287C0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55416F72"/>
    <w:multiLevelType w:val="hybridMultilevel"/>
    <w:tmpl w:val="87A08532"/>
    <w:lvl w:ilvl="0" w:tplc="FFFFFFFF">
      <w:start w:val="1"/>
      <w:numFmt w:val="bullet"/>
      <w:lvlText w:val="-"/>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68694261"/>
    <w:multiLevelType w:val="hybridMultilevel"/>
    <w:tmpl w:val="561C0C7E"/>
    <w:lvl w:ilvl="0" w:tplc="0410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8E600F6"/>
    <w:multiLevelType w:val="hybridMultilevel"/>
    <w:tmpl w:val="33DCF656"/>
    <w:lvl w:ilvl="0" w:tplc="FFFFFFFF">
      <w:start w:val="1"/>
      <w:numFmt w:val="bullet"/>
      <w:pStyle w:val="Bullet-"/>
      <w:lvlText w:val="–"/>
      <w:lvlJc w:val="left"/>
      <w:pPr>
        <w:ind w:left="562" w:hanging="562"/>
      </w:pPr>
      <w:rPr>
        <w:rFonts w:ascii="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8786AC7"/>
    <w:multiLevelType w:val="hybridMultilevel"/>
    <w:tmpl w:val="04FA24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8D8417C"/>
    <w:multiLevelType w:val="hybridMultilevel"/>
    <w:tmpl w:val="F620B9C8"/>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70683408">
    <w:abstractNumId w:val="12"/>
  </w:num>
  <w:num w:numId="2" w16cid:durableId="1394305218">
    <w:abstractNumId w:val="13"/>
  </w:num>
  <w:num w:numId="3" w16cid:durableId="833885268">
    <w:abstractNumId w:val="17"/>
  </w:num>
  <w:num w:numId="4" w16cid:durableId="542863902">
    <w:abstractNumId w:val="9"/>
  </w:num>
  <w:num w:numId="5" w16cid:durableId="1134449224">
    <w:abstractNumId w:val="7"/>
  </w:num>
  <w:num w:numId="6" w16cid:durableId="1807773747">
    <w:abstractNumId w:val="6"/>
  </w:num>
  <w:num w:numId="7" w16cid:durableId="759839503">
    <w:abstractNumId w:val="5"/>
  </w:num>
  <w:num w:numId="8" w16cid:durableId="1988514746">
    <w:abstractNumId w:val="4"/>
  </w:num>
  <w:num w:numId="9" w16cid:durableId="1057364759">
    <w:abstractNumId w:val="8"/>
  </w:num>
  <w:num w:numId="10" w16cid:durableId="1761295220">
    <w:abstractNumId w:val="3"/>
  </w:num>
  <w:num w:numId="11" w16cid:durableId="2117291034">
    <w:abstractNumId w:val="2"/>
  </w:num>
  <w:num w:numId="12" w16cid:durableId="1026057488">
    <w:abstractNumId w:val="1"/>
  </w:num>
  <w:num w:numId="13" w16cid:durableId="1489516263">
    <w:abstractNumId w:val="0"/>
  </w:num>
  <w:num w:numId="14" w16cid:durableId="166290235">
    <w:abstractNumId w:val="17"/>
    <w:lvlOverride w:ilvl="0">
      <w:startOverride w:val="1"/>
    </w:lvlOverride>
  </w:num>
  <w:num w:numId="15" w16cid:durableId="461460097">
    <w:abstractNumId w:val="13"/>
    <w:lvlOverride w:ilvl="0">
      <w:startOverride w:val="1"/>
    </w:lvlOverride>
  </w:num>
  <w:num w:numId="16" w16cid:durableId="2008559487">
    <w:abstractNumId w:val="10"/>
  </w:num>
  <w:num w:numId="17" w16cid:durableId="1384331636">
    <w:abstractNumId w:val="10"/>
    <w:lvlOverride w:ilvl="0">
      <w:startOverride w:val="1"/>
    </w:lvlOverride>
  </w:num>
  <w:num w:numId="18" w16cid:durableId="1250502443">
    <w:abstractNumId w:val="18"/>
  </w:num>
  <w:num w:numId="19" w16cid:durableId="1522624625">
    <w:abstractNumId w:val="16"/>
  </w:num>
  <w:num w:numId="20" w16cid:durableId="80639721">
    <w:abstractNumId w:val="11"/>
  </w:num>
  <w:num w:numId="21" w16cid:durableId="514685140">
    <w:abstractNumId w:val="15"/>
  </w:num>
  <w:num w:numId="22" w16cid:durableId="1036855365">
    <w:abstractNumId w:val="14"/>
  </w:num>
  <w:num w:numId="23" w16cid:durableId="41736197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 Viatris">
    <w15:presenceInfo w15:providerId="None" w15:userId="Anonymous – 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SortMethod w:val="0000"/>
  <w:trackRevisions/>
  <w:doNotTrackMoves/>
  <w:defaultTabStop w:val="562"/>
  <w:hyphenationZone w:val="283"/>
  <w:characterSpacingControl w:val="doNotCompress"/>
  <w:hdrShapeDefaults>
    <o:shapedefaults v:ext="edit" spidmax="341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50ED"/>
    <w:rsid w:val="000127DF"/>
    <w:rsid w:val="0002656D"/>
    <w:rsid w:val="00036CAA"/>
    <w:rsid w:val="000413BC"/>
    <w:rsid w:val="0005631F"/>
    <w:rsid w:val="00064911"/>
    <w:rsid w:val="000900F8"/>
    <w:rsid w:val="000C33B8"/>
    <w:rsid w:val="000C3DC1"/>
    <w:rsid w:val="000E1F50"/>
    <w:rsid w:val="00101E53"/>
    <w:rsid w:val="00102B14"/>
    <w:rsid w:val="001328E6"/>
    <w:rsid w:val="00147558"/>
    <w:rsid w:val="00156385"/>
    <w:rsid w:val="00181366"/>
    <w:rsid w:val="001950ED"/>
    <w:rsid w:val="001A33CC"/>
    <w:rsid w:val="001B5DB4"/>
    <w:rsid w:val="001C42F6"/>
    <w:rsid w:val="001C4302"/>
    <w:rsid w:val="001D36E7"/>
    <w:rsid w:val="001E40EA"/>
    <w:rsid w:val="00201736"/>
    <w:rsid w:val="00201A55"/>
    <w:rsid w:val="00211775"/>
    <w:rsid w:val="00226513"/>
    <w:rsid w:val="00283117"/>
    <w:rsid w:val="002A05B9"/>
    <w:rsid w:val="002A5F67"/>
    <w:rsid w:val="002D7EEB"/>
    <w:rsid w:val="00304EE9"/>
    <w:rsid w:val="0031093E"/>
    <w:rsid w:val="00313294"/>
    <w:rsid w:val="00391A50"/>
    <w:rsid w:val="0039510C"/>
    <w:rsid w:val="00395942"/>
    <w:rsid w:val="003978B5"/>
    <w:rsid w:val="003A59DE"/>
    <w:rsid w:val="003B1FC0"/>
    <w:rsid w:val="003B4F1E"/>
    <w:rsid w:val="003D313D"/>
    <w:rsid w:val="003E123F"/>
    <w:rsid w:val="003E31B9"/>
    <w:rsid w:val="003F403B"/>
    <w:rsid w:val="00405058"/>
    <w:rsid w:val="00412E3B"/>
    <w:rsid w:val="0042249A"/>
    <w:rsid w:val="00445A44"/>
    <w:rsid w:val="004461B1"/>
    <w:rsid w:val="00471984"/>
    <w:rsid w:val="00474306"/>
    <w:rsid w:val="004848DF"/>
    <w:rsid w:val="00496CEC"/>
    <w:rsid w:val="004A3E94"/>
    <w:rsid w:val="004A68F4"/>
    <w:rsid w:val="004B0242"/>
    <w:rsid w:val="004B7B16"/>
    <w:rsid w:val="004C28F7"/>
    <w:rsid w:val="004C60C8"/>
    <w:rsid w:val="004D13B4"/>
    <w:rsid w:val="004F0B4B"/>
    <w:rsid w:val="004F1716"/>
    <w:rsid w:val="004F2343"/>
    <w:rsid w:val="00501550"/>
    <w:rsid w:val="005022FE"/>
    <w:rsid w:val="00502922"/>
    <w:rsid w:val="00503D60"/>
    <w:rsid w:val="00504B35"/>
    <w:rsid w:val="00515D21"/>
    <w:rsid w:val="00525E91"/>
    <w:rsid w:val="00533523"/>
    <w:rsid w:val="00540B6C"/>
    <w:rsid w:val="005427D6"/>
    <w:rsid w:val="0056264B"/>
    <w:rsid w:val="0057137C"/>
    <w:rsid w:val="00571548"/>
    <w:rsid w:val="00571B33"/>
    <w:rsid w:val="00574CBE"/>
    <w:rsid w:val="00591850"/>
    <w:rsid w:val="005B0630"/>
    <w:rsid w:val="005B1F30"/>
    <w:rsid w:val="005D0459"/>
    <w:rsid w:val="005D1C5D"/>
    <w:rsid w:val="005F74DE"/>
    <w:rsid w:val="00600072"/>
    <w:rsid w:val="00671C72"/>
    <w:rsid w:val="006A4448"/>
    <w:rsid w:val="006A641A"/>
    <w:rsid w:val="006B3644"/>
    <w:rsid w:val="006B5297"/>
    <w:rsid w:val="006B7F68"/>
    <w:rsid w:val="006C06D0"/>
    <w:rsid w:val="006F0B1D"/>
    <w:rsid w:val="00702964"/>
    <w:rsid w:val="00705479"/>
    <w:rsid w:val="0071247F"/>
    <w:rsid w:val="00724353"/>
    <w:rsid w:val="00727DA4"/>
    <w:rsid w:val="00733CB1"/>
    <w:rsid w:val="00745F11"/>
    <w:rsid w:val="007540F1"/>
    <w:rsid w:val="007575B7"/>
    <w:rsid w:val="00763017"/>
    <w:rsid w:val="00772A3C"/>
    <w:rsid w:val="0077536E"/>
    <w:rsid w:val="00775C72"/>
    <w:rsid w:val="007826F3"/>
    <w:rsid w:val="007A3ED0"/>
    <w:rsid w:val="007B4FF5"/>
    <w:rsid w:val="007B73D6"/>
    <w:rsid w:val="007E22C7"/>
    <w:rsid w:val="007E68C2"/>
    <w:rsid w:val="00851D5F"/>
    <w:rsid w:val="00865FE3"/>
    <w:rsid w:val="00870BE9"/>
    <w:rsid w:val="00872EAD"/>
    <w:rsid w:val="008B44F0"/>
    <w:rsid w:val="008D1BD1"/>
    <w:rsid w:val="008D72CC"/>
    <w:rsid w:val="008E7630"/>
    <w:rsid w:val="009016EE"/>
    <w:rsid w:val="009019F8"/>
    <w:rsid w:val="00907AEC"/>
    <w:rsid w:val="00914FD6"/>
    <w:rsid w:val="00937F32"/>
    <w:rsid w:val="0095021B"/>
    <w:rsid w:val="00950D71"/>
    <w:rsid w:val="00972F2C"/>
    <w:rsid w:val="00974878"/>
    <w:rsid w:val="009A5324"/>
    <w:rsid w:val="009E0C9E"/>
    <w:rsid w:val="009E7EB5"/>
    <w:rsid w:val="009F061F"/>
    <w:rsid w:val="00A126BF"/>
    <w:rsid w:val="00A203EF"/>
    <w:rsid w:val="00A2771A"/>
    <w:rsid w:val="00A40CB1"/>
    <w:rsid w:val="00A42E23"/>
    <w:rsid w:val="00A473A4"/>
    <w:rsid w:val="00A5494F"/>
    <w:rsid w:val="00A845E8"/>
    <w:rsid w:val="00A8474F"/>
    <w:rsid w:val="00A86B73"/>
    <w:rsid w:val="00A90D80"/>
    <w:rsid w:val="00A91F9D"/>
    <w:rsid w:val="00A9432D"/>
    <w:rsid w:val="00AB0124"/>
    <w:rsid w:val="00AB6E5D"/>
    <w:rsid w:val="00AC1DD3"/>
    <w:rsid w:val="00AC4FA5"/>
    <w:rsid w:val="00AD3DF9"/>
    <w:rsid w:val="00AE16EC"/>
    <w:rsid w:val="00AE75D2"/>
    <w:rsid w:val="00B02857"/>
    <w:rsid w:val="00B0707D"/>
    <w:rsid w:val="00B12A00"/>
    <w:rsid w:val="00B160E6"/>
    <w:rsid w:val="00B17D72"/>
    <w:rsid w:val="00B37FB6"/>
    <w:rsid w:val="00B65768"/>
    <w:rsid w:val="00B70288"/>
    <w:rsid w:val="00B70326"/>
    <w:rsid w:val="00B70DF5"/>
    <w:rsid w:val="00B72705"/>
    <w:rsid w:val="00B73E42"/>
    <w:rsid w:val="00B772FF"/>
    <w:rsid w:val="00B823D9"/>
    <w:rsid w:val="00B96CD9"/>
    <w:rsid w:val="00BB5890"/>
    <w:rsid w:val="00BC78AA"/>
    <w:rsid w:val="00BD1FB3"/>
    <w:rsid w:val="00C44B01"/>
    <w:rsid w:val="00C50251"/>
    <w:rsid w:val="00C7173C"/>
    <w:rsid w:val="00CA0AE2"/>
    <w:rsid w:val="00CA1B01"/>
    <w:rsid w:val="00CB7CA5"/>
    <w:rsid w:val="00CC02F1"/>
    <w:rsid w:val="00CC5C91"/>
    <w:rsid w:val="00CE4637"/>
    <w:rsid w:val="00D013AA"/>
    <w:rsid w:val="00D27148"/>
    <w:rsid w:val="00D34661"/>
    <w:rsid w:val="00D55D44"/>
    <w:rsid w:val="00D6042B"/>
    <w:rsid w:val="00D66AFE"/>
    <w:rsid w:val="00D87A32"/>
    <w:rsid w:val="00D900F7"/>
    <w:rsid w:val="00DA049C"/>
    <w:rsid w:val="00DA2552"/>
    <w:rsid w:val="00DA4403"/>
    <w:rsid w:val="00DB3603"/>
    <w:rsid w:val="00DB4D66"/>
    <w:rsid w:val="00DC4ED2"/>
    <w:rsid w:val="00DC6F41"/>
    <w:rsid w:val="00DD15CD"/>
    <w:rsid w:val="00DD6A53"/>
    <w:rsid w:val="00E0716B"/>
    <w:rsid w:val="00E1558C"/>
    <w:rsid w:val="00E22BD9"/>
    <w:rsid w:val="00E257E8"/>
    <w:rsid w:val="00E26BAF"/>
    <w:rsid w:val="00E366FA"/>
    <w:rsid w:val="00E47D1E"/>
    <w:rsid w:val="00E73303"/>
    <w:rsid w:val="00E81636"/>
    <w:rsid w:val="00EA556B"/>
    <w:rsid w:val="00EE1ABB"/>
    <w:rsid w:val="00EE6CBD"/>
    <w:rsid w:val="00EF3106"/>
    <w:rsid w:val="00EF6794"/>
    <w:rsid w:val="00F012D6"/>
    <w:rsid w:val="00F05C4D"/>
    <w:rsid w:val="00F143B4"/>
    <w:rsid w:val="00F22498"/>
    <w:rsid w:val="00F228E8"/>
    <w:rsid w:val="00F426E4"/>
    <w:rsid w:val="00F57004"/>
    <w:rsid w:val="00F7664A"/>
    <w:rsid w:val="00F80FD0"/>
    <w:rsid w:val="00FA4E3C"/>
    <w:rsid w:val="00FB7817"/>
    <w:rsid w:val="00FC0C63"/>
    <w:rsid w:val="00FC3424"/>
    <w:rsid w:val="00FC559A"/>
    <w:rsid w:val="00FD3A6A"/>
    <w:rsid w:val="00FD4C76"/>
    <w:rsid w:val="00FE6329"/>
    <w:rsid w:val="00FF3B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11"/>
    <o:shapelayout v:ext="edit">
      <o:idmap v:ext="edit" data="2,3"/>
      <o:rules v:ext="edit">
        <o:r id="V:Rule1" type="connector" idref="#Line 112"/>
        <o:r id="V:Rule2" type="connector" idref="#Line 157"/>
        <o:r id="V:Rule3" type="connector" idref="#Line 106"/>
        <o:r id="V:Rule4" type="connector" idref="#Line 131"/>
        <o:r id="V:Rule5" type="connector" idref="#Line 174"/>
        <o:r id="V:Rule6" type="connector" idref="#Line 66"/>
        <o:r id="V:Rule7" type="connector" idref="#Line 72"/>
        <o:r id="V:Rule8" type="connector" idref="#Line 110"/>
        <o:r id="V:Rule9" type="connector" idref="#Line 699"/>
        <o:r id="V:Rule10" type="connector" idref="#Line 740"/>
        <o:r id="V:Rule11" type="connector" idref="#Line 96"/>
        <o:r id="V:Rule12" type="connector" idref="#Line 132"/>
        <o:r id="V:Rule13" type="connector" idref="#Line 715"/>
        <o:r id="V:Rule14" type="connector" idref="#Line 664"/>
        <o:r id="V:Rule15" type="connector" idref="#Line 637"/>
        <o:r id="V:Rule16" type="connector" idref="#Line 97"/>
        <o:r id="V:Rule17" type="connector" idref="#Line 67"/>
        <o:r id="V:Rule18" type="connector" idref="#Line 75"/>
        <o:r id="V:Rule19" type="connector" idref="#Line 662"/>
        <o:r id="V:Rule20" type="connector" idref="#Line 93"/>
        <o:r id="V:Rule21" type="connector" idref="#Line 241"/>
        <o:r id="V:Rule22" type="connector" idref="#Line 688"/>
        <o:r id="V:Rule23" type="connector" idref="#Line 712"/>
        <o:r id="V:Rule24" type="connector" idref="#Line 79"/>
        <o:r id="V:Rule25" type="connector" idref="#Line 169"/>
        <o:r id="V:Rule26" type="connector" idref="#Line 222"/>
        <o:r id="V:Rule27" type="connector" idref="#Line 158"/>
        <o:r id="V:Rule28" type="connector" idref="#Line 714"/>
        <o:r id="V:Rule29" type="connector" idref="#Line 693"/>
        <o:r id="V:Rule30" type="connector" idref="#Line 14"/>
        <o:r id="V:Rule31" type="connector" idref="#Line 38"/>
        <o:r id="V:Rule32" type="connector" idref="#Line 659"/>
        <o:r id="V:Rule33" type="connector" idref="#Line 251"/>
        <o:r id="V:Rule34" type="connector" idref="#Line 227"/>
        <o:r id="V:Rule35" type="connector" idref="#Line 705"/>
        <o:r id="V:Rule36" type="connector" idref="#Line 172"/>
        <o:r id="V:Rule37" type="connector" idref="#Line 134"/>
        <o:r id="V:Rule38" type="connector" idref="#Line 170"/>
        <o:r id="V:Rule39" type="connector" idref="#Line 680"/>
        <o:r id="V:Rule40" type="connector" idref="#Line 663"/>
        <o:r id="V:Rule41" type="connector" idref="#Line 692"/>
        <o:r id="V:Rule42" type="connector" idref="#Line 670"/>
        <o:r id="V:Rule43" type="connector" idref="#Line 701"/>
        <o:r id="V:Rule44" type="connector" idref="#Line 260"/>
        <o:r id="V:Rule45" type="connector" idref="#Line 144"/>
        <o:r id="V:Rule46" type="connector" idref="#Line 633"/>
        <o:r id="V:Rule47" type="connector" idref="#Line 186"/>
        <o:r id="V:Rule48" type="connector" idref="#Line 258"/>
        <o:r id="V:Rule49" type="connector" idref="#Line 130"/>
        <o:r id="V:Rule50" type="connector" idref="#Line 187"/>
        <o:r id="V:Rule51" type="connector" idref="#Line 707"/>
        <o:r id="V:Rule52" type="connector" idref="#Line 678"/>
        <o:r id="V:Rule53" type="connector" idref="#Line 261"/>
        <o:r id="V:Rule54" type="connector" idref="#Line 658"/>
        <o:r id="V:Rule55" type="connector" idref="#Line 672"/>
        <o:r id="V:Rule56" type="connector" idref="#Line 639"/>
        <o:r id="V:Rule57" type="connector" idref="#Line 698"/>
        <o:r id="V:Rule58" type="connector" idref="#Line 153"/>
        <o:r id="V:Rule59" type="connector" idref="#Line 671"/>
        <o:r id="V:Rule60" type="connector" idref="#Line 716"/>
        <o:r id="V:Rule61" type="connector" idref="#Line 674"/>
        <o:r id="V:Rule62" type="connector" idref="#Line 32"/>
        <o:r id="V:Rule63" type="connector" idref="#Line 76"/>
        <o:r id="V:Rule64" type="connector" idref="#Line 165"/>
        <o:r id="V:Rule65" type="connector" idref="#Line 86"/>
        <o:r id="V:Rule66" type="connector" idref="#Line 228"/>
        <o:r id="V:Rule67" type="connector" idref="#Line 725"/>
        <o:r id="V:Rule68" type="connector" idref="#Line 673"/>
        <o:r id="V:Rule69" type="connector" idref="#Line 232"/>
        <o:r id="V:Rule70" type="connector" idref="#Line 239"/>
        <o:r id="V:Rule71" type="connector" idref="#Line 677"/>
        <o:r id="V:Rule72" type="connector" idref="#Line 706"/>
        <o:r id="V:Rule73" type="connector" idref="#Line 745"/>
        <o:r id="V:Rule74" type="connector" idref="#Line 720"/>
        <o:r id="V:Rule75" type="connector" idref="#Line 218"/>
        <o:r id="V:Rule76" type="connector" idref="#Line 136"/>
        <o:r id="V:Rule77" type="connector" idref="#Line 700"/>
        <o:r id="V:Rule78" type="connector" idref="#Line 630"/>
        <o:r id="V:Rule79" type="connector" idref="#Line 691"/>
        <o:r id="V:Rule80" type="connector" idref="#Line 198"/>
        <o:r id="V:Rule81" type="connector" idref="#Line 138"/>
        <o:r id="V:Rule82" type="connector" idref="#Line 65"/>
        <o:r id="V:Rule83" type="connector" idref="#Line 690"/>
        <o:r id="V:Rule84" type="connector" idref="#Line 704"/>
        <o:r id="V:Rule85" type="connector" idref="#Line 219"/>
        <o:r id="V:Rule86" type="connector" idref="#Line 107"/>
        <o:r id="V:Rule87" type="connector" idref="#Line 9"/>
        <o:r id="V:Rule88" type="connector" idref="#Line 137"/>
        <o:r id="V:Rule89" type="connector" idref="#Line 710"/>
        <o:r id="V:Rule90" type="connector" idref="#Line 91"/>
        <o:r id="V:Rule91" type="connector" idref="#Line 731"/>
        <o:r id="V:Rule92" type="connector" idref="#Line 210"/>
        <o:r id="V:Rule93" type="connector" idref="#Line 253"/>
        <o:r id="V:Rule94" type="connector" idref="#Line 31"/>
        <o:r id="V:Rule95" type="connector" idref="#Line 159"/>
        <o:r id="V:Rule96" type="connector" idref="#Line 216"/>
        <o:r id="V:Rule97" type="connector" idref="#Line 62"/>
        <o:r id="V:Rule98" type="connector" idref="#Line 140"/>
        <o:r id="V:Rule99" type="connector" idref="#Line 685"/>
        <o:r id="V:Rule100" type="connector" idref="#Line 189"/>
        <o:r id="V:Rule101" type="connector" idref="#Line 647"/>
        <o:r id="V:Rule102" type="connector" idref="#Line 7"/>
        <o:r id="V:Rule103" type="connector" idref="#Line 200"/>
        <o:r id="V:Rule104" type="connector" idref="#Line 117"/>
        <o:r id="V:Rule105" type="connector" idref="#Line 68"/>
        <o:r id="V:Rule106" type="connector" idref="#Line 133"/>
        <o:r id="V:Rule107" type="connector" idref="#Line 255"/>
        <o:r id="V:Rule108" type="connector" idref="#Line 259"/>
        <o:r id="V:Rule109" type="connector" idref="#Line 142"/>
        <o:r id="V:Rule110" type="connector" idref="#Line 238"/>
        <o:r id="V:Rule111" type="connector" idref="#Line 721"/>
        <o:r id="V:Rule112" type="connector" idref="#Line 242"/>
        <o:r id="V:Rule113" type="connector" idref="#Line 644"/>
        <o:r id="V:Rule114" type="connector" idref="#Line 746"/>
        <o:r id="V:Rule115" type="connector" idref="#Line 15"/>
        <o:r id="V:Rule116" type="connector" idref="#Line 188"/>
        <o:r id="V:Rule117" type="connector" idref="#Line 237"/>
        <o:r id="V:Rule118" type="connector" idref="#Line 224"/>
        <o:r id="V:Rule119" type="connector" idref="#Line 102"/>
        <o:r id="V:Rule120" type="connector" idref="#Line 243"/>
        <o:r id="V:Rule121" type="connector" idref="#Line 212"/>
        <o:r id="V:Rule122" type="connector" idref="#Line 225"/>
        <o:r id="V:Rule123" type="connector" idref="#Line 184"/>
        <o:r id="V:Rule124" type="connector" idref="#Line 226"/>
        <o:r id="V:Rule125" type="connector" idref="#Line 201"/>
        <o:r id="V:Rule126" type="connector" idref="#Line 92"/>
        <o:r id="V:Rule127" type="connector" idref="#Line 167"/>
        <o:r id="V:Rule128" type="connector" idref="#Line 63"/>
        <o:r id="V:Rule129" type="connector" idref="#Line 116"/>
        <o:r id="V:Rule130" type="connector" idref="#Line 215"/>
        <o:r id="V:Rule131" type="connector" idref="#Line 114"/>
        <o:r id="V:Rule132" type="connector" idref="#Line 115"/>
        <o:r id="V:Rule133" type="connector" idref="#Line 183"/>
        <o:r id="V:Rule134" type="connector" idref="#Line 12"/>
        <o:r id="V:Rule135" type="connector" idref="#Line 660"/>
        <o:r id="V:Rule136" type="connector" idref="#Line 13"/>
        <o:r id="V:Rule137" type="connector" idref="#Line 211"/>
        <o:r id="V:Rule138" type="connector" idref="#Line 249"/>
        <o:r id="V:Rule139" type="connector" idref="#Line 689"/>
        <o:r id="V:Rule140" type="connector" idref="#Line 99"/>
        <o:r id="V:Rule141" type="connector" idref="#Line 196"/>
        <o:r id="V:Rule142" type="connector" idref="#Line 202"/>
        <o:r id="V:Rule143" type="connector" idref="#Line 120"/>
        <o:r id="V:Rule144" type="connector" idref="#Line 143"/>
        <o:r id="V:Rule145" type="connector" idref="#Line 636"/>
        <o:r id="V:Rule146" type="connector" idref="#Line 247"/>
        <o:r id="V:Rule147" type="connector" idref="#Line 676"/>
        <o:r id="V:Rule148" type="connector" idref="#Line 160"/>
        <o:r id="V:Rule149" type="connector" idref="#Line 101"/>
        <o:r id="V:Rule150" type="connector" idref="#Line 682"/>
        <o:r id="V:Rule151" type="connector" idref="#Line 236"/>
        <o:r id="V:Rule152" type="connector" idref="#Line 61"/>
        <o:r id="V:Rule153" type="connector" idref="#Line 695"/>
        <o:r id="V:Rule154" type="connector" idref="#Line 124"/>
        <o:r id="V:Rule155" type="connector" idref="#Line 123"/>
        <o:r id="V:Rule156" type="connector" idref="#Line 747"/>
        <o:r id="V:Rule157" type="connector" idref="#Line 146"/>
        <o:r id="V:Rule158" type="connector" idref="#Line 229"/>
        <o:r id="V:Rule159" type="connector" idref="#Line 653"/>
        <o:r id="V:Rule160" type="connector" idref="#Line 125"/>
        <o:r id="V:Rule161" type="connector" idref="#Line 252"/>
        <o:r id="V:Rule162" type="connector" idref="#Line 179"/>
        <o:r id="V:Rule163" type="connector" idref="#Line 147"/>
        <o:r id="V:Rule164" type="connector" idref="#Line 657"/>
        <o:r id="V:Rule165" type="connector" idref="#Line 204"/>
        <o:r id="V:Rule166" type="connector" idref="#Line 98"/>
        <o:r id="V:Rule167" type="connector" idref="#Line 103"/>
        <o:r id="V:Rule168" type="connector" idref="#Line 119"/>
        <o:r id="V:Rule169" type="connector" idref="#Line 29"/>
        <o:r id="V:Rule170" type="connector" idref="#Line 648"/>
        <o:r id="V:Rule171" type="connector" idref="#Line 739"/>
        <o:r id="V:Rule172" type="connector" idref="#Line 732"/>
        <o:r id="V:Rule173" type="connector" idref="#Line 84"/>
        <o:r id="V:Rule174" type="connector" idref="#Line 744"/>
        <o:r id="V:Rule175" type="connector" idref="#Line 711"/>
        <o:r id="V:Rule176" type="connector" idref="#Line 74"/>
        <o:r id="V:Rule177" type="connector" idref="#Line 729"/>
        <o:r id="V:Rule178" type="connector" idref="#Line 645"/>
        <o:r id="V:Rule179" type="connector" idref="#Line 73"/>
        <o:r id="V:Rule180" type="connector" idref="#Line 220"/>
        <o:r id="V:Rule181" type="connector" idref="#Line 717"/>
        <o:r id="V:Rule182" type="connector" idref="#Line 703"/>
        <o:r id="V:Rule183" type="connector" idref="#Line 214"/>
        <o:r id="V:Rule184" type="connector" idref="#Line 702"/>
        <o:r id="V:Rule185" type="connector" idref="#Line 741"/>
        <o:r id="V:Rule186" type="connector" idref="#Line 638"/>
        <o:r id="V:Rule187" type="connector" idref="#Line 163"/>
        <o:r id="V:Rule188" type="connector" idref="#Line 70"/>
        <o:r id="V:Rule189" type="connector" idref="#Line 724"/>
        <o:r id="V:Rule190" type="connector" idref="#Line 129"/>
        <o:r id="V:Rule191" type="connector" idref="#Line 675"/>
        <o:r id="V:Rule192" type="connector" idref="#Line 83"/>
        <o:r id="V:Rule193" type="connector" idref="#Line 148"/>
        <o:r id="V:Rule194" type="connector" idref="#Line 36"/>
        <o:r id="V:Rule195" type="connector" idref="#Line 56"/>
        <o:r id="V:Rule196" type="connector" idref="#Line 82"/>
        <o:r id="V:Rule197" type="connector" idref="#Line 85"/>
        <o:r id="V:Rule198" type="connector" idref="#Line 655"/>
        <o:r id="V:Rule199" type="connector" idref="#Line 71"/>
        <o:r id="V:Rule200" type="connector" idref="#Line 178"/>
        <o:r id="V:Rule201" type="connector" idref="#Line 54"/>
        <o:r id="V:Rule202" type="connector" idref="#Line 161"/>
        <o:r id="V:Rule203" type="connector" idref="#Line 59"/>
        <o:r id="V:Rule204" type="connector" idref="#Line 667"/>
        <o:r id="V:Rule205" type="connector" idref="#Line 151"/>
        <o:r id="V:Rule206" type="connector" idref="#Line 632"/>
        <o:r id="V:Rule207" type="connector" idref="#Line 152"/>
        <o:r id="V:Rule208" type="connector" idref="#Line 164"/>
        <o:r id="V:Rule209" type="connector" idref="#Line 60"/>
        <o:r id="V:Rule210" type="connector" idref="#Line 250"/>
        <o:r id="V:Rule211" type="connector" idref="#Line 177"/>
        <o:r id="V:Rule212" type="connector" idref="#Line 173"/>
        <o:r id="V:Rule213" type="connector" idref="#Line 150"/>
        <o:r id="V:Rule214" type="connector" idref="#Line 190"/>
        <o:r id="V:Rule215" type="connector" idref="#Line 736"/>
        <o:r id="V:Rule216" type="connector" idref="#Line 78"/>
        <o:r id="V:Rule217" type="connector" idref="#Line 233"/>
        <o:r id="V:Rule218" type="connector" idref="#Line 139"/>
        <o:r id="V:Rule219" type="connector" idref="#Line 643"/>
        <o:r id="V:Rule220" type="connector" idref="#Line 168"/>
        <o:r id="V:Rule221" type="connector" idref="#Line 737"/>
        <o:r id="V:Rule222" type="connector" idref="#Line 166"/>
        <o:r id="V:Rule223" type="connector" idref="#Line 55"/>
        <o:r id="V:Rule224" type="connector" idref="#Line 89"/>
        <o:r id="V:Rule225" type="connector" idref="#Line 726"/>
        <o:r id="V:Rule226" type="connector" idref="#Line 642"/>
        <o:r id="V:Rule227" type="connector" idref="#Line 733"/>
        <o:r id="V:Rule228" type="connector" idref="#Line 722"/>
        <o:r id="V:Rule229" type="connector" idref="#Line 58"/>
        <o:r id="V:Rule230" type="connector" idref="#Line 651"/>
        <o:r id="V:Rule231" type="connector" idref="#Line 87"/>
        <o:r id="V:Rule232" type="connector" idref="#Line 641"/>
        <o:r id="V:Rule233" type="connector" idref="#Line 713"/>
        <o:r id="V:Rule234" type="connector" idref="#Line 742"/>
        <o:r id="V:Rule235" type="connector" idref="#Line 81"/>
        <o:r id="V:Rule236" type="connector" idref="#Line 88"/>
        <o:r id="V:Rule237" type="connector" idref="#Line 209"/>
        <o:r id="V:Rule238" type="connector" idref="#Line 650"/>
        <o:r id="V:Rule239" type="connector" idref="#Line 199"/>
        <o:r id="V:Rule240" type="connector" idref="#Line 727"/>
        <o:r id="V:Rule241" type="connector" idref="#Line 105"/>
        <o:r id="V:Rule242" type="connector" idref="#Line 649"/>
        <o:r id="V:Rule243" type="connector" idref="#Line 656"/>
        <o:r id="V:Rule244" type="connector" idref="#Line 162"/>
        <o:r id="V:Rule245" type="connector" idref="#Line 39"/>
        <o:r id="V:Rule246" type="connector" idref="#Line 37"/>
        <o:r id="V:Rule247" type="connector" idref="#Line 155"/>
        <o:r id="V:Rule248" type="connector" idref="#Line 154"/>
        <o:r id="V:Rule249" type="connector" idref="#Line 681"/>
        <o:r id="V:Rule250" type="connector" idref="#Line 208"/>
        <o:r id="V:Rule251" type="connector" idref="#Line 735"/>
        <o:r id="V:Rule252" type="connector" idref="#Line 679"/>
        <o:r id="V:Rule253" type="connector" idref="#Line 254"/>
        <o:r id="V:Rule254" type="connector" idref="#Line 652"/>
        <o:r id="V:Rule255" type="connector" idref="#Line 127"/>
        <o:r id="V:Rule256" type="connector" idref="#Line 730"/>
        <o:r id="V:Rule257" type="connector" idref="#Line 35"/>
        <o:r id="V:Rule258" type="connector" idref="#Line 69"/>
        <o:r id="V:Rule259" type="connector" idref="#Line 240"/>
        <o:r id="V:Rule260" type="connector" idref="#Line 668"/>
        <o:r id="V:Rule261" type="connector" idref="#Line 141"/>
        <o:r id="V:Rule262" type="connector" idref="#Line 738"/>
        <o:r id="V:Rule263" type="connector" idref="#Line 687"/>
        <o:r id="V:Rule264" type="connector" idref="#Line 230"/>
        <o:r id="V:Rule265" type="connector" idref="#Line 121"/>
        <o:r id="V:Rule266" type="connector" idref="#Line 192"/>
        <o:r id="V:Rule267" type="connector" idref="#Line 640"/>
        <o:r id="V:Rule268" type="connector" idref="#Line 235"/>
        <o:r id="V:Rule269" type="connector" idref="#Line 743"/>
        <o:r id="V:Rule270" type="connector" idref="#Line 694"/>
        <o:r id="V:Rule271" type="connector" idref="#Line 245"/>
        <o:r id="V:Rule272" type="connector" idref="#Line 181"/>
        <o:r id="V:Rule273" type="connector" idref="#Line 10"/>
        <o:r id="V:Rule274" type="connector" idref="#Line 11"/>
        <o:r id="V:Rule275" type="connector" idref="#Line 145"/>
        <o:r id="V:Rule276" type="connector" idref="#Line 666"/>
        <o:r id="V:Rule277" type="connector" idref="#Line 669"/>
        <o:r id="V:Rule278" type="connector" idref="#Line 128"/>
        <o:r id="V:Rule279" type="connector" idref="#Line 697"/>
        <o:r id="V:Rule280" type="connector" idref="#Line 696"/>
        <o:r id="V:Rule281" type="connector" idref="#Line 8"/>
        <o:r id="V:Rule282" type="connector" idref="#Line 635"/>
        <o:r id="V:Rule283" type="connector" idref="#Line 64"/>
        <o:r id="V:Rule284" type="connector" idref="#Line 185"/>
        <o:r id="V:Rule285" type="connector" idref="#Line 686"/>
        <o:r id="V:Rule286" type="connector" idref="#Line 709"/>
        <o:r id="V:Rule287" type="connector" idref="#Line 108"/>
        <o:r id="V:Rule288" type="connector" idref="#Line 176"/>
        <o:r id="V:Rule289" type="connector" idref="#Line 256"/>
        <o:r id="V:Rule290" type="connector" idref="#Line 723"/>
        <o:r id="V:Rule291" type="connector" idref="#Line 30"/>
        <o:r id="V:Rule292" type="connector" idref="#Line 94"/>
        <o:r id="V:Rule293" type="connector" idref="#Line 646"/>
        <o:r id="V:Rule294" type="connector" idref="#Line 684"/>
        <o:r id="V:Rule295" type="connector" idref="#Line 95"/>
        <o:r id="V:Rule296" type="connector" idref="#Line 100"/>
        <o:r id="V:Rule297" type="connector" idref="#Line 654"/>
        <o:r id="V:Rule298" type="connector" idref="#Line 244"/>
        <o:r id="V:Rule299" type="connector" idref="#Line 53"/>
        <o:r id="V:Rule300" type="connector" idref="#Line 122"/>
        <o:r id="V:Rule301" type="connector" idref="#Line 661"/>
        <o:r id="V:Rule302" type="connector" idref="#Line 223"/>
        <o:r id="V:Rule303" type="connector" idref="#Line 231"/>
        <o:r id="V:Rule304" type="connector" idref="#Line 175"/>
        <o:r id="V:Rule305" type="connector" idref="#Line 197"/>
        <o:r id="V:Rule306" type="connector" idref="#Line 34"/>
        <o:r id="V:Rule307" type="connector" idref="#Line 734"/>
        <o:r id="V:Rule308" type="connector" idref="#Line 16"/>
        <o:r id="V:Rule309" type="connector" idref="#Line 213"/>
        <o:r id="V:Rule310" type="connector" idref="#Line 728"/>
        <o:r id="V:Rule311" type="connector" idref="#Line 634"/>
        <o:r id="V:Rule312" type="connector" idref="#Line 257"/>
        <o:r id="V:Rule313" type="connector" idref="#Line 221"/>
        <o:r id="V:Rule314" type="connector" idref="#Line 180"/>
        <o:r id="V:Rule315" type="connector" idref="#Line 171"/>
        <o:r id="V:Rule316" type="connector" idref="#Line 719"/>
        <o:r id="V:Rule317" type="connector" idref="#Line 33"/>
        <o:r id="V:Rule318" type="connector" idref="#Line 708"/>
        <o:r id="V:Rule319" type="connector" idref="#Line 109"/>
        <o:r id="V:Rule320" type="connector" idref="#Line 194"/>
        <o:r id="V:Rule321" type="connector" idref="#Line 248"/>
        <o:r id="V:Rule322" type="connector" idref="#Line 217"/>
        <o:r id="V:Rule323" type="connector" idref="#Line 113"/>
        <o:r id="V:Rule324" type="connector" idref="#Line 77"/>
        <o:r id="V:Rule325" type="connector" idref="#Line 191"/>
        <o:r id="V:Rule326" type="connector" idref="#Line 631"/>
        <o:r id="V:Rule327" type="connector" idref="#Line 195"/>
        <o:r id="V:Rule328" type="connector" idref="#Line 246"/>
        <o:r id="V:Rule329" type="connector" idref="#Line 111"/>
        <o:r id="V:Rule330" type="connector" idref="#Line 118"/>
        <o:r id="V:Rule331" type="connector" idref="#Line 683"/>
        <o:r id="V:Rule332" type="connector" idref="#Line 104"/>
        <o:r id="V:Rule333" type="connector" idref="#Line 126"/>
        <o:r id="V:Rule334" type="connector" idref="#Line 205"/>
        <o:r id="V:Rule335" type="connector" idref="#Line 156"/>
        <o:r id="V:Rule336" type="connector" idref="#Line 203"/>
        <o:r id="V:Rule337" type="connector" idref="#Line 90"/>
        <o:r id="V:Rule338" type="connector" idref="#Line 135"/>
        <o:r id="V:Rule339" type="connector" idref="#Line 234"/>
        <o:r id="V:Rule340" type="connector" idref="#Line 149"/>
        <o:r id="V:Rule341" type="connector" idref="#Line 718"/>
        <o:r id="V:Rule342" type="connector" idref="#Line 207"/>
        <o:r id="V:Rule343" type="connector" idref="#Line 665"/>
        <o:r id="V:Rule344" type="connector" idref="#Line 57"/>
        <o:r id="V:Rule345" type="connector" idref="#Line 182"/>
        <o:r id="V:Rule346" type="connector" idref="#Line 193"/>
        <o:r id="V:Rule347" type="connector" idref="#Line 80"/>
      </o:rules>
    </o:shapelayout>
  </w:shapeDefaults>
  <w:decimalSymbol w:val="."/>
  <w:listSeparator w:val=","/>
  <w14:docId w14:val="7BF30C7E"/>
  <w14:defaultImageDpi w14:val="96"/>
  <w15:chartTrackingRefBased/>
  <w15:docId w15:val="{983B1240-A9FA-428E-BE08-CCCEE809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A8B"/>
    <w:pPr>
      <w:suppressAutoHyphens/>
    </w:pPr>
    <w:rPr>
      <w:rFonts w:ascii="Times New Roman" w:hAnsi="Times New Roman"/>
      <w:sz w:val="22"/>
      <w:szCs w:val="22"/>
      <w:lang w:val="it-IT" w:eastAsia="it-IT"/>
    </w:rPr>
  </w:style>
  <w:style w:type="paragraph" w:styleId="Heading1">
    <w:name w:val="heading 1"/>
    <w:basedOn w:val="Normal"/>
    <w:next w:val="NormalKeep"/>
    <w:link w:val="Heading1Char"/>
    <w:uiPriority w:val="9"/>
    <w:qFormat/>
    <w:rsid w:val="00F47A8B"/>
    <w:pPr>
      <w:keepNext/>
      <w:keepLines/>
      <w:ind w:left="561" w:hanging="5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47A8B"/>
    <w:rPr>
      <w:rFonts w:ascii="Times New Roman" w:hAnsi="Times New Roman"/>
      <w:b/>
      <w:bCs/>
      <w:sz w:val="22"/>
      <w:szCs w:val="22"/>
      <w:lang w:val="it-IT" w:eastAsia="it-IT"/>
    </w:rPr>
  </w:style>
  <w:style w:type="paragraph" w:customStyle="1" w:styleId="NormalKeep">
    <w:name w:val="Normal Keep"/>
    <w:basedOn w:val="Normal"/>
    <w:link w:val="NormalKeepChar"/>
    <w:qFormat/>
    <w:rsid w:val="00DB12DB"/>
    <w:pPr>
      <w:keepNext/>
    </w:pPr>
  </w:style>
  <w:style w:type="paragraph" w:customStyle="1" w:styleId="Bullet">
    <w:name w:val="Bullet •"/>
    <w:basedOn w:val="Normal"/>
    <w:qFormat/>
    <w:rsid w:val="00A65B7F"/>
    <w:pPr>
      <w:numPr>
        <w:numId w:val="2"/>
      </w:numPr>
    </w:pPr>
  </w:style>
  <w:style w:type="paragraph" w:customStyle="1" w:styleId="Bullet2">
    <w:name w:val="Bullet • 2"/>
    <w:basedOn w:val="Bullet"/>
    <w:qFormat/>
    <w:rsid w:val="00A65B7F"/>
    <w:pPr>
      <w:ind w:left="1124"/>
    </w:pPr>
  </w:style>
  <w:style w:type="paragraph" w:customStyle="1" w:styleId="Bullet-">
    <w:name w:val="Bullet -"/>
    <w:basedOn w:val="Normal"/>
    <w:qFormat/>
    <w:rsid w:val="00C43A9F"/>
    <w:pPr>
      <w:numPr>
        <w:numId w:val="3"/>
      </w:numPr>
    </w:pPr>
  </w:style>
  <w:style w:type="paragraph" w:customStyle="1" w:styleId="Bullet-2">
    <w:name w:val="Bullet - 2"/>
    <w:basedOn w:val="Bullet-"/>
    <w:qFormat/>
    <w:rsid w:val="00A65B7F"/>
    <w:pPr>
      <w:ind w:left="1124"/>
    </w:pPr>
  </w:style>
  <w:style w:type="paragraph" w:styleId="NormalIndent">
    <w:name w:val="Normal Indent"/>
    <w:basedOn w:val="Normal"/>
    <w:uiPriority w:val="99"/>
    <w:unhideWhenUsed/>
    <w:rsid w:val="00C43A9F"/>
    <w:pPr>
      <w:ind w:left="562"/>
    </w:pPr>
  </w:style>
  <w:style w:type="paragraph" w:styleId="Header">
    <w:name w:val="header"/>
    <w:basedOn w:val="Normal"/>
    <w:link w:val="HeaderChar"/>
    <w:uiPriority w:val="99"/>
    <w:unhideWhenUsed/>
    <w:rsid w:val="00C43A9F"/>
    <w:pPr>
      <w:tabs>
        <w:tab w:val="center" w:pos="4680"/>
        <w:tab w:val="right" w:pos="9360"/>
      </w:tabs>
    </w:pPr>
  </w:style>
  <w:style w:type="character" w:customStyle="1" w:styleId="HeaderChar">
    <w:name w:val="Header Char"/>
    <w:link w:val="Header"/>
    <w:uiPriority w:val="99"/>
    <w:locked/>
    <w:rsid w:val="00C43A9F"/>
    <w:rPr>
      <w:rFonts w:ascii="Times New Roman" w:hAnsi="Times New Roman"/>
      <w:sz w:val="22"/>
      <w:lang w:val="it-IT" w:eastAsia="it-IT"/>
    </w:rPr>
  </w:style>
  <w:style w:type="paragraph" w:styleId="Footer">
    <w:name w:val="footer"/>
    <w:basedOn w:val="Normal"/>
    <w:link w:val="FooterChar"/>
    <w:uiPriority w:val="99"/>
    <w:unhideWhenUsed/>
    <w:rsid w:val="00531A2D"/>
    <w:pPr>
      <w:jc w:val="center"/>
    </w:pPr>
    <w:rPr>
      <w:sz w:val="20"/>
      <w:szCs w:val="20"/>
    </w:rPr>
  </w:style>
  <w:style w:type="character" w:customStyle="1" w:styleId="FooterChar">
    <w:name w:val="Footer Char"/>
    <w:link w:val="Footer"/>
    <w:uiPriority w:val="99"/>
    <w:locked/>
    <w:rsid w:val="00531A2D"/>
    <w:rPr>
      <w:rFonts w:ascii="Times New Roman" w:hAnsi="Times New Roman"/>
      <w:lang w:val="it-IT" w:eastAsia="it-IT"/>
    </w:rPr>
  </w:style>
  <w:style w:type="paragraph" w:customStyle="1" w:styleId="Heading1LAB">
    <w:name w:val="Heading 1 LAB"/>
    <w:basedOn w:val="Heading1"/>
    <w:next w:val="NormalKeep"/>
    <w:link w:val="Heading1LABChar"/>
    <w:qFormat/>
    <w:rsid w:val="00900A1D"/>
    <w:pPr>
      <w:pBdr>
        <w:top w:val="single" w:sz="8" w:space="1" w:color="auto"/>
        <w:left w:val="single" w:sz="8" w:space="4" w:color="auto"/>
        <w:bottom w:val="single" w:sz="8" w:space="1" w:color="auto"/>
        <w:right w:val="single" w:sz="8" w:space="4" w:color="auto"/>
      </w:pBdr>
    </w:pPr>
  </w:style>
  <w:style w:type="character" w:styleId="Emphasis">
    <w:name w:val="Emphasis"/>
    <w:uiPriority w:val="20"/>
    <w:qFormat/>
    <w:rsid w:val="00C935B9"/>
    <w:rPr>
      <w:i/>
      <w:iCs/>
      <w:lang w:val="it-IT" w:eastAsia="it-IT"/>
    </w:rPr>
  </w:style>
  <w:style w:type="character" w:customStyle="1" w:styleId="Heading1LABChar">
    <w:name w:val="Heading 1 LAB Char"/>
    <w:link w:val="Heading1LAB"/>
    <w:locked/>
    <w:rsid w:val="00900A1D"/>
    <w:rPr>
      <w:rFonts w:ascii="Times New Roman" w:hAnsi="Times New Roman" w:cs="Times New Roman"/>
      <w:b/>
      <w:sz w:val="22"/>
      <w:szCs w:val="22"/>
      <w:lang w:val="it-IT" w:eastAsia="it-IT"/>
    </w:rPr>
  </w:style>
  <w:style w:type="character" w:styleId="Strong">
    <w:name w:val="Strong"/>
    <w:qFormat/>
    <w:rsid w:val="00C935B9"/>
    <w:rPr>
      <w:b/>
      <w:bCs/>
      <w:lang w:val="it-IT" w:eastAsia="it-IT"/>
    </w:rPr>
  </w:style>
  <w:style w:type="character" w:customStyle="1" w:styleId="Underline">
    <w:name w:val="Underline"/>
    <w:uiPriority w:val="1"/>
    <w:qFormat/>
    <w:rsid w:val="00344488"/>
    <w:rPr>
      <w:u w:val="single"/>
      <w:lang w:val="it-IT" w:eastAsia="it-IT"/>
    </w:rPr>
  </w:style>
  <w:style w:type="character" w:customStyle="1" w:styleId="Superscript">
    <w:name w:val="Superscript"/>
    <w:uiPriority w:val="1"/>
    <w:qFormat/>
    <w:rsid w:val="00344488"/>
    <w:rPr>
      <w:vertAlign w:val="superscript"/>
      <w:lang w:val="it-IT" w:eastAsia="it-IT"/>
    </w:rPr>
  </w:style>
  <w:style w:type="character" w:customStyle="1" w:styleId="Subscript">
    <w:name w:val="Subscript"/>
    <w:uiPriority w:val="1"/>
    <w:qFormat/>
    <w:rsid w:val="00344488"/>
    <w:rPr>
      <w:vertAlign w:val="subscript"/>
      <w:lang w:val="it-IT" w:eastAsia="it-IT"/>
    </w:rPr>
  </w:style>
  <w:style w:type="paragraph" w:customStyle="1" w:styleId="HeadingStrong">
    <w:name w:val="Heading Strong"/>
    <w:basedOn w:val="NormalKeep"/>
    <w:next w:val="NormalKeep"/>
    <w:link w:val="HeadingStrongChar"/>
    <w:qFormat/>
    <w:rsid w:val="00F47A8B"/>
    <w:pPr>
      <w:keepLines/>
    </w:pPr>
    <w:rPr>
      <w:b/>
      <w:bCs/>
    </w:rPr>
  </w:style>
  <w:style w:type="paragraph" w:customStyle="1" w:styleId="HeadingEmphasis">
    <w:name w:val="Heading Emphasis"/>
    <w:basedOn w:val="NormalKeep"/>
    <w:next w:val="NormalKeep"/>
    <w:qFormat/>
    <w:rsid w:val="00ED3A67"/>
    <w:pPr>
      <w:keepLines/>
    </w:pPr>
    <w:rPr>
      <w:i/>
      <w:iCs/>
    </w:rPr>
  </w:style>
  <w:style w:type="character" w:customStyle="1" w:styleId="NormalKeepChar">
    <w:name w:val="Normal Keep Char"/>
    <w:link w:val="NormalKeep"/>
    <w:locked/>
    <w:rsid w:val="005309D5"/>
    <w:rPr>
      <w:rFonts w:ascii="Times New Roman" w:hAnsi="Times New Roman"/>
      <w:sz w:val="22"/>
      <w:lang w:val="it-IT" w:eastAsia="it-IT"/>
    </w:rPr>
  </w:style>
  <w:style w:type="character" w:customStyle="1" w:styleId="HeadingStrongChar">
    <w:name w:val="Heading Strong Char"/>
    <w:link w:val="HeadingStrong"/>
    <w:locked/>
    <w:rsid w:val="00F47A8B"/>
    <w:rPr>
      <w:rFonts w:ascii="Times New Roman" w:hAnsi="Times New Roman"/>
      <w:b/>
      <w:bCs/>
      <w:sz w:val="22"/>
      <w:szCs w:val="22"/>
      <w:lang w:val="it-IT" w:eastAsia="it-IT"/>
    </w:rPr>
  </w:style>
  <w:style w:type="paragraph" w:customStyle="1" w:styleId="HeadingUnderlined">
    <w:name w:val="Heading Underlined"/>
    <w:basedOn w:val="NormalKeep"/>
    <w:next w:val="NormalKeep"/>
    <w:link w:val="HeadingUnderlinedChar"/>
    <w:qFormat/>
    <w:rsid w:val="007548B3"/>
    <w:pPr>
      <w:keepLines/>
    </w:pPr>
    <w:rPr>
      <w:u w:val="single"/>
    </w:rPr>
  </w:style>
  <w:style w:type="paragraph" w:styleId="Title">
    <w:name w:val="Title"/>
    <w:basedOn w:val="Heading1"/>
    <w:next w:val="NormalKeep"/>
    <w:link w:val="TitleChar"/>
    <w:uiPriority w:val="10"/>
    <w:qFormat/>
    <w:rsid w:val="00F47A8B"/>
    <w:pPr>
      <w:ind w:left="0" w:firstLine="0"/>
      <w:jc w:val="center"/>
    </w:pPr>
  </w:style>
  <w:style w:type="character" w:customStyle="1" w:styleId="TitleChar">
    <w:name w:val="Title Char"/>
    <w:link w:val="Title"/>
    <w:uiPriority w:val="10"/>
    <w:locked/>
    <w:rsid w:val="00F47A8B"/>
    <w:rPr>
      <w:rFonts w:ascii="Times New Roman" w:hAnsi="Times New Roman"/>
      <w:b/>
      <w:bCs/>
      <w:sz w:val="22"/>
      <w:szCs w:val="22"/>
      <w:lang w:val="it-IT" w:eastAsia="it-IT"/>
    </w:rPr>
  </w:style>
  <w:style w:type="character" w:customStyle="1" w:styleId="HeadingUnderlinedChar">
    <w:name w:val="Heading Underlined Char"/>
    <w:link w:val="HeadingUnderlined"/>
    <w:locked/>
    <w:rsid w:val="007548B3"/>
    <w:rPr>
      <w:rFonts w:ascii="Times New Roman" w:hAnsi="Times New Roman"/>
      <w:sz w:val="22"/>
      <w:u w:val="single"/>
      <w:lang w:val="it-IT" w:eastAsia="it-IT"/>
    </w:rPr>
  </w:style>
  <w:style w:type="paragraph" w:customStyle="1" w:styleId="NormalCentred">
    <w:name w:val="Normal Centred"/>
    <w:basedOn w:val="Normal"/>
    <w:qFormat/>
    <w:rsid w:val="001C6D70"/>
    <w:pPr>
      <w:jc w:val="center"/>
    </w:pPr>
  </w:style>
  <w:style w:type="paragraph" w:customStyle="1" w:styleId="HeadingUnderlinedEmphasis">
    <w:name w:val="Heading Underlined Emphasis"/>
    <w:basedOn w:val="HeadingUnderlined"/>
    <w:next w:val="NormalKeep"/>
    <w:qFormat/>
    <w:rsid w:val="009C734E"/>
    <w:rPr>
      <w:i/>
      <w:iCs/>
    </w:rPr>
  </w:style>
  <w:style w:type="paragraph" w:customStyle="1" w:styleId="NormalHanging">
    <w:name w:val="Normal Hanging"/>
    <w:basedOn w:val="Normal"/>
    <w:qFormat/>
    <w:rsid w:val="00762B7D"/>
    <w:pPr>
      <w:ind w:left="562" w:hanging="562"/>
    </w:pPr>
  </w:style>
  <w:style w:type="paragraph" w:customStyle="1" w:styleId="Heading1Indent">
    <w:name w:val="Heading 1 Indent"/>
    <w:basedOn w:val="Heading1"/>
    <w:next w:val="NormalKeep"/>
    <w:qFormat/>
    <w:rsid w:val="00180F5F"/>
    <w:pPr>
      <w:ind w:left="1685" w:hanging="562"/>
    </w:pPr>
  </w:style>
  <w:style w:type="paragraph" w:customStyle="1" w:styleId="HeadingStrongEmphasis">
    <w:name w:val="Heading Strong Emphasis"/>
    <w:basedOn w:val="HeadingStrong"/>
    <w:next w:val="NormalKeep"/>
    <w:qFormat/>
    <w:rsid w:val="00F47A8B"/>
    <w:rPr>
      <w:i/>
      <w:iCs/>
    </w:rPr>
  </w:style>
  <w:style w:type="paragraph" w:customStyle="1" w:styleId="HeadingStrLAB">
    <w:name w:val="Heading Str LAB"/>
    <w:basedOn w:val="HeadingStrong"/>
    <w:next w:val="Normal"/>
    <w:qFormat/>
    <w:rsid w:val="007548B3"/>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rsid w:val="00B17279"/>
    <w:pPr>
      <w:ind w:left="288" w:hanging="288"/>
    </w:pPr>
    <w:rPr>
      <w:sz w:val="20"/>
    </w:rPr>
  </w:style>
  <w:style w:type="character" w:styleId="Hyperlink">
    <w:name w:val="Hyperlink"/>
    <w:uiPriority w:val="99"/>
    <w:unhideWhenUsed/>
    <w:rsid w:val="00974649"/>
    <w:rPr>
      <w:color w:val="0000FF"/>
      <w:u w:val="single"/>
      <w:lang w:val="it-IT" w:eastAsia="it-IT"/>
    </w:rPr>
  </w:style>
  <w:style w:type="character" w:styleId="UnresolvedMention">
    <w:name w:val="Unresolved Mention"/>
    <w:uiPriority w:val="99"/>
    <w:semiHidden/>
    <w:unhideWhenUsed/>
    <w:rsid w:val="006005F5"/>
    <w:rPr>
      <w:color w:val="808080"/>
      <w:lang w:val="it-IT" w:eastAsia="it-IT"/>
    </w:rPr>
  </w:style>
  <w:style w:type="paragraph" w:customStyle="1" w:styleId="MGGTextLeft">
    <w:name w:val="MGG Text Left"/>
    <w:basedOn w:val="BodyText"/>
    <w:link w:val="MGGTextLeftChar1"/>
    <w:rsid w:val="00477E53"/>
    <w:pPr>
      <w:suppressAutoHyphens w:val="0"/>
      <w:spacing w:after="0"/>
    </w:pPr>
    <w:rPr>
      <w:rFonts w:eastAsia="Times New Roman"/>
      <w:szCs w:val="24"/>
    </w:rPr>
  </w:style>
  <w:style w:type="character" w:customStyle="1" w:styleId="MGGTextLeftChar1">
    <w:name w:val="MGG Text Left Char1"/>
    <w:link w:val="MGGTextLeft"/>
    <w:rsid w:val="00477E53"/>
    <w:rPr>
      <w:rFonts w:ascii="Times New Roman" w:eastAsia="Times New Roman" w:hAnsi="Times New Roman"/>
      <w:sz w:val="22"/>
      <w:szCs w:val="24"/>
      <w:lang w:val="it-IT" w:eastAsia="it-IT"/>
    </w:rPr>
  </w:style>
  <w:style w:type="paragraph" w:styleId="BodyText">
    <w:name w:val="Body Text"/>
    <w:basedOn w:val="Normal"/>
    <w:link w:val="BodyTextChar"/>
    <w:uiPriority w:val="99"/>
    <w:semiHidden/>
    <w:unhideWhenUsed/>
    <w:rsid w:val="00477E53"/>
    <w:pPr>
      <w:spacing w:after="120"/>
    </w:pPr>
  </w:style>
  <w:style w:type="character" w:customStyle="1" w:styleId="BodyTextChar">
    <w:name w:val="Body Text Char"/>
    <w:link w:val="BodyText"/>
    <w:uiPriority w:val="99"/>
    <w:semiHidden/>
    <w:rsid w:val="00477E53"/>
    <w:rPr>
      <w:rFonts w:ascii="Times New Roman" w:hAnsi="Times New Roman"/>
      <w:sz w:val="22"/>
      <w:szCs w:val="22"/>
      <w:lang w:val="it-IT" w:eastAsia="it-IT"/>
    </w:rPr>
  </w:style>
  <w:style w:type="paragraph" w:customStyle="1" w:styleId="TableTitle">
    <w:name w:val="Table Title"/>
    <w:basedOn w:val="Normal"/>
    <w:next w:val="NormalKeep"/>
    <w:qFormat/>
    <w:rsid w:val="00906386"/>
    <w:pPr>
      <w:keepNext/>
      <w:keepLines/>
      <w:ind w:left="1138" w:hanging="1138"/>
    </w:pPr>
    <w:rPr>
      <w:b/>
      <w:bCs/>
    </w:rPr>
  </w:style>
  <w:style w:type="table" w:styleId="TableGrid">
    <w:name w:val="Table Grid"/>
    <w:basedOn w:val="TableNormal"/>
    <w:rsid w:val="00906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Indent">
    <w:name w:val="Table Footnote Indent"/>
    <w:basedOn w:val="NormalIndent"/>
    <w:qFormat/>
    <w:rsid w:val="00B17279"/>
    <w:pPr>
      <w:ind w:left="288"/>
    </w:pPr>
    <w:rPr>
      <w:sz w:val="20"/>
    </w:rPr>
  </w:style>
  <w:style w:type="paragraph" w:customStyle="1" w:styleId="TableFootnoteText">
    <w:name w:val="Table Footnote Text"/>
    <w:basedOn w:val="TableFootnote"/>
    <w:qFormat/>
    <w:rsid w:val="00B17279"/>
    <w:pPr>
      <w:ind w:left="0" w:firstLine="0"/>
    </w:pPr>
  </w:style>
  <w:style w:type="paragraph" w:customStyle="1" w:styleId="TableBullet-">
    <w:name w:val="Table Bullet -"/>
    <w:basedOn w:val="HeadingStrong"/>
    <w:qFormat/>
    <w:rsid w:val="00012D39"/>
    <w:pPr>
      <w:numPr>
        <w:numId w:val="16"/>
      </w:numPr>
    </w:pPr>
  </w:style>
  <w:style w:type="paragraph" w:styleId="BalloonText">
    <w:name w:val="Balloon Text"/>
    <w:basedOn w:val="Normal"/>
    <w:link w:val="BalloonTextChar"/>
    <w:uiPriority w:val="99"/>
    <w:semiHidden/>
    <w:unhideWhenUsed/>
    <w:rsid w:val="007E22C7"/>
    <w:rPr>
      <w:rFonts w:ascii="Segoe UI" w:hAnsi="Segoe UI" w:cs="Segoe UI"/>
      <w:sz w:val="18"/>
      <w:szCs w:val="18"/>
    </w:rPr>
  </w:style>
  <w:style w:type="character" w:customStyle="1" w:styleId="BalloonTextChar">
    <w:name w:val="Balloon Text Char"/>
    <w:link w:val="BalloonText"/>
    <w:uiPriority w:val="99"/>
    <w:semiHidden/>
    <w:rsid w:val="007E22C7"/>
    <w:rPr>
      <w:rFonts w:ascii="Segoe UI" w:hAnsi="Segoe UI" w:cs="Segoe UI"/>
      <w:sz w:val="18"/>
      <w:szCs w:val="18"/>
      <w:lang w:val="it-IT" w:eastAsia="it-IT"/>
    </w:rPr>
  </w:style>
  <w:style w:type="character" w:customStyle="1" w:styleId="Menzionenonrisolta1">
    <w:name w:val="Menzione non risolta1"/>
    <w:uiPriority w:val="99"/>
    <w:semiHidden/>
    <w:unhideWhenUsed/>
    <w:rsid w:val="002A05B9"/>
    <w:rPr>
      <w:color w:val="808080"/>
      <w:shd w:val="clear" w:color="auto" w:fill="E6E6E6"/>
    </w:rPr>
  </w:style>
  <w:style w:type="paragraph" w:styleId="Revision">
    <w:name w:val="Revision"/>
    <w:hidden/>
    <w:uiPriority w:val="99"/>
    <w:semiHidden/>
    <w:rsid w:val="00D013AA"/>
    <w:rPr>
      <w:rFonts w:ascii="Times New Roman" w:hAnsi="Times New Roman"/>
      <w:sz w:val="22"/>
      <w:szCs w:val="22"/>
      <w:lang w:val="it-IT" w:eastAsia="it-IT"/>
    </w:rPr>
  </w:style>
  <w:style w:type="paragraph" w:customStyle="1" w:styleId="EMEAEnBodyText">
    <w:name w:val="EMEA En Body Text"/>
    <w:basedOn w:val="Normal"/>
    <w:rsid w:val="0077536E"/>
    <w:pPr>
      <w:suppressAutoHyphens w:val="0"/>
      <w:spacing w:before="120" w:after="120"/>
      <w:jc w:val="both"/>
    </w:pPr>
    <w:rPr>
      <w:rFonts w:eastAsia="Times New Roman"/>
      <w:szCs w:val="20"/>
      <w:lang w:bidi="it-IT"/>
    </w:rPr>
  </w:style>
  <w:style w:type="character" w:styleId="CommentReference">
    <w:name w:val="annotation reference"/>
    <w:uiPriority w:val="99"/>
    <w:semiHidden/>
    <w:unhideWhenUsed/>
    <w:rsid w:val="006F0B1D"/>
    <w:rPr>
      <w:sz w:val="16"/>
      <w:szCs w:val="16"/>
    </w:rPr>
  </w:style>
  <w:style w:type="paragraph" w:styleId="CommentText">
    <w:name w:val="annotation text"/>
    <w:basedOn w:val="Normal"/>
    <w:link w:val="CommentTextChar"/>
    <w:uiPriority w:val="99"/>
    <w:semiHidden/>
    <w:unhideWhenUsed/>
    <w:rsid w:val="006F0B1D"/>
    <w:rPr>
      <w:sz w:val="20"/>
      <w:szCs w:val="20"/>
    </w:rPr>
  </w:style>
  <w:style w:type="character" w:customStyle="1" w:styleId="CommentTextChar">
    <w:name w:val="Comment Text Char"/>
    <w:link w:val="CommentText"/>
    <w:uiPriority w:val="99"/>
    <w:semiHidden/>
    <w:rsid w:val="006F0B1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F0B1D"/>
    <w:rPr>
      <w:b/>
      <w:bCs/>
    </w:rPr>
  </w:style>
  <w:style w:type="character" w:customStyle="1" w:styleId="CommentSubjectChar">
    <w:name w:val="Comment Subject Char"/>
    <w:link w:val="CommentSubject"/>
    <w:uiPriority w:val="99"/>
    <w:semiHidden/>
    <w:rsid w:val="006F0B1D"/>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67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ema.europa.eu" TargetMode="External"/><Relationship Id="rId18" Type="http://schemas.openxmlformats.org/officeDocument/2006/relationships/header" Target="header3.xml"/><Relationship Id="rId26" Type="http://schemas.openxmlformats.org/officeDocument/2006/relationships/customXml" Target="../customXml/item4.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footer" Target="footer2.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ustomXml" Target="../customXml/item1.xml"/><Relationship Id="rId10" Type="http://schemas.openxmlformats.org/officeDocument/2006/relationships/image" Target="media/image4.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EMADOC-1700519818-3231716</_dlc_DocId>
    <_dlc_DocIdUrl xmlns="a034c160-bfb7-45f5-8632-2eb7e0508071">
      <Url>https://euema.sharepoint.com/sites/CRM/_layouts/15/DocIdRedir.aspx?ID=EMADOC-1700519818-3231716</Url>
      <Description>EMADOC-1700519818-3231716</Description>
    </_dlc_DocIdUrl>
  </documentManagement>
</p:properties>
</file>

<file path=customXml/itemProps1.xml><?xml version="1.0" encoding="utf-8"?>
<ds:datastoreItem xmlns:ds="http://schemas.openxmlformats.org/officeDocument/2006/customXml" ds:itemID="{AC722C8B-756C-495E-AB0C-8FA4D2300FAA}"/>
</file>

<file path=customXml/itemProps2.xml><?xml version="1.0" encoding="utf-8"?>
<ds:datastoreItem xmlns:ds="http://schemas.openxmlformats.org/officeDocument/2006/customXml" ds:itemID="{67F7159F-74EA-43A6-89D6-7612A0D075C6}"/>
</file>

<file path=customXml/itemProps3.xml><?xml version="1.0" encoding="utf-8"?>
<ds:datastoreItem xmlns:ds="http://schemas.openxmlformats.org/officeDocument/2006/customXml" ds:itemID="{A1815D05-B691-4533-8506-3C05C3AF0BA6}"/>
</file>

<file path=customXml/itemProps4.xml><?xml version="1.0" encoding="utf-8"?>
<ds:datastoreItem xmlns:ds="http://schemas.openxmlformats.org/officeDocument/2006/customXml" ds:itemID="{C31B4CED-D7C8-4E2E-9942-41E9890CB2E5}"/>
</file>

<file path=docProps/app.xml><?xml version="1.0" encoding="utf-8"?>
<Properties xmlns="http://schemas.openxmlformats.org/officeDocument/2006/extended-properties" xmlns:vt="http://schemas.openxmlformats.org/officeDocument/2006/docPropsVTypes">
  <Template>Normal</Template>
  <TotalTime>5</TotalTime>
  <Pages>38</Pages>
  <Words>11443</Words>
  <Characters>65231</Characters>
  <Application>Microsoft Office Word</Application>
  <DocSecurity>0</DocSecurity>
  <Lines>543</Lines>
  <Paragraphs>153</Paragraphs>
  <ScaleCrop>false</ScaleCrop>
  <HeadingPairs>
    <vt:vector size="6" baseType="variant">
      <vt:variant>
        <vt:lpstr>Title</vt:lpstr>
      </vt:variant>
      <vt:variant>
        <vt:i4>1</vt:i4>
      </vt:variant>
      <vt:variant>
        <vt:lpstr>Titolo</vt:lpstr>
      </vt:variant>
      <vt:variant>
        <vt:i4>1</vt:i4>
      </vt:variant>
      <vt:variant>
        <vt:lpstr>Titre</vt:lpstr>
      </vt:variant>
      <vt:variant>
        <vt:i4>1</vt:i4>
      </vt:variant>
    </vt:vector>
  </HeadingPairs>
  <TitlesOfParts>
    <vt:vector size="3" baseType="lpstr">
      <vt:lpstr>Fulvestrant Mylan, INN-fulvestrant</vt:lpstr>
      <vt:lpstr>Fulvestrant Mylan, INN-fulvestrant</vt:lpstr>
      <vt:lpstr>Fulvestrant Mylan, INN-fulvestrant</vt:lpstr>
    </vt:vector>
  </TitlesOfParts>
  <Company/>
  <LinksUpToDate>false</LinksUpToDate>
  <CharactersWithSpaces>76521</CharactersWithSpaces>
  <SharedDoc>false</SharedDoc>
  <HLinks>
    <vt:vector size="24"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Fulvestrant Mylan : EPAR - Product information – tracked changes</dc:title>
  <dc:subject>EPAR</dc:subject>
  <dc:creator>CHMP</dc:creator>
  <cp:keywords/>
  <dc:description/>
  <cp:lastModifiedBy>Anonymous – Viatris</cp:lastModifiedBy>
  <cp:revision>11</cp:revision>
  <cp:lastPrinted>2025-09-16T14:37:00Z</cp:lastPrinted>
  <dcterms:created xsi:type="dcterms:W3CDTF">2025-09-16T14:37:00Z</dcterms:created>
  <dcterms:modified xsi:type="dcterms:W3CDTF">2026-04-15T13:58:00Z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2025-09-16T14:37:38Z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8bbe3a64-3bf8-4858-8650-12b72a28fa37</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3015ff18-7021-47e9-92f8-9294956010c5</vt:lpwstr>
  </property>
</Properties>
</file>