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1113C" w14:textId="77777777" w:rsidR="00E45A22" w:rsidRPr="000C4305" w:rsidRDefault="00E45A22" w:rsidP="00CF10F9">
      <w:pPr>
        <w:pBdr>
          <w:top w:val="single" w:sz="4" w:space="1" w:color="auto"/>
          <w:left w:val="single" w:sz="4" w:space="0" w:color="auto"/>
          <w:bottom w:val="single" w:sz="4" w:space="1" w:color="auto"/>
          <w:right w:val="single" w:sz="4" w:space="1" w:color="auto"/>
        </w:pBdr>
      </w:pPr>
      <w:r w:rsidRPr="000C4305">
        <w:t>Il presente documento riporta le informazioni sul prodotto approvate relative a Fycompa, con evidenziate le modifiche che vi sono state apportate rispetto alla procedura precedente (EMA/PSUR/0000311160).</w:t>
      </w:r>
    </w:p>
    <w:p w14:paraId="3CBEFE58" w14:textId="77777777" w:rsidR="00E45A22" w:rsidRPr="000C4305" w:rsidRDefault="00E45A22" w:rsidP="00CF10F9">
      <w:pPr>
        <w:pBdr>
          <w:top w:val="single" w:sz="4" w:space="1" w:color="auto"/>
          <w:left w:val="single" w:sz="4" w:space="0" w:color="auto"/>
          <w:bottom w:val="single" w:sz="4" w:space="1" w:color="auto"/>
          <w:right w:val="single" w:sz="4" w:space="1" w:color="auto"/>
        </w:pBdr>
      </w:pPr>
    </w:p>
    <w:p w14:paraId="06303DC1" w14:textId="77777777" w:rsidR="00E45A22" w:rsidRPr="000C4305" w:rsidRDefault="00E45A22" w:rsidP="00CF10F9">
      <w:pPr>
        <w:pBdr>
          <w:top w:val="single" w:sz="4" w:space="1" w:color="auto"/>
          <w:left w:val="single" w:sz="4" w:space="0" w:color="auto"/>
          <w:bottom w:val="single" w:sz="4" w:space="1" w:color="auto"/>
          <w:right w:val="single" w:sz="4" w:space="1" w:color="auto"/>
        </w:pBdr>
      </w:pPr>
      <w:r w:rsidRPr="000C4305">
        <w:t xml:space="preserve">Per maggiori informazioni, consultare il sito web dell’Agenzia europea per i medicinali: </w:t>
      </w:r>
      <w:hyperlink r:id="rId8" w:history="1">
        <w:r w:rsidRPr="00CF10F9">
          <w:rPr>
            <w:rStyle w:val="StatementHyperlinkChar"/>
            <w:rFonts w:ascii="Times New Roman" w:hAnsi="Times New Roman"/>
            <w:lang w:val="it-IT"/>
          </w:rPr>
          <w:t>https://www.ema.europa.eu/en/medicines/human/epar/fycompa</w:t>
        </w:r>
      </w:hyperlink>
    </w:p>
    <w:p w14:paraId="352593AC" w14:textId="77777777" w:rsidR="00827B93" w:rsidRPr="00C1473E" w:rsidRDefault="00827B93" w:rsidP="00AC3E69">
      <w:pPr>
        <w:tabs>
          <w:tab w:val="clear" w:pos="567"/>
        </w:tabs>
        <w:jc w:val="center"/>
        <w:rPr>
          <w:b/>
          <w:bCs/>
        </w:rPr>
      </w:pPr>
    </w:p>
    <w:p w14:paraId="352593AD" w14:textId="77777777" w:rsidR="00827B93" w:rsidRPr="00C1473E" w:rsidRDefault="00827B93" w:rsidP="00AC3E69">
      <w:pPr>
        <w:tabs>
          <w:tab w:val="clear" w:pos="567"/>
        </w:tabs>
        <w:jc w:val="center"/>
        <w:rPr>
          <w:b/>
          <w:bCs/>
        </w:rPr>
      </w:pPr>
    </w:p>
    <w:p w14:paraId="352593AE" w14:textId="77777777" w:rsidR="00827B93" w:rsidRPr="00C1473E" w:rsidRDefault="00827B93" w:rsidP="00AC3E69">
      <w:pPr>
        <w:tabs>
          <w:tab w:val="clear" w:pos="567"/>
        </w:tabs>
        <w:jc w:val="center"/>
        <w:rPr>
          <w:b/>
          <w:bCs/>
        </w:rPr>
      </w:pPr>
    </w:p>
    <w:p w14:paraId="352593AF" w14:textId="77777777" w:rsidR="00827B93" w:rsidRPr="00346451" w:rsidRDefault="00827B93" w:rsidP="00AC3E69">
      <w:pPr>
        <w:tabs>
          <w:tab w:val="clear" w:pos="567"/>
          <w:tab w:val="left" w:pos="-1440"/>
          <w:tab w:val="left" w:pos="-720"/>
        </w:tabs>
        <w:jc w:val="center"/>
        <w:rPr>
          <w:b/>
          <w:bCs/>
        </w:rPr>
      </w:pPr>
    </w:p>
    <w:p w14:paraId="352593B0" w14:textId="77777777" w:rsidR="00827B93" w:rsidRPr="00346451" w:rsidRDefault="00827B93" w:rsidP="00AC3E69">
      <w:pPr>
        <w:tabs>
          <w:tab w:val="clear" w:pos="567"/>
          <w:tab w:val="left" w:pos="-1440"/>
          <w:tab w:val="left" w:pos="-720"/>
        </w:tabs>
        <w:jc w:val="center"/>
        <w:rPr>
          <w:b/>
          <w:bCs/>
        </w:rPr>
      </w:pPr>
    </w:p>
    <w:p w14:paraId="352593B1" w14:textId="77777777" w:rsidR="00827B93" w:rsidRPr="00346451" w:rsidRDefault="00827B93" w:rsidP="00AC3E69">
      <w:pPr>
        <w:tabs>
          <w:tab w:val="clear" w:pos="567"/>
          <w:tab w:val="left" w:pos="-1440"/>
          <w:tab w:val="left" w:pos="-720"/>
        </w:tabs>
        <w:jc w:val="center"/>
        <w:rPr>
          <w:b/>
          <w:bCs/>
        </w:rPr>
      </w:pPr>
    </w:p>
    <w:p w14:paraId="352593B2" w14:textId="77777777" w:rsidR="00827B93" w:rsidRPr="00346451" w:rsidRDefault="00827B93" w:rsidP="00AC3E69">
      <w:pPr>
        <w:tabs>
          <w:tab w:val="clear" w:pos="567"/>
          <w:tab w:val="left" w:pos="-1440"/>
          <w:tab w:val="left" w:pos="-720"/>
        </w:tabs>
        <w:jc w:val="center"/>
        <w:rPr>
          <w:b/>
          <w:bCs/>
        </w:rPr>
      </w:pPr>
    </w:p>
    <w:p w14:paraId="352593B3" w14:textId="77777777" w:rsidR="00827B93" w:rsidRPr="00346451" w:rsidRDefault="00827B93" w:rsidP="00AC3E69">
      <w:pPr>
        <w:tabs>
          <w:tab w:val="clear" w:pos="567"/>
          <w:tab w:val="left" w:pos="-1440"/>
          <w:tab w:val="left" w:pos="-720"/>
        </w:tabs>
        <w:jc w:val="center"/>
        <w:rPr>
          <w:b/>
          <w:bCs/>
        </w:rPr>
      </w:pPr>
    </w:p>
    <w:p w14:paraId="352593B4" w14:textId="77777777" w:rsidR="00827B93" w:rsidRPr="00346451" w:rsidRDefault="00827B93" w:rsidP="00AC3E69">
      <w:pPr>
        <w:tabs>
          <w:tab w:val="clear" w:pos="567"/>
          <w:tab w:val="left" w:pos="-1440"/>
          <w:tab w:val="left" w:pos="-720"/>
        </w:tabs>
        <w:jc w:val="center"/>
        <w:rPr>
          <w:b/>
          <w:bCs/>
        </w:rPr>
      </w:pPr>
    </w:p>
    <w:p w14:paraId="352593B5" w14:textId="77777777" w:rsidR="00827B93" w:rsidRPr="00346451" w:rsidRDefault="00827B93" w:rsidP="00AC3E69">
      <w:pPr>
        <w:tabs>
          <w:tab w:val="clear" w:pos="567"/>
          <w:tab w:val="left" w:pos="-1440"/>
          <w:tab w:val="left" w:pos="-720"/>
        </w:tabs>
        <w:jc w:val="center"/>
        <w:rPr>
          <w:b/>
          <w:bCs/>
        </w:rPr>
      </w:pPr>
    </w:p>
    <w:p w14:paraId="352593B6" w14:textId="77777777" w:rsidR="00827B93" w:rsidRPr="00346451" w:rsidRDefault="00827B93" w:rsidP="00AC3E69">
      <w:pPr>
        <w:tabs>
          <w:tab w:val="clear" w:pos="567"/>
          <w:tab w:val="left" w:pos="-1440"/>
          <w:tab w:val="left" w:pos="-720"/>
        </w:tabs>
        <w:jc w:val="center"/>
        <w:rPr>
          <w:b/>
          <w:bCs/>
        </w:rPr>
      </w:pPr>
    </w:p>
    <w:p w14:paraId="352593B7" w14:textId="77777777" w:rsidR="00827B93" w:rsidRPr="00346451" w:rsidRDefault="00827B93" w:rsidP="00AC3E69">
      <w:pPr>
        <w:tabs>
          <w:tab w:val="clear" w:pos="567"/>
          <w:tab w:val="left" w:pos="-1440"/>
          <w:tab w:val="left" w:pos="-720"/>
        </w:tabs>
        <w:jc w:val="center"/>
        <w:rPr>
          <w:b/>
          <w:bCs/>
        </w:rPr>
      </w:pPr>
    </w:p>
    <w:p w14:paraId="352593B8" w14:textId="77777777" w:rsidR="00827B93" w:rsidRPr="00346451" w:rsidRDefault="00827B93" w:rsidP="00AC3E69">
      <w:pPr>
        <w:tabs>
          <w:tab w:val="clear" w:pos="567"/>
          <w:tab w:val="left" w:pos="-1440"/>
          <w:tab w:val="left" w:pos="-720"/>
        </w:tabs>
        <w:jc w:val="center"/>
        <w:rPr>
          <w:b/>
          <w:bCs/>
        </w:rPr>
      </w:pPr>
    </w:p>
    <w:p w14:paraId="352593B9" w14:textId="77777777" w:rsidR="00827B93" w:rsidRPr="00346451" w:rsidRDefault="00827B93" w:rsidP="00AC3E69">
      <w:pPr>
        <w:tabs>
          <w:tab w:val="clear" w:pos="567"/>
          <w:tab w:val="left" w:pos="-1440"/>
          <w:tab w:val="left" w:pos="-720"/>
        </w:tabs>
        <w:jc w:val="center"/>
        <w:rPr>
          <w:b/>
          <w:bCs/>
        </w:rPr>
      </w:pPr>
    </w:p>
    <w:p w14:paraId="352593BA" w14:textId="77777777" w:rsidR="00827B93" w:rsidRPr="00346451" w:rsidRDefault="00827B93" w:rsidP="00AC3E69">
      <w:pPr>
        <w:tabs>
          <w:tab w:val="clear" w:pos="567"/>
          <w:tab w:val="left" w:pos="-1440"/>
          <w:tab w:val="left" w:pos="-720"/>
        </w:tabs>
        <w:jc w:val="center"/>
        <w:rPr>
          <w:b/>
          <w:bCs/>
        </w:rPr>
      </w:pPr>
    </w:p>
    <w:p w14:paraId="352593BB" w14:textId="77777777" w:rsidR="00827B93" w:rsidRPr="00346451" w:rsidRDefault="00827B93" w:rsidP="00AC3E69">
      <w:pPr>
        <w:tabs>
          <w:tab w:val="clear" w:pos="567"/>
          <w:tab w:val="left" w:pos="-1440"/>
          <w:tab w:val="left" w:pos="-720"/>
        </w:tabs>
        <w:jc w:val="center"/>
        <w:rPr>
          <w:b/>
          <w:bCs/>
        </w:rPr>
      </w:pPr>
    </w:p>
    <w:p w14:paraId="352593BC" w14:textId="77777777" w:rsidR="00827B93" w:rsidRPr="00346451" w:rsidRDefault="00827B93" w:rsidP="00AC3E69">
      <w:pPr>
        <w:tabs>
          <w:tab w:val="clear" w:pos="567"/>
          <w:tab w:val="left" w:pos="-1440"/>
          <w:tab w:val="left" w:pos="-720"/>
        </w:tabs>
        <w:jc w:val="center"/>
        <w:rPr>
          <w:b/>
          <w:bCs/>
        </w:rPr>
      </w:pPr>
    </w:p>
    <w:p w14:paraId="352593BD" w14:textId="77777777" w:rsidR="00827B93" w:rsidRPr="00346451" w:rsidRDefault="00827B93" w:rsidP="00AC3E69">
      <w:pPr>
        <w:tabs>
          <w:tab w:val="clear" w:pos="567"/>
          <w:tab w:val="left" w:pos="-1440"/>
          <w:tab w:val="left" w:pos="-720"/>
        </w:tabs>
        <w:jc w:val="center"/>
      </w:pPr>
      <w:r w:rsidRPr="00346451">
        <w:rPr>
          <w:b/>
          <w:bCs/>
        </w:rPr>
        <w:t>ALLEGATO I</w:t>
      </w:r>
    </w:p>
    <w:p w14:paraId="352593BE" w14:textId="77777777" w:rsidR="00827B93" w:rsidRPr="00346451" w:rsidRDefault="00827B93" w:rsidP="00AC3E69">
      <w:pPr>
        <w:tabs>
          <w:tab w:val="clear" w:pos="567"/>
          <w:tab w:val="left" w:pos="-1440"/>
          <w:tab w:val="left" w:pos="-720"/>
        </w:tabs>
        <w:jc w:val="center"/>
      </w:pPr>
    </w:p>
    <w:p w14:paraId="352593BF" w14:textId="77777777" w:rsidR="00827B93" w:rsidRPr="00346451" w:rsidRDefault="00827B93" w:rsidP="00AC3E69">
      <w:pPr>
        <w:pStyle w:val="Heading1"/>
        <w:jc w:val="center"/>
        <w:rPr>
          <w:rFonts w:ascii="Times New Roman" w:hAnsi="Times New Roman"/>
          <w:sz w:val="22"/>
          <w:szCs w:val="22"/>
        </w:rPr>
      </w:pPr>
      <w:r w:rsidRPr="00346451">
        <w:rPr>
          <w:rFonts w:ascii="Times New Roman" w:hAnsi="Times New Roman"/>
          <w:sz w:val="22"/>
          <w:szCs w:val="22"/>
        </w:rPr>
        <w:t>RIASSUNTO DELLE CARATTERISTICHE DEL PRODOTTO</w:t>
      </w:r>
    </w:p>
    <w:p w14:paraId="352593C0" w14:textId="77777777" w:rsidR="00A11AC1" w:rsidRDefault="00A11AC1" w:rsidP="00CF10F9">
      <w:pPr>
        <w:tabs>
          <w:tab w:val="clear" w:pos="567"/>
        </w:tabs>
        <w:rPr>
          <w:i/>
          <w:iCs/>
          <w:color w:val="008000"/>
        </w:rPr>
      </w:pPr>
      <w:r>
        <w:rPr>
          <w:i/>
          <w:iCs/>
          <w:color w:val="008000"/>
        </w:rPr>
        <w:br w:type="page"/>
      </w:r>
    </w:p>
    <w:p w14:paraId="352593C1" w14:textId="77777777" w:rsidR="00827B93" w:rsidRPr="00346451" w:rsidRDefault="00827B93" w:rsidP="00AC3E69">
      <w:pPr>
        <w:keepNext/>
        <w:tabs>
          <w:tab w:val="clear" w:pos="567"/>
        </w:tabs>
      </w:pPr>
      <w:r w:rsidRPr="00346451">
        <w:rPr>
          <w:b/>
          <w:bCs/>
        </w:rPr>
        <w:lastRenderedPageBreak/>
        <w:t>1.</w:t>
      </w:r>
      <w:r w:rsidRPr="00346451">
        <w:rPr>
          <w:b/>
          <w:bCs/>
        </w:rPr>
        <w:tab/>
        <w:t>DENOMINAZIONE DEL MEDICINALE</w:t>
      </w:r>
    </w:p>
    <w:p w14:paraId="352593C2" w14:textId="77777777" w:rsidR="00827B93" w:rsidRPr="00346451" w:rsidRDefault="00827B93" w:rsidP="00AC3E69">
      <w:pPr>
        <w:keepNext/>
        <w:tabs>
          <w:tab w:val="clear" w:pos="567"/>
        </w:tabs>
      </w:pPr>
    </w:p>
    <w:p w14:paraId="352593C3" w14:textId="77777777" w:rsidR="00827B93" w:rsidRPr="00346451" w:rsidRDefault="00827B93" w:rsidP="00AC3E69">
      <w:pPr>
        <w:keepNext/>
        <w:tabs>
          <w:tab w:val="clear" w:pos="567"/>
        </w:tabs>
      </w:pPr>
      <w:r w:rsidRPr="00346451">
        <w:t>Fycompa 2 mg compresse rivestite con film</w:t>
      </w:r>
    </w:p>
    <w:p w14:paraId="352593C4" w14:textId="77777777" w:rsidR="00827B93" w:rsidRPr="00346451" w:rsidRDefault="00827B93" w:rsidP="00AC3E69">
      <w:pPr>
        <w:keepNext/>
        <w:tabs>
          <w:tab w:val="clear" w:pos="567"/>
        </w:tabs>
      </w:pPr>
      <w:r w:rsidRPr="00346451">
        <w:t>Fycompa 4 mg compresse rivestite con film</w:t>
      </w:r>
    </w:p>
    <w:p w14:paraId="352593C5" w14:textId="77777777" w:rsidR="00827B93" w:rsidRPr="00346451" w:rsidRDefault="00827B93" w:rsidP="00AC3E69">
      <w:pPr>
        <w:keepNext/>
        <w:tabs>
          <w:tab w:val="clear" w:pos="567"/>
        </w:tabs>
      </w:pPr>
      <w:r w:rsidRPr="00346451">
        <w:t>Fycompa 6 mg compresse rivestite con film</w:t>
      </w:r>
    </w:p>
    <w:p w14:paraId="352593C6" w14:textId="77777777" w:rsidR="00827B93" w:rsidRPr="00346451" w:rsidRDefault="00827B93" w:rsidP="00AC3E69">
      <w:pPr>
        <w:keepNext/>
        <w:tabs>
          <w:tab w:val="clear" w:pos="567"/>
        </w:tabs>
      </w:pPr>
      <w:r w:rsidRPr="00346451">
        <w:t>Fycompa 8 mg compresse rivestite con film</w:t>
      </w:r>
    </w:p>
    <w:p w14:paraId="352593C7" w14:textId="77777777" w:rsidR="00827B93" w:rsidRPr="00346451" w:rsidRDefault="00827B93" w:rsidP="00AC3E69">
      <w:pPr>
        <w:keepNext/>
        <w:tabs>
          <w:tab w:val="clear" w:pos="567"/>
        </w:tabs>
      </w:pPr>
      <w:r w:rsidRPr="00346451">
        <w:t>Fycompa 10 mg compresse rivestite con film</w:t>
      </w:r>
    </w:p>
    <w:p w14:paraId="352593C8" w14:textId="77777777" w:rsidR="00827B93" w:rsidRPr="00346451" w:rsidRDefault="00827B93" w:rsidP="00AC3E69">
      <w:pPr>
        <w:tabs>
          <w:tab w:val="clear" w:pos="567"/>
        </w:tabs>
      </w:pPr>
      <w:r w:rsidRPr="00346451">
        <w:t>Fycompa 12 mg compresse rivestite con film</w:t>
      </w:r>
    </w:p>
    <w:p w14:paraId="352593C9" w14:textId="77777777" w:rsidR="00827B93" w:rsidRPr="00346451" w:rsidRDefault="00827B93" w:rsidP="00AC3E69">
      <w:pPr>
        <w:autoSpaceDE w:val="0"/>
        <w:autoSpaceDN w:val="0"/>
        <w:adjustRightInd w:val="0"/>
      </w:pPr>
    </w:p>
    <w:p w14:paraId="352593CA" w14:textId="77777777" w:rsidR="00827B93" w:rsidRPr="00346451" w:rsidRDefault="00827B93" w:rsidP="00AC3E69">
      <w:pPr>
        <w:autoSpaceDE w:val="0"/>
        <w:autoSpaceDN w:val="0"/>
        <w:adjustRightInd w:val="0"/>
      </w:pPr>
    </w:p>
    <w:p w14:paraId="352593CB" w14:textId="77777777" w:rsidR="00827B93" w:rsidRPr="00346451" w:rsidRDefault="00827B93" w:rsidP="00AC3E69">
      <w:pPr>
        <w:keepNext/>
        <w:tabs>
          <w:tab w:val="clear" w:pos="567"/>
        </w:tabs>
        <w:ind w:left="567" w:hanging="567"/>
      </w:pPr>
      <w:r w:rsidRPr="00346451">
        <w:rPr>
          <w:b/>
          <w:bCs/>
        </w:rPr>
        <w:t>2.</w:t>
      </w:r>
      <w:r w:rsidRPr="00346451">
        <w:rPr>
          <w:b/>
          <w:bCs/>
        </w:rPr>
        <w:tab/>
        <w:t>COMPOSIZIONE QUALITATIVA E QUANTITATIVA</w:t>
      </w:r>
    </w:p>
    <w:p w14:paraId="352593CC" w14:textId="77777777" w:rsidR="00827B93" w:rsidRPr="00346451" w:rsidRDefault="00827B93" w:rsidP="00AC3E69">
      <w:pPr>
        <w:keepNext/>
        <w:tabs>
          <w:tab w:val="clear" w:pos="567"/>
        </w:tabs>
      </w:pPr>
    </w:p>
    <w:p w14:paraId="352593CD" w14:textId="77777777" w:rsidR="00827B93" w:rsidRPr="00346451" w:rsidRDefault="00827B93" w:rsidP="00AC3E69">
      <w:pPr>
        <w:keepNext/>
        <w:tabs>
          <w:tab w:val="clear" w:pos="567"/>
        </w:tabs>
        <w:rPr>
          <w:u w:val="single"/>
        </w:rPr>
      </w:pPr>
      <w:r w:rsidRPr="00346451">
        <w:rPr>
          <w:u w:val="single"/>
        </w:rPr>
        <w:t>Fycompa 2 mg compresse rivestite con film</w:t>
      </w:r>
    </w:p>
    <w:p w14:paraId="352593CE" w14:textId="77777777" w:rsidR="00827B93" w:rsidRPr="00346451" w:rsidRDefault="00827B93" w:rsidP="00AC3E69">
      <w:pPr>
        <w:keepNext/>
        <w:tabs>
          <w:tab w:val="clear" w:pos="567"/>
        </w:tabs>
        <w:rPr>
          <w:u w:val="single"/>
        </w:rPr>
      </w:pPr>
    </w:p>
    <w:p w14:paraId="352593CF" w14:textId="77777777" w:rsidR="00827B93" w:rsidRPr="00346451" w:rsidRDefault="00827B93" w:rsidP="00AC3E69">
      <w:pPr>
        <w:keepNext/>
      </w:pPr>
      <w:r w:rsidRPr="00346451">
        <w:t>Ogni compressa rivestita con film contiene 2 mg di perampanel.</w:t>
      </w:r>
    </w:p>
    <w:p w14:paraId="352593D0" w14:textId="77777777" w:rsidR="00827B93" w:rsidRPr="00346451" w:rsidRDefault="00827B93" w:rsidP="00AC3E69">
      <w:pPr>
        <w:keepNext/>
        <w:tabs>
          <w:tab w:val="clear" w:pos="567"/>
        </w:tabs>
      </w:pPr>
    </w:p>
    <w:p w14:paraId="352593D1" w14:textId="77777777" w:rsidR="00827B93" w:rsidRPr="00346451" w:rsidRDefault="00827B93" w:rsidP="00AC3E69">
      <w:pPr>
        <w:keepNext/>
      </w:pPr>
      <w:r w:rsidRPr="00346451">
        <w:rPr>
          <w:u w:val="single"/>
        </w:rPr>
        <w:t>Eccipiente(i) con effetti noti</w:t>
      </w:r>
      <w:r w:rsidRPr="00346451">
        <w:t>: ogni compressa da 2 mg contiene 78,5 mg di lattosio (come monoidrato).</w:t>
      </w:r>
    </w:p>
    <w:p w14:paraId="352593D2" w14:textId="77777777" w:rsidR="00827B93" w:rsidRPr="00346451" w:rsidRDefault="00827B93" w:rsidP="00AC3E69">
      <w:r w:rsidRPr="00346451">
        <w:t>Per l’elenco completo degli eccipienti, vedere paragrafo 6.1.</w:t>
      </w:r>
    </w:p>
    <w:p w14:paraId="352593D3" w14:textId="77777777" w:rsidR="00827B93" w:rsidRPr="00346451" w:rsidRDefault="00827B93" w:rsidP="00AC3E69">
      <w:pPr>
        <w:tabs>
          <w:tab w:val="clear" w:pos="567"/>
        </w:tabs>
      </w:pPr>
    </w:p>
    <w:p w14:paraId="352593D4" w14:textId="77777777" w:rsidR="00827B93" w:rsidRPr="00346451" w:rsidRDefault="00827B93" w:rsidP="00AC3E69">
      <w:pPr>
        <w:keepNext/>
        <w:tabs>
          <w:tab w:val="clear" w:pos="567"/>
        </w:tabs>
        <w:rPr>
          <w:u w:val="single"/>
        </w:rPr>
      </w:pPr>
      <w:r w:rsidRPr="00346451">
        <w:rPr>
          <w:u w:val="single"/>
        </w:rPr>
        <w:t>Fycompa 4 mg compresse rivestite con film</w:t>
      </w:r>
    </w:p>
    <w:p w14:paraId="352593D5" w14:textId="77777777" w:rsidR="00827B93" w:rsidRPr="00346451" w:rsidRDefault="00827B93" w:rsidP="00AC3E69">
      <w:pPr>
        <w:keepNext/>
        <w:tabs>
          <w:tab w:val="clear" w:pos="567"/>
        </w:tabs>
        <w:rPr>
          <w:u w:val="single"/>
        </w:rPr>
      </w:pPr>
    </w:p>
    <w:p w14:paraId="352593D6" w14:textId="77777777" w:rsidR="00827B93" w:rsidRPr="00346451" w:rsidRDefault="00827B93" w:rsidP="00AC3E69">
      <w:pPr>
        <w:keepNext/>
      </w:pPr>
      <w:r w:rsidRPr="00346451">
        <w:t>Ogni compressa rivestita con film contiene 4 mg di perampanel.</w:t>
      </w:r>
    </w:p>
    <w:p w14:paraId="352593D7" w14:textId="77777777" w:rsidR="00827B93" w:rsidRPr="00346451" w:rsidRDefault="00827B93" w:rsidP="00AC3E69">
      <w:pPr>
        <w:keepNext/>
        <w:tabs>
          <w:tab w:val="clear" w:pos="567"/>
        </w:tabs>
      </w:pPr>
    </w:p>
    <w:p w14:paraId="352593D8" w14:textId="77777777" w:rsidR="00827B93" w:rsidRPr="00346451" w:rsidRDefault="00827B93" w:rsidP="00AC3E69">
      <w:pPr>
        <w:keepNext/>
      </w:pPr>
      <w:r w:rsidRPr="00346451">
        <w:rPr>
          <w:u w:val="single"/>
        </w:rPr>
        <w:t>Eccipiente(i) con effetti noti</w:t>
      </w:r>
      <w:r w:rsidRPr="00346451">
        <w:t>: ogni compressa da 4 mg contiene 157,0 mg di lattosio (come monoidrato).</w:t>
      </w:r>
    </w:p>
    <w:p w14:paraId="352593D9" w14:textId="77777777" w:rsidR="00827B93" w:rsidRPr="00346451" w:rsidRDefault="00827B93" w:rsidP="00AC3E69">
      <w:r w:rsidRPr="00346451">
        <w:t>Per l’elenco completo degli eccipienti, vedere paragrafo 6.1.</w:t>
      </w:r>
    </w:p>
    <w:p w14:paraId="352593DA" w14:textId="77777777" w:rsidR="00827B93" w:rsidRPr="00346451" w:rsidRDefault="00827B93" w:rsidP="00AC3E69">
      <w:pPr>
        <w:tabs>
          <w:tab w:val="clear" w:pos="567"/>
        </w:tabs>
      </w:pPr>
    </w:p>
    <w:p w14:paraId="352593DB" w14:textId="77777777" w:rsidR="00827B93" w:rsidRPr="00346451" w:rsidRDefault="00827B93" w:rsidP="00AC3E69">
      <w:pPr>
        <w:keepNext/>
        <w:tabs>
          <w:tab w:val="clear" w:pos="567"/>
        </w:tabs>
        <w:rPr>
          <w:u w:val="single"/>
        </w:rPr>
      </w:pPr>
      <w:r w:rsidRPr="00346451">
        <w:rPr>
          <w:u w:val="single"/>
        </w:rPr>
        <w:t>Fycompa 6 mg compresse rivestite con film</w:t>
      </w:r>
    </w:p>
    <w:p w14:paraId="352593DC" w14:textId="77777777" w:rsidR="00827B93" w:rsidRPr="00346451" w:rsidRDefault="00827B93" w:rsidP="00AC3E69">
      <w:pPr>
        <w:keepNext/>
        <w:tabs>
          <w:tab w:val="clear" w:pos="567"/>
        </w:tabs>
        <w:rPr>
          <w:u w:val="single"/>
        </w:rPr>
      </w:pPr>
    </w:p>
    <w:p w14:paraId="352593DD" w14:textId="77777777" w:rsidR="00827B93" w:rsidRPr="00346451" w:rsidRDefault="00827B93" w:rsidP="00AC3E69">
      <w:pPr>
        <w:keepNext/>
      </w:pPr>
      <w:r w:rsidRPr="00346451">
        <w:t>Ogni compressa rivestita con film contiene 6 mg di perampanel.</w:t>
      </w:r>
    </w:p>
    <w:p w14:paraId="352593DE" w14:textId="77777777" w:rsidR="00827B93" w:rsidRPr="00346451" w:rsidRDefault="00827B93" w:rsidP="00AC3E69">
      <w:pPr>
        <w:keepNext/>
        <w:tabs>
          <w:tab w:val="clear" w:pos="567"/>
        </w:tabs>
      </w:pPr>
    </w:p>
    <w:p w14:paraId="352593DF" w14:textId="77777777" w:rsidR="00827B93" w:rsidRPr="00346451" w:rsidRDefault="00827B93" w:rsidP="00AC3E69">
      <w:pPr>
        <w:keepNext/>
      </w:pPr>
      <w:r w:rsidRPr="00346451">
        <w:rPr>
          <w:u w:val="single"/>
        </w:rPr>
        <w:t>Eccipiente(i) con effetti noti</w:t>
      </w:r>
      <w:r w:rsidRPr="00346451">
        <w:t>: ogni compressa da 6 mg contiene 151,0 mg di lattosio (come monoidrato).</w:t>
      </w:r>
    </w:p>
    <w:p w14:paraId="352593E0" w14:textId="77777777" w:rsidR="00827B93" w:rsidRPr="00346451" w:rsidRDefault="00827B93" w:rsidP="00AC3E69">
      <w:r w:rsidRPr="00346451">
        <w:t>Per l’elenco completo degli eccipienti, vedere paragrafo 6.1.</w:t>
      </w:r>
    </w:p>
    <w:p w14:paraId="352593E1" w14:textId="77777777" w:rsidR="00827B93" w:rsidRPr="00346451" w:rsidRDefault="00827B93" w:rsidP="00AC3E69">
      <w:pPr>
        <w:tabs>
          <w:tab w:val="clear" w:pos="567"/>
        </w:tabs>
      </w:pPr>
    </w:p>
    <w:p w14:paraId="352593E2" w14:textId="77777777" w:rsidR="00827B93" w:rsidRPr="00346451" w:rsidRDefault="00827B93" w:rsidP="00AC3E69">
      <w:pPr>
        <w:keepNext/>
        <w:tabs>
          <w:tab w:val="clear" w:pos="567"/>
        </w:tabs>
        <w:rPr>
          <w:u w:val="single"/>
        </w:rPr>
      </w:pPr>
      <w:r w:rsidRPr="00346451">
        <w:rPr>
          <w:u w:val="single"/>
        </w:rPr>
        <w:t>Fycompa 8 mg compresse rivestite con film</w:t>
      </w:r>
    </w:p>
    <w:p w14:paraId="352593E3" w14:textId="77777777" w:rsidR="00827B93" w:rsidRPr="00346451" w:rsidRDefault="00827B93" w:rsidP="00AC3E69">
      <w:pPr>
        <w:keepNext/>
        <w:tabs>
          <w:tab w:val="clear" w:pos="567"/>
        </w:tabs>
        <w:rPr>
          <w:u w:val="single"/>
        </w:rPr>
      </w:pPr>
    </w:p>
    <w:p w14:paraId="352593E4" w14:textId="77777777" w:rsidR="00827B93" w:rsidRPr="00346451" w:rsidRDefault="00827B93" w:rsidP="00AC3E69">
      <w:pPr>
        <w:keepNext/>
      </w:pPr>
      <w:r w:rsidRPr="00346451">
        <w:t>Ogni compressa rivestita con film contiene 8 mg di perampanel.</w:t>
      </w:r>
    </w:p>
    <w:p w14:paraId="352593E5" w14:textId="77777777" w:rsidR="00827B93" w:rsidRPr="00346451" w:rsidRDefault="00827B93" w:rsidP="00AC3E69">
      <w:pPr>
        <w:keepNext/>
        <w:tabs>
          <w:tab w:val="clear" w:pos="567"/>
        </w:tabs>
      </w:pPr>
    </w:p>
    <w:p w14:paraId="352593E6" w14:textId="77777777" w:rsidR="00827B93" w:rsidRPr="00346451" w:rsidRDefault="00827B93" w:rsidP="00AC3E69">
      <w:pPr>
        <w:keepNext/>
      </w:pPr>
      <w:r w:rsidRPr="00346451">
        <w:rPr>
          <w:u w:val="single"/>
        </w:rPr>
        <w:t>Eccipiente(i) con effetti noti</w:t>
      </w:r>
      <w:r w:rsidRPr="00346451">
        <w:t>: ogni compressa da 8 mg contiene 149,0 mg di lattosio (come monoidrato).</w:t>
      </w:r>
    </w:p>
    <w:p w14:paraId="352593E7" w14:textId="77777777" w:rsidR="00827B93" w:rsidRPr="00346451" w:rsidRDefault="00827B93" w:rsidP="00AC3E69">
      <w:r w:rsidRPr="00346451">
        <w:t>Per l’elenco completo degli eccipienti, vedere paragrafo 6.1.</w:t>
      </w:r>
    </w:p>
    <w:p w14:paraId="352593E8" w14:textId="77777777" w:rsidR="00827B93" w:rsidRPr="00346451" w:rsidRDefault="00827B93" w:rsidP="00AC3E69"/>
    <w:p w14:paraId="352593E9" w14:textId="77777777" w:rsidR="00827B93" w:rsidRPr="00346451" w:rsidRDefault="00827B93" w:rsidP="00AC3E69">
      <w:pPr>
        <w:keepNext/>
        <w:tabs>
          <w:tab w:val="clear" w:pos="567"/>
        </w:tabs>
        <w:rPr>
          <w:u w:val="single"/>
        </w:rPr>
      </w:pPr>
      <w:r w:rsidRPr="00346451">
        <w:rPr>
          <w:u w:val="single"/>
        </w:rPr>
        <w:t>Fycompa 10 mg compresse rivestite con film</w:t>
      </w:r>
    </w:p>
    <w:p w14:paraId="352593EA" w14:textId="77777777" w:rsidR="00827B93" w:rsidRPr="00346451" w:rsidRDefault="00827B93" w:rsidP="00AC3E69">
      <w:pPr>
        <w:keepNext/>
        <w:tabs>
          <w:tab w:val="clear" w:pos="567"/>
        </w:tabs>
        <w:rPr>
          <w:u w:val="single"/>
        </w:rPr>
      </w:pPr>
    </w:p>
    <w:p w14:paraId="352593EB" w14:textId="77777777" w:rsidR="00827B93" w:rsidRPr="00346451" w:rsidRDefault="00827B93" w:rsidP="00AC3E69">
      <w:pPr>
        <w:keepNext/>
      </w:pPr>
      <w:r w:rsidRPr="00346451">
        <w:t>Ogni compressa rivestita con film contiene 10 mg di perampanel.</w:t>
      </w:r>
    </w:p>
    <w:p w14:paraId="352593EC" w14:textId="77777777" w:rsidR="00827B93" w:rsidRPr="00346451" w:rsidRDefault="00827B93" w:rsidP="00AC3E69">
      <w:pPr>
        <w:keepNext/>
      </w:pPr>
    </w:p>
    <w:p w14:paraId="352593ED" w14:textId="77777777" w:rsidR="00827B93" w:rsidRPr="00346451" w:rsidRDefault="00827B93" w:rsidP="00AC3E69">
      <w:pPr>
        <w:keepNext/>
      </w:pPr>
      <w:r w:rsidRPr="00346451">
        <w:rPr>
          <w:u w:val="single"/>
        </w:rPr>
        <w:t>Eccipiente(i) con effetti noti</w:t>
      </w:r>
      <w:r w:rsidRPr="00346451">
        <w:t>: ogni compressa da 10 mg contiene 147,0 mg di lattosio (come monoidrato).</w:t>
      </w:r>
    </w:p>
    <w:p w14:paraId="352593EE" w14:textId="77777777" w:rsidR="00827B93" w:rsidRPr="00346451" w:rsidRDefault="00827B93" w:rsidP="00AC3E69">
      <w:r w:rsidRPr="00346451">
        <w:t>Per l’elenco completo degli eccipienti, vedere paragrafo 6.1.</w:t>
      </w:r>
    </w:p>
    <w:p w14:paraId="352593EF" w14:textId="77777777" w:rsidR="00827B93" w:rsidRPr="00346451" w:rsidRDefault="00827B93" w:rsidP="00AC3E69">
      <w:pPr>
        <w:tabs>
          <w:tab w:val="clear" w:pos="567"/>
        </w:tabs>
      </w:pPr>
    </w:p>
    <w:p w14:paraId="352593F0" w14:textId="77777777" w:rsidR="00827B93" w:rsidRPr="00346451" w:rsidRDefault="00827B93" w:rsidP="00AC3E69">
      <w:pPr>
        <w:tabs>
          <w:tab w:val="clear" w:pos="567"/>
        </w:tabs>
        <w:rPr>
          <w:u w:val="single"/>
        </w:rPr>
      </w:pPr>
      <w:r w:rsidRPr="00346451">
        <w:rPr>
          <w:u w:val="single"/>
        </w:rPr>
        <w:t>Fycompa 12 mg compresse rivestite con film</w:t>
      </w:r>
    </w:p>
    <w:p w14:paraId="352593F1" w14:textId="77777777" w:rsidR="00827B93" w:rsidRPr="00346451" w:rsidRDefault="00827B93" w:rsidP="00AC3E69">
      <w:pPr>
        <w:tabs>
          <w:tab w:val="clear" w:pos="567"/>
        </w:tabs>
        <w:rPr>
          <w:u w:val="single"/>
        </w:rPr>
      </w:pPr>
    </w:p>
    <w:p w14:paraId="352593F2" w14:textId="77777777" w:rsidR="00827B93" w:rsidRPr="00346451" w:rsidRDefault="00827B93" w:rsidP="00AC3E69">
      <w:r w:rsidRPr="00346451">
        <w:t>Ogni compressa rivestita con film contiene 12 mg di perampanel.</w:t>
      </w:r>
    </w:p>
    <w:p w14:paraId="352593F3" w14:textId="77777777" w:rsidR="00827B93" w:rsidRPr="00346451" w:rsidRDefault="00827B93" w:rsidP="00AC3E69"/>
    <w:p w14:paraId="352593F4" w14:textId="77777777" w:rsidR="00827B93" w:rsidRPr="00346451" w:rsidRDefault="00827B93" w:rsidP="007921C0">
      <w:pPr>
        <w:keepNext/>
      </w:pPr>
      <w:r w:rsidRPr="00346451">
        <w:rPr>
          <w:u w:val="single"/>
        </w:rPr>
        <w:lastRenderedPageBreak/>
        <w:t>Eccipiente(i) con effetti noti</w:t>
      </w:r>
      <w:r w:rsidRPr="00346451">
        <w:t>: ogni compressa da 12 mg contiene 145,0 mg di lattosio (come monoidrato).</w:t>
      </w:r>
    </w:p>
    <w:p w14:paraId="352593F5" w14:textId="77777777" w:rsidR="00827B93" w:rsidRPr="00346451" w:rsidRDefault="00827B93" w:rsidP="00AC3E69">
      <w:r w:rsidRPr="00346451">
        <w:t>Per l’elenco completo degli eccipienti, vedere paragrafo 6.1.</w:t>
      </w:r>
    </w:p>
    <w:p w14:paraId="352593F6" w14:textId="77777777" w:rsidR="00827B93" w:rsidRPr="00346451" w:rsidRDefault="00827B93" w:rsidP="00AC3E69"/>
    <w:p w14:paraId="352593F7" w14:textId="77777777" w:rsidR="00827B93" w:rsidRPr="00346451" w:rsidRDefault="00827B93" w:rsidP="00AC3E69">
      <w:pPr>
        <w:tabs>
          <w:tab w:val="clear" w:pos="567"/>
        </w:tabs>
      </w:pPr>
    </w:p>
    <w:p w14:paraId="352593F8" w14:textId="77777777" w:rsidR="00827B93" w:rsidRPr="00346451" w:rsidRDefault="00827B93" w:rsidP="00AC3E69">
      <w:pPr>
        <w:keepNext/>
        <w:tabs>
          <w:tab w:val="clear" w:pos="567"/>
        </w:tabs>
        <w:ind w:left="567" w:hanging="567"/>
        <w:rPr>
          <w:caps/>
        </w:rPr>
      </w:pPr>
      <w:r w:rsidRPr="00346451">
        <w:rPr>
          <w:b/>
          <w:bCs/>
        </w:rPr>
        <w:t>3.</w:t>
      </w:r>
      <w:r w:rsidRPr="00346451">
        <w:rPr>
          <w:b/>
          <w:bCs/>
        </w:rPr>
        <w:tab/>
        <w:t>FORMA FARMACEUTICA</w:t>
      </w:r>
    </w:p>
    <w:p w14:paraId="352593F9" w14:textId="77777777" w:rsidR="00827B93" w:rsidRPr="00346451" w:rsidRDefault="00827B93" w:rsidP="00AC3E69">
      <w:pPr>
        <w:keepNext/>
        <w:autoSpaceDE w:val="0"/>
        <w:autoSpaceDN w:val="0"/>
        <w:adjustRightInd w:val="0"/>
      </w:pPr>
    </w:p>
    <w:p w14:paraId="352593FA" w14:textId="03F4E89A" w:rsidR="00827B93" w:rsidRPr="00346451" w:rsidRDefault="00827B93" w:rsidP="00AC3E69">
      <w:pPr>
        <w:keepNext/>
      </w:pPr>
      <w:r w:rsidRPr="00346451">
        <w:t>Compressa rivestita con film (compressa)</w:t>
      </w:r>
      <w:ins w:id="0" w:author="RWS Translator" w:date="2026-03-27T14:40:00Z">
        <w:r w:rsidR="00CF071E">
          <w:t>.</w:t>
        </w:r>
      </w:ins>
    </w:p>
    <w:p w14:paraId="352593FB" w14:textId="77777777" w:rsidR="00827B93" w:rsidRPr="00346451" w:rsidRDefault="00827B93" w:rsidP="00AC3E69">
      <w:pPr>
        <w:keepNext/>
      </w:pPr>
    </w:p>
    <w:p w14:paraId="352593FC" w14:textId="77777777" w:rsidR="00827B93" w:rsidRPr="00346451" w:rsidRDefault="00827B93" w:rsidP="00AC3E69">
      <w:pPr>
        <w:keepNext/>
        <w:tabs>
          <w:tab w:val="clear" w:pos="567"/>
        </w:tabs>
        <w:rPr>
          <w:u w:val="single"/>
        </w:rPr>
      </w:pPr>
      <w:r w:rsidRPr="00346451">
        <w:rPr>
          <w:u w:val="single"/>
        </w:rPr>
        <w:t>Fycompa 2 mg compresse rivestite con film</w:t>
      </w:r>
    </w:p>
    <w:p w14:paraId="352593FD" w14:textId="77777777" w:rsidR="00827B93" w:rsidRPr="00346451" w:rsidRDefault="00827B93" w:rsidP="00AC3E69">
      <w:pPr>
        <w:keepNext/>
      </w:pPr>
    </w:p>
    <w:p w14:paraId="352593FE" w14:textId="5D02767C" w:rsidR="00827B93" w:rsidRPr="00346451" w:rsidRDefault="00827B93" w:rsidP="00AC3E69">
      <w:r w:rsidRPr="00346451">
        <w:t>Compressa biconvessa rotonda, di colore arancione, con E275 impresso su un lato e ‘2’ sull’altro</w:t>
      </w:r>
      <w:ins w:id="1" w:author="RWS Translator" w:date="2026-03-27T14:41:00Z">
        <w:r w:rsidR="00CF071E">
          <w:t>.</w:t>
        </w:r>
      </w:ins>
    </w:p>
    <w:p w14:paraId="352593FF" w14:textId="77777777" w:rsidR="00827B93" w:rsidRPr="00346451" w:rsidRDefault="00827B93" w:rsidP="00AC3E69">
      <w:pPr>
        <w:tabs>
          <w:tab w:val="clear" w:pos="567"/>
        </w:tabs>
      </w:pPr>
    </w:p>
    <w:p w14:paraId="35259400" w14:textId="77777777" w:rsidR="00827B93" w:rsidRPr="00346451" w:rsidRDefault="00827B93" w:rsidP="00AC3E69">
      <w:pPr>
        <w:keepNext/>
        <w:tabs>
          <w:tab w:val="clear" w:pos="567"/>
        </w:tabs>
        <w:rPr>
          <w:u w:val="single"/>
        </w:rPr>
      </w:pPr>
      <w:r w:rsidRPr="00346451">
        <w:rPr>
          <w:u w:val="single"/>
        </w:rPr>
        <w:t>Fycompa 4 mg compresse rivestite con film</w:t>
      </w:r>
    </w:p>
    <w:p w14:paraId="35259401" w14:textId="77777777" w:rsidR="00827B93" w:rsidRPr="00346451" w:rsidRDefault="00827B93" w:rsidP="00AC3E69">
      <w:pPr>
        <w:keepNext/>
      </w:pPr>
    </w:p>
    <w:p w14:paraId="35259402" w14:textId="2FB50962" w:rsidR="00827B93" w:rsidRPr="00346451" w:rsidRDefault="00827B93" w:rsidP="00AC3E69">
      <w:r w:rsidRPr="00346451">
        <w:t>Compressa biconvessa rotonda, di colore rosso, con E277 impresso su un lato e ‘4’ sull’altro</w:t>
      </w:r>
      <w:ins w:id="2" w:author="RWS Translator" w:date="2026-03-27T14:41:00Z">
        <w:r w:rsidR="00CF071E">
          <w:t>.</w:t>
        </w:r>
      </w:ins>
    </w:p>
    <w:p w14:paraId="35259403" w14:textId="77777777" w:rsidR="00827B93" w:rsidRPr="00346451" w:rsidRDefault="00827B93" w:rsidP="00AC3E69"/>
    <w:p w14:paraId="35259404" w14:textId="77777777" w:rsidR="00827B93" w:rsidRPr="00346451" w:rsidRDefault="00827B93" w:rsidP="00AC3E69">
      <w:pPr>
        <w:keepNext/>
        <w:tabs>
          <w:tab w:val="clear" w:pos="567"/>
        </w:tabs>
        <w:rPr>
          <w:u w:val="single"/>
        </w:rPr>
      </w:pPr>
      <w:r w:rsidRPr="00346451">
        <w:rPr>
          <w:u w:val="single"/>
        </w:rPr>
        <w:t>Fycompa 6 mg compresse rivestite con film</w:t>
      </w:r>
    </w:p>
    <w:p w14:paraId="35259405" w14:textId="77777777" w:rsidR="00827B93" w:rsidRPr="00346451" w:rsidRDefault="00827B93" w:rsidP="00AC3E69">
      <w:pPr>
        <w:keepNext/>
      </w:pPr>
    </w:p>
    <w:p w14:paraId="35259406" w14:textId="1373CFDB" w:rsidR="00827B93" w:rsidRPr="00346451" w:rsidRDefault="00827B93" w:rsidP="00AC3E69">
      <w:r w:rsidRPr="00346451">
        <w:t>Compressa biconvessa rotonda, di colore rosa, con E294 impresso su un lato e ‘6’ sull’altro</w:t>
      </w:r>
      <w:ins w:id="3" w:author="RWS Translator" w:date="2026-03-27T14:41:00Z">
        <w:r w:rsidR="00CF071E">
          <w:t>.</w:t>
        </w:r>
      </w:ins>
    </w:p>
    <w:p w14:paraId="35259407" w14:textId="77777777" w:rsidR="00827B93" w:rsidRPr="00346451" w:rsidRDefault="00827B93" w:rsidP="00AC3E69"/>
    <w:p w14:paraId="35259408" w14:textId="77777777" w:rsidR="00827B93" w:rsidRPr="00346451" w:rsidRDefault="00827B93" w:rsidP="00AC3E69">
      <w:pPr>
        <w:keepNext/>
        <w:tabs>
          <w:tab w:val="clear" w:pos="567"/>
        </w:tabs>
        <w:rPr>
          <w:u w:val="single"/>
        </w:rPr>
      </w:pPr>
      <w:r w:rsidRPr="00346451">
        <w:rPr>
          <w:u w:val="single"/>
        </w:rPr>
        <w:t>Fycompa 8 mg compresse rivestite con film</w:t>
      </w:r>
    </w:p>
    <w:p w14:paraId="35259409" w14:textId="77777777" w:rsidR="00827B93" w:rsidRPr="00346451" w:rsidRDefault="00827B93" w:rsidP="00AC3E69">
      <w:pPr>
        <w:keepNext/>
      </w:pPr>
    </w:p>
    <w:p w14:paraId="3525940A" w14:textId="6013FA5B" w:rsidR="00827B93" w:rsidRPr="00346451" w:rsidRDefault="00827B93" w:rsidP="00AC3E69">
      <w:r w:rsidRPr="00346451">
        <w:t>Compressa biconvessa rotonda, di colore viola, con E295 impresso su un lato e ‘8’ sull’altro</w:t>
      </w:r>
      <w:ins w:id="4" w:author="RWS Translator" w:date="2026-03-27T14:41:00Z">
        <w:r w:rsidR="00CF071E">
          <w:t>.</w:t>
        </w:r>
      </w:ins>
    </w:p>
    <w:p w14:paraId="3525940B" w14:textId="77777777" w:rsidR="00827B93" w:rsidRPr="00346451" w:rsidRDefault="00827B93" w:rsidP="00AC3E69"/>
    <w:p w14:paraId="3525940C" w14:textId="77777777" w:rsidR="00827B93" w:rsidRPr="00346451" w:rsidRDefault="00827B93" w:rsidP="00AC3E69">
      <w:pPr>
        <w:keepNext/>
        <w:tabs>
          <w:tab w:val="clear" w:pos="567"/>
        </w:tabs>
        <w:rPr>
          <w:u w:val="single"/>
        </w:rPr>
      </w:pPr>
      <w:r w:rsidRPr="00346451">
        <w:rPr>
          <w:u w:val="single"/>
        </w:rPr>
        <w:t>Fycompa 10 mg compresse rivestite con film</w:t>
      </w:r>
    </w:p>
    <w:p w14:paraId="3525940D" w14:textId="77777777" w:rsidR="00827B93" w:rsidRPr="00346451" w:rsidRDefault="00827B93" w:rsidP="00AC3E69">
      <w:pPr>
        <w:keepNext/>
      </w:pPr>
    </w:p>
    <w:p w14:paraId="3525940E" w14:textId="7C4FB8DC" w:rsidR="00827B93" w:rsidRPr="00346451" w:rsidRDefault="00827B93" w:rsidP="00AC3E69">
      <w:r w:rsidRPr="00346451">
        <w:t>Compressa biconvessa rotonda, di colore verde, con E296 impresso su un lato e ‘10’ sull’altro</w:t>
      </w:r>
      <w:ins w:id="5" w:author="RWS Translator" w:date="2026-03-27T14:41:00Z">
        <w:r w:rsidR="00CF071E">
          <w:t>.</w:t>
        </w:r>
      </w:ins>
    </w:p>
    <w:p w14:paraId="3525940F" w14:textId="77777777" w:rsidR="00827B93" w:rsidRPr="00346451" w:rsidRDefault="00827B93" w:rsidP="00AC3E69"/>
    <w:p w14:paraId="35259410" w14:textId="77777777" w:rsidR="00827B93" w:rsidRPr="00346451" w:rsidRDefault="00827B93" w:rsidP="00AC3E69">
      <w:pPr>
        <w:keepNext/>
        <w:tabs>
          <w:tab w:val="clear" w:pos="567"/>
        </w:tabs>
        <w:rPr>
          <w:u w:val="single"/>
        </w:rPr>
      </w:pPr>
      <w:r w:rsidRPr="00346451">
        <w:rPr>
          <w:u w:val="single"/>
        </w:rPr>
        <w:t>Fycompa 12 mg compresse rivestite con film</w:t>
      </w:r>
    </w:p>
    <w:p w14:paraId="35259411" w14:textId="77777777" w:rsidR="00827B93" w:rsidRPr="00346451" w:rsidRDefault="00827B93" w:rsidP="00AC3E69">
      <w:pPr>
        <w:keepNext/>
      </w:pPr>
    </w:p>
    <w:p w14:paraId="35259412" w14:textId="3455E5BE" w:rsidR="00827B93" w:rsidRPr="00346451" w:rsidRDefault="00827B93" w:rsidP="00AC3E69">
      <w:r w:rsidRPr="00346451">
        <w:t>Compressa biconvessa rotonda, di colore blu, con E297 impresso su un lato e ‘12’ sull’altro</w:t>
      </w:r>
      <w:ins w:id="6" w:author="RWS Translator" w:date="2026-03-27T14:41:00Z">
        <w:r w:rsidR="00CF071E">
          <w:t>.</w:t>
        </w:r>
      </w:ins>
    </w:p>
    <w:p w14:paraId="35259413" w14:textId="77777777" w:rsidR="00827B93" w:rsidRPr="00346451" w:rsidRDefault="00827B93" w:rsidP="00AC3E69">
      <w:pPr>
        <w:tabs>
          <w:tab w:val="clear" w:pos="567"/>
        </w:tabs>
      </w:pPr>
    </w:p>
    <w:p w14:paraId="35259414" w14:textId="77777777" w:rsidR="00827B93" w:rsidRPr="00346451" w:rsidRDefault="00827B93" w:rsidP="00AC3E69">
      <w:pPr>
        <w:tabs>
          <w:tab w:val="clear" w:pos="567"/>
        </w:tabs>
      </w:pPr>
    </w:p>
    <w:p w14:paraId="35259415" w14:textId="77777777" w:rsidR="00827B93" w:rsidRPr="00346451" w:rsidRDefault="00827B93" w:rsidP="00AC3E69">
      <w:pPr>
        <w:keepNext/>
        <w:tabs>
          <w:tab w:val="clear" w:pos="567"/>
        </w:tabs>
        <w:ind w:left="567" w:hanging="567"/>
        <w:rPr>
          <w:caps/>
        </w:rPr>
      </w:pPr>
      <w:r w:rsidRPr="00346451">
        <w:rPr>
          <w:b/>
          <w:bCs/>
          <w:caps/>
        </w:rPr>
        <w:t>4.</w:t>
      </w:r>
      <w:r w:rsidRPr="00346451">
        <w:rPr>
          <w:b/>
          <w:bCs/>
          <w:caps/>
        </w:rPr>
        <w:tab/>
        <w:t>INFORMAZIONI CLINICHE</w:t>
      </w:r>
    </w:p>
    <w:p w14:paraId="35259416" w14:textId="77777777" w:rsidR="00827B93" w:rsidRPr="00346451" w:rsidRDefault="00827B93" w:rsidP="00AC3E69">
      <w:pPr>
        <w:keepNext/>
        <w:tabs>
          <w:tab w:val="clear" w:pos="567"/>
        </w:tabs>
      </w:pPr>
    </w:p>
    <w:p w14:paraId="35259417" w14:textId="77777777" w:rsidR="00827B93" w:rsidRPr="00346451" w:rsidRDefault="00827B93" w:rsidP="00AC3E69">
      <w:pPr>
        <w:keepNext/>
        <w:tabs>
          <w:tab w:val="clear" w:pos="567"/>
        </w:tabs>
        <w:ind w:left="567" w:hanging="567"/>
      </w:pPr>
      <w:r w:rsidRPr="00346451">
        <w:rPr>
          <w:b/>
          <w:bCs/>
        </w:rPr>
        <w:t>4.1</w:t>
      </w:r>
      <w:r w:rsidRPr="00346451">
        <w:rPr>
          <w:b/>
          <w:bCs/>
        </w:rPr>
        <w:tab/>
        <w:t>Indicazioni terapeutiche</w:t>
      </w:r>
    </w:p>
    <w:p w14:paraId="35259418" w14:textId="77777777" w:rsidR="00827B93" w:rsidRPr="00346451" w:rsidRDefault="00827B93" w:rsidP="00AC3E69">
      <w:pPr>
        <w:keepNext/>
        <w:tabs>
          <w:tab w:val="clear" w:pos="567"/>
        </w:tabs>
      </w:pPr>
    </w:p>
    <w:p w14:paraId="35259419" w14:textId="77777777" w:rsidR="006C6D5A" w:rsidRPr="00346451" w:rsidRDefault="006C6D5A" w:rsidP="00AC3E69">
      <w:pPr>
        <w:tabs>
          <w:tab w:val="clear" w:pos="567"/>
        </w:tabs>
      </w:pPr>
      <w:r w:rsidRPr="00346451">
        <w:t>Fycompa (perampanel) è indicato per il trattamento aggiuntivo di:</w:t>
      </w:r>
    </w:p>
    <w:p w14:paraId="3525941A" w14:textId="77777777" w:rsidR="006C6D5A" w:rsidRPr="00346451" w:rsidRDefault="006C6D5A" w:rsidP="00C3693C">
      <w:pPr>
        <w:tabs>
          <w:tab w:val="clear" w:pos="567"/>
        </w:tabs>
        <w:ind w:left="567" w:hanging="567"/>
      </w:pPr>
      <w:r w:rsidRPr="00346451">
        <w:t>-</w:t>
      </w:r>
      <w:r w:rsidRPr="00346451">
        <w:tab/>
        <w:t>crisi epilettiche parziali (POS), con o senza generalizzazione secondaria, in pazienti con età pari o superiore a 4 anni;</w:t>
      </w:r>
    </w:p>
    <w:p w14:paraId="3525941B" w14:textId="77777777" w:rsidR="006C6D5A" w:rsidRPr="00346451" w:rsidRDefault="006C6D5A" w:rsidP="00C3693C">
      <w:pPr>
        <w:tabs>
          <w:tab w:val="clear" w:pos="567"/>
        </w:tabs>
        <w:ind w:left="567" w:hanging="567"/>
      </w:pPr>
      <w:r w:rsidRPr="00346451">
        <w:t>-</w:t>
      </w:r>
      <w:r w:rsidRPr="00346451">
        <w:tab/>
        <w:t>crisi tonico-cloniche generalizzate primarie (PGTC), in pazienti di età pari o superiore a 7 anni affetti da epilessia generalizzata idiopatica (IGE).</w:t>
      </w:r>
    </w:p>
    <w:p w14:paraId="3525941C" w14:textId="77777777" w:rsidR="00827B93" w:rsidRPr="00346451" w:rsidRDefault="00827B93" w:rsidP="00AC3E69">
      <w:pPr>
        <w:tabs>
          <w:tab w:val="clear" w:pos="567"/>
        </w:tabs>
      </w:pPr>
    </w:p>
    <w:p w14:paraId="3525941D" w14:textId="77777777" w:rsidR="00827B93" w:rsidRPr="00346451" w:rsidRDefault="00827B93" w:rsidP="00AC3E69">
      <w:pPr>
        <w:keepNext/>
        <w:tabs>
          <w:tab w:val="clear" w:pos="567"/>
        </w:tabs>
        <w:rPr>
          <w:b/>
          <w:bCs/>
        </w:rPr>
      </w:pPr>
      <w:r w:rsidRPr="00346451">
        <w:rPr>
          <w:b/>
          <w:bCs/>
        </w:rPr>
        <w:t>4.2</w:t>
      </w:r>
      <w:r w:rsidRPr="00346451">
        <w:rPr>
          <w:b/>
          <w:bCs/>
        </w:rPr>
        <w:tab/>
        <w:t>Posologia e modo di somministrazione</w:t>
      </w:r>
    </w:p>
    <w:p w14:paraId="3525941E" w14:textId="77777777" w:rsidR="00827B93" w:rsidRPr="00346451" w:rsidRDefault="00827B93" w:rsidP="00AC3E69">
      <w:pPr>
        <w:keepNext/>
        <w:tabs>
          <w:tab w:val="clear" w:pos="567"/>
        </w:tabs>
        <w:rPr>
          <w:b/>
          <w:bCs/>
        </w:rPr>
      </w:pPr>
    </w:p>
    <w:p w14:paraId="3525941F" w14:textId="77777777" w:rsidR="00827B93" w:rsidRPr="00346451" w:rsidRDefault="00827B93" w:rsidP="00AC3E69">
      <w:pPr>
        <w:keepNext/>
        <w:tabs>
          <w:tab w:val="clear" w:pos="567"/>
        </w:tabs>
        <w:rPr>
          <w:u w:val="single"/>
        </w:rPr>
      </w:pPr>
      <w:r w:rsidRPr="00346451">
        <w:rPr>
          <w:u w:val="single"/>
        </w:rPr>
        <w:t>Posologia</w:t>
      </w:r>
    </w:p>
    <w:p w14:paraId="35259420" w14:textId="77777777" w:rsidR="00827B93" w:rsidRPr="00346451" w:rsidRDefault="00827B93" w:rsidP="00AC3E69">
      <w:pPr>
        <w:keepNext/>
        <w:tabs>
          <w:tab w:val="clear" w:pos="567"/>
        </w:tabs>
        <w:rPr>
          <w:i/>
          <w:iCs/>
        </w:rPr>
      </w:pPr>
    </w:p>
    <w:p w14:paraId="35259421" w14:textId="77777777" w:rsidR="00827B93" w:rsidRPr="00346451" w:rsidRDefault="00827B93" w:rsidP="00AC3E69">
      <w:r w:rsidRPr="00346451">
        <w:t>Fycompa deve essere titolato in base alla risposta del singolo paziente, al fine di ottimizzare il rapporto tra efficacia e tollerabilità.</w:t>
      </w:r>
    </w:p>
    <w:p w14:paraId="35259422" w14:textId="77777777" w:rsidR="00827B93" w:rsidRPr="00346451" w:rsidRDefault="00827B93" w:rsidP="00AC3E69">
      <w:r w:rsidRPr="00346451">
        <w:t>Perampanel deve essere assunto per via orale, una volta al giorno, al momento di coricarsi.</w:t>
      </w:r>
    </w:p>
    <w:p w14:paraId="35259423" w14:textId="77777777" w:rsidR="00827B93" w:rsidRPr="00346451" w:rsidRDefault="006C6D5A" w:rsidP="00AC3E69">
      <w:r w:rsidRPr="00346451">
        <w:t>Il medico deve prescrivere la formulazione e il dosaggio più appropriati in base al peso e alla dose. Sono disponibili formulazioni alternative di perampanel, inclusa la sospensione orale.</w:t>
      </w:r>
    </w:p>
    <w:p w14:paraId="35259424" w14:textId="77777777" w:rsidR="006C6D5A" w:rsidRPr="00346451" w:rsidRDefault="006C6D5A" w:rsidP="00AC3E69"/>
    <w:p w14:paraId="35259425" w14:textId="77777777" w:rsidR="00827B93" w:rsidRPr="00346451" w:rsidRDefault="00827B93" w:rsidP="00AC3E69">
      <w:pPr>
        <w:keepNext/>
        <w:rPr>
          <w:i/>
          <w:iCs/>
        </w:rPr>
      </w:pPr>
      <w:r w:rsidRPr="00346451">
        <w:rPr>
          <w:i/>
          <w:iCs/>
        </w:rPr>
        <w:t>Crisi epilettiche parziali</w:t>
      </w:r>
    </w:p>
    <w:p w14:paraId="35259426" w14:textId="77777777" w:rsidR="00827B93" w:rsidRPr="00346451" w:rsidRDefault="00827B93" w:rsidP="00AC3E69">
      <w:r w:rsidRPr="00346451">
        <w:t>Perampanel, a dosi da 4 mg/die a 12 mg/die, si è dimostrato una terapia efficace nelle crisi parziali.</w:t>
      </w:r>
    </w:p>
    <w:p w14:paraId="35259427" w14:textId="77777777" w:rsidR="006C6D5A" w:rsidRPr="00346451" w:rsidRDefault="006C6D5A" w:rsidP="00AC3E69"/>
    <w:p w14:paraId="35259428" w14:textId="77777777" w:rsidR="006C6D5A" w:rsidRPr="00346451" w:rsidRDefault="006C6D5A" w:rsidP="00AC3E69">
      <w:r w:rsidRPr="00346451">
        <w:lastRenderedPageBreak/>
        <w:t>La tabella seguente riassume la posologia raccomandata per adulti, adolescenti e bambini a partire dai 4 anni di età. Maggiori dettagli sono forniti sotto la tabella.</w:t>
      </w:r>
    </w:p>
    <w:p w14:paraId="35259429" w14:textId="77777777" w:rsidR="006C6D5A" w:rsidRPr="00346451" w:rsidRDefault="006C6D5A" w:rsidP="00AC3E69"/>
    <w:tbl>
      <w:tblPr>
        <w:tblW w:w="92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2023"/>
        <w:gridCol w:w="1785"/>
        <w:gridCol w:w="1785"/>
        <w:gridCol w:w="1785"/>
      </w:tblGrid>
      <w:tr w:rsidR="006C6D5A" w:rsidRPr="00346451" w14:paraId="3525942D" w14:textId="77777777" w:rsidTr="003562AD">
        <w:tc>
          <w:tcPr>
            <w:tcW w:w="1917" w:type="dxa"/>
            <w:vMerge w:val="restart"/>
            <w:vAlign w:val="center"/>
          </w:tcPr>
          <w:p w14:paraId="3525942A" w14:textId="77777777" w:rsidR="006C6D5A" w:rsidRPr="00346451" w:rsidRDefault="006C6D5A" w:rsidP="00AC3E69">
            <w:pPr>
              <w:keepNext/>
            </w:pPr>
          </w:p>
        </w:tc>
        <w:tc>
          <w:tcPr>
            <w:tcW w:w="2023" w:type="dxa"/>
            <w:vMerge w:val="restart"/>
            <w:vAlign w:val="center"/>
          </w:tcPr>
          <w:p w14:paraId="3525942B" w14:textId="77777777" w:rsidR="006C6D5A" w:rsidRPr="00346451" w:rsidRDefault="006C6D5A" w:rsidP="00AC3E69">
            <w:pPr>
              <w:keepNext/>
              <w:jc w:val="center"/>
            </w:pPr>
            <w:r w:rsidRPr="00346451">
              <w:t>Adulti/Adolescenti (età pari o superiore ai 12 anni)</w:t>
            </w:r>
          </w:p>
        </w:tc>
        <w:tc>
          <w:tcPr>
            <w:tcW w:w="5355" w:type="dxa"/>
            <w:gridSpan w:val="3"/>
            <w:vAlign w:val="center"/>
          </w:tcPr>
          <w:p w14:paraId="3525942C" w14:textId="77777777" w:rsidR="006C6D5A" w:rsidRPr="00346451" w:rsidRDefault="006C6D5A" w:rsidP="00AC3E69">
            <w:pPr>
              <w:keepNext/>
              <w:jc w:val="center"/>
            </w:pPr>
            <w:r w:rsidRPr="00346451">
              <w:t>Bambini (età compresa tra 4 e 11 anni); peso:</w:t>
            </w:r>
          </w:p>
        </w:tc>
      </w:tr>
      <w:tr w:rsidR="006C6D5A" w:rsidRPr="00346451" w14:paraId="35259433" w14:textId="77777777" w:rsidTr="003562AD">
        <w:tc>
          <w:tcPr>
            <w:tcW w:w="1917" w:type="dxa"/>
            <w:vMerge/>
            <w:vAlign w:val="center"/>
          </w:tcPr>
          <w:p w14:paraId="3525942E" w14:textId="77777777" w:rsidR="006C6D5A" w:rsidRPr="00346451" w:rsidRDefault="006C6D5A" w:rsidP="00AC3E69">
            <w:pPr>
              <w:keepNext/>
            </w:pPr>
          </w:p>
        </w:tc>
        <w:tc>
          <w:tcPr>
            <w:tcW w:w="2023" w:type="dxa"/>
            <w:vMerge/>
            <w:vAlign w:val="center"/>
          </w:tcPr>
          <w:p w14:paraId="3525942F" w14:textId="77777777" w:rsidR="006C6D5A" w:rsidRPr="00346451" w:rsidRDefault="006C6D5A" w:rsidP="00AC3E69">
            <w:pPr>
              <w:keepNext/>
              <w:jc w:val="center"/>
            </w:pPr>
          </w:p>
        </w:tc>
        <w:tc>
          <w:tcPr>
            <w:tcW w:w="1785" w:type="dxa"/>
            <w:vAlign w:val="center"/>
          </w:tcPr>
          <w:p w14:paraId="35259430" w14:textId="77777777" w:rsidR="006C6D5A" w:rsidRPr="00346451" w:rsidRDefault="006C6D5A" w:rsidP="00AC3E69">
            <w:pPr>
              <w:keepNext/>
              <w:jc w:val="center"/>
            </w:pPr>
            <w:r w:rsidRPr="00346451">
              <w:t>≥30 kg</w:t>
            </w:r>
          </w:p>
        </w:tc>
        <w:tc>
          <w:tcPr>
            <w:tcW w:w="1785" w:type="dxa"/>
            <w:vAlign w:val="center"/>
          </w:tcPr>
          <w:p w14:paraId="35259431" w14:textId="77777777" w:rsidR="006C6D5A" w:rsidRPr="00346451" w:rsidRDefault="006C6D5A" w:rsidP="00AC3E69">
            <w:pPr>
              <w:keepNext/>
              <w:jc w:val="center"/>
            </w:pPr>
            <w:r w:rsidRPr="00346451">
              <w:t>Tra 20 e &lt;30 kg</w:t>
            </w:r>
          </w:p>
        </w:tc>
        <w:tc>
          <w:tcPr>
            <w:tcW w:w="1785" w:type="dxa"/>
            <w:vAlign w:val="center"/>
          </w:tcPr>
          <w:p w14:paraId="35259432" w14:textId="77777777" w:rsidR="006C6D5A" w:rsidRPr="00346451" w:rsidRDefault="006C6D5A" w:rsidP="00AC3E69">
            <w:pPr>
              <w:keepNext/>
              <w:jc w:val="center"/>
            </w:pPr>
            <w:r w:rsidRPr="00346451">
              <w:t>&lt;20 kg</w:t>
            </w:r>
          </w:p>
        </w:tc>
      </w:tr>
      <w:tr w:rsidR="006C6D5A" w:rsidRPr="00346451" w14:paraId="35259439" w14:textId="77777777" w:rsidTr="003562AD">
        <w:tc>
          <w:tcPr>
            <w:tcW w:w="1917" w:type="dxa"/>
            <w:vAlign w:val="center"/>
          </w:tcPr>
          <w:p w14:paraId="35259434" w14:textId="77777777" w:rsidR="006C6D5A" w:rsidRPr="00346451" w:rsidRDefault="006C6D5A" w:rsidP="00AC3E69">
            <w:pPr>
              <w:keepNext/>
            </w:pPr>
            <w:r w:rsidRPr="00346451">
              <w:t>Dose iniziale raccomandata</w:t>
            </w:r>
          </w:p>
        </w:tc>
        <w:tc>
          <w:tcPr>
            <w:tcW w:w="2023" w:type="dxa"/>
            <w:vAlign w:val="center"/>
          </w:tcPr>
          <w:p w14:paraId="35259435" w14:textId="77777777" w:rsidR="006C6D5A" w:rsidRPr="00346451" w:rsidRDefault="006C6D5A" w:rsidP="00AC3E69">
            <w:pPr>
              <w:keepNext/>
            </w:pPr>
            <w:r w:rsidRPr="00346451">
              <w:t>2 mg/die</w:t>
            </w:r>
          </w:p>
        </w:tc>
        <w:tc>
          <w:tcPr>
            <w:tcW w:w="1785" w:type="dxa"/>
            <w:vAlign w:val="center"/>
          </w:tcPr>
          <w:p w14:paraId="35259436" w14:textId="77777777" w:rsidR="006C6D5A" w:rsidRPr="00346451" w:rsidRDefault="006C6D5A" w:rsidP="00AC3E69">
            <w:pPr>
              <w:keepNext/>
            </w:pPr>
            <w:r w:rsidRPr="00346451">
              <w:t>2 mg/die</w:t>
            </w:r>
          </w:p>
        </w:tc>
        <w:tc>
          <w:tcPr>
            <w:tcW w:w="1785" w:type="dxa"/>
            <w:vAlign w:val="center"/>
          </w:tcPr>
          <w:p w14:paraId="35259437" w14:textId="77777777" w:rsidR="006C6D5A" w:rsidRPr="00346451" w:rsidRDefault="006C6D5A" w:rsidP="00AC3E69">
            <w:pPr>
              <w:keepNext/>
            </w:pPr>
            <w:r w:rsidRPr="00346451">
              <w:t>1 mg/die</w:t>
            </w:r>
          </w:p>
        </w:tc>
        <w:tc>
          <w:tcPr>
            <w:tcW w:w="1785" w:type="dxa"/>
            <w:vAlign w:val="center"/>
          </w:tcPr>
          <w:p w14:paraId="35259438" w14:textId="77777777" w:rsidR="006C6D5A" w:rsidRPr="00346451" w:rsidRDefault="006C6D5A" w:rsidP="00AC3E69">
            <w:pPr>
              <w:keepNext/>
            </w:pPr>
            <w:r w:rsidRPr="00346451">
              <w:t>1 mg/die</w:t>
            </w:r>
          </w:p>
        </w:tc>
      </w:tr>
      <w:tr w:rsidR="006C6D5A" w:rsidRPr="00346451" w14:paraId="35259443" w14:textId="77777777" w:rsidTr="003562AD">
        <w:tc>
          <w:tcPr>
            <w:tcW w:w="1917" w:type="dxa"/>
            <w:vAlign w:val="center"/>
          </w:tcPr>
          <w:p w14:paraId="3525943A" w14:textId="77777777" w:rsidR="006C6D5A" w:rsidRPr="00346451" w:rsidRDefault="006C6D5A" w:rsidP="00AC3E69">
            <w:pPr>
              <w:keepNext/>
            </w:pPr>
            <w:r w:rsidRPr="00346451">
              <w:t>Titolazione (incrementi graduali)</w:t>
            </w:r>
          </w:p>
        </w:tc>
        <w:tc>
          <w:tcPr>
            <w:tcW w:w="2023" w:type="dxa"/>
            <w:vAlign w:val="center"/>
          </w:tcPr>
          <w:p w14:paraId="3525943B" w14:textId="77777777" w:rsidR="006C6D5A" w:rsidRPr="00346451" w:rsidRDefault="006C6D5A" w:rsidP="00AC3E69">
            <w:pPr>
              <w:keepNext/>
            </w:pPr>
            <w:r w:rsidRPr="00346451">
              <w:t>2 mg/die</w:t>
            </w:r>
          </w:p>
          <w:p w14:paraId="3525943C" w14:textId="77777777" w:rsidR="006C6D5A" w:rsidRPr="00346451" w:rsidRDefault="006C6D5A" w:rsidP="00AC3E69">
            <w:pPr>
              <w:keepNext/>
            </w:pPr>
            <w:r w:rsidRPr="00346451">
              <w:t>(a intervalli di almeno una settimana)</w:t>
            </w:r>
          </w:p>
        </w:tc>
        <w:tc>
          <w:tcPr>
            <w:tcW w:w="1785" w:type="dxa"/>
            <w:vAlign w:val="center"/>
          </w:tcPr>
          <w:p w14:paraId="3525943D" w14:textId="77777777" w:rsidR="006C6D5A" w:rsidRPr="00346451" w:rsidRDefault="006C6D5A" w:rsidP="00AC3E69">
            <w:pPr>
              <w:keepNext/>
            </w:pPr>
            <w:r w:rsidRPr="00346451">
              <w:t>2 mg/die</w:t>
            </w:r>
          </w:p>
          <w:p w14:paraId="3525943E" w14:textId="77777777" w:rsidR="006C6D5A" w:rsidRPr="00346451" w:rsidRDefault="006C6D5A" w:rsidP="00AC3E69">
            <w:pPr>
              <w:keepNext/>
            </w:pPr>
            <w:r w:rsidRPr="00346451">
              <w:t>(a intervalli di almeno una settimana)</w:t>
            </w:r>
          </w:p>
        </w:tc>
        <w:tc>
          <w:tcPr>
            <w:tcW w:w="1785" w:type="dxa"/>
            <w:vAlign w:val="center"/>
          </w:tcPr>
          <w:p w14:paraId="3525943F" w14:textId="77777777" w:rsidR="006C6D5A" w:rsidRPr="00346451" w:rsidRDefault="006C6D5A" w:rsidP="00AC3E69">
            <w:pPr>
              <w:keepNext/>
            </w:pPr>
            <w:r w:rsidRPr="00346451">
              <w:t>1 mg/die</w:t>
            </w:r>
          </w:p>
          <w:p w14:paraId="35259440" w14:textId="77777777" w:rsidR="006C6D5A" w:rsidRPr="00346451" w:rsidRDefault="006C6D5A" w:rsidP="00AC3E69">
            <w:pPr>
              <w:keepNext/>
            </w:pPr>
            <w:r w:rsidRPr="00346451">
              <w:t>(a intervalli di almeno una settimana)</w:t>
            </w:r>
          </w:p>
        </w:tc>
        <w:tc>
          <w:tcPr>
            <w:tcW w:w="1785" w:type="dxa"/>
            <w:vAlign w:val="center"/>
          </w:tcPr>
          <w:p w14:paraId="35259441" w14:textId="77777777" w:rsidR="006C6D5A" w:rsidRPr="00346451" w:rsidRDefault="006C6D5A" w:rsidP="00AC3E69">
            <w:pPr>
              <w:keepNext/>
            </w:pPr>
            <w:r w:rsidRPr="00346451">
              <w:t>1 mg/die</w:t>
            </w:r>
          </w:p>
          <w:p w14:paraId="35259442" w14:textId="77777777" w:rsidR="006C6D5A" w:rsidRPr="00346451" w:rsidRDefault="006C6D5A" w:rsidP="00AC3E69">
            <w:pPr>
              <w:keepNext/>
            </w:pPr>
            <w:r w:rsidRPr="00346451">
              <w:t>(a intervalli di almeno una settimana)</w:t>
            </w:r>
          </w:p>
        </w:tc>
      </w:tr>
      <w:tr w:rsidR="006C6D5A" w:rsidRPr="00346451" w14:paraId="35259449" w14:textId="77777777" w:rsidTr="003562AD">
        <w:tc>
          <w:tcPr>
            <w:tcW w:w="1917" w:type="dxa"/>
            <w:vAlign w:val="center"/>
          </w:tcPr>
          <w:p w14:paraId="35259444" w14:textId="77777777" w:rsidR="006C6D5A" w:rsidRPr="00346451" w:rsidRDefault="006C6D5A" w:rsidP="00AC3E69">
            <w:pPr>
              <w:keepNext/>
            </w:pPr>
            <w:r w:rsidRPr="00346451">
              <w:t>Dose di mantenimento raccomandata</w:t>
            </w:r>
          </w:p>
        </w:tc>
        <w:tc>
          <w:tcPr>
            <w:tcW w:w="2023" w:type="dxa"/>
            <w:vAlign w:val="center"/>
          </w:tcPr>
          <w:p w14:paraId="35259445" w14:textId="77777777" w:rsidR="006C6D5A" w:rsidRPr="00346451" w:rsidRDefault="006C6D5A" w:rsidP="00AC3E69">
            <w:pPr>
              <w:keepNext/>
            </w:pPr>
            <w:r w:rsidRPr="00346451">
              <w:t>4-8 mg/die</w:t>
            </w:r>
          </w:p>
        </w:tc>
        <w:tc>
          <w:tcPr>
            <w:tcW w:w="1785" w:type="dxa"/>
            <w:vAlign w:val="center"/>
          </w:tcPr>
          <w:p w14:paraId="35259446" w14:textId="77777777" w:rsidR="006C6D5A" w:rsidRPr="00346451" w:rsidRDefault="006C6D5A" w:rsidP="00AC3E69">
            <w:pPr>
              <w:keepNext/>
            </w:pPr>
            <w:r w:rsidRPr="00346451">
              <w:t>4-8 mg/die</w:t>
            </w:r>
          </w:p>
        </w:tc>
        <w:tc>
          <w:tcPr>
            <w:tcW w:w="1785" w:type="dxa"/>
            <w:vAlign w:val="center"/>
          </w:tcPr>
          <w:p w14:paraId="35259447" w14:textId="77777777" w:rsidR="006C6D5A" w:rsidRPr="00346451" w:rsidRDefault="006C6D5A" w:rsidP="00AC3E69">
            <w:pPr>
              <w:keepNext/>
            </w:pPr>
            <w:r w:rsidRPr="00346451">
              <w:t>4-6 mg/die</w:t>
            </w:r>
          </w:p>
        </w:tc>
        <w:tc>
          <w:tcPr>
            <w:tcW w:w="1785" w:type="dxa"/>
            <w:vAlign w:val="center"/>
          </w:tcPr>
          <w:p w14:paraId="35259448" w14:textId="77777777" w:rsidR="006C6D5A" w:rsidRPr="00346451" w:rsidRDefault="006C6D5A" w:rsidP="00AC3E69">
            <w:pPr>
              <w:keepNext/>
            </w:pPr>
            <w:r w:rsidRPr="00346451">
              <w:t>2-4 mg/die</w:t>
            </w:r>
          </w:p>
        </w:tc>
      </w:tr>
      <w:tr w:rsidR="006C6D5A" w:rsidRPr="00346451" w14:paraId="35259453" w14:textId="77777777" w:rsidTr="003562AD">
        <w:tc>
          <w:tcPr>
            <w:tcW w:w="1917" w:type="dxa"/>
            <w:vAlign w:val="center"/>
          </w:tcPr>
          <w:p w14:paraId="3525944A" w14:textId="77777777" w:rsidR="006C6D5A" w:rsidRPr="00346451" w:rsidRDefault="006C6D5A" w:rsidP="00AC3E69">
            <w:pPr>
              <w:keepNext/>
            </w:pPr>
            <w:r w:rsidRPr="00346451">
              <w:t>Titolazione (incrementi graduali)</w:t>
            </w:r>
          </w:p>
        </w:tc>
        <w:tc>
          <w:tcPr>
            <w:tcW w:w="2023" w:type="dxa"/>
            <w:vAlign w:val="center"/>
          </w:tcPr>
          <w:p w14:paraId="3525944B" w14:textId="77777777" w:rsidR="006C6D5A" w:rsidRPr="00346451" w:rsidRDefault="006C6D5A" w:rsidP="00AC3E69">
            <w:pPr>
              <w:keepNext/>
            </w:pPr>
            <w:r w:rsidRPr="00346451">
              <w:t>2 mg/die</w:t>
            </w:r>
          </w:p>
          <w:p w14:paraId="3525944C" w14:textId="77777777" w:rsidR="006C6D5A" w:rsidRPr="00346451" w:rsidRDefault="006C6D5A" w:rsidP="00AC3E69">
            <w:pPr>
              <w:keepNext/>
            </w:pPr>
            <w:r w:rsidRPr="00346451">
              <w:t>(a intervalli di almeno una settimana)</w:t>
            </w:r>
          </w:p>
        </w:tc>
        <w:tc>
          <w:tcPr>
            <w:tcW w:w="1785" w:type="dxa"/>
            <w:vAlign w:val="center"/>
          </w:tcPr>
          <w:p w14:paraId="3525944D" w14:textId="77777777" w:rsidR="006C6D5A" w:rsidRPr="00346451" w:rsidRDefault="006C6D5A" w:rsidP="00AC3E69">
            <w:pPr>
              <w:keepNext/>
            </w:pPr>
            <w:r w:rsidRPr="00346451">
              <w:t>2 mg/die</w:t>
            </w:r>
          </w:p>
          <w:p w14:paraId="3525944E" w14:textId="77777777" w:rsidR="006C6D5A" w:rsidRPr="00346451" w:rsidRDefault="006C6D5A" w:rsidP="00AC3E69">
            <w:pPr>
              <w:keepNext/>
            </w:pPr>
            <w:r w:rsidRPr="00346451">
              <w:t>(a intervalli di almeno una settimana)</w:t>
            </w:r>
          </w:p>
        </w:tc>
        <w:tc>
          <w:tcPr>
            <w:tcW w:w="1785" w:type="dxa"/>
            <w:vAlign w:val="center"/>
          </w:tcPr>
          <w:p w14:paraId="3525944F" w14:textId="77777777" w:rsidR="006C6D5A" w:rsidRPr="00346451" w:rsidRDefault="006C6D5A" w:rsidP="00AC3E69">
            <w:pPr>
              <w:keepNext/>
            </w:pPr>
            <w:r w:rsidRPr="00346451">
              <w:t>1 mg/die</w:t>
            </w:r>
          </w:p>
          <w:p w14:paraId="35259450" w14:textId="77777777" w:rsidR="006C6D5A" w:rsidRPr="00346451" w:rsidRDefault="006C6D5A" w:rsidP="00AC3E69">
            <w:pPr>
              <w:keepNext/>
            </w:pPr>
            <w:r w:rsidRPr="00346451">
              <w:t>(a intervalli di almeno una settimana)</w:t>
            </w:r>
          </w:p>
        </w:tc>
        <w:tc>
          <w:tcPr>
            <w:tcW w:w="1785" w:type="dxa"/>
            <w:vAlign w:val="center"/>
          </w:tcPr>
          <w:p w14:paraId="35259451" w14:textId="77777777" w:rsidR="006C6D5A" w:rsidRPr="00346451" w:rsidRDefault="006C6D5A" w:rsidP="00AC3E69">
            <w:pPr>
              <w:keepNext/>
            </w:pPr>
            <w:r w:rsidRPr="00346451">
              <w:t>0,5 mg/die</w:t>
            </w:r>
          </w:p>
          <w:p w14:paraId="35259452" w14:textId="77777777" w:rsidR="006C6D5A" w:rsidRPr="00346451" w:rsidRDefault="006C6D5A" w:rsidP="00AC3E69">
            <w:pPr>
              <w:keepNext/>
            </w:pPr>
            <w:r w:rsidRPr="00346451">
              <w:t>(a intervalli di almeno una settimana)</w:t>
            </w:r>
          </w:p>
        </w:tc>
      </w:tr>
      <w:tr w:rsidR="006C6D5A" w:rsidRPr="00346451" w14:paraId="35259459" w14:textId="77777777" w:rsidTr="003562AD">
        <w:tc>
          <w:tcPr>
            <w:tcW w:w="1917" w:type="dxa"/>
            <w:vAlign w:val="center"/>
          </w:tcPr>
          <w:p w14:paraId="35259454" w14:textId="77777777" w:rsidR="006C6D5A" w:rsidRPr="00346451" w:rsidRDefault="006C6D5A" w:rsidP="00AC3E69">
            <w:r w:rsidRPr="00346451">
              <w:t>Dose massima raccomandata</w:t>
            </w:r>
          </w:p>
        </w:tc>
        <w:tc>
          <w:tcPr>
            <w:tcW w:w="2023" w:type="dxa"/>
            <w:vAlign w:val="center"/>
          </w:tcPr>
          <w:p w14:paraId="35259455" w14:textId="77777777" w:rsidR="006C6D5A" w:rsidRPr="00346451" w:rsidRDefault="006C6D5A" w:rsidP="00AC3E69">
            <w:r w:rsidRPr="00346451">
              <w:t>12 mg/die</w:t>
            </w:r>
          </w:p>
        </w:tc>
        <w:tc>
          <w:tcPr>
            <w:tcW w:w="1785" w:type="dxa"/>
            <w:vAlign w:val="center"/>
          </w:tcPr>
          <w:p w14:paraId="35259456" w14:textId="77777777" w:rsidR="006C6D5A" w:rsidRPr="00346451" w:rsidRDefault="006C6D5A" w:rsidP="00AC3E69">
            <w:r w:rsidRPr="00346451">
              <w:t>12 mg/die</w:t>
            </w:r>
          </w:p>
        </w:tc>
        <w:tc>
          <w:tcPr>
            <w:tcW w:w="1785" w:type="dxa"/>
            <w:vAlign w:val="center"/>
          </w:tcPr>
          <w:p w14:paraId="35259457" w14:textId="77777777" w:rsidR="006C6D5A" w:rsidRPr="00346451" w:rsidRDefault="006C6D5A" w:rsidP="00AC3E69">
            <w:r w:rsidRPr="00346451">
              <w:t>8 mg/die</w:t>
            </w:r>
          </w:p>
        </w:tc>
        <w:tc>
          <w:tcPr>
            <w:tcW w:w="1785" w:type="dxa"/>
            <w:vAlign w:val="center"/>
          </w:tcPr>
          <w:p w14:paraId="35259458" w14:textId="77777777" w:rsidR="006C6D5A" w:rsidRPr="00346451" w:rsidRDefault="006C6D5A" w:rsidP="00AC3E69">
            <w:r w:rsidRPr="00346451">
              <w:t>6 mg/die</w:t>
            </w:r>
          </w:p>
        </w:tc>
      </w:tr>
    </w:tbl>
    <w:p w14:paraId="3525945A" w14:textId="77777777" w:rsidR="006C6D5A" w:rsidRPr="00346451" w:rsidRDefault="006C6D5A" w:rsidP="00AC3E69"/>
    <w:p w14:paraId="3525945B" w14:textId="77777777" w:rsidR="006C6D5A" w:rsidRPr="00346451" w:rsidRDefault="006C6D5A" w:rsidP="00AC3E69">
      <w:pPr>
        <w:rPr>
          <w:i/>
          <w:iCs/>
        </w:rPr>
      </w:pPr>
      <w:r w:rsidRPr="00346451">
        <w:rPr>
          <w:i/>
          <w:iCs/>
        </w:rPr>
        <w:t>Adulti e adolescenti di età pari o superiore a 12 anni</w:t>
      </w:r>
    </w:p>
    <w:p w14:paraId="3525945C" w14:textId="77777777" w:rsidR="00827B93" w:rsidRPr="00346451" w:rsidRDefault="00827B93" w:rsidP="00AC3E69">
      <w:r w:rsidRPr="00346451">
        <w:t xml:space="preserve">Il trattamento con Fycompa deve essere iniziato con una dose di 2 mg/die. La dose può essere aumentata in base alla risposta clinica e alla tollerabilità, con incrementi di 2 mg (settimanalmente oppure ogni due settimane, come da considerazioni descritte di seguito in merito all’emivita), fino a una dose di mantenimento di 4 mg/die fino a 8 mg/die. </w:t>
      </w:r>
      <w:r w:rsidRPr="00346451">
        <w:rPr>
          <w:lang w:eastAsia="en-GB"/>
        </w:rPr>
        <w:t xml:space="preserve">In base alla risposta clinica e alla tollerabilità individuale alla dose di 8 mg/die, la dose può essere aumentata con incrementi di 2 mg/die, fino a una dose di 12 mg/die. Nei pazienti in terapia concomitante con medicinali che non riducono l’emivita di perampanel (vedere paragrafo 4.5), la titolazione della dose </w:t>
      </w:r>
      <w:r w:rsidRPr="00346451">
        <w:rPr>
          <w:color w:val="000000"/>
          <w:lang w:eastAsia="en-GB"/>
        </w:rPr>
        <w:t>deve essere eseguita ad intervalli di almeno 2 settimane.</w:t>
      </w:r>
      <w:r w:rsidRPr="00346451">
        <w:rPr>
          <w:lang w:eastAsia="en-GB"/>
        </w:rPr>
        <w:t xml:space="preserve"> </w:t>
      </w:r>
      <w:r w:rsidRPr="00346451">
        <w:t>Nei pazienti in terapia concomitante con medicinali che riducono l’emivita di perampanel (vedere paragrafo 4.5), la titolazione della dose deve essere eseguita ad intervalli di almeno 1 settimana.</w:t>
      </w:r>
    </w:p>
    <w:p w14:paraId="3525945D" w14:textId="77777777" w:rsidR="00827B93" w:rsidRPr="00346451" w:rsidRDefault="00827B93" w:rsidP="00AC3E69"/>
    <w:p w14:paraId="3525945E" w14:textId="77777777" w:rsidR="006C6D5A" w:rsidRPr="00346451" w:rsidRDefault="006C6D5A" w:rsidP="00AC3E69">
      <w:pPr>
        <w:rPr>
          <w:i/>
          <w:iCs/>
        </w:rPr>
      </w:pPr>
      <w:r w:rsidRPr="00346451">
        <w:rPr>
          <w:i/>
          <w:iCs/>
        </w:rPr>
        <w:t>Bambini (età compresa tra 4 e 11 anni) di peso pari o superiore a 30 kg</w:t>
      </w:r>
    </w:p>
    <w:p w14:paraId="3525945F" w14:textId="77777777" w:rsidR="006C6D5A" w:rsidRPr="00346451" w:rsidRDefault="006C6D5A" w:rsidP="00AC3E69">
      <w:r w:rsidRPr="00346451">
        <w:t>Il trattamento con Fycompa deve essere iniziato con una dose di 2 mg/die. La dose può essere aumentata in base alla risposta clinica e alla tollerabilità, con incrementi di 2 mg (settimanalmente oppure ogni due settimane, come da considerazioni descritte di seguito in merito all’emivita), fino a una dose di mantenimento di 4 mg/die fino a 8 mg/die.</w:t>
      </w:r>
      <w:r w:rsidR="00157A6D" w:rsidRPr="00346451">
        <w:t xml:space="preserve"> </w:t>
      </w:r>
      <w:r w:rsidRPr="00346451">
        <w:t>In base alla risposta clinica e alla tollerabilità individuale alla dose di 8 mg/die, la dose può essere aumentata con incrementi di 2 mg/die, fino a una dose di 12 mg/die.</w:t>
      </w:r>
      <w:r w:rsidR="00157A6D" w:rsidRPr="00346451">
        <w:t xml:space="preserve"> </w:t>
      </w:r>
      <w:r w:rsidRPr="00346451">
        <w:t>Nei pazienti in terapia concomitante con medicinali che non riducono l’emivita di perampanel (vedere paragrafo 4.5), la titolazione della dose deve essere eseguita ad intervalli di almeno 2 settimane.</w:t>
      </w:r>
      <w:r w:rsidR="00157A6D" w:rsidRPr="00346451">
        <w:t xml:space="preserve"> </w:t>
      </w:r>
      <w:r w:rsidRPr="00346451">
        <w:t>Nei pazienti in terapia concomitante con medicinali che riducono l’emivita di perampanel (vedere paragrafo 4.5), la titolazione della dose deve essere eseguita ad intervalli di almeno 1 settimana.</w:t>
      </w:r>
    </w:p>
    <w:p w14:paraId="35259460" w14:textId="77777777" w:rsidR="00157A6D" w:rsidRPr="00346451" w:rsidRDefault="00157A6D" w:rsidP="00AC3E69"/>
    <w:p w14:paraId="35259461" w14:textId="77777777" w:rsidR="00157A6D" w:rsidRPr="00346451" w:rsidRDefault="00157A6D" w:rsidP="00AC3E69">
      <w:pPr>
        <w:rPr>
          <w:i/>
          <w:iCs/>
        </w:rPr>
      </w:pPr>
      <w:r w:rsidRPr="00346451">
        <w:rPr>
          <w:i/>
          <w:iCs/>
        </w:rPr>
        <w:t>Bambini (età compresa tra 4 e 11 anni) di peso compreso tra 20 kg e meno di 30 kg</w:t>
      </w:r>
    </w:p>
    <w:p w14:paraId="35259462" w14:textId="77777777" w:rsidR="00157A6D" w:rsidRPr="00346451" w:rsidRDefault="00157A6D" w:rsidP="00AC3E69">
      <w:r w:rsidRPr="00346451">
        <w:t>Il trattamento con Fycompa deve essere iniziato con una dose di 1 mg/die. La dose può essere aumentata in base alla risposta clinica e alla tollerabilità, con incrementi di 1 mg (settimanalmente oppure ogni due settimane, come da considerazioni descritte di seguito in merito all’emivita), fino a una dose di mantenimento di 4 mg/die fino a 6 mg/die. In base alla risposta clinica e alla tollerabilità individuale alla dose di 6 mg/die, la dose può essere aumentata con incrementi di 1 mg/die, fino a una dose di 8 mg/die. Nei pazienti in terapia concomitante con medicinali che non riducono l’emivita di perampanel (vedere paragrafo 4.5), la titolazione della dose deve essere eseguita ad intervalli di almeno 2 settimane. Nei pazienti in terapia concomitante con medicinali che riducono l’emivita di perampanel (vedere paragrafo 4.5), la titolazione della dose deve essere eseguita ad intervalli di almeno 1 settimana.</w:t>
      </w:r>
    </w:p>
    <w:p w14:paraId="35259463" w14:textId="77777777" w:rsidR="00157A6D" w:rsidRPr="00346451" w:rsidRDefault="00157A6D" w:rsidP="00AC3E69"/>
    <w:p w14:paraId="35259464" w14:textId="77777777" w:rsidR="00157A6D" w:rsidRPr="00346451" w:rsidRDefault="00157A6D" w:rsidP="00AC3E69">
      <w:pPr>
        <w:rPr>
          <w:i/>
          <w:iCs/>
        </w:rPr>
      </w:pPr>
      <w:r w:rsidRPr="00346451">
        <w:rPr>
          <w:i/>
          <w:iCs/>
        </w:rPr>
        <w:t>Bambini (età compresa tra 4 e 11 anni) di peso inferiore a 20 kg</w:t>
      </w:r>
    </w:p>
    <w:p w14:paraId="35259465" w14:textId="77777777" w:rsidR="00157A6D" w:rsidRPr="00346451" w:rsidRDefault="00157A6D" w:rsidP="00AC3E69">
      <w:r w:rsidRPr="00346451">
        <w:t>Il trattamento con Fycompa deve essere iniziato con una dose di 1 mg/die. La dose può essere aumentata in base alla risposta clinica e alla tollerabilità, con incrementi di 1 mg (settimanalmente oppure ogni due settimane, come da considerazioni descritte di seguito in merito all’emivita), fino a una dose di mantenimento di 2 mg/die fino a 4 mg/die. In base alla risposta clinica e alla tollerabilità individuale alla dose di 4 mg/die, la dose può essere aumentata con incrementi di 0,5 mg/die, fino a una dose di 6 mg/die. Nei pazienti in terapia concomitante con medicinali che non riducono l’emivita di perampanel (vedere paragrafo 4.5), la titolazione della dose deve essere eseguita ad intervalli di almeno 2 settimane. Nei pazienti in terapia concomitante con medicinali che riducono l’emivita di perampanel (vedere paragrafo 4.5), la titolazione della dose deve essere eseguita ad intervalli di almeno 1 settimana.</w:t>
      </w:r>
    </w:p>
    <w:p w14:paraId="35259466" w14:textId="77777777" w:rsidR="00157A6D" w:rsidRPr="00346451" w:rsidRDefault="00157A6D" w:rsidP="00AC3E69"/>
    <w:p w14:paraId="35259467" w14:textId="77777777" w:rsidR="00827B93" w:rsidRPr="00346451" w:rsidRDefault="00827B93" w:rsidP="00AC3E69">
      <w:pPr>
        <w:keepNext/>
        <w:rPr>
          <w:i/>
          <w:iCs/>
        </w:rPr>
      </w:pPr>
      <w:r w:rsidRPr="00346451">
        <w:rPr>
          <w:i/>
          <w:iCs/>
        </w:rPr>
        <w:t>Crisi tonico-cloniche generalizzate primarie</w:t>
      </w:r>
    </w:p>
    <w:p w14:paraId="35259468" w14:textId="77777777" w:rsidR="00827B93" w:rsidRPr="00346451" w:rsidRDefault="00827B93" w:rsidP="00AC3E69">
      <w:r w:rsidRPr="00346451">
        <w:t>Perampanel, a una dose fino a 8 mg/die, si è dimostrato efficace nelle crisi tonico-cloniche generalizzate primarie.</w:t>
      </w:r>
    </w:p>
    <w:p w14:paraId="35259469" w14:textId="77777777" w:rsidR="00157A6D" w:rsidRPr="00346451" w:rsidRDefault="00157A6D" w:rsidP="00AC3E69"/>
    <w:p w14:paraId="3525946A" w14:textId="77777777" w:rsidR="00157A6D" w:rsidRPr="00346451" w:rsidRDefault="00157A6D" w:rsidP="00AC3E69">
      <w:r w:rsidRPr="00346451">
        <w:t>La tabella seguente riassume la posologia raccomandata per adulti, adolescenti e bambini a partire dai 7 anni di età. Maggiori dettagli sono forniti sotto la tabella.</w:t>
      </w:r>
    </w:p>
    <w:p w14:paraId="3525946B" w14:textId="77777777" w:rsidR="00157A6D" w:rsidRPr="00346451" w:rsidRDefault="00157A6D" w:rsidP="00AC3E69"/>
    <w:tbl>
      <w:tblPr>
        <w:tblW w:w="92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2002"/>
        <w:gridCol w:w="1796"/>
        <w:gridCol w:w="1796"/>
        <w:gridCol w:w="1797"/>
      </w:tblGrid>
      <w:tr w:rsidR="00157A6D" w:rsidRPr="00346451" w14:paraId="3525946F" w14:textId="77777777" w:rsidTr="003562AD">
        <w:tc>
          <w:tcPr>
            <w:tcW w:w="1904" w:type="dxa"/>
            <w:vMerge w:val="restart"/>
            <w:vAlign w:val="center"/>
          </w:tcPr>
          <w:p w14:paraId="3525946C" w14:textId="77777777" w:rsidR="00157A6D" w:rsidRPr="00346451" w:rsidRDefault="00157A6D" w:rsidP="00AC3E69">
            <w:pPr>
              <w:keepNext/>
            </w:pPr>
          </w:p>
        </w:tc>
        <w:tc>
          <w:tcPr>
            <w:tcW w:w="2002" w:type="dxa"/>
            <w:vMerge w:val="restart"/>
            <w:vAlign w:val="center"/>
          </w:tcPr>
          <w:p w14:paraId="3525946D" w14:textId="77777777" w:rsidR="00157A6D" w:rsidRPr="00346451" w:rsidRDefault="00157A6D" w:rsidP="00AC3E69">
            <w:pPr>
              <w:keepNext/>
              <w:jc w:val="center"/>
            </w:pPr>
            <w:r w:rsidRPr="00346451">
              <w:t>Adulti/Adolescenti (età pari o superiore ai 12 anni)</w:t>
            </w:r>
          </w:p>
        </w:tc>
        <w:tc>
          <w:tcPr>
            <w:tcW w:w="5389" w:type="dxa"/>
            <w:gridSpan w:val="3"/>
            <w:vAlign w:val="center"/>
          </w:tcPr>
          <w:p w14:paraId="3525946E" w14:textId="77777777" w:rsidR="00157A6D" w:rsidRPr="00346451" w:rsidRDefault="00157A6D" w:rsidP="00AC3E69">
            <w:pPr>
              <w:keepNext/>
              <w:jc w:val="center"/>
            </w:pPr>
            <w:r w:rsidRPr="00346451">
              <w:t>Bambini (età compresa tra 7 e 11 anni); peso:</w:t>
            </w:r>
          </w:p>
        </w:tc>
      </w:tr>
      <w:tr w:rsidR="00157A6D" w:rsidRPr="00346451" w14:paraId="35259475" w14:textId="77777777" w:rsidTr="003562AD">
        <w:tc>
          <w:tcPr>
            <w:tcW w:w="1904" w:type="dxa"/>
            <w:vMerge/>
            <w:vAlign w:val="center"/>
          </w:tcPr>
          <w:p w14:paraId="35259470" w14:textId="77777777" w:rsidR="00157A6D" w:rsidRPr="00346451" w:rsidRDefault="00157A6D" w:rsidP="00AC3E69">
            <w:pPr>
              <w:keepNext/>
            </w:pPr>
          </w:p>
        </w:tc>
        <w:tc>
          <w:tcPr>
            <w:tcW w:w="2002" w:type="dxa"/>
            <w:vMerge/>
            <w:vAlign w:val="center"/>
          </w:tcPr>
          <w:p w14:paraId="35259471" w14:textId="77777777" w:rsidR="00157A6D" w:rsidRPr="00346451" w:rsidRDefault="00157A6D" w:rsidP="00AC3E69">
            <w:pPr>
              <w:keepNext/>
              <w:jc w:val="center"/>
            </w:pPr>
          </w:p>
        </w:tc>
        <w:tc>
          <w:tcPr>
            <w:tcW w:w="1796" w:type="dxa"/>
            <w:vAlign w:val="center"/>
          </w:tcPr>
          <w:p w14:paraId="35259472" w14:textId="77777777" w:rsidR="00157A6D" w:rsidRPr="00346451" w:rsidRDefault="00157A6D" w:rsidP="00AC3E69">
            <w:pPr>
              <w:keepNext/>
              <w:jc w:val="center"/>
            </w:pPr>
            <w:r w:rsidRPr="00346451">
              <w:t>≥30 kg</w:t>
            </w:r>
          </w:p>
        </w:tc>
        <w:tc>
          <w:tcPr>
            <w:tcW w:w="1796" w:type="dxa"/>
            <w:vAlign w:val="center"/>
          </w:tcPr>
          <w:p w14:paraId="35259473" w14:textId="77777777" w:rsidR="00157A6D" w:rsidRPr="00346451" w:rsidRDefault="00157A6D" w:rsidP="00AC3E69">
            <w:pPr>
              <w:keepNext/>
              <w:jc w:val="center"/>
            </w:pPr>
            <w:r w:rsidRPr="00346451">
              <w:t>Tra 20 e &lt;30 kg</w:t>
            </w:r>
          </w:p>
        </w:tc>
        <w:tc>
          <w:tcPr>
            <w:tcW w:w="1797" w:type="dxa"/>
            <w:vAlign w:val="center"/>
          </w:tcPr>
          <w:p w14:paraId="35259474" w14:textId="77777777" w:rsidR="00157A6D" w:rsidRPr="00346451" w:rsidRDefault="00157A6D" w:rsidP="00AC3E69">
            <w:pPr>
              <w:keepNext/>
              <w:jc w:val="center"/>
            </w:pPr>
            <w:r w:rsidRPr="00346451">
              <w:t>&lt;20 kg</w:t>
            </w:r>
          </w:p>
        </w:tc>
      </w:tr>
      <w:tr w:rsidR="00157A6D" w:rsidRPr="00346451" w14:paraId="3525947B" w14:textId="77777777" w:rsidTr="003562AD">
        <w:tc>
          <w:tcPr>
            <w:tcW w:w="1904" w:type="dxa"/>
            <w:vAlign w:val="center"/>
          </w:tcPr>
          <w:p w14:paraId="35259476" w14:textId="77777777" w:rsidR="00157A6D" w:rsidRPr="00346451" w:rsidRDefault="00157A6D" w:rsidP="00AC3E69">
            <w:pPr>
              <w:keepNext/>
            </w:pPr>
            <w:r w:rsidRPr="00346451">
              <w:t>Dose iniziale raccomandata</w:t>
            </w:r>
          </w:p>
        </w:tc>
        <w:tc>
          <w:tcPr>
            <w:tcW w:w="2002" w:type="dxa"/>
            <w:vAlign w:val="center"/>
          </w:tcPr>
          <w:p w14:paraId="35259477" w14:textId="77777777" w:rsidR="00157A6D" w:rsidRPr="00346451" w:rsidRDefault="00157A6D" w:rsidP="00AC3E69">
            <w:pPr>
              <w:keepNext/>
            </w:pPr>
            <w:r w:rsidRPr="00346451">
              <w:t>2 mg/die</w:t>
            </w:r>
          </w:p>
        </w:tc>
        <w:tc>
          <w:tcPr>
            <w:tcW w:w="1796" w:type="dxa"/>
            <w:vAlign w:val="center"/>
          </w:tcPr>
          <w:p w14:paraId="35259478" w14:textId="77777777" w:rsidR="00157A6D" w:rsidRPr="00346451" w:rsidRDefault="00157A6D" w:rsidP="00AC3E69">
            <w:pPr>
              <w:keepNext/>
            </w:pPr>
            <w:r w:rsidRPr="00346451">
              <w:t>2 mg/die</w:t>
            </w:r>
          </w:p>
        </w:tc>
        <w:tc>
          <w:tcPr>
            <w:tcW w:w="1796" w:type="dxa"/>
            <w:vAlign w:val="center"/>
          </w:tcPr>
          <w:p w14:paraId="35259479" w14:textId="77777777" w:rsidR="00157A6D" w:rsidRPr="00346451" w:rsidRDefault="00157A6D" w:rsidP="00AC3E69">
            <w:pPr>
              <w:keepNext/>
            </w:pPr>
            <w:r w:rsidRPr="00346451">
              <w:t>1 mg/die</w:t>
            </w:r>
          </w:p>
        </w:tc>
        <w:tc>
          <w:tcPr>
            <w:tcW w:w="1797" w:type="dxa"/>
            <w:vAlign w:val="center"/>
          </w:tcPr>
          <w:p w14:paraId="3525947A" w14:textId="77777777" w:rsidR="00157A6D" w:rsidRPr="00346451" w:rsidRDefault="00157A6D" w:rsidP="00AC3E69">
            <w:pPr>
              <w:keepNext/>
            </w:pPr>
            <w:r w:rsidRPr="00346451">
              <w:t>1 mg/die</w:t>
            </w:r>
          </w:p>
        </w:tc>
      </w:tr>
      <w:tr w:rsidR="00157A6D" w:rsidRPr="00346451" w14:paraId="35259485" w14:textId="77777777" w:rsidTr="003562AD">
        <w:tc>
          <w:tcPr>
            <w:tcW w:w="1904" w:type="dxa"/>
            <w:vAlign w:val="center"/>
          </w:tcPr>
          <w:p w14:paraId="3525947C" w14:textId="77777777" w:rsidR="00157A6D" w:rsidRPr="00346451" w:rsidRDefault="00157A6D" w:rsidP="00AC3E69">
            <w:pPr>
              <w:keepNext/>
            </w:pPr>
            <w:r w:rsidRPr="00346451">
              <w:t>Titolazione (incrementi graduali)</w:t>
            </w:r>
          </w:p>
        </w:tc>
        <w:tc>
          <w:tcPr>
            <w:tcW w:w="2002" w:type="dxa"/>
            <w:vAlign w:val="center"/>
          </w:tcPr>
          <w:p w14:paraId="3525947D" w14:textId="77777777" w:rsidR="00157A6D" w:rsidRPr="00346451" w:rsidRDefault="00157A6D" w:rsidP="00AC3E69">
            <w:pPr>
              <w:keepNext/>
            </w:pPr>
            <w:r w:rsidRPr="00346451">
              <w:t>2 mg/die</w:t>
            </w:r>
          </w:p>
          <w:p w14:paraId="3525947E" w14:textId="77777777" w:rsidR="00157A6D" w:rsidRPr="00346451" w:rsidRDefault="00157A6D" w:rsidP="00AC3E69">
            <w:pPr>
              <w:keepNext/>
            </w:pPr>
            <w:r w:rsidRPr="00346451">
              <w:t>(a intervalli di almeno una settimana)</w:t>
            </w:r>
          </w:p>
        </w:tc>
        <w:tc>
          <w:tcPr>
            <w:tcW w:w="1796" w:type="dxa"/>
            <w:vAlign w:val="center"/>
          </w:tcPr>
          <w:p w14:paraId="3525947F" w14:textId="77777777" w:rsidR="00157A6D" w:rsidRPr="00346451" w:rsidRDefault="00157A6D" w:rsidP="00AC3E69">
            <w:pPr>
              <w:keepNext/>
            </w:pPr>
            <w:r w:rsidRPr="00346451">
              <w:t>2 mg/die</w:t>
            </w:r>
          </w:p>
          <w:p w14:paraId="35259480" w14:textId="77777777" w:rsidR="00157A6D" w:rsidRPr="00346451" w:rsidRDefault="00157A6D" w:rsidP="00AC3E69">
            <w:pPr>
              <w:keepNext/>
            </w:pPr>
            <w:r w:rsidRPr="00346451">
              <w:t>(a intervalli di almeno una settimana)</w:t>
            </w:r>
          </w:p>
        </w:tc>
        <w:tc>
          <w:tcPr>
            <w:tcW w:w="1796" w:type="dxa"/>
            <w:vAlign w:val="center"/>
          </w:tcPr>
          <w:p w14:paraId="35259481" w14:textId="77777777" w:rsidR="00157A6D" w:rsidRPr="00346451" w:rsidRDefault="00157A6D" w:rsidP="00AC3E69">
            <w:pPr>
              <w:keepNext/>
            </w:pPr>
            <w:r w:rsidRPr="00346451">
              <w:t>1 mg/die</w:t>
            </w:r>
          </w:p>
          <w:p w14:paraId="35259482" w14:textId="77777777" w:rsidR="00157A6D" w:rsidRPr="00346451" w:rsidRDefault="00157A6D" w:rsidP="00AC3E69">
            <w:pPr>
              <w:keepNext/>
            </w:pPr>
            <w:r w:rsidRPr="00346451">
              <w:t>(a intervalli di almeno una settimana)</w:t>
            </w:r>
          </w:p>
        </w:tc>
        <w:tc>
          <w:tcPr>
            <w:tcW w:w="1797" w:type="dxa"/>
            <w:vAlign w:val="center"/>
          </w:tcPr>
          <w:p w14:paraId="35259483" w14:textId="77777777" w:rsidR="00157A6D" w:rsidRPr="00346451" w:rsidRDefault="00157A6D" w:rsidP="00AC3E69">
            <w:pPr>
              <w:keepNext/>
            </w:pPr>
            <w:r w:rsidRPr="00346451">
              <w:t>1 mg/die</w:t>
            </w:r>
          </w:p>
          <w:p w14:paraId="35259484" w14:textId="77777777" w:rsidR="00157A6D" w:rsidRPr="00346451" w:rsidRDefault="00157A6D" w:rsidP="00AC3E69">
            <w:pPr>
              <w:keepNext/>
            </w:pPr>
            <w:r w:rsidRPr="00346451">
              <w:t>(a intervalli di almeno una settimana)</w:t>
            </w:r>
          </w:p>
        </w:tc>
      </w:tr>
      <w:tr w:rsidR="00157A6D" w:rsidRPr="00346451" w14:paraId="3525948B" w14:textId="77777777" w:rsidTr="003562AD">
        <w:tc>
          <w:tcPr>
            <w:tcW w:w="1904" w:type="dxa"/>
            <w:vAlign w:val="center"/>
          </w:tcPr>
          <w:p w14:paraId="35259486" w14:textId="77777777" w:rsidR="00157A6D" w:rsidRPr="00346451" w:rsidRDefault="00157A6D" w:rsidP="00AC3E69">
            <w:pPr>
              <w:keepNext/>
            </w:pPr>
            <w:r w:rsidRPr="00346451">
              <w:t>Dose di mantenimento raccomandata</w:t>
            </w:r>
          </w:p>
        </w:tc>
        <w:tc>
          <w:tcPr>
            <w:tcW w:w="2002" w:type="dxa"/>
            <w:vAlign w:val="center"/>
          </w:tcPr>
          <w:p w14:paraId="35259487" w14:textId="77777777" w:rsidR="00157A6D" w:rsidRPr="00346451" w:rsidRDefault="00157A6D" w:rsidP="00AC3E69">
            <w:pPr>
              <w:keepNext/>
            </w:pPr>
            <w:r w:rsidRPr="00346451">
              <w:t>Fino a 8 mg/die</w:t>
            </w:r>
          </w:p>
        </w:tc>
        <w:tc>
          <w:tcPr>
            <w:tcW w:w="1796" w:type="dxa"/>
            <w:vAlign w:val="center"/>
          </w:tcPr>
          <w:p w14:paraId="35259488" w14:textId="77777777" w:rsidR="00157A6D" w:rsidRPr="00346451" w:rsidRDefault="00157A6D" w:rsidP="00AC3E69">
            <w:pPr>
              <w:keepNext/>
            </w:pPr>
            <w:r w:rsidRPr="00346451">
              <w:t>4-8 mg/die</w:t>
            </w:r>
          </w:p>
        </w:tc>
        <w:tc>
          <w:tcPr>
            <w:tcW w:w="1796" w:type="dxa"/>
            <w:vAlign w:val="center"/>
          </w:tcPr>
          <w:p w14:paraId="35259489" w14:textId="77777777" w:rsidR="00157A6D" w:rsidRPr="00346451" w:rsidRDefault="00157A6D" w:rsidP="00AC3E69">
            <w:pPr>
              <w:keepNext/>
            </w:pPr>
            <w:r w:rsidRPr="00346451">
              <w:t>4-6 mg/die</w:t>
            </w:r>
          </w:p>
        </w:tc>
        <w:tc>
          <w:tcPr>
            <w:tcW w:w="1797" w:type="dxa"/>
            <w:vAlign w:val="center"/>
          </w:tcPr>
          <w:p w14:paraId="3525948A" w14:textId="77777777" w:rsidR="00157A6D" w:rsidRPr="00346451" w:rsidRDefault="00157A6D" w:rsidP="00AC3E69">
            <w:pPr>
              <w:keepNext/>
            </w:pPr>
            <w:r w:rsidRPr="00346451">
              <w:t>2-4 mg/die</w:t>
            </w:r>
          </w:p>
        </w:tc>
      </w:tr>
      <w:tr w:rsidR="00157A6D" w:rsidRPr="00346451" w14:paraId="35259495" w14:textId="77777777" w:rsidTr="003562AD">
        <w:tc>
          <w:tcPr>
            <w:tcW w:w="1904" w:type="dxa"/>
            <w:vAlign w:val="center"/>
          </w:tcPr>
          <w:p w14:paraId="3525948C" w14:textId="77777777" w:rsidR="00157A6D" w:rsidRPr="00346451" w:rsidRDefault="00157A6D" w:rsidP="00AC3E69">
            <w:pPr>
              <w:keepNext/>
            </w:pPr>
            <w:r w:rsidRPr="00346451">
              <w:t>Titolazione (incrementi graduali)</w:t>
            </w:r>
          </w:p>
        </w:tc>
        <w:tc>
          <w:tcPr>
            <w:tcW w:w="2002" w:type="dxa"/>
            <w:vAlign w:val="center"/>
          </w:tcPr>
          <w:p w14:paraId="3525948D" w14:textId="77777777" w:rsidR="00157A6D" w:rsidRPr="00346451" w:rsidRDefault="00157A6D" w:rsidP="00AC3E69">
            <w:pPr>
              <w:keepNext/>
            </w:pPr>
            <w:r w:rsidRPr="00346451">
              <w:t>2 mg/die</w:t>
            </w:r>
          </w:p>
          <w:p w14:paraId="3525948E" w14:textId="77777777" w:rsidR="00157A6D" w:rsidRPr="00346451" w:rsidRDefault="00157A6D" w:rsidP="00AC3E69">
            <w:pPr>
              <w:keepNext/>
            </w:pPr>
            <w:r w:rsidRPr="00346451">
              <w:t>(a intervalli di almeno una settimana)</w:t>
            </w:r>
          </w:p>
        </w:tc>
        <w:tc>
          <w:tcPr>
            <w:tcW w:w="1796" w:type="dxa"/>
            <w:vAlign w:val="center"/>
          </w:tcPr>
          <w:p w14:paraId="3525948F" w14:textId="77777777" w:rsidR="00157A6D" w:rsidRPr="00346451" w:rsidRDefault="00157A6D" w:rsidP="00AC3E69">
            <w:pPr>
              <w:keepNext/>
            </w:pPr>
            <w:r w:rsidRPr="00346451">
              <w:t>2 mg/die</w:t>
            </w:r>
          </w:p>
          <w:p w14:paraId="35259490" w14:textId="77777777" w:rsidR="00157A6D" w:rsidRPr="00346451" w:rsidRDefault="00157A6D" w:rsidP="00AC3E69">
            <w:pPr>
              <w:keepNext/>
            </w:pPr>
            <w:r w:rsidRPr="00346451">
              <w:t>(a intervalli di almeno una settimana)</w:t>
            </w:r>
          </w:p>
        </w:tc>
        <w:tc>
          <w:tcPr>
            <w:tcW w:w="1796" w:type="dxa"/>
            <w:vAlign w:val="center"/>
          </w:tcPr>
          <w:p w14:paraId="35259491" w14:textId="77777777" w:rsidR="00157A6D" w:rsidRPr="00346451" w:rsidRDefault="00157A6D" w:rsidP="00AC3E69">
            <w:pPr>
              <w:keepNext/>
            </w:pPr>
            <w:r w:rsidRPr="00346451">
              <w:t>1 mg/die</w:t>
            </w:r>
          </w:p>
          <w:p w14:paraId="35259492" w14:textId="77777777" w:rsidR="00157A6D" w:rsidRPr="00346451" w:rsidRDefault="00157A6D" w:rsidP="00AC3E69">
            <w:pPr>
              <w:keepNext/>
            </w:pPr>
            <w:r w:rsidRPr="00346451">
              <w:t>(a intervalli di almeno una settimana)</w:t>
            </w:r>
          </w:p>
        </w:tc>
        <w:tc>
          <w:tcPr>
            <w:tcW w:w="1797" w:type="dxa"/>
            <w:vAlign w:val="center"/>
          </w:tcPr>
          <w:p w14:paraId="35259493" w14:textId="77777777" w:rsidR="00157A6D" w:rsidRPr="00346451" w:rsidRDefault="00157A6D" w:rsidP="00AC3E69">
            <w:pPr>
              <w:keepNext/>
            </w:pPr>
            <w:r w:rsidRPr="00346451">
              <w:t>0,5 mg/die</w:t>
            </w:r>
          </w:p>
          <w:p w14:paraId="35259494" w14:textId="77777777" w:rsidR="00157A6D" w:rsidRPr="00346451" w:rsidRDefault="00157A6D" w:rsidP="00AC3E69">
            <w:pPr>
              <w:keepNext/>
            </w:pPr>
            <w:r w:rsidRPr="00346451">
              <w:t>(a intervalli di almeno una settimana)</w:t>
            </w:r>
          </w:p>
        </w:tc>
      </w:tr>
      <w:tr w:rsidR="00157A6D" w:rsidRPr="00346451" w14:paraId="3525949B" w14:textId="77777777" w:rsidTr="003562AD">
        <w:tc>
          <w:tcPr>
            <w:tcW w:w="1904" w:type="dxa"/>
            <w:vAlign w:val="center"/>
          </w:tcPr>
          <w:p w14:paraId="35259496" w14:textId="77777777" w:rsidR="00157A6D" w:rsidRPr="00346451" w:rsidRDefault="00157A6D" w:rsidP="00AC3E69">
            <w:r w:rsidRPr="00346451">
              <w:t>Dose massima raccomandata</w:t>
            </w:r>
          </w:p>
        </w:tc>
        <w:tc>
          <w:tcPr>
            <w:tcW w:w="2002" w:type="dxa"/>
            <w:vAlign w:val="center"/>
          </w:tcPr>
          <w:p w14:paraId="35259497" w14:textId="77777777" w:rsidR="00157A6D" w:rsidRPr="00346451" w:rsidRDefault="00157A6D" w:rsidP="00AC3E69">
            <w:r w:rsidRPr="00346451">
              <w:t>12 mg/die</w:t>
            </w:r>
          </w:p>
        </w:tc>
        <w:tc>
          <w:tcPr>
            <w:tcW w:w="1796" w:type="dxa"/>
            <w:vAlign w:val="center"/>
          </w:tcPr>
          <w:p w14:paraId="35259498" w14:textId="77777777" w:rsidR="00157A6D" w:rsidRPr="00346451" w:rsidRDefault="00157A6D" w:rsidP="00AC3E69">
            <w:r w:rsidRPr="00346451">
              <w:t>12 mg/die</w:t>
            </w:r>
          </w:p>
        </w:tc>
        <w:tc>
          <w:tcPr>
            <w:tcW w:w="1796" w:type="dxa"/>
            <w:vAlign w:val="center"/>
          </w:tcPr>
          <w:p w14:paraId="35259499" w14:textId="77777777" w:rsidR="00157A6D" w:rsidRPr="00346451" w:rsidRDefault="00157A6D" w:rsidP="00AC3E69">
            <w:r w:rsidRPr="00346451">
              <w:t>8 mg/die</w:t>
            </w:r>
          </w:p>
        </w:tc>
        <w:tc>
          <w:tcPr>
            <w:tcW w:w="1797" w:type="dxa"/>
            <w:vAlign w:val="center"/>
          </w:tcPr>
          <w:p w14:paraId="3525949A" w14:textId="77777777" w:rsidR="00157A6D" w:rsidRPr="00346451" w:rsidRDefault="00157A6D" w:rsidP="00AC3E69">
            <w:r w:rsidRPr="00346451">
              <w:t>6 mg/die</w:t>
            </w:r>
          </w:p>
        </w:tc>
      </w:tr>
    </w:tbl>
    <w:p w14:paraId="3525949C" w14:textId="77777777" w:rsidR="00157A6D" w:rsidRPr="00346451" w:rsidRDefault="00157A6D" w:rsidP="00AC3E69"/>
    <w:p w14:paraId="3525949D" w14:textId="77777777" w:rsidR="00157A6D" w:rsidRPr="00346451" w:rsidRDefault="00157A6D" w:rsidP="00AC3E69">
      <w:pPr>
        <w:rPr>
          <w:i/>
          <w:iCs/>
        </w:rPr>
      </w:pPr>
      <w:r w:rsidRPr="00346451">
        <w:rPr>
          <w:i/>
          <w:iCs/>
        </w:rPr>
        <w:t>Adulti e adolescenti di età pari o superiore a 12 anni</w:t>
      </w:r>
    </w:p>
    <w:p w14:paraId="3525949E" w14:textId="77777777" w:rsidR="00827B93" w:rsidRPr="00346451" w:rsidRDefault="00827B93" w:rsidP="00AC3E69">
      <w:r w:rsidRPr="00346451">
        <w:t xml:space="preserve">Il trattamento con Fycompa deve essere iniziato con una dose di 2 mg/die. La dose può essere aumentata in base alla risposta clinica e alla tollerabilità, con incrementi di 2 mg (settimanalmente oppure ogni due settimane, come da considerazioni descritte di seguito in merito all’emivita di seguito), fino a una dose di mantenimento di 8 mg/die. </w:t>
      </w:r>
      <w:r w:rsidRPr="00346451">
        <w:rPr>
          <w:lang w:eastAsia="en-GB"/>
        </w:rPr>
        <w:t xml:space="preserve">In base alla risposta clinica e alla tollerabilità individuale alla dose di 8 mg/die, la dose può essere aumentata fino a 12 mg/die, che può essere efficace in alcuni pazienti (vedere paragrafo 4.4). Nei pazienti in terapia concomitante con medicinali che non riducono l’emivita di perampanel (vedere paragrafo 4.5), la titolazione della dose </w:t>
      </w:r>
      <w:r w:rsidRPr="00346451">
        <w:rPr>
          <w:color w:val="000000"/>
          <w:lang w:eastAsia="en-GB"/>
        </w:rPr>
        <w:t>deve essere eseguita ad intervalli di almeno 2 settimane.</w:t>
      </w:r>
      <w:r w:rsidRPr="00346451">
        <w:rPr>
          <w:lang w:eastAsia="en-GB"/>
        </w:rPr>
        <w:t xml:space="preserve"> </w:t>
      </w:r>
      <w:r w:rsidRPr="00346451">
        <w:t>Nei pazienti in terapia concomitante con medicinali che riducono l’emivita di perampanel (vedere paragrafo 4.5), la titolazione della dose deve essere eseguita ad intervalli di almeno 1 settimana.</w:t>
      </w:r>
    </w:p>
    <w:p w14:paraId="3525949F" w14:textId="77777777" w:rsidR="00827B93" w:rsidRPr="00346451" w:rsidRDefault="00827B93" w:rsidP="00AC3E69"/>
    <w:p w14:paraId="352594A0" w14:textId="77777777" w:rsidR="00157A6D" w:rsidRPr="00346451" w:rsidRDefault="00157A6D" w:rsidP="00AC3E69">
      <w:pPr>
        <w:rPr>
          <w:i/>
          <w:iCs/>
        </w:rPr>
      </w:pPr>
      <w:r w:rsidRPr="00346451">
        <w:rPr>
          <w:i/>
          <w:iCs/>
        </w:rPr>
        <w:t>Bambini (età compresa tra 7 e 11 anni) di peso pari o superiore a 30 kg</w:t>
      </w:r>
    </w:p>
    <w:p w14:paraId="352594A1" w14:textId="77777777" w:rsidR="00157A6D" w:rsidRPr="00346451" w:rsidRDefault="00157A6D" w:rsidP="00AC3E69">
      <w:r w:rsidRPr="00346451">
        <w:t xml:space="preserve">Il trattamento con Fycompa deve essere iniziato con una dose di 2 mg/die. La dose può essere aumentata in base alla risposta clinica e alla tollerabilità, con incrementi di 2 mg (settimanalmente oppure ogni due settimane, come da considerazioni descritte di seguito in merito all’emivita), fino a una dose di mantenimento di 4 mg/die fino a 8 mg/die. In base alla risposta clinica e alla tollerabilità individuale alla dose di 8 mg/die, la dose può essere aumentata con incrementi di 2 mg/die, fino a una </w:t>
      </w:r>
      <w:r w:rsidRPr="00346451">
        <w:lastRenderedPageBreak/>
        <w:t>dose di 12 mg/die. Nei pazienti in terapia concomitante con medicinali che non riducono l’emivita di perampanel (vedere paragrafo 4.5), la titolazione della dose deve essere eseguita ad intervalli di almeno 2 settimane. Nei pazienti in terapia concomitante con medicinali che riducono l’emivita di perampanel (vedere paragrafo 4.5), la titolazione della dose deve essere eseguita ad intervalli di almeno 1 settimana.</w:t>
      </w:r>
    </w:p>
    <w:p w14:paraId="352594A2" w14:textId="77777777" w:rsidR="006D5AEF" w:rsidRPr="00346451" w:rsidRDefault="006D5AEF" w:rsidP="00AC3E69"/>
    <w:p w14:paraId="352594A3" w14:textId="77777777" w:rsidR="006D5AEF" w:rsidRPr="00346451" w:rsidRDefault="006D5AEF" w:rsidP="00AC3E69">
      <w:pPr>
        <w:rPr>
          <w:i/>
          <w:iCs/>
        </w:rPr>
      </w:pPr>
      <w:r w:rsidRPr="00346451">
        <w:rPr>
          <w:i/>
          <w:iCs/>
        </w:rPr>
        <w:t>Bambini (età compresa tra 7 e 11 anni) di peso compreso tra 20 kg e meno di 30 kg</w:t>
      </w:r>
    </w:p>
    <w:p w14:paraId="352594A4" w14:textId="77777777" w:rsidR="006D5AEF" w:rsidRPr="00346451" w:rsidRDefault="006D5AEF" w:rsidP="00AC3E69">
      <w:r w:rsidRPr="00346451">
        <w:t>Il trattamento con Fycompa deve essere iniziato con una dose di 1 mg/die. La dose può essere aumentata in base alla risposta clinica e alla tollerabilità, con incrementi di 1 mg (settimanalmente oppure ogni due settimane, come da considerazioni descritte di seguito in merito all’emivita), fino a una dose di mantenimento di 4 mg/die fino a 6 mg/die. In base alla risposta clinica e alla tollerabilità individuale alla dose di 6 mg/die, la dose può essere aumentata con incrementi di 1 mg/die, fino a una dose di 8 mg/die. Nei pazienti in terapia concomitante con medicinali che non riducono l’emivita di perampanel (vedere paragrafo 4.5), la titolazione della dose deve essere eseguita ad intervalli di almeno 2 settimane. Nei pazienti in terapia concomitante con medicinali che riducono l’emivita di perampanel (vedere paragrafo 4.5), la titolazione della dose deve essere eseguita ad intervalli di almeno 1 settimana.</w:t>
      </w:r>
    </w:p>
    <w:p w14:paraId="352594A5" w14:textId="77777777" w:rsidR="006D5AEF" w:rsidRPr="00346451" w:rsidRDefault="006D5AEF" w:rsidP="00AC3E69"/>
    <w:p w14:paraId="352594A6" w14:textId="77777777" w:rsidR="006D5AEF" w:rsidRPr="00346451" w:rsidRDefault="006D5AEF" w:rsidP="00AC3E69">
      <w:pPr>
        <w:rPr>
          <w:i/>
          <w:iCs/>
        </w:rPr>
      </w:pPr>
      <w:r w:rsidRPr="00346451">
        <w:rPr>
          <w:i/>
          <w:iCs/>
        </w:rPr>
        <w:t>Bambini (età compresa tra 7 e 11 anni) di peso inferiore a 20 kg</w:t>
      </w:r>
    </w:p>
    <w:p w14:paraId="352594A7" w14:textId="77777777" w:rsidR="006D5AEF" w:rsidRPr="00346451" w:rsidRDefault="006D5AEF" w:rsidP="00AC3E69">
      <w:r w:rsidRPr="00346451">
        <w:t>Il trattamento con Fycompa deve essere iniziato con una dose di 1 mg/die. La dose può essere aumentata in base alla risposta clinica e alla tollerabilità, con incrementi di 1 mg (settimanalmente oppure ogni due settimane, come da considerazioni descritte di seguito in merito all’emivita), fino a una dose di mantenimento di 2 mg/die fino a 4 mg/die. In base alla risposta clinica e alla tollerabilità individuale alla dose di 4 mg/die, la dose può essere aumentata con incrementi di 0,5 mg/die, fino a una dose di 6 mg/die. Nei pazienti in terapia concomitante con medicinali che non riducono l’emivita di perampanel (vedere paragrafo 4.5), la titolazione della dose deve essere eseguita ad intervalli di almeno 2 settimane. Nei pazienti in terapia concomitante con medicinali che riducono l’emivita di perampanel (vedere paragrafo 4.5), la titolazione della dose deve essere eseguita ad intervalli di almeno 1 settimana.</w:t>
      </w:r>
    </w:p>
    <w:p w14:paraId="352594A8" w14:textId="77777777" w:rsidR="006D5AEF" w:rsidRPr="00346451" w:rsidRDefault="006D5AEF" w:rsidP="00AC3E69"/>
    <w:p w14:paraId="352594A9" w14:textId="77777777" w:rsidR="00827B93" w:rsidRPr="00346451" w:rsidRDefault="00827B93" w:rsidP="00AC3E69">
      <w:pPr>
        <w:keepNext/>
        <w:rPr>
          <w:i/>
          <w:iCs/>
        </w:rPr>
      </w:pPr>
      <w:r w:rsidRPr="00346451">
        <w:rPr>
          <w:i/>
          <w:iCs/>
        </w:rPr>
        <w:t>Sospensione</w:t>
      </w:r>
    </w:p>
    <w:p w14:paraId="352594AA" w14:textId="77777777" w:rsidR="00827B93" w:rsidRPr="00346451" w:rsidRDefault="00827B93" w:rsidP="00AC3E69">
      <w:r w:rsidRPr="00346451">
        <w:t>Si raccomanda di discontinuare il medicinale gradualmente, al fine di minimizzare il potenziale effetto rebound delle crisi epilettiche. Tuttavia, a causa della sua lunga emivita e della successiva lenta diminuzione della concentrazione plasmatica, perampanel può essere interrotto bruscamente in caso di assoluta necessità.</w:t>
      </w:r>
    </w:p>
    <w:p w14:paraId="352594AB" w14:textId="77777777" w:rsidR="00827B93" w:rsidRPr="00346451" w:rsidRDefault="00827B93" w:rsidP="00AC3E69">
      <w:pPr>
        <w:tabs>
          <w:tab w:val="clear" w:pos="567"/>
        </w:tabs>
        <w:rPr>
          <w:u w:val="single"/>
        </w:rPr>
      </w:pPr>
    </w:p>
    <w:p w14:paraId="352594AC" w14:textId="77777777" w:rsidR="00827B93" w:rsidRPr="00346451" w:rsidRDefault="00827B93" w:rsidP="00AC3E69">
      <w:pPr>
        <w:keepNext/>
        <w:rPr>
          <w:i/>
          <w:iCs/>
          <w:color w:val="000000"/>
          <w:lang w:eastAsia="en-GB"/>
        </w:rPr>
      </w:pPr>
      <w:r w:rsidRPr="00346451">
        <w:rPr>
          <w:i/>
          <w:iCs/>
          <w:color w:val="000000"/>
          <w:lang w:eastAsia="en-GB"/>
        </w:rPr>
        <w:t>Dosi mancate</w:t>
      </w:r>
    </w:p>
    <w:p w14:paraId="352594AD" w14:textId="77777777" w:rsidR="00827B93" w:rsidRPr="00346451" w:rsidRDefault="00827B93" w:rsidP="00AC3E69">
      <w:pPr>
        <w:rPr>
          <w:u w:val="single"/>
        </w:rPr>
      </w:pPr>
      <w:r w:rsidRPr="00346451">
        <w:rPr>
          <w:color w:val="000000"/>
          <w:lang w:eastAsia="en-GB"/>
        </w:rPr>
        <w:t>Singola dose mancata: data la lunga emivita di perampanel, il paziente deve attendere e assumere la dose successiva come previsto.</w:t>
      </w:r>
    </w:p>
    <w:p w14:paraId="352594AE" w14:textId="77777777" w:rsidR="00827B93" w:rsidRPr="00346451" w:rsidRDefault="00827B93" w:rsidP="00AC3E69">
      <w:pPr>
        <w:rPr>
          <w:u w:val="single"/>
        </w:rPr>
      </w:pPr>
    </w:p>
    <w:p w14:paraId="352594AF" w14:textId="77777777" w:rsidR="00827B93" w:rsidRPr="00346451" w:rsidRDefault="00827B93" w:rsidP="00AC3E69">
      <w:pPr>
        <w:tabs>
          <w:tab w:val="clear" w:pos="567"/>
        </w:tabs>
        <w:autoSpaceDE w:val="0"/>
        <w:autoSpaceDN w:val="0"/>
        <w:adjustRightInd w:val="0"/>
        <w:rPr>
          <w:color w:val="000000"/>
        </w:rPr>
      </w:pPr>
      <w:r w:rsidRPr="00346451">
        <w:rPr>
          <w:color w:val="000000"/>
        </w:rPr>
        <w:t xml:space="preserve">In caso di dimenticanza di più di 1 dose, per un periodo continuato inferiore a 5 emivite (3 settimane per i pazienti che non assumono farmaci antiepilettici (FAE) induttori del </w:t>
      </w:r>
      <w:r w:rsidRPr="00346451">
        <w:t>metabolismo</w:t>
      </w:r>
      <w:r w:rsidRPr="00346451">
        <w:rPr>
          <w:color w:val="000000"/>
        </w:rPr>
        <w:t xml:space="preserve"> di </w:t>
      </w:r>
      <w:r w:rsidRPr="00346451">
        <w:t>perampanel</w:t>
      </w:r>
      <w:r w:rsidRPr="00346451">
        <w:rPr>
          <w:color w:val="000000"/>
        </w:rPr>
        <w:t xml:space="preserve">, 1 settimana per i pazienti che assumono FAE induttori del </w:t>
      </w:r>
      <w:r w:rsidRPr="00346451">
        <w:t>metabolismo</w:t>
      </w:r>
      <w:r w:rsidRPr="00346451">
        <w:rPr>
          <w:color w:val="000000"/>
        </w:rPr>
        <w:t xml:space="preserve"> di </w:t>
      </w:r>
      <w:r w:rsidRPr="00346451">
        <w:t>perampanel (vedere paragrafo </w:t>
      </w:r>
      <w:r w:rsidRPr="00346451">
        <w:rPr>
          <w:color w:val="000000"/>
        </w:rPr>
        <w:t>4.5)), si deve considerare di riprendere il trattamento dall’ultimo livello di dose.</w:t>
      </w:r>
    </w:p>
    <w:p w14:paraId="352594B0" w14:textId="77777777" w:rsidR="00827B93" w:rsidRPr="00346451" w:rsidRDefault="00827B93" w:rsidP="00AC3E69">
      <w:pPr>
        <w:tabs>
          <w:tab w:val="clear" w:pos="567"/>
        </w:tabs>
        <w:autoSpaceDE w:val="0"/>
        <w:autoSpaceDN w:val="0"/>
        <w:adjustRightInd w:val="0"/>
        <w:rPr>
          <w:color w:val="000000"/>
        </w:rPr>
      </w:pPr>
    </w:p>
    <w:p w14:paraId="352594B1" w14:textId="77777777" w:rsidR="00827B93" w:rsidRPr="00346451" w:rsidRDefault="00827B93" w:rsidP="00AC3E69">
      <w:pPr>
        <w:tabs>
          <w:tab w:val="clear" w:pos="567"/>
        </w:tabs>
        <w:autoSpaceDE w:val="0"/>
        <w:autoSpaceDN w:val="0"/>
        <w:adjustRightInd w:val="0"/>
        <w:rPr>
          <w:lang w:eastAsia="en-GB"/>
        </w:rPr>
      </w:pPr>
      <w:r w:rsidRPr="00346451">
        <w:rPr>
          <w:color w:val="000000"/>
        </w:rPr>
        <w:t>Se un paziente ha interrotto l’assunzione di perampanel per un periodo continuato di più di 5 emivite, si raccomanda di seguire le raccomandazioni sulla posologia iniziale sopra riportate.</w:t>
      </w:r>
    </w:p>
    <w:p w14:paraId="352594B2" w14:textId="77777777" w:rsidR="00827B93" w:rsidRPr="00346451" w:rsidRDefault="00827B93" w:rsidP="00AC3E69">
      <w:pPr>
        <w:tabs>
          <w:tab w:val="clear" w:pos="567"/>
        </w:tabs>
        <w:rPr>
          <w:u w:val="single"/>
        </w:rPr>
      </w:pPr>
    </w:p>
    <w:p w14:paraId="352594B3" w14:textId="77777777" w:rsidR="00827B93" w:rsidRPr="00346451" w:rsidRDefault="00827B93" w:rsidP="00AC3E69">
      <w:pPr>
        <w:keepNext/>
        <w:keepLines/>
        <w:tabs>
          <w:tab w:val="clear" w:pos="567"/>
        </w:tabs>
        <w:rPr>
          <w:i/>
          <w:iCs/>
        </w:rPr>
      </w:pPr>
      <w:r w:rsidRPr="00346451">
        <w:rPr>
          <w:i/>
          <w:iCs/>
        </w:rPr>
        <w:t>Anziani (dai 65 anni di età in poi)</w:t>
      </w:r>
    </w:p>
    <w:p w14:paraId="352594B4" w14:textId="77777777" w:rsidR="00827B93" w:rsidRPr="00346451" w:rsidRDefault="00827B93" w:rsidP="00AC3E69">
      <w:pPr>
        <w:tabs>
          <w:tab w:val="clear" w:pos="567"/>
        </w:tabs>
        <w:rPr>
          <w:b/>
          <w:bCs/>
        </w:rPr>
      </w:pPr>
      <w:r w:rsidRPr="00346451">
        <w:t xml:space="preserve">Gli studi clinici condotti con Fycompa nell’epilessia non hanno incluso un numero sufficiente di </w:t>
      </w:r>
      <w:r w:rsidR="006D5AEF" w:rsidRPr="00346451">
        <w:t xml:space="preserve">pazienti </w:t>
      </w:r>
      <w:r w:rsidRPr="00346451">
        <w:t xml:space="preserve">di età pari e superiore a 65 anni tale da poter determinare se essi rispondano diversamente rispetto ai </w:t>
      </w:r>
      <w:r w:rsidR="006D5AEF" w:rsidRPr="00346451">
        <w:t xml:space="preserve">pazienti </w:t>
      </w:r>
      <w:r w:rsidRPr="00346451">
        <w:t xml:space="preserve">più giovani. </w:t>
      </w:r>
      <w:r w:rsidRPr="00346451">
        <w:rPr>
          <w:color w:val="000000"/>
        </w:rPr>
        <w:t>L’analisi delle informazioni sulla sicurezza in 905 </w:t>
      </w:r>
      <w:r w:rsidR="006D5AEF" w:rsidRPr="00346451">
        <w:rPr>
          <w:color w:val="000000"/>
        </w:rPr>
        <w:t xml:space="preserve">pazienti </w:t>
      </w:r>
      <w:r w:rsidRPr="00346451">
        <w:rPr>
          <w:color w:val="000000"/>
        </w:rPr>
        <w:t>anziani trattati con perampanel (in studi in doppio cieco condotti in indicazioni diverse dall’epilessia) non ha rivelato differenze correlate all’età nel profilo di sicurezza.</w:t>
      </w:r>
      <w:r w:rsidRPr="00346451">
        <w:t xml:space="preserve"> In associazione con l’assenza di differenze correlate all’età nell’esposizione al perampanel, i risultati indicano che non è richiesto un aggiustamento della dose negli anziani. Negli anziani perampanel deve essere usato con cautela, </w:t>
      </w:r>
      <w:r w:rsidRPr="00346451">
        <w:lastRenderedPageBreak/>
        <w:t>tenendo conto della potenziale interazione farmacologica nei pazienti in politrattatamento (vedere paragrafo 4.4).</w:t>
      </w:r>
    </w:p>
    <w:p w14:paraId="352594B5" w14:textId="77777777" w:rsidR="00827B93" w:rsidRPr="00346451" w:rsidRDefault="00827B93" w:rsidP="00AC3E69">
      <w:pPr>
        <w:tabs>
          <w:tab w:val="clear" w:pos="567"/>
        </w:tabs>
      </w:pPr>
    </w:p>
    <w:p w14:paraId="352594B6" w14:textId="77777777" w:rsidR="00827B93" w:rsidRPr="00346451" w:rsidRDefault="00827B93" w:rsidP="00AC3E69">
      <w:pPr>
        <w:keepNext/>
        <w:keepLines/>
        <w:rPr>
          <w:i/>
          <w:iCs/>
        </w:rPr>
      </w:pPr>
      <w:r w:rsidRPr="00346451">
        <w:rPr>
          <w:i/>
          <w:iCs/>
        </w:rPr>
        <w:t>Insufficienza renale</w:t>
      </w:r>
    </w:p>
    <w:p w14:paraId="352594B7" w14:textId="77777777" w:rsidR="00827B93" w:rsidRPr="00346451" w:rsidRDefault="00827B93" w:rsidP="00AC3E69">
      <w:r w:rsidRPr="00346451">
        <w:t>Non è richiesto un aggiustamento della dose nei pazienti con insufficienza renale lieve. L’uso nei pazienti con insufficienza renale moderata o grave o nei pazienti emodializzati non è raccomandato.</w:t>
      </w:r>
    </w:p>
    <w:p w14:paraId="352594B8" w14:textId="77777777" w:rsidR="00827B93" w:rsidRPr="00346451" w:rsidRDefault="00827B93" w:rsidP="00AC3E69"/>
    <w:p w14:paraId="352594B9" w14:textId="77777777" w:rsidR="00827B93" w:rsidRPr="00346451" w:rsidRDefault="00827B93" w:rsidP="00AC3E69">
      <w:pPr>
        <w:keepNext/>
        <w:keepLines/>
        <w:rPr>
          <w:i/>
          <w:iCs/>
        </w:rPr>
      </w:pPr>
      <w:r w:rsidRPr="00346451">
        <w:rPr>
          <w:i/>
          <w:iCs/>
        </w:rPr>
        <w:t>Insufficienza epatica</w:t>
      </w:r>
    </w:p>
    <w:p w14:paraId="352594BA" w14:textId="77777777" w:rsidR="00827B93" w:rsidRPr="00346451" w:rsidRDefault="00827B93" w:rsidP="00AC3E69">
      <w:pPr>
        <w:tabs>
          <w:tab w:val="left" w:pos="0"/>
        </w:tabs>
        <w:rPr>
          <w:color w:val="000000"/>
        </w:rPr>
      </w:pPr>
      <w:r w:rsidRPr="00346451">
        <w:t xml:space="preserve">Gli aumenti della dose nei pazienti con insufficienza epatica lieve e moderata devono basarsi sulla risposta clinica e sulla tollerabilità. </w:t>
      </w:r>
      <w:r w:rsidRPr="00346451">
        <w:rPr>
          <w:color w:val="000000"/>
        </w:rPr>
        <w:t>Per i pazienti con lieve o moderata insufficienza epatica, la somministrazione può essere iniziata con una dose di 2 mg. In tali pazienti la dose deve essere aumentata con incrementi di 2 mg, ad intervalli di almeno di 2 settimane, sulla base della tollerabilità e dell’efficacia.</w:t>
      </w:r>
    </w:p>
    <w:p w14:paraId="352594BB" w14:textId="77777777" w:rsidR="00827B93" w:rsidRPr="00346451" w:rsidRDefault="00827B93" w:rsidP="00AC3E69">
      <w:pPr>
        <w:rPr>
          <w:color w:val="000000"/>
        </w:rPr>
      </w:pPr>
      <w:r w:rsidRPr="00346451">
        <w:rPr>
          <w:color w:val="000000"/>
        </w:rPr>
        <w:t>La dose di perampanel nei pazienti con lieve e moderata insufficienza epatica non deve superare 8 mg.</w:t>
      </w:r>
    </w:p>
    <w:p w14:paraId="352594BC" w14:textId="77777777" w:rsidR="00827B93" w:rsidRPr="00346451" w:rsidRDefault="00827B93" w:rsidP="00AC3E69">
      <w:r w:rsidRPr="00346451">
        <w:t>L’uso nei pazienti con insufficienza epatica grave non è raccomandato.</w:t>
      </w:r>
    </w:p>
    <w:p w14:paraId="352594BD" w14:textId="77777777" w:rsidR="00827B93" w:rsidRPr="00346451" w:rsidRDefault="00827B93" w:rsidP="00AC3E69"/>
    <w:p w14:paraId="352594BE" w14:textId="77777777" w:rsidR="00827B93" w:rsidRPr="00346451" w:rsidRDefault="00827B93" w:rsidP="00AC3E69">
      <w:pPr>
        <w:keepNext/>
        <w:keepLines/>
        <w:tabs>
          <w:tab w:val="clear" w:pos="567"/>
        </w:tabs>
        <w:rPr>
          <w:i/>
          <w:iCs/>
        </w:rPr>
      </w:pPr>
      <w:r w:rsidRPr="00346451">
        <w:rPr>
          <w:i/>
          <w:iCs/>
        </w:rPr>
        <w:t>Popolazione pediatrica</w:t>
      </w:r>
    </w:p>
    <w:p w14:paraId="352594BF" w14:textId="77777777" w:rsidR="00827B93" w:rsidRPr="00346451" w:rsidRDefault="00827B93" w:rsidP="00AC3E69">
      <w:pPr>
        <w:tabs>
          <w:tab w:val="clear" w:pos="567"/>
        </w:tabs>
        <w:autoSpaceDE w:val="0"/>
        <w:autoSpaceDN w:val="0"/>
        <w:adjustRightInd w:val="0"/>
      </w:pPr>
      <w:r w:rsidRPr="00346451">
        <w:t xml:space="preserve">La sicurezza e l’efficacia di perampanel </w:t>
      </w:r>
      <w:r w:rsidR="006D5AEF" w:rsidRPr="00346451">
        <w:t xml:space="preserve">non sono state ancora stabilite </w:t>
      </w:r>
      <w:r w:rsidRPr="00346451">
        <w:t xml:space="preserve">nei bambini al di sotto di </w:t>
      </w:r>
      <w:r w:rsidR="006D5AEF" w:rsidRPr="00346451">
        <w:t>4 </w:t>
      </w:r>
      <w:r w:rsidRPr="00346451">
        <w:t xml:space="preserve">anni </w:t>
      </w:r>
      <w:r w:rsidR="006D5AEF" w:rsidRPr="00346451">
        <w:t>nell’indicazione di POS o nei bambini al di sotto di 7 anni nell’indicazione di PGTCS</w:t>
      </w:r>
      <w:r w:rsidRPr="00346451">
        <w:t>.</w:t>
      </w:r>
    </w:p>
    <w:p w14:paraId="352594C0" w14:textId="77777777" w:rsidR="00827B93" w:rsidRPr="00346451" w:rsidRDefault="00827B93" w:rsidP="00AC3E69"/>
    <w:p w14:paraId="352594C1" w14:textId="77777777" w:rsidR="00827B93" w:rsidRPr="00346451" w:rsidRDefault="00827B93" w:rsidP="00AC3E69">
      <w:pPr>
        <w:keepNext/>
        <w:rPr>
          <w:u w:val="single"/>
        </w:rPr>
      </w:pPr>
      <w:r w:rsidRPr="00346451">
        <w:rPr>
          <w:u w:val="single"/>
        </w:rPr>
        <w:t>Modo di somministrazione</w:t>
      </w:r>
    </w:p>
    <w:p w14:paraId="352594C2" w14:textId="77777777" w:rsidR="00827B93" w:rsidRPr="00346451" w:rsidRDefault="00827B93" w:rsidP="00AC3E69">
      <w:pPr>
        <w:keepNext/>
        <w:rPr>
          <w:u w:val="single"/>
        </w:rPr>
      </w:pPr>
    </w:p>
    <w:p w14:paraId="352594C3" w14:textId="77777777" w:rsidR="00827B93" w:rsidRPr="00346451" w:rsidRDefault="00827B93" w:rsidP="00AC3E69">
      <w:r w:rsidRPr="00346451">
        <w:t>Fycompa deve essere assunto come dose orale singola al momento di coricarsi. Può essere assunto con o senza cibo (vedere paragrafo 5.2). La compressa deve essere ingerita intera con un bicchiere d’acqua. Non deve essere masticata, frantumata o divisa. Essendo prive di linea di incisione, le compresse non possono essere divise esattamente.</w:t>
      </w:r>
    </w:p>
    <w:p w14:paraId="352594C4" w14:textId="77777777" w:rsidR="00827B93" w:rsidRPr="00346451" w:rsidRDefault="00827B93" w:rsidP="00AC3E69">
      <w:pPr>
        <w:tabs>
          <w:tab w:val="clear" w:pos="567"/>
        </w:tabs>
        <w:rPr>
          <w:i/>
          <w:iCs/>
        </w:rPr>
      </w:pPr>
    </w:p>
    <w:p w14:paraId="352594C5" w14:textId="77777777" w:rsidR="00827B93" w:rsidRPr="00346451" w:rsidRDefault="00827B93" w:rsidP="00AC3E69">
      <w:pPr>
        <w:keepNext/>
        <w:tabs>
          <w:tab w:val="clear" w:pos="567"/>
        </w:tabs>
        <w:ind w:left="567" w:hanging="567"/>
      </w:pPr>
      <w:r w:rsidRPr="00346451">
        <w:rPr>
          <w:b/>
          <w:bCs/>
        </w:rPr>
        <w:t>4.3</w:t>
      </w:r>
      <w:r w:rsidRPr="00346451">
        <w:rPr>
          <w:b/>
          <w:bCs/>
        </w:rPr>
        <w:tab/>
        <w:t>Controindicazioni</w:t>
      </w:r>
    </w:p>
    <w:p w14:paraId="352594C6" w14:textId="77777777" w:rsidR="00827B93" w:rsidRPr="00346451" w:rsidRDefault="00827B93" w:rsidP="00AC3E69">
      <w:pPr>
        <w:keepNext/>
        <w:tabs>
          <w:tab w:val="clear" w:pos="567"/>
        </w:tabs>
      </w:pPr>
    </w:p>
    <w:p w14:paraId="352594C7" w14:textId="77777777" w:rsidR="00827B93" w:rsidRPr="00346451" w:rsidRDefault="00827B93" w:rsidP="00AC3E69">
      <w:pPr>
        <w:tabs>
          <w:tab w:val="clear" w:pos="567"/>
        </w:tabs>
      </w:pPr>
      <w:r w:rsidRPr="00346451">
        <w:t>Ipersensibilità al principio attivo o ad uno qualsiasi degli eccipienti elencati al paragrafo 6.1.</w:t>
      </w:r>
    </w:p>
    <w:p w14:paraId="352594C8" w14:textId="77777777" w:rsidR="00827B93" w:rsidRPr="00346451" w:rsidRDefault="00827B93" w:rsidP="00AC3E69">
      <w:pPr>
        <w:tabs>
          <w:tab w:val="clear" w:pos="567"/>
        </w:tabs>
      </w:pPr>
    </w:p>
    <w:p w14:paraId="352594C9" w14:textId="77777777" w:rsidR="00827B93" w:rsidRPr="00346451" w:rsidRDefault="00827B93" w:rsidP="00AC3E69">
      <w:pPr>
        <w:keepNext/>
        <w:tabs>
          <w:tab w:val="clear" w:pos="567"/>
        </w:tabs>
        <w:ind w:left="567" w:hanging="567"/>
        <w:rPr>
          <w:b/>
          <w:bCs/>
        </w:rPr>
      </w:pPr>
      <w:r w:rsidRPr="00346451">
        <w:rPr>
          <w:b/>
          <w:bCs/>
        </w:rPr>
        <w:t>4.4</w:t>
      </w:r>
      <w:r w:rsidRPr="00346451">
        <w:rPr>
          <w:b/>
          <w:bCs/>
        </w:rPr>
        <w:tab/>
        <w:t>Avvertenze speciali e precauzioni d’impiego</w:t>
      </w:r>
    </w:p>
    <w:p w14:paraId="352594CA" w14:textId="77777777" w:rsidR="00827B93" w:rsidRPr="00346451" w:rsidRDefault="00827B93" w:rsidP="00AC3E69">
      <w:pPr>
        <w:keepNext/>
        <w:tabs>
          <w:tab w:val="clear" w:pos="567"/>
        </w:tabs>
      </w:pPr>
    </w:p>
    <w:p w14:paraId="352594CB" w14:textId="77777777" w:rsidR="00827B93" w:rsidRPr="00346451" w:rsidRDefault="00827B93" w:rsidP="00AC3E69">
      <w:pPr>
        <w:keepNext/>
        <w:rPr>
          <w:rFonts w:eastAsia="MS Mincho"/>
          <w:u w:val="single"/>
          <w:lang w:eastAsia="ja-JP"/>
        </w:rPr>
      </w:pPr>
      <w:r w:rsidRPr="00346451">
        <w:rPr>
          <w:rFonts w:eastAsia="MS Mincho"/>
          <w:u w:val="single"/>
          <w:lang w:eastAsia="ja-JP"/>
        </w:rPr>
        <w:t>Ideazione suicidaria</w:t>
      </w:r>
    </w:p>
    <w:p w14:paraId="352594CC" w14:textId="77777777" w:rsidR="00827B93" w:rsidRPr="00346451" w:rsidRDefault="00827B93" w:rsidP="00AC3E69">
      <w:pPr>
        <w:keepNext/>
        <w:rPr>
          <w:rFonts w:eastAsia="MS Mincho"/>
          <w:u w:val="single"/>
          <w:lang w:eastAsia="ja-JP"/>
        </w:rPr>
      </w:pPr>
    </w:p>
    <w:p w14:paraId="352594CD" w14:textId="77777777" w:rsidR="00827B93" w:rsidRPr="00346451" w:rsidRDefault="00827B93" w:rsidP="00AC3E69">
      <w:pPr>
        <w:rPr>
          <w:rFonts w:eastAsia="MS Mincho"/>
          <w:lang w:eastAsia="ja-JP"/>
        </w:rPr>
      </w:pPr>
      <w:r w:rsidRPr="00346451">
        <w:rPr>
          <w:rFonts w:eastAsia="MS Mincho"/>
          <w:lang w:eastAsia="ja-JP"/>
        </w:rPr>
        <w:t xml:space="preserve">Ideazione e comportamento suicidari sono stati segnalati in pazienti trattati con </w:t>
      </w:r>
      <w:r w:rsidRPr="00346451">
        <w:t xml:space="preserve">medicinali </w:t>
      </w:r>
      <w:r w:rsidRPr="00346451">
        <w:rPr>
          <w:rFonts w:eastAsia="MS Mincho"/>
          <w:lang w:eastAsia="ja-JP"/>
        </w:rPr>
        <w:t xml:space="preserve">antiepilettici in diverse indicazioni. Una meta-analisi di studi clinici randomizzati controllati verso placebo, condotti su medicinali antiepilettici, ha dimostrato inoltre un piccolo aumento del rischio di ideazione e comportamento suicidari. Il meccanismo alla base di questo rischio non è noto e i dati disponibili non escludono la possibilità di un aumento del rischio per </w:t>
      </w:r>
      <w:r w:rsidRPr="00346451">
        <w:t>perampanel</w:t>
      </w:r>
      <w:r w:rsidRPr="00346451">
        <w:rPr>
          <w:rFonts w:eastAsia="MS Mincho"/>
          <w:lang w:eastAsia="ja-JP"/>
        </w:rPr>
        <w:t>.</w:t>
      </w:r>
    </w:p>
    <w:p w14:paraId="352594CE" w14:textId="77777777" w:rsidR="00827B93" w:rsidRPr="00346451" w:rsidRDefault="00827B93" w:rsidP="00AC3E69">
      <w:pPr>
        <w:rPr>
          <w:rFonts w:eastAsia="MS Mincho"/>
          <w:lang w:eastAsia="ja-JP"/>
        </w:rPr>
      </w:pPr>
      <w:r w:rsidRPr="00346451">
        <w:rPr>
          <w:rFonts w:eastAsia="MS Mincho"/>
          <w:lang w:eastAsia="ja-JP"/>
        </w:rPr>
        <w:t xml:space="preserve">Pertanto, i pazienti </w:t>
      </w:r>
      <w:r w:rsidR="006D5AEF" w:rsidRPr="00346451">
        <w:rPr>
          <w:rFonts w:eastAsia="MS Mincho"/>
          <w:lang w:eastAsia="ja-JP"/>
        </w:rPr>
        <w:t xml:space="preserve">(bambini, adolescenti e adulti) </w:t>
      </w:r>
      <w:r w:rsidRPr="00346451">
        <w:rPr>
          <w:rFonts w:eastAsia="MS Mincho"/>
          <w:lang w:eastAsia="ja-JP"/>
        </w:rPr>
        <w:t>devono essere monitorati rispetto a segni di ideazione e comportamento suicidari e deve essere considerato un trattamento appropriato. I pazienti (e le persone che se ne prendono cura) devono essere informati della necessità di consultare il medico qualora emergano segni di ideazione o comportamento suicidari.</w:t>
      </w:r>
    </w:p>
    <w:p w14:paraId="352594CF" w14:textId="77777777" w:rsidR="00827B93" w:rsidRPr="00346451" w:rsidRDefault="00827B93" w:rsidP="00AC3E69">
      <w:pPr>
        <w:rPr>
          <w:rFonts w:eastAsia="MS Mincho"/>
          <w:lang w:eastAsia="ja-JP"/>
        </w:rPr>
      </w:pPr>
    </w:p>
    <w:p w14:paraId="352594D0" w14:textId="77777777" w:rsidR="00827B93" w:rsidRPr="002853FF" w:rsidRDefault="00827B93" w:rsidP="00AC3E69">
      <w:pPr>
        <w:rPr>
          <w:u w:val="single"/>
          <w:lang w:val="en-GB"/>
        </w:rPr>
      </w:pPr>
      <w:proofErr w:type="spellStart"/>
      <w:r w:rsidRPr="002853FF">
        <w:rPr>
          <w:u w:val="single"/>
          <w:lang w:val="en-GB"/>
        </w:rPr>
        <w:t>Reazioni</w:t>
      </w:r>
      <w:proofErr w:type="spellEnd"/>
      <w:r w:rsidRPr="002853FF">
        <w:rPr>
          <w:u w:val="single"/>
          <w:lang w:val="en-GB"/>
        </w:rPr>
        <w:t xml:space="preserve"> </w:t>
      </w:r>
      <w:proofErr w:type="spellStart"/>
      <w:r w:rsidRPr="002853FF">
        <w:rPr>
          <w:u w:val="single"/>
          <w:lang w:val="en-GB"/>
        </w:rPr>
        <w:t>avverse</w:t>
      </w:r>
      <w:proofErr w:type="spellEnd"/>
      <w:r w:rsidRPr="002853FF">
        <w:rPr>
          <w:u w:val="single"/>
          <w:lang w:val="en-GB"/>
        </w:rPr>
        <w:t xml:space="preserve"> </w:t>
      </w:r>
      <w:proofErr w:type="spellStart"/>
      <w:r w:rsidRPr="002853FF">
        <w:rPr>
          <w:u w:val="single"/>
          <w:lang w:val="en-GB"/>
        </w:rPr>
        <w:t>cutanee</w:t>
      </w:r>
      <w:proofErr w:type="spellEnd"/>
      <w:r w:rsidRPr="002853FF">
        <w:rPr>
          <w:u w:val="single"/>
          <w:lang w:val="en-GB"/>
        </w:rPr>
        <w:t xml:space="preserve"> severe (SCAR, </w:t>
      </w:r>
      <w:r w:rsidRPr="002853FF">
        <w:rPr>
          <w:i/>
          <w:iCs/>
          <w:u w:val="single"/>
          <w:lang w:val="en-GB"/>
        </w:rPr>
        <w:t>severe cutaneous adverse reactions</w:t>
      </w:r>
      <w:r w:rsidRPr="002853FF">
        <w:rPr>
          <w:u w:val="single"/>
          <w:lang w:val="en-GB"/>
        </w:rPr>
        <w:t>)</w:t>
      </w:r>
    </w:p>
    <w:p w14:paraId="352594D1" w14:textId="77777777" w:rsidR="00827B93" w:rsidRPr="002853FF" w:rsidRDefault="00827B93" w:rsidP="00AC3E69">
      <w:pPr>
        <w:rPr>
          <w:u w:val="single"/>
          <w:lang w:val="en-GB"/>
        </w:rPr>
      </w:pPr>
    </w:p>
    <w:p w14:paraId="352594D2" w14:textId="77777777" w:rsidR="00827B93" w:rsidRPr="00346451" w:rsidRDefault="00827B93" w:rsidP="00AC3E69">
      <w:r w:rsidRPr="00346451">
        <w:t>Reazioni avverse cutanee severe (SCAR) inclusa la reazione al farmaco con eosinofilia e sintomi sistemici (DRESS)</w:t>
      </w:r>
      <w:r w:rsidR="00051C2D" w:rsidRPr="00346451">
        <w:t xml:space="preserve"> e la sindrome di Stevens Johnson (SJS)</w:t>
      </w:r>
      <w:r w:rsidRPr="00346451">
        <w:t>, che possono essere potenzialmente pericolosi per la vita o fatali, sono state riferite (frequenza non nota, vedere paragrafo 4.8) in associazione al trattamento con perampanel.</w:t>
      </w:r>
    </w:p>
    <w:p w14:paraId="352594D3" w14:textId="77777777" w:rsidR="00827B93" w:rsidRPr="00346451" w:rsidRDefault="00827B93" w:rsidP="00AC3E69">
      <w:pPr>
        <w:keepNext/>
      </w:pPr>
    </w:p>
    <w:p w14:paraId="352594D4" w14:textId="77777777" w:rsidR="00051C2D" w:rsidRPr="00346451" w:rsidRDefault="00827B93" w:rsidP="007921C0">
      <w:pPr>
        <w:keepNext/>
      </w:pPr>
      <w:r w:rsidRPr="00346451">
        <w:t xml:space="preserve">Al momento della prescrizione i pazienti devono essere avvertiti dei segni e dei sintomi e monitorati attentamente per le reazioni cutanee. Di solito i sintomi della DRESS includono, anche se non esclusivamente, febbre, esantema associato al coinvolgimento di altri sistemi e organi, linfoadenopatia, anomalie delle prove di funzionalità epatica ed eosinofilia. È importante notare che le </w:t>
      </w:r>
      <w:r w:rsidRPr="00346451">
        <w:lastRenderedPageBreak/>
        <w:t xml:space="preserve">manifestazioni precoci di ipersensibilità, come febbre o linfoadenopatia, possono essere presenti anche se l'esantema non è evidente. </w:t>
      </w:r>
    </w:p>
    <w:p w14:paraId="352594D5" w14:textId="77777777" w:rsidR="00051C2D" w:rsidRPr="00346451" w:rsidRDefault="00051C2D" w:rsidP="00AC3E69">
      <w:pPr>
        <w:keepNext/>
      </w:pPr>
    </w:p>
    <w:p w14:paraId="352594D6" w14:textId="77777777" w:rsidR="00051C2D" w:rsidRPr="00346451" w:rsidRDefault="00051C2D" w:rsidP="00AC3E69">
      <w:pPr>
        <w:keepNext/>
      </w:pPr>
      <w:r w:rsidRPr="00346451">
        <w:t>I sintomi della SJS includono tipicamente, ma non esclusivamente, distacco cutaneo (necrosi epidermica/vescicole) &lt;10%, cute eritematosa (confluente), rapida progressione, lesioni dolorose atipiche “a bersaglio” e/o macule purpuree in ampia diffusione o eritema di grandi dimensioni (confluente), coinvolgimento bolloso/erosivo di più di 2</w:t>
      </w:r>
      <w:r w:rsidR="007A52CC" w:rsidRPr="00346451">
        <w:t> </w:t>
      </w:r>
      <w:r w:rsidRPr="00346451">
        <w:t xml:space="preserve">membrane mucose. </w:t>
      </w:r>
    </w:p>
    <w:p w14:paraId="352594D7" w14:textId="77777777" w:rsidR="00051C2D" w:rsidRPr="00346451" w:rsidRDefault="00051C2D" w:rsidP="00AC3E69">
      <w:pPr>
        <w:keepNext/>
      </w:pPr>
    </w:p>
    <w:p w14:paraId="352594D8" w14:textId="77777777" w:rsidR="00827B93" w:rsidRPr="00346451" w:rsidRDefault="00827B93" w:rsidP="00AC3E69">
      <w:pPr>
        <w:keepNext/>
      </w:pPr>
      <w:r w:rsidRPr="00346451">
        <w:t>Se compaiono segni e sintomi che suggeriscono queste reazioni, perampanel deve essere sospeso immediatamente e si deve considerare un trattamento alternativo (appropriato).</w:t>
      </w:r>
    </w:p>
    <w:p w14:paraId="352594D9" w14:textId="77777777" w:rsidR="00051C2D" w:rsidRPr="00346451" w:rsidRDefault="00051C2D" w:rsidP="00AC3E69">
      <w:pPr>
        <w:keepNext/>
      </w:pPr>
    </w:p>
    <w:p w14:paraId="352594DA" w14:textId="77777777" w:rsidR="006D5AEF" w:rsidRPr="00346451" w:rsidRDefault="00051C2D" w:rsidP="00AC3E69">
      <w:pPr>
        <w:keepNext/>
        <w:rPr>
          <w:rFonts w:eastAsia="MS Mincho"/>
          <w:lang w:eastAsia="ja-JP"/>
        </w:rPr>
      </w:pPr>
      <w:r w:rsidRPr="00346451">
        <w:rPr>
          <w:rFonts w:eastAsia="MS Mincho"/>
          <w:lang w:eastAsia="ja-JP"/>
        </w:rPr>
        <w:t>Se il paziente ha sviluppato una reazione grave come SJS o DRESS con l’uso di perampanel, il trattamento con perampanel non deve essere ripreso in questo paziente in alcun momento.</w:t>
      </w:r>
    </w:p>
    <w:p w14:paraId="352594DB" w14:textId="77777777" w:rsidR="0033434C" w:rsidRPr="00346451" w:rsidRDefault="0033434C" w:rsidP="00AC3E69">
      <w:pPr>
        <w:keepNext/>
        <w:tabs>
          <w:tab w:val="clear" w:pos="567"/>
        </w:tabs>
        <w:rPr>
          <w:u w:val="single"/>
        </w:rPr>
      </w:pPr>
    </w:p>
    <w:p w14:paraId="352594DC" w14:textId="77777777" w:rsidR="00827B93" w:rsidRPr="00346451" w:rsidRDefault="006D5AEF" w:rsidP="00AC3E69">
      <w:pPr>
        <w:keepNext/>
        <w:tabs>
          <w:tab w:val="clear" w:pos="567"/>
        </w:tabs>
        <w:rPr>
          <w:u w:val="single"/>
        </w:rPr>
      </w:pPr>
      <w:r w:rsidRPr="00346451">
        <w:rPr>
          <w:u w:val="single"/>
        </w:rPr>
        <w:t>Crisi di assenza e crisi miocloniche</w:t>
      </w:r>
    </w:p>
    <w:p w14:paraId="352594DD" w14:textId="77777777" w:rsidR="006D5AEF" w:rsidRPr="00346451" w:rsidRDefault="006D5AEF" w:rsidP="00AC3E69">
      <w:pPr>
        <w:keepNext/>
        <w:tabs>
          <w:tab w:val="clear" w:pos="567"/>
        </w:tabs>
      </w:pPr>
    </w:p>
    <w:p w14:paraId="352594DE" w14:textId="77777777" w:rsidR="006D5AEF" w:rsidRPr="00346451" w:rsidRDefault="006D5AEF" w:rsidP="00AC3E69">
      <w:pPr>
        <w:keepNext/>
        <w:tabs>
          <w:tab w:val="clear" w:pos="567"/>
        </w:tabs>
      </w:pPr>
      <w:r w:rsidRPr="00346451">
        <w:t xml:space="preserve">Le crisi di assenza e le crisi miocloniche sono due tipi comuni di crisi generalizzate che si verificano frequentemente nei pazienti affetti da IGE. È noto che altri </w:t>
      </w:r>
      <w:r w:rsidR="00AB2E07" w:rsidRPr="00346451">
        <w:t>FAE</w:t>
      </w:r>
      <w:r w:rsidRPr="00346451">
        <w:t xml:space="preserve"> inducono o aggravano questi tipi di crisi. I pazienti con crisi miocloniche e crisi di assenza devono essere monitorati durante il trattamento con Fycompa.</w:t>
      </w:r>
    </w:p>
    <w:p w14:paraId="352594DF" w14:textId="77777777" w:rsidR="006D5AEF" w:rsidRPr="00346451" w:rsidRDefault="006D5AEF" w:rsidP="00AC3E69">
      <w:pPr>
        <w:keepNext/>
        <w:tabs>
          <w:tab w:val="clear" w:pos="567"/>
        </w:tabs>
      </w:pPr>
    </w:p>
    <w:p w14:paraId="352594E0" w14:textId="77777777" w:rsidR="00827B93" w:rsidRPr="00346451" w:rsidRDefault="00827B93" w:rsidP="00AC3E69">
      <w:pPr>
        <w:keepNext/>
        <w:rPr>
          <w:rFonts w:eastAsia="MS Mincho"/>
          <w:u w:val="single"/>
          <w:lang w:eastAsia="ja-JP"/>
        </w:rPr>
      </w:pPr>
      <w:r w:rsidRPr="00346451">
        <w:rPr>
          <w:rFonts w:eastAsia="MS Mincho"/>
          <w:u w:val="single"/>
          <w:lang w:eastAsia="ja-JP"/>
        </w:rPr>
        <w:t>Disturbi del sistema nervoso</w:t>
      </w:r>
    </w:p>
    <w:p w14:paraId="352594E1" w14:textId="77777777" w:rsidR="00827B93" w:rsidRPr="00346451" w:rsidRDefault="00827B93" w:rsidP="00AC3E69">
      <w:pPr>
        <w:keepNext/>
      </w:pPr>
    </w:p>
    <w:p w14:paraId="352594E2" w14:textId="77777777" w:rsidR="00827B93" w:rsidRPr="00346451" w:rsidRDefault="00827B93" w:rsidP="00AC3E69">
      <w:pPr>
        <w:keepNext/>
      </w:pPr>
      <w:r w:rsidRPr="00346451">
        <w:t>Perampanel può causare capogiro e sonnolenza e quindi influire sulla capacità di guidare veicoli o di usare macchinari (vedere paragrafo 4.7).</w:t>
      </w:r>
    </w:p>
    <w:p w14:paraId="352594E3" w14:textId="77777777" w:rsidR="00827B93" w:rsidRPr="00346451" w:rsidRDefault="00827B93" w:rsidP="00AC3E69">
      <w:pPr>
        <w:keepNext/>
        <w:tabs>
          <w:tab w:val="clear" w:pos="567"/>
        </w:tabs>
      </w:pPr>
    </w:p>
    <w:p w14:paraId="352594E4" w14:textId="77777777" w:rsidR="00827B93" w:rsidRPr="00346451" w:rsidRDefault="00827B93" w:rsidP="00AC3E69">
      <w:pPr>
        <w:keepNext/>
        <w:keepLines/>
        <w:autoSpaceDE w:val="0"/>
        <w:autoSpaceDN w:val="0"/>
        <w:adjustRightInd w:val="0"/>
        <w:rPr>
          <w:color w:val="000000"/>
          <w:u w:val="single"/>
          <w:lang w:eastAsia="en-GB"/>
        </w:rPr>
      </w:pPr>
      <w:r w:rsidRPr="00346451">
        <w:rPr>
          <w:color w:val="000000"/>
          <w:u w:val="single"/>
          <w:lang w:eastAsia="en-GB"/>
        </w:rPr>
        <w:t xml:space="preserve">Contraccettivi </w:t>
      </w:r>
      <w:r w:rsidR="006A6564" w:rsidRPr="00346451">
        <w:rPr>
          <w:color w:val="000000"/>
          <w:u w:val="single"/>
          <w:lang w:eastAsia="en-GB"/>
        </w:rPr>
        <w:t>ormonali</w:t>
      </w:r>
    </w:p>
    <w:p w14:paraId="352594E5" w14:textId="77777777" w:rsidR="00827B93" w:rsidRPr="00346451" w:rsidRDefault="00827B93" w:rsidP="00AC3E69">
      <w:pPr>
        <w:keepNext/>
        <w:keepLines/>
        <w:autoSpaceDE w:val="0"/>
        <w:autoSpaceDN w:val="0"/>
        <w:adjustRightInd w:val="0"/>
        <w:rPr>
          <w:color w:val="000000"/>
          <w:u w:val="single"/>
          <w:lang w:eastAsia="en-GB"/>
        </w:rPr>
      </w:pPr>
    </w:p>
    <w:p w14:paraId="352594E6" w14:textId="77777777" w:rsidR="00827B93" w:rsidRPr="00346451" w:rsidRDefault="00827B93" w:rsidP="00AC3E69">
      <w:pPr>
        <w:keepNext/>
        <w:rPr>
          <w:color w:val="000000"/>
          <w:lang w:eastAsia="en-GB"/>
        </w:rPr>
      </w:pPr>
      <w:r w:rsidRPr="00346451">
        <w:rPr>
          <w:color w:val="000000"/>
          <w:lang w:eastAsia="en-GB"/>
        </w:rPr>
        <w:t>A dosi di 12 mg/die, Fycompa può ridurre l’efficacia dei contraccettivi progestinici; in questa circostanza, si raccomanda l’uso di forme di contraccezione non ormonali aggiuntive durante il trattamento con Fycompa (vedere paragrafo 4.5).</w:t>
      </w:r>
    </w:p>
    <w:p w14:paraId="352594E7" w14:textId="77777777" w:rsidR="00827B93" w:rsidRPr="00346451" w:rsidRDefault="00827B93" w:rsidP="00AC3E69">
      <w:pPr>
        <w:keepNext/>
      </w:pPr>
    </w:p>
    <w:p w14:paraId="352594E8" w14:textId="77777777" w:rsidR="00827B93" w:rsidRPr="00346451" w:rsidRDefault="00827B93" w:rsidP="00AC3E69">
      <w:pPr>
        <w:keepNext/>
        <w:rPr>
          <w:u w:val="single"/>
        </w:rPr>
      </w:pPr>
      <w:r w:rsidRPr="00346451">
        <w:rPr>
          <w:u w:val="single"/>
        </w:rPr>
        <w:t>Caduta</w:t>
      </w:r>
    </w:p>
    <w:p w14:paraId="352594E9" w14:textId="77777777" w:rsidR="00827B93" w:rsidRPr="00346451" w:rsidRDefault="00827B93" w:rsidP="00AC3E69">
      <w:pPr>
        <w:keepNext/>
        <w:rPr>
          <w:u w:val="single"/>
        </w:rPr>
      </w:pPr>
    </w:p>
    <w:p w14:paraId="352594EA" w14:textId="77777777" w:rsidR="00827B93" w:rsidRPr="00346451" w:rsidRDefault="00827B93" w:rsidP="00AC3E69">
      <w:pPr>
        <w:keepNext/>
        <w:tabs>
          <w:tab w:val="clear" w:pos="567"/>
        </w:tabs>
        <w:rPr>
          <w:color w:val="000000"/>
          <w:lang w:eastAsia="en-GB"/>
        </w:rPr>
      </w:pPr>
      <w:r w:rsidRPr="00346451">
        <w:rPr>
          <w:color w:val="000000"/>
          <w:lang w:eastAsia="en-GB"/>
        </w:rPr>
        <w:t>Sembra esserci un maggiore rischio di caduta, in particolare negli anziani; il motivo alla base non è chiaro.</w:t>
      </w:r>
    </w:p>
    <w:p w14:paraId="352594EB" w14:textId="77777777" w:rsidR="00827B93" w:rsidRPr="00346451" w:rsidRDefault="00827B93" w:rsidP="00AC3E69">
      <w:pPr>
        <w:keepNext/>
        <w:tabs>
          <w:tab w:val="clear" w:pos="567"/>
        </w:tabs>
      </w:pPr>
    </w:p>
    <w:p w14:paraId="352594EC" w14:textId="54EDE10F" w:rsidR="00827B93" w:rsidRPr="00346451" w:rsidRDefault="00827B93" w:rsidP="00AC3E69">
      <w:pPr>
        <w:keepNext/>
        <w:tabs>
          <w:tab w:val="clear" w:pos="567"/>
        </w:tabs>
        <w:rPr>
          <w:u w:val="single"/>
        </w:rPr>
      </w:pPr>
      <w:r w:rsidRPr="00346451">
        <w:rPr>
          <w:u w:val="single"/>
        </w:rPr>
        <w:t>Aggressione</w:t>
      </w:r>
      <w:r w:rsidR="00CD0722">
        <w:rPr>
          <w:u w:val="single"/>
        </w:rPr>
        <w:t xml:space="preserve">, </w:t>
      </w:r>
      <w:r w:rsidR="00D305C9">
        <w:rPr>
          <w:u w:val="single"/>
        </w:rPr>
        <w:t>disturbo psicotico</w:t>
      </w:r>
    </w:p>
    <w:p w14:paraId="352594ED" w14:textId="77777777" w:rsidR="00827B93" w:rsidRPr="00346451" w:rsidRDefault="00827B93" w:rsidP="00AC3E69">
      <w:pPr>
        <w:keepNext/>
        <w:tabs>
          <w:tab w:val="clear" w:pos="567"/>
        </w:tabs>
        <w:rPr>
          <w:u w:val="single"/>
        </w:rPr>
      </w:pPr>
    </w:p>
    <w:p w14:paraId="352594EE" w14:textId="2A15714D" w:rsidR="00827B93" w:rsidRPr="00346451" w:rsidRDefault="00827B93" w:rsidP="00AC3E69">
      <w:pPr>
        <w:keepNext/>
      </w:pPr>
      <w:r w:rsidRPr="00346451">
        <w:rPr>
          <w:lang w:eastAsia="en-GB"/>
        </w:rPr>
        <w:t>Comportament</w:t>
      </w:r>
      <w:r w:rsidR="00DD5DA4">
        <w:rPr>
          <w:lang w:eastAsia="en-GB"/>
        </w:rPr>
        <w:t>i</w:t>
      </w:r>
      <w:r w:rsidRPr="00346451">
        <w:rPr>
          <w:lang w:eastAsia="en-GB"/>
        </w:rPr>
        <w:t xml:space="preserve"> aggressiv</w:t>
      </w:r>
      <w:r w:rsidR="00DD5DA4">
        <w:rPr>
          <w:lang w:eastAsia="en-GB"/>
        </w:rPr>
        <w:t>i,</w:t>
      </w:r>
      <w:r w:rsidRPr="00346451">
        <w:rPr>
          <w:lang w:eastAsia="en-GB"/>
        </w:rPr>
        <w:t xml:space="preserve"> ostil</w:t>
      </w:r>
      <w:r w:rsidR="00DD5DA4">
        <w:rPr>
          <w:lang w:eastAsia="en-GB"/>
        </w:rPr>
        <w:t>i e ano</w:t>
      </w:r>
      <w:r w:rsidR="00FD03C4">
        <w:rPr>
          <w:lang w:eastAsia="en-GB"/>
        </w:rPr>
        <w:t>r</w:t>
      </w:r>
      <w:r w:rsidR="00DD5DA4">
        <w:rPr>
          <w:lang w:eastAsia="en-GB"/>
        </w:rPr>
        <w:t>mali</w:t>
      </w:r>
      <w:r w:rsidRPr="00346451">
        <w:rPr>
          <w:lang w:eastAsia="en-GB"/>
        </w:rPr>
        <w:t xml:space="preserve"> sono stati riportati nei pazienti sottoposti a terapia con perampanel. Nei pazienti trattati con perampanel negli studi clinici, aggressione, collera</w:t>
      </w:r>
      <w:r w:rsidR="00EF7424">
        <w:rPr>
          <w:lang w:eastAsia="en-GB"/>
        </w:rPr>
        <w:t>,</w:t>
      </w:r>
      <w:r w:rsidRPr="00346451">
        <w:rPr>
          <w:lang w:eastAsia="en-GB"/>
        </w:rPr>
        <w:t xml:space="preserve"> irritabilità</w:t>
      </w:r>
      <w:r w:rsidR="00EF7424">
        <w:rPr>
          <w:lang w:eastAsia="en-GB"/>
        </w:rPr>
        <w:t xml:space="preserve"> e disturbo psicotico</w:t>
      </w:r>
      <w:r w:rsidRPr="00346451">
        <w:rPr>
          <w:lang w:eastAsia="en-GB"/>
        </w:rPr>
        <w:t xml:space="preserve"> sono stat</w:t>
      </w:r>
      <w:r w:rsidR="00FD03C4">
        <w:rPr>
          <w:lang w:eastAsia="en-GB"/>
        </w:rPr>
        <w:t>i</w:t>
      </w:r>
      <w:r w:rsidRPr="00346451">
        <w:rPr>
          <w:lang w:eastAsia="en-GB"/>
        </w:rPr>
        <w:t xml:space="preserve"> segnalat</w:t>
      </w:r>
      <w:r w:rsidR="00FD03C4">
        <w:rPr>
          <w:lang w:eastAsia="en-GB"/>
        </w:rPr>
        <w:t>i</w:t>
      </w:r>
      <w:r w:rsidRPr="00346451">
        <w:rPr>
          <w:lang w:eastAsia="en-GB"/>
        </w:rPr>
        <w:t xml:space="preserve"> con maggiore frequenza alle dosi più elevate. La maggior parte di questi eventi è stata di lieve o moderata gravità e si è risolta spontaneamente o con un aggiustamento della dose. Tuttavia, pensieri di fare del male ad altri, aggressione fisica o comportamento minaccioso (&lt; 1% negli studi clinici con perampanel) sono stati osservati in alcuni pazienti. </w:t>
      </w:r>
      <w:r w:rsidR="006D5AEF" w:rsidRPr="00346451">
        <w:rPr>
          <w:lang w:eastAsia="en-GB"/>
        </w:rPr>
        <w:t xml:space="preserve">Sono stati segnalati casi di ideazione omicida. </w:t>
      </w:r>
      <w:r w:rsidRPr="00346451">
        <w:rPr>
          <w:lang w:eastAsia="en-GB"/>
        </w:rPr>
        <w:t>Ai pazienti e a coloro che se ne prendono cura deve essere consigliato di avvertire immediatamente un operatore sanitario qualora osservassero cambiamenti significativi dell’umore o dei modelli di comportamento. Se si verificano tali sintomi, la dose di perampanel deve essere ridotta e in caso di sintomi gravi</w:t>
      </w:r>
      <w:r w:rsidR="00024CAE">
        <w:rPr>
          <w:lang w:eastAsia="en-GB"/>
        </w:rPr>
        <w:t xml:space="preserve"> si deve prendere in considerazione l’interruzione del trattamento</w:t>
      </w:r>
      <w:r w:rsidRPr="00346451">
        <w:rPr>
          <w:lang w:eastAsia="en-GB"/>
        </w:rPr>
        <w:t xml:space="preserve"> </w:t>
      </w:r>
      <w:r w:rsidR="005C5C66">
        <w:rPr>
          <w:lang w:eastAsia="en-GB"/>
        </w:rPr>
        <w:t>(vedere paragrafo 4.2</w:t>
      </w:r>
      <w:r w:rsidR="009C1F0B">
        <w:rPr>
          <w:lang w:eastAsia="en-GB"/>
        </w:rPr>
        <w:t>)</w:t>
      </w:r>
      <w:r w:rsidRPr="00346451">
        <w:rPr>
          <w:lang w:eastAsia="en-GB"/>
        </w:rPr>
        <w:t>.</w:t>
      </w:r>
    </w:p>
    <w:p w14:paraId="352594EF" w14:textId="77777777" w:rsidR="00827B93" w:rsidRPr="00346451" w:rsidRDefault="00827B93" w:rsidP="00AC3E69">
      <w:pPr>
        <w:tabs>
          <w:tab w:val="clear" w:pos="567"/>
        </w:tabs>
        <w:rPr>
          <w:u w:val="single"/>
        </w:rPr>
      </w:pPr>
    </w:p>
    <w:p w14:paraId="352594F0" w14:textId="77777777" w:rsidR="00827B93" w:rsidRPr="00346451" w:rsidRDefault="00827B93" w:rsidP="00AC3E69">
      <w:pPr>
        <w:keepNext/>
        <w:keepLines/>
        <w:rPr>
          <w:u w:val="single"/>
        </w:rPr>
      </w:pPr>
      <w:r w:rsidRPr="00346451">
        <w:rPr>
          <w:u w:val="single"/>
        </w:rPr>
        <w:t>Potenziale di abuso</w:t>
      </w:r>
    </w:p>
    <w:p w14:paraId="352594F1" w14:textId="77777777" w:rsidR="00827B93" w:rsidRPr="00346451" w:rsidRDefault="00827B93" w:rsidP="00AC3E69">
      <w:pPr>
        <w:keepNext/>
        <w:keepLines/>
        <w:rPr>
          <w:u w:val="single"/>
        </w:rPr>
      </w:pPr>
    </w:p>
    <w:p w14:paraId="352594F2" w14:textId="77777777" w:rsidR="00827B93" w:rsidRPr="00346451" w:rsidRDefault="00827B93" w:rsidP="00AC3E69">
      <w:r w:rsidRPr="00346451">
        <w:rPr>
          <w:lang w:eastAsia="en-GB"/>
        </w:rPr>
        <w:t>Deve essere prestata cautela nei pazienti con storia di abuso di sostanze e il paziente deve essere monitorato per rilevare eventuali sintomi di abuso di perampanel.</w:t>
      </w:r>
    </w:p>
    <w:p w14:paraId="352594F3" w14:textId="77777777" w:rsidR="00827B93" w:rsidRPr="00346451" w:rsidRDefault="00827B93" w:rsidP="00AC3E69"/>
    <w:p w14:paraId="352594F4" w14:textId="77777777" w:rsidR="00827B93" w:rsidRPr="00346451" w:rsidRDefault="00827B93" w:rsidP="00AC3E69">
      <w:pPr>
        <w:keepNext/>
        <w:keepLines/>
        <w:rPr>
          <w:u w:val="single"/>
        </w:rPr>
      </w:pPr>
      <w:r w:rsidRPr="00346451">
        <w:rPr>
          <w:u w:val="single"/>
        </w:rPr>
        <w:lastRenderedPageBreak/>
        <w:t>Medicinali antiepilettici induttori del CYP3A assunti in concomitanza</w:t>
      </w:r>
    </w:p>
    <w:p w14:paraId="352594F5" w14:textId="77777777" w:rsidR="00827B93" w:rsidRPr="00346451" w:rsidRDefault="00827B93" w:rsidP="00AC3E69">
      <w:pPr>
        <w:keepNext/>
        <w:keepLines/>
        <w:rPr>
          <w:u w:val="single"/>
        </w:rPr>
      </w:pPr>
    </w:p>
    <w:p w14:paraId="352594F6" w14:textId="77777777" w:rsidR="00827B93" w:rsidRPr="00346451" w:rsidRDefault="00827B93" w:rsidP="00AC3E69">
      <w:pPr>
        <w:rPr>
          <w:lang w:eastAsia="fr-FR"/>
        </w:rPr>
      </w:pPr>
      <w:r w:rsidRPr="00346451">
        <w:t>Dopo l’aggiunta di perampanel a dosi fisse, i tassi di risposta sono risultati inferiori quando i pazienti sono stati trattati in concomitanza con medicinali antiepilettici induttori dell’enzima CYP3A (carbamazepina, fenitoina, oxcarbazepina) rispetto ai tassi di risposta dei pazienti trattati in concomitanza con medicinali antiepilettici non induttori enzimatici. La risposta del paziente deve essere monitorata quando si effettui il passaggio da medicinali antiepilettici concomitanti non induttori a medicinali induttori enzimatici, e viceversa. In base alla risposta clinica e alla tollerabilità individuale, la dose può essere aumentata o diminuita di 2 mg alla volta (vedere paragrafo 4.2).</w:t>
      </w:r>
    </w:p>
    <w:p w14:paraId="352594F7" w14:textId="77777777" w:rsidR="00827B93" w:rsidRPr="00346451" w:rsidRDefault="00827B93" w:rsidP="00AC3E69">
      <w:pPr>
        <w:rPr>
          <w:lang w:eastAsia="fr-FR"/>
        </w:rPr>
      </w:pPr>
    </w:p>
    <w:p w14:paraId="352594F8" w14:textId="77777777" w:rsidR="00827B93" w:rsidRPr="00346451" w:rsidRDefault="00827B93" w:rsidP="00AC3E69">
      <w:pPr>
        <w:keepNext/>
        <w:rPr>
          <w:u w:val="single"/>
        </w:rPr>
      </w:pPr>
      <w:r w:rsidRPr="00346451">
        <w:rPr>
          <w:u w:val="single"/>
        </w:rPr>
        <w:t>Altri medicinali (non antiepilettici) induttori o inibitori del citocromo P450 assunti in concomitanza</w:t>
      </w:r>
    </w:p>
    <w:p w14:paraId="352594F9" w14:textId="77777777" w:rsidR="00827B93" w:rsidRPr="00346451" w:rsidRDefault="00827B93" w:rsidP="00AC3E69">
      <w:pPr>
        <w:keepNext/>
        <w:rPr>
          <w:u w:val="single"/>
        </w:rPr>
      </w:pPr>
    </w:p>
    <w:p w14:paraId="352594FA" w14:textId="77777777" w:rsidR="00827B93" w:rsidRPr="00346451" w:rsidRDefault="00827B93" w:rsidP="00AC3E69">
      <w:pPr>
        <w:rPr>
          <w:color w:val="000000"/>
          <w:lang w:eastAsia="en-GB"/>
        </w:rPr>
      </w:pPr>
      <w:r w:rsidRPr="00346451">
        <w:rPr>
          <w:color w:val="000000"/>
          <w:lang w:eastAsia="en-GB"/>
        </w:rPr>
        <w:t xml:space="preserve">La tollerabilità e la risposta clinica dei pazienti devono essere monitorate attentamente quando si aggiungono o si eliminano induttori o inibitori del </w:t>
      </w:r>
      <w:r w:rsidRPr="00346451">
        <w:t>citocromo P450</w:t>
      </w:r>
      <w:r w:rsidRPr="00346451">
        <w:rPr>
          <w:color w:val="000000"/>
          <w:lang w:eastAsia="en-GB"/>
        </w:rPr>
        <w:t>, poiché ciò può determinare una riduzione o un aumento dei livelli plasmatici di perampanel; potrebbe essere necessario aggiustare la dose di perampanel di conseguenza.</w:t>
      </w:r>
    </w:p>
    <w:p w14:paraId="352594FB" w14:textId="77777777" w:rsidR="006A6564" w:rsidRPr="00346451" w:rsidRDefault="006A6564" w:rsidP="00AC3E69">
      <w:pPr>
        <w:rPr>
          <w:color w:val="000000"/>
          <w:lang w:eastAsia="en-GB"/>
        </w:rPr>
      </w:pPr>
    </w:p>
    <w:p w14:paraId="352594FC" w14:textId="77777777" w:rsidR="006A6564" w:rsidRPr="00346451" w:rsidRDefault="006A6564" w:rsidP="00AC3E69">
      <w:pPr>
        <w:rPr>
          <w:color w:val="000000"/>
          <w:u w:val="single"/>
          <w:lang w:eastAsia="en-GB"/>
        </w:rPr>
      </w:pPr>
      <w:r w:rsidRPr="00346451">
        <w:rPr>
          <w:color w:val="000000"/>
          <w:u w:val="single"/>
          <w:lang w:eastAsia="en-GB"/>
        </w:rPr>
        <w:t>Epatotossicità</w:t>
      </w:r>
    </w:p>
    <w:p w14:paraId="352594FD" w14:textId="77777777" w:rsidR="006A6564" w:rsidRPr="00346451" w:rsidRDefault="006A6564" w:rsidP="00AC3E69">
      <w:pPr>
        <w:rPr>
          <w:color w:val="000000"/>
          <w:u w:val="single"/>
          <w:lang w:eastAsia="en-GB"/>
        </w:rPr>
      </w:pPr>
    </w:p>
    <w:p w14:paraId="352594FE" w14:textId="77777777" w:rsidR="00827B93" w:rsidRPr="00346451" w:rsidRDefault="006A6564" w:rsidP="00AC3E69">
      <w:pPr>
        <w:rPr>
          <w:color w:val="000000"/>
          <w:lang w:eastAsia="en-GB"/>
        </w:rPr>
      </w:pPr>
      <w:r w:rsidRPr="00346451">
        <w:rPr>
          <w:color w:val="000000"/>
          <w:lang w:eastAsia="en-GB"/>
        </w:rPr>
        <w:t>Sono stati riportati casi di epatotossicità (principalmente aumento degli enzimi epatici) quando perampanel è stato somministrato in associazione ad altri farmaci antiepilettici. Se si osserva un aumento degli enzimi epatici, si deve prendere in considerazione il monitoraggio della funzionalità epatica.</w:t>
      </w:r>
    </w:p>
    <w:p w14:paraId="352594FF" w14:textId="77777777" w:rsidR="006A6564" w:rsidRPr="00346451" w:rsidRDefault="006A6564" w:rsidP="00AC3E69">
      <w:pPr>
        <w:rPr>
          <w:color w:val="000000"/>
          <w:lang w:eastAsia="en-GB"/>
        </w:rPr>
      </w:pPr>
    </w:p>
    <w:p w14:paraId="35259500" w14:textId="77777777" w:rsidR="005A3D13" w:rsidRPr="00346451" w:rsidRDefault="005A3D13" w:rsidP="00AC3E69">
      <w:pPr>
        <w:rPr>
          <w:color w:val="000000"/>
          <w:u w:val="single"/>
          <w:lang w:eastAsia="en-GB"/>
        </w:rPr>
      </w:pPr>
      <w:r w:rsidRPr="00346451">
        <w:rPr>
          <w:color w:val="000000"/>
          <w:u w:val="single"/>
          <w:lang w:eastAsia="en-GB"/>
        </w:rPr>
        <w:t>Eccipienti</w:t>
      </w:r>
    </w:p>
    <w:p w14:paraId="35259501" w14:textId="77777777" w:rsidR="005A3D13" w:rsidRPr="00346451" w:rsidRDefault="005A3D13" w:rsidP="00AC3E69">
      <w:pPr>
        <w:pStyle w:val="CommentText"/>
        <w:rPr>
          <w:sz w:val="22"/>
          <w:szCs w:val="22"/>
          <w:lang w:val="it-IT"/>
        </w:rPr>
      </w:pPr>
    </w:p>
    <w:p w14:paraId="35259502" w14:textId="77777777" w:rsidR="005A3D13" w:rsidRPr="00346451" w:rsidRDefault="005A3D13" w:rsidP="00AC3E69">
      <w:pPr>
        <w:tabs>
          <w:tab w:val="clear" w:pos="567"/>
        </w:tabs>
        <w:rPr>
          <w:color w:val="000000"/>
          <w:lang w:eastAsia="en-GB"/>
        </w:rPr>
      </w:pPr>
      <w:r w:rsidRPr="00346451">
        <w:rPr>
          <w:i/>
          <w:iCs/>
        </w:rPr>
        <w:t>Intolleranza al lattosio</w:t>
      </w:r>
      <w:r w:rsidRPr="00346451">
        <w:rPr>
          <w:color w:val="000000"/>
          <w:lang w:eastAsia="en-GB"/>
        </w:rPr>
        <w:t xml:space="preserve"> </w:t>
      </w:r>
    </w:p>
    <w:p w14:paraId="35259503" w14:textId="77777777" w:rsidR="00827B93" w:rsidRPr="00346451" w:rsidRDefault="00827B93" w:rsidP="00AC3E69">
      <w:pPr>
        <w:tabs>
          <w:tab w:val="clear" w:pos="567"/>
        </w:tabs>
        <w:rPr>
          <w:color w:val="000000"/>
          <w:lang w:eastAsia="en-GB"/>
        </w:rPr>
      </w:pPr>
      <w:r w:rsidRPr="00346451">
        <w:rPr>
          <w:color w:val="000000"/>
          <w:lang w:eastAsia="en-GB"/>
        </w:rPr>
        <w:t>Fycompa contiene lattosio, pertanto i pazienti affetti da rari problemi ereditari di intolleranza al galattosio, da deficit di Lapp lattasi, o da malassorbimento di glucosio-galattosio non devono assumere questo medicinale.</w:t>
      </w:r>
    </w:p>
    <w:p w14:paraId="35259504" w14:textId="77777777" w:rsidR="00827B93" w:rsidRPr="00346451" w:rsidRDefault="00827B93" w:rsidP="00AC3E69">
      <w:pPr>
        <w:tabs>
          <w:tab w:val="clear" w:pos="567"/>
        </w:tabs>
      </w:pPr>
    </w:p>
    <w:p w14:paraId="35259505" w14:textId="77777777" w:rsidR="00827B93" w:rsidRPr="00346451" w:rsidRDefault="00827B93" w:rsidP="00AC3E69">
      <w:pPr>
        <w:keepNext/>
        <w:tabs>
          <w:tab w:val="clear" w:pos="567"/>
        </w:tabs>
        <w:ind w:left="567" w:hanging="567"/>
      </w:pPr>
      <w:r w:rsidRPr="00346451">
        <w:rPr>
          <w:b/>
          <w:bCs/>
        </w:rPr>
        <w:t>4.5</w:t>
      </w:r>
      <w:r w:rsidRPr="00346451">
        <w:rPr>
          <w:b/>
          <w:bCs/>
        </w:rPr>
        <w:tab/>
        <w:t>Interazioni con altri medicinali ed altre forme d’interazione</w:t>
      </w:r>
    </w:p>
    <w:p w14:paraId="35259506" w14:textId="77777777" w:rsidR="00827B93" w:rsidRPr="00346451" w:rsidRDefault="00827B93" w:rsidP="00AC3E69">
      <w:pPr>
        <w:keepNext/>
        <w:rPr>
          <w:b/>
          <w:bCs/>
        </w:rPr>
      </w:pPr>
    </w:p>
    <w:p w14:paraId="35259507" w14:textId="77777777" w:rsidR="00827B93" w:rsidRPr="00346451" w:rsidRDefault="00827B93" w:rsidP="00AC3E69">
      <w:r w:rsidRPr="00346451">
        <w:t>Fycompa non è considerato un forte induttore o inibitore degli enzimi del citocromo P450 o UGT (vedere paragrafo 5.2).</w:t>
      </w:r>
    </w:p>
    <w:p w14:paraId="35259508" w14:textId="77777777" w:rsidR="00827B93" w:rsidRPr="00346451" w:rsidRDefault="00827B93" w:rsidP="00AC3E69">
      <w:pPr>
        <w:rPr>
          <w:u w:val="single"/>
        </w:rPr>
      </w:pPr>
    </w:p>
    <w:p w14:paraId="35259509" w14:textId="77777777" w:rsidR="00827B93" w:rsidRPr="00346451" w:rsidRDefault="00827B93" w:rsidP="00AC3E69">
      <w:pPr>
        <w:keepNext/>
        <w:rPr>
          <w:u w:val="single"/>
        </w:rPr>
      </w:pPr>
      <w:r w:rsidRPr="00346451">
        <w:rPr>
          <w:u w:val="single"/>
        </w:rPr>
        <w:t xml:space="preserve">Contraccettivi </w:t>
      </w:r>
      <w:r w:rsidR="00CC2DE6" w:rsidRPr="00346451">
        <w:rPr>
          <w:u w:val="single"/>
        </w:rPr>
        <w:t>ormonali</w:t>
      </w:r>
    </w:p>
    <w:p w14:paraId="3525950A" w14:textId="77777777" w:rsidR="00827B93" w:rsidRPr="00346451" w:rsidRDefault="00827B93" w:rsidP="00AC3E69">
      <w:pPr>
        <w:keepNext/>
        <w:rPr>
          <w:u w:val="single"/>
        </w:rPr>
      </w:pPr>
    </w:p>
    <w:p w14:paraId="3525950B" w14:textId="77777777" w:rsidR="00827B93" w:rsidRPr="00346451" w:rsidRDefault="00827B93" w:rsidP="00AC3E69">
      <w:pPr>
        <w:rPr>
          <w:color w:val="000000"/>
          <w:lang w:eastAsia="en-GB"/>
        </w:rPr>
      </w:pPr>
      <w:r w:rsidRPr="00346451">
        <w:rPr>
          <w:color w:val="000000"/>
          <w:lang w:eastAsia="en-GB"/>
        </w:rPr>
        <w:t>In donne sane trattate con una dose di 12 mg (ma non 4 o 8 mg/die) per 21 giorni in concomitanza con un contraccettivo orale combinato, è stato dimostrato che Fycompa riduce l’esposizione al levonorgestrel (i valori medi di C</w:t>
      </w:r>
      <w:r w:rsidRPr="00346451">
        <w:rPr>
          <w:color w:val="000000"/>
          <w:vertAlign w:val="subscript"/>
          <w:lang w:eastAsia="en-GB"/>
        </w:rPr>
        <w:t>max</w:t>
      </w:r>
      <w:r w:rsidRPr="00346451">
        <w:rPr>
          <w:color w:val="000000"/>
          <w:lang w:eastAsia="en-GB"/>
        </w:rPr>
        <w:t xml:space="preserve"> e AUC risultavano diminuiti del 40%). L’</w:t>
      </w:r>
      <w:r w:rsidRPr="00346451">
        <w:rPr>
          <w:lang w:eastAsia="en-GB"/>
        </w:rPr>
        <w:t>AUC dell’etinilestradiolo non era influenzata da</w:t>
      </w:r>
      <w:r w:rsidRPr="00346451">
        <w:rPr>
          <w:color w:val="000000"/>
          <w:lang w:eastAsia="en-GB"/>
        </w:rPr>
        <w:t xml:space="preserve"> </w:t>
      </w:r>
      <w:r w:rsidRPr="00346451">
        <w:rPr>
          <w:lang w:eastAsia="en-GB"/>
        </w:rPr>
        <w:t>Fycompa 12 mg, mentre la C</w:t>
      </w:r>
      <w:r w:rsidRPr="00346451">
        <w:rPr>
          <w:vertAlign w:val="subscript"/>
          <w:lang w:eastAsia="en-GB"/>
        </w:rPr>
        <w:t>max</w:t>
      </w:r>
      <w:r w:rsidRPr="00346451">
        <w:rPr>
          <w:lang w:eastAsia="en-GB"/>
        </w:rPr>
        <w:t xml:space="preserve"> era ridotta del 18%.</w:t>
      </w:r>
      <w:r w:rsidRPr="00346451">
        <w:rPr>
          <w:color w:val="FF0000"/>
          <w:lang w:eastAsia="en-GB"/>
        </w:rPr>
        <w:t xml:space="preserve"> </w:t>
      </w:r>
      <w:r w:rsidRPr="00346451">
        <w:rPr>
          <w:color w:val="000000"/>
          <w:lang w:eastAsia="en-GB"/>
        </w:rPr>
        <w:t xml:space="preserve">Pertanto, deve essere considerata la possibilità di una riduzione dell’efficacia dei contraccettivi </w:t>
      </w:r>
      <w:r w:rsidR="00CC2DE6" w:rsidRPr="00346451">
        <w:rPr>
          <w:color w:val="000000"/>
          <w:lang w:eastAsia="en-GB"/>
        </w:rPr>
        <w:t xml:space="preserve">ormonali </w:t>
      </w:r>
      <w:r w:rsidRPr="00346451">
        <w:rPr>
          <w:color w:val="000000"/>
          <w:lang w:eastAsia="en-GB"/>
        </w:rPr>
        <w:t>progestinici per le donne che necessitano di Fycompa alla dose di 12 mg/die, per cui si raccomanda l’uso di un metodo supplementare affidabile (dispositivo intrauterino (IUD), profilattico) (vedere paragrafo 4.4).</w:t>
      </w:r>
    </w:p>
    <w:p w14:paraId="3525950C" w14:textId="77777777" w:rsidR="00827B93" w:rsidRPr="00346451" w:rsidRDefault="00827B93" w:rsidP="00AC3E69"/>
    <w:p w14:paraId="3525950D" w14:textId="77777777" w:rsidR="00827B93" w:rsidRPr="00346451" w:rsidRDefault="00827B93" w:rsidP="00AC3E69">
      <w:pPr>
        <w:keepNext/>
        <w:rPr>
          <w:u w:val="single"/>
        </w:rPr>
      </w:pPr>
      <w:r w:rsidRPr="00346451">
        <w:rPr>
          <w:u w:val="single"/>
        </w:rPr>
        <w:t>Interazioni tra Fycompa e altri medicinali antiepilettici</w:t>
      </w:r>
    </w:p>
    <w:p w14:paraId="3525950E" w14:textId="77777777" w:rsidR="00827B93" w:rsidRPr="00346451" w:rsidRDefault="00827B93" w:rsidP="00AC3E69">
      <w:pPr>
        <w:keepNext/>
        <w:rPr>
          <w:u w:val="single"/>
        </w:rPr>
      </w:pPr>
    </w:p>
    <w:p w14:paraId="3525950F" w14:textId="77777777" w:rsidR="00827B93" w:rsidRPr="00346451" w:rsidRDefault="00827B93" w:rsidP="00AC3E69">
      <w:r w:rsidRPr="00346451">
        <w:t>Le potenziali interazioni tra Fycompa e altri farmaci antiepilettici (FAE) sono state esaminate in studi clinici</w:t>
      </w:r>
      <w:r w:rsidR="00AB2E07" w:rsidRPr="00346451">
        <w:t>.</w:t>
      </w:r>
      <w:r w:rsidRPr="00346451">
        <w:t xml:space="preserve"> </w:t>
      </w:r>
      <w:r w:rsidR="00AB2E07" w:rsidRPr="00346451">
        <w:t>Un</w:t>
      </w:r>
      <w:r w:rsidRPr="00346451">
        <w:t xml:space="preserve">’analisi farmacocinetica di popolazione di </w:t>
      </w:r>
      <w:r w:rsidR="00AB2E07" w:rsidRPr="00346451">
        <w:t xml:space="preserve">tre </w:t>
      </w:r>
      <w:r w:rsidRPr="00346451">
        <w:t xml:space="preserve">studi di Fase 3 combinati </w:t>
      </w:r>
      <w:r w:rsidR="00AB2E07" w:rsidRPr="00346451">
        <w:t xml:space="preserve">in pazienti adolescenti e adulti con crisi parziali ha valutato l’effetto di Fycompa (fino a 12 mg una volta al giorno) sulla farmacocinetica di altri farmaci antiepilettici. In un’altra analisi farmacocinetica di popolazione condotta sui dati aggregati di venti studi di Fase 1 su soggetti sani, con Fycompa fino a 36 mg, e uno studio di Fase 2 e sei studi di Fase 3 in </w:t>
      </w:r>
      <w:r w:rsidRPr="00346451">
        <w:t xml:space="preserve">pazienti </w:t>
      </w:r>
      <w:r w:rsidR="00AB2E07" w:rsidRPr="00346451">
        <w:t xml:space="preserve">pediatrici, adolescenti e adulti </w:t>
      </w:r>
      <w:r w:rsidRPr="00346451">
        <w:t xml:space="preserve">con crisi parziali </w:t>
      </w:r>
      <w:r w:rsidR="00AB2E07" w:rsidRPr="00346451">
        <w:t xml:space="preserve">o </w:t>
      </w:r>
      <w:r w:rsidRPr="00346451">
        <w:t>crisi tonico-cloniche generalizzate primarie</w:t>
      </w:r>
      <w:r w:rsidR="0020200E" w:rsidRPr="00346451">
        <w:t>,</w:t>
      </w:r>
      <w:r w:rsidR="00AB2E07" w:rsidRPr="00346451">
        <w:t xml:space="preserve"> con Fycompa fino a 16 mg una volta al giorno</w:t>
      </w:r>
      <w:r w:rsidR="0020200E" w:rsidRPr="00346451">
        <w:t xml:space="preserve">, </w:t>
      </w:r>
      <w:r w:rsidR="0020200E" w:rsidRPr="00346451">
        <w:lastRenderedPageBreak/>
        <w:t>è stato valutato l’effetto di FAE concomitanti sulla clearance di perampanel</w:t>
      </w:r>
      <w:r w:rsidRPr="00346451">
        <w:t xml:space="preserve">. L’effetto di queste interazioni sulla concentrazione media allo </w:t>
      </w:r>
      <w:r w:rsidRPr="00346451">
        <w:rPr>
          <w:i/>
          <w:iCs/>
        </w:rPr>
        <w:t>steady state</w:t>
      </w:r>
      <w:r w:rsidRPr="00346451">
        <w:t xml:space="preserve"> è riassunto nella tabella seguente.</w:t>
      </w:r>
    </w:p>
    <w:p w14:paraId="35259510" w14:textId="77777777" w:rsidR="00827B93" w:rsidRPr="00346451" w:rsidRDefault="00827B93" w:rsidP="00AC3E69"/>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3260"/>
        <w:gridCol w:w="3311"/>
      </w:tblGrid>
      <w:tr w:rsidR="00827B93" w:rsidRPr="00346451" w14:paraId="35259514" w14:textId="77777777" w:rsidTr="003562AD">
        <w:trPr>
          <w:cantSplit/>
        </w:trPr>
        <w:tc>
          <w:tcPr>
            <w:tcW w:w="1951" w:type="dxa"/>
          </w:tcPr>
          <w:p w14:paraId="35259511" w14:textId="77777777" w:rsidR="00827B93" w:rsidRPr="00346451" w:rsidRDefault="00827B93" w:rsidP="00AC3E69">
            <w:pPr>
              <w:keepNext/>
              <w:rPr>
                <w:b/>
                <w:bCs/>
              </w:rPr>
            </w:pPr>
            <w:r w:rsidRPr="00346451">
              <w:rPr>
                <w:b/>
                <w:bCs/>
              </w:rPr>
              <w:t xml:space="preserve">FAE co-somministrato </w:t>
            </w:r>
          </w:p>
        </w:tc>
        <w:tc>
          <w:tcPr>
            <w:tcW w:w="3260" w:type="dxa"/>
          </w:tcPr>
          <w:p w14:paraId="35259512" w14:textId="77777777" w:rsidR="00827B93" w:rsidRPr="00346451" w:rsidRDefault="00827B93" w:rsidP="00AC3E69">
            <w:pPr>
              <w:keepNext/>
              <w:rPr>
                <w:b/>
                <w:bCs/>
              </w:rPr>
            </w:pPr>
            <w:r w:rsidRPr="00346451">
              <w:rPr>
                <w:b/>
                <w:bCs/>
              </w:rPr>
              <w:t>Influenza del FAE sulla concentrazione di Fycompa</w:t>
            </w:r>
          </w:p>
        </w:tc>
        <w:tc>
          <w:tcPr>
            <w:tcW w:w="3311" w:type="dxa"/>
          </w:tcPr>
          <w:p w14:paraId="35259513" w14:textId="77777777" w:rsidR="00827B93" w:rsidRPr="00346451" w:rsidRDefault="00827B93" w:rsidP="00AC3E69">
            <w:pPr>
              <w:keepNext/>
              <w:rPr>
                <w:b/>
                <w:bCs/>
              </w:rPr>
            </w:pPr>
            <w:r w:rsidRPr="00346451">
              <w:rPr>
                <w:b/>
                <w:bCs/>
              </w:rPr>
              <w:t>Influenza di Fycompa sulla concentrazione del FAE</w:t>
            </w:r>
          </w:p>
        </w:tc>
      </w:tr>
      <w:tr w:rsidR="00827B93" w:rsidRPr="00346451" w14:paraId="35259518" w14:textId="77777777" w:rsidTr="003562AD">
        <w:trPr>
          <w:cantSplit/>
        </w:trPr>
        <w:tc>
          <w:tcPr>
            <w:tcW w:w="1951" w:type="dxa"/>
          </w:tcPr>
          <w:p w14:paraId="35259515" w14:textId="77777777" w:rsidR="00827B93" w:rsidRPr="00346451" w:rsidRDefault="00827B93" w:rsidP="00AC3E69">
            <w:pPr>
              <w:keepNext/>
            </w:pPr>
            <w:r w:rsidRPr="00346451">
              <w:t>Carbamazepina</w:t>
            </w:r>
          </w:p>
        </w:tc>
        <w:tc>
          <w:tcPr>
            <w:tcW w:w="3260" w:type="dxa"/>
          </w:tcPr>
          <w:p w14:paraId="35259516" w14:textId="77777777" w:rsidR="00827B93" w:rsidRPr="00346451" w:rsidRDefault="00827B93" w:rsidP="00AC3E69">
            <w:pPr>
              <w:keepNext/>
            </w:pPr>
            <w:r w:rsidRPr="00346451">
              <w:t xml:space="preserve">Riduzione di </w:t>
            </w:r>
            <w:r w:rsidR="0020200E" w:rsidRPr="00346451">
              <w:t>3</w:t>
            </w:r>
            <w:r w:rsidRPr="00346451">
              <w:t xml:space="preserve"> volte </w:t>
            </w:r>
          </w:p>
        </w:tc>
        <w:tc>
          <w:tcPr>
            <w:tcW w:w="3311" w:type="dxa"/>
          </w:tcPr>
          <w:p w14:paraId="35259517" w14:textId="77777777" w:rsidR="00827B93" w:rsidRPr="00346451" w:rsidRDefault="00827B93" w:rsidP="00AC3E69">
            <w:pPr>
              <w:keepNext/>
            </w:pPr>
            <w:r w:rsidRPr="00346451">
              <w:t>Riduzione &lt;10%</w:t>
            </w:r>
          </w:p>
        </w:tc>
      </w:tr>
      <w:tr w:rsidR="00827B93" w:rsidRPr="00346451" w14:paraId="3525951C" w14:textId="77777777" w:rsidTr="003562AD">
        <w:trPr>
          <w:cantSplit/>
        </w:trPr>
        <w:tc>
          <w:tcPr>
            <w:tcW w:w="1951" w:type="dxa"/>
          </w:tcPr>
          <w:p w14:paraId="35259519" w14:textId="77777777" w:rsidR="00827B93" w:rsidRPr="00346451" w:rsidRDefault="00827B93" w:rsidP="00AC3E69">
            <w:pPr>
              <w:keepNext/>
            </w:pPr>
            <w:r w:rsidRPr="00346451">
              <w:t>Clobazam</w:t>
            </w:r>
          </w:p>
        </w:tc>
        <w:tc>
          <w:tcPr>
            <w:tcW w:w="3260" w:type="dxa"/>
          </w:tcPr>
          <w:p w14:paraId="3525951A" w14:textId="77777777" w:rsidR="00827B93" w:rsidRPr="00346451" w:rsidRDefault="00827B93" w:rsidP="00AC3E69">
            <w:pPr>
              <w:keepNext/>
            </w:pPr>
            <w:r w:rsidRPr="00346451">
              <w:t>Nessuna influenza</w:t>
            </w:r>
          </w:p>
        </w:tc>
        <w:tc>
          <w:tcPr>
            <w:tcW w:w="3311" w:type="dxa"/>
          </w:tcPr>
          <w:p w14:paraId="3525951B" w14:textId="77777777" w:rsidR="00827B93" w:rsidRPr="00346451" w:rsidRDefault="00827B93" w:rsidP="00AC3E69">
            <w:pPr>
              <w:keepNext/>
            </w:pPr>
            <w:r w:rsidRPr="00346451">
              <w:t>Riduzione &lt;10%</w:t>
            </w:r>
          </w:p>
        </w:tc>
      </w:tr>
      <w:tr w:rsidR="00827B93" w:rsidRPr="00346451" w14:paraId="35259520" w14:textId="77777777" w:rsidTr="003562AD">
        <w:trPr>
          <w:cantSplit/>
        </w:trPr>
        <w:tc>
          <w:tcPr>
            <w:tcW w:w="1951" w:type="dxa"/>
          </w:tcPr>
          <w:p w14:paraId="3525951D" w14:textId="77777777" w:rsidR="00827B93" w:rsidRPr="00346451" w:rsidRDefault="00827B93" w:rsidP="00AC3E69">
            <w:pPr>
              <w:keepNext/>
            </w:pPr>
            <w:r w:rsidRPr="00346451">
              <w:t>Clonazepam</w:t>
            </w:r>
          </w:p>
        </w:tc>
        <w:tc>
          <w:tcPr>
            <w:tcW w:w="3260" w:type="dxa"/>
          </w:tcPr>
          <w:p w14:paraId="3525951E" w14:textId="77777777" w:rsidR="00827B93" w:rsidRPr="00346451" w:rsidRDefault="00827B93" w:rsidP="00AC3E69">
            <w:pPr>
              <w:keepNext/>
            </w:pPr>
            <w:r w:rsidRPr="00346451">
              <w:t>Nessuna influenza</w:t>
            </w:r>
          </w:p>
        </w:tc>
        <w:tc>
          <w:tcPr>
            <w:tcW w:w="3311" w:type="dxa"/>
          </w:tcPr>
          <w:p w14:paraId="3525951F" w14:textId="77777777" w:rsidR="00827B93" w:rsidRPr="00346451" w:rsidRDefault="00827B93" w:rsidP="00AC3E69">
            <w:pPr>
              <w:keepNext/>
            </w:pPr>
            <w:r w:rsidRPr="00346451">
              <w:t>Nessuna influenza</w:t>
            </w:r>
          </w:p>
        </w:tc>
      </w:tr>
      <w:tr w:rsidR="00827B93" w:rsidRPr="00346451" w14:paraId="35259524" w14:textId="77777777" w:rsidTr="003562AD">
        <w:trPr>
          <w:cantSplit/>
        </w:trPr>
        <w:tc>
          <w:tcPr>
            <w:tcW w:w="1951" w:type="dxa"/>
          </w:tcPr>
          <w:p w14:paraId="35259521" w14:textId="77777777" w:rsidR="00827B93" w:rsidRPr="00346451" w:rsidRDefault="00827B93" w:rsidP="00AC3E69">
            <w:pPr>
              <w:keepNext/>
            </w:pPr>
            <w:r w:rsidRPr="00346451">
              <w:t>Lamotrigina</w:t>
            </w:r>
          </w:p>
        </w:tc>
        <w:tc>
          <w:tcPr>
            <w:tcW w:w="3260" w:type="dxa"/>
          </w:tcPr>
          <w:p w14:paraId="35259522" w14:textId="77777777" w:rsidR="00827B93" w:rsidRPr="00346451" w:rsidRDefault="00827B93" w:rsidP="00AC3E69">
            <w:pPr>
              <w:keepNext/>
            </w:pPr>
            <w:r w:rsidRPr="00346451">
              <w:t>Nessuna influenza</w:t>
            </w:r>
          </w:p>
        </w:tc>
        <w:tc>
          <w:tcPr>
            <w:tcW w:w="3311" w:type="dxa"/>
          </w:tcPr>
          <w:p w14:paraId="35259523" w14:textId="77777777" w:rsidR="00827B93" w:rsidRPr="00346451" w:rsidRDefault="00827B93" w:rsidP="00AC3E69">
            <w:pPr>
              <w:keepNext/>
            </w:pPr>
            <w:r w:rsidRPr="00346451">
              <w:t>Riduzione &lt;10%</w:t>
            </w:r>
          </w:p>
        </w:tc>
      </w:tr>
      <w:tr w:rsidR="00827B93" w:rsidRPr="00346451" w14:paraId="35259528" w14:textId="77777777" w:rsidTr="003562AD">
        <w:trPr>
          <w:cantSplit/>
        </w:trPr>
        <w:tc>
          <w:tcPr>
            <w:tcW w:w="1951" w:type="dxa"/>
          </w:tcPr>
          <w:p w14:paraId="35259525" w14:textId="77777777" w:rsidR="00827B93" w:rsidRPr="00346451" w:rsidRDefault="00827B93" w:rsidP="00AC3E69">
            <w:pPr>
              <w:keepNext/>
            </w:pPr>
            <w:r w:rsidRPr="00346451">
              <w:t>Levetiracetam</w:t>
            </w:r>
          </w:p>
        </w:tc>
        <w:tc>
          <w:tcPr>
            <w:tcW w:w="3260" w:type="dxa"/>
          </w:tcPr>
          <w:p w14:paraId="35259526" w14:textId="77777777" w:rsidR="00827B93" w:rsidRPr="00346451" w:rsidRDefault="00827B93" w:rsidP="00AC3E69">
            <w:pPr>
              <w:keepNext/>
            </w:pPr>
            <w:r w:rsidRPr="00346451">
              <w:t>Nessuna influenza</w:t>
            </w:r>
          </w:p>
        </w:tc>
        <w:tc>
          <w:tcPr>
            <w:tcW w:w="3311" w:type="dxa"/>
          </w:tcPr>
          <w:p w14:paraId="35259527" w14:textId="77777777" w:rsidR="00827B93" w:rsidRPr="00346451" w:rsidRDefault="00827B93" w:rsidP="00AC3E69">
            <w:pPr>
              <w:keepNext/>
            </w:pPr>
            <w:r w:rsidRPr="00346451">
              <w:t>Nessuna influenza</w:t>
            </w:r>
          </w:p>
        </w:tc>
      </w:tr>
      <w:tr w:rsidR="00827B93" w:rsidRPr="00346451" w14:paraId="3525952C" w14:textId="77777777" w:rsidTr="003562AD">
        <w:trPr>
          <w:cantSplit/>
        </w:trPr>
        <w:tc>
          <w:tcPr>
            <w:tcW w:w="1951" w:type="dxa"/>
          </w:tcPr>
          <w:p w14:paraId="35259529" w14:textId="77777777" w:rsidR="00827B93" w:rsidRPr="00346451" w:rsidRDefault="00827B93" w:rsidP="00AC3E69">
            <w:pPr>
              <w:keepNext/>
            </w:pPr>
            <w:r w:rsidRPr="00346451">
              <w:t>Oxcarbazepina</w:t>
            </w:r>
          </w:p>
        </w:tc>
        <w:tc>
          <w:tcPr>
            <w:tcW w:w="3260" w:type="dxa"/>
          </w:tcPr>
          <w:p w14:paraId="3525952A" w14:textId="77777777" w:rsidR="00827B93" w:rsidRPr="00346451" w:rsidRDefault="00827B93" w:rsidP="00AC3E69">
            <w:pPr>
              <w:keepNext/>
            </w:pPr>
            <w:r w:rsidRPr="00346451">
              <w:t xml:space="preserve">Riduzione di </w:t>
            </w:r>
            <w:r w:rsidR="0020200E" w:rsidRPr="00346451">
              <w:t>2</w:t>
            </w:r>
            <w:r w:rsidRPr="00346451">
              <w:t xml:space="preserve"> volte</w:t>
            </w:r>
          </w:p>
        </w:tc>
        <w:tc>
          <w:tcPr>
            <w:tcW w:w="3311" w:type="dxa"/>
          </w:tcPr>
          <w:p w14:paraId="3525952B" w14:textId="77777777" w:rsidR="00827B93" w:rsidRPr="00346451" w:rsidRDefault="00827B93" w:rsidP="00AC3E69">
            <w:pPr>
              <w:keepNext/>
            </w:pPr>
            <w:r w:rsidRPr="00346451">
              <w:t xml:space="preserve">Aumento del 35% </w:t>
            </w:r>
            <w:r w:rsidRPr="00346451">
              <w:rPr>
                <w:vertAlign w:val="superscript"/>
              </w:rPr>
              <w:t>1)</w:t>
            </w:r>
            <w:r w:rsidRPr="00346451">
              <w:t xml:space="preserve"> </w:t>
            </w:r>
          </w:p>
        </w:tc>
      </w:tr>
      <w:tr w:rsidR="00827B93" w:rsidRPr="00346451" w14:paraId="35259530" w14:textId="77777777" w:rsidTr="003562AD">
        <w:trPr>
          <w:cantSplit/>
        </w:trPr>
        <w:tc>
          <w:tcPr>
            <w:tcW w:w="1951" w:type="dxa"/>
          </w:tcPr>
          <w:p w14:paraId="3525952D" w14:textId="77777777" w:rsidR="00827B93" w:rsidRPr="00346451" w:rsidRDefault="00827B93" w:rsidP="00AC3E69">
            <w:pPr>
              <w:keepNext/>
            </w:pPr>
            <w:r w:rsidRPr="00346451">
              <w:t>Fenobarbital</w:t>
            </w:r>
          </w:p>
        </w:tc>
        <w:tc>
          <w:tcPr>
            <w:tcW w:w="3260" w:type="dxa"/>
          </w:tcPr>
          <w:p w14:paraId="3525952E" w14:textId="77777777" w:rsidR="00827B93" w:rsidRPr="00346451" w:rsidRDefault="0020200E" w:rsidP="00AC3E69">
            <w:pPr>
              <w:keepNext/>
            </w:pPr>
            <w:r w:rsidRPr="00346451">
              <w:t>Riduzione del 20%</w:t>
            </w:r>
          </w:p>
        </w:tc>
        <w:tc>
          <w:tcPr>
            <w:tcW w:w="3311" w:type="dxa"/>
          </w:tcPr>
          <w:p w14:paraId="3525952F" w14:textId="77777777" w:rsidR="00827B93" w:rsidRPr="00346451" w:rsidRDefault="00827B93" w:rsidP="00AC3E69">
            <w:pPr>
              <w:keepNext/>
            </w:pPr>
            <w:r w:rsidRPr="00346451">
              <w:t>Nessuna influenza</w:t>
            </w:r>
          </w:p>
        </w:tc>
      </w:tr>
      <w:tr w:rsidR="00827B93" w:rsidRPr="00346451" w14:paraId="35259534" w14:textId="77777777" w:rsidTr="003562AD">
        <w:trPr>
          <w:cantSplit/>
        </w:trPr>
        <w:tc>
          <w:tcPr>
            <w:tcW w:w="1951" w:type="dxa"/>
          </w:tcPr>
          <w:p w14:paraId="35259531" w14:textId="77777777" w:rsidR="00827B93" w:rsidRPr="00346451" w:rsidRDefault="00827B93" w:rsidP="00AC3E69">
            <w:pPr>
              <w:keepNext/>
            </w:pPr>
            <w:r w:rsidRPr="00346451">
              <w:t>Fenitoina</w:t>
            </w:r>
          </w:p>
        </w:tc>
        <w:tc>
          <w:tcPr>
            <w:tcW w:w="3260" w:type="dxa"/>
          </w:tcPr>
          <w:p w14:paraId="35259532" w14:textId="77777777" w:rsidR="00827B93" w:rsidRPr="00346451" w:rsidRDefault="00827B93" w:rsidP="00AC3E69">
            <w:pPr>
              <w:keepNext/>
            </w:pPr>
            <w:r w:rsidRPr="00346451">
              <w:t xml:space="preserve">Riduzione di </w:t>
            </w:r>
            <w:r w:rsidR="0020200E" w:rsidRPr="00346451">
              <w:t>2</w:t>
            </w:r>
            <w:r w:rsidRPr="00346451">
              <w:t xml:space="preserve"> volte</w:t>
            </w:r>
          </w:p>
        </w:tc>
        <w:tc>
          <w:tcPr>
            <w:tcW w:w="3311" w:type="dxa"/>
          </w:tcPr>
          <w:p w14:paraId="35259533" w14:textId="77777777" w:rsidR="00827B93" w:rsidRPr="00346451" w:rsidRDefault="00827B93" w:rsidP="00AC3E69">
            <w:pPr>
              <w:keepNext/>
            </w:pPr>
            <w:r w:rsidRPr="00346451">
              <w:t>Nessuna influenza</w:t>
            </w:r>
          </w:p>
        </w:tc>
      </w:tr>
      <w:tr w:rsidR="00827B93" w:rsidRPr="00346451" w14:paraId="35259538" w14:textId="77777777" w:rsidTr="003562AD">
        <w:trPr>
          <w:cantSplit/>
          <w:trHeight w:val="261"/>
        </w:trPr>
        <w:tc>
          <w:tcPr>
            <w:tcW w:w="1951" w:type="dxa"/>
          </w:tcPr>
          <w:p w14:paraId="35259535" w14:textId="77777777" w:rsidR="00827B93" w:rsidRPr="00346451" w:rsidRDefault="00827B93" w:rsidP="00AC3E69">
            <w:pPr>
              <w:keepNext/>
            </w:pPr>
            <w:r w:rsidRPr="00346451">
              <w:t>Topiramato</w:t>
            </w:r>
          </w:p>
        </w:tc>
        <w:tc>
          <w:tcPr>
            <w:tcW w:w="3260" w:type="dxa"/>
          </w:tcPr>
          <w:p w14:paraId="35259536" w14:textId="77777777" w:rsidR="00827B93" w:rsidRPr="00346451" w:rsidRDefault="00827B93" w:rsidP="00AC3E69">
            <w:pPr>
              <w:keepNext/>
            </w:pPr>
            <w:r w:rsidRPr="00346451">
              <w:t xml:space="preserve">Riduzione del </w:t>
            </w:r>
            <w:r w:rsidR="0020200E" w:rsidRPr="00346451">
              <w:t>20</w:t>
            </w:r>
            <w:r w:rsidRPr="00346451">
              <w:t>%</w:t>
            </w:r>
          </w:p>
        </w:tc>
        <w:tc>
          <w:tcPr>
            <w:tcW w:w="3311" w:type="dxa"/>
          </w:tcPr>
          <w:p w14:paraId="35259537" w14:textId="77777777" w:rsidR="00827B93" w:rsidRPr="00346451" w:rsidRDefault="00827B93" w:rsidP="00AC3E69">
            <w:pPr>
              <w:keepNext/>
            </w:pPr>
            <w:r w:rsidRPr="00346451">
              <w:t>Nessuna influenza</w:t>
            </w:r>
          </w:p>
        </w:tc>
      </w:tr>
      <w:tr w:rsidR="00827B93" w:rsidRPr="00346451" w14:paraId="3525953C" w14:textId="77777777" w:rsidTr="003562AD">
        <w:trPr>
          <w:cantSplit/>
        </w:trPr>
        <w:tc>
          <w:tcPr>
            <w:tcW w:w="1951" w:type="dxa"/>
          </w:tcPr>
          <w:p w14:paraId="35259539" w14:textId="77777777" w:rsidR="00827B93" w:rsidRPr="00346451" w:rsidRDefault="00827B93" w:rsidP="00AC3E69">
            <w:pPr>
              <w:keepNext/>
            </w:pPr>
            <w:r w:rsidRPr="00346451">
              <w:t xml:space="preserve">Acido valproico </w:t>
            </w:r>
          </w:p>
        </w:tc>
        <w:tc>
          <w:tcPr>
            <w:tcW w:w="3260" w:type="dxa"/>
          </w:tcPr>
          <w:p w14:paraId="3525953A" w14:textId="77777777" w:rsidR="00827B93" w:rsidRPr="00346451" w:rsidRDefault="00827B93" w:rsidP="00AC3E69">
            <w:pPr>
              <w:keepNext/>
            </w:pPr>
            <w:r w:rsidRPr="00346451">
              <w:t>Nessuna influenza</w:t>
            </w:r>
          </w:p>
        </w:tc>
        <w:tc>
          <w:tcPr>
            <w:tcW w:w="3311" w:type="dxa"/>
          </w:tcPr>
          <w:p w14:paraId="3525953B" w14:textId="77777777" w:rsidR="00827B93" w:rsidRPr="00346451" w:rsidRDefault="00827B93" w:rsidP="00AC3E69">
            <w:pPr>
              <w:keepNext/>
            </w:pPr>
            <w:r w:rsidRPr="00346451">
              <w:t>Riduzione &lt;10%</w:t>
            </w:r>
          </w:p>
        </w:tc>
      </w:tr>
      <w:tr w:rsidR="00827B93" w:rsidRPr="00346451" w14:paraId="35259540" w14:textId="77777777" w:rsidTr="003562AD">
        <w:trPr>
          <w:cantSplit/>
        </w:trPr>
        <w:tc>
          <w:tcPr>
            <w:tcW w:w="1951" w:type="dxa"/>
          </w:tcPr>
          <w:p w14:paraId="3525953D" w14:textId="77777777" w:rsidR="00827B93" w:rsidRPr="00346451" w:rsidRDefault="00827B93" w:rsidP="00AC3E69">
            <w:pPr>
              <w:keepNext/>
            </w:pPr>
            <w:r w:rsidRPr="00346451">
              <w:t>Zonisamide</w:t>
            </w:r>
          </w:p>
        </w:tc>
        <w:tc>
          <w:tcPr>
            <w:tcW w:w="3260" w:type="dxa"/>
          </w:tcPr>
          <w:p w14:paraId="3525953E" w14:textId="77777777" w:rsidR="00827B93" w:rsidRPr="00346451" w:rsidRDefault="00827B93" w:rsidP="00AC3E69">
            <w:pPr>
              <w:keepNext/>
            </w:pPr>
            <w:r w:rsidRPr="00346451">
              <w:t>Nessuna influenza</w:t>
            </w:r>
          </w:p>
        </w:tc>
        <w:tc>
          <w:tcPr>
            <w:tcW w:w="3311" w:type="dxa"/>
          </w:tcPr>
          <w:p w14:paraId="3525953F" w14:textId="77777777" w:rsidR="00827B93" w:rsidRPr="00346451" w:rsidRDefault="00827B93" w:rsidP="00AC3E69">
            <w:pPr>
              <w:keepNext/>
            </w:pPr>
            <w:r w:rsidRPr="00346451">
              <w:t>Nessuna influenza</w:t>
            </w:r>
          </w:p>
        </w:tc>
      </w:tr>
    </w:tbl>
    <w:p w14:paraId="35259541" w14:textId="77777777" w:rsidR="00827B93" w:rsidRPr="00CF10F9" w:rsidRDefault="00827B93" w:rsidP="00CF10F9">
      <w:pPr>
        <w:tabs>
          <w:tab w:val="clear" w:pos="567"/>
        </w:tabs>
        <w:ind w:left="567" w:hanging="567"/>
        <w:rPr>
          <w:sz w:val="20"/>
          <w:szCs w:val="20"/>
        </w:rPr>
      </w:pPr>
      <w:r w:rsidRPr="00CF10F9">
        <w:rPr>
          <w:sz w:val="20"/>
          <w:szCs w:val="20"/>
        </w:rPr>
        <w:t>1)</w:t>
      </w:r>
      <w:r w:rsidRPr="00CF10F9">
        <w:rPr>
          <w:sz w:val="20"/>
          <w:szCs w:val="20"/>
        </w:rPr>
        <w:tab/>
        <w:t>Il metabolita attivo monoidrossicarbazepina non è stato valutato.</w:t>
      </w:r>
    </w:p>
    <w:p w14:paraId="35259542" w14:textId="77777777" w:rsidR="00827B93" w:rsidRPr="00346451" w:rsidRDefault="00827B93" w:rsidP="00AC3E69"/>
    <w:p w14:paraId="35259543" w14:textId="77777777" w:rsidR="00827B93" w:rsidRPr="00346451" w:rsidRDefault="0020200E" w:rsidP="00CF10F9">
      <w:r w:rsidRPr="00346451">
        <w:t>Sulla base dei risultati dell</w:t>
      </w:r>
      <w:r w:rsidR="00827B93" w:rsidRPr="00346451">
        <w:t>’analisi farmacocinetica di popolazione, su pazienti con crisi parziali e su pazienti con crisi tonico-cloniche generalizzate primarie</w:t>
      </w:r>
      <w:r w:rsidRPr="00346451">
        <w:t>,</w:t>
      </w:r>
      <w:r w:rsidR="00827B93" w:rsidRPr="00346451">
        <w:t xml:space="preserve"> </w:t>
      </w:r>
      <w:r w:rsidRPr="00346451">
        <w:t>l</w:t>
      </w:r>
      <w:r w:rsidR="00827B93" w:rsidRPr="00346451">
        <w:t>a clearance totale di Fycompa è risultata aumentata in caso di co-somministrazione con carbamazepina (</w:t>
      </w:r>
      <w:r w:rsidRPr="00346451">
        <w:t>3</w:t>
      </w:r>
      <w:r w:rsidR="00827B93" w:rsidRPr="00346451">
        <w:t> volte)</w:t>
      </w:r>
      <w:r w:rsidRPr="00346451">
        <w:t xml:space="preserve"> e</w:t>
      </w:r>
      <w:r w:rsidR="00827B93" w:rsidRPr="00346451">
        <w:t xml:space="preserve"> fenitoina </w:t>
      </w:r>
      <w:r w:rsidRPr="00346451">
        <w:t>o</w:t>
      </w:r>
      <w:r w:rsidR="00827B93" w:rsidRPr="00346451">
        <w:t xml:space="preserve"> oxcarbazepina (</w:t>
      </w:r>
      <w:r w:rsidRPr="00346451">
        <w:t>2</w:t>
      </w:r>
      <w:r w:rsidR="00827B93" w:rsidRPr="00346451">
        <w:t> volte), che sono noti induttori degli enzimi del metabolismo (vedere paragrafo 5.2). Questo effetto deve essere tenuto in considerazione e gestito quando si aggiungono o si sospendono questi farmaci antiepilettici dal regime di trattamento di un paziente.</w:t>
      </w:r>
      <w:r w:rsidRPr="00346451">
        <w:t xml:space="preserve"> Clonazepam, levetiracetam, fenobarbital, topiramato, zonisamide, clobazam, lamotrigina e acido valproico non hanno influenzato in modo clinicamente rilevante la clearance di Fycompa.</w:t>
      </w:r>
    </w:p>
    <w:p w14:paraId="35259544" w14:textId="77777777" w:rsidR="00827B93" w:rsidRPr="0088019E" w:rsidRDefault="00827B93" w:rsidP="00AC3E69">
      <w:pPr>
        <w:ind w:hanging="11"/>
        <w:rPr>
          <w:u w:val="single"/>
        </w:rPr>
      </w:pPr>
    </w:p>
    <w:p w14:paraId="35259545" w14:textId="77777777" w:rsidR="00827B93" w:rsidRPr="00346451" w:rsidRDefault="00827B93" w:rsidP="00AC3E69">
      <w:r w:rsidRPr="00346451">
        <w:t>In un’analisi farmacocinetica di popolazione, su pazienti con crisi parziali, Fycompa non ha influito in modo clinicamente rilevante sulla clearance di clonazepam, levetiracetam, fenobarbital, fenitoina, topiramato, zonisamide, carbamazepina, clobazam, lamotrigina e acido valproico, alla dose massima di perampanel valutata (12 mg/die).</w:t>
      </w:r>
    </w:p>
    <w:p w14:paraId="35259546" w14:textId="77777777" w:rsidR="00827B93" w:rsidRPr="00346451" w:rsidRDefault="00827B93" w:rsidP="00AC3E69"/>
    <w:p w14:paraId="35259547" w14:textId="77777777" w:rsidR="00827B93" w:rsidRPr="00346451" w:rsidRDefault="0020200E" w:rsidP="00AC3E69">
      <w:r w:rsidRPr="00346451">
        <w:t>È</w:t>
      </w:r>
      <w:r w:rsidR="00827B93" w:rsidRPr="00346451">
        <w:t xml:space="preserve"> stato riscontrato che perampanel riduce la clearance della oxcarbazepina del 26%. L’oxcarbazepina è rapidamente metabolizzata a metabolita attivo, la monoidrossicarbazepina, dalla forma citosolica dell’enzima reduttasi. Non è noto l’effetto del perampanel sulle concentrazioni di monoidrossicarbazepina.</w:t>
      </w:r>
    </w:p>
    <w:p w14:paraId="35259548" w14:textId="77777777" w:rsidR="00827B93" w:rsidRPr="00346451" w:rsidRDefault="00827B93" w:rsidP="00AC3E69"/>
    <w:p w14:paraId="35259549" w14:textId="77777777" w:rsidR="00827B93" w:rsidRPr="00346451" w:rsidRDefault="00827B93" w:rsidP="00AC3E69">
      <w:r w:rsidRPr="00346451">
        <w:t>Perampanel viene somministrato alla dose necessaria all’ottenimento dell’effetto clinico, indipendentemente dagli altri FAE.</w:t>
      </w:r>
    </w:p>
    <w:p w14:paraId="3525954A" w14:textId="77777777" w:rsidR="00827B93" w:rsidRPr="00346451" w:rsidRDefault="00827B93" w:rsidP="00AC3E69"/>
    <w:p w14:paraId="3525954B" w14:textId="77777777" w:rsidR="00827B93" w:rsidRPr="00346451" w:rsidRDefault="00827B93" w:rsidP="00AC3E69">
      <w:pPr>
        <w:keepNext/>
        <w:rPr>
          <w:u w:val="single"/>
        </w:rPr>
      </w:pPr>
      <w:r w:rsidRPr="00346451">
        <w:rPr>
          <w:u w:val="single"/>
        </w:rPr>
        <w:t>Effetto del perampanel sui substrati del CYP3A</w:t>
      </w:r>
    </w:p>
    <w:p w14:paraId="3525954C" w14:textId="77777777" w:rsidR="00827B93" w:rsidRPr="00346451" w:rsidRDefault="00827B93" w:rsidP="00AC3E69">
      <w:pPr>
        <w:keepNext/>
      </w:pPr>
    </w:p>
    <w:p w14:paraId="3525954D" w14:textId="77777777" w:rsidR="00827B93" w:rsidRPr="00346451" w:rsidRDefault="00827B93" w:rsidP="00AC3E69">
      <w:r w:rsidRPr="00346451">
        <w:t>In soggetti sani, Fycompa (6 mg una volta al giorno per 20 giorni) ha ridotto l’AUC del midazolam del 13%. Non si può escludere una maggiore riduzione dell’esposizione al midazolam (o ad altri substrati del CYP3A sensibili) a dosi di Fycompa più elevate.</w:t>
      </w:r>
    </w:p>
    <w:p w14:paraId="3525954E" w14:textId="77777777" w:rsidR="00827B93" w:rsidRPr="00346451" w:rsidRDefault="00827B93" w:rsidP="00AC3E69"/>
    <w:p w14:paraId="3525954F" w14:textId="77777777" w:rsidR="00827B93" w:rsidRPr="00346451" w:rsidRDefault="00827B93" w:rsidP="00AC3E69">
      <w:pPr>
        <w:keepNext/>
        <w:keepLines/>
        <w:rPr>
          <w:u w:val="single"/>
          <w:lang w:eastAsia="en-GB"/>
        </w:rPr>
      </w:pPr>
      <w:r w:rsidRPr="00346451">
        <w:rPr>
          <w:u w:val="single"/>
          <w:lang w:eastAsia="en-GB"/>
        </w:rPr>
        <w:t>Effetto degli induttori del citocromo P450 sulla farmacocinetica di perampanel</w:t>
      </w:r>
    </w:p>
    <w:p w14:paraId="35259550" w14:textId="77777777" w:rsidR="00827B93" w:rsidRPr="00346451" w:rsidRDefault="00827B93" w:rsidP="00AC3E69">
      <w:pPr>
        <w:keepNext/>
        <w:keepLines/>
        <w:rPr>
          <w:u w:val="single"/>
        </w:rPr>
      </w:pPr>
    </w:p>
    <w:p w14:paraId="35259551" w14:textId="77777777" w:rsidR="00827B93" w:rsidRPr="00346451" w:rsidRDefault="00827B93" w:rsidP="00AC3E69">
      <w:r w:rsidRPr="00346451">
        <w:t>È previsto che forti induttori del citocromo P450, come rifampicina e iperico, riducano le concentrazioni di perampanel e in loro presenza non sono state escluse potenziali concentrazioni plasmatiche più elevate dei metaboliti reattivi. È stato dimostrato che il felbamato riduce le concentrazioni di alcuni medicinali e può ridurre anche le concentrazioni di perampanel.</w:t>
      </w:r>
    </w:p>
    <w:p w14:paraId="35259552" w14:textId="77777777" w:rsidR="00827B93" w:rsidRPr="00346451" w:rsidRDefault="00827B93" w:rsidP="00AC3E69"/>
    <w:p w14:paraId="35259553" w14:textId="77777777" w:rsidR="00827B93" w:rsidRPr="00346451" w:rsidRDefault="00827B93" w:rsidP="00AC3E69">
      <w:pPr>
        <w:keepNext/>
        <w:rPr>
          <w:u w:val="single"/>
        </w:rPr>
      </w:pPr>
      <w:r w:rsidRPr="00346451">
        <w:rPr>
          <w:u w:val="single"/>
        </w:rPr>
        <w:t>Effetto degli inibitori del citocromo P450 sulla farmacocinetica di perampanel</w:t>
      </w:r>
    </w:p>
    <w:p w14:paraId="35259554" w14:textId="77777777" w:rsidR="00827B93" w:rsidRPr="00346451" w:rsidRDefault="00827B93" w:rsidP="00AC3E69">
      <w:pPr>
        <w:keepNext/>
        <w:rPr>
          <w:strike/>
          <w:u w:val="single"/>
        </w:rPr>
      </w:pPr>
    </w:p>
    <w:p w14:paraId="35259555" w14:textId="77777777" w:rsidR="00827B93" w:rsidRPr="00346451" w:rsidRDefault="00827B93" w:rsidP="00AC3E69">
      <w:r w:rsidRPr="00346451">
        <w:t xml:space="preserve">In soggetti sani, il ketoconazolo, un inibitore del CYP3A4, (400 mg una volta al giorno per 10 giorni) ha aumentato l’AUC del perampanel del 20% e ne ha prolungato l’emivita del 15% (67,8 h vs. 58,4 h). </w:t>
      </w:r>
      <w:r w:rsidRPr="00346451">
        <w:lastRenderedPageBreak/>
        <w:t>Non si possono escludere effetti di maggiore entità quando perampanel è associato a un inibitore del CYP3A con un’emivita più lunga rispetto al ketoconazolo, o in caso di trattamento prolungato con tale inibitore.</w:t>
      </w:r>
    </w:p>
    <w:p w14:paraId="35259556" w14:textId="77777777" w:rsidR="00827B93" w:rsidRPr="00346451" w:rsidRDefault="00827B93" w:rsidP="00AC3E69"/>
    <w:p w14:paraId="35259557" w14:textId="77777777" w:rsidR="00827B93" w:rsidRPr="00346451" w:rsidRDefault="00827B93" w:rsidP="00AC3E69">
      <w:pPr>
        <w:keepNext/>
      </w:pPr>
      <w:r w:rsidRPr="00346451">
        <w:rPr>
          <w:i/>
          <w:iCs/>
        </w:rPr>
        <w:t>Levodopa</w:t>
      </w:r>
    </w:p>
    <w:p w14:paraId="35259558" w14:textId="77777777" w:rsidR="00827B93" w:rsidRPr="00346451" w:rsidRDefault="00827B93" w:rsidP="00AC3E69">
      <w:r w:rsidRPr="00346451">
        <w:t>In soggetti sani, Fycompa (4 mg una volta al giorno per 19 giorni) non ha avuto alcun effetto sulla C</w:t>
      </w:r>
      <w:r w:rsidRPr="00346451">
        <w:rPr>
          <w:vertAlign w:val="subscript"/>
        </w:rPr>
        <w:t xml:space="preserve">max </w:t>
      </w:r>
      <w:r w:rsidRPr="00346451">
        <w:t>o sull’AUC della levodopa.</w:t>
      </w:r>
    </w:p>
    <w:p w14:paraId="35259559" w14:textId="77777777" w:rsidR="00827B93" w:rsidRPr="00346451" w:rsidRDefault="00827B93" w:rsidP="00AC3E69"/>
    <w:p w14:paraId="3525955A" w14:textId="77777777" w:rsidR="00827B93" w:rsidRPr="00346451" w:rsidRDefault="00827B93" w:rsidP="00AC3E69">
      <w:pPr>
        <w:keepNext/>
        <w:rPr>
          <w:u w:val="single"/>
        </w:rPr>
      </w:pPr>
      <w:r w:rsidRPr="00346451">
        <w:rPr>
          <w:u w:val="single"/>
        </w:rPr>
        <w:t>Alcol</w:t>
      </w:r>
    </w:p>
    <w:p w14:paraId="3525955B" w14:textId="77777777" w:rsidR="00827B93" w:rsidRPr="00346451" w:rsidRDefault="00827B93" w:rsidP="00AC3E69">
      <w:pPr>
        <w:keepNext/>
        <w:rPr>
          <w:u w:val="single"/>
        </w:rPr>
      </w:pPr>
    </w:p>
    <w:p w14:paraId="3525955C" w14:textId="77777777" w:rsidR="00827B93" w:rsidRPr="00346451" w:rsidRDefault="00827B93" w:rsidP="00AC3E69">
      <w:pPr>
        <w:tabs>
          <w:tab w:val="left" w:leader="hyphen" w:pos="4320"/>
        </w:tabs>
      </w:pPr>
      <w:r w:rsidRPr="00346451">
        <w:t xml:space="preserve">Gli effetti del perampanel su attività che richiedono attenzione e vigilanza, come la capacità di guidare veicoli, sono stati additivi o sopra-additivi rispetto agli effetti dell’alcol in sé, come riscontrato in uno studio di interazione farmacodinamica in soggetti sani. Somministrazioni ripetute di perampanel a 12 mg/die hanno aumentato i livelli di </w:t>
      </w:r>
      <w:r w:rsidRPr="00346451">
        <w:rPr>
          <w:lang w:eastAsia="en-GB"/>
        </w:rPr>
        <w:t>collera</w:t>
      </w:r>
      <w:r w:rsidRPr="00346451">
        <w:t>, confusione e depressione, valutati mediante la scala a 5 punti Profile of Mood States (profilo degli stati dell’umore) (vedere paragrafo 5.1). Questi effetti possono essere osservati anche quando Fycompa è usato in associazione ad altri depressori del sistema nervoso centrale (SNC).</w:t>
      </w:r>
    </w:p>
    <w:p w14:paraId="3525955D" w14:textId="77777777" w:rsidR="00827B93" w:rsidRPr="00346451" w:rsidRDefault="00827B93" w:rsidP="00AC3E69">
      <w:pPr>
        <w:rPr>
          <w:b/>
          <w:bCs/>
        </w:rPr>
      </w:pPr>
    </w:p>
    <w:p w14:paraId="3525955E" w14:textId="77777777" w:rsidR="00827B93" w:rsidRPr="00346451" w:rsidRDefault="00827B93" w:rsidP="00AC3E69">
      <w:pPr>
        <w:keepNext/>
        <w:tabs>
          <w:tab w:val="clear" w:pos="567"/>
        </w:tabs>
        <w:rPr>
          <w:u w:val="single"/>
        </w:rPr>
      </w:pPr>
      <w:r w:rsidRPr="00346451">
        <w:rPr>
          <w:u w:val="single"/>
        </w:rPr>
        <w:t>Popolazione pediatrica</w:t>
      </w:r>
    </w:p>
    <w:p w14:paraId="3525955F" w14:textId="77777777" w:rsidR="00827B93" w:rsidRPr="00346451" w:rsidRDefault="00827B93" w:rsidP="00AC3E69">
      <w:pPr>
        <w:keepNext/>
        <w:tabs>
          <w:tab w:val="clear" w:pos="567"/>
        </w:tabs>
        <w:rPr>
          <w:u w:val="single"/>
        </w:rPr>
      </w:pPr>
    </w:p>
    <w:p w14:paraId="35259560" w14:textId="77777777" w:rsidR="00827B93" w:rsidRPr="00346451" w:rsidRDefault="00827B93" w:rsidP="00AC3E69">
      <w:pPr>
        <w:tabs>
          <w:tab w:val="clear" w:pos="567"/>
        </w:tabs>
      </w:pPr>
      <w:r w:rsidRPr="00346451">
        <w:t>Sono stati effettuati studi d’interazione solo negli adulti.</w:t>
      </w:r>
    </w:p>
    <w:p w14:paraId="35259561" w14:textId="77777777" w:rsidR="00827B93" w:rsidRPr="00346451" w:rsidRDefault="00827B93" w:rsidP="00AC3E69">
      <w:pPr>
        <w:tabs>
          <w:tab w:val="clear" w:pos="567"/>
        </w:tabs>
      </w:pPr>
      <w:r w:rsidRPr="00346451">
        <w:t xml:space="preserve">In un’analisi farmacocinetica di popolazione, su pazienti adolescenti </w:t>
      </w:r>
      <w:r w:rsidR="0020200E" w:rsidRPr="00346451">
        <w:t>di età pari o superiore ai 12 anni e bambini di età compresa tra 4 e 11 anni</w:t>
      </w:r>
      <w:r w:rsidRPr="00346451">
        <w:t xml:space="preserve">, non vi sono state differenze rilevanti </w:t>
      </w:r>
      <w:r w:rsidR="0020200E" w:rsidRPr="00346451">
        <w:t>rispetto alla popolazione adulta</w:t>
      </w:r>
      <w:r w:rsidRPr="00346451">
        <w:t>.</w:t>
      </w:r>
    </w:p>
    <w:p w14:paraId="35259562" w14:textId="77777777" w:rsidR="00827B93" w:rsidRPr="00346451" w:rsidRDefault="00827B93" w:rsidP="00AC3E69">
      <w:pPr>
        <w:tabs>
          <w:tab w:val="clear" w:pos="567"/>
        </w:tabs>
      </w:pPr>
    </w:p>
    <w:p w14:paraId="35259563" w14:textId="77777777" w:rsidR="00827B93" w:rsidRPr="00346451" w:rsidRDefault="00827B93" w:rsidP="00AC3E69">
      <w:pPr>
        <w:keepNext/>
        <w:tabs>
          <w:tab w:val="clear" w:pos="567"/>
        </w:tabs>
        <w:ind w:left="567" w:hanging="567"/>
      </w:pPr>
      <w:r w:rsidRPr="00346451">
        <w:rPr>
          <w:b/>
          <w:bCs/>
        </w:rPr>
        <w:t>4.6</w:t>
      </w:r>
      <w:r w:rsidRPr="00346451">
        <w:rPr>
          <w:b/>
          <w:bCs/>
        </w:rPr>
        <w:tab/>
        <w:t>Fertilità, gravidanza e allattamento</w:t>
      </w:r>
    </w:p>
    <w:p w14:paraId="35259564" w14:textId="77777777" w:rsidR="00827B93" w:rsidRPr="00346451" w:rsidRDefault="00827B93" w:rsidP="00AC3E69">
      <w:pPr>
        <w:keepNext/>
        <w:tabs>
          <w:tab w:val="clear" w:pos="567"/>
        </w:tabs>
        <w:rPr>
          <w:i/>
          <w:iCs/>
        </w:rPr>
      </w:pPr>
    </w:p>
    <w:p w14:paraId="35259565" w14:textId="77777777" w:rsidR="00827B93" w:rsidRPr="00346451" w:rsidRDefault="00827B93" w:rsidP="00AC3E69">
      <w:pPr>
        <w:keepNext/>
        <w:tabs>
          <w:tab w:val="clear" w:pos="567"/>
        </w:tabs>
        <w:rPr>
          <w:u w:val="single"/>
        </w:rPr>
      </w:pPr>
      <w:r w:rsidRPr="00346451">
        <w:rPr>
          <w:u w:val="single"/>
        </w:rPr>
        <w:t>Donne in età fertile e contraccezione negli uomini e nelle donne</w:t>
      </w:r>
    </w:p>
    <w:p w14:paraId="35259566" w14:textId="77777777" w:rsidR="00827B93" w:rsidRPr="00346451" w:rsidRDefault="00827B93" w:rsidP="00AC3E69">
      <w:pPr>
        <w:keepNext/>
      </w:pPr>
    </w:p>
    <w:p w14:paraId="35259567" w14:textId="77777777" w:rsidR="00827B93" w:rsidRPr="00346451" w:rsidRDefault="00827B93" w:rsidP="00AC3E69">
      <w:r w:rsidRPr="00346451">
        <w:t>Fycompa non è raccomandato in donne in età fertile che non usino misure contraccettive, se non in caso di assoluta necessità.</w:t>
      </w:r>
      <w:r w:rsidR="00CC2DE6" w:rsidRPr="00346451">
        <w:t xml:space="preserve"> Fycompa potrebbe comportare una riduzione dell’efficacia dei contraccettivi ormonali progestinici. Si raccomanda pertanto una forma contraccettiva non ormonale agg</w:t>
      </w:r>
      <w:r w:rsidR="0039705A" w:rsidRPr="00346451">
        <w:t>iuntiva (vedere paragrafi 4.4 e </w:t>
      </w:r>
      <w:r w:rsidR="00CC2DE6" w:rsidRPr="00346451">
        <w:t>4.5).</w:t>
      </w:r>
    </w:p>
    <w:p w14:paraId="35259568" w14:textId="77777777" w:rsidR="00827B93" w:rsidRPr="00346451" w:rsidRDefault="00827B93" w:rsidP="00AC3E69">
      <w:pPr>
        <w:tabs>
          <w:tab w:val="clear" w:pos="567"/>
        </w:tabs>
      </w:pPr>
    </w:p>
    <w:p w14:paraId="35259569" w14:textId="77777777" w:rsidR="00827B93" w:rsidRPr="00346451" w:rsidRDefault="00827B93" w:rsidP="00AC3E69">
      <w:pPr>
        <w:rPr>
          <w:u w:val="single"/>
        </w:rPr>
      </w:pPr>
      <w:r w:rsidRPr="00346451">
        <w:rPr>
          <w:u w:val="single"/>
        </w:rPr>
        <w:t>Gravidanza</w:t>
      </w:r>
    </w:p>
    <w:p w14:paraId="3525956A" w14:textId="77777777" w:rsidR="00827B93" w:rsidRPr="00346451" w:rsidRDefault="00827B93" w:rsidP="00AC3E69"/>
    <w:p w14:paraId="3525956B" w14:textId="77777777" w:rsidR="00827B93" w:rsidRPr="00346451" w:rsidRDefault="00827B93" w:rsidP="00AC3E69">
      <w:r w:rsidRPr="00346451">
        <w:t>I dati relativi all’uso di perampanel in donne in gravidanza sono in numero limitato (meno di 300 gravidanze esposte). Gli studi sugli animali non hanno indicato effetti teratogeni nei ratti o nei conigli, ma è stata osservata embriotossicità nei ratti a dosi tossiche per la madre (vedere paragrafo 5.3). Fycompa non è raccomandato durante la gravidanza.</w:t>
      </w:r>
    </w:p>
    <w:p w14:paraId="3525956C" w14:textId="77777777" w:rsidR="00827B93" w:rsidRPr="00346451" w:rsidRDefault="00827B93" w:rsidP="00AC3E69">
      <w:pPr>
        <w:tabs>
          <w:tab w:val="clear" w:pos="567"/>
        </w:tabs>
      </w:pPr>
    </w:p>
    <w:p w14:paraId="3525956D" w14:textId="77777777" w:rsidR="00827B93" w:rsidRPr="00346451" w:rsidRDefault="00827B93" w:rsidP="00AC3E69">
      <w:pPr>
        <w:keepNext/>
        <w:tabs>
          <w:tab w:val="clear" w:pos="567"/>
        </w:tabs>
        <w:rPr>
          <w:u w:val="single"/>
        </w:rPr>
      </w:pPr>
      <w:r w:rsidRPr="00346451">
        <w:rPr>
          <w:u w:val="single"/>
        </w:rPr>
        <w:t>Allattamento</w:t>
      </w:r>
    </w:p>
    <w:p w14:paraId="3525956E" w14:textId="77777777" w:rsidR="00827B93" w:rsidRPr="00346451" w:rsidRDefault="00827B93" w:rsidP="00AC3E69">
      <w:pPr>
        <w:keepNext/>
        <w:tabs>
          <w:tab w:val="clear" w:pos="567"/>
        </w:tabs>
        <w:rPr>
          <w:u w:val="single"/>
        </w:rPr>
      </w:pPr>
    </w:p>
    <w:p w14:paraId="3525956F" w14:textId="77777777" w:rsidR="00827B93" w:rsidRPr="00346451" w:rsidRDefault="00827B93" w:rsidP="00AC3E69">
      <w:pPr>
        <w:autoSpaceDE w:val="0"/>
        <w:autoSpaceDN w:val="0"/>
        <w:adjustRightInd w:val="0"/>
        <w:rPr>
          <w:rFonts w:eastAsia="SimSun"/>
          <w:color w:val="000000"/>
          <w:lang w:eastAsia="zh-CN"/>
        </w:rPr>
      </w:pPr>
      <w:r w:rsidRPr="00346451">
        <w:rPr>
          <w:rFonts w:eastAsia="SimSun"/>
          <w:color w:val="000000"/>
          <w:lang w:eastAsia="zh-CN"/>
        </w:rPr>
        <w:t xml:space="preserve">Studi su ratti in allattamento hanno mostrato l’escrezione di perampanel e/o dei suoi metaboliti nel latte (per dettagli vedere paragrafo 5.3). </w:t>
      </w:r>
      <w:r w:rsidRPr="00346451">
        <w:t xml:space="preserve">Non è noto se perampanel sia escreto nel latte materno. </w:t>
      </w:r>
      <w:r w:rsidRPr="00346451">
        <w:rPr>
          <w:rFonts w:eastAsia="SimSun"/>
          <w:color w:val="000000"/>
          <w:lang w:eastAsia="zh-CN"/>
        </w:rPr>
        <w:t xml:space="preserve">Il rischio per i neonati/lattanti non può essere escluso. </w:t>
      </w:r>
      <w:r w:rsidRPr="00346451">
        <w:t>Si deve decidere se interrompere l’allattamento o interrompere la terapia/astenersi dalla terapia con Fycompa tenendo in considerazione il beneficio dell’allattamento per il bambino e il beneficio della terapia per la donna</w:t>
      </w:r>
      <w:r w:rsidRPr="00346451">
        <w:rPr>
          <w:rFonts w:eastAsia="SimSun"/>
          <w:color w:val="000000"/>
          <w:lang w:eastAsia="zh-CN"/>
        </w:rPr>
        <w:t>.</w:t>
      </w:r>
    </w:p>
    <w:p w14:paraId="35259570" w14:textId="77777777" w:rsidR="00827B93" w:rsidRPr="00346451" w:rsidRDefault="00827B93" w:rsidP="00AC3E69">
      <w:pPr>
        <w:tabs>
          <w:tab w:val="clear" w:pos="567"/>
        </w:tabs>
      </w:pPr>
    </w:p>
    <w:p w14:paraId="35259571" w14:textId="77777777" w:rsidR="00827B93" w:rsidRPr="00346451" w:rsidRDefault="00827B93" w:rsidP="00AC3E69">
      <w:pPr>
        <w:keepNext/>
        <w:tabs>
          <w:tab w:val="clear" w:pos="567"/>
        </w:tabs>
        <w:rPr>
          <w:u w:val="single"/>
        </w:rPr>
      </w:pPr>
      <w:r w:rsidRPr="00346451">
        <w:rPr>
          <w:u w:val="single"/>
        </w:rPr>
        <w:t>Fertilità</w:t>
      </w:r>
    </w:p>
    <w:p w14:paraId="35259572" w14:textId="77777777" w:rsidR="00827B93" w:rsidRPr="00346451" w:rsidRDefault="00827B93" w:rsidP="00AC3E69">
      <w:pPr>
        <w:keepNext/>
        <w:tabs>
          <w:tab w:val="clear" w:pos="567"/>
        </w:tabs>
        <w:rPr>
          <w:u w:val="single"/>
        </w:rPr>
      </w:pPr>
    </w:p>
    <w:p w14:paraId="35259573" w14:textId="77777777" w:rsidR="00827B93" w:rsidRPr="00346451" w:rsidRDefault="00827B93" w:rsidP="00AC3E69">
      <w:pPr>
        <w:autoSpaceDE w:val="0"/>
        <w:autoSpaceDN w:val="0"/>
        <w:adjustRightInd w:val="0"/>
      </w:pPr>
      <w:r w:rsidRPr="00346451">
        <w:t>Nello studio di fertilità nei ratti, sono stati osservati cicli estrali prolungati e irregolari alla dose elevata (30 mg/kg) nelle femmine; tuttavia, queste alterazioni non hanno influito sulla fertilità e sullo sviluppo embrionale precoce. Non vi sono stati effetti sulla fertilità maschile (vedere paragrafo 5.3). L’effetto del perampanel sulla fertilità umana non è stato stabilito.</w:t>
      </w:r>
    </w:p>
    <w:p w14:paraId="35259574" w14:textId="77777777" w:rsidR="00827B93" w:rsidRPr="00346451" w:rsidRDefault="00827B93" w:rsidP="00AC3E69">
      <w:pPr>
        <w:tabs>
          <w:tab w:val="clear" w:pos="567"/>
        </w:tabs>
      </w:pPr>
    </w:p>
    <w:p w14:paraId="35259575" w14:textId="77777777" w:rsidR="00827B93" w:rsidRPr="00346451" w:rsidRDefault="00827B93" w:rsidP="00AC3E69">
      <w:pPr>
        <w:keepNext/>
        <w:tabs>
          <w:tab w:val="clear" w:pos="567"/>
        </w:tabs>
        <w:ind w:left="567" w:hanging="567"/>
      </w:pPr>
      <w:r w:rsidRPr="00346451">
        <w:rPr>
          <w:b/>
          <w:bCs/>
        </w:rPr>
        <w:lastRenderedPageBreak/>
        <w:t>4.7</w:t>
      </w:r>
      <w:r w:rsidRPr="00346451">
        <w:rPr>
          <w:b/>
          <w:bCs/>
        </w:rPr>
        <w:tab/>
        <w:t>Effetti sulla capacità di guidare veicoli e sull’uso di macchinari</w:t>
      </w:r>
    </w:p>
    <w:p w14:paraId="35259576" w14:textId="77777777" w:rsidR="00827B93" w:rsidRPr="00346451" w:rsidRDefault="00827B93" w:rsidP="00AC3E69">
      <w:pPr>
        <w:keepNext/>
        <w:tabs>
          <w:tab w:val="clear" w:pos="567"/>
        </w:tabs>
      </w:pPr>
    </w:p>
    <w:p w14:paraId="35259577" w14:textId="77777777" w:rsidR="00827B93" w:rsidRPr="00346451" w:rsidRDefault="00827B93" w:rsidP="00AC3E69">
      <w:pPr>
        <w:keepNext/>
        <w:tabs>
          <w:tab w:val="clear" w:pos="567"/>
        </w:tabs>
      </w:pPr>
      <w:r w:rsidRPr="00346451">
        <w:t>Fycompa altera moderatamente la capacità di guidare veicoli e di usare macchinari.</w:t>
      </w:r>
    </w:p>
    <w:p w14:paraId="35259578" w14:textId="77777777" w:rsidR="00827B93" w:rsidRPr="00346451" w:rsidRDefault="00827B93" w:rsidP="00AC3E69">
      <w:r w:rsidRPr="00346451">
        <w:t>Perampanel può causare capogiro e sonnolenza e quindi può influire sulla capacità di guidare veicoli o di usare macchinari. Si consiglia ai pazienti di non guidare veicoli, non usare macchinari complessi e non intraprendere altre attività potenzialmente pericolose fino a quando non sia stato accertato se perampanel influisca sulla loro capacità di svolgere tali attività (vedere paragrafi 4.4 e 4.5).</w:t>
      </w:r>
    </w:p>
    <w:p w14:paraId="35259579" w14:textId="77777777" w:rsidR="00827B93" w:rsidRPr="00346451" w:rsidRDefault="00827B93" w:rsidP="00AC3E69"/>
    <w:p w14:paraId="3525957A" w14:textId="77777777" w:rsidR="00827B93" w:rsidRPr="00346451" w:rsidRDefault="00827B93" w:rsidP="00AC3E69">
      <w:pPr>
        <w:keepNext/>
        <w:keepLines/>
        <w:tabs>
          <w:tab w:val="clear" w:pos="567"/>
        </w:tabs>
        <w:rPr>
          <w:b/>
          <w:bCs/>
        </w:rPr>
      </w:pPr>
      <w:r w:rsidRPr="00346451">
        <w:rPr>
          <w:b/>
          <w:bCs/>
        </w:rPr>
        <w:t>4.8</w:t>
      </w:r>
      <w:r w:rsidRPr="00346451">
        <w:rPr>
          <w:b/>
          <w:bCs/>
        </w:rPr>
        <w:tab/>
        <w:t>Effetti indesiderati</w:t>
      </w:r>
    </w:p>
    <w:p w14:paraId="3525957B" w14:textId="77777777" w:rsidR="00827B93" w:rsidRPr="00346451" w:rsidRDefault="00827B93" w:rsidP="00AC3E69">
      <w:pPr>
        <w:keepNext/>
        <w:keepLines/>
        <w:tabs>
          <w:tab w:val="left" w:leader="hyphen" w:pos="4320"/>
        </w:tabs>
      </w:pPr>
    </w:p>
    <w:p w14:paraId="3525957C" w14:textId="77777777" w:rsidR="00827B93" w:rsidRPr="00346451" w:rsidRDefault="00827B93" w:rsidP="00AC3E69">
      <w:pPr>
        <w:keepNext/>
        <w:keepLines/>
        <w:tabs>
          <w:tab w:val="left" w:leader="hyphen" w:pos="4320"/>
        </w:tabs>
        <w:rPr>
          <w:u w:val="single"/>
        </w:rPr>
      </w:pPr>
      <w:r w:rsidRPr="00346451">
        <w:rPr>
          <w:u w:val="single"/>
        </w:rPr>
        <w:t>Riassunto del profilo di sicurezza</w:t>
      </w:r>
    </w:p>
    <w:p w14:paraId="3525957D" w14:textId="77777777" w:rsidR="00827B93" w:rsidRPr="00346451" w:rsidRDefault="00827B93" w:rsidP="00AC3E69">
      <w:pPr>
        <w:keepNext/>
        <w:tabs>
          <w:tab w:val="left" w:leader="hyphen" w:pos="4320"/>
        </w:tabs>
        <w:autoSpaceDE w:val="0"/>
        <w:autoSpaceDN w:val="0"/>
        <w:adjustRightInd w:val="0"/>
      </w:pPr>
    </w:p>
    <w:p w14:paraId="3525957E" w14:textId="77777777" w:rsidR="00827B93" w:rsidRPr="00346451" w:rsidRDefault="00827B93" w:rsidP="00AC3E69">
      <w:pPr>
        <w:tabs>
          <w:tab w:val="left" w:leader="hyphen" w:pos="4320"/>
        </w:tabs>
        <w:autoSpaceDE w:val="0"/>
        <w:autoSpaceDN w:val="0"/>
        <w:adjustRightInd w:val="0"/>
      </w:pPr>
      <w:r w:rsidRPr="00346451">
        <w:t>In tutti gli studi clinici controllati e non controllati, condotti su pazienti con crisi epilettiche parziali, 1.639 </w:t>
      </w:r>
      <w:r w:rsidR="0020200E" w:rsidRPr="00346451">
        <w:t xml:space="preserve">pazienti </w:t>
      </w:r>
      <w:r w:rsidRPr="00346451">
        <w:t>hanno ricevuto perampanel, 1.147 dei quali sono stati trattati per 6 mesi e 703 per più di 12 mesi.</w:t>
      </w:r>
    </w:p>
    <w:p w14:paraId="3525957F" w14:textId="77777777" w:rsidR="00827B93" w:rsidRPr="00346451" w:rsidRDefault="00827B93" w:rsidP="00AC3E69">
      <w:pPr>
        <w:tabs>
          <w:tab w:val="left" w:leader="hyphen" w:pos="4320"/>
        </w:tabs>
        <w:autoSpaceDE w:val="0"/>
        <w:autoSpaceDN w:val="0"/>
        <w:adjustRightInd w:val="0"/>
      </w:pPr>
    </w:p>
    <w:p w14:paraId="35259580" w14:textId="77777777" w:rsidR="00827B93" w:rsidRPr="00346451" w:rsidRDefault="00827B93" w:rsidP="00AC3E69">
      <w:pPr>
        <w:tabs>
          <w:tab w:val="left" w:leader="hyphen" w:pos="4320"/>
        </w:tabs>
        <w:autoSpaceDE w:val="0"/>
        <w:autoSpaceDN w:val="0"/>
        <w:adjustRightInd w:val="0"/>
      </w:pPr>
      <w:r w:rsidRPr="00346451">
        <w:t>Nello studio clinico controllato e non controllato, condotto su pazienti con crisi tonico-cloniche generalizzate primarie, 114 </w:t>
      </w:r>
      <w:r w:rsidR="0020200E" w:rsidRPr="00346451">
        <w:t xml:space="preserve">pazienti </w:t>
      </w:r>
      <w:r w:rsidRPr="00346451">
        <w:t>hanno ricevuto perampanel, 68 dei quali sono stati trattati per 6 mesi e 36 per più di 12 mesi.</w:t>
      </w:r>
    </w:p>
    <w:p w14:paraId="35259581" w14:textId="77777777" w:rsidR="00827B93" w:rsidRPr="00346451" w:rsidRDefault="00827B93" w:rsidP="00AC3E69">
      <w:pPr>
        <w:tabs>
          <w:tab w:val="left" w:leader="hyphen" w:pos="4320"/>
        </w:tabs>
        <w:rPr>
          <w:i/>
          <w:iCs/>
        </w:rPr>
      </w:pPr>
    </w:p>
    <w:p w14:paraId="35259582" w14:textId="77777777" w:rsidR="00827B93" w:rsidRPr="00346451" w:rsidRDefault="00827B93" w:rsidP="00AC3E69">
      <w:pPr>
        <w:tabs>
          <w:tab w:val="left" w:leader="hyphen" w:pos="4320"/>
        </w:tabs>
      </w:pPr>
      <w:r w:rsidRPr="00346451">
        <w:t>Reazioni avverse che hanno comportato l’interruzione del trattamento:</w:t>
      </w:r>
    </w:p>
    <w:p w14:paraId="35259583" w14:textId="77777777" w:rsidR="00827B93" w:rsidRPr="00346451" w:rsidRDefault="00827B93" w:rsidP="00AC3E69">
      <w:pPr>
        <w:tabs>
          <w:tab w:val="left" w:leader="hyphen" w:pos="4320"/>
        </w:tabs>
      </w:pPr>
      <w:r w:rsidRPr="00346451">
        <w:t>Negli studi clinici di Fase 3 controllati nelle crisi parziali, il tasso di interruzione conseguente a una reazione avversa è stato dell’1,7%</w:t>
      </w:r>
      <w:r w:rsidR="0020200E" w:rsidRPr="00346451">
        <w:t xml:space="preserve"> (3 su 172)</w:t>
      </w:r>
      <w:r w:rsidRPr="00346451">
        <w:t>, del 4,2%</w:t>
      </w:r>
      <w:r w:rsidR="0020200E" w:rsidRPr="00346451">
        <w:t xml:space="preserve"> (18 su 431)</w:t>
      </w:r>
      <w:r w:rsidRPr="00346451">
        <w:t xml:space="preserve"> e del 13,7%</w:t>
      </w:r>
      <w:r w:rsidR="0020200E" w:rsidRPr="00346451">
        <w:t xml:space="preserve"> (35 su 255)</w:t>
      </w:r>
      <w:r w:rsidRPr="00346451">
        <w:t xml:space="preserve"> nei pazienti randomizzati a ricevere perampanel, rispettivamente alle dosi raccomandate di 4 mg, 8 mg e 12 mg/die, e dell’1,4%</w:t>
      </w:r>
      <w:r w:rsidR="0020200E" w:rsidRPr="00346451">
        <w:t xml:space="preserve"> (6 su 442)</w:t>
      </w:r>
      <w:r w:rsidRPr="00346451">
        <w:t xml:space="preserve"> nei pazienti randomizzati a ricevere il placebo. Le reazioni avverse più comuni (≥1% nel gruppo perampanel totale e maggiori rispetto al placebo) che hanno comportato l’interruzione del trattamento sono state capogiro e sonnolenza.</w:t>
      </w:r>
    </w:p>
    <w:p w14:paraId="35259584" w14:textId="77777777" w:rsidR="00827B93" w:rsidRPr="00346451" w:rsidRDefault="00827B93" w:rsidP="00AC3E69">
      <w:pPr>
        <w:tabs>
          <w:tab w:val="clear" w:pos="567"/>
        </w:tabs>
      </w:pPr>
    </w:p>
    <w:p w14:paraId="35259585" w14:textId="77777777" w:rsidR="00827B93" w:rsidRPr="00346451" w:rsidRDefault="00827B93" w:rsidP="00AC3E69">
      <w:pPr>
        <w:tabs>
          <w:tab w:val="left" w:leader="hyphen" w:pos="4320"/>
        </w:tabs>
      </w:pPr>
      <w:r w:rsidRPr="00346451">
        <w:t xml:space="preserve">Nello studio clinico di Fase 3 controllato nelle crisi tonico-cloniche generalizzate primarie, il tasso di interruzione conseguente a una reazione avversa è stato del 4,9% </w:t>
      </w:r>
      <w:r w:rsidR="0020200E" w:rsidRPr="00346451">
        <w:t xml:space="preserve">(4 su 81) </w:t>
      </w:r>
      <w:r w:rsidRPr="00346451">
        <w:t xml:space="preserve">nei pazienti randomizzati a ricevere perampanel alla dose di 8 mg e dell’1,2% </w:t>
      </w:r>
      <w:r w:rsidR="0020200E" w:rsidRPr="00346451">
        <w:t xml:space="preserve">(1 su 82) </w:t>
      </w:r>
      <w:r w:rsidRPr="00346451">
        <w:t>nei pazienti randomizzati a ricevere il placebo. La reazione avversa che ha comportato più comunemente (≥2% nel gruppo perampanel e maggiore rispetto al placebo) l’interruzione del trattamento è stata il capogiro.</w:t>
      </w:r>
    </w:p>
    <w:p w14:paraId="35259586" w14:textId="77777777" w:rsidR="00827B93" w:rsidRPr="00346451" w:rsidRDefault="00827B93" w:rsidP="00AC3E69">
      <w:pPr>
        <w:tabs>
          <w:tab w:val="clear" w:pos="567"/>
        </w:tabs>
        <w:autoSpaceDE w:val="0"/>
        <w:autoSpaceDN w:val="0"/>
        <w:adjustRightInd w:val="0"/>
        <w:rPr>
          <w:rFonts w:eastAsia="MS Mincho"/>
          <w:u w:val="single"/>
          <w:lang w:eastAsia="ja-JP"/>
        </w:rPr>
      </w:pPr>
    </w:p>
    <w:p w14:paraId="35259587" w14:textId="77777777" w:rsidR="00827B93" w:rsidRPr="00346451" w:rsidRDefault="00827B93" w:rsidP="00CF10F9">
      <w:pPr>
        <w:keepNext/>
        <w:rPr>
          <w:u w:val="single"/>
        </w:rPr>
      </w:pPr>
      <w:r w:rsidRPr="00346451">
        <w:rPr>
          <w:u w:val="single"/>
        </w:rPr>
        <w:t>Uso post-marketing</w:t>
      </w:r>
    </w:p>
    <w:p w14:paraId="35259588" w14:textId="77777777" w:rsidR="00827B93" w:rsidRPr="00346451" w:rsidRDefault="00827B93" w:rsidP="00AC3E69">
      <w:pPr>
        <w:keepNext/>
      </w:pPr>
    </w:p>
    <w:p w14:paraId="35259589" w14:textId="77777777" w:rsidR="00827B93" w:rsidRPr="00346451" w:rsidRDefault="00827B93" w:rsidP="00AC3E69">
      <w:pPr>
        <w:tabs>
          <w:tab w:val="clear" w:pos="567"/>
        </w:tabs>
        <w:autoSpaceDE w:val="0"/>
        <w:autoSpaceDN w:val="0"/>
        <w:adjustRightInd w:val="0"/>
      </w:pPr>
      <w:r w:rsidRPr="00346451">
        <w:t>Reazioni avverse cutanee severe (SCAR) inclusa la reazione al farmaco con eosinofilia e sintomi sistemici (DRESS) sono state riferite in associazione al trattamento con perampanel (vedere paragrafo 4.4).</w:t>
      </w:r>
    </w:p>
    <w:p w14:paraId="3525958A" w14:textId="77777777" w:rsidR="00827B93" w:rsidRPr="00346451" w:rsidRDefault="00827B93" w:rsidP="00AC3E69">
      <w:pPr>
        <w:tabs>
          <w:tab w:val="clear" w:pos="567"/>
        </w:tabs>
        <w:autoSpaceDE w:val="0"/>
        <w:autoSpaceDN w:val="0"/>
        <w:adjustRightInd w:val="0"/>
        <w:rPr>
          <w:rFonts w:eastAsia="MS Mincho"/>
          <w:u w:val="single"/>
          <w:lang w:eastAsia="ja-JP"/>
        </w:rPr>
      </w:pPr>
    </w:p>
    <w:p w14:paraId="3525958B" w14:textId="77777777" w:rsidR="00827B93" w:rsidRPr="00346451" w:rsidRDefault="00827B93" w:rsidP="00AC3E69">
      <w:pPr>
        <w:keepNext/>
        <w:tabs>
          <w:tab w:val="clear" w:pos="567"/>
        </w:tabs>
        <w:autoSpaceDE w:val="0"/>
        <w:autoSpaceDN w:val="0"/>
        <w:adjustRightInd w:val="0"/>
        <w:rPr>
          <w:rFonts w:eastAsia="MS Mincho"/>
          <w:u w:val="single"/>
          <w:lang w:eastAsia="ja-JP"/>
        </w:rPr>
      </w:pPr>
      <w:r w:rsidRPr="00346451">
        <w:rPr>
          <w:rFonts w:eastAsia="MS Mincho"/>
          <w:u w:val="single"/>
          <w:lang w:eastAsia="ja-JP"/>
        </w:rPr>
        <w:t>Tabella delle reazioni avverse</w:t>
      </w:r>
    </w:p>
    <w:p w14:paraId="3525958C" w14:textId="77777777" w:rsidR="00827B93" w:rsidRPr="00346451" w:rsidRDefault="00827B93" w:rsidP="00AC3E69">
      <w:pPr>
        <w:keepNext/>
        <w:tabs>
          <w:tab w:val="clear" w:pos="567"/>
        </w:tabs>
        <w:autoSpaceDE w:val="0"/>
        <w:autoSpaceDN w:val="0"/>
        <w:adjustRightInd w:val="0"/>
      </w:pPr>
    </w:p>
    <w:p w14:paraId="3525958D" w14:textId="77777777" w:rsidR="00827B93" w:rsidRPr="00346451" w:rsidRDefault="00827B93" w:rsidP="00AC3E69">
      <w:pPr>
        <w:tabs>
          <w:tab w:val="clear" w:pos="567"/>
        </w:tabs>
        <w:autoSpaceDE w:val="0"/>
        <w:autoSpaceDN w:val="0"/>
        <w:adjustRightInd w:val="0"/>
        <w:rPr>
          <w:rFonts w:eastAsia="MS Mincho"/>
          <w:lang w:eastAsia="ja-JP"/>
        </w:rPr>
      </w:pPr>
      <w:r w:rsidRPr="00346451">
        <w:t xml:space="preserve">Nella tabella seguente, le reazioni avverse, identificate sulla base di un’analisi dell’intero database di sicurezza degli studi clinici con Fycompa, sono elencate secondo la classificazione per sistemi e organi e in base alla frequenza. </w:t>
      </w:r>
      <w:r w:rsidRPr="00346451">
        <w:rPr>
          <w:rFonts w:eastAsia="MS Mincho"/>
          <w:lang w:eastAsia="ja-JP"/>
        </w:rPr>
        <w:t xml:space="preserve">Per la classificazione delle reazioni avverse è stata utilizzata la convenzione seguente: molto comune (≥1/10); comune (≥1/100, &lt;1/10); non comune (≥1/1.000, &lt;1/100), </w:t>
      </w:r>
      <w:r w:rsidRPr="00346451">
        <w:t>non nota (la frequenza non può essere definita sulla base dei dati disponibili)</w:t>
      </w:r>
      <w:r w:rsidRPr="00346451">
        <w:rPr>
          <w:rFonts w:eastAsia="MS Mincho"/>
          <w:lang w:eastAsia="ja-JP"/>
        </w:rPr>
        <w:t>.</w:t>
      </w:r>
    </w:p>
    <w:p w14:paraId="3525958E" w14:textId="77777777" w:rsidR="00827B93" w:rsidRPr="00346451" w:rsidRDefault="00827B93" w:rsidP="00AC3E69">
      <w:pPr>
        <w:tabs>
          <w:tab w:val="clear" w:pos="567"/>
        </w:tabs>
        <w:autoSpaceDE w:val="0"/>
        <w:autoSpaceDN w:val="0"/>
        <w:adjustRightInd w:val="0"/>
        <w:rPr>
          <w:rFonts w:eastAsia="MS Mincho"/>
          <w:lang w:eastAsia="ja-JP"/>
        </w:rPr>
      </w:pPr>
    </w:p>
    <w:p w14:paraId="3525958F" w14:textId="77777777" w:rsidR="00827B93" w:rsidRPr="00346451" w:rsidRDefault="00827B93" w:rsidP="00AC3E69">
      <w:pPr>
        <w:keepNext/>
        <w:tabs>
          <w:tab w:val="clear" w:pos="567"/>
        </w:tabs>
        <w:autoSpaceDE w:val="0"/>
        <w:autoSpaceDN w:val="0"/>
        <w:adjustRightInd w:val="0"/>
        <w:rPr>
          <w:rFonts w:eastAsia="MS Mincho"/>
          <w:lang w:eastAsia="ja-JP"/>
        </w:rPr>
      </w:pPr>
      <w:r w:rsidRPr="00346451">
        <w:rPr>
          <w:rFonts w:eastAsia="MS Mincho"/>
          <w:lang w:eastAsia="ja-JP"/>
        </w:rPr>
        <w:lastRenderedPageBreak/>
        <w:t>All’interno di ciascuna classe di frequenza, le reazioni avverse sono riportate in ordine decrescente di gravità.</w:t>
      </w:r>
    </w:p>
    <w:p w14:paraId="35259590" w14:textId="77777777" w:rsidR="00827B93" w:rsidRPr="00346451" w:rsidRDefault="00827B93" w:rsidP="00AC3E69">
      <w:pPr>
        <w:keepNext/>
        <w:tabs>
          <w:tab w:val="clear" w:pos="567"/>
        </w:tabs>
      </w:pPr>
    </w:p>
    <w:tbl>
      <w:tblPr>
        <w:tblW w:w="92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3"/>
        <w:gridCol w:w="1858"/>
        <w:gridCol w:w="1920"/>
        <w:gridCol w:w="1556"/>
        <w:gridCol w:w="1252"/>
      </w:tblGrid>
      <w:tr w:rsidR="00827B93" w:rsidRPr="00346451" w14:paraId="35259596" w14:textId="77777777" w:rsidTr="003562AD">
        <w:trPr>
          <w:cantSplit/>
          <w:tblHeader/>
        </w:trPr>
        <w:tc>
          <w:tcPr>
            <w:tcW w:w="2703" w:type="dxa"/>
          </w:tcPr>
          <w:p w14:paraId="35259591" w14:textId="77777777" w:rsidR="00827B93" w:rsidRPr="00346451" w:rsidRDefault="00827B93" w:rsidP="00AC3E69">
            <w:pPr>
              <w:keepNext/>
              <w:tabs>
                <w:tab w:val="clear" w:pos="567"/>
              </w:tabs>
              <w:rPr>
                <w:b/>
                <w:bCs/>
              </w:rPr>
            </w:pPr>
            <w:r w:rsidRPr="00346451">
              <w:rPr>
                <w:b/>
                <w:bCs/>
              </w:rPr>
              <w:t>Classificazione per sistemi e organi</w:t>
            </w:r>
          </w:p>
        </w:tc>
        <w:tc>
          <w:tcPr>
            <w:tcW w:w="1858" w:type="dxa"/>
          </w:tcPr>
          <w:p w14:paraId="35259592" w14:textId="77777777" w:rsidR="00827B93" w:rsidRPr="00346451" w:rsidRDefault="00827B93" w:rsidP="00AC3E69">
            <w:pPr>
              <w:keepNext/>
              <w:tabs>
                <w:tab w:val="clear" w:pos="567"/>
              </w:tabs>
              <w:rPr>
                <w:b/>
                <w:bCs/>
              </w:rPr>
            </w:pPr>
            <w:r w:rsidRPr="00346451">
              <w:rPr>
                <w:b/>
                <w:bCs/>
              </w:rPr>
              <w:t>Molto comune</w:t>
            </w:r>
          </w:p>
        </w:tc>
        <w:tc>
          <w:tcPr>
            <w:tcW w:w="1920" w:type="dxa"/>
          </w:tcPr>
          <w:p w14:paraId="35259593" w14:textId="77777777" w:rsidR="00827B93" w:rsidRPr="00346451" w:rsidRDefault="00827B93" w:rsidP="00AC3E69">
            <w:pPr>
              <w:keepNext/>
              <w:tabs>
                <w:tab w:val="clear" w:pos="567"/>
              </w:tabs>
              <w:rPr>
                <w:b/>
                <w:bCs/>
              </w:rPr>
            </w:pPr>
            <w:r w:rsidRPr="00346451">
              <w:rPr>
                <w:b/>
                <w:bCs/>
              </w:rPr>
              <w:t>Comune</w:t>
            </w:r>
          </w:p>
        </w:tc>
        <w:tc>
          <w:tcPr>
            <w:tcW w:w="1556" w:type="dxa"/>
          </w:tcPr>
          <w:p w14:paraId="35259594" w14:textId="77777777" w:rsidR="00827B93" w:rsidRPr="00346451" w:rsidRDefault="00827B93" w:rsidP="00AC3E69">
            <w:pPr>
              <w:keepNext/>
              <w:tabs>
                <w:tab w:val="clear" w:pos="567"/>
              </w:tabs>
              <w:rPr>
                <w:b/>
                <w:bCs/>
              </w:rPr>
            </w:pPr>
            <w:r w:rsidRPr="00346451">
              <w:rPr>
                <w:b/>
                <w:bCs/>
              </w:rPr>
              <w:t>Non comune</w:t>
            </w:r>
          </w:p>
        </w:tc>
        <w:tc>
          <w:tcPr>
            <w:tcW w:w="1252" w:type="dxa"/>
          </w:tcPr>
          <w:p w14:paraId="35259595" w14:textId="77777777" w:rsidR="00827B93" w:rsidRPr="00346451" w:rsidRDefault="00827B93" w:rsidP="00AC3E69">
            <w:pPr>
              <w:keepNext/>
              <w:tabs>
                <w:tab w:val="clear" w:pos="567"/>
              </w:tabs>
              <w:rPr>
                <w:b/>
                <w:bCs/>
              </w:rPr>
            </w:pPr>
            <w:r w:rsidRPr="00346451">
              <w:rPr>
                <w:rFonts w:eastAsia="MS Mincho"/>
                <w:b/>
                <w:bCs/>
              </w:rPr>
              <w:t>Non nota</w:t>
            </w:r>
          </w:p>
        </w:tc>
      </w:tr>
      <w:tr w:rsidR="00827B93" w:rsidRPr="00346451" w14:paraId="3525959D" w14:textId="77777777" w:rsidTr="003562AD">
        <w:trPr>
          <w:cantSplit/>
        </w:trPr>
        <w:tc>
          <w:tcPr>
            <w:tcW w:w="2703" w:type="dxa"/>
          </w:tcPr>
          <w:p w14:paraId="35259597" w14:textId="77777777" w:rsidR="00827B93" w:rsidRPr="00346451" w:rsidRDefault="00827B93" w:rsidP="00AC3E69">
            <w:pPr>
              <w:keepNext/>
              <w:tabs>
                <w:tab w:val="clear" w:pos="567"/>
              </w:tabs>
              <w:rPr>
                <w:b/>
                <w:bCs/>
              </w:rPr>
            </w:pPr>
            <w:r w:rsidRPr="00346451">
              <w:rPr>
                <w:b/>
                <w:bCs/>
              </w:rPr>
              <w:t>Disturbi del metabolismo e della nutrizione</w:t>
            </w:r>
          </w:p>
        </w:tc>
        <w:tc>
          <w:tcPr>
            <w:tcW w:w="1858" w:type="dxa"/>
          </w:tcPr>
          <w:p w14:paraId="35259598" w14:textId="77777777" w:rsidR="00827B93" w:rsidRPr="00346451" w:rsidRDefault="00827B93" w:rsidP="00AC3E69">
            <w:pPr>
              <w:tabs>
                <w:tab w:val="clear" w:pos="567"/>
              </w:tabs>
            </w:pPr>
          </w:p>
        </w:tc>
        <w:tc>
          <w:tcPr>
            <w:tcW w:w="1920" w:type="dxa"/>
          </w:tcPr>
          <w:p w14:paraId="35259599" w14:textId="77777777" w:rsidR="00827B93" w:rsidRPr="00346451" w:rsidRDefault="00827B93" w:rsidP="00AC3E69">
            <w:pPr>
              <w:tabs>
                <w:tab w:val="clear" w:pos="567"/>
              </w:tabs>
            </w:pPr>
            <w:r w:rsidRPr="00346451">
              <w:t>Appetito ridotto</w:t>
            </w:r>
          </w:p>
          <w:p w14:paraId="3525959A" w14:textId="77777777" w:rsidR="00827B93" w:rsidRPr="00346451" w:rsidRDefault="00827B93" w:rsidP="00AC3E69">
            <w:pPr>
              <w:tabs>
                <w:tab w:val="clear" w:pos="567"/>
              </w:tabs>
            </w:pPr>
            <w:r w:rsidRPr="00346451">
              <w:t>Appetito aumentato</w:t>
            </w:r>
          </w:p>
        </w:tc>
        <w:tc>
          <w:tcPr>
            <w:tcW w:w="1556" w:type="dxa"/>
          </w:tcPr>
          <w:p w14:paraId="3525959B" w14:textId="77777777" w:rsidR="00827B93" w:rsidRPr="00346451" w:rsidRDefault="00827B93" w:rsidP="00AC3E69">
            <w:pPr>
              <w:tabs>
                <w:tab w:val="clear" w:pos="567"/>
              </w:tabs>
            </w:pPr>
          </w:p>
        </w:tc>
        <w:tc>
          <w:tcPr>
            <w:tcW w:w="1252" w:type="dxa"/>
          </w:tcPr>
          <w:p w14:paraId="3525959C" w14:textId="77777777" w:rsidR="00827B93" w:rsidRPr="00346451" w:rsidRDefault="00827B93" w:rsidP="00AC3E69">
            <w:pPr>
              <w:tabs>
                <w:tab w:val="clear" w:pos="567"/>
              </w:tabs>
            </w:pPr>
          </w:p>
        </w:tc>
      </w:tr>
      <w:tr w:rsidR="00827B93" w:rsidRPr="00346451" w14:paraId="352595A8" w14:textId="77777777" w:rsidTr="003562AD">
        <w:trPr>
          <w:cantSplit/>
        </w:trPr>
        <w:tc>
          <w:tcPr>
            <w:tcW w:w="2703" w:type="dxa"/>
          </w:tcPr>
          <w:p w14:paraId="3525959E" w14:textId="77777777" w:rsidR="00827B93" w:rsidRPr="00346451" w:rsidRDefault="00827B93" w:rsidP="00AC3E69">
            <w:pPr>
              <w:tabs>
                <w:tab w:val="clear" w:pos="567"/>
              </w:tabs>
              <w:rPr>
                <w:b/>
                <w:bCs/>
              </w:rPr>
            </w:pPr>
            <w:r w:rsidRPr="00346451">
              <w:rPr>
                <w:b/>
                <w:bCs/>
              </w:rPr>
              <w:t>Disturbi psichiatrici</w:t>
            </w:r>
          </w:p>
        </w:tc>
        <w:tc>
          <w:tcPr>
            <w:tcW w:w="1858" w:type="dxa"/>
          </w:tcPr>
          <w:p w14:paraId="3525959F" w14:textId="77777777" w:rsidR="00827B93" w:rsidRPr="00346451" w:rsidRDefault="00827B93" w:rsidP="00AC3E69">
            <w:pPr>
              <w:tabs>
                <w:tab w:val="clear" w:pos="567"/>
              </w:tabs>
            </w:pPr>
          </w:p>
        </w:tc>
        <w:tc>
          <w:tcPr>
            <w:tcW w:w="1920" w:type="dxa"/>
          </w:tcPr>
          <w:p w14:paraId="352595A0" w14:textId="77777777" w:rsidR="00827B93" w:rsidRPr="00346451" w:rsidRDefault="00827B93" w:rsidP="00AC3E69">
            <w:pPr>
              <w:tabs>
                <w:tab w:val="clear" w:pos="567"/>
              </w:tabs>
            </w:pPr>
            <w:r w:rsidRPr="00346451">
              <w:t>Aggressione</w:t>
            </w:r>
          </w:p>
          <w:p w14:paraId="352595A1" w14:textId="77777777" w:rsidR="00827B93" w:rsidRPr="00346451" w:rsidRDefault="00827B93" w:rsidP="00AC3E69">
            <w:pPr>
              <w:tabs>
                <w:tab w:val="clear" w:pos="567"/>
              </w:tabs>
            </w:pPr>
            <w:r w:rsidRPr="00346451">
              <w:t>Collera</w:t>
            </w:r>
          </w:p>
          <w:p w14:paraId="352595A2" w14:textId="77777777" w:rsidR="00827B93" w:rsidRPr="00346451" w:rsidRDefault="00827B93" w:rsidP="00AC3E69">
            <w:pPr>
              <w:tabs>
                <w:tab w:val="clear" w:pos="567"/>
              </w:tabs>
            </w:pPr>
            <w:r w:rsidRPr="00346451">
              <w:t>Ansia</w:t>
            </w:r>
          </w:p>
          <w:p w14:paraId="352595A3" w14:textId="77777777" w:rsidR="00827B93" w:rsidRPr="00346451" w:rsidRDefault="00827B93" w:rsidP="00AC3E69">
            <w:pPr>
              <w:tabs>
                <w:tab w:val="clear" w:pos="567"/>
              </w:tabs>
            </w:pPr>
            <w:r w:rsidRPr="00346451">
              <w:t>Stato confusionale</w:t>
            </w:r>
          </w:p>
        </w:tc>
        <w:tc>
          <w:tcPr>
            <w:tcW w:w="1556" w:type="dxa"/>
          </w:tcPr>
          <w:p w14:paraId="352595A4" w14:textId="77777777" w:rsidR="00827B93" w:rsidRPr="00346451" w:rsidRDefault="00827B93" w:rsidP="00AC3E69">
            <w:pPr>
              <w:tabs>
                <w:tab w:val="clear" w:pos="567"/>
              </w:tabs>
              <w:rPr>
                <w:rFonts w:eastAsia="MS Mincho"/>
                <w:lang w:eastAsia="ja-JP"/>
              </w:rPr>
            </w:pPr>
            <w:r w:rsidRPr="00346451">
              <w:rPr>
                <w:rFonts w:eastAsia="MS Mincho"/>
                <w:lang w:eastAsia="ja-JP"/>
              </w:rPr>
              <w:t>Ideazione suicidaria</w:t>
            </w:r>
          </w:p>
          <w:p w14:paraId="352595A5" w14:textId="77777777" w:rsidR="00827B93" w:rsidRDefault="00827B93" w:rsidP="00AC3E69">
            <w:pPr>
              <w:tabs>
                <w:tab w:val="clear" w:pos="567"/>
              </w:tabs>
              <w:rPr>
                <w:rFonts w:eastAsia="MS Mincho"/>
                <w:lang w:eastAsia="ja-JP"/>
              </w:rPr>
            </w:pPr>
            <w:r w:rsidRPr="00346451">
              <w:rPr>
                <w:rFonts w:eastAsia="MS Mincho"/>
                <w:lang w:eastAsia="ja-JP"/>
              </w:rPr>
              <w:t>Tentato suicidio</w:t>
            </w:r>
          </w:p>
          <w:p w14:paraId="02603262" w14:textId="77777777" w:rsidR="00B417A6" w:rsidRDefault="00B417A6" w:rsidP="00AC3E69">
            <w:pPr>
              <w:tabs>
                <w:tab w:val="clear" w:pos="567"/>
              </w:tabs>
              <w:rPr>
                <w:rFonts w:eastAsia="MS Mincho"/>
                <w:lang w:eastAsia="ja-JP"/>
              </w:rPr>
            </w:pPr>
            <w:r>
              <w:rPr>
                <w:rFonts w:eastAsia="MS Mincho"/>
                <w:lang w:eastAsia="ja-JP"/>
              </w:rPr>
              <w:t>Allucinazion</w:t>
            </w:r>
            <w:r w:rsidR="008C27D3">
              <w:rPr>
                <w:rFonts w:eastAsia="MS Mincho"/>
                <w:lang w:eastAsia="ja-JP"/>
              </w:rPr>
              <w:t>i</w:t>
            </w:r>
          </w:p>
          <w:p w14:paraId="352595A6" w14:textId="322852D2" w:rsidR="00EB709E" w:rsidRPr="00346451" w:rsidRDefault="00EB709E" w:rsidP="00AC3E69">
            <w:pPr>
              <w:tabs>
                <w:tab w:val="clear" w:pos="567"/>
              </w:tabs>
            </w:pPr>
            <w:r>
              <w:rPr>
                <w:rFonts w:eastAsia="MS Mincho"/>
                <w:lang w:eastAsia="ja-JP"/>
              </w:rPr>
              <w:t>Disturbo psicotico</w:t>
            </w:r>
          </w:p>
        </w:tc>
        <w:tc>
          <w:tcPr>
            <w:tcW w:w="1252" w:type="dxa"/>
          </w:tcPr>
          <w:p w14:paraId="352595A7" w14:textId="77777777" w:rsidR="00827B93" w:rsidRPr="00346451" w:rsidRDefault="00827B93" w:rsidP="00AC3E69">
            <w:pPr>
              <w:tabs>
                <w:tab w:val="clear" w:pos="567"/>
              </w:tabs>
              <w:rPr>
                <w:rFonts w:eastAsia="MS Mincho"/>
                <w:lang w:eastAsia="ja-JP"/>
              </w:rPr>
            </w:pPr>
          </w:p>
        </w:tc>
      </w:tr>
      <w:tr w:rsidR="00827B93" w:rsidRPr="00346451" w14:paraId="352595B2" w14:textId="77777777" w:rsidTr="003562AD">
        <w:trPr>
          <w:cantSplit/>
        </w:trPr>
        <w:tc>
          <w:tcPr>
            <w:tcW w:w="2703" w:type="dxa"/>
          </w:tcPr>
          <w:p w14:paraId="352595A9" w14:textId="77777777" w:rsidR="00827B93" w:rsidRPr="00346451" w:rsidRDefault="00827B93" w:rsidP="00AC3E69">
            <w:pPr>
              <w:tabs>
                <w:tab w:val="clear" w:pos="567"/>
              </w:tabs>
              <w:rPr>
                <w:b/>
                <w:bCs/>
              </w:rPr>
            </w:pPr>
            <w:r w:rsidRPr="00346451">
              <w:rPr>
                <w:b/>
                <w:bCs/>
              </w:rPr>
              <w:t xml:space="preserve">Patologie del sistema nervoso </w:t>
            </w:r>
          </w:p>
        </w:tc>
        <w:tc>
          <w:tcPr>
            <w:tcW w:w="1858" w:type="dxa"/>
          </w:tcPr>
          <w:p w14:paraId="352595AA" w14:textId="77777777" w:rsidR="00827B93" w:rsidRPr="00346451" w:rsidRDefault="00827B93" w:rsidP="00AC3E69">
            <w:pPr>
              <w:tabs>
                <w:tab w:val="clear" w:pos="567"/>
              </w:tabs>
            </w:pPr>
            <w:r w:rsidRPr="00346451">
              <w:t>Capogiro</w:t>
            </w:r>
          </w:p>
          <w:p w14:paraId="352595AB" w14:textId="77777777" w:rsidR="00827B93" w:rsidRPr="00346451" w:rsidRDefault="00827B93" w:rsidP="00AC3E69">
            <w:pPr>
              <w:tabs>
                <w:tab w:val="clear" w:pos="567"/>
              </w:tabs>
            </w:pPr>
            <w:r w:rsidRPr="00346451">
              <w:t>Sonnolenza</w:t>
            </w:r>
          </w:p>
        </w:tc>
        <w:tc>
          <w:tcPr>
            <w:tcW w:w="1920" w:type="dxa"/>
          </w:tcPr>
          <w:p w14:paraId="352595AC" w14:textId="77777777" w:rsidR="00827B93" w:rsidRPr="00346451" w:rsidRDefault="00827B93" w:rsidP="00AC3E69">
            <w:pPr>
              <w:tabs>
                <w:tab w:val="clear" w:pos="567"/>
              </w:tabs>
            </w:pPr>
            <w:r w:rsidRPr="00346451">
              <w:t>Atassia</w:t>
            </w:r>
          </w:p>
          <w:p w14:paraId="352595AD" w14:textId="77777777" w:rsidR="00827B93" w:rsidRPr="00346451" w:rsidRDefault="00827B93" w:rsidP="00AC3E69">
            <w:pPr>
              <w:tabs>
                <w:tab w:val="clear" w:pos="567"/>
              </w:tabs>
            </w:pPr>
            <w:r w:rsidRPr="00346451">
              <w:t>Disartria</w:t>
            </w:r>
          </w:p>
          <w:p w14:paraId="352595AE" w14:textId="77777777" w:rsidR="00827B93" w:rsidRPr="00346451" w:rsidRDefault="00827B93" w:rsidP="00AC3E69">
            <w:pPr>
              <w:tabs>
                <w:tab w:val="clear" w:pos="567"/>
              </w:tabs>
            </w:pPr>
            <w:r w:rsidRPr="00346451">
              <w:t>Disturbo dell’equilibrio</w:t>
            </w:r>
          </w:p>
          <w:p w14:paraId="352595AF" w14:textId="77777777" w:rsidR="00827B93" w:rsidRPr="00346451" w:rsidRDefault="00827B93" w:rsidP="00AC3E69">
            <w:pPr>
              <w:tabs>
                <w:tab w:val="clear" w:pos="567"/>
              </w:tabs>
            </w:pPr>
            <w:r w:rsidRPr="00346451">
              <w:t>Irritabilità</w:t>
            </w:r>
          </w:p>
        </w:tc>
        <w:tc>
          <w:tcPr>
            <w:tcW w:w="1556" w:type="dxa"/>
          </w:tcPr>
          <w:p w14:paraId="352595B0" w14:textId="77777777" w:rsidR="00827B93" w:rsidRPr="00346451" w:rsidRDefault="00827B93" w:rsidP="00AC3E69">
            <w:pPr>
              <w:tabs>
                <w:tab w:val="clear" w:pos="567"/>
              </w:tabs>
            </w:pPr>
          </w:p>
        </w:tc>
        <w:tc>
          <w:tcPr>
            <w:tcW w:w="1252" w:type="dxa"/>
          </w:tcPr>
          <w:p w14:paraId="352595B1" w14:textId="77777777" w:rsidR="00827B93" w:rsidRPr="00346451" w:rsidRDefault="00827B93" w:rsidP="00AC3E69">
            <w:pPr>
              <w:tabs>
                <w:tab w:val="clear" w:pos="567"/>
              </w:tabs>
            </w:pPr>
          </w:p>
        </w:tc>
      </w:tr>
      <w:tr w:rsidR="00827B93" w:rsidRPr="00346451" w14:paraId="352595B9" w14:textId="77777777" w:rsidTr="003562AD">
        <w:trPr>
          <w:cantSplit/>
        </w:trPr>
        <w:tc>
          <w:tcPr>
            <w:tcW w:w="2703" w:type="dxa"/>
          </w:tcPr>
          <w:p w14:paraId="352595B3" w14:textId="77777777" w:rsidR="00827B93" w:rsidRPr="00346451" w:rsidRDefault="00827B93" w:rsidP="00AC3E69">
            <w:pPr>
              <w:tabs>
                <w:tab w:val="clear" w:pos="567"/>
              </w:tabs>
              <w:rPr>
                <w:b/>
                <w:bCs/>
              </w:rPr>
            </w:pPr>
            <w:r w:rsidRPr="00346451">
              <w:rPr>
                <w:b/>
                <w:bCs/>
              </w:rPr>
              <w:t>Patologie dell’occhio</w:t>
            </w:r>
          </w:p>
        </w:tc>
        <w:tc>
          <w:tcPr>
            <w:tcW w:w="1858" w:type="dxa"/>
          </w:tcPr>
          <w:p w14:paraId="352595B4" w14:textId="77777777" w:rsidR="00827B93" w:rsidRPr="00346451" w:rsidRDefault="00827B93" w:rsidP="00AC3E69">
            <w:pPr>
              <w:tabs>
                <w:tab w:val="clear" w:pos="567"/>
              </w:tabs>
            </w:pPr>
          </w:p>
        </w:tc>
        <w:tc>
          <w:tcPr>
            <w:tcW w:w="1920" w:type="dxa"/>
          </w:tcPr>
          <w:p w14:paraId="352595B5" w14:textId="77777777" w:rsidR="00827B93" w:rsidRPr="00346451" w:rsidRDefault="00827B93" w:rsidP="00AC3E69">
            <w:pPr>
              <w:tabs>
                <w:tab w:val="clear" w:pos="567"/>
              </w:tabs>
            </w:pPr>
            <w:r w:rsidRPr="00346451">
              <w:t>Diplopia</w:t>
            </w:r>
          </w:p>
          <w:p w14:paraId="352595B6" w14:textId="77777777" w:rsidR="00827B93" w:rsidRPr="00346451" w:rsidRDefault="00827B93" w:rsidP="00AC3E69">
            <w:pPr>
              <w:tabs>
                <w:tab w:val="clear" w:pos="567"/>
              </w:tabs>
            </w:pPr>
            <w:r w:rsidRPr="00346451">
              <w:t>Visione offuscata</w:t>
            </w:r>
          </w:p>
        </w:tc>
        <w:tc>
          <w:tcPr>
            <w:tcW w:w="1556" w:type="dxa"/>
          </w:tcPr>
          <w:p w14:paraId="352595B7" w14:textId="77777777" w:rsidR="00827B93" w:rsidRPr="00346451" w:rsidRDefault="00827B93" w:rsidP="00AC3E69">
            <w:pPr>
              <w:tabs>
                <w:tab w:val="clear" w:pos="567"/>
              </w:tabs>
            </w:pPr>
          </w:p>
        </w:tc>
        <w:tc>
          <w:tcPr>
            <w:tcW w:w="1252" w:type="dxa"/>
          </w:tcPr>
          <w:p w14:paraId="352595B8" w14:textId="77777777" w:rsidR="00827B93" w:rsidRPr="00346451" w:rsidRDefault="00827B93" w:rsidP="00AC3E69">
            <w:pPr>
              <w:tabs>
                <w:tab w:val="clear" w:pos="567"/>
              </w:tabs>
            </w:pPr>
          </w:p>
        </w:tc>
      </w:tr>
      <w:tr w:rsidR="00827B93" w:rsidRPr="00346451" w14:paraId="352595BF" w14:textId="77777777" w:rsidTr="003562AD">
        <w:trPr>
          <w:cantSplit/>
        </w:trPr>
        <w:tc>
          <w:tcPr>
            <w:tcW w:w="2703" w:type="dxa"/>
          </w:tcPr>
          <w:p w14:paraId="352595BA" w14:textId="77777777" w:rsidR="00827B93" w:rsidRPr="00346451" w:rsidRDefault="00827B93" w:rsidP="00AC3E69">
            <w:pPr>
              <w:tabs>
                <w:tab w:val="clear" w:pos="567"/>
              </w:tabs>
              <w:rPr>
                <w:b/>
                <w:bCs/>
              </w:rPr>
            </w:pPr>
            <w:r w:rsidRPr="00346451">
              <w:rPr>
                <w:b/>
                <w:bCs/>
              </w:rPr>
              <w:t>Patologie dell’orecchio e del labirinto</w:t>
            </w:r>
          </w:p>
        </w:tc>
        <w:tc>
          <w:tcPr>
            <w:tcW w:w="1858" w:type="dxa"/>
          </w:tcPr>
          <w:p w14:paraId="352595BB" w14:textId="77777777" w:rsidR="00827B93" w:rsidRPr="00346451" w:rsidRDefault="00827B93" w:rsidP="00AC3E69">
            <w:pPr>
              <w:tabs>
                <w:tab w:val="clear" w:pos="567"/>
              </w:tabs>
            </w:pPr>
          </w:p>
        </w:tc>
        <w:tc>
          <w:tcPr>
            <w:tcW w:w="1920" w:type="dxa"/>
          </w:tcPr>
          <w:p w14:paraId="352595BC" w14:textId="77777777" w:rsidR="00827B93" w:rsidRPr="00346451" w:rsidRDefault="00827B93" w:rsidP="00AC3E69">
            <w:pPr>
              <w:tabs>
                <w:tab w:val="clear" w:pos="567"/>
              </w:tabs>
            </w:pPr>
            <w:r w:rsidRPr="00346451">
              <w:t>Vertigine</w:t>
            </w:r>
          </w:p>
        </w:tc>
        <w:tc>
          <w:tcPr>
            <w:tcW w:w="1556" w:type="dxa"/>
          </w:tcPr>
          <w:p w14:paraId="352595BD" w14:textId="77777777" w:rsidR="00827B93" w:rsidRPr="00346451" w:rsidRDefault="00827B93" w:rsidP="00AC3E69">
            <w:pPr>
              <w:tabs>
                <w:tab w:val="clear" w:pos="567"/>
              </w:tabs>
            </w:pPr>
          </w:p>
        </w:tc>
        <w:tc>
          <w:tcPr>
            <w:tcW w:w="1252" w:type="dxa"/>
          </w:tcPr>
          <w:p w14:paraId="352595BE" w14:textId="77777777" w:rsidR="00827B93" w:rsidRPr="00346451" w:rsidRDefault="00827B93" w:rsidP="00AC3E69">
            <w:pPr>
              <w:tabs>
                <w:tab w:val="clear" w:pos="567"/>
              </w:tabs>
            </w:pPr>
          </w:p>
        </w:tc>
      </w:tr>
      <w:tr w:rsidR="00827B93" w:rsidRPr="00346451" w14:paraId="352595C5" w14:textId="77777777" w:rsidTr="003562AD">
        <w:trPr>
          <w:cantSplit/>
        </w:trPr>
        <w:tc>
          <w:tcPr>
            <w:tcW w:w="2703" w:type="dxa"/>
          </w:tcPr>
          <w:p w14:paraId="352595C0" w14:textId="77777777" w:rsidR="00827B93" w:rsidRPr="00346451" w:rsidRDefault="00827B93" w:rsidP="00AC3E69">
            <w:pPr>
              <w:tabs>
                <w:tab w:val="clear" w:pos="567"/>
              </w:tabs>
              <w:rPr>
                <w:b/>
                <w:bCs/>
              </w:rPr>
            </w:pPr>
            <w:r w:rsidRPr="00346451">
              <w:rPr>
                <w:b/>
                <w:bCs/>
              </w:rPr>
              <w:t>Patologie gastrointestinali</w:t>
            </w:r>
          </w:p>
        </w:tc>
        <w:tc>
          <w:tcPr>
            <w:tcW w:w="1858" w:type="dxa"/>
          </w:tcPr>
          <w:p w14:paraId="352595C1" w14:textId="77777777" w:rsidR="00827B93" w:rsidRPr="00346451" w:rsidRDefault="00827B93" w:rsidP="00AC3E69">
            <w:pPr>
              <w:tabs>
                <w:tab w:val="clear" w:pos="567"/>
              </w:tabs>
            </w:pPr>
          </w:p>
        </w:tc>
        <w:tc>
          <w:tcPr>
            <w:tcW w:w="1920" w:type="dxa"/>
          </w:tcPr>
          <w:p w14:paraId="352595C2" w14:textId="77777777" w:rsidR="00827B93" w:rsidRPr="00346451" w:rsidRDefault="00827B93" w:rsidP="00AC3E69">
            <w:pPr>
              <w:tabs>
                <w:tab w:val="clear" w:pos="567"/>
              </w:tabs>
            </w:pPr>
            <w:r w:rsidRPr="00346451">
              <w:t>Nausea</w:t>
            </w:r>
          </w:p>
        </w:tc>
        <w:tc>
          <w:tcPr>
            <w:tcW w:w="1556" w:type="dxa"/>
          </w:tcPr>
          <w:p w14:paraId="352595C3" w14:textId="77777777" w:rsidR="00827B93" w:rsidRPr="00346451" w:rsidRDefault="00827B93" w:rsidP="00AC3E69">
            <w:pPr>
              <w:tabs>
                <w:tab w:val="clear" w:pos="567"/>
              </w:tabs>
            </w:pPr>
          </w:p>
        </w:tc>
        <w:tc>
          <w:tcPr>
            <w:tcW w:w="1252" w:type="dxa"/>
          </w:tcPr>
          <w:p w14:paraId="352595C4" w14:textId="77777777" w:rsidR="00827B93" w:rsidRPr="00346451" w:rsidRDefault="00827B93" w:rsidP="00AC3E69">
            <w:pPr>
              <w:tabs>
                <w:tab w:val="clear" w:pos="567"/>
              </w:tabs>
            </w:pPr>
          </w:p>
        </w:tc>
      </w:tr>
      <w:tr w:rsidR="00827B93" w:rsidRPr="00346451" w14:paraId="352595CC" w14:textId="77777777" w:rsidTr="003562AD">
        <w:trPr>
          <w:cantSplit/>
        </w:trPr>
        <w:tc>
          <w:tcPr>
            <w:tcW w:w="2703" w:type="dxa"/>
          </w:tcPr>
          <w:p w14:paraId="352595C6" w14:textId="77777777" w:rsidR="00827B93" w:rsidRPr="00346451" w:rsidRDefault="00827B93" w:rsidP="00AC3E69">
            <w:pPr>
              <w:tabs>
                <w:tab w:val="clear" w:pos="567"/>
              </w:tabs>
              <w:rPr>
                <w:b/>
                <w:bCs/>
              </w:rPr>
            </w:pPr>
            <w:r w:rsidRPr="00346451">
              <w:rPr>
                <w:rFonts w:eastAsia="MS Mincho"/>
                <w:b/>
                <w:bCs/>
              </w:rPr>
              <w:t>Patologie della cute e del tessuto sottocutaneo</w:t>
            </w:r>
          </w:p>
        </w:tc>
        <w:tc>
          <w:tcPr>
            <w:tcW w:w="1858" w:type="dxa"/>
          </w:tcPr>
          <w:p w14:paraId="352595C7" w14:textId="77777777" w:rsidR="00827B93" w:rsidRPr="00346451" w:rsidRDefault="00827B93" w:rsidP="00AC3E69">
            <w:pPr>
              <w:tabs>
                <w:tab w:val="clear" w:pos="567"/>
              </w:tabs>
            </w:pPr>
          </w:p>
        </w:tc>
        <w:tc>
          <w:tcPr>
            <w:tcW w:w="1920" w:type="dxa"/>
          </w:tcPr>
          <w:p w14:paraId="352595C8" w14:textId="77777777" w:rsidR="00827B93" w:rsidRPr="00346451" w:rsidRDefault="00827B93" w:rsidP="00AC3E69">
            <w:pPr>
              <w:tabs>
                <w:tab w:val="clear" w:pos="567"/>
              </w:tabs>
            </w:pPr>
          </w:p>
        </w:tc>
        <w:tc>
          <w:tcPr>
            <w:tcW w:w="1556" w:type="dxa"/>
          </w:tcPr>
          <w:p w14:paraId="352595C9" w14:textId="77777777" w:rsidR="00827B93" w:rsidRPr="00346451" w:rsidRDefault="00827B93" w:rsidP="00AC3E69">
            <w:pPr>
              <w:tabs>
                <w:tab w:val="clear" w:pos="567"/>
              </w:tabs>
            </w:pPr>
          </w:p>
        </w:tc>
        <w:tc>
          <w:tcPr>
            <w:tcW w:w="1252" w:type="dxa"/>
          </w:tcPr>
          <w:p w14:paraId="352595CA" w14:textId="51B6A73B" w:rsidR="00827B93" w:rsidRPr="00346451" w:rsidRDefault="00827B93" w:rsidP="00AC3E69">
            <w:pPr>
              <w:tabs>
                <w:tab w:val="clear" w:pos="567"/>
              </w:tabs>
              <w:rPr>
                <w:rFonts w:eastAsia="MS Mincho"/>
              </w:rPr>
            </w:pPr>
            <w:r w:rsidRPr="00346451">
              <w:rPr>
                <w:rFonts w:eastAsia="MS Mincho"/>
              </w:rPr>
              <w:t>Reazione al farmaco con eosinofilia e sintomi sistemici (DRESS)*</w:t>
            </w:r>
          </w:p>
          <w:p w14:paraId="352595CB" w14:textId="77777777" w:rsidR="00CC2DE6" w:rsidRPr="00346451" w:rsidRDefault="00CC2DE6" w:rsidP="00AC3E69">
            <w:pPr>
              <w:tabs>
                <w:tab w:val="clear" w:pos="567"/>
              </w:tabs>
            </w:pPr>
            <w:r w:rsidRPr="00346451">
              <w:rPr>
                <w:rFonts w:eastAsia="MS Mincho"/>
              </w:rPr>
              <w:t>Sindrome di Stevens Johnson (SJS)*</w:t>
            </w:r>
          </w:p>
        </w:tc>
      </w:tr>
      <w:tr w:rsidR="00827B93" w:rsidRPr="00346451" w14:paraId="352595D2" w14:textId="77777777" w:rsidTr="003562AD">
        <w:trPr>
          <w:cantSplit/>
        </w:trPr>
        <w:tc>
          <w:tcPr>
            <w:tcW w:w="2703" w:type="dxa"/>
          </w:tcPr>
          <w:p w14:paraId="352595CD" w14:textId="77777777" w:rsidR="00827B93" w:rsidRPr="00346451" w:rsidRDefault="00827B93" w:rsidP="00AC3E69">
            <w:pPr>
              <w:tabs>
                <w:tab w:val="clear" w:pos="567"/>
              </w:tabs>
              <w:rPr>
                <w:b/>
                <w:bCs/>
              </w:rPr>
            </w:pPr>
            <w:r w:rsidRPr="00346451">
              <w:rPr>
                <w:b/>
                <w:bCs/>
              </w:rPr>
              <w:t>Patologie del sistema muscoloscheletrico e del tessuto connettivo</w:t>
            </w:r>
          </w:p>
        </w:tc>
        <w:tc>
          <w:tcPr>
            <w:tcW w:w="1858" w:type="dxa"/>
          </w:tcPr>
          <w:p w14:paraId="352595CE" w14:textId="77777777" w:rsidR="00827B93" w:rsidRPr="00346451" w:rsidRDefault="00827B93" w:rsidP="00AC3E69">
            <w:pPr>
              <w:tabs>
                <w:tab w:val="clear" w:pos="567"/>
              </w:tabs>
            </w:pPr>
          </w:p>
        </w:tc>
        <w:tc>
          <w:tcPr>
            <w:tcW w:w="1920" w:type="dxa"/>
          </w:tcPr>
          <w:p w14:paraId="352595CF" w14:textId="77777777" w:rsidR="00827B93" w:rsidRPr="00346451" w:rsidRDefault="00827B93" w:rsidP="00AC3E69">
            <w:pPr>
              <w:tabs>
                <w:tab w:val="clear" w:pos="567"/>
              </w:tabs>
            </w:pPr>
            <w:r w:rsidRPr="00346451">
              <w:t>Dolore dorsale</w:t>
            </w:r>
          </w:p>
        </w:tc>
        <w:tc>
          <w:tcPr>
            <w:tcW w:w="1556" w:type="dxa"/>
          </w:tcPr>
          <w:p w14:paraId="352595D0" w14:textId="77777777" w:rsidR="00827B93" w:rsidRPr="00346451" w:rsidRDefault="00827B93" w:rsidP="00AC3E69">
            <w:pPr>
              <w:tabs>
                <w:tab w:val="clear" w:pos="567"/>
              </w:tabs>
            </w:pPr>
          </w:p>
        </w:tc>
        <w:tc>
          <w:tcPr>
            <w:tcW w:w="1252" w:type="dxa"/>
          </w:tcPr>
          <w:p w14:paraId="352595D1" w14:textId="77777777" w:rsidR="00827B93" w:rsidRPr="00346451" w:rsidRDefault="00827B93" w:rsidP="00AC3E69">
            <w:pPr>
              <w:tabs>
                <w:tab w:val="clear" w:pos="567"/>
              </w:tabs>
            </w:pPr>
          </w:p>
        </w:tc>
      </w:tr>
      <w:tr w:rsidR="00827B93" w:rsidRPr="00346451" w14:paraId="352595D9" w14:textId="77777777" w:rsidTr="003562AD">
        <w:trPr>
          <w:cantSplit/>
        </w:trPr>
        <w:tc>
          <w:tcPr>
            <w:tcW w:w="2703" w:type="dxa"/>
          </w:tcPr>
          <w:p w14:paraId="352595D3" w14:textId="77777777" w:rsidR="00827B93" w:rsidRPr="00346451" w:rsidRDefault="00827B93" w:rsidP="00AC3E69">
            <w:pPr>
              <w:tabs>
                <w:tab w:val="clear" w:pos="567"/>
              </w:tabs>
              <w:rPr>
                <w:b/>
                <w:bCs/>
              </w:rPr>
            </w:pPr>
            <w:r w:rsidRPr="00346451">
              <w:rPr>
                <w:b/>
                <w:bCs/>
              </w:rPr>
              <w:t xml:space="preserve">Patologie sistemiche </w:t>
            </w:r>
          </w:p>
        </w:tc>
        <w:tc>
          <w:tcPr>
            <w:tcW w:w="1858" w:type="dxa"/>
          </w:tcPr>
          <w:p w14:paraId="352595D4" w14:textId="77777777" w:rsidR="00827B93" w:rsidRPr="00346451" w:rsidRDefault="00827B93" w:rsidP="00AC3E69">
            <w:pPr>
              <w:tabs>
                <w:tab w:val="clear" w:pos="567"/>
              </w:tabs>
            </w:pPr>
          </w:p>
        </w:tc>
        <w:tc>
          <w:tcPr>
            <w:tcW w:w="1920" w:type="dxa"/>
          </w:tcPr>
          <w:p w14:paraId="352595D5" w14:textId="77777777" w:rsidR="00827B93" w:rsidRPr="00346451" w:rsidRDefault="00827B93" w:rsidP="00AC3E69">
            <w:pPr>
              <w:tabs>
                <w:tab w:val="clear" w:pos="567"/>
              </w:tabs>
            </w:pPr>
            <w:r w:rsidRPr="00346451">
              <w:t>Alterazione dell’andatura</w:t>
            </w:r>
          </w:p>
          <w:p w14:paraId="352595D6" w14:textId="77777777" w:rsidR="00827B93" w:rsidRPr="00346451" w:rsidRDefault="00827B93" w:rsidP="00AC3E69">
            <w:pPr>
              <w:tabs>
                <w:tab w:val="clear" w:pos="567"/>
              </w:tabs>
            </w:pPr>
            <w:r w:rsidRPr="00346451">
              <w:t>Affaticamento</w:t>
            </w:r>
          </w:p>
        </w:tc>
        <w:tc>
          <w:tcPr>
            <w:tcW w:w="1556" w:type="dxa"/>
          </w:tcPr>
          <w:p w14:paraId="352595D7" w14:textId="77777777" w:rsidR="00827B93" w:rsidRPr="00346451" w:rsidRDefault="00827B93" w:rsidP="00AC3E69">
            <w:pPr>
              <w:tabs>
                <w:tab w:val="clear" w:pos="567"/>
              </w:tabs>
            </w:pPr>
          </w:p>
        </w:tc>
        <w:tc>
          <w:tcPr>
            <w:tcW w:w="1252" w:type="dxa"/>
          </w:tcPr>
          <w:p w14:paraId="352595D8" w14:textId="77777777" w:rsidR="00827B93" w:rsidRPr="00346451" w:rsidRDefault="00827B93" w:rsidP="00AC3E69">
            <w:pPr>
              <w:tabs>
                <w:tab w:val="clear" w:pos="567"/>
              </w:tabs>
            </w:pPr>
          </w:p>
        </w:tc>
      </w:tr>
      <w:tr w:rsidR="00827B93" w:rsidRPr="00346451" w14:paraId="352595DF" w14:textId="77777777" w:rsidTr="003562AD">
        <w:trPr>
          <w:cantSplit/>
        </w:trPr>
        <w:tc>
          <w:tcPr>
            <w:tcW w:w="2703" w:type="dxa"/>
          </w:tcPr>
          <w:p w14:paraId="352595DA" w14:textId="77777777" w:rsidR="00827B93" w:rsidRPr="00346451" w:rsidRDefault="00827B93" w:rsidP="00AC3E69">
            <w:pPr>
              <w:tabs>
                <w:tab w:val="clear" w:pos="567"/>
              </w:tabs>
              <w:rPr>
                <w:b/>
                <w:bCs/>
              </w:rPr>
            </w:pPr>
            <w:r w:rsidRPr="00346451">
              <w:rPr>
                <w:b/>
                <w:bCs/>
              </w:rPr>
              <w:t>Esami diagnostici</w:t>
            </w:r>
          </w:p>
        </w:tc>
        <w:tc>
          <w:tcPr>
            <w:tcW w:w="1858" w:type="dxa"/>
          </w:tcPr>
          <w:p w14:paraId="352595DB" w14:textId="77777777" w:rsidR="00827B93" w:rsidRPr="00346451" w:rsidRDefault="00827B93" w:rsidP="00AC3E69">
            <w:pPr>
              <w:tabs>
                <w:tab w:val="clear" w:pos="567"/>
              </w:tabs>
            </w:pPr>
          </w:p>
        </w:tc>
        <w:tc>
          <w:tcPr>
            <w:tcW w:w="1920" w:type="dxa"/>
          </w:tcPr>
          <w:p w14:paraId="352595DC" w14:textId="77777777" w:rsidR="00827B93" w:rsidRPr="00346451" w:rsidRDefault="00827B93" w:rsidP="00AC3E69">
            <w:pPr>
              <w:tabs>
                <w:tab w:val="clear" w:pos="567"/>
              </w:tabs>
            </w:pPr>
            <w:r w:rsidRPr="00346451">
              <w:t>Peso aumentato</w:t>
            </w:r>
          </w:p>
        </w:tc>
        <w:tc>
          <w:tcPr>
            <w:tcW w:w="1556" w:type="dxa"/>
          </w:tcPr>
          <w:p w14:paraId="352595DD" w14:textId="77777777" w:rsidR="00827B93" w:rsidRPr="00346451" w:rsidRDefault="00827B93" w:rsidP="00AC3E69">
            <w:pPr>
              <w:tabs>
                <w:tab w:val="clear" w:pos="567"/>
              </w:tabs>
            </w:pPr>
          </w:p>
        </w:tc>
        <w:tc>
          <w:tcPr>
            <w:tcW w:w="1252" w:type="dxa"/>
          </w:tcPr>
          <w:p w14:paraId="352595DE" w14:textId="77777777" w:rsidR="00827B93" w:rsidRPr="00346451" w:rsidRDefault="00827B93" w:rsidP="00AC3E69">
            <w:pPr>
              <w:tabs>
                <w:tab w:val="clear" w:pos="567"/>
              </w:tabs>
            </w:pPr>
          </w:p>
        </w:tc>
      </w:tr>
      <w:tr w:rsidR="00827B93" w:rsidRPr="00346451" w14:paraId="352595E5" w14:textId="77777777" w:rsidTr="003562AD">
        <w:trPr>
          <w:cantSplit/>
        </w:trPr>
        <w:tc>
          <w:tcPr>
            <w:tcW w:w="2703" w:type="dxa"/>
          </w:tcPr>
          <w:p w14:paraId="352595E0" w14:textId="77777777" w:rsidR="00827B93" w:rsidRPr="00346451" w:rsidRDefault="00827B93" w:rsidP="00AC3E69">
            <w:pPr>
              <w:tabs>
                <w:tab w:val="clear" w:pos="567"/>
              </w:tabs>
              <w:rPr>
                <w:b/>
                <w:bCs/>
              </w:rPr>
            </w:pPr>
            <w:r w:rsidRPr="00346451">
              <w:rPr>
                <w:b/>
                <w:bCs/>
              </w:rPr>
              <w:t>Traumatismo, avvelenamento e complicazioni da procedura</w:t>
            </w:r>
          </w:p>
        </w:tc>
        <w:tc>
          <w:tcPr>
            <w:tcW w:w="1858" w:type="dxa"/>
          </w:tcPr>
          <w:p w14:paraId="352595E1" w14:textId="77777777" w:rsidR="00827B93" w:rsidRPr="00346451" w:rsidRDefault="00827B93" w:rsidP="00AC3E69">
            <w:pPr>
              <w:tabs>
                <w:tab w:val="clear" w:pos="567"/>
              </w:tabs>
            </w:pPr>
          </w:p>
        </w:tc>
        <w:tc>
          <w:tcPr>
            <w:tcW w:w="1920" w:type="dxa"/>
          </w:tcPr>
          <w:p w14:paraId="352595E2" w14:textId="77777777" w:rsidR="00827B93" w:rsidRPr="00346451" w:rsidRDefault="00827B93" w:rsidP="00AC3E69">
            <w:pPr>
              <w:tabs>
                <w:tab w:val="clear" w:pos="567"/>
              </w:tabs>
            </w:pPr>
            <w:r w:rsidRPr="00346451">
              <w:t>Caduta</w:t>
            </w:r>
          </w:p>
        </w:tc>
        <w:tc>
          <w:tcPr>
            <w:tcW w:w="1556" w:type="dxa"/>
          </w:tcPr>
          <w:p w14:paraId="352595E3" w14:textId="77777777" w:rsidR="00827B93" w:rsidRPr="00346451" w:rsidRDefault="00827B93" w:rsidP="00AC3E69">
            <w:pPr>
              <w:tabs>
                <w:tab w:val="clear" w:pos="567"/>
              </w:tabs>
            </w:pPr>
          </w:p>
        </w:tc>
        <w:tc>
          <w:tcPr>
            <w:tcW w:w="1252" w:type="dxa"/>
          </w:tcPr>
          <w:p w14:paraId="352595E4" w14:textId="77777777" w:rsidR="00827B93" w:rsidRPr="00346451" w:rsidRDefault="00827B93" w:rsidP="00AC3E69">
            <w:pPr>
              <w:tabs>
                <w:tab w:val="clear" w:pos="567"/>
              </w:tabs>
            </w:pPr>
          </w:p>
        </w:tc>
      </w:tr>
    </w:tbl>
    <w:p w14:paraId="352595E6" w14:textId="77777777" w:rsidR="00827B93" w:rsidRPr="00214B97" w:rsidRDefault="00827B93" w:rsidP="00AC3E69">
      <w:pPr>
        <w:tabs>
          <w:tab w:val="clear" w:pos="567"/>
        </w:tabs>
        <w:rPr>
          <w:sz w:val="20"/>
          <w:szCs w:val="20"/>
        </w:rPr>
      </w:pPr>
      <w:r w:rsidRPr="00214B97">
        <w:rPr>
          <w:sz w:val="20"/>
          <w:szCs w:val="20"/>
        </w:rPr>
        <w:t>*</w:t>
      </w:r>
      <w:r w:rsidRPr="00214B97">
        <w:rPr>
          <w:sz w:val="20"/>
          <w:szCs w:val="20"/>
        </w:rPr>
        <w:tab/>
        <w:t>Vedere paragrafo 4.4</w:t>
      </w:r>
    </w:p>
    <w:p w14:paraId="352595E7" w14:textId="77777777" w:rsidR="00827B93" w:rsidRPr="00346451" w:rsidRDefault="00827B93" w:rsidP="00AC3E69">
      <w:pPr>
        <w:tabs>
          <w:tab w:val="clear" w:pos="567"/>
        </w:tabs>
      </w:pPr>
    </w:p>
    <w:p w14:paraId="352595E8" w14:textId="77777777" w:rsidR="00827B93" w:rsidRPr="00346451" w:rsidRDefault="00827B93" w:rsidP="00AC3E69">
      <w:pPr>
        <w:keepNext/>
        <w:tabs>
          <w:tab w:val="clear" w:pos="567"/>
        </w:tabs>
        <w:rPr>
          <w:u w:val="single"/>
        </w:rPr>
      </w:pPr>
      <w:r w:rsidRPr="00346451">
        <w:rPr>
          <w:u w:val="single"/>
        </w:rPr>
        <w:t>Popolazione pediatrica</w:t>
      </w:r>
    </w:p>
    <w:p w14:paraId="00251BC4" w14:textId="77777777" w:rsidR="00222969" w:rsidRDefault="00222969" w:rsidP="00AC3E69"/>
    <w:p w14:paraId="352595E9" w14:textId="67CEB5E6" w:rsidR="00827B93" w:rsidRPr="00346451" w:rsidRDefault="00827B93" w:rsidP="00AC3E69">
      <w:r w:rsidRPr="00346451">
        <w:t>Considerando il database delle sperimentazioni cliniche di 196 adolescenti esposti a perampanel negli studi clinici in doppio cieco per crisi epilettiche parziali e crisi tonico-cloniche generalizzate primarie, il profilo di sicurezza complessivo negli adolescenti è risultato simile a quello degli adulti, eccetto per l’aggressione, che è stata osservata con più frequenza negli adolescenti rispetto agli adulti.</w:t>
      </w:r>
    </w:p>
    <w:p w14:paraId="352595EA" w14:textId="77777777" w:rsidR="00827B93" w:rsidRPr="00346451" w:rsidRDefault="00827B93" w:rsidP="00AC3E69"/>
    <w:p w14:paraId="352595EB" w14:textId="77777777" w:rsidR="00DB3788" w:rsidRPr="00346451" w:rsidRDefault="00DB3788" w:rsidP="00AC3E69">
      <w:r w:rsidRPr="00346451">
        <w:lastRenderedPageBreak/>
        <w:t>Sulla base del database dello studio clinico condotto su 180 pazienti pediatrici esposti a perampanel da uno studio multicentrico in aperto, il profilo di sicurezza complessivo nei bambini si è rivelat</w:t>
      </w:r>
      <w:r w:rsidR="00C85AC8" w:rsidRPr="00346451">
        <w:t>o</w:t>
      </w:r>
      <w:r w:rsidRPr="00346451">
        <w:t xml:space="preserve"> simile a quello stabilito per adolescenti e adulti, ad eccezione di sonnolenza, irritabilità, aggressività e agitazione che sono state osservate più frequentemente nello studio pediatrico rispetto agli studi su adolescenti e adulti.</w:t>
      </w:r>
    </w:p>
    <w:p w14:paraId="352595EC" w14:textId="77777777" w:rsidR="00DB3788" w:rsidRPr="00346451" w:rsidRDefault="00DB3788" w:rsidP="00AC3E69"/>
    <w:p w14:paraId="352595ED" w14:textId="77777777" w:rsidR="0020200E" w:rsidRPr="00346451" w:rsidRDefault="00DB3788" w:rsidP="00AC3E69">
      <w:r w:rsidRPr="00346451">
        <w:t>I dati disponibili nei bambini non hanno suggerito alcun effetto clinicamente significativo di perampanel sui parametri di crescita e sviluppo inclusi peso corporeo, altezza, funzione tiroidea, livello del fattore di crescita insulino-simile di tipo 1 (IGF</w:t>
      </w:r>
      <w:r w:rsidR="00411BA2" w:rsidRPr="00346451">
        <w:t>-</w:t>
      </w:r>
      <w:r w:rsidRPr="00346451">
        <w:t>1), cognizione (come valutato in base all’Aldenkamp</w:t>
      </w:r>
      <w:r w:rsidR="00382A7D" w:rsidRPr="00346451">
        <w:t>-</w:t>
      </w:r>
      <w:r w:rsidRPr="00346451">
        <w:t>Baker Neuropsychological Assessment Schedule [ABNAS]), comportamento (come valutato in base alla Child Behavior Checklist [CBCL]) e destrezza (come valutato in base al Lafayette Grooved Pegboard Test [LGPT]). Tuttavia, gli effetti a lungo termine (superiori a 1 anno) su apprendimento, intelligenza, crescita, funzione endocrina e pubertà nei bambini rimangono sconosciuti.</w:t>
      </w:r>
    </w:p>
    <w:p w14:paraId="352595EE" w14:textId="77777777" w:rsidR="00DB3788" w:rsidRPr="00346451" w:rsidRDefault="00DB3788" w:rsidP="00AC3E69"/>
    <w:p w14:paraId="352595EF" w14:textId="77777777" w:rsidR="00827B93" w:rsidRPr="00346451" w:rsidRDefault="00827B93" w:rsidP="00AC3E69">
      <w:pPr>
        <w:keepNext/>
        <w:rPr>
          <w:u w:val="single"/>
        </w:rPr>
      </w:pPr>
      <w:r w:rsidRPr="00346451">
        <w:rPr>
          <w:u w:val="single"/>
        </w:rPr>
        <w:t>Segnalazione delle reazioni avverse sospette</w:t>
      </w:r>
    </w:p>
    <w:p w14:paraId="352595F0" w14:textId="77777777" w:rsidR="00827B93" w:rsidRPr="00346451" w:rsidRDefault="00827B93" w:rsidP="00AC3E69">
      <w:pPr>
        <w:keepNext/>
        <w:rPr>
          <w:u w:val="single"/>
        </w:rPr>
      </w:pPr>
    </w:p>
    <w:p w14:paraId="352595F1" w14:textId="5155B8F2" w:rsidR="00827B93" w:rsidRPr="00346451" w:rsidRDefault="00827B93" w:rsidP="00AC3E69">
      <w:r w:rsidRPr="00346451">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88019E">
        <w:rPr>
          <w:highlight w:val="lightGray"/>
        </w:rPr>
        <w:t>il sistema nazionale di segnalazione riportato nell’</w:t>
      </w:r>
      <w:hyperlink r:id="rId9" w:history="1">
        <w:r w:rsidRPr="0088019E">
          <w:rPr>
            <w:rStyle w:val="Hyperlink"/>
            <w:highlight w:val="lightGray"/>
          </w:rPr>
          <w:t>Allegato V</w:t>
        </w:r>
      </w:hyperlink>
      <w:r w:rsidRPr="00346451">
        <w:t>.</w:t>
      </w:r>
    </w:p>
    <w:p w14:paraId="352595F2" w14:textId="77777777" w:rsidR="00827B93" w:rsidRPr="00346451" w:rsidRDefault="00827B93" w:rsidP="00AC3E69">
      <w:pPr>
        <w:tabs>
          <w:tab w:val="clear" w:pos="567"/>
        </w:tabs>
      </w:pPr>
    </w:p>
    <w:p w14:paraId="352595F3" w14:textId="77777777" w:rsidR="00827B93" w:rsidRPr="00346451" w:rsidRDefault="00827B93" w:rsidP="00AC3E69">
      <w:pPr>
        <w:keepNext/>
        <w:keepLines/>
        <w:tabs>
          <w:tab w:val="clear" w:pos="567"/>
        </w:tabs>
        <w:ind w:left="567" w:hanging="567"/>
      </w:pPr>
      <w:r w:rsidRPr="00346451">
        <w:rPr>
          <w:b/>
          <w:bCs/>
        </w:rPr>
        <w:t>4.9</w:t>
      </w:r>
      <w:r w:rsidRPr="00346451">
        <w:rPr>
          <w:b/>
          <w:bCs/>
        </w:rPr>
        <w:tab/>
        <w:t>Sovradosaggio</w:t>
      </w:r>
    </w:p>
    <w:p w14:paraId="352595F4" w14:textId="77777777" w:rsidR="00827B93" w:rsidRPr="00346451" w:rsidRDefault="00827B93" w:rsidP="00AC3E69">
      <w:pPr>
        <w:keepNext/>
        <w:keepLines/>
        <w:tabs>
          <w:tab w:val="clear" w:pos="567"/>
        </w:tabs>
      </w:pPr>
    </w:p>
    <w:p w14:paraId="352595F5" w14:textId="7FFF7D89" w:rsidR="00D35684" w:rsidRPr="00346451" w:rsidRDefault="00585455" w:rsidP="00AC3E69">
      <w:pPr>
        <w:tabs>
          <w:tab w:val="clear" w:pos="567"/>
        </w:tabs>
      </w:pPr>
      <w:r w:rsidRPr="00346451">
        <w:t>Dopo l’immissione in commercio si sono verificati</w:t>
      </w:r>
      <w:r w:rsidR="00D35684" w:rsidRPr="00346451">
        <w:t xml:space="preserve"> casi di sovradosaggio intenzionale e accidentale</w:t>
      </w:r>
      <w:ins w:id="7" w:author="RWS Translator" w:date="2026-03-27T14:43:00Z">
        <w:r w:rsidR="00CF071E">
          <w:t>.</w:t>
        </w:r>
      </w:ins>
      <w:r w:rsidR="00D35684" w:rsidRPr="00346451">
        <w:t xml:space="preserve"> </w:t>
      </w:r>
      <w:del w:id="8" w:author="RWS Translator" w:date="2026-03-27T14:43:00Z">
        <w:r w:rsidR="009B740E" w:rsidRPr="00346451" w:rsidDel="00CF071E">
          <w:delText xml:space="preserve">in pazienti pediatrici </w:delText>
        </w:r>
        <w:r w:rsidR="00D35684" w:rsidRPr="00346451" w:rsidDel="00CF071E">
          <w:delText xml:space="preserve">con dosi di perampanel fino a 36 mg e </w:delText>
        </w:r>
        <w:r w:rsidR="009B740E" w:rsidRPr="00346451" w:rsidDel="00CF071E">
          <w:delText>in pazienti adulti</w:delText>
        </w:r>
        <w:r w:rsidR="009B740E" w:rsidDel="00CF071E">
          <w:delText xml:space="preserve"> </w:delText>
        </w:r>
        <w:r w:rsidR="009B740E" w:rsidRPr="00346451" w:rsidDel="00CF071E">
          <w:delText xml:space="preserve">con dosi di perampanel </w:delText>
        </w:r>
        <w:r w:rsidR="00D35684" w:rsidRPr="00346451" w:rsidDel="00CF071E">
          <w:delText>fino a 300 mg.</w:delText>
        </w:r>
        <w:r w:rsidRPr="00346451" w:rsidDel="00CF071E">
          <w:delText xml:space="preserve"> </w:delText>
        </w:r>
      </w:del>
      <w:ins w:id="9" w:author="RWS Translator" w:date="2026-03-27T14:43:00Z">
        <w:r w:rsidR="00CF071E">
          <w:t xml:space="preserve">Le dosi riportate di perampanel erano fino a circa 50 mg nei pazienti pediatrici e fino a 300 mg nei pazienti adulti. </w:t>
        </w:r>
      </w:ins>
      <w:r w:rsidR="00D35684" w:rsidRPr="00346451">
        <w:t xml:space="preserve">Le reazioni </w:t>
      </w:r>
      <w:r w:rsidR="00346451" w:rsidRPr="00346451">
        <w:t>avverse</w:t>
      </w:r>
      <w:r w:rsidR="00D35684" w:rsidRPr="00346451">
        <w:t xml:space="preserve"> osservate includevano </w:t>
      </w:r>
      <w:r w:rsidR="00827B93" w:rsidRPr="00346451">
        <w:t>stato mentale alterato, agitazione</w:t>
      </w:r>
      <w:r w:rsidR="00D35684" w:rsidRPr="00346451">
        <w:t>,</w:t>
      </w:r>
      <w:r w:rsidR="00827B93" w:rsidRPr="00346451">
        <w:t xml:space="preserve"> comportamento aggressivo</w:t>
      </w:r>
      <w:r w:rsidR="00D35684" w:rsidRPr="00346451">
        <w:t xml:space="preserve">, </w:t>
      </w:r>
      <w:ins w:id="10" w:author="RWS Translator" w:date="2026-03-27T14:44:00Z">
        <w:r w:rsidR="00CF071E">
          <w:t>vomito,</w:t>
        </w:r>
      </w:ins>
      <w:ins w:id="11" w:author="RWS Translator" w:date="2026-03-27T14:50:00Z">
        <w:r w:rsidR="00F64E77">
          <w:t xml:space="preserve"> </w:t>
        </w:r>
      </w:ins>
      <w:r w:rsidR="00D35684" w:rsidRPr="00346451">
        <w:t xml:space="preserve">coma e </w:t>
      </w:r>
      <w:r w:rsidRPr="00346451">
        <w:t xml:space="preserve">riduzione del </w:t>
      </w:r>
      <w:r w:rsidR="00D35684" w:rsidRPr="00346451">
        <w:t>livello di coscienza. I pazienti</w:t>
      </w:r>
      <w:r w:rsidR="00827B93" w:rsidRPr="00346451">
        <w:t xml:space="preserve"> si </w:t>
      </w:r>
      <w:r w:rsidR="00D35684" w:rsidRPr="00346451">
        <w:t>sono</w:t>
      </w:r>
      <w:r w:rsidR="00827B93" w:rsidRPr="00346451">
        <w:t xml:space="preserve"> ripres</w:t>
      </w:r>
      <w:r w:rsidR="00D35684" w:rsidRPr="00346451">
        <w:t>i</w:t>
      </w:r>
      <w:r w:rsidR="00827B93" w:rsidRPr="00346451">
        <w:t xml:space="preserve"> senza postumi.</w:t>
      </w:r>
    </w:p>
    <w:p w14:paraId="352595F6" w14:textId="77777777" w:rsidR="00D35684" w:rsidRPr="00346451" w:rsidRDefault="00D35684" w:rsidP="00AC3E69">
      <w:pPr>
        <w:tabs>
          <w:tab w:val="clear" w:pos="567"/>
        </w:tabs>
      </w:pPr>
    </w:p>
    <w:p w14:paraId="352595F7" w14:textId="77777777" w:rsidR="00D35684" w:rsidRPr="00346451" w:rsidRDefault="00827B93" w:rsidP="00AC3E69">
      <w:pPr>
        <w:tabs>
          <w:tab w:val="clear" w:pos="567"/>
        </w:tabs>
      </w:pPr>
      <w:r w:rsidRPr="00346451">
        <w:t>Non è disponibile un antidoto specifico agli effetti del perampanel.</w:t>
      </w:r>
    </w:p>
    <w:p w14:paraId="352595F8" w14:textId="77777777" w:rsidR="00D35684" w:rsidRPr="00346451" w:rsidRDefault="00D35684" w:rsidP="00AC3E69">
      <w:pPr>
        <w:tabs>
          <w:tab w:val="clear" w:pos="567"/>
        </w:tabs>
      </w:pPr>
    </w:p>
    <w:p w14:paraId="352595F9" w14:textId="77777777" w:rsidR="00827B93" w:rsidRPr="00346451" w:rsidRDefault="00827B93" w:rsidP="00AC3E69">
      <w:pPr>
        <w:tabs>
          <w:tab w:val="clear" w:pos="567"/>
        </w:tabs>
      </w:pPr>
      <w:r w:rsidRPr="00346451">
        <w:t>Sono indicate misure di supporto generali, come il monitoraggio dei parametri vitali e l’osservazione dello stato clinico del paziente. In considerazione della sua lunga emivita, gli effetti causati dal perampanel potrebbero essere prolungati. A causa della bassa clearance renale, è improbabile che interventi speciali, come diuresi forzata, dialisi o emoperfusione, risultino utili.</w:t>
      </w:r>
    </w:p>
    <w:p w14:paraId="352595FA" w14:textId="77777777" w:rsidR="00827B93" w:rsidRPr="00346451" w:rsidRDefault="00827B93" w:rsidP="00AC3E69">
      <w:pPr>
        <w:tabs>
          <w:tab w:val="clear" w:pos="567"/>
        </w:tabs>
      </w:pPr>
    </w:p>
    <w:p w14:paraId="352595FB" w14:textId="77777777" w:rsidR="00827B93" w:rsidRPr="00346451" w:rsidRDefault="00827B93" w:rsidP="00AC3E69">
      <w:pPr>
        <w:tabs>
          <w:tab w:val="clear" w:pos="567"/>
        </w:tabs>
      </w:pPr>
    </w:p>
    <w:p w14:paraId="352595FC" w14:textId="77777777" w:rsidR="00827B93" w:rsidRPr="00346451" w:rsidRDefault="00827B93" w:rsidP="00AC3E69">
      <w:pPr>
        <w:keepNext/>
        <w:tabs>
          <w:tab w:val="clear" w:pos="567"/>
        </w:tabs>
        <w:ind w:left="567" w:hanging="567"/>
      </w:pPr>
      <w:r w:rsidRPr="00346451">
        <w:rPr>
          <w:b/>
          <w:bCs/>
        </w:rPr>
        <w:t>5.</w:t>
      </w:r>
      <w:r w:rsidRPr="00346451">
        <w:rPr>
          <w:b/>
          <w:bCs/>
        </w:rPr>
        <w:tab/>
        <w:t>PROPRIETÀ FARMACOLOGICHE</w:t>
      </w:r>
    </w:p>
    <w:p w14:paraId="352595FD" w14:textId="77777777" w:rsidR="00827B93" w:rsidRPr="00346451" w:rsidRDefault="00827B93" w:rsidP="00AC3E69">
      <w:pPr>
        <w:keepNext/>
        <w:tabs>
          <w:tab w:val="clear" w:pos="567"/>
        </w:tabs>
      </w:pPr>
    </w:p>
    <w:p w14:paraId="352595FE" w14:textId="77777777" w:rsidR="00827B93" w:rsidRPr="00346451" w:rsidRDefault="00827B93" w:rsidP="00AC3E69">
      <w:pPr>
        <w:keepNext/>
        <w:tabs>
          <w:tab w:val="clear" w:pos="567"/>
        </w:tabs>
        <w:ind w:left="567" w:hanging="567"/>
      </w:pPr>
      <w:r w:rsidRPr="00346451">
        <w:rPr>
          <w:b/>
          <w:bCs/>
        </w:rPr>
        <w:t xml:space="preserve">5.1 </w:t>
      </w:r>
      <w:r w:rsidRPr="00346451">
        <w:rPr>
          <w:b/>
          <w:bCs/>
        </w:rPr>
        <w:tab/>
        <w:t>Proprietà farmacodinamiche</w:t>
      </w:r>
    </w:p>
    <w:p w14:paraId="352595FF" w14:textId="77777777" w:rsidR="00827B93" w:rsidRPr="00346451" w:rsidRDefault="00827B93" w:rsidP="00AC3E69">
      <w:pPr>
        <w:keepNext/>
        <w:tabs>
          <w:tab w:val="clear" w:pos="567"/>
        </w:tabs>
      </w:pPr>
    </w:p>
    <w:p w14:paraId="35259600" w14:textId="77777777" w:rsidR="00827B93" w:rsidRPr="00346451" w:rsidRDefault="00827B93" w:rsidP="00AC3E69">
      <w:pPr>
        <w:keepNext/>
        <w:tabs>
          <w:tab w:val="clear" w:pos="567"/>
        </w:tabs>
      </w:pPr>
      <w:r w:rsidRPr="00346451">
        <w:t>Categoria farmacoterapeutica: antiepilettici, altri antiepilettici, codice ATC: N03AX22</w:t>
      </w:r>
    </w:p>
    <w:p w14:paraId="35259601" w14:textId="77777777" w:rsidR="00827B93" w:rsidRPr="00346451" w:rsidRDefault="00827B93" w:rsidP="00AC3E69">
      <w:pPr>
        <w:keepNext/>
        <w:autoSpaceDE w:val="0"/>
        <w:autoSpaceDN w:val="0"/>
        <w:adjustRightInd w:val="0"/>
        <w:rPr>
          <w:b/>
          <w:bCs/>
          <w:i/>
          <w:iCs/>
        </w:rPr>
      </w:pPr>
    </w:p>
    <w:p w14:paraId="35259602" w14:textId="77777777" w:rsidR="00827B93" w:rsidRPr="00346451" w:rsidRDefault="00827B93" w:rsidP="00AC3E69">
      <w:pPr>
        <w:keepNext/>
        <w:rPr>
          <w:u w:val="single"/>
        </w:rPr>
      </w:pPr>
      <w:r w:rsidRPr="00346451">
        <w:rPr>
          <w:u w:val="single"/>
        </w:rPr>
        <w:t>Meccanismo d’azione</w:t>
      </w:r>
    </w:p>
    <w:p w14:paraId="35259603" w14:textId="77777777" w:rsidR="00827B93" w:rsidRPr="00346451" w:rsidRDefault="00827B93" w:rsidP="00AC3E69">
      <w:pPr>
        <w:keepNext/>
      </w:pPr>
    </w:p>
    <w:p w14:paraId="35259604" w14:textId="77777777" w:rsidR="00827B93" w:rsidRPr="00346451" w:rsidRDefault="00827B93" w:rsidP="00AC3E69">
      <w:pPr>
        <w:tabs>
          <w:tab w:val="left" w:leader="hyphen" w:pos="4320"/>
        </w:tabs>
      </w:pPr>
      <w:r w:rsidRPr="00346451">
        <w:t xml:space="preserve">Perampanel è un antagonista non competitivo, selettivo del recettore ionotropico del glutammato di tipo AMPA (α-amino-3-idrossi-5-metil-4-isoxazolone propionato) sui neuroni post-sinaptici e capostipite di tale classe di farmaci. Il glutammato è il principale neurotrasmettitore eccitatorio nel sistema nervoso centrale ed è implicato in diversi disturbi neurologici causati da sovreccitazione neuronale. Si ritiene che l’attivazione dei recettori AMPA da parte del glutammato sia responsabile della maggior parte della trasmissione sinaptica eccitatoria rapida nel cervello. In studi </w:t>
      </w:r>
      <w:r w:rsidRPr="00346451">
        <w:rPr>
          <w:i/>
          <w:iCs/>
        </w:rPr>
        <w:t>in vitro</w:t>
      </w:r>
      <w:r w:rsidRPr="00346451">
        <w:t xml:space="preserve">, perampanel non ha evidenziato competizione con l’AMPA per il legame al recettore AMPA, tuttavia il legame del perampanel è stato spiazzato dagli antagonisti non competitivi dei recettori AMPA, indicando che perampanel è un antagonista non competitivo dei recettori AMPA. </w:t>
      </w:r>
      <w:r w:rsidRPr="00346451">
        <w:rPr>
          <w:i/>
          <w:iCs/>
        </w:rPr>
        <w:t xml:space="preserve">In vitro, </w:t>
      </w:r>
      <w:r w:rsidRPr="00346451">
        <w:t xml:space="preserve">perampanel ha inibito l’aumento indotto da AMPA (ma non indotto da NMDA) del calcio intracellulare. </w:t>
      </w:r>
      <w:r w:rsidRPr="00346451">
        <w:rPr>
          <w:i/>
          <w:iCs/>
        </w:rPr>
        <w:t>In vivo</w:t>
      </w:r>
      <w:r w:rsidRPr="00346451">
        <w:t xml:space="preserve">, </w:t>
      </w:r>
      <w:r w:rsidRPr="00346451">
        <w:lastRenderedPageBreak/>
        <w:t>perampanel ha prolungato significativamente la latenza delle crisi in un modello di crisi epilettiche indotte da AMPA.</w:t>
      </w:r>
    </w:p>
    <w:p w14:paraId="35259605" w14:textId="77777777" w:rsidR="00827B93" w:rsidRPr="00346451" w:rsidRDefault="00827B93" w:rsidP="00AC3E69"/>
    <w:p w14:paraId="35259606" w14:textId="77777777" w:rsidR="00827B93" w:rsidRPr="00346451" w:rsidRDefault="00827B93" w:rsidP="00AC3E69">
      <w:r w:rsidRPr="00346451">
        <w:t>L’esatto meccanismo attraverso il quale perampanel esercita i suoi effetti antiepilettici nell’uomo resta da chiarire.</w:t>
      </w:r>
    </w:p>
    <w:p w14:paraId="35259607" w14:textId="77777777" w:rsidR="00827B93" w:rsidRPr="00346451" w:rsidRDefault="00827B93" w:rsidP="00AC3E69"/>
    <w:p w14:paraId="35259608" w14:textId="77777777" w:rsidR="00827B93" w:rsidRPr="00346451" w:rsidRDefault="00827B93" w:rsidP="00AC3E69">
      <w:pPr>
        <w:keepNext/>
        <w:rPr>
          <w:u w:val="single"/>
        </w:rPr>
      </w:pPr>
      <w:r w:rsidRPr="00346451">
        <w:rPr>
          <w:u w:val="single"/>
        </w:rPr>
        <w:t>Effetti farmacodinamici</w:t>
      </w:r>
    </w:p>
    <w:p w14:paraId="35259609" w14:textId="77777777" w:rsidR="00827B93" w:rsidRPr="00346451" w:rsidRDefault="00827B93" w:rsidP="00AC3E69">
      <w:pPr>
        <w:keepNext/>
      </w:pPr>
    </w:p>
    <w:p w14:paraId="3525960A" w14:textId="77777777" w:rsidR="00827B93" w:rsidRPr="00346451" w:rsidRDefault="00827B93" w:rsidP="00AC3E69">
      <w:pPr>
        <w:tabs>
          <w:tab w:val="left" w:leader="hyphen" w:pos="4320"/>
        </w:tabs>
      </w:pPr>
      <w:r w:rsidRPr="00346451">
        <w:t>Un’analisi farmacocinetica-farmacodinamica (efficacia) è stata eseguita sulla base dei dati combinati di 3 studi clinici di efficacia nelle crisi epilettiche parziali. Inoltre, un’analisi farmacocinetica-farmacodinamica (efficacia) è stata eseguita in uno studio clinico di efficacia nelle crisi tonico-cloniche generalizzate primarie. In entrambe le analisi, l’esposizione al perampanel è correlata a una riduzione della frequenza delle crisi.</w:t>
      </w:r>
    </w:p>
    <w:p w14:paraId="3525960B" w14:textId="77777777" w:rsidR="00827B93" w:rsidRPr="00346451" w:rsidRDefault="00827B93" w:rsidP="00AC3E69">
      <w:pPr>
        <w:tabs>
          <w:tab w:val="left" w:leader="hyphen" w:pos="4320"/>
        </w:tabs>
      </w:pPr>
    </w:p>
    <w:p w14:paraId="3525960C" w14:textId="77777777" w:rsidR="00827B93" w:rsidRPr="00346451" w:rsidRDefault="00827B93" w:rsidP="00AC3E69">
      <w:pPr>
        <w:keepNext/>
        <w:rPr>
          <w:i/>
          <w:iCs/>
        </w:rPr>
      </w:pPr>
      <w:r w:rsidRPr="00346451">
        <w:rPr>
          <w:i/>
          <w:iCs/>
        </w:rPr>
        <w:t>Prestazioni psicomotorie</w:t>
      </w:r>
    </w:p>
    <w:p w14:paraId="3525960D" w14:textId="77777777" w:rsidR="00827B93" w:rsidRPr="00346451" w:rsidRDefault="00827B93" w:rsidP="00AC3E69">
      <w:r w:rsidRPr="00346451">
        <w:t>In volontari sani, dosi singole e ripetute di 8 mg e 12 mg hanno alterato le prestazioni psicomotorie in modo correlato alla dose. Gli effetti del perampanel su attività complesse, come la capacità di guidare veicoli, sono stati additivi o sopra-additivi rispetto agli effetti alteranti dell’alcol. I risultati dei test sulle prestazioni psicomotorie sono tornati ai valori di partenza entro 2 settimane dalla cessazione della somministrazione di perampanel.</w:t>
      </w:r>
    </w:p>
    <w:p w14:paraId="3525960E" w14:textId="77777777" w:rsidR="00827B93" w:rsidRPr="00346451" w:rsidRDefault="00827B93" w:rsidP="00AC3E69"/>
    <w:p w14:paraId="3525960F" w14:textId="77777777" w:rsidR="00827B93" w:rsidRPr="00346451" w:rsidRDefault="00827B93" w:rsidP="00AC3E69">
      <w:pPr>
        <w:keepNext/>
        <w:rPr>
          <w:i/>
          <w:iCs/>
        </w:rPr>
      </w:pPr>
      <w:r w:rsidRPr="00346451">
        <w:rPr>
          <w:i/>
          <w:iCs/>
        </w:rPr>
        <w:t>Funzione cognitiva</w:t>
      </w:r>
    </w:p>
    <w:p w14:paraId="35259610" w14:textId="77777777" w:rsidR="00827B93" w:rsidRPr="00346451" w:rsidRDefault="00827B93" w:rsidP="00AC3E69">
      <w:r w:rsidRPr="00346451">
        <w:t>In uno studio su volontari sani per valutare gli effetti del perampanel su vigilanza e memoria, utilizzando una batteria standard di valutazioni, non sono stati riscontrati effetti del perampanel dopo somministrazione di dosi singole e ripetute fino a 12 mg/die.</w:t>
      </w:r>
    </w:p>
    <w:p w14:paraId="35259611" w14:textId="77777777" w:rsidR="00827B93" w:rsidRPr="00346451" w:rsidRDefault="00827B93" w:rsidP="00AC3E69"/>
    <w:p w14:paraId="35259612" w14:textId="77777777" w:rsidR="00827B93" w:rsidRPr="00346451" w:rsidRDefault="00827B93" w:rsidP="00AC3E69">
      <w:pPr>
        <w:tabs>
          <w:tab w:val="left" w:leader="hyphen" w:pos="4320"/>
        </w:tabs>
        <w:rPr>
          <w:color w:val="000000"/>
        </w:rPr>
      </w:pPr>
      <w:r w:rsidRPr="00346451">
        <w:rPr>
          <w:color w:val="000000"/>
        </w:rPr>
        <w:t xml:space="preserve">In uno studio controllato verso placebo condotto in pazienti adolescenti, per perampanel non si sono osservate alterazioni significative della funzione cognitiva rispetto al placebo, misurata mediante </w:t>
      </w:r>
      <w:r w:rsidRPr="00346451">
        <w:t>il punteggio cognitivo globale (Global Cognition Score) del sistema CDR (Cognitive Drug Research)</w:t>
      </w:r>
      <w:r w:rsidRPr="00346451">
        <w:rPr>
          <w:color w:val="000000"/>
        </w:rPr>
        <w:t>. Nell’estensione in aperto, non sono state rilevate variazioni significative nel punteggio del sistema CDR globale dopo 52 settimane di trattamento con perampanel (vedere paragrafo 5.1 Popolazione pediatrica).</w:t>
      </w:r>
    </w:p>
    <w:p w14:paraId="35259613" w14:textId="77777777" w:rsidR="00DB3788" w:rsidRPr="00346451" w:rsidRDefault="00DB3788" w:rsidP="00AC3E69"/>
    <w:p w14:paraId="35259614" w14:textId="77777777" w:rsidR="00827B93" w:rsidRPr="00346451" w:rsidRDefault="00DB3788" w:rsidP="00AC3E69">
      <w:r w:rsidRPr="00346451">
        <w:t>In uno studio non controllato in aperto condotto su pazienti pediatrici, non sono state osservate variazioni clinicamente significative per quanto attiene alle funzioni cognitive rispetto al basale come misurato da ABNAS in seguito alla terapia aggiuntiva con perampanel (vedere paragrafo 5.1 Popolazione pediatrica).</w:t>
      </w:r>
    </w:p>
    <w:p w14:paraId="35259615" w14:textId="77777777" w:rsidR="00DB3788" w:rsidRPr="00346451" w:rsidRDefault="00DB3788" w:rsidP="00AC3E69"/>
    <w:p w14:paraId="35259616" w14:textId="77777777" w:rsidR="00827B93" w:rsidRPr="00346451" w:rsidRDefault="00827B93" w:rsidP="00AC3E69">
      <w:pPr>
        <w:keepNext/>
        <w:tabs>
          <w:tab w:val="left" w:leader="hyphen" w:pos="4320"/>
        </w:tabs>
        <w:rPr>
          <w:i/>
          <w:iCs/>
        </w:rPr>
      </w:pPr>
      <w:r w:rsidRPr="00346451">
        <w:rPr>
          <w:i/>
          <w:iCs/>
        </w:rPr>
        <w:t>Vigilanza e umore</w:t>
      </w:r>
    </w:p>
    <w:p w14:paraId="35259617" w14:textId="77777777" w:rsidR="00827B93" w:rsidRPr="00346451" w:rsidRDefault="00827B93" w:rsidP="00AC3E69">
      <w:pPr>
        <w:tabs>
          <w:tab w:val="left" w:leader="hyphen" w:pos="4320"/>
        </w:tabs>
      </w:pPr>
      <w:r w:rsidRPr="00346451">
        <w:t xml:space="preserve">In soggetti sani trattati con perampanel a una dose da 4 a 12 mg/die, i livelli di vigilanza (eccitazione) si sono ridotti in modo correlato alla dose. Si è verificato un peggioramento dell’umore solo dopo la somministrazione di 12 mg/die; le alterazioni dell’umore sono state di lieve entità e hanno rispecchiato un generale abbassamento del livello di vigilanza. La somministrazione ripetuta di perampanel 12 mg/die ha aumentato inoltre gli effetti dell’alcol sulla vigilanza e sull’attenzione, e ha aumentato i livelli di </w:t>
      </w:r>
      <w:r w:rsidRPr="00346451">
        <w:rPr>
          <w:lang w:eastAsia="en-GB"/>
        </w:rPr>
        <w:t>collera</w:t>
      </w:r>
      <w:r w:rsidRPr="00346451">
        <w:t>, confusione e depressione, valutati mediante la scala a 5 punti Profile of Mood States.</w:t>
      </w:r>
    </w:p>
    <w:p w14:paraId="35259618" w14:textId="77777777" w:rsidR="00827B93" w:rsidRPr="00346451" w:rsidRDefault="00827B93" w:rsidP="00AC3E69">
      <w:pPr>
        <w:tabs>
          <w:tab w:val="clear" w:pos="567"/>
        </w:tabs>
        <w:autoSpaceDE w:val="0"/>
        <w:autoSpaceDN w:val="0"/>
        <w:adjustRightInd w:val="0"/>
      </w:pPr>
    </w:p>
    <w:p w14:paraId="35259619" w14:textId="77777777" w:rsidR="00827B93" w:rsidRPr="00346451" w:rsidRDefault="00827B93" w:rsidP="00AC3E69">
      <w:pPr>
        <w:keepNext/>
        <w:rPr>
          <w:i/>
          <w:iCs/>
        </w:rPr>
      </w:pPr>
      <w:r w:rsidRPr="00346451">
        <w:rPr>
          <w:i/>
          <w:iCs/>
        </w:rPr>
        <w:t>Elettrofisiologia cardiaca</w:t>
      </w:r>
    </w:p>
    <w:p w14:paraId="3525961A" w14:textId="77777777" w:rsidR="00827B93" w:rsidRPr="00346451" w:rsidRDefault="00827B93" w:rsidP="00AC3E69">
      <w:r w:rsidRPr="00346451">
        <w:t>Perampanel non ha prolungato l’intervallo QTc quando è stato somministrato a dosi giornaliere fino a 12 mg/die e non ha avuto un effetto correlato alla dose o clinicamente rilevante sulla durata del QRS.</w:t>
      </w:r>
    </w:p>
    <w:p w14:paraId="3525961B" w14:textId="77777777" w:rsidR="00827B93" w:rsidRPr="00346451" w:rsidRDefault="00827B93" w:rsidP="00AC3E69">
      <w:pPr>
        <w:tabs>
          <w:tab w:val="clear" w:pos="567"/>
        </w:tabs>
        <w:autoSpaceDE w:val="0"/>
        <w:autoSpaceDN w:val="0"/>
        <w:adjustRightInd w:val="0"/>
      </w:pPr>
    </w:p>
    <w:p w14:paraId="3525961C" w14:textId="77777777" w:rsidR="00827B93" w:rsidRPr="00346451" w:rsidRDefault="00827B93" w:rsidP="00AC3E69">
      <w:pPr>
        <w:keepNext/>
        <w:tabs>
          <w:tab w:val="clear" w:pos="567"/>
        </w:tabs>
        <w:autoSpaceDE w:val="0"/>
        <w:autoSpaceDN w:val="0"/>
        <w:adjustRightInd w:val="0"/>
      </w:pPr>
      <w:r w:rsidRPr="00346451">
        <w:rPr>
          <w:u w:val="single"/>
        </w:rPr>
        <w:t>Efficacia e sicurezza clinica</w:t>
      </w:r>
    </w:p>
    <w:p w14:paraId="3525961D" w14:textId="77777777" w:rsidR="00827B93" w:rsidRPr="00346451" w:rsidRDefault="00827B93" w:rsidP="00AC3E69">
      <w:pPr>
        <w:keepNext/>
      </w:pPr>
    </w:p>
    <w:p w14:paraId="3525961E" w14:textId="77777777" w:rsidR="00827B93" w:rsidRPr="00346451" w:rsidRDefault="00827B93" w:rsidP="00AC3E69">
      <w:pPr>
        <w:keepNext/>
        <w:rPr>
          <w:i/>
          <w:iCs/>
        </w:rPr>
      </w:pPr>
      <w:r w:rsidRPr="00346451">
        <w:rPr>
          <w:i/>
          <w:iCs/>
        </w:rPr>
        <w:t>Crisi parziali</w:t>
      </w:r>
    </w:p>
    <w:p w14:paraId="3525961F" w14:textId="77777777" w:rsidR="00827B93" w:rsidRPr="00346451" w:rsidRDefault="00827B93" w:rsidP="00AC3E69">
      <w:r w:rsidRPr="00346451">
        <w:t xml:space="preserve">L’efficacia di perampanel nelle crisi parziali è stata stabilita in tre studi di terapia aggiuntiva multicentrici, randomizzati, in doppio cieco, controllati verso placebo, della durata di 19 settimane, in pazienti adulti e adolescenti. I </w:t>
      </w:r>
      <w:r w:rsidR="00DB3788" w:rsidRPr="00346451">
        <w:t xml:space="preserve">pazienti </w:t>
      </w:r>
      <w:r w:rsidRPr="00346451">
        <w:t xml:space="preserve">avevano crisi parziali con o senza generalizzazione secondaria e non erano adeguatamente controllati con uno-tre FAE concomitanti. Durante il periodo basale di </w:t>
      </w:r>
      <w:r w:rsidRPr="00346451">
        <w:lastRenderedPageBreak/>
        <w:t xml:space="preserve">6 settimane, i </w:t>
      </w:r>
      <w:r w:rsidR="00DB3788" w:rsidRPr="00346451">
        <w:t xml:space="preserve">pazienti </w:t>
      </w:r>
      <w:r w:rsidRPr="00346451">
        <w:t xml:space="preserve">dovevano avere più di cinque crisi epilettiche, senza un periodo libero da crisi superiore a 25 giorni. In questi tre studi, i </w:t>
      </w:r>
      <w:r w:rsidR="00DB3788" w:rsidRPr="00346451">
        <w:t xml:space="preserve">pazienti </w:t>
      </w:r>
      <w:r w:rsidRPr="00346451">
        <w:t>avevano una durata media dell’epilessia di circa 21,06 anni. Tra l’85,3% e l’89,1% dei pazienti assumeva da due a tre FAE concomitanti, con o senza stimolazione concomitante del nervo vago.</w:t>
      </w:r>
    </w:p>
    <w:p w14:paraId="35259620" w14:textId="77777777" w:rsidR="00827B93" w:rsidRPr="00346451" w:rsidRDefault="00827B93" w:rsidP="00AC3E69"/>
    <w:p w14:paraId="35259621" w14:textId="77777777" w:rsidR="00827B93" w:rsidRPr="00346451" w:rsidRDefault="00827B93" w:rsidP="00AC3E69">
      <w:r w:rsidRPr="00346451">
        <w:t xml:space="preserve">Due studi (studio 304 e 305) hanno confrontato dosi di perampanel 8 e 12 mg/die con il placebo, mentre il terzo studio (studio 306) ha confrontato dosi di perampanel 2, 4 e 8 mg/die con il placebo. In tutti e tre gli studi, dopo una Fase Basale di 6 settimane, per stabilire la frequenza delle crisi prima della randomizzazione, i </w:t>
      </w:r>
      <w:r w:rsidR="00DB3788" w:rsidRPr="00346451">
        <w:t xml:space="preserve">pazienti </w:t>
      </w:r>
      <w:r w:rsidRPr="00346451">
        <w:t xml:space="preserve">sono stati randomizzati e titolati alla dose randomizzata. Durante la Fase di Titolazione in tutti e tre gli studi, il trattamento è stato iniziato a 2 mg/die e aumentato a incrementi settimanali di 2 mg/die fino alla dose target. I </w:t>
      </w:r>
      <w:r w:rsidR="00DB3788" w:rsidRPr="00346451">
        <w:t xml:space="preserve">pazienti </w:t>
      </w:r>
      <w:r w:rsidRPr="00346451">
        <w:t>che manifestavano eventi avversi intollerabili potevano mantenere la stessa dose o ridurre la dose al livello precedentemente tollerato. In tutti e tre gli studi, la Fase di Titolazione è stata seguita da una Fase di Mantenimento, della durata di 13 settimane, durante la quale i pazienti dovevano continuare il trattamento con una dose stabile di perampanel.</w:t>
      </w:r>
    </w:p>
    <w:p w14:paraId="35259622" w14:textId="77777777" w:rsidR="00827B93" w:rsidRPr="00346451" w:rsidRDefault="00827B93" w:rsidP="00AC3E69">
      <w:pPr>
        <w:tabs>
          <w:tab w:val="clear" w:pos="567"/>
        </w:tabs>
        <w:autoSpaceDE w:val="0"/>
        <w:autoSpaceDN w:val="0"/>
        <w:adjustRightInd w:val="0"/>
      </w:pPr>
    </w:p>
    <w:p w14:paraId="35259623" w14:textId="77777777" w:rsidR="00827B93" w:rsidRPr="00346451" w:rsidRDefault="00827B93" w:rsidP="00AC3E69">
      <w:r w:rsidRPr="00346451">
        <w:t>Le percentuali di responder al 50% combinate sono state: placebo 19%, 4 mg 29%, 8 mg 35% e 12 mg 35%. Un effetto statisticamente significativo sulla riduzione nella frequenza delle crisi a 28 giorni (dal Basale alla Fase di Trattamento), rispetto al gruppo placebo, è stato osservato con il trattamento con perampanel a dosi di 4 mg/die (Studio 306), 8 mg/die (Studi 304, 305 e 306) e 12 mg/die (Studi 304 e 305). Le percentuali di responder al 50% nei gruppi trattati con 4 mg, 8 mg e 12 mg sono state rispettivamente del 23,0%, 31,5% e 30,0%, in associazione con medicinali antiepilettici induttori enzimatici, e del 33,3%, 46,5% e 50,0% quando perampanel è stato somministrato in associazione a medicinali antiepilettici non induttori enzimatici. Questi studi dimostrano che la somministrazione di perampanel una volta al giorno, a dosi comprese tra 4 mg e 12 mg, è stata significativamente più efficace del placebo, come trattamento aggiuntivo in questa popolazione.</w:t>
      </w:r>
    </w:p>
    <w:p w14:paraId="35259624" w14:textId="77777777" w:rsidR="00827B93" w:rsidRPr="00346451" w:rsidRDefault="00827B93" w:rsidP="00AC3E69"/>
    <w:p w14:paraId="35259625" w14:textId="77777777" w:rsidR="00827B93" w:rsidRPr="00346451" w:rsidRDefault="00827B93" w:rsidP="00AC3E69">
      <w:r w:rsidRPr="00346451">
        <w:t xml:space="preserve">I dati derivati da studi controllati verso placebo dimostrano che un miglioramento del controllo delle crisi si osserva con la dose di perampanel da 4 mg una volta al giorno e questo beneficio aumenta con l’aumentare della dose a 8 mg/die. </w:t>
      </w:r>
      <w:r w:rsidRPr="00346451">
        <w:rPr>
          <w:lang w:eastAsia="fr-FR"/>
        </w:rPr>
        <w:t xml:space="preserve">Nessun beneficio in termini di efficacia è stato osservato alla dose di 12 mg, rispetto alla dose di 8 mg, nella popolazione generale. Il beneficio alla dose di 12 mg è stato osservato in alcuni pazienti che tollerano la dose di 8 mg e quando la risposta clinica a tale dose risultava insufficiente. </w:t>
      </w:r>
      <w:r w:rsidRPr="00346451">
        <w:t>Una riduzione clinicamente significativa della frequenza delle crisi, rispetto al placebo, si è ottenuta già alla seconda settimana di somministrazione, quando i pazienti hanno raggiunto una dose giornaliera di 4 mg.</w:t>
      </w:r>
    </w:p>
    <w:p w14:paraId="35259626" w14:textId="77777777" w:rsidR="00827B93" w:rsidRPr="00346451" w:rsidRDefault="00827B93" w:rsidP="00AC3E69">
      <w:pPr>
        <w:tabs>
          <w:tab w:val="left" w:leader="hyphen" w:pos="4320"/>
        </w:tabs>
      </w:pPr>
    </w:p>
    <w:p w14:paraId="35259627" w14:textId="77777777" w:rsidR="00827B93" w:rsidRPr="00346451" w:rsidRDefault="00827B93" w:rsidP="00AC3E69">
      <w:r w:rsidRPr="00346451">
        <w:t>Dall’1,7 al 5,8% dei pazienti trattati con perampanel negli studi clinici ha raggiunto la libertà da crisi epilettiche durante il periodo di mantenimento di tre mesi, rispetto allo 0%-1,0% nel gruppo placebo.</w:t>
      </w:r>
    </w:p>
    <w:p w14:paraId="35259628" w14:textId="77777777" w:rsidR="00827B93" w:rsidRPr="00346451" w:rsidRDefault="00827B93" w:rsidP="00AC3E69">
      <w:pPr>
        <w:tabs>
          <w:tab w:val="left" w:leader="hyphen" w:pos="4320"/>
        </w:tabs>
      </w:pPr>
    </w:p>
    <w:p w14:paraId="35259629" w14:textId="77777777" w:rsidR="00827B93" w:rsidRPr="00346451" w:rsidRDefault="00827B93" w:rsidP="00AC3E69">
      <w:pPr>
        <w:keepNext/>
        <w:tabs>
          <w:tab w:val="left" w:leader="hyphen" w:pos="4320"/>
        </w:tabs>
        <w:rPr>
          <w:i/>
          <w:iCs/>
        </w:rPr>
      </w:pPr>
      <w:r w:rsidRPr="00346451">
        <w:rPr>
          <w:i/>
          <w:iCs/>
        </w:rPr>
        <w:t>Studio di estensione in aperto</w:t>
      </w:r>
    </w:p>
    <w:p w14:paraId="3525962A" w14:textId="77777777" w:rsidR="00827B93" w:rsidRPr="00346451" w:rsidRDefault="00827B93" w:rsidP="00AC3E69">
      <w:pPr>
        <w:tabs>
          <w:tab w:val="left" w:leader="hyphen" w:pos="4320"/>
        </w:tabs>
      </w:pPr>
      <w:r w:rsidRPr="00346451">
        <w:rPr>
          <w:color w:val="000000"/>
        </w:rPr>
        <w:t xml:space="preserve">Il novantasette percento dei pazienti che hanno completato gli studi randomizzati </w:t>
      </w:r>
      <w:r w:rsidRPr="00346451">
        <w:t>su pazienti con crisi parziali</w:t>
      </w:r>
      <w:r w:rsidRPr="00346451">
        <w:rPr>
          <w:color w:val="000000"/>
        </w:rPr>
        <w:t xml:space="preserve"> è stato arruolato nello studio di estensione in aperto (n=1186). I pazienti provenienti dallo studio randomizzato sono stati passati al trattamento con perampanel nell’arco di 16 settimane, seguite da un periodo di mantenimento a lungo termine (≥1 anno). La dose giornaliera media è stata di 10,05 mg.</w:t>
      </w:r>
    </w:p>
    <w:p w14:paraId="3525962B" w14:textId="77777777" w:rsidR="00827B93" w:rsidRPr="00346451" w:rsidRDefault="00827B93" w:rsidP="00AC3E69">
      <w:pPr>
        <w:tabs>
          <w:tab w:val="clear" w:pos="567"/>
        </w:tabs>
        <w:autoSpaceDE w:val="0"/>
        <w:autoSpaceDN w:val="0"/>
        <w:adjustRightInd w:val="0"/>
      </w:pPr>
    </w:p>
    <w:p w14:paraId="3525962C" w14:textId="77777777" w:rsidR="00827B93" w:rsidRPr="00346451" w:rsidRDefault="00827B93" w:rsidP="00AC3E69">
      <w:pPr>
        <w:keepNext/>
        <w:tabs>
          <w:tab w:val="left" w:leader="hyphen" w:pos="4320"/>
        </w:tabs>
        <w:rPr>
          <w:rFonts w:eastAsia="HGMaruGothicMPRO"/>
          <w:i/>
          <w:iCs/>
        </w:rPr>
      </w:pPr>
      <w:r w:rsidRPr="00346451">
        <w:rPr>
          <w:rFonts w:eastAsia="HGMaruGothicMPRO"/>
          <w:i/>
          <w:iCs/>
          <w:color w:val="000000"/>
        </w:rPr>
        <w:t>Crisi tonico-cloniche primarie generalizzate</w:t>
      </w:r>
    </w:p>
    <w:p w14:paraId="3525962D" w14:textId="77777777" w:rsidR="00827B93" w:rsidRPr="00346451" w:rsidRDefault="00827B93" w:rsidP="00AC3E69">
      <w:pPr>
        <w:tabs>
          <w:tab w:val="left" w:leader="hyphen" w:pos="4320"/>
        </w:tabs>
        <w:rPr>
          <w:rFonts w:eastAsia="HGMaruGothicMPRO"/>
        </w:rPr>
      </w:pPr>
      <w:r w:rsidRPr="00346451">
        <w:rPr>
          <w:rFonts w:eastAsia="HGMaruGothicMPRO"/>
        </w:rPr>
        <w:t xml:space="preserve">L’efficacia di </w:t>
      </w:r>
      <w:r w:rsidRPr="00346451">
        <w:t xml:space="preserve">perampanel </w:t>
      </w:r>
      <w:r w:rsidRPr="00346451">
        <w:rPr>
          <w:rFonts w:eastAsia="HGMaruGothicMPRO"/>
        </w:rPr>
        <w:t xml:space="preserve">come terapia aggiuntiva in pazienti di età pari o superiore a 12 anni, con epilessia generalizzata idiopatica che manifestano </w:t>
      </w:r>
      <w:r w:rsidRPr="00346451">
        <w:t>crisi tonico-cloniche</w:t>
      </w:r>
      <w:r w:rsidRPr="00346451">
        <w:rPr>
          <w:rFonts w:eastAsia="HGMaruGothicMPRO"/>
        </w:rPr>
        <w:t xml:space="preserve"> generalizzate primarie, è stata stabilita in uno studio multicentrico, randomizzato, in doppio cieco, controllato verso placebo (studio 332). I pazienti eleggibili in terapia con una dose stabile di 1</w:t>
      </w:r>
      <w:r w:rsidRPr="00346451">
        <w:rPr>
          <w:rFonts w:eastAsia="HGMaruGothicMPRO"/>
        </w:rPr>
        <w:noBreakHyphen/>
        <w:t>3 FAE che manifestavano almeno 3 </w:t>
      </w:r>
      <w:r w:rsidRPr="00346451">
        <w:t>crisi tonico-cloniche</w:t>
      </w:r>
      <w:r w:rsidRPr="00346451">
        <w:rPr>
          <w:rFonts w:eastAsia="HGMaruGothicMPRO"/>
        </w:rPr>
        <w:t xml:space="preserve"> generalizzate primarie durante il periodo basale di 8 settimane sono stati randomizzati al trattamento con </w:t>
      </w:r>
      <w:r w:rsidRPr="00346451">
        <w:t xml:space="preserve">perampanel </w:t>
      </w:r>
      <w:r w:rsidRPr="00346451">
        <w:rPr>
          <w:rFonts w:eastAsia="HGMaruGothicMPRO"/>
        </w:rPr>
        <w:t>o placebo. La popolazione comprendeva 164 pazienti (</w:t>
      </w:r>
      <w:r w:rsidRPr="00346451">
        <w:t xml:space="preserve">perampanel </w:t>
      </w:r>
      <w:r w:rsidRPr="00346451">
        <w:rPr>
          <w:rFonts w:eastAsia="HGMaruGothicMPRO"/>
        </w:rPr>
        <w:t>n=82, placebo n=82). I pazienti sono stati titolati nell’arco di quattro settimane a una dose target di 8 mg/die o alla massima dose tollerata e trattati per ulteriori 13 settimane all’ultimo livello di dose raggiunto al termine del periodo di titolazione. Il periodo di trattamento totale è stato di 17 settimane. Il farmaco di studio è stato somministrato una volta al giorno.</w:t>
      </w:r>
    </w:p>
    <w:p w14:paraId="3525962E" w14:textId="77777777" w:rsidR="00827B93" w:rsidRPr="00346451" w:rsidRDefault="00827B93" w:rsidP="00AC3E69">
      <w:pPr>
        <w:tabs>
          <w:tab w:val="left" w:leader="hyphen" w:pos="4320"/>
        </w:tabs>
        <w:rPr>
          <w:rFonts w:eastAsia="HGMaruGothicMPRO"/>
        </w:rPr>
      </w:pPr>
    </w:p>
    <w:p w14:paraId="3525962F" w14:textId="77777777" w:rsidR="00827B93" w:rsidRPr="00346451" w:rsidRDefault="00827B93" w:rsidP="00AC3E69">
      <w:r w:rsidRPr="00346451">
        <w:t xml:space="preserve">La percentuale di responder al 50% tra i pazienti con crisi tonico-cloniche generalizzate primarie, durante il periodo di mantenimento, è stata significativamente più elevata nel gruppo perampanel (58,0%) rispetto al gruppo placebo (35,8%), </w:t>
      </w:r>
      <w:r w:rsidRPr="00346451">
        <w:rPr>
          <w:i/>
          <w:iCs/>
        </w:rPr>
        <w:t>p </w:t>
      </w:r>
      <w:r w:rsidRPr="00346451">
        <w:t xml:space="preserve">= 0,0059. La percentuale di responder al 50% è stata del 22,2% in associazione con medicinali antiepilettici induttori enzimatici e del 69,4% quando perampanel è stato somministrato in associazione a medicinali antiepilettici non induttori enzimatici. Il numero di </w:t>
      </w:r>
      <w:r w:rsidR="00DB3788" w:rsidRPr="00346451">
        <w:t xml:space="preserve">pazienti </w:t>
      </w:r>
      <w:r w:rsidRPr="00346451">
        <w:t>del gruppo perampanel che assumevano medicinali antiepilettici induttori enzimatici era limitato (n = 9). La variazione percentuale mediana della frequenza di crisi tonico-cloniche generalizzate primarie in 28 giorni, durante i periodi di titolazione e mantenimento (combinati) rispetto alla pre-randomizzazione, è stata maggiore con perampanel (</w:t>
      </w:r>
      <w:r w:rsidRPr="00346451">
        <w:noBreakHyphen/>
        <w:t>76,5%) in confronto al placebo (</w:t>
      </w:r>
      <w:r w:rsidRPr="00346451">
        <w:noBreakHyphen/>
        <w:t xml:space="preserve">38,4%), </w:t>
      </w:r>
      <w:r w:rsidRPr="00346451">
        <w:rPr>
          <w:i/>
          <w:iCs/>
        </w:rPr>
        <w:t>p </w:t>
      </w:r>
      <w:r w:rsidRPr="00346451">
        <w:t>&lt; 0,0001. Durante il periodo di mantenimento di 3 mesi, il 30,9% (25/81) dei pazienti trattati con perampanel negli studi clinici ha raggiunto la libertà da crisi tonico-cloniche generalizzate primarie, rispetto al 12,3% (10/81) nel gruppo placebo.</w:t>
      </w:r>
    </w:p>
    <w:p w14:paraId="35259630" w14:textId="77777777" w:rsidR="00827B93" w:rsidRPr="00346451" w:rsidRDefault="00827B93" w:rsidP="00AC3E69">
      <w:pPr>
        <w:tabs>
          <w:tab w:val="left" w:leader="hyphen" w:pos="4320"/>
        </w:tabs>
        <w:rPr>
          <w:rFonts w:eastAsia="HGMaruGothicMPRO"/>
        </w:rPr>
      </w:pPr>
    </w:p>
    <w:p w14:paraId="35259631" w14:textId="77777777" w:rsidR="00827B93" w:rsidRPr="00346451" w:rsidRDefault="00827B93" w:rsidP="00AC3E69">
      <w:pPr>
        <w:keepNext/>
        <w:tabs>
          <w:tab w:val="left" w:leader="hyphen" w:pos="4320"/>
        </w:tabs>
        <w:rPr>
          <w:rFonts w:eastAsia="HGMaruGothicMPRO"/>
          <w:i/>
          <w:iCs/>
        </w:rPr>
      </w:pPr>
      <w:r w:rsidRPr="00346451">
        <w:rPr>
          <w:i/>
          <w:iCs/>
        </w:rPr>
        <w:t>Altri sottotipi di crisi generalizzata idiopatica</w:t>
      </w:r>
    </w:p>
    <w:p w14:paraId="35259632" w14:textId="77777777" w:rsidR="00827B93" w:rsidRPr="00346451" w:rsidRDefault="00827B93" w:rsidP="00AC3E69">
      <w:pPr>
        <w:tabs>
          <w:tab w:val="clear" w:pos="567"/>
        </w:tabs>
        <w:autoSpaceDE w:val="0"/>
        <w:autoSpaceDN w:val="0"/>
        <w:adjustRightInd w:val="0"/>
      </w:pPr>
      <w:r w:rsidRPr="00346451">
        <w:t>La sicurezza e l’efficacia di perampanel in pazienti con crisi miocloniche non sono state stabilite. I dati disponibili sono insufficienti per trarre qualunque conclusione.</w:t>
      </w:r>
    </w:p>
    <w:p w14:paraId="35259633" w14:textId="77777777" w:rsidR="00827B93" w:rsidRPr="00346451" w:rsidRDefault="00827B93" w:rsidP="00AC3E69">
      <w:pPr>
        <w:tabs>
          <w:tab w:val="clear" w:pos="567"/>
        </w:tabs>
        <w:autoSpaceDE w:val="0"/>
        <w:autoSpaceDN w:val="0"/>
        <w:adjustRightInd w:val="0"/>
      </w:pPr>
      <w:r w:rsidRPr="00346451">
        <w:t>L’efficacia di perampanel nel trattamento delle crisi di assenza non è stata dimostrata.</w:t>
      </w:r>
    </w:p>
    <w:p w14:paraId="35259634" w14:textId="77777777" w:rsidR="00827B93" w:rsidRPr="00346451" w:rsidRDefault="00827B93" w:rsidP="00AC3E69">
      <w:pPr>
        <w:tabs>
          <w:tab w:val="clear" w:pos="567"/>
        </w:tabs>
        <w:autoSpaceDE w:val="0"/>
        <w:autoSpaceDN w:val="0"/>
        <w:adjustRightInd w:val="0"/>
      </w:pPr>
      <w:r w:rsidRPr="00346451">
        <w:t>Nello studio 332, su pazienti con crisi tonico-cloniche generalizzate primarie che presentavano anche crisi miocloniche concomitanti, la libertà da crisi è stata raggiunta nel 16,7% (4/24) del gruppo perampanel, rispetto al 13,0% (3/23) del gruppo placebo. In pazienti che presentavano crisi di assenza concomitanti, la libertà da crisi è stata raggiunta nel 22,2% (6/27) del gruppo perampanel, rispetto al 12,1% (4/33) del gruppo placebo. La libertà da tutte le crisi è stata raggiunta nel 23,5% (19/81) dei pazienti trattati con perampanel, rispetto al 4,9% (4/81) dei pazienti trattati con placebo.</w:t>
      </w:r>
    </w:p>
    <w:p w14:paraId="35259635" w14:textId="77777777" w:rsidR="00827B93" w:rsidRPr="00346451" w:rsidRDefault="00827B93" w:rsidP="00AC3E69">
      <w:pPr>
        <w:tabs>
          <w:tab w:val="left" w:leader="hyphen" w:pos="4320"/>
        </w:tabs>
      </w:pPr>
    </w:p>
    <w:p w14:paraId="35259636" w14:textId="77777777" w:rsidR="00827B93" w:rsidRPr="00346451" w:rsidRDefault="00827B93" w:rsidP="00AC3E69">
      <w:pPr>
        <w:keepNext/>
        <w:keepLines/>
        <w:tabs>
          <w:tab w:val="left" w:leader="hyphen" w:pos="4320"/>
        </w:tabs>
        <w:rPr>
          <w:i/>
          <w:iCs/>
        </w:rPr>
      </w:pPr>
      <w:r w:rsidRPr="00346451">
        <w:rPr>
          <w:i/>
          <w:iCs/>
        </w:rPr>
        <w:t>Fase di estensione in aperto</w:t>
      </w:r>
    </w:p>
    <w:p w14:paraId="35259637" w14:textId="77777777" w:rsidR="00827B93" w:rsidRPr="00346451" w:rsidRDefault="00827B93" w:rsidP="00AC3E69">
      <w:pPr>
        <w:autoSpaceDE w:val="0"/>
        <w:autoSpaceDN w:val="0"/>
        <w:adjustRightInd w:val="0"/>
        <w:rPr>
          <w:color w:val="000000"/>
        </w:rPr>
      </w:pPr>
      <w:r w:rsidRPr="00346451">
        <w:t>Dei 140 </w:t>
      </w:r>
      <w:r w:rsidR="00DB3788" w:rsidRPr="00346451">
        <w:t xml:space="preserve">pazienti </w:t>
      </w:r>
      <w:r w:rsidRPr="00346451">
        <w:t>che hanno completato lo studio 332, 114 (81,4%) sono entrati nella fase di estensione. I pazienti provenienti dallo studio randomizzato sono passati al trattamento con perampanel nell’arco di 6 settimane, seguite da un periodo di mantenimento a lungo termine (</w:t>
      </w:r>
      <w:r w:rsidRPr="00346451">
        <w:sym w:font="Symbol" w:char="F0B3"/>
      </w:r>
      <w:r w:rsidRPr="00346451">
        <w:t> 1 anno). Nella fase di estensione, il 73,7%</w:t>
      </w:r>
      <w:r w:rsidR="00DB3788" w:rsidRPr="00346451">
        <w:t xml:space="preserve"> (84 su 114)</w:t>
      </w:r>
      <w:r w:rsidRPr="00346451">
        <w:t xml:space="preserve"> dei </w:t>
      </w:r>
      <w:r w:rsidR="00DB3788" w:rsidRPr="00346451">
        <w:t xml:space="preserve">pazienti </w:t>
      </w:r>
      <w:r w:rsidRPr="00346451">
        <w:t>assumeva una dose giornaliera modale di perampanel superiore a 4</w:t>
      </w:r>
      <w:r w:rsidRPr="00346451">
        <w:noBreakHyphen/>
        <w:t>8 mg/die, mentre il 16,7%</w:t>
      </w:r>
      <w:r w:rsidR="00DB3788" w:rsidRPr="00346451">
        <w:t xml:space="preserve"> (19 su 114)</w:t>
      </w:r>
      <w:r w:rsidRPr="00346451">
        <w:t xml:space="preserve"> assumeva una dose giornaliera modale superiore a 8</w:t>
      </w:r>
      <w:r w:rsidRPr="00346451">
        <w:noBreakHyphen/>
        <w:t xml:space="preserve">12 mg/die. </w:t>
      </w:r>
      <w:r w:rsidRPr="00346451">
        <w:rPr>
          <w:color w:val="000000"/>
        </w:rPr>
        <w:t xml:space="preserve">Una riduzione della frequenza di </w:t>
      </w:r>
      <w:r w:rsidRPr="00346451">
        <w:t xml:space="preserve">crisi tonico-cloniche generalizzate primarie di almeno il </w:t>
      </w:r>
      <w:r w:rsidRPr="00346451">
        <w:rPr>
          <w:color w:val="000000"/>
        </w:rPr>
        <w:t xml:space="preserve">50% è stata osservata nel 65,9% </w:t>
      </w:r>
      <w:r w:rsidR="00DB3788" w:rsidRPr="00346451">
        <w:rPr>
          <w:color w:val="000000"/>
        </w:rPr>
        <w:t xml:space="preserve">(29 su 44) </w:t>
      </w:r>
      <w:r w:rsidRPr="00346451">
        <w:rPr>
          <w:color w:val="000000"/>
        </w:rPr>
        <w:t xml:space="preserve">dei </w:t>
      </w:r>
      <w:r w:rsidR="00DB3788" w:rsidRPr="00346451">
        <w:rPr>
          <w:color w:val="000000"/>
        </w:rPr>
        <w:t xml:space="preserve">pazienti </w:t>
      </w:r>
      <w:r w:rsidRPr="00346451">
        <w:rPr>
          <w:color w:val="000000"/>
        </w:rPr>
        <w:t xml:space="preserve">dopo un anno di trattamento, durante la fase di estensione (rispetto alla frequenza delle crisi al basale, prima del trattamento con perampanel). Questi dati erano coerenti con quelli relativi alla variazione percentuale della frequenza delle crisi e hanno dimostrato che la percentuale di responder al 50% tra i pazienti con </w:t>
      </w:r>
      <w:r w:rsidRPr="00346451">
        <w:t>crisi tonico-cloniche generalizzate primarie era generalmente stabile nel tempo tra la settimana 26 circa e la fine dell’anno 2.</w:t>
      </w:r>
      <w:r w:rsidRPr="00346451">
        <w:rPr>
          <w:color w:val="000000"/>
        </w:rPr>
        <w:t xml:space="preserve"> Risultati simili sono stati osservati quando tutte le crisi e le crisi di assenza rispetto alle crisi miocloniche sono state valutate nel corso del tempo.</w:t>
      </w:r>
    </w:p>
    <w:p w14:paraId="35259638" w14:textId="77777777" w:rsidR="00827B93" w:rsidRPr="00346451" w:rsidRDefault="00827B93" w:rsidP="00AC3E69">
      <w:pPr>
        <w:autoSpaceDE w:val="0"/>
        <w:autoSpaceDN w:val="0"/>
        <w:adjustRightInd w:val="0"/>
        <w:rPr>
          <w:color w:val="000000"/>
        </w:rPr>
      </w:pPr>
    </w:p>
    <w:p w14:paraId="35259639" w14:textId="77777777" w:rsidR="00827B93" w:rsidRPr="00346451" w:rsidRDefault="00827B93" w:rsidP="00AC3E69">
      <w:pPr>
        <w:keepNext/>
        <w:autoSpaceDE w:val="0"/>
        <w:autoSpaceDN w:val="0"/>
        <w:adjustRightInd w:val="0"/>
        <w:rPr>
          <w:i/>
          <w:iCs/>
          <w:color w:val="000000"/>
        </w:rPr>
      </w:pPr>
      <w:r w:rsidRPr="00346451">
        <w:rPr>
          <w:i/>
          <w:iCs/>
          <w:color w:val="000000"/>
        </w:rPr>
        <w:t>Passaggio alla monoterapia</w:t>
      </w:r>
    </w:p>
    <w:p w14:paraId="3525963A" w14:textId="77777777" w:rsidR="00827B93" w:rsidRPr="00346451" w:rsidRDefault="00827B93" w:rsidP="00AC3E69">
      <w:r w:rsidRPr="00346451">
        <w:t>In uno studio retrospettivo della pratica clinica, 51 pazienti con epilessia trattati con perampanel come terapia aggiuntiva sono passati a perampanel in monoterapia. La maggior parte di questi pazienti presentava in anamnesi crisi parziali. Di questi, 14 pazienti (27%) sono ritornati alla terapia aggiuntiva nei mesi seguenti. Trentaquattro (34) pazienti sono stati seguiti per almeno 6 mesi e, di questi, 24 (71%) avevano proseguito la monoterapia con perampanel per almeno 6 mesi. Dieci (10) pazienti sono stati seguiti per almeno 18 mesi e, di questi, 3 (30%) sono rimasti in monoterapia con perampanel per almeno 18 mesi.</w:t>
      </w:r>
    </w:p>
    <w:p w14:paraId="3525963B" w14:textId="77777777" w:rsidR="00827B93" w:rsidRPr="00346451" w:rsidRDefault="00827B93" w:rsidP="00AC3E69">
      <w:pPr>
        <w:autoSpaceDE w:val="0"/>
        <w:autoSpaceDN w:val="0"/>
        <w:adjustRightInd w:val="0"/>
        <w:rPr>
          <w:color w:val="000000"/>
        </w:rPr>
      </w:pPr>
    </w:p>
    <w:p w14:paraId="3525963C" w14:textId="77777777" w:rsidR="00827B93" w:rsidRPr="00346451" w:rsidRDefault="00827B93" w:rsidP="00AC3E69">
      <w:pPr>
        <w:keepNext/>
        <w:keepLines/>
        <w:rPr>
          <w:u w:val="single"/>
        </w:rPr>
      </w:pPr>
      <w:r w:rsidRPr="00346451">
        <w:rPr>
          <w:u w:val="single"/>
        </w:rPr>
        <w:t>Popolazione pediatrica</w:t>
      </w:r>
    </w:p>
    <w:p w14:paraId="3525963D" w14:textId="77777777" w:rsidR="00827B93" w:rsidRPr="00346451" w:rsidRDefault="00827B93" w:rsidP="00AC3E69">
      <w:pPr>
        <w:keepNext/>
        <w:keepLines/>
        <w:rPr>
          <w:u w:val="single"/>
        </w:rPr>
      </w:pPr>
    </w:p>
    <w:p w14:paraId="3525963E" w14:textId="77777777" w:rsidR="00827B93" w:rsidRPr="00346451" w:rsidRDefault="00827B93" w:rsidP="00AC3E69">
      <w:pPr>
        <w:rPr>
          <w:rFonts w:eastAsia="SimSun"/>
          <w:lang w:eastAsia="zh-CN"/>
        </w:rPr>
      </w:pPr>
      <w:r w:rsidRPr="00346451">
        <w:rPr>
          <w:rFonts w:eastAsia="SimSun"/>
          <w:lang w:eastAsia="zh-CN"/>
        </w:rPr>
        <w:t>L’Agenzia Europea dei Medicinali ha rinviato l’obbligo di presentare i risultati degli studi con Fycompa in uno o più sottogruppi della popolazione pediatrica per le epilessie resistenti al trattamento (sindromi epilettiche correlate alla localizzazione e correlate all’età) (vedere paragrafo 4.2 per informazioni sull’uso negli adolescenti</w:t>
      </w:r>
      <w:r w:rsidR="00DB3788" w:rsidRPr="00346451">
        <w:rPr>
          <w:rFonts w:eastAsia="SimSun"/>
          <w:lang w:eastAsia="zh-CN"/>
        </w:rPr>
        <w:t xml:space="preserve"> </w:t>
      </w:r>
      <w:r w:rsidR="00DB3788" w:rsidRPr="00DD70AA">
        <w:rPr>
          <w:rFonts w:eastAsia="SimSun"/>
          <w:lang w:eastAsia="zh-CN"/>
        </w:rPr>
        <w:t xml:space="preserve">e </w:t>
      </w:r>
      <w:r w:rsidR="00C85AC8" w:rsidRPr="00DD70AA">
        <w:rPr>
          <w:rFonts w:eastAsia="SimSun"/>
          <w:lang w:eastAsia="zh-CN"/>
        </w:rPr>
        <w:t>pediatrico</w:t>
      </w:r>
      <w:r w:rsidRPr="00346451">
        <w:rPr>
          <w:rFonts w:eastAsia="SimSun"/>
          <w:lang w:eastAsia="zh-CN"/>
        </w:rPr>
        <w:t>).</w:t>
      </w:r>
    </w:p>
    <w:p w14:paraId="3525963F" w14:textId="77777777" w:rsidR="00827B93" w:rsidRPr="00346451" w:rsidRDefault="00827B93" w:rsidP="00AC3E69">
      <w:pPr>
        <w:tabs>
          <w:tab w:val="clear" w:pos="567"/>
        </w:tabs>
        <w:autoSpaceDE w:val="0"/>
        <w:autoSpaceDN w:val="0"/>
        <w:adjustRightInd w:val="0"/>
      </w:pPr>
    </w:p>
    <w:p w14:paraId="35259640" w14:textId="77777777" w:rsidR="00827B93" w:rsidRPr="00346451" w:rsidRDefault="00827B93" w:rsidP="00AC3E69">
      <w:pPr>
        <w:tabs>
          <w:tab w:val="clear" w:pos="567"/>
        </w:tabs>
        <w:autoSpaceDE w:val="0"/>
        <w:autoSpaceDN w:val="0"/>
        <w:adjustRightInd w:val="0"/>
      </w:pPr>
      <w:r w:rsidRPr="00346451">
        <w:lastRenderedPageBreak/>
        <w:t>I tre studi pivotal di Fase 3 in doppio cieco, controllati verso placebo, includevano 143 adolescenti di età compresa tra 12 e 18 anni. I risultati in questi adolescenti sono stati simili a quelli osservati nella popolazione adulta.</w:t>
      </w:r>
    </w:p>
    <w:p w14:paraId="35259641" w14:textId="77777777" w:rsidR="00827B93" w:rsidRPr="00346451" w:rsidRDefault="00827B93" w:rsidP="00AC3E69">
      <w:pPr>
        <w:tabs>
          <w:tab w:val="clear" w:pos="567"/>
        </w:tabs>
        <w:autoSpaceDE w:val="0"/>
        <w:autoSpaceDN w:val="0"/>
        <w:adjustRightInd w:val="0"/>
      </w:pPr>
    </w:p>
    <w:p w14:paraId="35259642" w14:textId="77777777" w:rsidR="00827B93" w:rsidRPr="00346451" w:rsidRDefault="00827B93" w:rsidP="00AC3E69">
      <w:pPr>
        <w:tabs>
          <w:tab w:val="clear" w:pos="567"/>
        </w:tabs>
        <w:autoSpaceDE w:val="0"/>
        <w:autoSpaceDN w:val="0"/>
        <w:adjustRightInd w:val="0"/>
        <w:rPr>
          <w:rFonts w:eastAsia="SimSun"/>
          <w:lang w:eastAsia="zh-CN"/>
        </w:rPr>
      </w:pPr>
      <w:r w:rsidRPr="00346451">
        <w:t>Lo studio 332 includeva 22 adolescenti di età compresa tra 12 e 18 anni. I risultati in questi adolescenti sono stati simili a quelli osservati nella popolazione adulta.</w:t>
      </w:r>
    </w:p>
    <w:p w14:paraId="35259643" w14:textId="77777777" w:rsidR="00827B93" w:rsidRPr="00346451" w:rsidRDefault="00827B93" w:rsidP="00AC3E69">
      <w:pPr>
        <w:tabs>
          <w:tab w:val="clear" w:pos="567"/>
        </w:tabs>
        <w:autoSpaceDE w:val="0"/>
        <w:autoSpaceDN w:val="0"/>
        <w:adjustRightInd w:val="0"/>
      </w:pPr>
    </w:p>
    <w:p w14:paraId="35259644" w14:textId="77777777" w:rsidR="00827B93" w:rsidRPr="00346451" w:rsidRDefault="00827B93" w:rsidP="00AC3E69">
      <w:pPr>
        <w:tabs>
          <w:tab w:val="clear" w:pos="567"/>
        </w:tabs>
        <w:autoSpaceDE w:val="0"/>
        <w:autoSpaceDN w:val="0"/>
        <w:adjustRightInd w:val="0"/>
      </w:pPr>
      <w:r w:rsidRPr="00346451">
        <w:t>È stato condotto uno studio randomizzato, in doppio cieco, controllato verso placebo, della durata di 19 settimane, con una fase di estensione in aperto (Studio 235), per valutare gli effetti a breve termine sulla funzione cognitiva di Fycompa (intervallo di dose target da 8 a 12 mg una volta al giorno) come terapia aggiuntiva in 133 (Fycompa n = 85, placebo n = 48) pazienti adolescenti, di età compresa tra 12 e meno di 18 anni, con crisi epilettiche parziali non adeguatamente controllate. La funzione cognitiva è stata valutata mediante il t-score cognitivo globale del sistema CDR (Cognitive Drug Research), un punteggio composito derivato da 5 aree che verificano capacità di attenzione, continuità dell’attenzione, qualità della memoria episodica secondaria, qualità della memoria di lavoro e velocità di memoria.</w:t>
      </w:r>
      <w:r w:rsidRPr="00346451">
        <w:rPr>
          <w:color w:val="0101FF"/>
        </w:rPr>
        <w:t xml:space="preserve"> </w:t>
      </w:r>
      <w:r w:rsidRPr="00346451">
        <w:t xml:space="preserve">La variazione media (DS) dal basale alla fine del trattamento in doppio cieco (19 settimane) del t-score cognitivo globale del sistema CDR è stata pari a 1,1 (7,14) nel gruppo placebo e a (meno) –1,0 (8,86) nel gruppo perampanel, con differenza fra i gruppi di trattamento nella media dei minimi quadrati (IC al 95%) = (meno) </w:t>
      </w:r>
      <w:r w:rsidRPr="00346451">
        <w:noBreakHyphen/>
        <w:t>2,2 (</w:t>
      </w:r>
      <w:r w:rsidRPr="00346451">
        <w:noBreakHyphen/>
        <w:t>5,2, 0,8). Non vi è stata una differenza statisticamente significativa fra i gruppi di trattamento (p = 0,145). I t-score cognitivi globali del sistema CDR per placebo e perampanel al basale erano rispettivamente 41,2 (10,7) e 40,8 (13,0). Per i pazienti trattati con perampanel nell’estensione in aperto (n = 112), la variazione media (DS) dal basale alla fine del trattamento in aperto (52 settimane) del t-score cognitivo globale del sistema CDR è stata (meno) -1,0 (9,91). Non si tratta di un risultato statisticamente significativo (p = 0,96). Dopo un periodo fino a 52 settimane di trattamento con perampanel (n = 114), non si sono osservati effetti sulla crescita ossea. Nessun effetto è stato rilevato su peso, altezza e sviluppo sessuale dopo un periodo fino a 104 settimane di trattamento (n = 114).</w:t>
      </w:r>
    </w:p>
    <w:p w14:paraId="35259645" w14:textId="77777777" w:rsidR="00827B93" w:rsidRPr="00346451" w:rsidRDefault="00827B93" w:rsidP="00AC3E69">
      <w:pPr>
        <w:tabs>
          <w:tab w:val="clear" w:pos="567"/>
        </w:tabs>
        <w:autoSpaceDE w:val="0"/>
        <w:autoSpaceDN w:val="0"/>
        <w:adjustRightInd w:val="0"/>
      </w:pPr>
    </w:p>
    <w:p w14:paraId="35259646" w14:textId="77777777" w:rsidR="00DB3788" w:rsidRPr="00346451" w:rsidRDefault="00DB3788" w:rsidP="00AC3E69">
      <w:pPr>
        <w:tabs>
          <w:tab w:val="clear" w:pos="567"/>
        </w:tabs>
        <w:autoSpaceDE w:val="0"/>
        <w:autoSpaceDN w:val="0"/>
        <w:adjustRightInd w:val="0"/>
      </w:pPr>
      <w:r w:rsidRPr="00346451">
        <w:t>È stato condotto uno studio non controllato in aperto (Studio 311) per valutare il rapporto esposizione-efficacia di perampanel come terapia aggiuntiva in 180 pazienti pediatrici (di età compresa tra 4 e 11 anni) affetti da crisi epilettiche parziali o crisi tonico</w:t>
      </w:r>
      <w:r w:rsidRPr="00CF10F9">
        <w:t>‑</w:t>
      </w:r>
      <w:r w:rsidRPr="00346451">
        <w:t>cloniche generalizzate primarie non adeguatamente controllate. La titolazione è stata eseguita nell’arco di 11 settimane fino a una dose target di 8 mg/die o alla dose massima tollerata (non superiore ai 12 mg/die) per i pazienti che non assumevano medicinali antiepilettici induttori del CYP3A (carbamazepina, oxcarbazepina, eslicarbazepina e fenitoina) in concomitanza o fino a 12 mg/die o alla dose massima tollerata (non superiore ai 16 mg/die) per i pazienti che assumevano un medicinale antiepilettico induttore del CYP3A in concomitanza. La dose di perampanel raggiunta al termine della titolazione è stata mantenuta per 12 settimane (per un totale di 23 settimane di esposizione) al completamento dello studio principale. I pazienti che sono entrati nella fase di estensione sono stati trattati per ulteriori 29 settimane per una durata di esposizione totale di 52 settimane.</w:t>
      </w:r>
    </w:p>
    <w:p w14:paraId="35259647" w14:textId="77777777" w:rsidR="00DB3788" w:rsidRPr="00346451" w:rsidRDefault="00DB3788" w:rsidP="00AC3E69">
      <w:pPr>
        <w:tabs>
          <w:tab w:val="clear" w:pos="567"/>
        </w:tabs>
        <w:autoSpaceDE w:val="0"/>
        <w:autoSpaceDN w:val="0"/>
        <w:adjustRightInd w:val="0"/>
      </w:pPr>
    </w:p>
    <w:p w14:paraId="35259648" w14:textId="77777777" w:rsidR="00DB3788" w:rsidRPr="00346451" w:rsidRDefault="00DB3788" w:rsidP="00AC3E69">
      <w:pPr>
        <w:tabs>
          <w:tab w:val="clear" w:pos="567"/>
        </w:tabs>
        <w:autoSpaceDE w:val="0"/>
        <w:autoSpaceDN w:val="0"/>
        <w:adjustRightInd w:val="0"/>
      </w:pPr>
      <w:r w:rsidRPr="00346451">
        <w:t xml:space="preserve">Nei pazienti con crisi epilettiche parziali (n = 148 pazienti), la variazione mediana della frequenza delle crisi per 28 giorni, la percentuale di responder del 50% o superiore e la percentuale di assenza di crisi dopo 23 settimane di trattamento con perampanel erano pari rispettivamente al </w:t>
      </w:r>
      <w:r w:rsidR="00411BA2" w:rsidRPr="00346451">
        <w:t>-</w:t>
      </w:r>
      <w:r w:rsidRPr="00346451">
        <w:t>40,1%, al 46,6% (n = 69 su 148) e all’11,5% (n = 17 su 148), relativamente al totale delle crisi epilettiche parziali. Gli effetti del trattamento su riduzione mediana della frequenza delle crisi (settimane 40-52: n = 108 pazienti, -69,4%), percentuale di responder del 50% (settimane 40-52: 62,0%, n = 67 su 108) e percentuale di assenza di crisi (settimane 40-52: 13,0%, n = 14 su 108) sono stati mantenuti dopo 52 settimane di trattamento con perampanel.</w:t>
      </w:r>
    </w:p>
    <w:p w14:paraId="35259649" w14:textId="77777777" w:rsidR="00DB3788" w:rsidRPr="00346451" w:rsidRDefault="00DB3788" w:rsidP="00AC3E69">
      <w:pPr>
        <w:tabs>
          <w:tab w:val="clear" w:pos="567"/>
        </w:tabs>
        <w:autoSpaceDE w:val="0"/>
        <w:autoSpaceDN w:val="0"/>
        <w:adjustRightInd w:val="0"/>
      </w:pPr>
    </w:p>
    <w:p w14:paraId="3525964A" w14:textId="77777777" w:rsidR="00DB3788" w:rsidRPr="00CF10F9" w:rsidRDefault="00DB3788" w:rsidP="00CF10F9">
      <w:r w:rsidRPr="00CF10F9">
        <w:t xml:space="preserve">In un sottoinsieme di pazienti affetti da crisi epilettiche parziali con generalizzazione secondaria (n = 54 pazienti), i valori corrispondenti erano rispettivamente </w:t>
      </w:r>
      <w:r w:rsidR="00411BA2" w:rsidRPr="00CF10F9">
        <w:t>-</w:t>
      </w:r>
      <w:r w:rsidRPr="00CF10F9">
        <w:t>58,7%, 64,8% (n = 35 su 54) e 18,5% (n = 10 su 54), relativamente alle crisi tonico</w:t>
      </w:r>
      <w:r w:rsidR="00411BA2" w:rsidRPr="00CF10F9">
        <w:t>-</w:t>
      </w:r>
      <w:r w:rsidRPr="00CF10F9">
        <w:t>cloniche con generalizzazione secondaria. Gli effetti del trattamento sulla riduzione mediana della frequenza delle crisi (settimane 40‑52: n = 41 pazienti, -73,8%), tasso di risposta del 50% (settimane 40‑52: 80,5%, n = 33 su 41) e percentuale di assenza di crisi (settimane 40-52: 24,4%, n = 10 su 41) sono stati mantenuti dopo 52 settimane di trattamento con perampanel.</w:t>
      </w:r>
    </w:p>
    <w:p w14:paraId="3525964B" w14:textId="77777777" w:rsidR="00DB3788" w:rsidRPr="00346451" w:rsidRDefault="00DB3788" w:rsidP="00AC3E69">
      <w:pPr>
        <w:tabs>
          <w:tab w:val="clear" w:pos="567"/>
        </w:tabs>
        <w:autoSpaceDE w:val="0"/>
        <w:autoSpaceDN w:val="0"/>
        <w:adjustRightInd w:val="0"/>
      </w:pPr>
    </w:p>
    <w:p w14:paraId="3525964C" w14:textId="77777777" w:rsidR="00DB3788" w:rsidRPr="00346451" w:rsidRDefault="00DB3788" w:rsidP="00AC3E69">
      <w:pPr>
        <w:tabs>
          <w:tab w:val="clear" w:pos="567"/>
        </w:tabs>
        <w:autoSpaceDE w:val="0"/>
        <w:autoSpaceDN w:val="0"/>
        <w:adjustRightInd w:val="0"/>
      </w:pPr>
      <w:r w:rsidRPr="00346451">
        <w:t>Nei pazienti con crisi tonico</w:t>
      </w:r>
      <w:r w:rsidR="00411BA2" w:rsidRPr="00346451">
        <w:t>-</w:t>
      </w:r>
      <w:r w:rsidRPr="00346451">
        <w:t>cloniche generalizzate primarie (n = 22 pazienti, di cui 19 pazienti di età compresa tra 7 anni e meno di 12 anni e 3 pazienti di età compresa tra 4 anni e meno di 7 anni), la variazione mediana della frequenza delle crisi per 28 giorni, la percentuale di responder del 50% o superiore e la percentuale di assenza di crisi erano pari rispettivamente al -69,2%, al 63,6% (n = 14 su 22) e al 54,5% (n = 12 su 22). Gli effetti del trattamento su riduzione mediana della frequenza delle crisi (settimane 40-52: n = 13 pazienti, -100,0%), percentuale di responder del 50% (settimane 40</w:t>
      </w:r>
      <w:r w:rsidR="00382A7D" w:rsidRPr="00346451">
        <w:t>-</w:t>
      </w:r>
      <w:r w:rsidRPr="00346451">
        <w:t>52:</w:t>
      </w:r>
    </w:p>
    <w:p w14:paraId="3525964D" w14:textId="77777777" w:rsidR="00DB3788" w:rsidRPr="00346451" w:rsidRDefault="00DB3788" w:rsidP="00AC3E69">
      <w:pPr>
        <w:tabs>
          <w:tab w:val="clear" w:pos="567"/>
        </w:tabs>
        <w:autoSpaceDE w:val="0"/>
        <w:autoSpaceDN w:val="0"/>
        <w:adjustRightInd w:val="0"/>
      </w:pPr>
      <w:r w:rsidRPr="00346451">
        <w:t>61,5%, n = 8 su 13) e percentuale di assenza di crisi (settimane 40-52: 38,5%, n = 5 su 13) sono stati mantenuti dopo 52 settimane di trattamento con perampanel. Questi risultati devono essere considerati con cautela poiché il numero di pazienti è molto ridotto.</w:t>
      </w:r>
    </w:p>
    <w:p w14:paraId="3525964E" w14:textId="77777777" w:rsidR="00DB3788" w:rsidRPr="00346451" w:rsidRDefault="00DB3788" w:rsidP="00AC3E69">
      <w:pPr>
        <w:tabs>
          <w:tab w:val="clear" w:pos="567"/>
        </w:tabs>
        <w:autoSpaceDE w:val="0"/>
        <w:autoSpaceDN w:val="0"/>
        <w:adjustRightInd w:val="0"/>
      </w:pPr>
    </w:p>
    <w:p w14:paraId="3525964F" w14:textId="77777777" w:rsidR="00DB3788" w:rsidRPr="00346451" w:rsidRDefault="00DB3788" w:rsidP="00AC3E69">
      <w:pPr>
        <w:tabs>
          <w:tab w:val="clear" w:pos="567"/>
        </w:tabs>
        <w:autoSpaceDE w:val="0"/>
        <w:autoSpaceDN w:val="0"/>
        <w:adjustRightInd w:val="0"/>
      </w:pPr>
      <w:r w:rsidRPr="00346451">
        <w:t>Risultati simili sono stati ottenuti in un sottogruppo di pazienti affetti da crisi tonico</w:t>
      </w:r>
      <w:r w:rsidRPr="00CF10F9">
        <w:t>‑</w:t>
      </w:r>
      <w:r w:rsidRPr="00346451">
        <w:t>cloniche generalizzate primarie di epilessia generalizzata idiopatica (IGE) (n = 19 pazienti, di cui 17 pazienti di età compresa tra 7 anni e meno di 12 anni e 2 pazienti di età compresa tra 4 anni e meno di 7 anni); i valori corrispondenti erano rispettivamente -56,5%, 63,2% (n = 12 su 19) e 52,6% (n = 10 su 19). Gli effetti del trattamento su riduzione mediana della frequenza delle crisi (settimane 40-52: n = 11 pazienti, -100,0%), percentuale di responder del 50% (settimane 40-52: 54,5%, n = 6 su 11) e percentuale di assenza di crisi (settimane 40-52: 36,4%, n = 4 su 11) sono stati mantenuti dopo 52 settimane di trattamento con perampanel. Questi risultati devono essere considerati con cautela poiché il numero di pazienti è molto ridotto.</w:t>
      </w:r>
    </w:p>
    <w:p w14:paraId="35259650" w14:textId="77777777" w:rsidR="00DB3788" w:rsidRPr="00346451" w:rsidRDefault="00DB3788" w:rsidP="00AC3E69">
      <w:pPr>
        <w:tabs>
          <w:tab w:val="clear" w:pos="567"/>
        </w:tabs>
        <w:autoSpaceDE w:val="0"/>
        <w:autoSpaceDN w:val="0"/>
        <w:adjustRightInd w:val="0"/>
      </w:pPr>
    </w:p>
    <w:p w14:paraId="35259651" w14:textId="77777777" w:rsidR="00827B93" w:rsidRPr="00346451" w:rsidRDefault="00827B93" w:rsidP="00AC3E69">
      <w:pPr>
        <w:keepNext/>
        <w:tabs>
          <w:tab w:val="clear" w:pos="567"/>
        </w:tabs>
        <w:ind w:left="567" w:hanging="567"/>
        <w:rPr>
          <w:b/>
          <w:bCs/>
        </w:rPr>
      </w:pPr>
      <w:r w:rsidRPr="00346451">
        <w:rPr>
          <w:b/>
          <w:bCs/>
        </w:rPr>
        <w:t>5.2</w:t>
      </w:r>
      <w:r w:rsidRPr="00346451">
        <w:rPr>
          <w:b/>
          <w:bCs/>
        </w:rPr>
        <w:tab/>
        <w:t>Proprietà farmacocinetiche</w:t>
      </w:r>
    </w:p>
    <w:p w14:paraId="35259652" w14:textId="77777777" w:rsidR="00827B93" w:rsidRPr="00346451" w:rsidRDefault="00827B93" w:rsidP="00AC3E69">
      <w:pPr>
        <w:keepNext/>
        <w:tabs>
          <w:tab w:val="clear" w:pos="567"/>
        </w:tabs>
        <w:ind w:left="567" w:hanging="567"/>
        <w:rPr>
          <w:b/>
          <w:bCs/>
        </w:rPr>
      </w:pPr>
    </w:p>
    <w:p w14:paraId="35259653" w14:textId="77777777" w:rsidR="00827B93" w:rsidRPr="00346451" w:rsidRDefault="00827B93" w:rsidP="00AC3E69">
      <w:pPr>
        <w:tabs>
          <w:tab w:val="left" w:leader="hyphen" w:pos="4320"/>
        </w:tabs>
      </w:pPr>
      <w:r w:rsidRPr="00346451">
        <w:t xml:space="preserve">La farmacocinetica del perampanel è stata studiata in soggetti adulti sani (intervallo d’età da 18 a 79 anni), </w:t>
      </w:r>
      <w:r w:rsidR="000F1BA3" w:rsidRPr="00346451">
        <w:t xml:space="preserve">pazienti </w:t>
      </w:r>
      <w:r w:rsidRPr="00346451">
        <w:t>adulti</w:t>
      </w:r>
      <w:r w:rsidR="000F1BA3" w:rsidRPr="00346451">
        <w:t>,</w:t>
      </w:r>
      <w:r w:rsidRPr="00346451">
        <w:t xml:space="preserve"> adolescenti </w:t>
      </w:r>
      <w:r w:rsidR="000F1BA3" w:rsidRPr="00346451">
        <w:t xml:space="preserve">e pediatrici </w:t>
      </w:r>
      <w:r w:rsidRPr="00346451">
        <w:t xml:space="preserve">con crisi epilettiche parziali e crisi epilettiche tonico-cloniche generalizzate primarie, adulti con morbo di Parkinson, adulti con neuropatia diabetica, adulti con sclerosi multipla e </w:t>
      </w:r>
      <w:r w:rsidR="000F1BA3" w:rsidRPr="00346451">
        <w:t xml:space="preserve">pazienti </w:t>
      </w:r>
      <w:r w:rsidRPr="00346451">
        <w:t>con insufficienza epatica.</w:t>
      </w:r>
    </w:p>
    <w:p w14:paraId="35259654" w14:textId="77777777" w:rsidR="00827B93" w:rsidRPr="00346451" w:rsidRDefault="00827B93" w:rsidP="00AC3E69">
      <w:pPr>
        <w:tabs>
          <w:tab w:val="left" w:leader="hyphen" w:pos="4320"/>
        </w:tabs>
      </w:pPr>
    </w:p>
    <w:p w14:paraId="35259655" w14:textId="77777777" w:rsidR="00827B93" w:rsidRPr="00346451" w:rsidRDefault="00827B93" w:rsidP="00AC3E69">
      <w:pPr>
        <w:keepNext/>
      </w:pPr>
      <w:r w:rsidRPr="00346451">
        <w:rPr>
          <w:u w:val="single"/>
        </w:rPr>
        <w:t>Assorbimento</w:t>
      </w:r>
    </w:p>
    <w:p w14:paraId="35259656" w14:textId="77777777" w:rsidR="00827B93" w:rsidRPr="00346451" w:rsidRDefault="00827B93" w:rsidP="00AC3E69">
      <w:pPr>
        <w:keepNext/>
      </w:pPr>
    </w:p>
    <w:p w14:paraId="35259657" w14:textId="77777777" w:rsidR="00827B93" w:rsidRPr="00346451" w:rsidRDefault="00827B93" w:rsidP="00AC3E69">
      <w:r w:rsidRPr="00346451">
        <w:t>Perampanel viene prontamente assorbito dopo la somministrazione orale, senza evidenza di un marcato metabolismo di primo passaggio.</w:t>
      </w:r>
      <w:r w:rsidRPr="00346451">
        <w:rPr>
          <w:rFonts w:eastAsia="HGMaruGothicMPRO"/>
        </w:rPr>
        <w:t xml:space="preserve"> La somministrazione concomitante di perampanel compresse con un pasto ad alto contenuto di grassi non ha influito sul picco di esposizione plasmatica (C</w:t>
      </w:r>
      <w:r w:rsidRPr="00346451">
        <w:rPr>
          <w:rFonts w:eastAsia="HGMaruGothicMPRO"/>
          <w:vertAlign w:val="subscript"/>
        </w:rPr>
        <w:t>max</w:t>
      </w:r>
      <w:r w:rsidRPr="00346451">
        <w:rPr>
          <w:rFonts w:eastAsia="HGMaruGothicMPRO"/>
        </w:rPr>
        <w:t>) o sull’esposizione totale (AUC</w:t>
      </w:r>
      <w:r w:rsidRPr="00346451">
        <w:rPr>
          <w:rFonts w:eastAsia="HGMaruGothicMPRO"/>
          <w:vertAlign w:val="subscript"/>
        </w:rPr>
        <w:t>0-inf</w:t>
      </w:r>
      <w:r w:rsidRPr="00346451">
        <w:rPr>
          <w:rFonts w:eastAsia="HGMaruGothicMPRO"/>
        </w:rPr>
        <w:t>) di perampanel. Il t</w:t>
      </w:r>
      <w:r w:rsidRPr="00346451">
        <w:rPr>
          <w:rFonts w:eastAsia="HGMaruGothicMPRO"/>
          <w:vertAlign w:val="subscript"/>
        </w:rPr>
        <w:t xml:space="preserve">max </w:t>
      </w:r>
      <w:r w:rsidRPr="00346451">
        <w:rPr>
          <w:rFonts w:eastAsia="HGMaruGothicMPRO"/>
        </w:rPr>
        <w:t>è stato ritardato di circa 1 ora rispetto a quello osservato a digiuno.</w:t>
      </w:r>
    </w:p>
    <w:p w14:paraId="35259658" w14:textId="77777777" w:rsidR="00827B93" w:rsidRPr="00346451" w:rsidRDefault="00827B93" w:rsidP="00AC3E69">
      <w:pPr>
        <w:rPr>
          <w:b/>
          <w:bCs/>
        </w:rPr>
      </w:pPr>
    </w:p>
    <w:p w14:paraId="35259659" w14:textId="77777777" w:rsidR="00827B93" w:rsidRPr="00346451" w:rsidRDefault="00827B93" w:rsidP="00AC3E69">
      <w:pPr>
        <w:keepNext/>
        <w:rPr>
          <w:u w:val="single"/>
        </w:rPr>
      </w:pPr>
      <w:r w:rsidRPr="00346451">
        <w:rPr>
          <w:u w:val="single"/>
        </w:rPr>
        <w:t>Distribuzione</w:t>
      </w:r>
    </w:p>
    <w:p w14:paraId="3525965A" w14:textId="77777777" w:rsidR="00827B93" w:rsidRPr="00346451" w:rsidRDefault="00827B93" w:rsidP="00AC3E69">
      <w:pPr>
        <w:keepNext/>
      </w:pPr>
    </w:p>
    <w:p w14:paraId="3525965B" w14:textId="77777777" w:rsidR="00827B93" w:rsidRPr="00346451" w:rsidRDefault="00827B93" w:rsidP="00AC3E69">
      <w:r w:rsidRPr="00346451">
        <w:t xml:space="preserve">I dati derivati da studi </w:t>
      </w:r>
      <w:r w:rsidRPr="00346451">
        <w:rPr>
          <w:i/>
          <w:iCs/>
        </w:rPr>
        <w:t>in vitro</w:t>
      </w:r>
      <w:r w:rsidRPr="00346451">
        <w:t xml:space="preserve"> indicano che perampanel si lega per circa il 95% alle proteine plasmatiche.</w:t>
      </w:r>
    </w:p>
    <w:p w14:paraId="3525965C" w14:textId="77777777" w:rsidR="00827B93" w:rsidRPr="00346451" w:rsidRDefault="00827B93" w:rsidP="00AC3E69"/>
    <w:p w14:paraId="3525965D" w14:textId="77777777" w:rsidR="00827B93" w:rsidRPr="00346451" w:rsidRDefault="00827B93" w:rsidP="00AC3E69">
      <w:r w:rsidRPr="00346451">
        <w:t xml:space="preserve">Studi </w:t>
      </w:r>
      <w:r w:rsidRPr="00346451">
        <w:rPr>
          <w:i/>
          <w:iCs/>
        </w:rPr>
        <w:t>in vitro</w:t>
      </w:r>
      <w:r w:rsidRPr="00346451">
        <w:t xml:space="preserve"> dimostrano che perampanel non è un substrato né un inibitore significativo dei polipeptidi trasportatori di anioni organici (OATP) 1B1 e 1B3, dei trasportatori di anioni organici (OAT) 1, 2, 3 e 4, dei trasportatori di cationi organici (OCT) 1, 2 e 3, e dei trasportatori di efflusso P-glicoproteina e della proteina di resistenza del cancro al seno (Breast Cancer Resistance Protein, BCRP).</w:t>
      </w:r>
    </w:p>
    <w:p w14:paraId="3525965E" w14:textId="77777777" w:rsidR="00827B93" w:rsidRPr="00346451" w:rsidRDefault="00827B93" w:rsidP="00AC3E69">
      <w:pPr>
        <w:tabs>
          <w:tab w:val="clear" w:pos="567"/>
        </w:tabs>
        <w:ind w:left="567" w:hanging="567"/>
        <w:rPr>
          <w:b/>
          <w:bCs/>
        </w:rPr>
      </w:pPr>
    </w:p>
    <w:p w14:paraId="3525965F" w14:textId="77777777" w:rsidR="00827B93" w:rsidRPr="00346451" w:rsidRDefault="00827B93" w:rsidP="00AC3E69">
      <w:pPr>
        <w:keepNext/>
        <w:rPr>
          <w:u w:val="single"/>
        </w:rPr>
      </w:pPr>
      <w:r w:rsidRPr="00346451">
        <w:rPr>
          <w:u w:val="single"/>
        </w:rPr>
        <w:t>Biotrasformazione</w:t>
      </w:r>
    </w:p>
    <w:p w14:paraId="35259660" w14:textId="77777777" w:rsidR="00827B93" w:rsidRPr="00346451" w:rsidRDefault="00827B93" w:rsidP="00AC3E69">
      <w:pPr>
        <w:keepNext/>
      </w:pPr>
    </w:p>
    <w:p w14:paraId="35259661" w14:textId="77777777" w:rsidR="00827B93" w:rsidRPr="00346451" w:rsidRDefault="00827B93" w:rsidP="00AC3E69">
      <w:r w:rsidRPr="00346451">
        <w:t>Perampanel viene ampiamente metabolizzato per ossidazione primaria e successiva glucuronidazione. Il metabolismo di perampanel è mediato principalmente dal CYP3A, sulla base dei risultati degli studi clinici in soggetti sani a cui è stato somministrato perampanel radiomarcato e con il supporto di</w:t>
      </w:r>
      <w:r w:rsidRPr="00346451" w:rsidDel="002C6E19">
        <w:t xml:space="preserve"> </w:t>
      </w:r>
      <w:r w:rsidRPr="00346451">
        <w:t xml:space="preserve">studi </w:t>
      </w:r>
      <w:r w:rsidRPr="00346451">
        <w:rPr>
          <w:i/>
          <w:iCs/>
        </w:rPr>
        <w:t>in vitro</w:t>
      </w:r>
      <w:r w:rsidRPr="00346451">
        <w:t xml:space="preserve"> con CYP umani ricombinanti e microsomi epatici umani.</w:t>
      </w:r>
    </w:p>
    <w:p w14:paraId="35259662" w14:textId="77777777" w:rsidR="00827B93" w:rsidRPr="00346451" w:rsidRDefault="00827B93" w:rsidP="00AC3E69"/>
    <w:p w14:paraId="35259663" w14:textId="77777777" w:rsidR="00827B93" w:rsidRPr="00346451" w:rsidRDefault="00827B93" w:rsidP="00AC3E69">
      <w:r w:rsidRPr="00346451">
        <w:t>Dopo la somministrazione di perampanel radiomarcato, nel plasma sono state osservate solo tracce di metaboliti del perampanel.</w:t>
      </w:r>
    </w:p>
    <w:p w14:paraId="35259664" w14:textId="77777777" w:rsidR="00827B93" w:rsidRPr="00346451" w:rsidRDefault="00827B93" w:rsidP="00AC3E69"/>
    <w:p w14:paraId="35259665" w14:textId="77777777" w:rsidR="00827B93" w:rsidRPr="00346451" w:rsidRDefault="00827B93" w:rsidP="00AC3E69">
      <w:pPr>
        <w:keepNext/>
        <w:rPr>
          <w:u w:val="single"/>
        </w:rPr>
      </w:pPr>
      <w:r w:rsidRPr="00346451">
        <w:rPr>
          <w:u w:val="single"/>
        </w:rPr>
        <w:lastRenderedPageBreak/>
        <w:t>Eliminazione</w:t>
      </w:r>
    </w:p>
    <w:p w14:paraId="35259666" w14:textId="77777777" w:rsidR="00827B93" w:rsidRPr="00346451" w:rsidRDefault="00827B93" w:rsidP="00AC3E69">
      <w:pPr>
        <w:keepNext/>
      </w:pPr>
    </w:p>
    <w:p w14:paraId="35259667" w14:textId="77777777" w:rsidR="00827B93" w:rsidRPr="00346451" w:rsidRDefault="00827B93" w:rsidP="00AC3E69">
      <w:pPr>
        <w:rPr>
          <w:b/>
          <w:bCs/>
        </w:rPr>
      </w:pPr>
      <w:r w:rsidRPr="00346451">
        <w:t>Dopo la somministrazione di una dose di perampanel radiomarcato a 8 adulti sani o soggetti anziani, circa il 30% della radioattività recuperata è stato ritrovato nelle urine e il 70% nelle feci. Nelle urine e nelle feci la radioattività recuperata consisteva principalmente in una miscela di metaboliti ossidativi e coniugati. In un’analisi farmacocinetica di popolazione di dati combinati di 19 studi di Fase 1, il t</w:t>
      </w:r>
      <w:r w:rsidRPr="00346451">
        <w:rPr>
          <w:vertAlign w:val="subscript"/>
        </w:rPr>
        <w:t>1/2</w:t>
      </w:r>
      <w:r w:rsidRPr="00346451">
        <w:t xml:space="preserve"> medio di perampanel è stato di 105 ore. In caso di somministrazione concomitante con carbamazepina, un forte induttore del CYP3A, il t</w:t>
      </w:r>
      <w:r w:rsidRPr="00346451">
        <w:rPr>
          <w:vertAlign w:val="subscript"/>
        </w:rPr>
        <w:t>1/2</w:t>
      </w:r>
      <w:r w:rsidRPr="00346451">
        <w:t xml:space="preserve"> medio è stato di 25 ore.</w:t>
      </w:r>
    </w:p>
    <w:p w14:paraId="35259668" w14:textId="77777777" w:rsidR="00827B93" w:rsidRPr="00346451" w:rsidRDefault="00827B93" w:rsidP="00AC3E69">
      <w:pPr>
        <w:tabs>
          <w:tab w:val="clear" w:pos="567"/>
        </w:tabs>
        <w:ind w:left="567" w:hanging="567"/>
        <w:rPr>
          <w:b/>
          <w:bCs/>
        </w:rPr>
      </w:pPr>
    </w:p>
    <w:p w14:paraId="35259669" w14:textId="77777777" w:rsidR="00827B93" w:rsidRPr="00346451" w:rsidRDefault="00827B93" w:rsidP="00AC3E69">
      <w:pPr>
        <w:keepNext/>
        <w:rPr>
          <w:u w:val="single"/>
        </w:rPr>
      </w:pPr>
      <w:r w:rsidRPr="00346451">
        <w:rPr>
          <w:u w:val="single"/>
        </w:rPr>
        <w:t>Linearità/Non linearità</w:t>
      </w:r>
    </w:p>
    <w:p w14:paraId="3525966A" w14:textId="77777777" w:rsidR="00827B93" w:rsidRPr="00346451" w:rsidRDefault="00827B93" w:rsidP="00AC3E69">
      <w:pPr>
        <w:keepNext/>
        <w:rPr>
          <w:u w:val="single"/>
        </w:rPr>
      </w:pPr>
    </w:p>
    <w:p w14:paraId="3525966B" w14:textId="77777777" w:rsidR="00827B93" w:rsidRPr="00346451" w:rsidRDefault="000F1BA3" w:rsidP="00AC3E69">
      <w:r w:rsidRPr="00346451">
        <w:t>In un’analisi farmacocinetica di popolazione condotta su dati aggregati di venti studi di Fase 1 su soggetti sani che hanno ricevuto tra 0,2 e 36 mg di perampanel in dosi singole o multiple, uno studio di Fase 2 e cinque studi di Fase 3 in pazienti con crisi parziali che hanno ricevuto tra 2 e 16 mg/die di perampanel e due studi di Fase 3 in pazienti con crisi tonico</w:t>
      </w:r>
      <w:r w:rsidRPr="00CF10F9">
        <w:t>‑</w:t>
      </w:r>
      <w:r w:rsidRPr="00346451">
        <w:t>cloniche generalizzate primarie che hanno ricevuto tra 2 e 14 mg/die di perampanel</w:t>
      </w:r>
      <w:r w:rsidR="00827B93" w:rsidRPr="00346451">
        <w:t xml:space="preserve"> si è riscontrata una relazione lineare tra la dose e le concentrazioni plasmatiche di perampanel.</w:t>
      </w:r>
    </w:p>
    <w:p w14:paraId="3525966C" w14:textId="77777777" w:rsidR="00827B93" w:rsidRPr="00346451" w:rsidRDefault="00827B93" w:rsidP="00AC3E69">
      <w:pPr>
        <w:tabs>
          <w:tab w:val="clear" w:pos="567"/>
        </w:tabs>
        <w:ind w:left="567" w:hanging="567"/>
        <w:rPr>
          <w:b/>
          <w:bCs/>
        </w:rPr>
      </w:pPr>
    </w:p>
    <w:p w14:paraId="3525966D" w14:textId="77777777" w:rsidR="00827B93" w:rsidRPr="00346451" w:rsidRDefault="00827B93" w:rsidP="00AC3E69">
      <w:pPr>
        <w:keepNext/>
        <w:rPr>
          <w:u w:val="single"/>
        </w:rPr>
      </w:pPr>
      <w:r w:rsidRPr="00346451">
        <w:rPr>
          <w:u w:val="single"/>
        </w:rPr>
        <w:t>Popolazioni speciali</w:t>
      </w:r>
    </w:p>
    <w:p w14:paraId="3525966E" w14:textId="77777777" w:rsidR="00827B93" w:rsidRPr="00346451" w:rsidRDefault="00827B93" w:rsidP="00AC3E69">
      <w:pPr>
        <w:keepNext/>
        <w:rPr>
          <w:u w:val="single"/>
        </w:rPr>
      </w:pPr>
    </w:p>
    <w:p w14:paraId="3525966F" w14:textId="77777777" w:rsidR="00827B93" w:rsidRPr="00346451" w:rsidRDefault="00827B93" w:rsidP="00AC3E69">
      <w:pPr>
        <w:keepNext/>
        <w:keepLines/>
        <w:rPr>
          <w:i/>
          <w:iCs/>
        </w:rPr>
      </w:pPr>
      <w:r w:rsidRPr="00346451">
        <w:rPr>
          <w:i/>
          <w:iCs/>
        </w:rPr>
        <w:t>Insufficienza epatica</w:t>
      </w:r>
    </w:p>
    <w:p w14:paraId="35259670" w14:textId="77777777" w:rsidR="00827B93" w:rsidRPr="00346451" w:rsidRDefault="00827B93" w:rsidP="00AC3E69">
      <w:r w:rsidRPr="00346451">
        <w:t>La farmacocinetica del perampanel, dopo una dose singola di 1 mg, è stata valutata in 12 </w:t>
      </w:r>
      <w:r w:rsidR="000F1BA3" w:rsidRPr="00346451">
        <w:t xml:space="preserve">pazienti </w:t>
      </w:r>
      <w:r w:rsidRPr="00346451">
        <w:t xml:space="preserve">con lieve e moderata insufficienza epatica (rispettivamente Child-Pugh A e B), rispetto a 12 soggetti sani, demograficamente abbinati. La clearance media apparente del perampanel non legato nei </w:t>
      </w:r>
      <w:r w:rsidR="000F1BA3" w:rsidRPr="00346451">
        <w:t xml:space="preserve">pazienti </w:t>
      </w:r>
      <w:r w:rsidRPr="00346451">
        <w:t xml:space="preserve">con lieve insufficienza è stata di 188 ml/min vs. 338 ml/min nei soggetti sani abbinati; nei </w:t>
      </w:r>
      <w:r w:rsidR="000F1BA3" w:rsidRPr="00346451">
        <w:t xml:space="preserve">pazienti </w:t>
      </w:r>
      <w:r w:rsidRPr="00346451">
        <w:t>con moderata insufficienza è stata di 120 ml/min vs. 392 ml/min nei soggetti sani abbinati. Il t</w:t>
      </w:r>
      <w:r w:rsidRPr="00346451">
        <w:rPr>
          <w:vertAlign w:val="subscript"/>
        </w:rPr>
        <w:t>1/2</w:t>
      </w:r>
      <w:r w:rsidRPr="00346451">
        <w:t xml:space="preserve"> è stato più lungo nei </w:t>
      </w:r>
      <w:r w:rsidR="000F1BA3" w:rsidRPr="00346451">
        <w:t xml:space="preserve">pazienti </w:t>
      </w:r>
      <w:r w:rsidRPr="00346451">
        <w:t>con lieve insufficienza (306 h vs. 125 h) e moderata insufficienza (295 h vs. 139 h) rispetto ai soggetti sani abbinati.</w:t>
      </w:r>
    </w:p>
    <w:p w14:paraId="35259671" w14:textId="77777777" w:rsidR="00827B93" w:rsidRPr="00346451" w:rsidRDefault="00827B93" w:rsidP="00AC3E69"/>
    <w:p w14:paraId="35259672" w14:textId="77777777" w:rsidR="00827B93" w:rsidRPr="00346451" w:rsidRDefault="00827B93" w:rsidP="00AC3E69">
      <w:pPr>
        <w:keepNext/>
        <w:rPr>
          <w:i/>
          <w:iCs/>
        </w:rPr>
      </w:pPr>
      <w:r w:rsidRPr="00346451">
        <w:rPr>
          <w:i/>
          <w:iCs/>
        </w:rPr>
        <w:t>Insufficienza renale</w:t>
      </w:r>
    </w:p>
    <w:p w14:paraId="35259673" w14:textId="77777777" w:rsidR="00827B93" w:rsidRPr="00346451" w:rsidRDefault="00827B93" w:rsidP="00AC3E69">
      <w:r w:rsidRPr="00346451">
        <w:t>La farmacocinetica del perampanel non è stata valutata formalmente nei pazienti con insufficienza renale. Perampanel è eliminato quasi esclusivamente per metabolismo, seguito da una rapida escrezione dei metaboliti; nel plasma si osservano solo tracce di metaboliti del perampanel. In un’analisi farmacocinetica di popolazione su pazienti con crisi parziali e clearance della creatinina compresa tra 39 e 160 ml/min trattati con perampanel fino alla dose di 12 mg/die in studi clinici controllati verso placebo, la clearance del perampanel non è stata influenzata dalla clearance della creatinina. In un’analisi farmacocinetica di popolazione, comprendente pazienti con crisi tonico-cloniche generalizzate primarie trattati con perampanel fino alla dose di 8 mg/die in uno studio clinico controllato verso placebo, la clearance del perampanel non è stata influenzata dalla clearance della creatinina al basale.</w:t>
      </w:r>
    </w:p>
    <w:p w14:paraId="35259674" w14:textId="77777777" w:rsidR="00827B93" w:rsidRPr="00346451" w:rsidRDefault="00827B93" w:rsidP="00AC3E69"/>
    <w:p w14:paraId="35259675" w14:textId="77777777" w:rsidR="00827B93" w:rsidRPr="00346451" w:rsidRDefault="00827B93" w:rsidP="00AC3E69">
      <w:pPr>
        <w:keepNext/>
        <w:rPr>
          <w:i/>
          <w:iCs/>
        </w:rPr>
      </w:pPr>
      <w:r w:rsidRPr="00346451">
        <w:rPr>
          <w:i/>
          <w:iCs/>
        </w:rPr>
        <w:t>Sesso</w:t>
      </w:r>
    </w:p>
    <w:p w14:paraId="35259676" w14:textId="77777777" w:rsidR="00827B93" w:rsidRPr="00346451" w:rsidRDefault="00827B93" w:rsidP="00AC3E69">
      <w:r w:rsidRPr="00346451">
        <w:t>In un’analisi farmacocinetica di popolazione comprendente pazienti con crisi parziali trattati con perampanel fino alla dose di 12 mg/die e su pazienti con crisi tonico-cloniche generalizzate primarie trattati con perampanel fino alla dose di 8 mg/die in studi clinici controllati verso placebo, la clearance del perampanel nelle donne (0,54 l/h) è stata inferiore del 18% rispetto agli uomini (0,66 l/h).</w:t>
      </w:r>
    </w:p>
    <w:p w14:paraId="35259677" w14:textId="77777777" w:rsidR="00827B93" w:rsidRPr="00346451" w:rsidRDefault="00827B93" w:rsidP="00AC3E69">
      <w:pPr>
        <w:tabs>
          <w:tab w:val="clear" w:pos="567"/>
        </w:tabs>
        <w:ind w:left="567" w:hanging="567"/>
        <w:rPr>
          <w:b/>
          <w:bCs/>
        </w:rPr>
      </w:pPr>
    </w:p>
    <w:p w14:paraId="35259678" w14:textId="77777777" w:rsidR="00827B93" w:rsidRPr="00346451" w:rsidRDefault="00827B93" w:rsidP="00AC3E69">
      <w:pPr>
        <w:keepNext/>
        <w:tabs>
          <w:tab w:val="clear" w:pos="567"/>
        </w:tabs>
        <w:rPr>
          <w:i/>
          <w:iCs/>
        </w:rPr>
      </w:pPr>
      <w:r w:rsidRPr="00346451">
        <w:rPr>
          <w:i/>
          <w:iCs/>
        </w:rPr>
        <w:t>Anziani (da 65 anni di età in poi)</w:t>
      </w:r>
    </w:p>
    <w:p w14:paraId="35259679" w14:textId="77777777" w:rsidR="00827B93" w:rsidRPr="00346451" w:rsidRDefault="00827B93" w:rsidP="00AC3E69">
      <w:r w:rsidRPr="00346451">
        <w:t>In un’analisi farmacocinetica di popolazione comprendente pazienti con crisi parziali (intervallo di età da 12 a 74 anni) e con crisi tonico-cloniche generalizzate primarie (intervallo di età da 12 a 58 anni) e trattati con perampanel fino alla dose di 8 o 12 mg/die in studi clinici controllati verso placebo, non è stato riscontrato alcun effetto significativo dell’età sulla clearance di perampanel. Non si ritiene necessario un aggiustamento della dose negli anziani (vedere paragrafo 4.2).</w:t>
      </w:r>
    </w:p>
    <w:p w14:paraId="3525967A" w14:textId="77777777" w:rsidR="00827B93" w:rsidRPr="00346451" w:rsidRDefault="00827B93" w:rsidP="00AC3E69">
      <w:pPr>
        <w:tabs>
          <w:tab w:val="clear" w:pos="567"/>
        </w:tabs>
        <w:ind w:left="567" w:hanging="567"/>
        <w:rPr>
          <w:b/>
          <w:bCs/>
        </w:rPr>
      </w:pPr>
    </w:p>
    <w:p w14:paraId="3525967B" w14:textId="77777777" w:rsidR="00827B93" w:rsidRPr="00346451" w:rsidRDefault="00827B93" w:rsidP="00AC3E69">
      <w:pPr>
        <w:keepNext/>
        <w:rPr>
          <w:i/>
          <w:iCs/>
        </w:rPr>
      </w:pPr>
      <w:r w:rsidRPr="00346451">
        <w:rPr>
          <w:i/>
          <w:iCs/>
        </w:rPr>
        <w:t>Popolazione pediatrica</w:t>
      </w:r>
    </w:p>
    <w:p w14:paraId="3525967C" w14:textId="77777777" w:rsidR="000F1BA3" w:rsidRPr="00346451" w:rsidRDefault="000F1BA3" w:rsidP="00AC3E69">
      <w:pPr>
        <w:numPr>
          <w:ilvl w:val="12"/>
          <w:numId w:val="0"/>
        </w:numPr>
        <w:ind w:right="-2"/>
      </w:pPr>
      <w:r w:rsidRPr="00346451">
        <w:t xml:space="preserve">In un’analisi farmacocinetica di popolazione condotta sui dati aggregati di bambini di età compresa tra 4 e 11 anni, pazienti adolescenti di età ≥12 anni e adulti, la clearance di perampanel è risultata </w:t>
      </w:r>
      <w:r w:rsidRPr="00346451">
        <w:lastRenderedPageBreak/>
        <w:t xml:space="preserve">aumentata con un incremento del peso corporeo. Pertanto, è necessario un aggiustamento della dose nei bambini di età compresa tra 4 e 11 anni con un peso corporeo </w:t>
      </w:r>
      <w:r w:rsidR="00DD6B09" w:rsidRPr="00346451">
        <w:t xml:space="preserve">inferiore a </w:t>
      </w:r>
      <w:r w:rsidRPr="00346451">
        <w:t>30 kg (vedere paragrafo 4.2).</w:t>
      </w:r>
    </w:p>
    <w:p w14:paraId="3525967D" w14:textId="77777777" w:rsidR="00827B93" w:rsidRPr="00346451" w:rsidRDefault="00827B93" w:rsidP="00AC3E69">
      <w:pPr>
        <w:tabs>
          <w:tab w:val="clear" w:pos="567"/>
        </w:tabs>
        <w:ind w:left="567" w:hanging="567"/>
        <w:rPr>
          <w:b/>
          <w:bCs/>
        </w:rPr>
      </w:pPr>
    </w:p>
    <w:p w14:paraId="3525967E" w14:textId="77777777" w:rsidR="00827B93" w:rsidRPr="00346451" w:rsidRDefault="00827B93" w:rsidP="00AC3E69">
      <w:pPr>
        <w:keepNext/>
        <w:rPr>
          <w:u w:val="single"/>
        </w:rPr>
      </w:pPr>
      <w:r w:rsidRPr="00346451">
        <w:rPr>
          <w:u w:val="single"/>
        </w:rPr>
        <w:t>Studi di interazione farmacologica</w:t>
      </w:r>
    </w:p>
    <w:p w14:paraId="3525967F" w14:textId="77777777" w:rsidR="00827B93" w:rsidRPr="00346451" w:rsidRDefault="00827B93" w:rsidP="00AC3E69">
      <w:pPr>
        <w:keepNext/>
        <w:rPr>
          <w:u w:val="single"/>
        </w:rPr>
      </w:pPr>
    </w:p>
    <w:p w14:paraId="35259680" w14:textId="77777777" w:rsidR="00827B93" w:rsidRPr="00346451" w:rsidRDefault="00827B93" w:rsidP="00AC3E69">
      <w:pPr>
        <w:keepNext/>
        <w:tabs>
          <w:tab w:val="left" w:leader="hyphen" w:pos="4320"/>
        </w:tabs>
        <w:rPr>
          <w:i/>
          <w:iCs/>
        </w:rPr>
      </w:pPr>
      <w:r w:rsidRPr="00346451">
        <w:rPr>
          <w:i/>
          <w:iCs/>
        </w:rPr>
        <w:t>Valutazione in vitro delle interazioni farmacologiche</w:t>
      </w:r>
    </w:p>
    <w:p w14:paraId="35259681" w14:textId="77777777" w:rsidR="00827B93" w:rsidRPr="00346451" w:rsidRDefault="00827B93" w:rsidP="00AC3E69">
      <w:pPr>
        <w:keepNext/>
        <w:tabs>
          <w:tab w:val="left" w:leader="hyphen" w:pos="4320"/>
        </w:tabs>
        <w:rPr>
          <w:i/>
          <w:iCs/>
          <w:u w:val="single"/>
        </w:rPr>
      </w:pPr>
    </w:p>
    <w:p w14:paraId="35259682" w14:textId="77777777" w:rsidR="00827B93" w:rsidRPr="00346451" w:rsidRDefault="00827B93" w:rsidP="00AC3E69">
      <w:pPr>
        <w:keepNext/>
        <w:tabs>
          <w:tab w:val="left" w:leader="hyphen" w:pos="4320"/>
        </w:tabs>
        <w:rPr>
          <w:i/>
          <w:iCs/>
        </w:rPr>
      </w:pPr>
      <w:r w:rsidRPr="00346451">
        <w:rPr>
          <w:i/>
          <w:iCs/>
        </w:rPr>
        <w:t>Inibizione degli enzimi metabolizzanti i farmaci</w:t>
      </w:r>
    </w:p>
    <w:p w14:paraId="35259683" w14:textId="77777777" w:rsidR="00827B93" w:rsidRPr="00346451" w:rsidRDefault="00827B93" w:rsidP="00AC3E69">
      <w:pPr>
        <w:tabs>
          <w:tab w:val="left" w:leader="hyphen" w:pos="4320"/>
        </w:tabs>
      </w:pPr>
      <w:r w:rsidRPr="00346451">
        <w:t>In microsomi epatici umani, perampanel (30 µmol/l) ha avuto un debole effetto inibitorio su CYP2C8 e UGT1A9, tra i principali CYP e UGT epatici.</w:t>
      </w:r>
    </w:p>
    <w:p w14:paraId="35259684" w14:textId="77777777" w:rsidR="00827B93" w:rsidRPr="00346451" w:rsidRDefault="00827B93" w:rsidP="00AC3E69">
      <w:pPr>
        <w:tabs>
          <w:tab w:val="left" w:leader="hyphen" w:pos="4320"/>
        </w:tabs>
      </w:pPr>
    </w:p>
    <w:p w14:paraId="35259685" w14:textId="77777777" w:rsidR="00827B93" w:rsidRPr="00346451" w:rsidRDefault="00827B93" w:rsidP="00AC3E69">
      <w:pPr>
        <w:keepNext/>
        <w:tabs>
          <w:tab w:val="left" w:leader="hyphen" w:pos="4320"/>
        </w:tabs>
        <w:rPr>
          <w:i/>
          <w:iCs/>
        </w:rPr>
      </w:pPr>
      <w:r w:rsidRPr="00346451">
        <w:rPr>
          <w:i/>
          <w:iCs/>
        </w:rPr>
        <w:t>Induzione degli enzimi metabolizzanti i farmaci</w:t>
      </w:r>
    </w:p>
    <w:p w14:paraId="35259686" w14:textId="77777777" w:rsidR="00827B93" w:rsidRPr="00346451" w:rsidRDefault="00827B93" w:rsidP="00AC3E69">
      <w:pPr>
        <w:tabs>
          <w:tab w:val="left" w:leader="hyphen" w:pos="4320"/>
        </w:tabs>
      </w:pPr>
      <w:r w:rsidRPr="00346451">
        <w:t>Rispetto ai controlli positivi (comprendenti fenobarbital, rifampicina), è stato riscontrato che perampanel induce debolmente il CYP2B6 (30 µmol/l) e il CYP3A4/5 (≥3 µmol/l), tra i principali CYP e UGT epatici in epatociti umani in coltura.</w:t>
      </w:r>
    </w:p>
    <w:p w14:paraId="35259687" w14:textId="77777777" w:rsidR="00827B93" w:rsidRPr="00346451" w:rsidRDefault="00827B93" w:rsidP="00AC3E69">
      <w:pPr>
        <w:tabs>
          <w:tab w:val="left" w:leader="hyphen" w:pos="4320"/>
        </w:tabs>
      </w:pPr>
    </w:p>
    <w:p w14:paraId="35259688" w14:textId="77777777" w:rsidR="00827B93" w:rsidRPr="00346451" w:rsidRDefault="00827B93" w:rsidP="00AC3E69">
      <w:pPr>
        <w:keepNext/>
        <w:tabs>
          <w:tab w:val="clear" w:pos="567"/>
        </w:tabs>
        <w:ind w:left="567" w:hanging="567"/>
      </w:pPr>
      <w:r w:rsidRPr="00346451">
        <w:rPr>
          <w:b/>
          <w:bCs/>
        </w:rPr>
        <w:t>5.3</w:t>
      </w:r>
      <w:r w:rsidRPr="00346451">
        <w:rPr>
          <w:b/>
          <w:bCs/>
        </w:rPr>
        <w:tab/>
        <w:t>Dati preclinici di sicurezza</w:t>
      </w:r>
    </w:p>
    <w:p w14:paraId="35259689" w14:textId="77777777" w:rsidR="00827B93" w:rsidRPr="00346451" w:rsidRDefault="00827B93" w:rsidP="00AC3E69">
      <w:pPr>
        <w:keepNext/>
        <w:tabs>
          <w:tab w:val="clear" w:pos="567"/>
        </w:tabs>
      </w:pPr>
    </w:p>
    <w:p w14:paraId="3525968A" w14:textId="77777777" w:rsidR="00827B93" w:rsidRPr="00346451" w:rsidRDefault="00827B93" w:rsidP="00AC3E69">
      <w:pPr>
        <w:keepNext/>
        <w:rPr>
          <w:rFonts w:eastAsia="SimSun"/>
          <w:lang w:eastAsia="zh-CN"/>
        </w:rPr>
      </w:pPr>
      <w:r w:rsidRPr="00346451">
        <w:rPr>
          <w:rFonts w:eastAsia="SimSun"/>
          <w:lang w:eastAsia="zh-CN"/>
        </w:rPr>
        <w:t>Le reazioni avverse non osservate negli studi clinici, ma riscontrate in animali esposti a livelli simili a quelli dell’esposizione clinica e con possibile rilevanza clinica, sono le seguenti:</w:t>
      </w:r>
    </w:p>
    <w:p w14:paraId="3525968B" w14:textId="77777777" w:rsidR="00827B93" w:rsidRPr="00346451" w:rsidRDefault="00827B93" w:rsidP="00AC3E69">
      <w:pPr>
        <w:keepNext/>
        <w:rPr>
          <w:rFonts w:eastAsia="SimSun"/>
          <w:lang w:eastAsia="zh-CN"/>
        </w:rPr>
      </w:pPr>
    </w:p>
    <w:p w14:paraId="3525968C" w14:textId="77777777" w:rsidR="00827B93" w:rsidRPr="00346451" w:rsidRDefault="00827B93" w:rsidP="00AC3E69">
      <w:pPr>
        <w:rPr>
          <w:rFonts w:eastAsia="SimSun"/>
          <w:b/>
          <w:bCs/>
          <w:lang w:eastAsia="zh-CN"/>
        </w:rPr>
      </w:pPr>
      <w:r w:rsidRPr="00346451">
        <w:rPr>
          <w:rFonts w:eastAsia="SimSun"/>
          <w:lang w:eastAsia="zh-CN"/>
        </w:rPr>
        <w:t>Nello studio di fertilità nei ratti, sono stati osservati cicli estrali prolungati e irregolari alla massima dose tollerata (30 mg/kg) nelle femmine; tuttavia, queste alterazioni non hanno influito sulla fertilità e sullo sviluppo embrionale precoce. Non vi sono stati effetti sulla fertilità maschile.</w:t>
      </w:r>
    </w:p>
    <w:p w14:paraId="3525968D" w14:textId="77777777" w:rsidR="00827B93" w:rsidRPr="00346451" w:rsidRDefault="00827B93" w:rsidP="00AC3E69">
      <w:pPr>
        <w:rPr>
          <w:rFonts w:eastAsia="SimSun"/>
          <w:b/>
          <w:bCs/>
          <w:lang w:eastAsia="zh-CN"/>
        </w:rPr>
      </w:pPr>
    </w:p>
    <w:p w14:paraId="3525968E" w14:textId="77777777" w:rsidR="00827B93" w:rsidRPr="00346451" w:rsidRDefault="00827B93" w:rsidP="00AC3E69">
      <w:pPr>
        <w:rPr>
          <w:rFonts w:eastAsia="SimSun"/>
          <w:lang w:eastAsia="zh-CN"/>
        </w:rPr>
      </w:pPr>
      <w:r w:rsidRPr="00346451">
        <w:rPr>
          <w:rFonts w:eastAsia="SimSun"/>
          <w:lang w:eastAsia="zh-CN"/>
        </w:rPr>
        <w:t>L’escrezione nel latte materno è stata misurata nei ratti a 10 giorni post-partum. I livelli hanno registrato un picco a un’ora ed erano pari a 3,65 volte i livelli nel plasma.</w:t>
      </w:r>
    </w:p>
    <w:p w14:paraId="3525968F" w14:textId="77777777" w:rsidR="00827B93" w:rsidRPr="00346451" w:rsidRDefault="00827B93" w:rsidP="00AC3E69">
      <w:pPr>
        <w:rPr>
          <w:rFonts w:eastAsia="SimSun"/>
          <w:lang w:eastAsia="zh-CN"/>
        </w:rPr>
      </w:pPr>
    </w:p>
    <w:p w14:paraId="35259690" w14:textId="77777777" w:rsidR="00827B93" w:rsidRPr="00346451" w:rsidRDefault="00827B93" w:rsidP="00AC3E69">
      <w:pPr>
        <w:autoSpaceDE w:val="0"/>
        <w:autoSpaceDN w:val="0"/>
        <w:adjustRightInd w:val="0"/>
        <w:rPr>
          <w:rFonts w:eastAsia="SimSun"/>
          <w:color w:val="000000"/>
          <w:lang w:eastAsia="en-GB"/>
        </w:rPr>
      </w:pPr>
      <w:r w:rsidRPr="00346451">
        <w:rPr>
          <w:rFonts w:eastAsia="SimSun"/>
          <w:color w:val="000000"/>
          <w:lang w:eastAsia="en-GB"/>
        </w:rPr>
        <w:t>In uno studio di tossicità dello sviluppo prenatale e postnatale nei ratti, sono state osservate condizioni anomale di parto e allattamento a dosi tossiche per la madre, e si è avuto un aumento del numero di nati morti nella prole. Lo sviluppo comportamentale e riproduttivo della prole non è stato impattato, ma alcuni parametri dello sviluppo fisico hanno evidenziato un certo ritardo, probabilmente secondario agli effetti del perampanel sul SNC su base farmacologica. Il passaggio transplacentare è stato relativamente basso, con la rilevazione nel feto dello 0,09% o meno della dose somministrata.</w:t>
      </w:r>
    </w:p>
    <w:p w14:paraId="35259691" w14:textId="77777777" w:rsidR="00827B93" w:rsidRPr="00346451" w:rsidRDefault="00827B93" w:rsidP="00AC3E69">
      <w:pPr>
        <w:autoSpaceDE w:val="0"/>
        <w:autoSpaceDN w:val="0"/>
        <w:adjustRightInd w:val="0"/>
        <w:rPr>
          <w:rFonts w:eastAsia="SimSun"/>
          <w:color w:val="000000"/>
          <w:lang w:eastAsia="en-GB"/>
        </w:rPr>
      </w:pPr>
    </w:p>
    <w:p w14:paraId="35259692" w14:textId="77777777" w:rsidR="00827B93" w:rsidRPr="00346451" w:rsidRDefault="00827B93" w:rsidP="00AC3E69">
      <w:r w:rsidRPr="00346451">
        <w:rPr>
          <w:rFonts w:eastAsia="SimSun"/>
          <w:color w:val="000000"/>
          <w:lang w:eastAsia="en-GB"/>
        </w:rPr>
        <w:t>I dati preclinici rivelano che perampanel non è genotossico e non ha potenziale cancerogeno. La somministrazione delle dosi massime tollerate a ratti e scimmie ha provocato segni clinici sul SNC su base farmacologica e una riduzione finale del peso corporeo. Non vi sono state alterazioni direttamente imputabili al perampanel nella patologia o nell’istopatologia clinica.</w:t>
      </w:r>
    </w:p>
    <w:p w14:paraId="35259693" w14:textId="77777777" w:rsidR="00827B93" w:rsidRPr="00346451" w:rsidRDefault="00827B93" w:rsidP="00AC3E69">
      <w:pPr>
        <w:tabs>
          <w:tab w:val="clear" w:pos="567"/>
        </w:tabs>
      </w:pPr>
    </w:p>
    <w:p w14:paraId="35259694" w14:textId="77777777" w:rsidR="00827B93" w:rsidRPr="00346451" w:rsidRDefault="00827B93" w:rsidP="00AC3E69">
      <w:pPr>
        <w:tabs>
          <w:tab w:val="clear" w:pos="567"/>
        </w:tabs>
      </w:pPr>
    </w:p>
    <w:p w14:paraId="35259695" w14:textId="77777777" w:rsidR="00827B93" w:rsidRPr="00346451" w:rsidRDefault="00827B93" w:rsidP="00AC3E69">
      <w:pPr>
        <w:tabs>
          <w:tab w:val="clear" w:pos="567"/>
        </w:tabs>
        <w:ind w:left="567" w:hanging="567"/>
        <w:rPr>
          <w:b/>
          <w:bCs/>
        </w:rPr>
      </w:pPr>
      <w:r w:rsidRPr="00346451">
        <w:rPr>
          <w:b/>
          <w:bCs/>
        </w:rPr>
        <w:t>6.</w:t>
      </w:r>
      <w:r w:rsidRPr="00346451">
        <w:rPr>
          <w:b/>
          <w:bCs/>
        </w:rPr>
        <w:tab/>
        <w:t>INFORMAZIONI FARMACEUTICHE</w:t>
      </w:r>
    </w:p>
    <w:p w14:paraId="35259696" w14:textId="77777777" w:rsidR="00827B93" w:rsidRPr="00346451" w:rsidRDefault="00827B93" w:rsidP="00AC3E69">
      <w:pPr>
        <w:tabs>
          <w:tab w:val="clear" w:pos="567"/>
        </w:tabs>
      </w:pPr>
    </w:p>
    <w:p w14:paraId="35259697" w14:textId="77777777" w:rsidR="00827B93" w:rsidRPr="00346451" w:rsidRDefault="00827B93" w:rsidP="00AC3E69">
      <w:pPr>
        <w:tabs>
          <w:tab w:val="clear" w:pos="567"/>
        </w:tabs>
        <w:ind w:left="567" w:hanging="567"/>
      </w:pPr>
      <w:r w:rsidRPr="00346451">
        <w:rPr>
          <w:b/>
          <w:bCs/>
        </w:rPr>
        <w:t>6.1</w:t>
      </w:r>
      <w:r w:rsidRPr="00346451">
        <w:rPr>
          <w:b/>
          <w:bCs/>
        </w:rPr>
        <w:tab/>
        <w:t>Elenco degli eccipienti</w:t>
      </w:r>
    </w:p>
    <w:p w14:paraId="35259698" w14:textId="77777777" w:rsidR="00827B93" w:rsidRPr="00346451" w:rsidRDefault="00827B93" w:rsidP="00AC3E69">
      <w:pPr>
        <w:tabs>
          <w:tab w:val="clear" w:pos="567"/>
        </w:tabs>
      </w:pPr>
    </w:p>
    <w:p w14:paraId="35259699" w14:textId="77777777" w:rsidR="00827B93" w:rsidRPr="00346451" w:rsidRDefault="00827B93" w:rsidP="00AC3E69">
      <w:pPr>
        <w:tabs>
          <w:tab w:val="clear" w:pos="567"/>
        </w:tabs>
        <w:rPr>
          <w:u w:val="single"/>
        </w:rPr>
      </w:pPr>
      <w:r w:rsidRPr="00346451">
        <w:rPr>
          <w:u w:val="single"/>
        </w:rPr>
        <w:t>Fycompa 2 mg, 4 mg compresse rivestite con film</w:t>
      </w:r>
    </w:p>
    <w:p w14:paraId="3525969A" w14:textId="77777777" w:rsidR="00827B93" w:rsidRPr="00346451" w:rsidRDefault="00827B93" w:rsidP="00AC3E69">
      <w:pPr>
        <w:tabs>
          <w:tab w:val="clear" w:pos="567"/>
        </w:tabs>
        <w:rPr>
          <w:u w:val="single"/>
        </w:rPr>
      </w:pPr>
    </w:p>
    <w:p w14:paraId="3525969B" w14:textId="77777777" w:rsidR="00827B93" w:rsidRPr="00346451" w:rsidRDefault="00827B93" w:rsidP="00AC3E69">
      <w:pPr>
        <w:tabs>
          <w:tab w:val="clear" w:pos="567"/>
        </w:tabs>
        <w:rPr>
          <w:u w:val="single"/>
        </w:rPr>
      </w:pPr>
      <w:r w:rsidRPr="00346451">
        <w:rPr>
          <w:u w:val="single"/>
        </w:rPr>
        <w:t>Nucleo</w:t>
      </w:r>
    </w:p>
    <w:p w14:paraId="3525969C" w14:textId="77777777" w:rsidR="00827B93" w:rsidRPr="00346451" w:rsidRDefault="00827B93" w:rsidP="00AC3E69">
      <w:pPr>
        <w:tabs>
          <w:tab w:val="clear" w:pos="567"/>
        </w:tabs>
        <w:autoSpaceDE w:val="0"/>
        <w:autoSpaceDN w:val="0"/>
        <w:adjustRightInd w:val="0"/>
        <w:rPr>
          <w:rFonts w:eastAsia="MS Mincho"/>
          <w:lang w:eastAsia="ja-JP"/>
        </w:rPr>
      </w:pPr>
      <w:r w:rsidRPr="00346451">
        <w:rPr>
          <w:rFonts w:eastAsia="MS Mincho"/>
          <w:lang w:eastAsia="ja-JP"/>
        </w:rPr>
        <w:t>Lattosio monoidrato</w:t>
      </w:r>
    </w:p>
    <w:p w14:paraId="3525969D" w14:textId="77777777" w:rsidR="00827B93" w:rsidRPr="00346451" w:rsidRDefault="00827B93" w:rsidP="00AC3E69">
      <w:pPr>
        <w:tabs>
          <w:tab w:val="clear" w:pos="567"/>
        </w:tabs>
        <w:autoSpaceDE w:val="0"/>
        <w:autoSpaceDN w:val="0"/>
        <w:adjustRightInd w:val="0"/>
        <w:rPr>
          <w:rFonts w:eastAsia="MS Mincho"/>
          <w:lang w:eastAsia="ja-JP"/>
        </w:rPr>
      </w:pPr>
      <w:r w:rsidRPr="00346451">
        <w:rPr>
          <w:rFonts w:eastAsia="MS Mincho"/>
          <w:lang w:eastAsia="ja-JP"/>
        </w:rPr>
        <w:t>Idrossipropilcellulosa a bassa sostituzione</w:t>
      </w:r>
    </w:p>
    <w:p w14:paraId="3525969E" w14:textId="77777777" w:rsidR="00827B93" w:rsidRPr="00346451" w:rsidRDefault="00827B93" w:rsidP="00AC3E69">
      <w:pPr>
        <w:keepNext/>
        <w:tabs>
          <w:tab w:val="clear" w:pos="567"/>
        </w:tabs>
        <w:autoSpaceDE w:val="0"/>
        <w:autoSpaceDN w:val="0"/>
        <w:adjustRightInd w:val="0"/>
        <w:rPr>
          <w:rFonts w:eastAsia="MS Mincho"/>
          <w:lang w:eastAsia="ja-JP"/>
        </w:rPr>
      </w:pPr>
      <w:r w:rsidRPr="00346451">
        <w:rPr>
          <w:rFonts w:eastAsia="MS Mincho"/>
          <w:lang w:eastAsia="ja-JP"/>
        </w:rPr>
        <w:t>Povidone K-29/32</w:t>
      </w:r>
    </w:p>
    <w:p w14:paraId="3525969F" w14:textId="77777777" w:rsidR="00827B93" w:rsidRPr="00346451" w:rsidRDefault="00827B93" w:rsidP="00AC3E69">
      <w:pPr>
        <w:tabs>
          <w:tab w:val="clear" w:pos="567"/>
        </w:tabs>
        <w:autoSpaceDE w:val="0"/>
        <w:autoSpaceDN w:val="0"/>
        <w:adjustRightInd w:val="0"/>
        <w:rPr>
          <w:rFonts w:eastAsia="MS Mincho"/>
          <w:lang w:eastAsia="ja-JP"/>
        </w:rPr>
      </w:pPr>
      <w:r w:rsidRPr="00346451">
        <w:rPr>
          <w:rFonts w:eastAsia="MS Mincho"/>
          <w:lang w:eastAsia="ja-JP"/>
        </w:rPr>
        <w:t>Magnesio stearato (E470b)</w:t>
      </w:r>
    </w:p>
    <w:p w14:paraId="352596A0" w14:textId="77777777" w:rsidR="00827B93" w:rsidRPr="00346451" w:rsidRDefault="00827B93" w:rsidP="00AC3E69">
      <w:pPr>
        <w:tabs>
          <w:tab w:val="clear" w:pos="567"/>
        </w:tabs>
        <w:autoSpaceDE w:val="0"/>
        <w:autoSpaceDN w:val="0"/>
        <w:adjustRightInd w:val="0"/>
        <w:rPr>
          <w:rFonts w:eastAsia="MS Mincho"/>
          <w:lang w:eastAsia="ja-JP"/>
        </w:rPr>
      </w:pPr>
    </w:p>
    <w:p w14:paraId="352596A1" w14:textId="77777777" w:rsidR="00827B93" w:rsidRPr="00346451" w:rsidRDefault="00827B93" w:rsidP="00AC3E69">
      <w:pPr>
        <w:keepNext/>
        <w:keepLines/>
        <w:tabs>
          <w:tab w:val="clear" w:pos="567"/>
        </w:tabs>
        <w:rPr>
          <w:u w:val="single"/>
        </w:rPr>
      </w:pPr>
      <w:r w:rsidRPr="00346451">
        <w:rPr>
          <w:u w:val="single"/>
        </w:rPr>
        <w:lastRenderedPageBreak/>
        <w:t>Fycompa 6 mg, 8 mg, 10 mg, 12 mg compresse rivestite con film</w:t>
      </w:r>
    </w:p>
    <w:p w14:paraId="352596A2" w14:textId="77777777" w:rsidR="00827B93" w:rsidRPr="00346451" w:rsidRDefault="00827B93" w:rsidP="00AC3E69">
      <w:pPr>
        <w:keepNext/>
        <w:keepLines/>
        <w:tabs>
          <w:tab w:val="clear" w:pos="567"/>
        </w:tabs>
        <w:rPr>
          <w:u w:val="single"/>
        </w:rPr>
      </w:pPr>
    </w:p>
    <w:p w14:paraId="352596A3" w14:textId="77777777" w:rsidR="00827B93" w:rsidRPr="00346451" w:rsidRDefault="00827B93" w:rsidP="00AC3E69">
      <w:pPr>
        <w:keepNext/>
        <w:keepLines/>
        <w:tabs>
          <w:tab w:val="clear" w:pos="567"/>
        </w:tabs>
        <w:rPr>
          <w:u w:val="single"/>
        </w:rPr>
      </w:pPr>
      <w:r w:rsidRPr="00346451">
        <w:rPr>
          <w:u w:val="single"/>
        </w:rPr>
        <w:t>Nucleo</w:t>
      </w:r>
    </w:p>
    <w:p w14:paraId="352596A4" w14:textId="77777777" w:rsidR="00827B93" w:rsidRPr="00346451" w:rsidRDefault="00827B93" w:rsidP="00AC3E69">
      <w:pPr>
        <w:keepNext/>
        <w:tabs>
          <w:tab w:val="clear" w:pos="567"/>
        </w:tabs>
        <w:autoSpaceDE w:val="0"/>
        <w:autoSpaceDN w:val="0"/>
        <w:adjustRightInd w:val="0"/>
        <w:rPr>
          <w:rFonts w:eastAsia="MS Mincho"/>
          <w:lang w:eastAsia="ja-JP"/>
        </w:rPr>
      </w:pPr>
      <w:r w:rsidRPr="00346451">
        <w:rPr>
          <w:rFonts w:eastAsia="MS Mincho"/>
          <w:lang w:eastAsia="ja-JP"/>
        </w:rPr>
        <w:t>Lattosio monoidrato</w:t>
      </w:r>
    </w:p>
    <w:p w14:paraId="352596A5" w14:textId="77777777" w:rsidR="00827B93" w:rsidRPr="00346451" w:rsidRDefault="00827B93" w:rsidP="00AC3E69">
      <w:pPr>
        <w:keepNext/>
        <w:tabs>
          <w:tab w:val="clear" w:pos="567"/>
        </w:tabs>
        <w:autoSpaceDE w:val="0"/>
        <w:autoSpaceDN w:val="0"/>
        <w:adjustRightInd w:val="0"/>
        <w:rPr>
          <w:rFonts w:eastAsia="MS Mincho"/>
          <w:lang w:eastAsia="ja-JP"/>
        </w:rPr>
      </w:pPr>
      <w:r w:rsidRPr="00346451">
        <w:rPr>
          <w:rFonts w:eastAsia="MS Mincho"/>
          <w:lang w:eastAsia="ja-JP"/>
        </w:rPr>
        <w:t>Idrossipropilcellulosa a bassa sostituzione</w:t>
      </w:r>
    </w:p>
    <w:p w14:paraId="352596A6" w14:textId="77777777" w:rsidR="00827B93" w:rsidRPr="00346451" w:rsidRDefault="00827B93" w:rsidP="00AC3E69">
      <w:pPr>
        <w:keepNext/>
        <w:tabs>
          <w:tab w:val="clear" w:pos="567"/>
        </w:tabs>
        <w:autoSpaceDE w:val="0"/>
        <w:autoSpaceDN w:val="0"/>
        <w:adjustRightInd w:val="0"/>
        <w:rPr>
          <w:rFonts w:eastAsia="MS Mincho"/>
          <w:lang w:eastAsia="ja-JP"/>
        </w:rPr>
      </w:pPr>
      <w:r w:rsidRPr="00346451">
        <w:rPr>
          <w:rFonts w:eastAsia="MS Mincho"/>
          <w:lang w:eastAsia="ja-JP"/>
        </w:rPr>
        <w:t>Povidone K-29/32</w:t>
      </w:r>
    </w:p>
    <w:p w14:paraId="352596A7" w14:textId="77777777" w:rsidR="00827B93" w:rsidRPr="00346451" w:rsidRDefault="00827B93" w:rsidP="00AC3E69">
      <w:pPr>
        <w:keepNext/>
        <w:tabs>
          <w:tab w:val="clear" w:pos="567"/>
        </w:tabs>
        <w:autoSpaceDE w:val="0"/>
        <w:autoSpaceDN w:val="0"/>
        <w:adjustRightInd w:val="0"/>
        <w:rPr>
          <w:rFonts w:eastAsia="MS Mincho"/>
          <w:lang w:eastAsia="ja-JP"/>
        </w:rPr>
      </w:pPr>
      <w:r w:rsidRPr="00346451">
        <w:rPr>
          <w:rFonts w:eastAsia="MS Mincho"/>
          <w:lang w:eastAsia="ja-JP"/>
        </w:rPr>
        <w:t>Cellulosa microcristallina</w:t>
      </w:r>
    </w:p>
    <w:p w14:paraId="352596A8" w14:textId="77777777" w:rsidR="00827B93" w:rsidRPr="00346451" w:rsidRDefault="00827B93" w:rsidP="00AC3E69">
      <w:pPr>
        <w:tabs>
          <w:tab w:val="clear" w:pos="567"/>
        </w:tabs>
        <w:autoSpaceDE w:val="0"/>
        <w:autoSpaceDN w:val="0"/>
        <w:adjustRightInd w:val="0"/>
        <w:rPr>
          <w:rFonts w:eastAsia="MS Mincho"/>
          <w:lang w:eastAsia="ja-JP"/>
        </w:rPr>
      </w:pPr>
      <w:r w:rsidRPr="00346451">
        <w:rPr>
          <w:rFonts w:eastAsia="MS Mincho"/>
          <w:lang w:eastAsia="ja-JP"/>
        </w:rPr>
        <w:t>Magnesio stearato (E470b)</w:t>
      </w:r>
    </w:p>
    <w:p w14:paraId="352596A9" w14:textId="77777777" w:rsidR="00827B93" w:rsidRPr="00346451" w:rsidRDefault="00827B93" w:rsidP="00AC3E69">
      <w:pPr>
        <w:tabs>
          <w:tab w:val="clear" w:pos="567"/>
        </w:tabs>
        <w:autoSpaceDE w:val="0"/>
        <w:autoSpaceDN w:val="0"/>
        <w:adjustRightInd w:val="0"/>
        <w:rPr>
          <w:rFonts w:eastAsia="MS Mincho"/>
          <w:lang w:eastAsia="ja-JP"/>
        </w:rPr>
      </w:pPr>
    </w:p>
    <w:p w14:paraId="352596AA" w14:textId="77777777" w:rsidR="00827B93" w:rsidRPr="00346451" w:rsidRDefault="00827B93" w:rsidP="00AC3E69">
      <w:pPr>
        <w:keepNext/>
        <w:tabs>
          <w:tab w:val="clear" w:pos="567"/>
        </w:tabs>
        <w:rPr>
          <w:u w:val="single"/>
        </w:rPr>
      </w:pPr>
      <w:r w:rsidRPr="00346451">
        <w:rPr>
          <w:u w:val="single"/>
        </w:rPr>
        <w:t>Fycompa 2 mg compresse rivestite con film</w:t>
      </w:r>
    </w:p>
    <w:p w14:paraId="352596AB" w14:textId="77777777" w:rsidR="00827B93" w:rsidRPr="00346451" w:rsidRDefault="00827B93" w:rsidP="00AC3E69">
      <w:pPr>
        <w:keepNext/>
        <w:tabs>
          <w:tab w:val="clear" w:pos="567"/>
        </w:tabs>
        <w:autoSpaceDE w:val="0"/>
        <w:autoSpaceDN w:val="0"/>
        <w:adjustRightInd w:val="0"/>
        <w:rPr>
          <w:u w:val="single"/>
        </w:rPr>
      </w:pPr>
    </w:p>
    <w:p w14:paraId="352596AC" w14:textId="77777777" w:rsidR="00827B93" w:rsidRPr="00346451" w:rsidRDefault="00827B93" w:rsidP="00AC3E69">
      <w:pPr>
        <w:keepNext/>
        <w:tabs>
          <w:tab w:val="clear" w:pos="567"/>
        </w:tabs>
        <w:autoSpaceDE w:val="0"/>
        <w:autoSpaceDN w:val="0"/>
        <w:adjustRightInd w:val="0"/>
        <w:rPr>
          <w:u w:val="single"/>
        </w:rPr>
      </w:pPr>
      <w:r w:rsidRPr="00346451">
        <w:rPr>
          <w:u w:val="single"/>
        </w:rPr>
        <w:t>Film di rivestimento</w:t>
      </w:r>
    </w:p>
    <w:p w14:paraId="352596AD" w14:textId="77777777" w:rsidR="00827B93" w:rsidRPr="00346451" w:rsidRDefault="00827B93" w:rsidP="00AC3E69">
      <w:pPr>
        <w:keepNext/>
        <w:tabs>
          <w:tab w:val="clear" w:pos="567"/>
        </w:tabs>
        <w:autoSpaceDE w:val="0"/>
        <w:autoSpaceDN w:val="0"/>
        <w:adjustRightInd w:val="0"/>
      </w:pPr>
      <w:r w:rsidRPr="00346451">
        <w:t>Ipromellosa 2910</w:t>
      </w:r>
    </w:p>
    <w:p w14:paraId="352596AE" w14:textId="77777777" w:rsidR="00827B93" w:rsidRPr="00346451" w:rsidRDefault="00827B93" w:rsidP="00AC3E69">
      <w:pPr>
        <w:keepNext/>
        <w:tabs>
          <w:tab w:val="clear" w:pos="567"/>
        </w:tabs>
        <w:autoSpaceDE w:val="0"/>
        <w:autoSpaceDN w:val="0"/>
        <w:adjustRightInd w:val="0"/>
      </w:pPr>
      <w:r w:rsidRPr="00346451">
        <w:t>Talco</w:t>
      </w:r>
    </w:p>
    <w:p w14:paraId="352596AF" w14:textId="77777777" w:rsidR="00827B93" w:rsidRPr="00346451" w:rsidRDefault="00827B93" w:rsidP="00AC3E69">
      <w:pPr>
        <w:keepNext/>
        <w:tabs>
          <w:tab w:val="clear" w:pos="567"/>
        </w:tabs>
        <w:autoSpaceDE w:val="0"/>
        <w:autoSpaceDN w:val="0"/>
        <w:adjustRightInd w:val="0"/>
      </w:pPr>
      <w:r w:rsidRPr="00346451">
        <w:t>Macrogol 8000</w:t>
      </w:r>
    </w:p>
    <w:p w14:paraId="352596B0" w14:textId="77777777" w:rsidR="00827B93" w:rsidRPr="00346451" w:rsidRDefault="00827B93" w:rsidP="00AC3E69">
      <w:pPr>
        <w:keepNext/>
        <w:tabs>
          <w:tab w:val="clear" w:pos="567"/>
        </w:tabs>
        <w:autoSpaceDE w:val="0"/>
        <w:autoSpaceDN w:val="0"/>
        <w:adjustRightInd w:val="0"/>
      </w:pPr>
      <w:r w:rsidRPr="00346451">
        <w:t>Titanio biossido (E171)</w:t>
      </w:r>
    </w:p>
    <w:p w14:paraId="352596B1" w14:textId="77777777" w:rsidR="00827B93" w:rsidRPr="00346451" w:rsidRDefault="00827B93" w:rsidP="00AC3E69">
      <w:pPr>
        <w:keepNext/>
        <w:tabs>
          <w:tab w:val="clear" w:pos="567"/>
        </w:tabs>
        <w:autoSpaceDE w:val="0"/>
        <w:autoSpaceDN w:val="0"/>
        <w:adjustRightInd w:val="0"/>
        <w:rPr>
          <w:rFonts w:eastAsia="MS Mincho"/>
          <w:lang w:eastAsia="ja-JP"/>
        </w:rPr>
      </w:pPr>
      <w:r w:rsidRPr="00346451">
        <w:t>Ossido di ferro giallo (E172)</w:t>
      </w:r>
    </w:p>
    <w:p w14:paraId="352596B2" w14:textId="77777777" w:rsidR="00827B93" w:rsidRPr="00346451" w:rsidRDefault="00827B93" w:rsidP="00AC3E69">
      <w:pPr>
        <w:tabs>
          <w:tab w:val="clear" w:pos="567"/>
        </w:tabs>
        <w:autoSpaceDE w:val="0"/>
        <w:autoSpaceDN w:val="0"/>
        <w:adjustRightInd w:val="0"/>
        <w:rPr>
          <w:rFonts w:eastAsia="MS Mincho"/>
          <w:lang w:eastAsia="ja-JP"/>
        </w:rPr>
      </w:pPr>
      <w:r w:rsidRPr="00346451">
        <w:rPr>
          <w:rFonts w:eastAsia="MS Mincho"/>
          <w:lang w:eastAsia="ja-JP"/>
        </w:rPr>
        <w:t>Ossido di ferro rosso (E172)</w:t>
      </w:r>
    </w:p>
    <w:p w14:paraId="352596B3" w14:textId="77777777" w:rsidR="00827B93" w:rsidRPr="00346451" w:rsidRDefault="00827B93" w:rsidP="00AC3E69">
      <w:pPr>
        <w:tabs>
          <w:tab w:val="clear" w:pos="567"/>
        </w:tabs>
      </w:pPr>
    </w:p>
    <w:p w14:paraId="352596B4" w14:textId="77777777" w:rsidR="00827B93" w:rsidRPr="00346451" w:rsidRDefault="00827B93" w:rsidP="00AC3E69">
      <w:pPr>
        <w:keepNext/>
        <w:tabs>
          <w:tab w:val="clear" w:pos="567"/>
        </w:tabs>
        <w:rPr>
          <w:u w:val="single"/>
        </w:rPr>
      </w:pPr>
      <w:r w:rsidRPr="00346451">
        <w:rPr>
          <w:u w:val="single"/>
        </w:rPr>
        <w:t>Fycompa 4 mg compresse rivestite con film</w:t>
      </w:r>
    </w:p>
    <w:p w14:paraId="352596B5" w14:textId="77777777" w:rsidR="00827B93" w:rsidRPr="00346451" w:rsidRDefault="00827B93" w:rsidP="00AC3E69">
      <w:pPr>
        <w:keepNext/>
        <w:tabs>
          <w:tab w:val="clear" w:pos="567"/>
        </w:tabs>
        <w:autoSpaceDE w:val="0"/>
        <w:autoSpaceDN w:val="0"/>
        <w:adjustRightInd w:val="0"/>
        <w:rPr>
          <w:u w:val="single"/>
        </w:rPr>
      </w:pPr>
    </w:p>
    <w:p w14:paraId="352596B6" w14:textId="77777777" w:rsidR="00827B93" w:rsidRPr="00346451" w:rsidRDefault="00827B93" w:rsidP="00AC3E69">
      <w:pPr>
        <w:keepNext/>
        <w:tabs>
          <w:tab w:val="clear" w:pos="567"/>
        </w:tabs>
        <w:autoSpaceDE w:val="0"/>
        <w:autoSpaceDN w:val="0"/>
        <w:adjustRightInd w:val="0"/>
        <w:rPr>
          <w:u w:val="single"/>
        </w:rPr>
      </w:pPr>
      <w:r w:rsidRPr="00346451">
        <w:rPr>
          <w:u w:val="single"/>
        </w:rPr>
        <w:t>Film di rivestimento</w:t>
      </w:r>
    </w:p>
    <w:p w14:paraId="352596B7" w14:textId="77777777" w:rsidR="00827B93" w:rsidRPr="00346451" w:rsidRDefault="00827B93" w:rsidP="00AC3E69">
      <w:pPr>
        <w:keepNext/>
        <w:tabs>
          <w:tab w:val="clear" w:pos="567"/>
        </w:tabs>
        <w:autoSpaceDE w:val="0"/>
        <w:autoSpaceDN w:val="0"/>
        <w:adjustRightInd w:val="0"/>
      </w:pPr>
      <w:r w:rsidRPr="00346451">
        <w:t>Ipromellosa 2910</w:t>
      </w:r>
    </w:p>
    <w:p w14:paraId="352596B8" w14:textId="77777777" w:rsidR="00827B93" w:rsidRPr="00346451" w:rsidRDefault="00827B93" w:rsidP="00AC3E69">
      <w:pPr>
        <w:keepNext/>
        <w:tabs>
          <w:tab w:val="clear" w:pos="567"/>
        </w:tabs>
        <w:autoSpaceDE w:val="0"/>
        <w:autoSpaceDN w:val="0"/>
        <w:adjustRightInd w:val="0"/>
      </w:pPr>
      <w:r w:rsidRPr="00346451">
        <w:t>Talco</w:t>
      </w:r>
    </w:p>
    <w:p w14:paraId="352596B9" w14:textId="77777777" w:rsidR="00827B93" w:rsidRPr="00346451" w:rsidRDefault="00827B93" w:rsidP="00AC3E69">
      <w:pPr>
        <w:keepNext/>
        <w:tabs>
          <w:tab w:val="clear" w:pos="567"/>
        </w:tabs>
        <w:autoSpaceDE w:val="0"/>
        <w:autoSpaceDN w:val="0"/>
        <w:adjustRightInd w:val="0"/>
      </w:pPr>
      <w:r w:rsidRPr="00346451">
        <w:t>Macrogol 8000</w:t>
      </w:r>
    </w:p>
    <w:p w14:paraId="352596BA" w14:textId="77777777" w:rsidR="00827B93" w:rsidRPr="00346451" w:rsidRDefault="00827B93" w:rsidP="00AC3E69">
      <w:pPr>
        <w:keepNext/>
        <w:tabs>
          <w:tab w:val="clear" w:pos="567"/>
        </w:tabs>
        <w:autoSpaceDE w:val="0"/>
        <w:autoSpaceDN w:val="0"/>
        <w:adjustRightInd w:val="0"/>
      </w:pPr>
      <w:r w:rsidRPr="00346451">
        <w:t>Titanio biossido (E171)</w:t>
      </w:r>
    </w:p>
    <w:p w14:paraId="352596BB" w14:textId="77777777" w:rsidR="00827B93" w:rsidRPr="00346451" w:rsidRDefault="00827B93" w:rsidP="00AC3E69">
      <w:pPr>
        <w:tabs>
          <w:tab w:val="clear" w:pos="567"/>
        </w:tabs>
        <w:autoSpaceDE w:val="0"/>
        <w:autoSpaceDN w:val="0"/>
        <w:adjustRightInd w:val="0"/>
        <w:rPr>
          <w:rFonts w:eastAsia="MS Mincho"/>
          <w:lang w:eastAsia="ja-JP"/>
        </w:rPr>
      </w:pPr>
      <w:r w:rsidRPr="00346451">
        <w:rPr>
          <w:rFonts w:eastAsia="MS Mincho"/>
          <w:lang w:eastAsia="ja-JP"/>
        </w:rPr>
        <w:t>Ossido di ferro rosso (E172)</w:t>
      </w:r>
    </w:p>
    <w:p w14:paraId="352596BC" w14:textId="77777777" w:rsidR="00827B93" w:rsidRPr="00346451" w:rsidRDefault="00827B93" w:rsidP="00AC3E69">
      <w:pPr>
        <w:keepNext/>
        <w:tabs>
          <w:tab w:val="clear" w:pos="567"/>
        </w:tabs>
        <w:rPr>
          <w:u w:val="single"/>
        </w:rPr>
      </w:pPr>
    </w:p>
    <w:p w14:paraId="352596BD" w14:textId="77777777" w:rsidR="00827B93" w:rsidRPr="00346451" w:rsidRDefault="00827B93" w:rsidP="00AC3E69">
      <w:pPr>
        <w:keepNext/>
        <w:tabs>
          <w:tab w:val="clear" w:pos="567"/>
        </w:tabs>
        <w:rPr>
          <w:u w:val="single"/>
        </w:rPr>
      </w:pPr>
      <w:r w:rsidRPr="00346451">
        <w:rPr>
          <w:u w:val="single"/>
        </w:rPr>
        <w:t>Fycompa 6 mg compresse rivestite con film</w:t>
      </w:r>
    </w:p>
    <w:p w14:paraId="352596BE" w14:textId="77777777" w:rsidR="00827B93" w:rsidRPr="00346451" w:rsidRDefault="00827B93" w:rsidP="00AC3E69">
      <w:pPr>
        <w:keepNext/>
        <w:tabs>
          <w:tab w:val="clear" w:pos="567"/>
        </w:tabs>
        <w:autoSpaceDE w:val="0"/>
        <w:autoSpaceDN w:val="0"/>
        <w:adjustRightInd w:val="0"/>
        <w:rPr>
          <w:u w:val="single"/>
        </w:rPr>
      </w:pPr>
    </w:p>
    <w:p w14:paraId="352596BF" w14:textId="77777777" w:rsidR="00827B93" w:rsidRPr="00346451" w:rsidRDefault="00827B93" w:rsidP="00AC3E69">
      <w:pPr>
        <w:keepNext/>
        <w:tabs>
          <w:tab w:val="clear" w:pos="567"/>
        </w:tabs>
        <w:autoSpaceDE w:val="0"/>
        <w:autoSpaceDN w:val="0"/>
        <w:adjustRightInd w:val="0"/>
        <w:rPr>
          <w:u w:val="single"/>
        </w:rPr>
      </w:pPr>
      <w:r w:rsidRPr="00346451">
        <w:rPr>
          <w:u w:val="single"/>
        </w:rPr>
        <w:t>Film di rivestimento</w:t>
      </w:r>
    </w:p>
    <w:p w14:paraId="352596C0" w14:textId="77777777" w:rsidR="00827B93" w:rsidRPr="00346451" w:rsidRDefault="00827B93" w:rsidP="00AC3E69">
      <w:pPr>
        <w:keepNext/>
        <w:tabs>
          <w:tab w:val="clear" w:pos="567"/>
        </w:tabs>
        <w:autoSpaceDE w:val="0"/>
        <w:autoSpaceDN w:val="0"/>
        <w:adjustRightInd w:val="0"/>
      </w:pPr>
      <w:r w:rsidRPr="00346451">
        <w:t>Ipromellosa 2910</w:t>
      </w:r>
    </w:p>
    <w:p w14:paraId="352596C1" w14:textId="77777777" w:rsidR="00827B93" w:rsidRPr="00346451" w:rsidRDefault="00827B93" w:rsidP="00AC3E69">
      <w:pPr>
        <w:keepNext/>
        <w:tabs>
          <w:tab w:val="clear" w:pos="567"/>
        </w:tabs>
        <w:autoSpaceDE w:val="0"/>
        <w:autoSpaceDN w:val="0"/>
        <w:adjustRightInd w:val="0"/>
      </w:pPr>
      <w:r w:rsidRPr="00346451">
        <w:t>Talco</w:t>
      </w:r>
    </w:p>
    <w:p w14:paraId="352596C2" w14:textId="77777777" w:rsidR="00827B93" w:rsidRPr="00346451" w:rsidRDefault="00827B93" w:rsidP="00AC3E69">
      <w:pPr>
        <w:keepNext/>
        <w:tabs>
          <w:tab w:val="clear" w:pos="567"/>
        </w:tabs>
        <w:autoSpaceDE w:val="0"/>
        <w:autoSpaceDN w:val="0"/>
        <w:adjustRightInd w:val="0"/>
      </w:pPr>
      <w:r w:rsidRPr="00346451">
        <w:t>Macrogol 8000</w:t>
      </w:r>
    </w:p>
    <w:p w14:paraId="352596C3" w14:textId="77777777" w:rsidR="00827B93" w:rsidRPr="00346451" w:rsidRDefault="00827B93" w:rsidP="00AC3E69">
      <w:pPr>
        <w:keepNext/>
        <w:tabs>
          <w:tab w:val="clear" w:pos="567"/>
        </w:tabs>
        <w:autoSpaceDE w:val="0"/>
        <w:autoSpaceDN w:val="0"/>
        <w:adjustRightInd w:val="0"/>
      </w:pPr>
      <w:r w:rsidRPr="00346451">
        <w:t>Titanio biossido (E171)</w:t>
      </w:r>
    </w:p>
    <w:p w14:paraId="352596C4" w14:textId="77777777" w:rsidR="00827B93" w:rsidRPr="00346451" w:rsidRDefault="00827B93" w:rsidP="00AC3E69">
      <w:pPr>
        <w:tabs>
          <w:tab w:val="clear" w:pos="567"/>
        </w:tabs>
        <w:autoSpaceDE w:val="0"/>
        <w:autoSpaceDN w:val="0"/>
        <w:adjustRightInd w:val="0"/>
        <w:rPr>
          <w:rFonts w:eastAsia="MS Mincho"/>
          <w:lang w:eastAsia="ja-JP"/>
        </w:rPr>
      </w:pPr>
      <w:r w:rsidRPr="00346451">
        <w:rPr>
          <w:rFonts w:eastAsia="MS Mincho"/>
          <w:lang w:eastAsia="ja-JP"/>
        </w:rPr>
        <w:t>Ossido di ferro rosso (E172)</w:t>
      </w:r>
    </w:p>
    <w:p w14:paraId="352596C5" w14:textId="77777777" w:rsidR="00827B93" w:rsidRPr="00346451" w:rsidRDefault="00827B93" w:rsidP="00AC3E69">
      <w:pPr>
        <w:tabs>
          <w:tab w:val="clear" w:pos="567"/>
        </w:tabs>
        <w:autoSpaceDE w:val="0"/>
        <w:autoSpaceDN w:val="0"/>
        <w:adjustRightInd w:val="0"/>
        <w:rPr>
          <w:u w:val="single"/>
        </w:rPr>
      </w:pPr>
    </w:p>
    <w:p w14:paraId="352596C6" w14:textId="77777777" w:rsidR="00827B93" w:rsidRPr="00346451" w:rsidRDefault="00827B93" w:rsidP="00AC3E69">
      <w:pPr>
        <w:tabs>
          <w:tab w:val="clear" w:pos="567"/>
        </w:tabs>
        <w:rPr>
          <w:u w:val="single"/>
        </w:rPr>
      </w:pPr>
      <w:r w:rsidRPr="00346451">
        <w:rPr>
          <w:u w:val="single"/>
        </w:rPr>
        <w:t>Fycompa 8 mg compresse rivestite con film</w:t>
      </w:r>
    </w:p>
    <w:p w14:paraId="352596C7" w14:textId="77777777" w:rsidR="00827B93" w:rsidRPr="00346451" w:rsidRDefault="00827B93" w:rsidP="00AC3E69">
      <w:pPr>
        <w:tabs>
          <w:tab w:val="clear" w:pos="567"/>
        </w:tabs>
        <w:autoSpaceDE w:val="0"/>
        <w:autoSpaceDN w:val="0"/>
        <w:adjustRightInd w:val="0"/>
        <w:rPr>
          <w:u w:val="single"/>
        </w:rPr>
      </w:pPr>
    </w:p>
    <w:p w14:paraId="352596C8" w14:textId="77777777" w:rsidR="00827B93" w:rsidRPr="00346451" w:rsidRDefault="00827B93" w:rsidP="00AC3E69">
      <w:pPr>
        <w:tabs>
          <w:tab w:val="clear" w:pos="567"/>
        </w:tabs>
        <w:autoSpaceDE w:val="0"/>
        <w:autoSpaceDN w:val="0"/>
        <w:adjustRightInd w:val="0"/>
        <w:rPr>
          <w:u w:val="single"/>
        </w:rPr>
      </w:pPr>
      <w:r w:rsidRPr="00346451">
        <w:rPr>
          <w:u w:val="single"/>
        </w:rPr>
        <w:t>Film di rivestimento</w:t>
      </w:r>
    </w:p>
    <w:p w14:paraId="352596C9" w14:textId="77777777" w:rsidR="00827B93" w:rsidRPr="00346451" w:rsidRDefault="00827B93" w:rsidP="00AC3E69">
      <w:pPr>
        <w:tabs>
          <w:tab w:val="clear" w:pos="567"/>
        </w:tabs>
        <w:autoSpaceDE w:val="0"/>
        <w:autoSpaceDN w:val="0"/>
        <w:adjustRightInd w:val="0"/>
      </w:pPr>
      <w:r w:rsidRPr="00346451">
        <w:t>Ipromellosa 2910</w:t>
      </w:r>
    </w:p>
    <w:p w14:paraId="352596CA" w14:textId="77777777" w:rsidR="00827B93" w:rsidRPr="00346451" w:rsidRDefault="00827B93" w:rsidP="00AC3E69">
      <w:pPr>
        <w:tabs>
          <w:tab w:val="clear" w:pos="567"/>
        </w:tabs>
        <w:autoSpaceDE w:val="0"/>
        <w:autoSpaceDN w:val="0"/>
        <w:adjustRightInd w:val="0"/>
      </w:pPr>
      <w:r w:rsidRPr="00346451">
        <w:t>Talco</w:t>
      </w:r>
    </w:p>
    <w:p w14:paraId="352596CB" w14:textId="77777777" w:rsidR="00827B93" w:rsidRPr="00346451" w:rsidRDefault="00827B93" w:rsidP="00AC3E69">
      <w:pPr>
        <w:tabs>
          <w:tab w:val="clear" w:pos="567"/>
        </w:tabs>
        <w:autoSpaceDE w:val="0"/>
        <w:autoSpaceDN w:val="0"/>
        <w:adjustRightInd w:val="0"/>
      </w:pPr>
      <w:r w:rsidRPr="00346451">
        <w:t>Macrogol 8000</w:t>
      </w:r>
    </w:p>
    <w:p w14:paraId="352596CC" w14:textId="77777777" w:rsidR="00827B93" w:rsidRPr="00346451" w:rsidRDefault="00827B93" w:rsidP="00AC3E69">
      <w:pPr>
        <w:tabs>
          <w:tab w:val="clear" w:pos="567"/>
        </w:tabs>
        <w:autoSpaceDE w:val="0"/>
        <w:autoSpaceDN w:val="0"/>
        <w:adjustRightInd w:val="0"/>
      </w:pPr>
      <w:r w:rsidRPr="00346451">
        <w:t>Titanio biossido (E171)</w:t>
      </w:r>
    </w:p>
    <w:p w14:paraId="352596CD" w14:textId="77777777" w:rsidR="00827B93" w:rsidRPr="00346451" w:rsidRDefault="00827B93" w:rsidP="00AC3E69">
      <w:pPr>
        <w:tabs>
          <w:tab w:val="clear" w:pos="567"/>
        </w:tabs>
        <w:autoSpaceDE w:val="0"/>
        <w:autoSpaceDN w:val="0"/>
        <w:adjustRightInd w:val="0"/>
        <w:rPr>
          <w:rFonts w:eastAsia="MS Mincho"/>
          <w:lang w:eastAsia="ja-JP"/>
        </w:rPr>
      </w:pPr>
      <w:r w:rsidRPr="00346451">
        <w:rPr>
          <w:rFonts w:eastAsia="MS Mincho"/>
          <w:lang w:eastAsia="ja-JP"/>
        </w:rPr>
        <w:t>Ossido di ferro rosso (E172)</w:t>
      </w:r>
    </w:p>
    <w:p w14:paraId="352596CE" w14:textId="77777777" w:rsidR="00827B93" w:rsidRPr="00346451" w:rsidRDefault="00827B93" w:rsidP="00AC3E69">
      <w:pPr>
        <w:tabs>
          <w:tab w:val="clear" w:pos="567"/>
        </w:tabs>
        <w:autoSpaceDE w:val="0"/>
        <w:autoSpaceDN w:val="0"/>
        <w:adjustRightInd w:val="0"/>
        <w:rPr>
          <w:rFonts w:eastAsia="MS Mincho"/>
          <w:lang w:eastAsia="ja-JP"/>
        </w:rPr>
      </w:pPr>
      <w:r w:rsidRPr="00346451">
        <w:rPr>
          <w:rFonts w:eastAsia="MS Mincho"/>
          <w:lang w:eastAsia="ja-JP"/>
        </w:rPr>
        <w:t>Ossido di ferro nero (E172)</w:t>
      </w:r>
    </w:p>
    <w:p w14:paraId="352596CF" w14:textId="77777777" w:rsidR="00827B93" w:rsidRPr="00346451" w:rsidRDefault="00827B93" w:rsidP="00AC3E69">
      <w:pPr>
        <w:tabs>
          <w:tab w:val="clear" w:pos="567"/>
        </w:tabs>
      </w:pPr>
    </w:p>
    <w:p w14:paraId="352596D0" w14:textId="77777777" w:rsidR="00827B93" w:rsidRPr="00346451" w:rsidRDefault="00827B93" w:rsidP="00AC3E69">
      <w:pPr>
        <w:keepNext/>
        <w:tabs>
          <w:tab w:val="clear" w:pos="567"/>
        </w:tabs>
        <w:rPr>
          <w:u w:val="single"/>
        </w:rPr>
      </w:pPr>
      <w:r w:rsidRPr="00346451">
        <w:rPr>
          <w:u w:val="single"/>
        </w:rPr>
        <w:t>Fycompa 10 mg compresse rivestite con film</w:t>
      </w:r>
    </w:p>
    <w:p w14:paraId="352596D1" w14:textId="77777777" w:rsidR="00827B93" w:rsidRPr="00346451" w:rsidRDefault="00827B93" w:rsidP="00AC3E69">
      <w:pPr>
        <w:keepNext/>
        <w:tabs>
          <w:tab w:val="clear" w:pos="567"/>
        </w:tabs>
        <w:autoSpaceDE w:val="0"/>
        <w:autoSpaceDN w:val="0"/>
        <w:adjustRightInd w:val="0"/>
        <w:rPr>
          <w:u w:val="single"/>
        </w:rPr>
      </w:pPr>
    </w:p>
    <w:p w14:paraId="352596D2" w14:textId="77777777" w:rsidR="00827B93" w:rsidRPr="00346451" w:rsidRDefault="00827B93" w:rsidP="00AC3E69">
      <w:pPr>
        <w:keepNext/>
        <w:tabs>
          <w:tab w:val="clear" w:pos="567"/>
        </w:tabs>
        <w:autoSpaceDE w:val="0"/>
        <w:autoSpaceDN w:val="0"/>
        <w:adjustRightInd w:val="0"/>
        <w:rPr>
          <w:u w:val="single"/>
        </w:rPr>
      </w:pPr>
      <w:r w:rsidRPr="00346451">
        <w:rPr>
          <w:u w:val="single"/>
        </w:rPr>
        <w:t>Film di rivestimento</w:t>
      </w:r>
    </w:p>
    <w:p w14:paraId="352596D3" w14:textId="77777777" w:rsidR="00827B93" w:rsidRPr="00346451" w:rsidRDefault="00827B93" w:rsidP="00AC3E69">
      <w:pPr>
        <w:tabs>
          <w:tab w:val="clear" w:pos="567"/>
        </w:tabs>
        <w:autoSpaceDE w:val="0"/>
        <w:autoSpaceDN w:val="0"/>
        <w:adjustRightInd w:val="0"/>
      </w:pPr>
      <w:r w:rsidRPr="00346451">
        <w:t>Ipromellosa 2910</w:t>
      </w:r>
    </w:p>
    <w:p w14:paraId="352596D4" w14:textId="77777777" w:rsidR="00827B93" w:rsidRPr="00346451" w:rsidRDefault="00827B93" w:rsidP="00AC3E69">
      <w:pPr>
        <w:tabs>
          <w:tab w:val="clear" w:pos="567"/>
        </w:tabs>
        <w:autoSpaceDE w:val="0"/>
        <w:autoSpaceDN w:val="0"/>
        <w:adjustRightInd w:val="0"/>
      </w:pPr>
      <w:r w:rsidRPr="00346451">
        <w:t>Talco</w:t>
      </w:r>
    </w:p>
    <w:p w14:paraId="352596D5" w14:textId="77777777" w:rsidR="00827B93" w:rsidRPr="00346451" w:rsidRDefault="00827B93" w:rsidP="00AC3E69">
      <w:pPr>
        <w:tabs>
          <w:tab w:val="clear" w:pos="567"/>
        </w:tabs>
        <w:autoSpaceDE w:val="0"/>
        <w:autoSpaceDN w:val="0"/>
        <w:adjustRightInd w:val="0"/>
      </w:pPr>
      <w:r w:rsidRPr="00346451">
        <w:t>Macrogol 8000</w:t>
      </w:r>
    </w:p>
    <w:p w14:paraId="352596D6" w14:textId="77777777" w:rsidR="00827B93" w:rsidRPr="00346451" w:rsidRDefault="00827B93" w:rsidP="00AC3E69">
      <w:pPr>
        <w:tabs>
          <w:tab w:val="clear" w:pos="567"/>
        </w:tabs>
        <w:autoSpaceDE w:val="0"/>
        <w:autoSpaceDN w:val="0"/>
        <w:adjustRightInd w:val="0"/>
      </w:pPr>
      <w:r w:rsidRPr="00346451">
        <w:t>Titanio biossido (E171)</w:t>
      </w:r>
    </w:p>
    <w:p w14:paraId="352596D7" w14:textId="77777777" w:rsidR="00827B93" w:rsidRPr="00346451" w:rsidRDefault="00827B93" w:rsidP="00AC3E69">
      <w:pPr>
        <w:tabs>
          <w:tab w:val="clear" w:pos="567"/>
        </w:tabs>
        <w:autoSpaceDE w:val="0"/>
        <w:autoSpaceDN w:val="0"/>
        <w:adjustRightInd w:val="0"/>
        <w:rPr>
          <w:rFonts w:eastAsia="MS Mincho"/>
          <w:lang w:eastAsia="ja-JP"/>
        </w:rPr>
      </w:pPr>
      <w:r w:rsidRPr="00346451">
        <w:t>Ossido di ferro giallo (E172)</w:t>
      </w:r>
    </w:p>
    <w:p w14:paraId="352596D8" w14:textId="77777777" w:rsidR="00827B93" w:rsidRPr="00346451" w:rsidRDefault="00827B93" w:rsidP="00AC3E69">
      <w:pPr>
        <w:tabs>
          <w:tab w:val="clear" w:pos="567"/>
        </w:tabs>
      </w:pPr>
      <w:r w:rsidRPr="00346451">
        <w:t>Carminio d’indaco lacca di alluminio FD&amp;C Blue #2 (E132)</w:t>
      </w:r>
    </w:p>
    <w:p w14:paraId="352596D9" w14:textId="77777777" w:rsidR="00827B93" w:rsidRPr="00346451" w:rsidRDefault="00827B93" w:rsidP="00AC3E69">
      <w:pPr>
        <w:tabs>
          <w:tab w:val="clear" w:pos="567"/>
        </w:tabs>
      </w:pPr>
    </w:p>
    <w:p w14:paraId="352596DA" w14:textId="77777777" w:rsidR="00827B93" w:rsidRPr="00346451" w:rsidRDefault="00827B93" w:rsidP="00AC3E69">
      <w:pPr>
        <w:keepNext/>
        <w:tabs>
          <w:tab w:val="clear" w:pos="567"/>
        </w:tabs>
        <w:rPr>
          <w:u w:val="single"/>
        </w:rPr>
      </w:pPr>
      <w:r w:rsidRPr="00346451">
        <w:rPr>
          <w:u w:val="single"/>
        </w:rPr>
        <w:lastRenderedPageBreak/>
        <w:t>Fycompa 12 mg compresse rivestite con film</w:t>
      </w:r>
    </w:p>
    <w:p w14:paraId="352596DB" w14:textId="77777777" w:rsidR="00827B93" w:rsidRPr="00346451" w:rsidRDefault="00827B93" w:rsidP="00AC3E69">
      <w:pPr>
        <w:keepNext/>
        <w:tabs>
          <w:tab w:val="clear" w:pos="567"/>
        </w:tabs>
        <w:autoSpaceDE w:val="0"/>
        <w:autoSpaceDN w:val="0"/>
        <w:adjustRightInd w:val="0"/>
        <w:rPr>
          <w:u w:val="single"/>
        </w:rPr>
      </w:pPr>
    </w:p>
    <w:p w14:paraId="352596DC" w14:textId="77777777" w:rsidR="00827B93" w:rsidRPr="00346451" w:rsidRDefault="00827B93" w:rsidP="00AC3E69">
      <w:pPr>
        <w:keepNext/>
        <w:tabs>
          <w:tab w:val="clear" w:pos="567"/>
        </w:tabs>
        <w:autoSpaceDE w:val="0"/>
        <w:autoSpaceDN w:val="0"/>
        <w:adjustRightInd w:val="0"/>
        <w:rPr>
          <w:u w:val="single"/>
        </w:rPr>
      </w:pPr>
      <w:r w:rsidRPr="00346451">
        <w:rPr>
          <w:u w:val="single"/>
        </w:rPr>
        <w:t>Film di rivestimento</w:t>
      </w:r>
    </w:p>
    <w:p w14:paraId="352596DD" w14:textId="77777777" w:rsidR="00827B93" w:rsidRPr="00346451" w:rsidRDefault="00827B93" w:rsidP="00AC3E69">
      <w:pPr>
        <w:tabs>
          <w:tab w:val="clear" w:pos="567"/>
        </w:tabs>
        <w:autoSpaceDE w:val="0"/>
        <w:autoSpaceDN w:val="0"/>
        <w:adjustRightInd w:val="0"/>
      </w:pPr>
      <w:r w:rsidRPr="00346451">
        <w:t>Ipromellosa 2910</w:t>
      </w:r>
    </w:p>
    <w:p w14:paraId="352596DE" w14:textId="77777777" w:rsidR="00827B93" w:rsidRPr="00346451" w:rsidRDefault="00827B93" w:rsidP="00AC3E69">
      <w:pPr>
        <w:tabs>
          <w:tab w:val="clear" w:pos="567"/>
        </w:tabs>
        <w:autoSpaceDE w:val="0"/>
        <w:autoSpaceDN w:val="0"/>
        <w:adjustRightInd w:val="0"/>
      </w:pPr>
      <w:r w:rsidRPr="00346451">
        <w:t>Talco</w:t>
      </w:r>
    </w:p>
    <w:p w14:paraId="352596DF" w14:textId="77777777" w:rsidR="00827B93" w:rsidRPr="00346451" w:rsidRDefault="00827B93" w:rsidP="00AC3E69">
      <w:pPr>
        <w:tabs>
          <w:tab w:val="clear" w:pos="567"/>
        </w:tabs>
        <w:autoSpaceDE w:val="0"/>
        <w:autoSpaceDN w:val="0"/>
        <w:adjustRightInd w:val="0"/>
      </w:pPr>
      <w:r w:rsidRPr="00346451">
        <w:t>Macrogol 8000</w:t>
      </w:r>
    </w:p>
    <w:p w14:paraId="352596E0" w14:textId="77777777" w:rsidR="00827B93" w:rsidRPr="00346451" w:rsidRDefault="00827B93" w:rsidP="00AC3E69">
      <w:pPr>
        <w:tabs>
          <w:tab w:val="clear" w:pos="567"/>
        </w:tabs>
        <w:autoSpaceDE w:val="0"/>
        <w:autoSpaceDN w:val="0"/>
        <w:adjustRightInd w:val="0"/>
      </w:pPr>
      <w:r w:rsidRPr="00346451">
        <w:t>Titanio biossido (E171)</w:t>
      </w:r>
    </w:p>
    <w:p w14:paraId="352596E1" w14:textId="77777777" w:rsidR="00827B93" w:rsidRPr="00346451" w:rsidRDefault="00827B93" w:rsidP="00AC3E69">
      <w:pPr>
        <w:tabs>
          <w:tab w:val="clear" w:pos="567"/>
        </w:tabs>
      </w:pPr>
      <w:r w:rsidRPr="00346451">
        <w:t>Carminio d’indaco lacca di alluminio FD&amp;C Blue #2 (E132)</w:t>
      </w:r>
    </w:p>
    <w:p w14:paraId="352596E2" w14:textId="77777777" w:rsidR="00827B93" w:rsidRPr="00346451" w:rsidRDefault="00827B93" w:rsidP="00AC3E69">
      <w:pPr>
        <w:tabs>
          <w:tab w:val="clear" w:pos="567"/>
        </w:tabs>
      </w:pPr>
    </w:p>
    <w:p w14:paraId="352596E3" w14:textId="77777777" w:rsidR="00827B93" w:rsidRPr="00346451" w:rsidRDefault="00827B93" w:rsidP="00AC3E69">
      <w:pPr>
        <w:keepNext/>
        <w:tabs>
          <w:tab w:val="clear" w:pos="567"/>
        </w:tabs>
        <w:ind w:left="567" w:hanging="567"/>
      </w:pPr>
      <w:r w:rsidRPr="00346451">
        <w:rPr>
          <w:b/>
          <w:bCs/>
        </w:rPr>
        <w:t>6.2</w:t>
      </w:r>
      <w:r w:rsidRPr="00346451">
        <w:rPr>
          <w:b/>
          <w:bCs/>
        </w:rPr>
        <w:tab/>
        <w:t>Incompatibilità</w:t>
      </w:r>
    </w:p>
    <w:p w14:paraId="352596E4" w14:textId="77777777" w:rsidR="00827B93" w:rsidRPr="00346451" w:rsidRDefault="00827B93" w:rsidP="00AC3E69">
      <w:pPr>
        <w:keepNext/>
        <w:tabs>
          <w:tab w:val="clear" w:pos="567"/>
        </w:tabs>
      </w:pPr>
    </w:p>
    <w:p w14:paraId="352596E5" w14:textId="77777777" w:rsidR="00827B93" w:rsidRPr="00346451" w:rsidRDefault="00827B93" w:rsidP="00AC3E69">
      <w:pPr>
        <w:tabs>
          <w:tab w:val="clear" w:pos="567"/>
        </w:tabs>
      </w:pPr>
      <w:r w:rsidRPr="00346451">
        <w:t>Non pertinente.</w:t>
      </w:r>
    </w:p>
    <w:p w14:paraId="352596E6" w14:textId="77777777" w:rsidR="00827B93" w:rsidRPr="00346451" w:rsidRDefault="00827B93" w:rsidP="00AC3E69">
      <w:pPr>
        <w:tabs>
          <w:tab w:val="clear" w:pos="567"/>
        </w:tabs>
        <w:ind w:left="567" w:hanging="567"/>
        <w:rPr>
          <w:b/>
          <w:bCs/>
        </w:rPr>
      </w:pPr>
    </w:p>
    <w:p w14:paraId="352596E7" w14:textId="77777777" w:rsidR="00827B93" w:rsidRPr="00346451" w:rsidRDefault="00827B93" w:rsidP="00AC3E69">
      <w:pPr>
        <w:keepNext/>
        <w:tabs>
          <w:tab w:val="clear" w:pos="567"/>
        </w:tabs>
        <w:ind w:left="567" w:hanging="567"/>
      </w:pPr>
      <w:r w:rsidRPr="00346451">
        <w:rPr>
          <w:b/>
          <w:bCs/>
        </w:rPr>
        <w:t>6.3</w:t>
      </w:r>
      <w:r w:rsidRPr="00346451">
        <w:rPr>
          <w:b/>
          <w:bCs/>
        </w:rPr>
        <w:tab/>
        <w:t>Periodo di validità</w:t>
      </w:r>
    </w:p>
    <w:p w14:paraId="352596E8" w14:textId="77777777" w:rsidR="00827B93" w:rsidRPr="00346451" w:rsidRDefault="00827B93" w:rsidP="00AC3E69">
      <w:pPr>
        <w:keepNext/>
        <w:tabs>
          <w:tab w:val="clear" w:pos="567"/>
        </w:tabs>
      </w:pPr>
    </w:p>
    <w:p w14:paraId="352596E9" w14:textId="7B13280D" w:rsidR="00827B93" w:rsidRPr="00346451" w:rsidRDefault="00827B93" w:rsidP="00AC3E69">
      <w:pPr>
        <w:tabs>
          <w:tab w:val="clear" w:pos="567"/>
        </w:tabs>
      </w:pPr>
      <w:r w:rsidRPr="00346451">
        <w:t>5 anni</w:t>
      </w:r>
      <w:ins w:id="12" w:author="RWS Translator" w:date="2026-03-27T14:44:00Z">
        <w:r w:rsidR="00CF071E">
          <w:t>.</w:t>
        </w:r>
      </w:ins>
    </w:p>
    <w:p w14:paraId="352596EA" w14:textId="77777777" w:rsidR="00827B93" w:rsidRPr="00346451" w:rsidRDefault="00827B93" w:rsidP="00AC3E69">
      <w:pPr>
        <w:tabs>
          <w:tab w:val="clear" w:pos="567"/>
        </w:tabs>
      </w:pPr>
    </w:p>
    <w:p w14:paraId="352596EB" w14:textId="77777777" w:rsidR="00827B93" w:rsidRPr="00346451" w:rsidRDefault="00827B93" w:rsidP="00AC3E69">
      <w:pPr>
        <w:keepNext/>
        <w:tabs>
          <w:tab w:val="clear" w:pos="567"/>
        </w:tabs>
        <w:ind w:left="567" w:hanging="567"/>
      </w:pPr>
      <w:r w:rsidRPr="00346451">
        <w:rPr>
          <w:b/>
          <w:bCs/>
        </w:rPr>
        <w:t>6.4</w:t>
      </w:r>
      <w:r w:rsidRPr="00346451">
        <w:rPr>
          <w:b/>
          <w:bCs/>
        </w:rPr>
        <w:tab/>
        <w:t>Precauzioni particolari per la conservazione</w:t>
      </w:r>
    </w:p>
    <w:p w14:paraId="352596EC" w14:textId="77777777" w:rsidR="00827B93" w:rsidRPr="00346451" w:rsidRDefault="00827B93" w:rsidP="00AC3E69">
      <w:pPr>
        <w:keepNext/>
        <w:tabs>
          <w:tab w:val="clear" w:pos="567"/>
        </w:tabs>
      </w:pPr>
    </w:p>
    <w:p w14:paraId="352596ED" w14:textId="77777777" w:rsidR="00827B93" w:rsidRPr="00346451" w:rsidRDefault="00827B93" w:rsidP="00AC3E69">
      <w:pPr>
        <w:tabs>
          <w:tab w:val="clear" w:pos="567"/>
        </w:tabs>
      </w:pPr>
      <w:r w:rsidRPr="00346451">
        <w:t>Questo medicinale non richiede alcuna condizione particolare di conservazione.</w:t>
      </w:r>
    </w:p>
    <w:p w14:paraId="352596EE" w14:textId="77777777" w:rsidR="00827B93" w:rsidRPr="00346451" w:rsidRDefault="00827B93" w:rsidP="00AC3E69">
      <w:pPr>
        <w:tabs>
          <w:tab w:val="clear" w:pos="567"/>
        </w:tabs>
      </w:pPr>
    </w:p>
    <w:p w14:paraId="352596EF" w14:textId="77777777" w:rsidR="00827B93" w:rsidRPr="00346451" w:rsidRDefault="00827B93" w:rsidP="00AC3E69">
      <w:pPr>
        <w:keepNext/>
        <w:tabs>
          <w:tab w:val="clear" w:pos="567"/>
        </w:tabs>
        <w:rPr>
          <w:b/>
          <w:bCs/>
        </w:rPr>
      </w:pPr>
      <w:r w:rsidRPr="00346451">
        <w:rPr>
          <w:b/>
          <w:bCs/>
        </w:rPr>
        <w:t>6.5</w:t>
      </w:r>
      <w:r w:rsidRPr="00346451">
        <w:rPr>
          <w:b/>
          <w:bCs/>
        </w:rPr>
        <w:tab/>
        <w:t>Natura e contenuto del contenitore</w:t>
      </w:r>
    </w:p>
    <w:p w14:paraId="352596F0" w14:textId="77777777" w:rsidR="00827B93" w:rsidRPr="00346451" w:rsidRDefault="00827B93" w:rsidP="00AC3E69">
      <w:pPr>
        <w:keepNext/>
        <w:tabs>
          <w:tab w:val="clear" w:pos="567"/>
        </w:tabs>
      </w:pPr>
    </w:p>
    <w:p w14:paraId="352596F1" w14:textId="77777777" w:rsidR="00827B93" w:rsidRPr="00346451" w:rsidRDefault="00827B93" w:rsidP="00AC3E69">
      <w:pPr>
        <w:keepNext/>
        <w:tabs>
          <w:tab w:val="clear" w:pos="567"/>
        </w:tabs>
      </w:pPr>
      <w:r w:rsidRPr="00346451">
        <w:t>Blister di PVC/alluminio</w:t>
      </w:r>
    </w:p>
    <w:p w14:paraId="352596F2" w14:textId="77777777" w:rsidR="00827B93" w:rsidRPr="00346451" w:rsidRDefault="00827B93" w:rsidP="00AC3E69">
      <w:pPr>
        <w:keepNext/>
        <w:tabs>
          <w:tab w:val="clear" w:pos="567"/>
        </w:tabs>
      </w:pPr>
    </w:p>
    <w:p w14:paraId="352596F3" w14:textId="77777777" w:rsidR="00827B93" w:rsidRPr="00346451" w:rsidRDefault="00827B93" w:rsidP="00AC3E69">
      <w:pPr>
        <w:keepNext/>
        <w:tabs>
          <w:tab w:val="clear" w:pos="567"/>
        </w:tabs>
        <w:rPr>
          <w:u w:val="single"/>
        </w:rPr>
      </w:pPr>
      <w:r w:rsidRPr="00346451">
        <w:rPr>
          <w:u w:val="single"/>
        </w:rPr>
        <w:t>Fycompa 2 mg compresse rivestite con film</w:t>
      </w:r>
    </w:p>
    <w:p w14:paraId="352596F4" w14:textId="77777777" w:rsidR="00827B93" w:rsidRPr="00346451" w:rsidRDefault="00827B93" w:rsidP="00AC3E69">
      <w:pPr>
        <w:tabs>
          <w:tab w:val="clear" w:pos="567"/>
          <w:tab w:val="left" w:pos="108"/>
        </w:tabs>
        <w:autoSpaceDE w:val="0"/>
        <w:autoSpaceDN w:val="0"/>
        <w:adjustRightInd w:val="0"/>
        <w:rPr>
          <w:color w:val="000000"/>
        </w:rPr>
      </w:pPr>
      <w:r w:rsidRPr="00346451">
        <w:rPr>
          <w:color w:val="000000"/>
        </w:rPr>
        <w:t>Confezione da 7 solo per la prima settimana di somministrazione, 28 e 98</w:t>
      </w:r>
    </w:p>
    <w:p w14:paraId="352596F5" w14:textId="77777777" w:rsidR="00827B93" w:rsidRPr="00346451" w:rsidRDefault="00827B93" w:rsidP="00AC3E69">
      <w:pPr>
        <w:tabs>
          <w:tab w:val="clear" w:pos="567"/>
        </w:tabs>
      </w:pPr>
    </w:p>
    <w:p w14:paraId="352596F6" w14:textId="77777777" w:rsidR="00827B93" w:rsidRPr="00346451" w:rsidRDefault="00827B93" w:rsidP="00AC3E69">
      <w:pPr>
        <w:keepNext/>
        <w:tabs>
          <w:tab w:val="clear" w:pos="567"/>
        </w:tabs>
        <w:rPr>
          <w:u w:val="single"/>
        </w:rPr>
      </w:pPr>
      <w:r w:rsidRPr="00346451">
        <w:rPr>
          <w:u w:val="single"/>
        </w:rPr>
        <w:t>Fycompa 4 mg compresse rivestite con film</w:t>
      </w:r>
    </w:p>
    <w:p w14:paraId="352596F7" w14:textId="77777777" w:rsidR="00827B93" w:rsidRPr="00346451" w:rsidRDefault="00827B93" w:rsidP="00AC3E69">
      <w:pPr>
        <w:tabs>
          <w:tab w:val="clear" w:pos="567"/>
        </w:tabs>
      </w:pPr>
      <w:r w:rsidRPr="00346451">
        <w:t>4 mg – confezioni da 7, 28, 84 e 98</w:t>
      </w:r>
    </w:p>
    <w:p w14:paraId="352596F8" w14:textId="77777777" w:rsidR="00827B93" w:rsidRPr="00346451" w:rsidRDefault="00827B93" w:rsidP="00AC3E69">
      <w:pPr>
        <w:tabs>
          <w:tab w:val="clear" w:pos="567"/>
        </w:tabs>
      </w:pPr>
    </w:p>
    <w:p w14:paraId="352596F9" w14:textId="77777777" w:rsidR="00827B93" w:rsidRPr="00346451" w:rsidRDefault="00827B93" w:rsidP="00AC3E69">
      <w:pPr>
        <w:keepNext/>
        <w:tabs>
          <w:tab w:val="clear" w:pos="567"/>
        </w:tabs>
        <w:rPr>
          <w:u w:val="single"/>
        </w:rPr>
      </w:pPr>
      <w:r w:rsidRPr="00346451">
        <w:rPr>
          <w:u w:val="single"/>
        </w:rPr>
        <w:t>Fycompa 6 mg compresse rivestite con film</w:t>
      </w:r>
    </w:p>
    <w:p w14:paraId="352596FA" w14:textId="77777777" w:rsidR="00827B93" w:rsidRPr="00346451" w:rsidRDefault="00827B93" w:rsidP="00AC3E69">
      <w:pPr>
        <w:tabs>
          <w:tab w:val="clear" w:pos="567"/>
        </w:tabs>
      </w:pPr>
      <w:r w:rsidRPr="00346451">
        <w:t>6 mg – confezioni da 7, 28, 84 e 98</w:t>
      </w:r>
    </w:p>
    <w:p w14:paraId="352596FB" w14:textId="77777777" w:rsidR="00827B93" w:rsidRPr="00346451" w:rsidRDefault="00827B93" w:rsidP="00AC3E69">
      <w:pPr>
        <w:tabs>
          <w:tab w:val="clear" w:pos="567"/>
        </w:tabs>
      </w:pPr>
    </w:p>
    <w:p w14:paraId="352596FC" w14:textId="77777777" w:rsidR="00827B93" w:rsidRPr="00346451" w:rsidRDefault="00827B93" w:rsidP="00AC3E69">
      <w:pPr>
        <w:keepNext/>
        <w:tabs>
          <w:tab w:val="clear" w:pos="567"/>
        </w:tabs>
        <w:rPr>
          <w:u w:val="single"/>
        </w:rPr>
      </w:pPr>
      <w:r w:rsidRPr="00346451">
        <w:rPr>
          <w:u w:val="single"/>
        </w:rPr>
        <w:t>Fycompa 8 mg compresse rivestite con film</w:t>
      </w:r>
    </w:p>
    <w:p w14:paraId="352596FD" w14:textId="77777777" w:rsidR="00827B93" w:rsidRPr="00346451" w:rsidRDefault="00827B93" w:rsidP="00AC3E69">
      <w:pPr>
        <w:tabs>
          <w:tab w:val="clear" w:pos="567"/>
        </w:tabs>
      </w:pPr>
      <w:r w:rsidRPr="00346451">
        <w:t>8 mg – confezioni da 7, 28, 84 e 98</w:t>
      </w:r>
    </w:p>
    <w:p w14:paraId="352596FE" w14:textId="77777777" w:rsidR="00827B93" w:rsidRPr="00346451" w:rsidRDefault="00827B93" w:rsidP="00AC3E69">
      <w:pPr>
        <w:tabs>
          <w:tab w:val="clear" w:pos="567"/>
        </w:tabs>
      </w:pPr>
    </w:p>
    <w:p w14:paraId="352596FF" w14:textId="77777777" w:rsidR="00827B93" w:rsidRPr="00346451" w:rsidRDefault="00827B93" w:rsidP="00AC3E69">
      <w:pPr>
        <w:keepNext/>
        <w:tabs>
          <w:tab w:val="clear" w:pos="567"/>
        </w:tabs>
        <w:rPr>
          <w:u w:val="single"/>
        </w:rPr>
      </w:pPr>
      <w:r w:rsidRPr="00346451">
        <w:rPr>
          <w:u w:val="single"/>
        </w:rPr>
        <w:t>Fycompa 10 mg compresse rivestite con film</w:t>
      </w:r>
    </w:p>
    <w:p w14:paraId="35259700" w14:textId="77777777" w:rsidR="00827B93" w:rsidRPr="00346451" w:rsidRDefault="00827B93" w:rsidP="00AC3E69">
      <w:pPr>
        <w:tabs>
          <w:tab w:val="clear" w:pos="567"/>
        </w:tabs>
      </w:pPr>
      <w:r w:rsidRPr="00346451">
        <w:t>10 mg – confezioni da 7, 28, 84 e 98</w:t>
      </w:r>
    </w:p>
    <w:p w14:paraId="35259701" w14:textId="77777777" w:rsidR="00827B93" w:rsidRPr="00346451" w:rsidRDefault="00827B93" w:rsidP="00AC3E69">
      <w:pPr>
        <w:tabs>
          <w:tab w:val="clear" w:pos="567"/>
        </w:tabs>
      </w:pPr>
    </w:p>
    <w:p w14:paraId="35259702" w14:textId="77777777" w:rsidR="00827B93" w:rsidRPr="00346451" w:rsidRDefault="00827B93" w:rsidP="00AC3E69">
      <w:pPr>
        <w:keepNext/>
        <w:tabs>
          <w:tab w:val="clear" w:pos="567"/>
        </w:tabs>
        <w:rPr>
          <w:u w:val="single"/>
        </w:rPr>
      </w:pPr>
      <w:r w:rsidRPr="00346451">
        <w:rPr>
          <w:u w:val="single"/>
        </w:rPr>
        <w:t>Fycompa 12 mg compresse rivestite con film</w:t>
      </w:r>
    </w:p>
    <w:p w14:paraId="35259703" w14:textId="77777777" w:rsidR="00827B93" w:rsidRPr="00346451" w:rsidRDefault="00827B93" w:rsidP="00AC3E69">
      <w:pPr>
        <w:tabs>
          <w:tab w:val="clear" w:pos="567"/>
        </w:tabs>
      </w:pPr>
      <w:r w:rsidRPr="00346451">
        <w:t>12 mg – confezioni da 7, 28, 84 e 98</w:t>
      </w:r>
    </w:p>
    <w:p w14:paraId="35259704" w14:textId="77777777" w:rsidR="00827B93" w:rsidRPr="00346451" w:rsidRDefault="00827B93" w:rsidP="00AC3E69">
      <w:pPr>
        <w:tabs>
          <w:tab w:val="clear" w:pos="567"/>
        </w:tabs>
      </w:pPr>
    </w:p>
    <w:p w14:paraId="35259705" w14:textId="77777777" w:rsidR="00827B93" w:rsidRPr="00346451" w:rsidRDefault="00827B93" w:rsidP="00AC3E69">
      <w:pPr>
        <w:tabs>
          <w:tab w:val="clear" w:pos="567"/>
        </w:tabs>
      </w:pPr>
      <w:r w:rsidRPr="00346451">
        <w:t>È possibile che non tutte le confezioni siano commercializzate.</w:t>
      </w:r>
    </w:p>
    <w:p w14:paraId="35259706" w14:textId="77777777" w:rsidR="00827B93" w:rsidRPr="00346451" w:rsidRDefault="00827B93" w:rsidP="00AC3E69">
      <w:pPr>
        <w:tabs>
          <w:tab w:val="clear" w:pos="567"/>
        </w:tabs>
      </w:pPr>
    </w:p>
    <w:p w14:paraId="35259707" w14:textId="77777777" w:rsidR="00827B93" w:rsidRPr="00346451" w:rsidRDefault="00827B93" w:rsidP="00AC3E69">
      <w:pPr>
        <w:keepNext/>
        <w:tabs>
          <w:tab w:val="clear" w:pos="567"/>
        </w:tabs>
        <w:ind w:left="567" w:hanging="567"/>
      </w:pPr>
      <w:bookmarkStart w:id="13" w:name="OLE_LINK1"/>
      <w:r w:rsidRPr="00346451">
        <w:rPr>
          <w:b/>
          <w:bCs/>
        </w:rPr>
        <w:t>6.6</w:t>
      </w:r>
      <w:r w:rsidRPr="00346451">
        <w:rPr>
          <w:b/>
          <w:bCs/>
        </w:rPr>
        <w:tab/>
        <w:t>Precauzioni particolari per lo smaltimento</w:t>
      </w:r>
    </w:p>
    <w:p w14:paraId="35259708" w14:textId="77777777" w:rsidR="00827B93" w:rsidRPr="00346451" w:rsidRDefault="00827B93" w:rsidP="00AC3E69">
      <w:pPr>
        <w:keepNext/>
        <w:tabs>
          <w:tab w:val="clear" w:pos="567"/>
        </w:tabs>
      </w:pPr>
    </w:p>
    <w:p w14:paraId="35259709" w14:textId="7793E5A8" w:rsidR="00827B93" w:rsidRPr="00346451" w:rsidRDefault="00827B93" w:rsidP="00AC3E69">
      <w:pPr>
        <w:tabs>
          <w:tab w:val="clear" w:pos="567"/>
        </w:tabs>
      </w:pPr>
      <w:r w:rsidRPr="00346451">
        <w:t>Nessuna istruzione particolare</w:t>
      </w:r>
      <w:ins w:id="14" w:author="RWS Translator" w:date="2026-03-27T14:45:00Z">
        <w:r w:rsidR="00CF071E">
          <w:t xml:space="preserve"> per lo smaltimento</w:t>
        </w:r>
      </w:ins>
      <w:r w:rsidRPr="00346451">
        <w:t>.</w:t>
      </w:r>
    </w:p>
    <w:p w14:paraId="3525970A" w14:textId="77777777" w:rsidR="00827B93" w:rsidRPr="00346451" w:rsidRDefault="00827B93" w:rsidP="00AC3E69">
      <w:pPr>
        <w:tabs>
          <w:tab w:val="clear" w:pos="567"/>
        </w:tabs>
      </w:pPr>
    </w:p>
    <w:p w14:paraId="3525970B" w14:textId="77777777" w:rsidR="00827B93" w:rsidRPr="00346451" w:rsidRDefault="00827B93" w:rsidP="00AC3E69">
      <w:pPr>
        <w:tabs>
          <w:tab w:val="clear" w:pos="567"/>
        </w:tabs>
      </w:pPr>
      <w:r w:rsidRPr="00346451">
        <w:t>Il medicinale non utilizzato e i rifiuti derivati da tale medicinale devono essere smaltiti in conformità alla normativa locale vigente.</w:t>
      </w:r>
    </w:p>
    <w:bookmarkEnd w:id="13"/>
    <w:p w14:paraId="3525970C" w14:textId="77777777" w:rsidR="00827B93" w:rsidRPr="00346451" w:rsidRDefault="00827B93" w:rsidP="00AC3E69">
      <w:pPr>
        <w:tabs>
          <w:tab w:val="clear" w:pos="567"/>
        </w:tabs>
      </w:pPr>
    </w:p>
    <w:p w14:paraId="3525970D" w14:textId="77777777" w:rsidR="00827B93" w:rsidRPr="00346451" w:rsidRDefault="00827B93" w:rsidP="00AC3E69">
      <w:pPr>
        <w:tabs>
          <w:tab w:val="clear" w:pos="567"/>
        </w:tabs>
      </w:pPr>
    </w:p>
    <w:p w14:paraId="3525970E" w14:textId="77777777" w:rsidR="00827B93" w:rsidRPr="00346451" w:rsidRDefault="00827B93" w:rsidP="00AC3E69">
      <w:pPr>
        <w:keepNext/>
        <w:tabs>
          <w:tab w:val="clear" w:pos="567"/>
        </w:tabs>
        <w:ind w:left="567" w:hanging="567"/>
      </w:pPr>
      <w:r w:rsidRPr="00346451">
        <w:rPr>
          <w:b/>
          <w:bCs/>
        </w:rPr>
        <w:lastRenderedPageBreak/>
        <w:t>7.</w:t>
      </w:r>
      <w:r w:rsidRPr="00346451">
        <w:rPr>
          <w:b/>
          <w:bCs/>
        </w:rPr>
        <w:tab/>
        <w:t>TITOLARE DELL’AUTORIZZAZIONE ALL’IMMISSIONE IN COMMERCIO</w:t>
      </w:r>
    </w:p>
    <w:p w14:paraId="3525970F" w14:textId="77777777" w:rsidR="00827B93" w:rsidRPr="00346451" w:rsidRDefault="00827B93" w:rsidP="00AC3E69">
      <w:pPr>
        <w:keepNext/>
        <w:tabs>
          <w:tab w:val="clear" w:pos="567"/>
        </w:tabs>
      </w:pPr>
    </w:p>
    <w:p w14:paraId="35259710" w14:textId="77777777" w:rsidR="00591A2D" w:rsidRPr="00346451" w:rsidRDefault="00591A2D" w:rsidP="00AC3E69">
      <w:pPr>
        <w:keepNext/>
        <w:tabs>
          <w:tab w:val="clear" w:pos="567"/>
        </w:tabs>
      </w:pPr>
      <w:r w:rsidRPr="00346451">
        <w:t>Eisai GmbH</w:t>
      </w:r>
    </w:p>
    <w:p w14:paraId="35259711" w14:textId="77777777" w:rsidR="00591A2D" w:rsidRPr="00C3693C" w:rsidRDefault="00613368" w:rsidP="00AC3E69">
      <w:pPr>
        <w:keepNext/>
        <w:tabs>
          <w:tab w:val="clear" w:pos="567"/>
        </w:tabs>
      </w:pPr>
      <w:r w:rsidRPr="00C3693C">
        <w:t>Edmund-Rumpler-Straße 3</w:t>
      </w:r>
    </w:p>
    <w:p w14:paraId="35259712" w14:textId="77777777" w:rsidR="00591A2D" w:rsidRPr="00A63905" w:rsidRDefault="00613368" w:rsidP="00AC3E69">
      <w:pPr>
        <w:keepNext/>
        <w:tabs>
          <w:tab w:val="clear" w:pos="567"/>
        </w:tabs>
        <w:rPr>
          <w:lang w:val="de-DE"/>
        </w:rPr>
      </w:pPr>
      <w:r w:rsidRPr="00A63905">
        <w:rPr>
          <w:lang w:val="de-DE"/>
        </w:rPr>
        <w:t>60549 Frankfurt am Main</w:t>
      </w:r>
    </w:p>
    <w:p w14:paraId="35259713" w14:textId="77777777" w:rsidR="00591A2D" w:rsidRPr="00A63905" w:rsidRDefault="00591A2D" w:rsidP="00AC3E69">
      <w:pPr>
        <w:keepNext/>
        <w:tabs>
          <w:tab w:val="clear" w:pos="567"/>
        </w:tabs>
      </w:pPr>
      <w:r w:rsidRPr="00A63905">
        <w:t>Germania</w:t>
      </w:r>
    </w:p>
    <w:p w14:paraId="35259714" w14:textId="77777777" w:rsidR="00591A2D" w:rsidRPr="00346451" w:rsidRDefault="00591A2D" w:rsidP="00AC3E69">
      <w:pPr>
        <w:keepNext/>
        <w:tabs>
          <w:tab w:val="clear" w:pos="567"/>
        </w:tabs>
      </w:pPr>
      <w:r w:rsidRPr="00346451">
        <w:t>e-mail: medinfo_de@eisai.net</w:t>
      </w:r>
    </w:p>
    <w:p w14:paraId="35259715" w14:textId="77777777" w:rsidR="00827B93" w:rsidRPr="00346451" w:rsidRDefault="00827B93" w:rsidP="00AC3E69">
      <w:pPr>
        <w:tabs>
          <w:tab w:val="clear" w:pos="567"/>
        </w:tabs>
      </w:pPr>
    </w:p>
    <w:p w14:paraId="35259716" w14:textId="77777777" w:rsidR="00827B93" w:rsidRPr="00346451" w:rsidRDefault="00827B93" w:rsidP="00AC3E69">
      <w:pPr>
        <w:tabs>
          <w:tab w:val="clear" w:pos="567"/>
        </w:tabs>
      </w:pPr>
    </w:p>
    <w:p w14:paraId="35259717" w14:textId="77777777" w:rsidR="00827B93" w:rsidRPr="00346451" w:rsidRDefault="00827B93" w:rsidP="00AC3E69">
      <w:pPr>
        <w:keepNext/>
        <w:tabs>
          <w:tab w:val="clear" w:pos="567"/>
        </w:tabs>
        <w:ind w:left="567" w:hanging="567"/>
        <w:rPr>
          <w:b/>
          <w:bCs/>
        </w:rPr>
      </w:pPr>
      <w:r w:rsidRPr="00346451">
        <w:rPr>
          <w:b/>
          <w:bCs/>
        </w:rPr>
        <w:t>8.</w:t>
      </w:r>
      <w:r w:rsidRPr="00346451">
        <w:rPr>
          <w:b/>
          <w:bCs/>
        </w:rPr>
        <w:tab/>
        <w:t>NUMERO(I) DELL’AUTORIZZAZIONE ALL’IMMISSIONE IN COMMERCIO</w:t>
      </w:r>
    </w:p>
    <w:p w14:paraId="35259718" w14:textId="77777777" w:rsidR="00827B93" w:rsidRPr="00346451" w:rsidRDefault="00827B93" w:rsidP="00AC3E69">
      <w:pPr>
        <w:keepNext/>
        <w:tabs>
          <w:tab w:val="clear" w:pos="567"/>
        </w:tabs>
      </w:pPr>
    </w:p>
    <w:p w14:paraId="35259719" w14:textId="77777777" w:rsidR="00827B93" w:rsidRPr="00346451" w:rsidRDefault="00827B93" w:rsidP="00AC3E69">
      <w:pPr>
        <w:tabs>
          <w:tab w:val="clear" w:pos="567"/>
        </w:tabs>
      </w:pPr>
      <w:r w:rsidRPr="00346451">
        <w:t>EU/1/12/776/001-023</w:t>
      </w:r>
    </w:p>
    <w:p w14:paraId="3525971A" w14:textId="77777777" w:rsidR="00827B93" w:rsidRPr="00346451" w:rsidRDefault="00827B93" w:rsidP="00AC3E69">
      <w:pPr>
        <w:tabs>
          <w:tab w:val="clear" w:pos="567"/>
        </w:tabs>
      </w:pPr>
    </w:p>
    <w:p w14:paraId="3525971B" w14:textId="77777777" w:rsidR="00827B93" w:rsidRPr="00346451" w:rsidRDefault="00827B93" w:rsidP="00AC3E69">
      <w:pPr>
        <w:tabs>
          <w:tab w:val="clear" w:pos="567"/>
        </w:tabs>
      </w:pPr>
    </w:p>
    <w:p w14:paraId="3525971C" w14:textId="77777777" w:rsidR="00827B93" w:rsidRPr="00346451" w:rsidRDefault="00827B93" w:rsidP="00AC3E69">
      <w:pPr>
        <w:keepNext/>
        <w:tabs>
          <w:tab w:val="clear" w:pos="567"/>
        </w:tabs>
        <w:ind w:left="567" w:hanging="567"/>
      </w:pPr>
      <w:r w:rsidRPr="00346451">
        <w:rPr>
          <w:b/>
          <w:bCs/>
        </w:rPr>
        <w:t>9.</w:t>
      </w:r>
      <w:r w:rsidRPr="00346451">
        <w:rPr>
          <w:b/>
          <w:bCs/>
        </w:rPr>
        <w:tab/>
        <w:t>DATA DELLA PRIMA AUTORIZZAZIONE/RINNOVO DELL’AUTORIZZAZIONE</w:t>
      </w:r>
    </w:p>
    <w:p w14:paraId="3525971D" w14:textId="77777777" w:rsidR="00827B93" w:rsidRPr="00346451" w:rsidRDefault="00827B93" w:rsidP="00AC3E69">
      <w:pPr>
        <w:keepNext/>
        <w:tabs>
          <w:tab w:val="clear" w:pos="567"/>
        </w:tabs>
        <w:rPr>
          <w:i/>
          <w:iCs/>
        </w:rPr>
      </w:pPr>
    </w:p>
    <w:p w14:paraId="3525971E" w14:textId="77777777" w:rsidR="00827B93" w:rsidRPr="00346451" w:rsidRDefault="00827B93" w:rsidP="00AC3E69">
      <w:pPr>
        <w:tabs>
          <w:tab w:val="clear" w:pos="567"/>
        </w:tabs>
      </w:pPr>
      <w:r w:rsidRPr="00346451">
        <w:t>Data della prima autorizzazione: 23</w:t>
      </w:r>
      <w:r w:rsidR="000F1BA3" w:rsidRPr="00346451">
        <w:t xml:space="preserve"> luglio </w:t>
      </w:r>
      <w:r w:rsidRPr="00346451">
        <w:t>2012</w:t>
      </w:r>
    </w:p>
    <w:p w14:paraId="3525971F" w14:textId="77777777" w:rsidR="00827B93" w:rsidRPr="00346451" w:rsidRDefault="00827B93" w:rsidP="00AC3E69">
      <w:pPr>
        <w:tabs>
          <w:tab w:val="clear" w:pos="567"/>
        </w:tabs>
      </w:pPr>
      <w:r w:rsidRPr="00346451">
        <w:t xml:space="preserve">Data del rinnovo più recente: </w:t>
      </w:r>
      <w:r w:rsidRPr="00346451">
        <w:rPr>
          <w:spacing w:val="3"/>
        </w:rPr>
        <w:t>6 aprile 2017</w:t>
      </w:r>
    </w:p>
    <w:p w14:paraId="35259720" w14:textId="77777777" w:rsidR="00827B93" w:rsidRPr="00346451" w:rsidRDefault="00827B93" w:rsidP="00AC3E69">
      <w:pPr>
        <w:tabs>
          <w:tab w:val="clear" w:pos="567"/>
        </w:tabs>
        <w:rPr>
          <w:i/>
          <w:iCs/>
        </w:rPr>
      </w:pPr>
    </w:p>
    <w:p w14:paraId="35259721" w14:textId="77777777" w:rsidR="00090902" w:rsidRPr="00346451" w:rsidRDefault="00090902" w:rsidP="00AC3E69">
      <w:pPr>
        <w:tabs>
          <w:tab w:val="clear" w:pos="567"/>
        </w:tabs>
        <w:rPr>
          <w:i/>
          <w:iCs/>
        </w:rPr>
      </w:pPr>
    </w:p>
    <w:p w14:paraId="35259722" w14:textId="77777777" w:rsidR="00827B93" w:rsidRPr="00346451" w:rsidRDefault="00827B93" w:rsidP="00AC3E69">
      <w:pPr>
        <w:keepNext/>
        <w:tabs>
          <w:tab w:val="clear" w:pos="567"/>
        </w:tabs>
        <w:ind w:left="567" w:hanging="567"/>
        <w:rPr>
          <w:b/>
          <w:bCs/>
        </w:rPr>
      </w:pPr>
      <w:r w:rsidRPr="00346451">
        <w:rPr>
          <w:b/>
          <w:bCs/>
        </w:rPr>
        <w:t>10.</w:t>
      </w:r>
      <w:r w:rsidRPr="00346451">
        <w:rPr>
          <w:b/>
          <w:bCs/>
        </w:rPr>
        <w:tab/>
        <w:t>DATA DI REVISIONE DEL TESTO</w:t>
      </w:r>
    </w:p>
    <w:p w14:paraId="35259723" w14:textId="77777777" w:rsidR="00827B93" w:rsidRPr="00346451" w:rsidRDefault="00827B93" w:rsidP="00AC3E69">
      <w:pPr>
        <w:keepNext/>
        <w:tabs>
          <w:tab w:val="clear" w:pos="567"/>
        </w:tabs>
      </w:pPr>
    </w:p>
    <w:p w14:paraId="35259724" w14:textId="77777777" w:rsidR="000F1BA3" w:rsidRPr="00346451" w:rsidRDefault="000F1BA3" w:rsidP="00AC3E69">
      <w:pPr>
        <w:keepNext/>
      </w:pPr>
      <w:r w:rsidRPr="00346451">
        <w:t>{MM/AAAA}</w:t>
      </w:r>
    </w:p>
    <w:p w14:paraId="35259725" w14:textId="77777777" w:rsidR="00827B93" w:rsidRPr="00346451" w:rsidRDefault="00827B93" w:rsidP="00AC3E69">
      <w:pPr>
        <w:keepNext/>
        <w:numPr>
          <w:ilvl w:val="12"/>
          <w:numId w:val="0"/>
        </w:numPr>
        <w:tabs>
          <w:tab w:val="clear" w:pos="567"/>
        </w:tabs>
        <w:ind w:right="-2"/>
      </w:pPr>
    </w:p>
    <w:p w14:paraId="35259726" w14:textId="68C788AD" w:rsidR="00827B93" w:rsidRPr="00346451" w:rsidRDefault="00827B93" w:rsidP="00AC3E69">
      <w:pPr>
        <w:keepNext/>
        <w:numPr>
          <w:ilvl w:val="12"/>
          <w:numId w:val="0"/>
        </w:numPr>
        <w:tabs>
          <w:tab w:val="clear" w:pos="567"/>
        </w:tabs>
        <w:ind w:right="-2"/>
      </w:pPr>
      <w:r w:rsidRPr="00346451">
        <w:t xml:space="preserve">Informazioni più dettagliate su questo medicinale sono disponibili sul sito web dell’Agenzia Europea dei Medicinali: </w:t>
      </w:r>
      <w:hyperlink r:id="rId10" w:history="1">
        <w:r w:rsidR="00EA0F4B" w:rsidRPr="00EA0F4B">
          <w:rPr>
            <w:rStyle w:val="Hyperlink"/>
          </w:rPr>
          <w:t>https://www.ema.europa.eu/</w:t>
        </w:r>
      </w:hyperlink>
      <w:r w:rsidRPr="00346451">
        <w:t>.</w:t>
      </w:r>
    </w:p>
    <w:p w14:paraId="35259727" w14:textId="77777777" w:rsidR="00827B93" w:rsidRPr="00346451" w:rsidRDefault="00827B93" w:rsidP="00AC3E69">
      <w:pPr>
        <w:keepNext/>
        <w:numPr>
          <w:ilvl w:val="12"/>
          <w:numId w:val="0"/>
        </w:numPr>
        <w:tabs>
          <w:tab w:val="clear" w:pos="567"/>
        </w:tabs>
        <w:ind w:right="-2"/>
      </w:pPr>
    </w:p>
    <w:p w14:paraId="35259728" w14:textId="77777777" w:rsidR="00A11AC1" w:rsidRDefault="00A11AC1" w:rsidP="00AC3E69">
      <w:pPr>
        <w:keepNext/>
        <w:tabs>
          <w:tab w:val="clear" w:pos="567"/>
        </w:tabs>
      </w:pPr>
      <w:r>
        <w:br w:type="page"/>
      </w:r>
    </w:p>
    <w:p w14:paraId="35259729" w14:textId="77777777" w:rsidR="00827B93" w:rsidRPr="00346451" w:rsidRDefault="00827B93" w:rsidP="00AC3E69">
      <w:pPr>
        <w:keepNext/>
        <w:tabs>
          <w:tab w:val="clear" w:pos="567"/>
        </w:tabs>
      </w:pPr>
      <w:r w:rsidRPr="00346451">
        <w:rPr>
          <w:b/>
          <w:bCs/>
        </w:rPr>
        <w:lastRenderedPageBreak/>
        <w:t>1.</w:t>
      </w:r>
      <w:r w:rsidRPr="00346451">
        <w:rPr>
          <w:b/>
          <w:bCs/>
        </w:rPr>
        <w:tab/>
        <w:t>DENOMINAZIONE DEL MEDICINALE</w:t>
      </w:r>
    </w:p>
    <w:p w14:paraId="3525972A" w14:textId="77777777" w:rsidR="00827B93" w:rsidRPr="00346451" w:rsidRDefault="00827B93" w:rsidP="00AC3E69">
      <w:pPr>
        <w:keepNext/>
        <w:tabs>
          <w:tab w:val="clear" w:pos="567"/>
        </w:tabs>
      </w:pPr>
    </w:p>
    <w:p w14:paraId="3525972B" w14:textId="77777777" w:rsidR="00827B93" w:rsidRPr="00346451" w:rsidRDefault="00827B93" w:rsidP="00AC3E69">
      <w:pPr>
        <w:keepNext/>
        <w:tabs>
          <w:tab w:val="clear" w:pos="567"/>
        </w:tabs>
      </w:pPr>
      <w:r w:rsidRPr="00346451">
        <w:t>Fycompa 0,5 mg/ml sospensione orale</w:t>
      </w:r>
    </w:p>
    <w:p w14:paraId="3525972C" w14:textId="77777777" w:rsidR="00827B93" w:rsidRPr="00346451" w:rsidRDefault="00827B93" w:rsidP="00AC3E69">
      <w:pPr>
        <w:autoSpaceDE w:val="0"/>
        <w:autoSpaceDN w:val="0"/>
        <w:adjustRightInd w:val="0"/>
      </w:pPr>
    </w:p>
    <w:p w14:paraId="3525972D" w14:textId="77777777" w:rsidR="00827B93" w:rsidRPr="00346451" w:rsidRDefault="00827B93" w:rsidP="00AC3E69">
      <w:pPr>
        <w:autoSpaceDE w:val="0"/>
        <w:autoSpaceDN w:val="0"/>
        <w:adjustRightInd w:val="0"/>
      </w:pPr>
    </w:p>
    <w:p w14:paraId="3525972E" w14:textId="77777777" w:rsidR="00827B93" w:rsidRPr="00346451" w:rsidRDefault="00827B93" w:rsidP="00AC3E69">
      <w:pPr>
        <w:keepNext/>
        <w:tabs>
          <w:tab w:val="clear" w:pos="567"/>
        </w:tabs>
        <w:ind w:left="567" w:hanging="567"/>
      </w:pPr>
      <w:r w:rsidRPr="00346451">
        <w:rPr>
          <w:b/>
          <w:bCs/>
        </w:rPr>
        <w:t>2.</w:t>
      </w:r>
      <w:r w:rsidRPr="00346451">
        <w:rPr>
          <w:b/>
          <w:bCs/>
        </w:rPr>
        <w:tab/>
        <w:t>COMPOSIZIONE QUALITATIVA E QUANTITATIVA</w:t>
      </w:r>
    </w:p>
    <w:p w14:paraId="3525972F" w14:textId="77777777" w:rsidR="00827B93" w:rsidRPr="00346451" w:rsidRDefault="00827B93" w:rsidP="00AC3E69">
      <w:pPr>
        <w:keepNext/>
        <w:tabs>
          <w:tab w:val="clear" w:pos="567"/>
        </w:tabs>
      </w:pPr>
    </w:p>
    <w:p w14:paraId="35259730" w14:textId="77777777" w:rsidR="00827B93" w:rsidRPr="00346451" w:rsidRDefault="00827B93" w:rsidP="00AC3E69">
      <w:pPr>
        <w:keepNext/>
      </w:pPr>
      <w:r w:rsidRPr="00346451">
        <w:t>Ogni ml di sospensione orale contiene 0,5 mg di perampanel.</w:t>
      </w:r>
    </w:p>
    <w:p w14:paraId="35259731" w14:textId="77777777" w:rsidR="00827B93" w:rsidRPr="00346451" w:rsidRDefault="00827B93" w:rsidP="00AC3E69">
      <w:pPr>
        <w:keepNext/>
      </w:pPr>
    </w:p>
    <w:p w14:paraId="35259732" w14:textId="77777777" w:rsidR="00827B93" w:rsidRPr="00346451" w:rsidRDefault="00827B93" w:rsidP="00AC3E69">
      <w:pPr>
        <w:keepNext/>
      </w:pPr>
      <w:r w:rsidRPr="00346451">
        <w:t>Ogni flacone da 340 ml contiene 170 mg di perampanel.</w:t>
      </w:r>
    </w:p>
    <w:p w14:paraId="35259733" w14:textId="77777777" w:rsidR="00827B93" w:rsidRPr="00346451" w:rsidRDefault="00827B93" w:rsidP="00AC3E69">
      <w:pPr>
        <w:keepNext/>
        <w:tabs>
          <w:tab w:val="clear" w:pos="567"/>
        </w:tabs>
      </w:pPr>
    </w:p>
    <w:p w14:paraId="35259734" w14:textId="77777777" w:rsidR="00827B93" w:rsidRPr="00346451" w:rsidRDefault="00827B93" w:rsidP="00AC3E69">
      <w:pPr>
        <w:keepNext/>
      </w:pPr>
      <w:r w:rsidRPr="00346451">
        <w:rPr>
          <w:u w:val="single"/>
        </w:rPr>
        <w:t>Eccipiente con effetti noti:</w:t>
      </w:r>
    </w:p>
    <w:p w14:paraId="35259735" w14:textId="77777777" w:rsidR="00827B93" w:rsidRPr="00346451" w:rsidRDefault="00827B93" w:rsidP="00AC3E69">
      <w:pPr>
        <w:keepNext/>
      </w:pPr>
      <w:r w:rsidRPr="00346451">
        <w:t>Ogni ml di sospensione orale contiene 175 mg di sorbitolo (E420).</w:t>
      </w:r>
    </w:p>
    <w:p w14:paraId="35259736" w14:textId="77777777" w:rsidR="00827B93" w:rsidRPr="00346451" w:rsidRDefault="00827B93" w:rsidP="00AC3E69">
      <w:pPr>
        <w:keepNext/>
      </w:pPr>
    </w:p>
    <w:p w14:paraId="35259737" w14:textId="77777777" w:rsidR="00827B93" w:rsidRPr="00346451" w:rsidRDefault="00827B93" w:rsidP="00AC3E69">
      <w:r w:rsidRPr="00346451">
        <w:t>Per l’elenco completo degli eccipienti, vedere paragrafo 6.1.</w:t>
      </w:r>
    </w:p>
    <w:p w14:paraId="35259738" w14:textId="77777777" w:rsidR="00827B93" w:rsidRPr="00346451" w:rsidRDefault="00827B93" w:rsidP="00AC3E69"/>
    <w:p w14:paraId="35259739" w14:textId="77777777" w:rsidR="00827B93" w:rsidRPr="00346451" w:rsidRDefault="00827B93" w:rsidP="00AC3E69">
      <w:pPr>
        <w:tabs>
          <w:tab w:val="clear" w:pos="567"/>
        </w:tabs>
      </w:pPr>
    </w:p>
    <w:p w14:paraId="3525973A" w14:textId="77777777" w:rsidR="00827B93" w:rsidRPr="00346451" w:rsidRDefault="00827B93" w:rsidP="00AC3E69">
      <w:pPr>
        <w:keepNext/>
        <w:tabs>
          <w:tab w:val="clear" w:pos="567"/>
        </w:tabs>
        <w:ind w:left="567" w:hanging="567"/>
        <w:rPr>
          <w:caps/>
        </w:rPr>
      </w:pPr>
      <w:r w:rsidRPr="00346451">
        <w:rPr>
          <w:b/>
          <w:bCs/>
        </w:rPr>
        <w:t>3.</w:t>
      </w:r>
      <w:r w:rsidRPr="00346451">
        <w:rPr>
          <w:b/>
          <w:bCs/>
        </w:rPr>
        <w:tab/>
        <w:t>FORMA FARMACEUTICA</w:t>
      </w:r>
    </w:p>
    <w:p w14:paraId="3525973B" w14:textId="77777777" w:rsidR="00827B93" w:rsidRPr="00346451" w:rsidRDefault="00827B93" w:rsidP="00AC3E69">
      <w:pPr>
        <w:keepNext/>
        <w:autoSpaceDE w:val="0"/>
        <w:autoSpaceDN w:val="0"/>
        <w:adjustRightInd w:val="0"/>
      </w:pPr>
    </w:p>
    <w:p w14:paraId="3525973C" w14:textId="77777777" w:rsidR="00827B93" w:rsidRPr="00346451" w:rsidRDefault="00827B93" w:rsidP="00AC3E69">
      <w:pPr>
        <w:tabs>
          <w:tab w:val="clear" w:pos="567"/>
        </w:tabs>
      </w:pPr>
      <w:r w:rsidRPr="00346451">
        <w:t>Sospensione orale</w:t>
      </w:r>
    </w:p>
    <w:p w14:paraId="3525973D" w14:textId="77777777" w:rsidR="00827B93" w:rsidRPr="00346451" w:rsidRDefault="00827B93" w:rsidP="00AC3E69">
      <w:pPr>
        <w:tabs>
          <w:tab w:val="clear" w:pos="567"/>
        </w:tabs>
      </w:pPr>
      <w:r w:rsidRPr="00346451">
        <w:t>Sospensione di colore da bianco a biancastro</w:t>
      </w:r>
    </w:p>
    <w:p w14:paraId="3525973E" w14:textId="77777777" w:rsidR="00827B93" w:rsidRPr="00346451" w:rsidRDefault="00827B93" w:rsidP="00AC3E69">
      <w:pPr>
        <w:tabs>
          <w:tab w:val="clear" w:pos="567"/>
        </w:tabs>
      </w:pPr>
    </w:p>
    <w:p w14:paraId="3525973F" w14:textId="77777777" w:rsidR="00827B93" w:rsidRPr="00346451" w:rsidRDefault="00827B93" w:rsidP="00AC3E69">
      <w:pPr>
        <w:tabs>
          <w:tab w:val="clear" w:pos="567"/>
        </w:tabs>
      </w:pPr>
    </w:p>
    <w:p w14:paraId="35259740" w14:textId="77777777" w:rsidR="00827B93" w:rsidRPr="00346451" w:rsidRDefault="00827B93" w:rsidP="00AC3E69">
      <w:pPr>
        <w:keepNext/>
        <w:tabs>
          <w:tab w:val="clear" w:pos="567"/>
        </w:tabs>
        <w:ind w:left="567" w:hanging="567"/>
        <w:rPr>
          <w:caps/>
        </w:rPr>
      </w:pPr>
      <w:r w:rsidRPr="00346451">
        <w:rPr>
          <w:b/>
          <w:bCs/>
          <w:caps/>
        </w:rPr>
        <w:t>4.</w:t>
      </w:r>
      <w:r w:rsidRPr="00346451">
        <w:rPr>
          <w:b/>
          <w:bCs/>
          <w:caps/>
        </w:rPr>
        <w:tab/>
        <w:t>INFORMAZIONI CLINICHE</w:t>
      </w:r>
    </w:p>
    <w:p w14:paraId="35259741" w14:textId="77777777" w:rsidR="00827B93" w:rsidRPr="00346451" w:rsidRDefault="00827B93" w:rsidP="00AC3E69">
      <w:pPr>
        <w:keepNext/>
        <w:tabs>
          <w:tab w:val="clear" w:pos="567"/>
        </w:tabs>
      </w:pPr>
    </w:p>
    <w:p w14:paraId="35259742" w14:textId="77777777" w:rsidR="00827B93" w:rsidRPr="00346451" w:rsidRDefault="00827B93" w:rsidP="00AC3E69">
      <w:pPr>
        <w:keepNext/>
        <w:tabs>
          <w:tab w:val="clear" w:pos="567"/>
        </w:tabs>
        <w:ind w:left="567" w:hanging="567"/>
      </w:pPr>
      <w:r w:rsidRPr="00346451">
        <w:rPr>
          <w:b/>
          <w:bCs/>
        </w:rPr>
        <w:t>4.1</w:t>
      </w:r>
      <w:r w:rsidRPr="00346451">
        <w:rPr>
          <w:b/>
          <w:bCs/>
        </w:rPr>
        <w:tab/>
        <w:t>Indicazioni terapeutiche</w:t>
      </w:r>
    </w:p>
    <w:p w14:paraId="35259743" w14:textId="77777777" w:rsidR="00827B93" w:rsidRPr="00346451" w:rsidRDefault="00827B93" w:rsidP="00AC3E69">
      <w:pPr>
        <w:keepNext/>
        <w:tabs>
          <w:tab w:val="clear" w:pos="567"/>
        </w:tabs>
      </w:pPr>
    </w:p>
    <w:p w14:paraId="35259744" w14:textId="77777777" w:rsidR="00B4568B" w:rsidRPr="00346451" w:rsidRDefault="00B4568B" w:rsidP="00AC3E69">
      <w:pPr>
        <w:tabs>
          <w:tab w:val="clear" w:pos="567"/>
        </w:tabs>
      </w:pPr>
      <w:r w:rsidRPr="00346451">
        <w:t>Fycompa (perampanel) è indicato per il trattamento aggiuntivo di:</w:t>
      </w:r>
    </w:p>
    <w:p w14:paraId="35259745" w14:textId="77777777" w:rsidR="00B4568B" w:rsidRPr="00346451" w:rsidRDefault="00B4568B" w:rsidP="0088019E">
      <w:pPr>
        <w:tabs>
          <w:tab w:val="clear" w:pos="567"/>
        </w:tabs>
        <w:ind w:left="567" w:hanging="567"/>
      </w:pPr>
      <w:r w:rsidRPr="00346451">
        <w:t>-</w:t>
      </w:r>
      <w:r w:rsidRPr="00346451">
        <w:tab/>
        <w:t>crisi epilettiche parziali (POS), con o senza generalizzazione secondaria, in pazienti con età pari o superiore a 4 anni;</w:t>
      </w:r>
    </w:p>
    <w:p w14:paraId="35259746" w14:textId="77777777" w:rsidR="00B4568B" w:rsidRPr="00346451" w:rsidRDefault="00B4568B" w:rsidP="0088019E">
      <w:pPr>
        <w:tabs>
          <w:tab w:val="clear" w:pos="567"/>
        </w:tabs>
        <w:ind w:left="567" w:hanging="567"/>
      </w:pPr>
      <w:r w:rsidRPr="00346451">
        <w:t>-</w:t>
      </w:r>
      <w:r w:rsidRPr="00346451">
        <w:tab/>
        <w:t>crisi tonico-cloniche generalizzate primarie (PGTC), in pazienti di età pari o superiore a 7 anni affetti da epilessia generalizzata idiopatica (IGE).</w:t>
      </w:r>
    </w:p>
    <w:p w14:paraId="35259747" w14:textId="77777777" w:rsidR="00827B93" w:rsidRPr="00346451" w:rsidRDefault="00827B93" w:rsidP="00AC3E69">
      <w:pPr>
        <w:tabs>
          <w:tab w:val="clear" w:pos="567"/>
        </w:tabs>
      </w:pPr>
    </w:p>
    <w:p w14:paraId="35259748" w14:textId="77777777" w:rsidR="00827B93" w:rsidRPr="00346451" w:rsidRDefault="00827B93" w:rsidP="00AC3E69">
      <w:pPr>
        <w:keepNext/>
        <w:tabs>
          <w:tab w:val="clear" w:pos="567"/>
        </w:tabs>
        <w:rPr>
          <w:b/>
          <w:bCs/>
        </w:rPr>
      </w:pPr>
      <w:r w:rsidRPr="00346451">
        <w:rPr>
          <w:b/>
          <w:bCs/>
        </w:rPr>
        <w:t>4.2</w:t>
      </w:r>
      <w:r w:rsidRPr="00346451">
        <w:rPr>
          <w:b/>
          <w:bCs/>
        </w:rPr>
        <w:tab/>
        <w:t>Posologia e modo di somministrazione</w:t>
      </w:r>
    </w:p>
    <w:p w14:paraId="35259749" w14:textId="77777777" w:rsidR="00827B93" w:rsidRPr="00346451" w:rsidRDefault="00827B93" w:rsidP="00AC3E69">
      <w:pPr>
        <w:keepNext/>
        <w:tabs>
          <w:tab w:val="clear" w:pos="567"/>
        </w:tabs>
        <w:rPr>
          <w:b/>
          <w:bCs/>
        </w:rPr>
      </w:pPr>
    </w:p>
    <w:p w14:paraId="3525974A" w14:textId="77777777" w:rsidR="00827B93" w:rsidRPr="00346451" w:rsidRDefault="00827B93" w:rsidP="00AC3E69">
      <w:pPr>
        <w:keepNext/>
        <w:tabs>
          <w:tab w:val="clear" w:pos="567"/>
        </w:tabs>
        <w:rPr>
          <w:u w:val="single"/>
        </w:rPr>
      </w:pPr>
      <w:r w:rsidRPr="00346451">
        <w:rPr>
          <w:u w:val="single"/>
        </w:rPr>
        <w:t>Posologia</w:t>
      </w:r>
    </w:p>
    <w:p w14:paraId="3525974B" w14:textId="77777777" w:rsidR="00827B93" w:rsidRPr="00346451" w:rsidRDefault="00827B93" w:rsidP="00AC3E69">
      <w:pPr>
        <w:keepNext/>
        <w:tabs>
          <w:tab w:val="clear" w:pos="567"/>
        </w:tabs>
        <w:rPr>
          <w:i/>
          <w:iCs/>
        </w:rPr>
      </w:pPr>
    </w:p>
    <w:p w14:paraId="3525974C" w14:textId="77777777" w:rsidR="00827B93" w:rsidRPr="00346451" w:rsidRDefault="00827B93" w:rsidP="00AC3E69">
      <w:r w:rsidRPr="00346451">
        <w:t>Fycompa deve essere titolato in base alla risposta del singolo paziente, al fine di ottimizzare il rapporto tra efficacia e tollerabilità.</w:t>
      </w:r>
    </w:p>
    <w:p w14:paraId="3525974D" w14:textId="77777777" w:rsidR="00827B93" w:rsidRPr="00346451" w:rsidRDefault="00827B93" w:rsidP="00AC3E69">
      <w:r w:rsidRPr="00346451">
        <w:t>La sospensione di perampanel deve essere assunta per via orale, una volta al giorno, al momento di coricarsi.</w:t>
      </w:r>
    </w:p>
    <w:p w14:paraId="3525974E" w14:textId="77777777" w:rsidR="00827B93" w:rsidRPr="00346451" w:rsidRDefault="00827B93" w:rsidP="00AC3E69">
      <w:r w:rsidRPr="00346451">
        <w:t>Può essere assunta con o senza cibo, ma preferibilmente sempre nelle stesse condizioni. Il passaggio tra la formulazione in compressa e quella in sospensione deve essere effettuato con cautela (vedere paragrafo 5.2).</w:t>
      </w:r>
    </w:p>
    <w:p w14:paraId="3525974F" w14:textId="77777777" w:rsidR="00B4568B" w:rsidRPr="00346451" w:rsidRDefault="00B4568B" w:rsidP="00AC3E69">
      <w:r w:rsidRPr="00346451">
        <w:t>Il medico deve prescrivere la formulazione e il dosaggio più appropriati in base al peso e alla dose.</w:t>
      </w:r>
    </w:p>
    <w:p w14:paraId="35259750" w14:textId="77777777" w:rsidR="00827B93" w:rsidRPr="00346451" w:rsidRDefault="00827B93" w:rsidP="00AC3E69"/>
    <w:p w14:paraId="35259751" w14:textId="77777777" w:rsidR="00827B93" w:rsidRPr="00346451" w:rsidRDefault="00827B93" w:rsidP="00AC3E69">
      <w:pPr>
        <w:keepNext/>
        <w:rPr>
          <w:i/>
          <w:iCs/>
        </w:rPr>
      </w:pPr>
      <w:r w:rsidRPr="00346451">
        <w:rPr>
          <w:i/>
          <w:iCs/>
        </w:rPr>
        <w:t>Crisi epilettiche parziali</w:t>
      </w:r>
    </w:p>
    <w:p w14:paraId="35259752" w14:textId="77777777" w:rsidR="00827B93" w:rsidRPr="00346451" w:rsidRDefault="00827B93" w:rsidP="00AC3E69">
      <w:r w:rsidRPr="00346451">
        <w:t>Perampanel, a dosi da 4 mg/die a 12 mg/die, si è dimostrato una terapia efficace nelle crisi parziali.</w:t>
      </w:r>
    </w:p>
    <w:p w14:paraId="35259753" w14:textId="77777777" w:rsidR="00827B93" w:rsidRPr="00346451" w:rsidRDefault="00827B93" w:rsidP="00AC3E69"/>
    <w:p w14:paraId="35259754" w14:textId="77777777" w:rsidR="00B4568B" w:rsidRPr="00346451" w:rsidRDefault="00B4568B" w:rsidP="00AC3E69">
      <w:r w:rsidRPr="00346451">
        <w:t>La tabella seguente riassume la posologia raccomandata per adulti, adolescenti e bambini a partire dai 4 anni di età. Maggiori dettagli sono forniti sotto la tabella.</w:t>
      </w:r>
    </w:p>
    <w:p w14:paraId="35259755" w14:textId="77777777" w:rsidR="00B4568B" w:rsidRPr="00346451" w:rsidRDefault="00B4568B" w:rsidP="00AC3E69"/>
    <w:tbl>
      <w:tblPr>
        <w:tblW w:w="92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2023"/>
        <w:gridCol w:w="1785"/>
        <w:gridCol w:w="1785"/>
        <w:gridCol w:w="1785"/>
      </w:tblGrid>
      <w:tr w:rsidR="00B4568B" w:rsidRPr="00346451" w14:paraId="35259759" w14:textId="77777777" w:rsidTr="00B54ABD">
        <w:tc>
          <w:tcPr>
            <w:tcW w:w="1917" w:type="dxa"/>
            <w:vMerge w:val="restart"/>
            <w:vAlign w:val="center"/>
          </w:tcPr>
          <w:p w14:paraId="35259756" w14:textId="77777777" w:rsidR="00B4568B" w:rsidRPr="00346451" w:rsidRDefault="00B4568B" w:rsidP="00AC3E69">
            <w:pPr>
              <w:keepNext/>
            </w:pPr>
          </w:p>
        </w:tc>
        <w:tc>
          <w:tcPr>
            <w:tcW w:w="2023" w:type="dxa"/>
            <w:vMerge w:val="restart"/>
            <w:vAlign w:val="center"/>
          </w:tcPr>
          <w:p w14:paraId="35259757" w14:textId="77777777" w:rsidR="00B4568B" w:rsidRPr="00346451" w:rsidRDefault="00B4568B" w:rsidP="00AC3E69">
            <w:pPr>
              <w:keepNext/>
              <w:jc w:val="center"/>
            </w:pPr>
            <w:r w:rsidRPr="00346451">
              <w:t>Adulti/Adolescenti (età pari o superiore ai 12 anni)</w:t>
            </w:r>
          </w:p>
        </w:tc>
        <w:tc>
          <w:tcPr>
            <w:tcW w:w="5355" w:type="dxa"/>
            <w:gridSpan w:val="3"/>
            <w:vAlign w:val="center"/>
          </w:tcPr>
          <w:p w14:paraId="35259758" w14:textId="77777777" w:rsidR="00B4568B" w:rsidRPr="00346451" w:rsidRDefault="00B4568B" w:rsidP="00AC3E69">
            <w:pPr>
              <w:keepNext/>
              <w:jc w:val="center"/>
            </w:pPr>
            <w:r w:rsidRPr="00346451">
              <w:t>Bambini (età compresa tra 4 e 11 anni); peso:</w:t>
            </w:r>
          </w:p>
        </w:tc>
      </w:tr>
      <w:tr w:rsidR="00B4568B" w:rsidRPr="00346451" w14:paraId="3525975F" w14:textId="77777777" w:rsidTr="00B54ABD">
        <w:tc>
          <w:tcPr>
            <w:tcW w:w="1917" w:type="dxa"/>
            <w:vMerge/>
            <w:vAlign w:val="center"/>
          </w:tcPr>
          <w:p w14:paraId="3525975A" w14:textId="77777777" w:rsidR="00B4568B" w:rsidRPr="00346451" w:rsidRDefault="00B4568B" w:rsidP="00AC3E69">
            <w:pPr>
              <w:keepNext/>
            </w:pPr>
          </w:p>
        </w:tc>
        <w:tc>
          <w:tcPr>
            <w:tcW w:w="2023" w:type="dxa"/>
            <w:vMerge/>
            <w:vAlign w:val="center"/>
          </w:tcPr>
          <w:p w14:paraId="3525975B" w14:textId="77777777" w:rsidR="00B4568B" w:rsidRPr="00346451" w:rsidRDefault="00B4568B" w:rsidP="00AC3E69">
            <w:pPr>
              <w:keepNext/>
              <w:jc w:val="center"/>
            </w:pPr>
          </w:p>
        </w:tc>
        <w:tc>
          <w:tcPr>
            <w:tcW w:w="1785" w:type="dxa"/>
            <w:vAlign w:val="center"/>
          </w:tcPr>
          <w:p w14:paraId="3525975C" w14:textId="77777777" w:rsidR="00B4568B" w:rsidRPr="00346451" w:rsidRDefault="00B4568B" w:rsidP="00AC3E69">
            <w:pPr>
              <w:keepNext/>
              <w:jc w:val="center"/>
            </w:pPr>
            <w:r w:rsidRPr="00346451">
              <w:t>≥30 kg</w:t>
            </w:r>
          </w:p>
        </w:tc>
        <w:tc>
          <w:tcPr>
            <w:tcW w:w="1785" w:type="dxa"/>
            <w:vAlign w:val="center"/>
          </w:tcPr>
          <w:p w14:paraId="3525975D" w14:textId="77777777" w:rsidR="00B4568B" w:rsidRPr="00346451" w:rsidRDefault="00B4568B" w:rsidP="00AC3E69">
            <w:pPr>
              <w:keepNext/>
              <w:jc w:val="center"/>
            </w:pPr>
            <w:r w:rsidRPr="00346451">
              <w:t>Tra 20 e &lt;30 kg</w:t>
            </w:r>
          </w:p>
        </w:tc>
        <w:tc>
          <w:tcPr>
            <w:tcW w:w="1785" w:type="dxa"/>
            <w:vAlign w:val="center"/>
          </w:tcPr>
          <w:p w14:paraId="3525975E" w14:textId="77777777" w:rsidR="00B4568B" w:rsidRPr="00346451" w:rsidRDefault="00B4568B" w:rsidP="00AC3E69">
            <w:pPr>
              <w:keepNext/>
              <w:jc w:val="center"/>
            </w:pPr>
            <w:r w:rsidRPr="00346451">
              <w:t>&lt;20 kg</w:t>
            </w:r>
          </w:p>
        </w:tc>
      </w:tr>
      <w:tr w:rsidR="00B4568B" w:rsidRPr="00346451" w14:paraId="35259765" w14:textId="77777777" w:rsidTr="00B54ABD">
        <w:tc>
          <w:tcPr>
            <w:tcW w:w="1917" w:type="dxa"/>
            <w:vAlign w:val="center"/>
          </w:tcPr>
          <w:p w14:paraId="35259760" w14:textId="77777777" w:rsidR="00B4568B" w:rsidRPr="00346451" w:rsidRDefault="00B4568B" w:rsidP="00AC3E69">
            <w:pPr>
              <w:keepNext/>
            </w:pPr>
            <w:r w:rsidRPr="00346451">
              <w:t>Dose iniziale raccomandata</w:t>
            </w:r>
          </w:p>
        </w:tc>
        <w:tc>
          <w:tcPr>
            <w:tcW w:w="2023" w:type="dxa"/>
            <w:vAlign w:val="center"/>
          </w:tcPr>
          <w:p w14:paraId="35259761" w14:textId="77777777" w:rsidR="00B4568B" w:rsidRPr="00346451" w:rsidRDefault="00B4568B" w:rsidP="00AC3E69">
            <w:pPr>
              <w:keepNext/>
            </w:pPr>
            <w:r w:rsidRPr="00346451">
              <w:t>2 mg/die</w:t>
            </w:r>
            <w:r w:rsidRPr="00346451">
              <w:br/>
              <w:t>(4 ml/die)</w:t>
            </w:r>
          </w:p>
        </w:tc>
        <w:tc>
          <w:tcPr>
            <w:tcW w:w="1785" w:type="dxa"/>
            <w:vAlign w:val="center"/>
          </w:tcPr>
          <w:p w14:paraId="35259762" w14:textId="77777777" w:rsidR="00B4568B" w:rsidRPr="00346451" w:rsidRDefault="00B4568B" w:rsidP="00AC3E69">
            <w:pPr>
              <w:keepNext/>
            </w:pPr>
            <w:r w:rsidRPr="00346451">
              <w:t>2 mg/die</w:t>
            </w:r>
            <w:r w:rsidRPr="00346451">
              <w:br/>
              <w:t>(4 ml/die)</w:t>
            </w:r>
          </w:p>
        </w:tc>
        <w:tc>
          <w:tcPr>
            <w:tcW w:w="1785" w:type="dxa"/>
            <w:vAlign w:val="center"/>
          </w:tcPr>
          <w:p w14:paraId="35259763" w14:textId="77777777" w:rsidR="00B4568B" w:rsidRPr="00346451" w:rsidRDefault="00B4568B" w:rsidP="00AC3E69">
            <w:pPr>
              <w:keepNext/>
            </w:pPr>
            <w:r w:rsidRPr="00346451">
              <w:t>1 mg/die</w:t>
            </w:r>
            <w:r w:rsidRPr="00346451">
              <w:br/>
              <w:t>(2 ml/die)</w:t>
            </w:r>
          </w:p>
        </w:tc>
        <w:tc>
          <w:tcPr>
            <w:tcW w:w="1785" w:type="dxa"/>
            <w:vAlign w:val="center"/>
          </w:tcPr>
          <w:p w14:paraId="35259764" w14:textId="77777777" w:rsidR="00B4568B" w:rsidRPr="00346451" w:rsidRDefault="00B4568B" w:rsidP="00AC3E69">
            <w:pPr>
              <w:keepNext/>
            </w:pPr>
            <w:r w:rsidRPr="00346451">
              <w:t>1 mg/die</w:t>
            </w:r>
            <w:r w:rsidRPr="00346451">
              <w:br/>
              <w:t>(2 ml/die)</w:t>
            </w:r>
          </w:p>
        </w:tc>
      </w:tr>
      <w:tr w:rsidR="00B4568B" w:rsidRPr="00346451" w14:paraId="3525976B" w14:textId="77777777" w:rsidTr="00B54ABD">
        <w:tc>
          <w:tcPr>
            <w:tcW w:w="1917" w:type="dxa"/>
            <w:vAlign w:val="center"/>
          </w:tcPr>
          <w:p w14:paraId="35259766" w14:textId="77777777" w:rsidR="00B4568B" w:rsidRPr="00346451" w:rsidRDefault="00B4568B" w:rsidP="00AC3E69">
            <w:pPr>
              <w:keepNext/>
            </w:pPr>
            <w:r w:rsidRPr="00346451">
              <w:t>Titolazione (incrementi graduali)</w:t>
            </w:r>
          </w:p>
        </w:tc>
        <w:tc>
          <w:tcPr>
            <w:tcW w:w="2023" w:type="dxa"/>
            <w:vAlign w:val="center"/>
          </w:tcPr>
          <w:p w14:paraId="35259767" w14:textId="77777777" w:rsidR="00B4568B" w:rsidRPr="00346451" w:rsidRDefault="00B4568B" w:rsidP="00AC3E69">
            <w:pPr>
              <w:keepNext/>
            </w:pPr>
            <w:r w:rsidRPr="00346451">
              <w:t>2 mg/die</w:t>
            </w:r>
            <w:r w:rsidR="00655A73" w:rsidRPr="00346451">
              <w:br/>
              <w:t>(4 ml/die)</w:t>
            </w:r>
            <w:r w:rsidR="00655A73" w:rsidRPr="00346451">
              <w:br/>
            </w:r>
            <w:r w:rsidRPr="00346451">
              <w:t>(a intervalli di almeno una settimana)</w:t>
            </w:r>
          </w:p>
        </w:tc>
        <w:tc>
          <w:tcPr>
            <w:tcW w:w="1785" w:type="dxa"/>
            <w:vAlign w:val="center"/>
          </w:tcPr>
          <w:p w14:paraId="35259768" w14:textId="77777777" w:rsidR="00B4568B" w:rsidRPr="00346451" w:rsidRDefault="00B4568B" w:rsidP="00AC3E69">
            <w:pPr>
              <w:keepNext/>
            </w:pPr>
            <w:r w:rsidRPr="00346451">
              <w:t>2 mg/die</w:t>
            </w:r>
            <w:r w:rsidR="00655A73" w:rsidRPr="00346451">
              <w:br/>
              <w:t>(4 ml/die)</w:t>
            </w:r>
            <w:r w:rsidR="00655A73" w:rsidRPr="00346451">
              <w:br/>
            </w:r>
            <w:r w:rsidRPr="00346451">
              <w:t>(a intervalli di almeno una settimana)</w:t>
            </w:r>
          </w:p>
        </w:tc>
        <w:tc>
          <w:tcPr>
            <w:tcW w:w="1785" w:type="dxa"/>
            <w:vAlign w:val="center"/>
          </w:tcPr>
          <w:p w14:paraId="35259769" w14:textId="77777777" w:rsidR="00B4568B" w:rsidRPr="00346451" w:rsidRDefault="00B4568B" w:rsidP="00AC3E69">
            <w:pPr>
              <w:keepNext/>
            </w:pPr>
            <w:r w:rsidRPr="00346451">
              <w:t>1 mg/die</w:t>
            </w:r>
            <w:r w:rsidR="00655A73" w:rsidRPr="00346451">
              <w:br/>
              <w:t>(2 ml/die)</w:t>
            </w:r>
            <w:r w:rsidR="00655A73" w:rsidRPr="00346451">
              <w:br/>
            </w:r>
            <w:r w:rsidRPr="00346451">
              <w:t>(a intervalli di almeno una settimana)</w:t>
            </w:r>
          </w:p>
        </w:tc>
        <w:tc>
          <w:tcPr>
            <w:tcW w:w="1785" w:type="dxa"/>
            <w:vAlign w:val="center"/>
          </w:tcPr>
          <w:p w14:paraId="3525976A" w14:textId="77777777" w:rsidR="00B4568B" w:rsidRPr="00346451" w:rsidRDefault="00B4568B" w:rsidP="00AC3E69">
            <w:pPr>
              <w:keepNext/>
            </w:pPr>
            <w:r w:rsidRPr="00346451">
              <w:t>1 mg/die</w:t>
            </w:r>
            <w:r w:rsidR="00655A73" w:rsidRPr="00346451">
              <w:br/>
              <w:t>(2 ml/die)</w:t>
            </w:r>
            <w:r w:rsidR="00655A73" w:rsidRPr="00346451">
              <w:br/>
            </w:r>
            <w:r w:rsidRPr="00346451">
              <w:t>(a intervalli di almeno una settimana)</w:t>
            </w:r>
          </w:p>
        </w:tc>
      </w:tr>
      <w:tr w:rsidR="00B4568B" w:rsidRPr="00346451" w14:paraId="35259771" w14:textId="77777777" w:rsidTr="00B54ABD">
        <w:tc>
          <w:tcPr>
            <w:tcW w:w="1917" w:type="dxa"/>
            <w:vAlign w:val="center"/>
          </w:tcPr>
          <w:p w14:paraId="3525976C" w14:textId="77777777" w:rsidR="00B4568B" w:rsidRPr="00346451" w:rsidRDefault="00B4568B" w:rsidP="00AC3E69">
            <w:pPr>
              <w:keepNext/>
            </w:pPr>
            <w:r w:rsidRPr="00346451">
              <w:t>Dose di mantenimento raccomandata</w:t>
            </w:r>
          </w:p>
        </w:tc>
        <w:tc>
          <w:tcPr>
            <w:tcW w:w="2023" w:type="dxa"/>
            <w:vAlign w:val="center"/>
          </w:tcPr>
          <w:p w14:paraId="3525976D" w14:textId="77777777" w:rsidR="00B4568B" w:rsidRPr="00346451" w:rsidRDefault="00B4568B" w:rsidP="00AC3E69">
            <w:pPr>
              <w:keepNext/>
            </w:pPr>
            <w:r w:rsidRPr="00346451">
              <w:t>4-8 mg/die</w:t>
            </w:r>
            <w:r w:rsidR="00655A73" w:rsidRPr="00346451">
              <w:br/>
              <w:t>(8-16 ml/die)</w:t>
            </w:r>
          </w:p>
        </w:tc>
        <w:tc>
          <w:tcPr>
            <w:tcW w:w="1785" w:type="dxa"/>
            <w:vAlign w:val="center"/>
          </w:tcPr>
          <w:p w14:paraId="3525976E" w14:textId="77777777" w:rsidR="00B4568B" w:rsidRPr="00346451" w:rsidRDefault="00B4568B" w:rsidP="00AC3E69">
            <w:pPr>
              <w:keepNext/>
            </w:pPr>
            <w:r w:rsidRPr="00346451">
              <w:t>4-8 mg/die</w:t>
            </w:r>
            <w:r w:rsidR="00655A73" w:rsidRPr="00346451">
              <w:br/>
              <w:t>(8-16 ml/die)</w:t>
            </w:r>
          </w:p>
        </w:tc>
        <w:tc>
          <w:tcPr>
            <w:tcW w:w="1785" w:type="dxa"/>
            <w:vAlign w:val="center"/>
          </w:tcPr>
          <w:p w14:paraId="3525976F" w14:textId="77777777" w:rsidR="00B4568B" w:rsidRPr="00346451" w:rsidRDefault="00B4568B" w:rsidP="00AC3E69">
            <w:pPr>
              <w:keepNext/>
            </w:pPr>
            <w:r w:rsidRPr="00346451">
              <w:t>4-6 mg/die</w:t>
            </w:r>
            <w:r w:rsidR="00655A73" w:rsidRPr="00346451">
              <w:br/>
              <w:t>(8-12 ml/die)</w:t>
            </w:r>
          </w:p>
        </w:tc>
        <w:tc>
          <w:tcPr>
            <w:tcW w:w="1785" w:type="dxa"/>
            <w:vAlign w:val="center"/>
          </w:tcPr>
          <w:p w14:paraId="35259770" w14:textId="77777777" w:rsidR="00B4568B" w:rsidRPr="00346451" w:rsidRDefault="00B4568B" w:rsidP="00AC3E69">
            <w:pPr>
              <w:keepNext/>
            </w:pPr>
            <w:r w:rsidRPr="00346451">
              <w:t>2-4 mg/die</w:t>
            </w:r>
            <w:r w:rsidR="00655A73" w:rsidRPr="00346451">
              <w:br/>
              <w:t>(4-8 ml/die)</w:t>
            </w:r>
          </w:p>
        </w:tc>
      </w:tr>
      <w:tr w:rsidR="00B4568B" w:rsidRPr="00346451" w14:paraId="35259777" w14:textId="77777777" w:rsidTr="00B54ABD">
        <w:tc>
          <w:tcPr>
            <w:tcW w:w="1917" w:type="dxa"/>
            <w:vAlign w:val="center"/>
          </w:tcPr>
          <w:p w14:paraId="35259772" w14:textId="77777777" w:rsidR="00B4568B" w:rsidRPr="00346451" w:rsidRDefault="00B4568B" w:rsidP="00AC3E69">
            <w:pPr>
              <w:keepNext/>
            </w:pPr>
            <w:r w:rsidRPr="00346451">
              <w:t>Titolazione (incrementi graduali)</w:t>
            </w:r>
          </w:p>
        </w:tc>
        <w:tc>
          <w:tcPr>
            <w:tcW w:w="2023" w:type="dxa"/>
            <w:vAlign w:val="center"/>
          </w:tcPr>
          <w:p w14:paraId="35259773" w14:textId="77777777" w:rsidR="00B4568B" w:rsidRPr="00346451" w:rsidRDefault="00B4568B" w:rsidP="00AC3E69">
            <w:pPr>
              <w:keepNext/>
            </w:pPr>
            <w:r w:rsidRPr="00346451">
              <w:t>2 mg/die</w:t>
            </w:r>
            <w:r w:rsidR="00655A73" w:rsidRPr="00346451">
              <w:br/>
              <w:t>(4 ml/die)</w:t>
            </w:r>
            <w:r w:rsidR="00655A73" w:rsidRPr="00346451">
              <w:br/>
            </w:r>
            <w:r w:rsidRPr="00346451">
              <w:t>(a intervalli di almeno una settimana)</w:t>
            </w:r>
          </w:p>
        </w:tc>
        <w:tc>
          <w:tcPr>
            <w:tcW w:w="1785" w:type="dxa"/>
            <w:vAlign w:val="center"/>
          </w:tcPr>
          <w:p w14:paraId="35259774" w14:textId="77777777" w:rsidR="00B4568B" w:rsidRPr="00346451" w:rsidRDefault="00B4568B" w:rsidP="00AC3E69">
            <w:pPr>
              <w:keepNext/>
            </w:pPr>
            <w:r w:rsidRPr="00346451">
              <w:t>2 mg/die</w:t>
            </w:r>
            <w:r w:rsidR="00655A73" w:rsidRPr="00346451">
              <w:br/>
              <w:t>(4 ml/die)</w:t>
            </w:r>
            <w:r w:rsidR="00655A73" w:rsidRPr="00346451">
              <w:br/>
            </w:r>
            <w:r w:rsidRPr="00346451">
              <w:t>(a intervalli di almeno una settimana)</w:t>
            </w:r>
          </w:p>
        </w:tc>
        <w:tc>
          <w:tcPr>
            <w:tcW w:w="1785" w:type="dxa"/>
            <w:vAlign w:val="center"/>
          </w:tcPr>
          <w:p w14:paraId="35259775" w14:textId="77777777" w:rsidR="00B4568B" w:rsidRPr="00346451" w:rsidRDefault="00B4568B" w:rsidP="00AC3E69">
            <w:pPr>
              <w:keepNext/>
            </w:pPr>
            <w:r w:rsidRPr="00346451">
              <w:t>1 mg/die</w:t>
            </w:r>
            <w:r w:rsidR="00655A73" w:rsidRPr="00346451">
              <w:br/>
              <w:t>(2 ml/die)</w:t>
            </w:r>
            <w:r w:rsidR="00655A73" w:rsidRPr="00346451">
              <w:br/>
            </w:r>
            <w:r w:rsidRPr="00346451">
              <w:t>(a intervalli di almeno una settimana)</w:t>
            </w:r>
          </w:p>
        </w:tc>
        <w:tc>
          <w:tcPr>
            <w:tcW w:w="1785" w:type="dxa"/>
            <w:vAlign w:val="center"/>
          </w:tcPr>
          <w:p w14:paraId="35259776" w14:textId="77777777" w:rsidR="00B4568B" w:rsidRPr="00346451" w:rsidRDefault="00B4568B" w:rsidP="00AC3E69">
            <w:pPr>
              <w:keepNext/>
            </w:pPr>
            <w:r w:rsidRPr="00346451">
              <w:t>0,5 mg/die</w:t>
            </w:r>
            <w:r w:rsidR="00655A73" w:rsidRPr="00346451">
              <w:br/>
              <w:t>(1 ml/die)</w:t>
            </w:r>
            <w:r w:rsidR="00655A73" w:rsidRPr="00346451">
              <w:br/>
            </w:r>
            <w:r w:rsidRPr="00346451">
              <w:t>(a intervalli di almeno una settimana)</w:t>
            </w:r>
          </w:p>
        </w:tc>
      </w:tr>
      <w:tr w:rsidR="00B4568B" w:rsidRPr="00346451" w14:paraId="3525977D" w14:textId="77777777" w:rsidTr="00B54ABD">
        <w:tc>
          <w:tcPr>
            <w:tcW w:w="1917" w:type="dxa"/>
            <w:vAlign w:val="center"/>
          </w:tcPr>
          <w:p w14:paraId="35259778" w14:textId="77777777" w:rsidR="00B4568B" w:rsidRPr="00346451" w:rsidRDefault="00B4568B" w:rsidP="00AC3E69">
            <w:r w:rsidRPr="00346451">
              <w:t>Dose massima raccomandata</w:t>
            </w:r>
          </w:p>
        </w:tc>
        <w:tc>
          <w:tcPr>
            <w:tcW w:w="2023" w:type="dxa"/>
            <w:vAlign w:val="center"/>
          </w:tcPr>
          <w:p w14:paraId="35259779" w14:textId="77777777" w:rsidR="00B4568B" w:rsidRPr="00346451" w:rsidRDefault="00B4568B" w:rsidP="00AC3E69">
            <w:r w:rsidRPr="00346451">
              <w:t>12 mg/die</w:t>
            </w:r>
            <w:r w:rsidR="00655A73" w:rsidRPr="00346451">
              <w:br/>
              <w:t>(24 ml/die)</w:t>
            </w:r>
          </w:p>
        </w:tc>
        <w:tc>
          <w:tcPr>
            <w:tcW w:w="1785" w:type="dxa"/>
            <w:vAlign w:val="center"/>
          </w:tcPr>
          <w:p w14:paraId="3525977A" w14:textId="77777777" w:rsidR="00B4568B" w:rsidRPr="00346451" w:rsidRDefault="00B4568B" w:rsidP="00AC3E69">
            <w:r w:rsidRPr="00346451">
              <w:t>12 mg/die</w:t>
            </w:r>
            <w:r w:rsidR="00655A73" w:rsidRPr="00346451">
              <w:br/>
              <w:t>(24 ml/die)</w:t>
            </w:r>
          </w:p>
        </w:tc>
        <w:tc>
          <w:tcPr>
            <w:tcW w:w="1785" w:type="dxa"/>
            <w:vAlign w:val="center"/>
          </w:tcPr>
          <w:p w14:paraId="3525977B" w14:textId="77777777" w:rsidR="00B4568B" w:rsidRPr="00346451" w:rsidRDefault="00B4568B" w:rsidP="00AC3E69">
            <w:r w:rsidRPr="00346451">
              <w:t>8 mg/die</w:t>
            </w:r>
            <w:r w:rsidR="00655A73" w:rsidRPr="00346451">
              <w:br/>
              <w:t>(16 ml/die)</w:t>
            </w:r>
          </w:p>
        </w:tc>
        <w:tc>
          <w:tcPr>
            <w:tcW w:w="1785" w:type="dxa"/>
            <w:vAlign w:val="center"/>
          </w:tcPr>
          <w:p w14:paraId="3525977C" w14:textId="77777777" w:rsidR="00B4568B" w:rsidRPr="00346451" w:rsidRDefault="00B4568B" w:rsidP="00AC3E69">
            <w:r w:rsidRPr="00346451">
              <w:t>6 mg/die</w:t>
            </w:r>
            <w:r w:rsidR="00655A73" w:rsidRPr="00346451">
              <w:br/>
              <w:t>(12 ml/die)</w:t>
            </w:r>
          </w:p>
        </w:tc>
      </w:tr>
    </w:tbl>
    <w:p w14:paraId="3525977E" w14:textId="77777777" w:rsidR="00B4568B" w:rsidRPr="00346451" w:rsidRDefault="00B4568B" w:rsidP="00AC3E69"/>
    <w:p w14:paraId="3525977F" w14:textId="77777777" w:rsidR="00655A73" w:rsidRPr="00346451" w:rsidRDefault="00655A73" w:rsidP="00AC3E69">
      <w:pPr>
        <w:rPr>
          <w:i/>
          <w:iCs/>
        </w:rPr>
      </w:pPr>
      <w:r w:rsidRPr="00346451">
        <w:rPr>
          <w:i/>
          <w:iCs/>
        </w:rPr>
        <w:t>Adulti e adolescenti di età pari o superiore a 12 anni</w:t>
      </w:r>
    </w:p>
    <w:p w14:paraId="35259780" w14:textId="77777777" w:rsidR="00827B93" w:rsidRPr="00346451" w:rsidRDefault="00827B93" w:rsidP="00AC3E69">
      <w:r w:rsidRPr="00346451">
        <w:t xml:space="preserve">Il trattamento con Fycompa deve essere iniziato con una dose di 2 mg/die (4 ml/die). La dose può essere aumentata in base alla risposta clinica e alla tollerabilità, con incrementi di 2 mg (4 ml) (settimanalmente oppure ogni due settimane, come da considerazioni descritte di seguito in merito all’emivita), fino a una dose di mantenimento di 4 mg/die (8 ml/die) fino a 8 mg/die (16 ml/die). </w:t>
      </w:r>
      <w:r w:rsidRPr="00346451">
        <w:rPr>
          <w:lang w:eastAsia="en-GB"/>
        </w:rPr>
        <w:t xml:space="preserve">In base alla risposta clinica e alla tollerabilità individuale alla dose di 8 mg/die </w:t>
      </w:r>
      <w:r w:rsidRPr="00346451">
        <w:t>(16 ml/die)</w:t>
      </w:r>
      <w:r w:rsidRPr="00346451">
        <w:rPr>
          <w:lang w:eastAsia="en-GB"/>
        </w:rPr>
        <w:t xml:space="preserve">, la dose può essere aumentata con incrementi di 2 mg/die </w:t>
      </w:r>
      <w:r w:rsidRPr="00346451">
        <w:t>(4 ml/die)</w:t>
      </w:r>
      <w:r w:rsidRPr="00346451">
        <w:rPr>
          <w:lang w:eastAsia="en-GB"/>
        </w:rPr>
        <w:t xml:space="preserve">, fino a una dose di 12 mg/die </w:t>
      </w:r>
      <w:r w:rsidRPr="00346451">
        <w:t>(24 ml/die)</w:t>
      </w:r>
      <w:r w:rsidRPr="00346451">
        <w:rPr>
          <w:lang w:eastAsia="en-GB"/>
        </w:rPr>
        <w:t xml:space="preserve">. Nei pazienti in terapia concomitante con medicinali che non riducono l’emivita di perampanel (vedere paragrafo 4.5), la titolazione della dose </w:t>
      </w:r>
      <w:r w:rsidRPr="00346451">
        <w:rPr>
          <w:color w:val="000000"/>
          <w:lang w:eastAsia="en-GB"/>
        </w:rPr>
        <w:t>deve essere eseguita ad intervalli di almeno 2 settimane.</w:t>
      </w:r>
      <w:r w:rsidRPr="00346451">
        <w:rPr>
          <w:lang w:eastAsia="en-GB"/>
        </w:rPr>
        <w:t xml:space="preserve"> </w:t>
      </w:r>
      <w:r w:rsidRPr="00346451">
        <w:t>Nei pazienti in terapia concomitante con medicinali che riducono l’emivita di perampanel (vedere paragrafo 4.5), la titolazione della dose deve essere eseguita ad intervalli di almeno 1 settimana.</w:t>
      </w:r>
    </w:p>
    <w:p w14:paraId="35259781" w14:textId="77777777" w:rsidR="00655A73" w:rsidRPr="00346451" w:rsidRDefault="00655A73" w:rsidP="00AC3E69"/>
    <w:p w14:paraId="35259782" w14:textId="77777777" w:rsidR="00655A73" w:rsidRPr="00346451" w:rsidRDefault="00655A73" w:rsidP="00AC3E69">
      <w:pPr>
        <w:rPr>
          <w:i/>
          <w:iCs/>
        </w:rPr>
      </w:pPr>
      <w:r w:rsidRPr="00346451">
        <w:rPr>
          <w:i/>
          <w:iCs/>
        </w:rPr>
        <w:t>Bambini (età compresa tra 4 e 11 anni) di peso pari o superiore a 30 kg</w:t>
      </w:r>
    </w:p>
    <w:p w14:paraId="35259783" w14:textId="77777777" w:rsidR="00655A73" w:rsidRPr="00346451" w:rsidRDefault="00655A73" w:rsidP="00AC3E69">
      <w:r w:rsidRPr="00346451">
        <w:t>Il trattamento con Fycompa deve essere iniziato con una dose di 2 mg/die (4 ml/die). La dose può essere aumentata in base alla risposta clinica e alla tollerabilità, con incrementi di 2 mg (4 ml/die) (settimanalmente oppure ogni due settimane, come da considerazioni descritte di seguito in merito all’emivita), fino a una dose di mantenimento di 4 mg/die (8 ml/die) fino a 8 mg/die (16 ml/die). In base alla risposta clinica e alla tollerabilità individuale alla dose di 8 mg/die (16 ml/die), la dose può essere aumentata con incrementi di 2 mg/die (4 ml/die), fino a una dose di 12 mg/die (24 ml/die). Nei pazienti in terapia concomitante con medicinali che non riducono l’emivita di perampanel (vedere paragrafo 4.5), la titolazione della dose deve essere eseguita ad intervalli di almeno 2 settimane. Nei pazienti in terapia concomitante con medicinali che riducono l’emivita di perampanel (vedere paragrafo 4.5), la titolazione della dose deve essere eseguita ad intervalli di almeno 1 settimana.</w:t>
      </w:r>
    </w:p>
    <w:p w14:paraId="35259784" w14:textId="77777777" w:rsidR="00655A73" w:rsidRPr="00346451" w:rsidRDefault="00655A73" w:rsidP="00AC3E69"/>
    <w:p w14:paraId="35259785" w14:textId="77777777" w:rsidR="00160AAD" w:rsidRPr="00346451" w:rsidRDefault="00160AAD" w:rsidP="00AC3E69">
      <w:pPr>
        <w:rPr>
          <w:i/>
          <w:iCs/>
        </w:rPr>
      </w:pPr>
      <w:r w:rsidRPr="00346451">
        <w:rPr>
          <w:i/>
          <w:iCs/>
        </w:rPr>
        <w:t>Bambini (età compresa tra 4 e 11 anni) di peso compreso tra 20 kg e meno di 30 kg</w:t>
      </w:r>
    </w:p>
    <w:p w14:paraId="35259786" w14:textId="77777777" w:rsidR="00160AAD" w:rsidRPr="00346451" w:rsidRDefault="00160AAD" w:rsidP="00AC3E69">
      <w:r w:rsidRPr="00346451">
        <w:t>Il trattamento con Fycompa deve essere iniziato con una dose di 1 mg/die (2 ml/die). La dose può essere aumentata in base alla risposta clinica e alla tollerabilità, con incrementi di 1 mg (2 ml/die) (settimanalmente oppure ogni due settimane, come da considerazioni descritte di seguito in merito all’emivita), fino a una dose di mantenimento di 4 mg/die (8 ml/die) fino a 6 mg/die (12 ml/die). In base alla risposta clinica e alla tollerabilità individuale alla dose di 6 mg/die (12 ml/die), la dose può essere aumentata con incrementi di 1 mg/die (2 ml/die), fino a una dose di 8 mg/die (16 ml/die). Nei pazienti in terapia concomitante con medicinali che non riducono l’emivita di perampanel (vedere paragrafo 4.5), la titolazione della dose deve essere eseguita ad intervalli di almeno 2 settimane. Nei pazienti in terapia concomitante con medicinali che riducono l’emivita di perampanel (vedere paragrafo 4.5), la titolazione della dose deve essere eseguita ad intervalli di almeno 1 settimana.</w:t>
      </w:r>
    </w:p>
    <w:p w14:paraId="35259787" w14:textId="77777777" w:rsidR="00160AAD" w:rsidRPr="00346451" w:rsidRDefault="00160AAD" w:rsidP="00AC3E69"/>
    <w:p w14:paraId="35259788" w14:textId="77777777" w:rsidR="00160AAD" w:rsidRPr="00346451" w:rsidRDefault="00160AAD" w:rsidP="00AC3E69">
      <w:pPr>
        <w:rPr>
          <w:i/>
          <w:iCs/>
        </w:rPr>
      </w:pPr>
      <w:r w:rsidRPr="00346451">
        <w:rPr>
          <w:i/>
          <w:iCs/>
        </w:rPr>
        <w:lastRenderedPageBreak/>
        <w:t>Bambini (età compresa tra 4 e 11 anni) di peso inferiore a 20 kg</w:t>
      </w:r>
    </w:p>
    <w:p w14:paraId="35259789" w14:textId="77777777" w:rsidR="00160AAD" w:rsidRPr="00346451" w:rsidRDefault="00160AAD" w:rsidP="00AC3E69">
      <w:r w:rsidRPr="00346451">
        <w:t>Il trattamento con Fycompa deve essere iniziato con una dose di 1 mg/die (2 ml/die). La dose può essere aumentata in base alla risposta clinica e alla tollerabilità, con incrementi di 1 mg (2 ml/die) (settimanalmente oppure ogni due settimane, come da considerazioni descritte di seguito in merito all’emivita), fino a una dose di mantenimento di 2 mg/die (4 ml/die) fino a 4 mg/die (8 ml/die). In base alla risposta clinica e alla tollerabilità individuale alla dose di 4 mg/die (8 ml/die), la dose può essere aumentata con incrementi di 0,5 mg/die (1 ml/die), fino a una dose di 6 mg/die (12 ml/die). Nei pazienti in terapia concomitante con medicinali che non riducono l’emivita di perampanel (vedere paragrafo 4.5), la titolazione della dose deve essere eseguita ad intervalli di almeno 2 settimane. Nei pazienti in terapia concomitante con medicinali che riducono l’emivita di perampanel (vedere paragrafo 4.5), la titolazione della dose deve essere eseguita ad intervalli di almeno 1 settimana.</w:t>
      </w:r>
    </w:p>
    <w:p w14:paraId="3525978A" w14:textId="77777777" w:rsidR="00160AAD" w:rsidRPr="00346451" w:rsidRDefault="00160AAD" w:rsidP="00AC3E69"/>
    <w:p w14:paraId="3525978B" w14:textId="77777777" w:rsidR="00827B93" w:rsidRPr="00346451" w:rsidRDefault="00827B93" w:rsidP="00AC3E69">
      <w:pPr>
        <w:keepNext/>
        <w:rPr>
          <w:i/>
          <w:iCs/>
        </w:rPr>
      </w:pPr>
      <w:r w:rsidRPr="00346451">
        <w:rPr>
          <w:i/>
          <w:iCs/>
        </w:rPr>
        <w:t>Crisi tonico-cloniche generalizzate primarie</w:t>
      </w:r>
    </w:p>
    <w:p w14:paraId="3525978C" w14:textId="77777777" w:rsidR="00827B93" w:rsidRPr="00346451" w:rsidRDefault="00827B93" w:rsidP="00AC3E69">
      <w:r w:rsidRPr="00346451">
        <w:t>Perampanel, a una dose fino a 8 mg/die, si è dimostrato efficace nelle crisi tonico-cloniche generalizzate primarie.</w:t>
      </w:r>
    </w:p>
    <w:p w14:paraId="3525978D" w14:textId="77777777" w:rsidR="00827B93" w:rsidRPr="00346451" w:rsidRDefault="00827B93" w:rsidP="00AC3E69"/>
    <w:p w14:paraId="3525978E" w14:textId="77777777" w:rsidR="00160AAD" w:rsidRPr="00346451" w:rsidRDefault="00160AAD" w:rsidP="00AC3E69">
      <w:r w:rsidRPr="00346451">
        <w:t>La tabella seguente riassume la posologia raccomandata per adulti, adolescenti e bambini a partire dai 7 anni di età. Maggiori dettagli sono forniti sotto la tabella.</w:t>
      </w:r>
    </w:p>
    <w:p w14:paraId="3525978F" w14:textId="77777777" w:rsidR="00160AAD" w:rsidRPr="00346451" w:rsidRDefault="00160AAD" w:rsidP="00AC3E69"/>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2023"/>
        <w:gridCol w:w="1785"/>
        <w:gridCol w:w="1785"/>
        <w:gridCol w:w="1785"/>
      </w:tblGrid>
      <w:tr w:rsidR="00160AAD" w:rsidRPr="00346451" w14:paraId="35259793" w14:textId="77777777" w:rsidTr="00160AAD">
        <w:tc>
          <w:tcPr>
            <w:tcW w:w="1917" w:type="dxa"/>
            <w:vMerge w:val="restart"/>
            <w:vAlign w:val="center"/>
          </w:tcPr>
          <w:p w14:paraId="35259790" w14:textId="77777777" w:rsidR="00160AAD" w:rsidRPr="00346451" w:rsidRDefault="00160AAD" w:rsidP="00AC3E69">
            <w:pPr>
              <w:keepNext/>
            </w:pPr>
          </w:p>
        </w:tc>
        <w:tc>
          <w:tcPr>
            <w:tcW w:w="2023" w:type="dxa"/>
            <w:vMerge w:val="restart"/>
            <w:vAlign w:val="center"/>
          </w:tcPr>
          <w:p w14:paraId="35259791" w14:textId="77777777" w:rsidR="00160AAD" w:rsidRPr="00346451" w:rsidRDefault="00160AAD" w:rsidP="00AC3E69">
            <w:pPr>
              <w:keepNext/>
              <w:jc w:val="center"/>
            </w:pPr>
            <w:r w:rsidRPr="00346451">
              <w:t>Adulti/Adolescenti (età pari o superiore ai 12 anni)</w:t>
            </w:r>
          </w:p>
        </w:tc>
        <w:tc>
          <w:tcPr>
            <w:tcW w:w="5355" w:type="dxa"/>
            <w:gridSpan w:val="3"/>
            <w:vAlign w:val="center"/>
          </w:tcPr>
          <w:p w14:paraId="35259792" w14:textId="77777777" w:rsidR="00160AAD" w:rsidRPr="00346451" w:rsidRDefault="00160AAD" w:rsidP="00AC3E69">
            <w:pPr>
              <w:keepNext/>
              <w:jc w:val="center"/>
            </w:pPr>
            <w:r w:rsidRPr="00346451">
              <w:t>Bambini (età compresa tra 7 e 11 anni); peso:</w:t>
            </w:r>
          </w:p>
        </w:tc>
      </w:tr>
      <w:tr w:rsidR="00160AAD" w:rsidRPr="00346451" w14:paraId="35259799" w14:textId="77777777" w:rsidTr="00160AAD">
        <w:tc>
          <w:tcPr>
            <w:tcW w:w="1917" w:type="dxa"/>
            <w:vMerge/>
            <w:vAlign w:val="center"/>
          </w:tcPr>
          <w:p w14:paraId="35259794" w14:textId="77777777" w:rsidR="00160AAD" w:rsidRPr="00346451" w:rsidRDefault="00160AAD" w:rsidP="00AC3E69">
            <w:pPr>
              <w:keepNext/>
            </w:pPr>
          </w:p>
        </w:tc>
        <w:tc>
          <w:tcPr>
            <w:tcW w:w="2023" w:type="dxa"/>
            <w:vMerge/>
            <w:vAlign w:val="center"/>
          </w:tcPr>
          <w:p w14:paraId="35259795" w14:textId="77777777" w:rsidR="00160AAD" w:rsidRPr="00346451" w:rsidRDefault="00160AAD" w:rsidP="00AC3E69">
            <w:pPr>
              <w:keepNext/>
              <w:jc w:val="center"/>
            </w:pPr>
          </w:p>
        </w:tc>
        <w:tc>
          <w:tcPr>
            <w:tcW w:w="1785" w:type="dxa"/>
            <w:vAlign w:val="center"/>
          </w:tcPr>
          <w:p w14:paraId="35259796" w14:textId="77777777" w:rsidR="00160AAD" w:rsidRPr="00346451" w:rsidRDefault="00160AAD" w:rsidP="00AC3E69">
            <w:pPr>
              <w:keepNext/>
              <w:jc w:val="center"/>
            </w:pPr>
            <w:r w:rsidRPr="00346451">
              <w:t>≥30 kg</w:t>
            </w:r>
          </w:p>
        </w:tc>
        <w:tc>
          <w:tcPr>
            <w:tcW w:w="1785" w:type="dxa"/>
            <w:vAlign w:val="center"/>
          </w:tcPr>
          <w:p w14:paraId="35259797" w14:textId="77777777" w:rsidR="00160AAD" w:rsidRPr="00346451" w:rsidRDefault="00160AAD" w:rsidP="00AC3E69">
            <w:pPr>
              <w:keepNext/>
              <w:jc w:val="center"/>
            </w:pPr>
            <w:r w:rsidRPr="00346451">
              <w:t>Tra 20 e &lt;30 kg</w:t>
            </w:r>
          </w:p>
        </w:tc>
        <w:tc>
          <w:tcPr>
            <w:tcW w:w="1785" w:type="dxa"/>
            <w:vAlign w:val="center"/>
          </w:tcPr>
          <w:p w14:paraId="35259798" w14:textId="77777777" w:rsidR="00160AAD" w:rsidRPr="00346451" w:rsidRDefault="00160AAD" w:rsidP="00AC3E69">
            <w:pPr>
              <w:keepNext/>
              <w:jc w:val="center"/>
            </w:pPr>
            <w:r w:rsidRPr="00346451">
              <w:t>&lt;20 kg</w:t>
            </w:r>
          </w:p>
        </w:tc>
      </w:tr>
      <w:tr w:rsidR="00160AAD" w:rsidRPr="00346451" w14:paraId="3525979F" w14:textId="77777777" w:rsidTr="00160AAD">
        <w:tc>
          <w:tcPr>
            <w:tcW w:w="1917" w:type="dxa"/>
            <w:vAlign w:val="center"/>
          </w:tcPr>
          <w:p w14:paraId="3525979A" w14:textId="77777777" w:rsidR="00160AAD" w:rsidRPr="00346451" w:rsidRDefault="00160AAD" w:rsidP="00AC3E69">
            <w:pPr>
              <w:keepNext/>
            </w:pPr>
            <w:r w:rsidRPr="00346451">
              <w:t>Dose iniziale raccomandata</w:t>
            </w:r>
          </w:p>
        </w:tc>
        <w:tc>
          <w:tcPr>
            <w:tcW w:w="2023" w:type="dxa"/>
            <w:vAlign w:val="center"/>
          </w:tcPr>
          <w:p w14:paraId="3525979B" w14:textId="77777777" w:rsidR="00160AAD" w:rsidRPr="00346451" w:rsidRDefault="00160AAD" w:rsidP="00AC3E69">
            <w:pPr>
              <w:keepNext/>
            </w:pPr>
            <w:r w:rsidRPr="00346451">
              <w:t>2 mg/die</w:t>
            </w:r>
            <w:r w:rsidRPr="00346451">
              <w:br/>
              <w:t>(4 ml/die)</w:t>
            </w:r>
          </w:p>
        </w:tc>
        <w:tc>
          <w:tcPr>
            <w:tcW w:w="1785" w:type="dxa"/>
            <w:vAlign w:val="center"/>
          </w:tcPr>
          <w:p w14:paraId="3525979C" w14:textId="77777777" w:rsidR="00160AAD" w:rsidRPr="00346451" w:rsidRDefault="00160AAD" w:rsidP="00AC3E69">
            <w:pPr>
              <w:keepNext/>
            </w:pPr>
            <w:r w:rsidRPr="00346451">
              <w:t>2 mg/die</w:t>
            </w:r>
            <w:r w:rsidRPr="00346451">
              <w:br/>
              <w:t>(4 ml/die)</w:t>
            </w:r>
          </w:p>
        </w:tc>
        <w:tc>
          <w:tcPr>
            <w:tcW w:w="1785" w:type="dxa"/>
            <w:vAlign w:val="center"/>
          </w:tcPr>
          <w:p w14:paraId="3525979D" w14:textId="77777777" w:rsidR="00160AAD" w:rsidRPr="00346451" w:rsidRDefault="00160AAD" w:rsidP="00AC3E69">
            <w:pPr>
              <w:keepNext/>
            </w:pPr>
            <w:r w:rsidRPr="00346451">
              <w:t>1 mg/die</w:t>
            </w:r>
            <w:r w:rsidRPr="00346451">
              <w:br/>
              <w:t>(2 ml/die)</w:t>
            </w:r>
          </w:p>
        </w:tc>
        <w:tc>
          <w:tcPr>
            <w:tcW w:w="1785" w:type="dxa"/>
            <w:vAlign w:val="center"/>
          </w:tcPr>
          <w:p w14:paraId="3525979E" w14:textId="77777777" w:rsidR="00160AAD" w:rsidRPr="00346451" w:rsidRDefault="00160AAD" w:rsidP="00AC3E69">
            <w:pPr>
              <w:keepNext/>
            </w:pPr>
            <w:r w:rsidRPr="00346451">
              <w:t>1 mg/die</w:t>
            </w:r>
            <w:r w:rsidRPr="00346451">
              <w:br/>
              <w:t>(2 ml/die)</w:t>
            </w:r>
          </w:p>
        </w:tc>
      </w:tr>
      <w:tr w:rsidR="00160AAD" w:rsidRPr="00346451" w14:paraId="352597A5" w14:textId="77777777" w:rsidTr="00160AAD">
        <w:tc>
          <w:tcPr>
            <w:tcW w:w="1917" w:type="dxa"/>
            <w:vAlign w:val="center"/>
          </w:tcPr>
          <w:p w14:paraId="352597A0" w14:textId="77777777" w:rsidR="00160AAD" w:rsidRPr="00346451" w:rsidRDefault="00160AAD" w:rsidP="00AC3E69">
            <w:pPr>
              <w:keepNext/>
            </w:pPr>
            <w:r w:rsidRPr="00346451">
              <w:t>Titolazione (incrementi graduali)</w:t>
            </w:r>
          </w:p>
        </w:tc>
        <w:tc>
          <w:tcPr>
            <w:tcW w:w="2023" w:type="dxa"/>
            <w:vAlign w:val="center"/>
          </w:tcPr>
          <w:p w14:paraId="352597A1" w14:textId="77777777" w:rsidR="00160AAD" w:rsidRPr="00346451" w:rsidRDefault="00160AAD" w:rsidP="00AC3E69">
            <w:pPr>
              <w:keepNext/>
            </w:pPr>
            <w:r w:rsidRPr="00346451">
              <w:t>2 mg/die</w:t>
            </w:r>
            <w:r w:rsidRPr="00346451">
              <w:br/>
              <w:t>(4 ml/die)</w:t>
            </w:r>
            <w:r w:rsidRPr="00346451">
              <w:br/>
              <w:t>(a intervalli di almeno una settimana)</w:t>
            </w:r>
          </w:p>
        </w:tc>
        <w:tc>
          <w:tcPr>
            <w:tcW w:w="1785" w:type="dxa"/>
            <w:vAlign w:val="center"/>
          </w:tcPr>
          <w:p w14:paraId="352597A2" w14:textId="77777777" w:rsidR="00160AAD" w:rsidRPr="00346451" w:rsidRDefault="00160AAD" w:rsidP="00AC3E69">
            <w:pPr>
              <w:keepNext/>
            </w:pPr>
            <w:r w:rsidRPr="00346451">
              <w:t>2 mg/die</w:t>
            </w:r>
            <w:r w:rsidRPr="00346451">
              <w:br/>
              <w:t>(4 ml/die)</w:t>
            </w:r>
            <w:r w:rsidRPr="00346451">
              <w:br/>
              <w:t>(a intervalli di almeno una settimana)</w:t>
            </w:r>
          </w:p>
        </w:tc>
        <w:tc>
          <w:tcPr>
            <w:tcW w:w="1785" w:type="dxa"/>
            <w:vAlign w:val="center"/>
          </w:tcPr>
          <w:p w14:paraId="352597A3" w14:textId="77777777" w:rsidR="00160AAD" w:rsidRPr="00346451" w:rsidRDefault="00160AAD" w:rsidP="00AC3E69">
            <w:pPr>
              <w:keepNext/>
            </w:pPr>
            <w:r w:rsidRPr="00346451">
              <w:t>1 mg/die</w:t>
            </w:r>
            <w:r w:rsidRPr="00346451">
              <w:br/>
              <w:t>(2 ml/die)</w:t>
            </w:r>
            <w:r w:rsidRPr="00346451">
              <w:br/>
              <w:t>(a intervalli di almeno una settimana)</w:t>
            </w:r>
          </w:p>
        </w:tc>
        <w:tc>
          <w:tcPr>
            <w:tcW w:w="1785" w:type="dxa"/>
            <w:vAlign w:val="center"/>
          </w:tcPr>
          <w:p w14:paraId="352597A4" w14:textId="77777777" w:rsidR="00160AAD" w:rsidRPr="00346451" w:rsidRDefault="00160AAD" w:rsidP="00AC3E69">
            <w:pPr>
              <w:keepNext/>
            </w:pPr>
            <w:r w:rsidRPr="00346451">
              <w:t>1 mg/die</w:t>
            </w:r>
            <w:r w:rsidRPr="00346451">
              <w:br/>
              <w:t>(2 ml/die)</w:t>
            </w:r>
            <w:r w:rsidRPr="00346451">
              <w:br/>
              <w:t>(a intervalli di almeno una settimana)</w:t>
            </w:r>
          </w:p>
        </w:tc>
      </w:tr>
      <w:tr w:rsidR="00160AAD" w:rsidRPr="00346451" w14:paraId="352597AB" w14:textId="77777777" w:rsidTr="00160AAD">
        <w:tc>
          <w:tcPr>
            <w:tcW w:w="1917" w:type="dxa"/>
            <w:vAlign w:val="center"/>
          </w:tcPr>
          <w:p w14:paraId="352597A6" w14:textId="77777777" w:rsidR="00160AAD" w:rsidRPr="00346451" w:rsidRDefault="00160AAD" w:rsidP="00AC3E69">
            <w:pPr>
              <w:keepNext/>
            </w:pPr>
            <w:r w:rsidRPr="00346451">
              <w:t>Dose di mantenimento raccomandata</w:t>
            </w:r>
          </w:p>
        </w:tc>
        <w:tc>
          <w:tcPr>
            <w:tcW w:w="2023" w:type="dxa"/>
            <w:vAlign w:val="center"/>
          </w:tcPr>
          <w:p w14:paraId="352597A7" w14:textId="77777777" w:rsidR="00160AAD" w:rsidRPr="00346451" w:rsidRDefault="00160AAD" w:rsidP="00AC3E69">
            <w:pPr>
              <w:keepNext/>
            </w:pPr>
            <w:r w:rsidRPr="00346451">
              <w:t>Fino a 8 mg/die</w:t>
            </w:r>
            <w:r w:rsidRPr="00346451">
              <w:br/>
              <w:t>(fino a 16 ml/die)</w:t>
            </w:r>
          </w:p>
        </w:tc>
        <w:tc>
          <w:tcPr>
            <w:tcW w:w="1785" w:type="dxa"/>
            <w:vAlign w:val="center"/>
          </w:tcPr>
          <w:p w14:paraId="352597A8" w14:textId="77777777" w:rsidR="00160AAD" w:rsidRPr="00346451" w:rsidRDefault="00160AAD" w:rsidP="00AC3E69">
            <w:pPr>
              <w:keepNext/>
            </w:pPr>
            <w:r w:rsidRPr="00346451">
              <w:t>4-8 mg/die</w:t>
            </w:r>
            <w:r w:rsidRPr="00346451">
              <w:br/>
              <w:t>(8-16 ml/die)</w:t>
            </w:r>
          </w:p>
        </w:tc>
        <w:tc>
          <w:tcPr>
            <w:tcW w:w="1785" w:type="dxa"/>
            <w:vAlign w:val="center"/>
          </w:tcPr>
          <w:p w14:paraId="352597A9" w14:textId="77777777" w:rsidR="00160AAD" w:rsidRPr="00346451" w:rsidRDefault="00160AAD" w:rsidP="00AC3E69">
            <w:pPr>
              <w:keepNext/>
            </w:pPr>
            <w:r w:rsidRPr="00346451">
              <w:t>4-6 mg/die</w:t>
            </w:r>
            <w:r w:rsidRPr="00346451">
              <w:br/>
              <w:t>(8-12 ml/die)</w:t>
            </w:r>
          </w:p>
        </w:tc>
        <w:tc>
          <w:tcPr>
            <w:tcW w:w="1785" w:type="dxa"/>
            <w:vAlign w:val="center"/>
          </w:tcPr>
          <w:p w14:paraId="352597AA" w14:textId="77777777" w:rsidR="00160AAD" w:rsidRPr="00346451" w:rsidRDefault="00160AAD" w:rsidP="00AC3E69">
            <w:pPr>
              <w:keepNext/>
            </w:pPr>
            <w:r w:rsidRPr="00346451">
              <w:t>2-4 mg/die</w:t>
            </w:r>
            <w:r w:rsidRPr="00346451">
              <w:br/>
              <w:t>(4-8 ml/die)</w:t>
            </w:r>
          </w:p>
        </w:tc>
      </w:tr>
      <w:tr w:rsidR="00160AAD" w:rsidRPr="00346451" w14:paraId="352597B1" w14:textId="77777777" w:rsidTr="00160AAD">
        <w:tc>
          <w:tcPr>
            <w:tcW w:w="1917" w:type="dxa"/>
            <w:vAlign w:val="center"/>
          </w:tcPr>
          <w:p w14:paraId="352597AC" w14:textId="77777777" w:rsidR="00160AAD" w:rsidRPr="00346451" w:rsidRDefault="00160AAD" w:rsidP="00AC3E69">
            <w:pPr>
              <w:keepNext/>
            </w:pPr>
            <w:r w:rsidRPr="00346451">
              <w:t>Titolazione (incrementi graduali)</w:t>
            </w:r>
          </w:p>
        </w:tc>
        <w:tc>
          <w:tcPr>
            <w:tcW w:w="2023" w:type="dxa"/>
            <w:vAlign w:val="center"/>
          </w:tcPr>
          <w:p w14:paraId="352597AD" w14:textId="77777777" w:rsidR="00160AAD" w:rsidRPr="00346451" w:rsidRDefault="00160AAD" w:rsidP="00AC3E69">
            <w:pPr>
              <w:keepNext/>
            </w:pPr>
            <w:r w:rsidRPr="00346451">
              <w:t>2 mg/die</w:t>
            </w:r>
            <w:r w:rsidRPr="00346451">
              <w:br/>
              <w:t>(4 ml/die)</w:t>
            </w:r>
            <w:r w:rsidRPr="00346451">
              <w:br/>
              <w:t>(a intervalli di almeno una settimana)</w:t>
            </w:r>
          </w:p>
        </w:tc>
        <w:tc>
          <w:tcPr>
            <w:tcW w:w="1785" w:type="dxa"/>
            <w:vAlign w:val="center"/>
          </w:tcPr>
          <w:p w14:paraId="352597AE" w14:textId="77777777" w:rsidR="00160AAD" w:rsidRPr="00346451" w:rsidRDefault="00160AAD" w:rsidP="00AC3E69">
            <w:pPr>
              <w:keepNext/>
            </w:pPr>
            <w:r w:rsidRPr="00346451">
              <w:t>2 mg/die</w:t>
            </w:r>
            <w:r w:rsidRPr="00346451">
              <w:br/>
              <w:t>(4 ml/die)</w:t>
            </w:r>
            <w:r w:rsidRPr="00346451">
              <w:br/>
              <w:t>(a intervalli di almeno una settimana)</w:t>
            </w:r>
          </w:p>
        </w:tc>
        <w:tc>
          <w:tcPr>
            <w:tcW w:w="1785" w:type="dxa"/>
            <w:vAlign w:val="center"/>
          </w:tcPr>
          <w:p w14:paraId="352597AF" w14:textId="77777777" w:rsidR="00160AAD" w:rsidRPr="00346451" w:rsidRDefault="00160AAD" w:rsidP="00AC3E69">
            <w:pPr>
              <w:keepNext/>
            </w:pPr>
            <w:r w:rsidRPr="00346451">
              <w:t>1 mg/die</w:t>
            </w:r>
            <w:r w:rsidRPr="00346451">
              <w:br/>
              <w:t>(2 ml/die)</w:t>
            </w:r>
            <w:r w:rsidRPr="00346451">
              <w:br/>
              <w:t>(a intervalli di almeno una settimana)</w:t>
            </w:r>
          </w:p>
        </w:tc>
        <w:tc>
          <w:tcPr>
            <w:tcW w:w="1785" w:type="dxa"/>
            <w:vAlign w:val="center"/>
          </w:tcPr>
          <w:p w14:paraId="352597B0" w14:textId="77777777" w:rsidR="00160AAD" w:rsidRPr="00346451" w:rsidRDefault="00160AAD" w:rsidP="00AC3E69">
            <w:pPr>
              <w:keepNext/>
            </w:pPr>
            <w:r w:rsidRPr="00346451">
              <w:t>0,5 mg/die</w:t>
            </w:r>
            <w:r w:rsidRPr="00346451">
              <w:br/>
              <w:t>(1 ml/die)</w:t>
            </w:r>
            <w:r w:rsidRPr="00346451">
              <w:br/>
              <w:t>(a intervalli di almeno una settimana)</w:t>
            </w:r>
          </w:p>
        </w:tc>
      </w:tr>
      <w:tr w:rsidR="00160AAD" w:rsidRPr="00346451" w14:paraId="352597B7" w14:textId="77777777" w:rsidTr="00160AAD">
        <w:tc>
          <w:tcPr>
            <w:tcW w:w="1917" w:type="dxa"/>
            <w:vAlign w:val="center"/>
          </w:tcPr>
          <w:p w14:paraId="352597B2" w14:textId="77777777" w:rsidR="00160AAD" w:rsidRPr="00346451" w:rsidRDefault="00160AAD" w:rsidP="00AC3E69">
            <w:r w:rsidRPr="00346451">
              <w:t>Dose massima raccomandata</w:t>
            </w:r>
          </w:p>
        </w:tc>
        <w:tc>
          <w:tcPr>
            <w:tcW w:w="2023" w:type="dxa"/>
            <w:vAlign w:val="center"/>
          </w:tcPr>
          <w:p w14:paraId="352597B3" w14:textId="77777777" w:rsidR="00160AAD" w:rsidRPr="00346451" w:rsidRDefault="00160AAD" w:rsidP="00AC3E69">
            <w:r w:rsidRPr="00346451">
              <w:t>12 mg/die</w:t>
            </w:r>
            <w:r w:rsidRPr="00346451">
              <w:br/>
              <w:t>(24 ml/die)</w:t>
            </w:r>
          </w:p>
        </w:tc>
        <w:tc>
          <w:tcPr>
            <w:tcW w:w="1785" w:type="dxa"/>
            <w:vAlign w:val="center"/>
          </w:tcPr>
          <w:p w14:paraId="352597B4" w14:textId="77777777" w:rsidR="00160AAD" w:rsidRPr="00346451" w:rsidRDefault="00160AAD" w:rsidP="00AC3E69">
            <w:r w:rsidRPr="00346451">
              <w:t>12 mg/die</w:t>
            </w:r>
            <w:r w:rsidRPr="00346451">
              <w:br/>
              <w:t>(24 ml/die)</w:t>
            </w:r>
          </w:p>
        </w:tc>
        <w:tc>
          <w:tcPr>
            <w:tcW w:w="1785" w:type="dxa"/>
            <w:vAlign w:val="center"/>
          </w:tcPr>
          <w:p w14:paraId="352597B5" w14:textId="77777777" w:rsidR="00160AAD" w:rsidRPr="00346451" w:rsidRDefault="00160AAD" w:rsidP="00AC3E69">
            <w:r w:rsidRPr="00346451">
              <w:t>8 mg/die</w:t>
            </w:r>
            <w:r w:rsidRPr="00346451">
              <w:br/>
              <w:t>(16 ml/die)</w:t>
            </w:r>
          </w:p>
        </w:tc>
        <w:tc>
          <w:tcPr>
            <w:tcW w:w="1785" w:type="dxa"/>
            <w:vAlign w:val="center"/>
          </w:tcPr>
          <w:p w14:paraId="352597B6" w14:textId="77777777" w:rsidR="00160AAD" w:rsidRPr="00346451" w:rsidRDefault="00160AAD" w:rsidP="00AC3E69">
            <w:r w:rsidRPr="00346451">
              <w:t>6 mg/die</w:t>
            </w:r>
            <w:r w:rsidRPr="00346451">
              <w:br/>
              <w:t>(12 ml/die)</w:t>
            </w:r>
          </w:p>
        </w:tc>
      </w:tr>
    </w:tbl>
    <w:p w14:paraId="352597B8" w14:textId="77777777" w:rsidR="00160AAD" w:rsidRPr="00346451" w:rsidRDefault="00160AAD" w:rsidP="00AC3E69"/>
    <w:p w14:paraId="352597B9" w14:textId="77777777" w:rsidR="00160AAD" w:rsidRPr="00346451" w:rsidRDefault="00160AAD" w:rsidP="00AC3E69">
      <w:pPr>
        <w:rPr>
          <w:i/>
          <w:iCs/>
        </w:rPr>
      </w:pPr>
      <w:r w:rsidRPr="00346451">
        <w:rPr>
          <w:i/>
          <w:iCs/>
        </w:rPr>
        <w:t>Adulti e adolescenti di età pari o superiore a 12 anni</w:t>
      </w:r>
    </w:p>
    <w:p w14:paraId="352597BA" w14:textId="77777777" w:rsidR="00827B93" w:rsidRPr="00346451" w:rsidRDefault="00827B93" w:rsidP="00AC3E69">
      <w:r w:rsidRPr="00346451">
        <w:t xml:space="preserve">Il trattamento con Fycompa deve essere iniziato con una dose di 2 mg/die (4 ml/die). La dose può essere aumentata in base alla risposta clinica e alla tollerabilità, con incrementi di 2 mg (4 ml) (settimanalmente oppure ogni due settimane, come da considerazioni descritte di seguito in merito all’emivita), fino a una dose di mantenimento di 8 mg/die (16 ml/die). </w:t>
      </w:r>
      <w:r w:rsidRPr="00346451">
        <w:rPr>
          <w:lang w:eastAsia="en-GB"/>
        </w:rPr>
        <w:t xml:space="preserve">In base alla risposta clinica e alla tollerabilità individuale alla dose di 8 mg/die </w:t>
      </w:r>
      <w:r w:rsidRPr="00346451">
        <w:t>(16 ml/die)</w:t>
      </w:r>
      <w:r w:rsidRPr="00346451">
        <w:rPr>
          <w:lang w:eastAsia="en-GB"/>
        </w:rPr>
        <w:t xml:space="preserve">, la dose può essere aumentata fino a 12 mg/die </w:t>
      </w:r>
      <w:r w:rsidRPr="00346451">
        <w:t>(24 ml/die)</w:t>
      </w:r>
      <w:r w:rsidRPr="00346451">
        <w:rPr>
          <w:lang w:eastAsia="en-GB"/>
        </w:rPr>
        <w:t xml:space="preserve">, che può essere efficace in alcuni pazienti (vedere paragrafo 4.4). Nei pazienti in terapia concomitante con medicinali che non riducono l’emivita di perampanel (vedere paragrafo 4.5), la titolazione della dose </w:t>
      </w:r>
      <w:r w:rsidRPr="00346451">
        <w:rPr>
          <w:color w:val="000000"/>
          <w:lang w:eastAsia="en-GB"/>
        </w:rPr>
        <w:t>deve essere eseguita ad intervalli di almeno 2 settimane.</w:t>
      </w:r>
      <w:r w:rsidRPr="00346451">
        <w:rPr>
          <w:lang w:eastAsia="en-GB"/>
        </w:rPr>
        <w:t xml:space="preserve"> </w:t>
      </w:r>
      <w:r w:rsidRPr="00346451">
        <w:t>Nei pazienti in terapia concomitante con medicinali che riducono l’emivita di perampanel (vedere paragrafo 4.5), la titolazione della dose deve essere eseguita ad intervalli di almeno 1 settimana.</w:t>
      </w:r>
    </w:p>
    <w:p w14:paraId="352597BB" w14:textId="77777777" w:rsidR="00827B93" w:rsidRPr="00346451" w:rsidRDefault="00827B93" w:rsidP="00AC3E69"/>
    <w:p w14:paraId="352597BC" w14:textId="77777777" w:rsidR="00160AAD" w:rsidRPr="00346451" w:rsidRDefault="00160AAD" w:rsidP="00AC3E69">
      <w:pPr>
        <w:rPr>
          <w:i/>
          <w:iCs/>
        </w:rPr>
      </w:pPr>
      <w:r w:rsidRPr="00346451">
        <w:rPr>
          <w:i/>
          <w:iCs/>
        </w:rPr>
        <w:t>Bambini (età compresa tra 7 e 11 anni) di peso pari o superiore a 30 kg</w:t>
      </w:r>
    </w:p>
    <w:p w14:paraId="352597BD" w14:textId="77777777" w:rsidR="00160AAD" w:rsidRPr="00346451" w:rsidRDefault="00160AAD" w:rsidP="00AC3E69">
      <w:r w:rsidRPr="00346451">
        <w:t xml:space="preserve">Il trattamento con Fycompa deve essere iniziato con una dose di 2 mg/die (4 ml/die). La dose può essere aumentata in base alla risposta clinica e alla tollerabilità, con incrementi di 2 mg (4 ml) (settimanalmente oppure ogni due settimane, come da considerazioni descritte di seguito in merito all’emivita), fino a una dose di mantenimento di 4 mg/die (8 ml/die) fino a 8 mg/die (16 ml/die). In </w:t>
      </w:r>
      <w:r w:rsidRPr="00346451">
        <w:lastRenderedPageBreak/>
        <w:t>base alla risposta clinica e alla tollerabilità individuale alla dose di 8 mg/die (16 ml/die), la dose può essere aumentata con incrementi di 2 mg/die (4 ml/die), fino a una dose di 12 mg/die (24 ml/die). Nei pazienti in terapia concomitante con medicinali che non riducono l’emivita di perampanel (vedere paragrafo 4.5), la titolazione della dose deve essere eseguita ad intervalli di almeno 2 settimane. Nei pazienti in terapia concomitante con medicinali che riducono l’emivita di perampanel (vedere paragrafo 4.5), la titolazione della dose deve essere eseguita ad intervalli di almeno 1 settimana.</w:t>
      </w:r>
    </w:p>
    <w:p w14:paraId="352597BE" w14:textId="77777777" w:rsidR="00160AAD" w:rsidRPr="00346451" w:rsidRDefault="00160AAD" w:rsidP="00AC3E69"/>
    <w:p w14:paraId="352597BF" w14:textId="77777777" w:rsidR="00160AAD" w:rsidRPr="00346451" w:rsidRDefault="00160AAD" w:rsidP="00AC3E69">
      <w:pPr>
        <w:rPr>
          <w:i/>
          <w:iCs/>
        </w:rPr>
      </w:pPr>
      <w:r w:rsidRPr="00346451">
        <w:rPr>
          <w:i/>
          <w:iCs/>
        </w:rPr>
        <w:t>Bambini (età compresa tra 7 e 11 anni) di peso compreso tra 20 kg e meno di 30 kg</w:t>
      </w:r>
    </w:p>
    <w:p w14:paraId="352597C0" w14:textId="77777777" w:rsidR="00160AAD" w:rsidRPr="00346451" w:rsidRDefault="00160AAD" w:rsidP="00AC3E69">
      <w:r w:rsidRPr="00346451">
        <w:t>Il trattamento con Fycompa deve essere iniziato con una dose di 1 mg/die (2 ml/die). La dose può essere aumentata in base alla risposta clinica e alla tollerabilità, con incrementi di 1 mg (2 ml) (settimanalmente oppure ogni due settimane, come da considerazioni descritte di seguito in merito all’emivita), fino a una dose di mantenimento di 4 mg/die (8 ml/die) fino a 6 mg/die (12 ml/die). In base alla risposta clinica e alla tollerabilità individuale alla dose di 6 mg/die, la dose può essere aumentata con incrementi di 1 mg/die (2 ml/die), fino a una dose di 8 mg/die (16 ml/die). Nei pazienti in terapia concomitante con medicinali che non riducono l’emivita di perampanel (vedere paragrafo 4.5), la titolazione della dose deve essere eseguita ad intervalli di almeno 2 settimane. Nei pazienti in terapia concomitante con medicinali che riducono l’emivita di perampanel (vedere paragrafo 4.5), la titolazione della dose deve essere eseguita ad intervalli di almeno 1 settimana.</w:t>
      </w:r>
    </w:p>
    <w:p w14:paraId="352597C1" w14:textId="77777777" w:rsidR="00160AAD" w:rsidRPr="00346451" w:rsidRDefault="00160AAD" w:rsidP="00AC3E69"/>
    <w:p w14:paraId="352597C2" w14:textId="77777777" w:rsidR="00160AAD" w:rsidRPr="00346451" w:rsidRDefault="00160AAD" w:rsidP="00AC3E69">
      <w:pPr>
        <w:rPr>
          <w:i/>
          <w:iCs/>
        </w:rPr>
      </w:pPr>
      <w:r w:rsidRPr="00346451">
        <w:rPr>
          <w:i/>
          <w:iCs/>
        </w:rPr>
        <w:t>Bambini (età compresa tra 7 e 11 anni) di peso inferiore a 20 kg</w:t>
      </w:r>
    </w:p>
    <w:p w14:paraId="352597C3" w14:textId="77777777" w:rsidR="00160AAD" w:rsidRPr="00346451" w:rsidRDefault="00160AAD" w:rsidP="00AC3E69">
      <w:r w:rsidRPr="00346451">
        <w:t>Il trattamento con Fycompa deve essere iniziato con una dose di 1 mg/die (2 ml/die). La dose può essere aumentata in base alla risposta clinica e alla tollerabilità, con incrementi di 1 mg (2 ml) (settimanalmente oppure ogni due settimane, come da considerazioni descritte di seguito in merito all’emivita), fino a una dose di mantenimento di 2 mg/die (4 ml/die) fino a 4 mg/die (8 ml/die). In base alla risposta clinica e alla tollerabilità individuale alla dose di 4 mg/die (8 ml/die), la dose può essere aumentata con incrementi di 0,5 mg/die (1 ml/die), fino a una dose di 6 mg/die (12 ml/die). Nei pazienti in terapia concomitante con medicinali che non riducono l’emivita di perampanel (vedere paragrafo 4.5), la titolazione della dose deve essere eseguita ad intervalli di almeno 2 settimane. Nei pazienti in terapia concomitante con medicinali che riducono l’emivita di perampanel (vedere paragrafo 4.5), la titolazione della dose deve essere eseguita ad intervalli di almeno 1 settimana.</w:t>
      </w:r>
    </w:p>
    <w:p w14:paraId="352597C4" w14:textId="77777777" w:rsidR="00160AAD" w:rsidRPr="00346451" w:rsidRDefault="00160AAD" w:rsidP="00AC3E69"/>
    <w:p w14:paraId="352597C5" w14:textId="77777777" w:rsidR="00827B93" w:rsidRPr="00346451" w:rsidRDefault="00827B93" w:rsidP="00AC3E69">
      <w:pPr>
        <w:keepNext/>
        <w:rPr>
          <w:i/>
          <w:iCs/>
        </w:rPr>
      </w:pPr>
      <w:r w:rsidRPr="00346451">
        <w:rPr>
          <w:i/>
          <w:iCs/>
        </w:rPr>
        <w:t>Sospensione</w:t>
      </w:r>
    </w:p>
    <w:p w14:paraId="352597C6" w14:textId="77777777" w:rsidR="00827B93" w:rsidRPr="00346451" w:rsidRDefault="00827B93" w:rsidP="00AC3E69">
      <w:r w:rsidRPr="00346451">
        <w:t>Si raccomanda di discontinuare il medicinale gradualmente, al fine di minimizzare il potenziale effetto rebound delle crisi epilettiche. Tuttavia, a causa della sua lunga emivita e della successiva lenta diminuzione della concentrazione plasmatica, perampanel può essere interrotto bruscamente in caso di assoluta necessità.</w:t>
      </w:r>
    </w:p>
    <w:p w14:paraId="352597C7" w14:textId="77777777" w:rsidR="00827B93" w:rsidRPr="00346451" w:rsidRDefault="00827B93" w:rsidP="00AC3E69">
      <w:pPr>
        <w:tabs>
          <w:tab w:val="clear" w:pos="567"/>
        </w:tabs>
        <w:rPr>
          <w:u w:val="single"/>
        </w:rPr>
      </w:pPr>
    </w:p>
    <w:p w14:paraId="352597C8" w14:textId="77777777" w:rsidR="00827B93" w:rsidRPr="00346451" w:rsidRDefault="00827B93" w:rsidP="00AC3E69">
      <w:pPr>
        <w:keepNext/>
        <w:rPr>
          <w:i/>
          <w:iCs/>
          <w:color w:val="000000"/>
          <w:lang w:eastAsia="en-GB"/>
        </w:rPr>
      </w:pPr>
      <w:r w:rsidRPr="00346451">
        <w:rPr>
          <w:i/>
          <w:iCs/>
          <w:color w:val="000000"/>
          <w:lang w:eastAsia="en-GB"/>
        </w:rPr>
        <w:t>Dosi mancate</w:t>
      </w:r>
    </w:p>
    <w:p w14:paraId="352597C9" w14:textId="77777777" w:rsidR="00827B93" w:rsidRPr="00346451" w:rsidRDefault="00827B93" w:rsidP="00AC3E69">
      <w:pPr>
        <w:rPr>
          <w:u w:val="single"/>
        </w:rPr>
      </w:pPr>
      <w:r w:rsidRPr="00346451">
        <w:rPr>
          <w:color w:val="000000"/>
          <w:lang w:eastAsia="en-GB"/>
        </w:rPr>
        <w:t>Singola dose mancata: data la lunga emivita di perampanel, il paziente deve attendere e assumere la dose successiva come previsto.</w:t>
      </w:r>
    </w:p>
    <w:p w14:paraId="352597CA" w14:textId="77777777" w:rsidR="00827B93" w:rsidRPr="00346451" w:rsidRDefault="00827B93" w:rsidP="00AC3E69">
      <w:pPr>
        <w:rPr>
          <w:u w:val="single"/>
        </w:rPr>
      </w:pPr>
    </w:p>
    <w:p w14:paraId="352597CB" w14:textId="77777777" w:rsidR="00827B93" w:rsidRPr="00346451" w:rsidRDefault="00827B93" w:rsidP="00AC3E69">
      <w:pPr>
        <w:tabs>
          <w:tab w:val="clear" w:pos="567"/>
        </w:tabs>
        <w:autoSpaceDE w:val="0"/>
        <w:autoSpaceDN w:val="0"/>
        <w:adjustRightInd w:val="0"/>
        <w:rPr>
          <w:color w:val="000000"/>
        </w:rPr>
      </w:pPr>
      <w:r w:rsidRPr="00346451">
        <w:rPr>
          <w:color w:val="000000"/>
        </w:rPr>
        <w:t xml:space="preserve">In caso di dimenticanza di più di 1 dose, per un periodo continuato inferiore a 5 emivite (3 settimane per i pazienti che non assumono farmaci antiepilettici (FAE) induttori del </w:t>
      </w:r>
      <w:r w:rsidRPr="00346451">
        <w:t>metabolismo</w:t>
      </w:r>
      <w:r w:rsidRPr="00346451">
        <w:rPr>
          <w:color w:val="000000"/>
        </w:rPr>
        <w:t xml:space="preserve"> di </w:t>
      </w:r>
      <w:r w:rsidRPr="00346451">
        <w:t>perampanel</w:t>
      </w:r>
      <w:r w:rsidRPr="00346451">
        <w:rPr>
          <w:color w:val="000000"/>
        </w:rPr>
        <w:t xml:space="preserve">, 1 settimana per i pazienti che assumono FAE induttori del </w:t>
      </w:r>
      <w:r w:rsidRPr="00346451">
        <w:t>metabolismo</w:t>
      </w:r>
      <w:r w:rsidRPr="00346451">
        <w:rPr>
          <w:color w:val="000000"/>
        </w:rPr>
        <w:t xml:space="preserve"> di </w:t>
      </w:r>
      <w:r w:rsidRPr="00346451">
        <w:t>perampanel (vedere paragrafo </w:t>
      </w:r>
      <w:r w:rsidRPr="00346451">
        <w:rPr>
          <w:color w:val="000000"/>
        </w:rPr>
        <w:t>4.5)), si deve considerare di riprendere il trattamento dall’ultimo livello di dose.</w:t>
      </w:r>
    </w:p>
    <w:p w14:paraId="352597CC" w14:textId="77777777" w:rsidR="00827B93" w:rsidRPr="00346451" w:rsidRDefault="00827B93" w:rsidP="00AC3E69">
      <w:pPr>
        <w:tabs>
          <w:tab w:val="clear" w:pos="567"/>
        </w:tabs>
        <w:autoSpaceDE w:val="0"/>
        <w:autoSpaceDN w:val="0"/>
        <w:adjustRightInd w:val="0"/>
        <w:rPr>
          <w:color w:val="000000"/>
        </w:rPr>
      </w:pPr>
    </w:p>
    <w:p w14:paraId="352597CD" w14:textId="77777777" w:rsidR="00827B93" w:rsidRPr="00346451" w:rsidRDefault="00827B93" w:rsidP="00AC3E69">
      <w:pPr>
        <w:tabs>
          <w:tab w:val="clear" w:pos="567"/>
        </w:tabs>
        <w:autoSpaceDE w:val="0"/>
        <w:autoSpaceDN w:val="0"/>
        <w:adjustRightInd w:val="0"/>
        <w:rPr>
          <w:lang w:eastAsia="en-GB"/>
        </w:rPr>
      </w:pPr>
      <w:r w:rsidRPr="00346451">
        <w:rPr>
          <w:color w:val="000000"/>
        </w:rPr>
        <w:t>Se un paziente ha interrotto l’assunzione di perampanel per un periodo continuato di più di 5 emivite, si raccomanda di seguire le raccomandazioni sulla posologia iniziale sopra riportate.</w:t>
      </w:r>
    </w:p>
    <w:p w14:paraId="352597CE" w14:textId="77777777" w:rsidR="00827B93" w:rsidRPr="00346451" w:rsidRDefault="00827B93" w:rsidP="00AC3E69">
      <w:pPr>
        <w:tabs>
          <w:tab w:val="clear" w:pos="567"/>
        </w:tabs>
        <w:rPr>
          <w:u w:val="single"/>
        </w:rPr>
      </w:pPr>
    </w:p>
    <w:p w14:paraId="352597CF" w14:textId="77777777" w:rsidR="00827B93" w:rsidRPr="00346451" w:rsidRDefault="00827B93" w:rsidP="00AC3E69">
      <w:pPr>
        <w:keepNext/>
        <w:keepLines/>
        <w:tabs>
          <w:tab w:val="clear" w:pos="567"/>
        </w:tabs>
        <w:rPr>
          <w:i/>
          <w:iCs/>
        </w:rPr>
      </w:pPr>
      <w:r w:rsidRPr="00346451">
        <w:rPr>
          <w:i/>
          <w:iCs/>
        </w:rPr>
        <w:t>Anziani (dai 65 anni di età in poi)</w:t>
      </w:r>
    </w:p>
    <w:p w14:paraId="352597D0" w14:textId="77777777" w:rsidR="00827B93" w:rsidRPr="00346451" w:rsidRDefault="00827B93" w:rsidP="00AC3E69">
      <w:pPr>
        <w:tabs>
          <w:tab w:val="clear" w:pos="567"/>
        </w:tabs>
        <w:rPr>
          <w:b/>
          <w:bCs/>
        </w:rPr>
      </w:pPr>
      <w:r w:rsidRPr="00346451">
        <w:t xml:space="preserve">Gli studi clinici condotti con Fycompa nell’epilessia non hanno incluso un numero sufficiente di </w:t>
      </w:r>
      <w:r w:rsidR="00160AAD" w:rsidRPr="00346451">
        <w:t xml:space="preserve">pazienti </w:t>
      </w:r>
      <w:r w:rsidRPr="00346451">
        <w:t xml:space="preserve">di età pari e superiore a 65 anni tale da poter determinare se essi rispondano diversamente rispetto ai </w:t>
      </w:r>
      <w:r w:rsidR="00160AAD" w:rsidRPr="00346451">
        <w:t xml:space="preserve">pazienti </w:t>
      </w:r>
      <w:r w:rsidRPr="00346451">
        <w:t xml:space="preserve">più giovani. </w:t>
      </w:r>
      <w:r w:rsidRPr="00346451">
        <w:rPr>
          <w:color w:val="000000"/>
        </w:rPr>
        <w:t>L’analisi delle informazioni sulla sicurezza in 905 </w:t>
      </w:r>
      <w:r w:rsidR="00160AAD" w:rsidRPr="00346451">
        <w:rPr>
          <w:color w:val="000000"/>
        </w:rPr>
        <w:t xml:space="preserve">pazienti </w:t>
      </w:r>
      <w:r w:rsidRPr="00346451">
        <w:rPr>
          <w:color w:val="000000"/>
        </w:rPr>
        <w:t>anziani trattati con perampanel (in studi in doppio cieco condotti in indicazioni diverse dall’epilessia) non ha rivelato differenze correlate all’età nel profilo di sicurezza.</w:t>
      </w:r>
      <w:r w:rsidRPr="00346451">
        <w:t xml:space="preserve"> In associazione con l’assenza di differenze correlate all’età nell’esposizione al perampanel, i risultati indicano che non è richiesto un aggiustamento della dose negli anziani. Negli anziani perampanel deve essere usato con cautela, </w:t>
      </w:r>
      <w:r w:rsidRPr="00346451">
        <w:lastRenderedPageBreak/>
        <w:t>tenendo conto della potenziale interazione farmacologica nei pazienti in politrattatamento (vedere paragrafo 4.4).</w:t>
      </w:r>
    </w:p>
    <w:p w14:paraId="352597D1" w14:textId="77777777" w:rsidR="00827B93" w:rsidRPr="00346451" w:rsidRDefault="00827B93" w:rsidP="00AC3E69">
      <w:pPr>
        <w:tabs>
          <w:tab w:val="clear" w:pos="567"/>
        </w:tabs>
      </w:pPr>
    </w:p>
    <w:p w14:paraId="352597D2" w14:textId="77777777" w:rsidR="00827B93" w:rsidRPr="00346451" w:rsidRDefault="00827B93" w:rsidP="00AC3E69">
      <w:pPr>
        <w:keepNext/>
        <w:keepLines/>
        <w:rPr>
          <w:i/>
          <w:iCs/>
        </w:rPr>
      </w:pPr>
      <w:r w:rsidRPr="00346451">
        <w:rPr>
          <w:i/>
          <w:iCs/>
        </w:rPr>
        <w:t>Insufficienza renale</w:t>
      </w:r>
    </w:p>
    <w:p w14:paraId="352597D3" w14:textId="77777777" w:rsidR="00827B93" w:rsidRPr="00346451" w:rsidRDefault="00827B93" w:rsidP="00AC3E69">
      <w:r w:rsidRPr="00346451">
        <w:t>Non è richiesto un aggiustamento della dose nei pazienti con insufficienza renale lieve. L’uso nei pazienti con insufficienza renale moderata o grave o nei pazienti emodializzati non è raccomandato.</w:t>
      </w:r>
    </w:p>
    <w:p w14:paraId="352597D4" w14:textId="77777777" w:rsidR="00827B93" w:rsidRPr="00346451" w:rsidRDefault="00827B93" w:rsidP="00AC3E69"/>
    <w:p w14:paraId="352597D5" w14:textId="77777777" w:rsidR="00827B93" w:rsidRPr="00346451" w:rsidRDefault="00827B93" w:rsidP="00AC3E69">
      <w:pPr>
        <w:keepNext/>
        <w:keepLines/>
        <w:rPr>
          <w:i/>
          <w:iCs/>
        </w:rPr>
      </w:pPr>
      <w:r w:rsidRPr="00346451">
        <w:rPr>
          <w:i/>
          <w:iCs/>
        </w:rPr>
        <w:t>Insufficienza epatica</w:t>
      </w:r>
    </w:p>
    <w:p w14:paraId="352597D6" w14:textId="77777777" w:rsidR="00827B93" w:rsidRPr="00346451" w:rsidRDefault="00827B93" w:rsidP="00AC3E69">
      <w:pPr>
        <w:tabs>
          <w:tab w:val="left" w:pos="0"/>
        </w:tabs>
        <w:rPr>
          <w:color w:val="000000"/>
        </w:rPr>
      </w:pPr>
      <w:r w:rsidRPr="00346451">
        <w:t xml:space="preserve">Gli aumenti della dose nei pazienti con insufficienza epatica lieve e moderata devono basarsi sulla risposta clinica e sulla tollerabilità. </w:t>
      </w:r>
      <w:r w:rsidRPr="00346451">
        <w:rPr>
          <w:color w:val="000000"/>
        </w:rPr>
        <w:t>Per i pazienti con lieve o moderata insufficienza epatica, la somministrazione può essere iniziata con una dose di 2 mg (4 ml). In tali pazienti la dose deve essere aumentata con incrementi di 2 mg (4 ml), ad intervalli di almeno di 2 settimane, sulla base della tollerabilità e dell’efficacia.</w:t>
      </w:r>
    </w:p>
    <w:p w14:paraId="352597D7" w14:textId="77777777" w:rsidR="00827B93" w:rsidRPr="00346451" w:rsidRDefault="00827B93" w:rsidP="00AC3E69">
      <w:pPr>
        <w:rPr>
          <w:color w:val="000000"/>
        </w:rPr>
      </w:pPr>
      <w:r w:rsidRPr="00346451">
        <w:rPr>
          <w:color w:val="000000"/>
        </w:rPr>
        <w:t>La dose di perampanel nei pazienti con lieve e moderata insufficienza epatica non deve superare 8 mg.</w:t>
      </w:r>
    </w:p>
    <w:p w14:paraId="352597D8" w14:textId="77777777" w:rsidR="00827B93" w:rsidRPr="00346451" w:rsidRDefault="00827B93" w:rsidP="00AC3E69">
      <w:r w:rsidRPr="00346451">
        <w:t>L’uso nei pazienti con insufficienza epatica grave non è raccomandato.</w:t>
      </w:r>
    </w:p>
    <w:p w14:paraId="352597D9" w14:textId="77777777" w:rsidR="00827B93" w:rsidRPr="00346451" w:rsidRDefault="00827B93" w:rsidP="00AC3E69"/>
    <w:p w14:paraId="352597DA" w14:textId="77777777" w:rsidR="00827B93" w:rsidRPr="00346451" w:rsidRDefault="00827B93" w:rsidP="00AC3E69">
      <w:pPr>
        <w:keepNext/>
        <w:keepLines/>
        <w:tabs>
          <w:tab w:val="clear" w:pos="567"/>
        </w:tabs>
        <w:rPr>
          <w:i/>
          <w:iCs/>
        </w:rPr>
      </w:pPr>
      <w:r w:rsidRPr="00346451">
        <w:rPr>
          <w:i/>
          <w:iCs/>
        </w:rPr>
        <w:t>Popolazione pediatrica</w:t>
      </w:r>
    </w:p>
    <w:p w14:paraId="352597DB" w14:textId="77777777" w:rsidR="00827B93" w:rsidRPr="00346451" w:rsidRDefault="00827B93" w:rsidP="00AC3E69">
      <w:pPr>
        <w:tabs>
          <w:tab w:val="clear" w:pos="567"/>
        </w:tabs>
        <w:autoSpaceDE w:val="0"/>
        <w:autoSpaceDN w:val="0"/>
        <w:adjustRightInd w:val="0"/>
      </w:pPr>
      <w:r w:rsidRPr="00346451">
        <w:t xml:space="preserve">La sicurezza e l’efficacia di perampanel </w:t>
      </w:r>
      <w:r w:rsidR="00160AAD" w:rsidRPr="00346451">
        <w:t xml:space="preserve">non sono state ancora stabilite </w:t>
      </w:r>
      <w:r w:rsidRPr="00346451">
        <w:t xml:space="preserve">nei bambini al di sotto di </w:t>
      </w:r>
      <w:r w:rsidR="00160AAD" w:rsidRPr="00346451">
        <w:t>4 </w:t>
      </w:r>
      <w:r w:rsidRPr="00346451">
        <w:t xml:space="preserve">anni </w:t>
      </w:r>
      <w:r w:rsidR="00160AAD" w:rsidRPr="00346451">
        <w:t>nell’indicazione di POS o nei bambini al di sotto di 7 anni nell’indicazione di PGTCS</w:t>
      </w:r>
      <w:r w:rsidRPr="00346451">
        <w:t>.</w:t>
      </w:r>
    </w:p>
    <w:p w14:paraId="352597DC" w14:textId="77777777" w:rsidR="00827B93" w:rsidRPr="00346451" w:rsidRDefault="00827B93" w:rsidP="00AC3E69"/>
    <w:p w14:paraId="352597DD" w14:textId="77777777" w:rsidR="00827B93" w:rsidRPr="00346451" w:rsidRDefault="00827B93" w:rsidP="00AC3E69">
      <w:pPr>
        <w:keepNext/>
        <w:rPr>
          <w:u w:val="single"/>
        </w:rPr>
      </w:pPr>
      <w:r w:rsidRPr="00346451">
        <w:rPr>
          <w:u w:val="single"/>
        </w:rPr>
        <w:t>Modo di somministrazione</w:t>
      </w:r>
    </w:p>
    <w:p w14:paraId="352597DE" w14:textId="77777777" w:rsidR="00827B93" w:rsidRPr="00346451" w:rsidRDefault="00827B93" w:rsidP="00AC3E69">
      <w:pPr>
        <w:keepNext/>
        <w:rPr>
          <w:u w:val="single"/>
        </w:rPr>
      </w:pPr>
    </w:p>
    <w:p w14:paraId="352597DF" w14:textId="77777777" w:rsidR="00827B93" w:rsidRPr="00346451" w:rsidRDefault="00827B93" w:rsidP="00AC3E69">
      <w:r w:rsidRPr="00346451">
        <w:t>Fycompa è per uso orale.</w:t>
      </w:r>
    </w:p>
    <w:p w14:paraId="352597E0" w14:textId="77777777" w:rsidR="00827B93" w:rsidRPr="00346451" w:rsidRDefault="00827B93" w:rsidP="00AC3E69"/>
    <w:p w14:paraId="352597E1" w14:textId="77777777" w:rsidR="00827B93" w:rsidRPr="00346451" w:rsidRDefault="00827B93" w:rsidP="00AC3E69">
      <w:r w:rsidRPr="00346451">
        <w:t>Preparazione: l’adattatore per flaconi a pressione (PIBA), fornito nella confezione del medicinale, deve essere inserito saldamente nel collo del flacone prima dell’uso e mantenuto in posizione per tutta la durata di utilizzo del flacone. La siringa per somministrazione orale deve essere inserita nell’adattatore e la dose prelevata dal flacone capovolto. Dopo ogni utilizzo la capsula di chiusura deve essere riposizionata. La capsula di chiusura si inserisce correttamente quando l’adattatore è in posizione.</w:t>
      </w:r>
    </w:p>
    <w:p w14:paraId="352597E2" w14:textId="77777777" w:rsidR="00827B93" w:rsidRPr="00346451" w:rsidRDefault="00827B93" w:rsidP="00AC3E69">
      <w:pPr>
        <w:tabs>
          <w:tab w:val="clear" w:pos="567"/>
        </w:tabs>
        <w:rPr>
          <w:i/>
          <w:iCs/>
        </w:rPr>
      </w:pPr>
    </w:p>
    <w:p w14:paraId="352597E3" w14:textId="77777777" w:rsidR="00827B93" w:rsidRPr="00346451" w:rsidRDefault="00827B93" w:rsidP="00AC3E69">
      <w:pPr>
        <w:keepNext/>
        <w:tabs>
          <w:tab w:val="clear" w:pos="567"/>
        </w:tabs>
        <w:ind w:left="567" w:hanging="567"/>
      </w:pPr>
      <w:r w:rsidRPr="00346451">
        <w:rPr>
          <w:b/>
          <w:bCs/>
        </w:rPr>
        <w:t>4.3</w:t>
      </w:r>
      <w:r w:rsidRPr="00346451">
        <w:rPr>
          <w:b/>
          <w:bCs/>
        </w:rPr>
        <w:tab/>
        <w:t>Controindicazioni</w:t>
      </w:r>
    </w:p>
    <w:p w14:paraId="352597E4" w14:textId="77777777" w:rsidR="00827B93" w:rsidRPr="00346451" w:rsidRDefault="00827B93" w:rsidP="00AC3E69">
      <w:pPr>
        <w:keepNext/>
        <w:tabs>
          <w:tab w:val="clear" w:pos="567"/>
        </w:tabs>
      </w:pPr>
    </w:p>
    <w:p w14:paraId="352597E5" w14:textId="77777777" w:rsidR="00827B93" w:rsidRPr="00346451" w:rsidRDefault="00827B93" w:rsidP="00AC3E69">
      <w:pPr>
        <w:tabs>
          <w:tab w:val="clear" w:pos="567"/>
        </w:tabs>
      </w:pPr>
      <w:r w:rsidRPr="00346451">
        <w:t>Ipersensibilità al principio attivo o ad uno qualsiasi degli eccipienti elencati al paragrafo 6.1.</w:t>
      </w:r>
    </w:p>
    <w:p w14:paraId="352597E6" w14:textId="77777777" w:rsidR="00827B93" w:rsidRPr="00346451" w:rsidRDefault="00827B93" w:rsidP="00AC3E69">
      <w:pPr>
        <w:tabs>
          <w:tab w:val="clear" w:pos="567"/>
        </w:tabs>
      </w:pPr>
    </w:p>
    <w:p w14:paraId="352597E7" w14:textId="77777777" w:rsidR="00827B93" w:rsidRPr="00346451" w:rsidRDefault="00827B93" w:rsidP="00AC3E69">
      <w:pPr>
        <w:keepNext/>
        <w:tabs>
          <w:tab w:val="clear" w:pos="567"/>
        </w:tabs>
        <w:ind w:left="567" w:hanging="567"/>
        <w:rPr>
          <w:b/>
          <w:bCs/>
        </w:rPr>
      </w:pPr>
      <w:r w:rsidRPr="00346451">
        <w:rPr>
          <w:b/>
          <w:bCs/>
        </w:rPr>
        <w:t>4.4</w:t>
      </w:r>
      <w:r w:rsidRPr="00346451">
        <w:rPr>
          <w:b/>
          <w:bCs/>
        </w:rPr>
        <w:tab/>
        <w:t>Avvertenze speciali e precauzioni d’impiego</w:t>
      </w:r>
    </w:p>
    <w:p w14:paraId="352597E8" w14:textId="77777777" w:rsidR="00827B93" w:rsidRPr="00346451" w:rsidRDefault="00827B93" w:rsidP="00AC3E69">
      <w:pPr>
        <w:keepNext/>
        <w:tabs>
          <w:tab w:val="clear" w:pos="567"/>
        </w:tabs>
      </w:pPr>
    </w:p>
    <w:p w14:paraId="352597E9" w14:textId="77777777" w:rsidR="00827B93" w:rsidRPr="00346451" w:rsidRDefault="00827B93" w:rsidP="00AC3E69">
      <w:pPr>
        <w:keepNext/>
        <w:rPr>
          <w:rFonts w:eastAsia="MS Mincho"/>
          <w:u w:val="single"/>
          <w:lang w:eastAsia="ja-JP"/>
        </w:rPr>
      </w:pPr>
      <w:r w:rsidRPr="00346451">
        <w:rPr>
          <w:rFonts w:eastAsia="MS Mincho"/>
          <w:u w:val="single"/>
          <w:lang w:eastAsia="ja-JP"/>
        </w:rPr>
        <w:t>Ideazione suicidaria</w:t>
      </w:r>
    </w:p>
    <w:p w14:paraId="352597EA" w14:textId="77777777" w:rsidR="00827B93" w:rsidRPr="00346451" w:rsidRDefault="00827B93" w:rsidP="00AC3E69">
      <w:pPr>
        <w:keepNext/>
        <w:rPr>
          <w:rFonts w:eastAsia="MS Mincho"/>
          <w:u w:val="single"/>
          <w:lang w:eastAsia="ja-JP"/>
        </w:rPr>
      </w:pPr>
    </w:p>
    <w:p w14:paraId="352597EB" w14:textId="77777777" w:rsidR="00827B93" w:rsidRPr="00346451" w:rsidRDefault="00827B93" w:rsidP="00AC3E69">
      <w:pPr>
        <w:rPr>
          <w:rFonts w:eastAsia="MS Mincho"/>
          <w:lang w:eastAsia="ja-JP"/>
        </w:rPr>
      </w:pPr>
      <w:r w:rsidRPr="00346451">
        <w:rPr>
          <w:rFonts w:eastAsia="MS Mincho"/>
          <w:lang w:eastAsia="ja-JP"/>
        </w:rPr>
        <w:t xml:space="preserve">Ideazione e comportamento suicidari sono stati segnalati in pazienti trattati con </w:t>
      </w:r>
      <w:r w:rsidRPr="00346451">
        <w:t xml:space="preserve">medicinali </w:t>
      </w:r>
      <w:r w:rsidRPr="00346451">
        <w:rPr>
          <w:rFonts w:eastAsia="MS Mincho"/>
          <w:lang w:eastAsia="ja-JP"/>
        </w:rPr>
        <w:t xml:space="preserve">antiepilettici in diverse indicazioni. Una meta-analisi di studi clinici randomizzati controllati verso placebo, condotti su medicinali antiepilettici, ha dimostrato inoltre un piccolo aumento del rischio di ideazione e comportamento suicidari. Il meccanismo alla base di questo rischio non è noto e i dati disponibili non escludono la possibilità di un aumento del rischio per </w:t>
      </w:r>
      <w:r w:rsidRPr="00346451">
        <w:t>perampanel</w:t>
      </w:r>
      <w:r w:rsidRPr="00346451">
        <w:rPr>
          <w:rFonts w:eastAsia="MS Mincho"/>
          <w:lang w:eastAsia="ja-JP"/>
        </w:rPr>
        <w:t>.</w:t>
      </w:r>
    </w:p>
    <w:p w14:paraId="352597EC" w14:textId="77777777" w:rsidR="00827B93" w:rsidRPr="00346451" w:rsidRDefault="00827B93" w:rsidP="00AC3E69">
      <w:pPr>
        <w:rPr>
          <w:rFonts w:eastAsia="MS Mincho"/>
          <w:lang w:eastAsia="ja-JP"/>
        </w:rPr>
      </w:pPr>
      <w:r w:rsidRPr="00346451">
        <w:rPr>
          <w:rFonts w:eastAsia="MS Mincho"/>
          <w:lang w:eastAsia="ja-JP"/>
        </w:rPr>
        <w:t xml:space="preserve">Pertanto, i pazienti </w:t>
      </w:r>
      <w:r w:rsidR="00160AAD" w:rsidRPr="00346451">
        <w:rPr>
          <w:rFonts w:eastAsia="MS Mincho"/>
          <w:lang w:eastAsia="ja-JP"/>
        </w:rPr>
        <w:t xml:space="preserve">(bambini, adolescenti e adulti) </w:t>
      </w:r>
      <w:r w:rsidRPr="00346451">
        <w:rPr>
          <w:rFonts w:eastAsia="MS Mincho"/>
          <w:lang w:eastAsia="ja-JP"/>
        </w:rPr>
        <w:t>devono essere monitorati rispetto a segni di ideazione e comportamento suicidari e deve essere considerato un trattamento appropriato. I pazienti (e le persone che se ne prendono cura) devono essere informati della necessità di consultare il medico qualora emergano segni di ideazione o comportamento suicidari.</w:t>
      </w:r>
    </w:p>
    <w:p w14:paraId="352597ED" w14:textId="77777777" w:rsidR="00827B93" w:rsidRPr="00346451" w:rsidRDefault="00827B93" w:rsidP="00AC3E69">
      <w:pPr>
        <w:rPr>
          <w:rFonts w:eastAsia="MS Mincho"/>
          <w:lang w:eastAsia="ja-JP"/>
        </w:rPr>
      </w:pPr>
    </w:p>
    <w:p w14:paraId="352597EE" w14:textId="77777777" w:rsidR="00827B93" w:rsidRPr="00C3693C" w:rsidRDefault="00827B93" w:rsidP="00AC3E69">
      <w:pPr>
        <w:rPr>
          <w:u w:val="single"/>
        </w:rPr>
      </w:pPr>
      <w:r w:rsidRPr="00C3693C">
        <w:rPr>
          <w:u w:val="single"/>
        </w:rPr>
        <w:t xml:space="preserve">Reazioni avverse cutanee severe (SCAR, </w:t>
      </w:r>
      <w:r w:rsidRPr="00C3693C">
        <w:rPr>
          <w:i/>
          <w:iCs/>
          <w:u w:val="single"/>
        </w:rPr>
        <w:t>severe cutaneous adverse reactions</w:t>
      </w:r>
      <w:r w:rsidRPr="00C3693C">
        <w:rPr>
          <w:u w:val="single"/>
        </w:rPr>
        <w:t>)</w:t>
      </w:r>
    </w:p>
    <w:p w14:paraId="352597EF" w14:textId="77777777" w:rsidR="00827B93" w:rsidRPr="00C3693C" w:rsidRDefault="00827B93" w:rsidP="00AC3E69">
      <w:pPr>
        <w:rPr>
          <w:u w:val="single"/>
        </w:rPr>
      </w:pPr>
    </w:p>
    <w:p w14:paraId="352597F0" w14:textId="77777777" w:rsidR="00827B93" w:rsidRPr="00346451" w:rsidRDefault="00827B93" w:rsidP="00AC3E69">
      <w:r w:rsidRPr="00346451">
        <w:t>Reazioni avverse cutanee severe (SCAR) inclusa la reazione al farmaco con eosinofilia e sintomi sistemici (DRESS)</w:t>
      </w:r>
      <w:r w:rsidR="00CC2DE6" w:rsidRPr="00346451">
        <w:t xml:space="preserve"> e la sindrome di Stevens Johnson (SJS)</w:t>
      </w:r>
      <w:r w:rsidRPr="00346451">
        <w:t>, che possono essere potenzialmente pericolosi per la vita o fatali, sono state riferite (frequenza non nota, vedere paragrafo 4.8) in associazione al trattamento con perampanel.</w:t>
      </w:r>
    </w:p>
    <w:p w14:paraId="352597F1" w14:textId="77777777" w:rsidR="00827B93" w:rsidRPr="00346451" w:rsidRDefault="00827B93" w:rsidP="00AC3E69"/>
    <w:p w14:paraId="352597F2" w14:textId="77777777" w:rsidR="00BB6F31" w:rsidRPr="00346451" w:rsidRDefault="00827B93" w:rsidP="00AC3E69">
      <w:r w:rsidRPr="00346451">
        <w:lastRenderedPageBreak/>
        <w:t>Al momento della prescrizione i pazienti devono essere avvertiti dei segni e dei sintomi e monitorati attentamente per le reazioni cutanee. Di solito i sintomi della DRESS includono, anche se non esclusivamente, febbre, esantema associato al coinvolgimento di altri sistemi e organi, linfoadenopatia, anomalie delle prove di funzionalità epatica ed eosinofilia. È importante notare che le manifestazioni precoci di ipersensibilità, come febbre o linfoadenopatia, possono essere presenti anche se l'esantema non è evidente.</w:t>
      </w:r>
    </w:p>
    <w:p w14:paraId="352597F3" w14:textId="77777777" w:rsidR="00BB6F31" w:rsidRPr="00346451" w:rsidRDefault="00BB6F31" w:rsidP="00AC3E69"/>
    <w:p w14:paraId="352597F4" w14:textId="77777777" w:rsidR="00BB6F31" w:rsidRPr="00346451" w:rsidRDefault="00BB6F31" w:rsidP="00AC3E69">
      <w:r w:rsidRPr="00346451">
        <w:t>I sintomi della SJS includono tipicamente, ma non esclusivamente, distacco cutaneo (necrosi epidermica/vescicole) &lt;10%, cute eritematosa (confluente), rapida progressione, lesioni dolorose atipiche “a bersaglio” e/o macule purpuree in ampia diffusione o eritema di grandi dimensioni (confluente), coinvolgimento bolloso/erosivo di più di 2 membrane mucose.</w:t>
      </w:r>
    </w:p>
    <w:p w14:paraId="352597F5" w14:textId="77777777" w:rsidR="00BB6F31" w:rsidRPr="00346451" w:rsidRDefault="00BB6F31" w:rsidP="00AC3E69"/>
    <w:p w14:paraId="352597F6" w14:textId="77777777" w:rsidR="00827B93" w:rsidRPr="00346451" w:rsidRDefault="00827B93" w:rsidP="00AC3E69">
      <w:r w:rsidRPr="00346451">
        <w:t>Se compaiono segni e sintomi che suggeriscono queste reazioni, perampanel deve essere sospeso immediatamente e si deve considerare un trattamento alternativo (appropriato).</w:t>
      </w:r>
    </w:p>
    <w:p w14:paraId="352597F7" w14:textId="77777777" w:rsidR="00BB6F31" w:rsidRPr="00346451" w:rsidRDefault="00BB6F31" w:rsidP="00AC3E69"/>
    <w:p w14:paraId="352597F8" w14:textId="77777777" w:rsidR="00BB6F31" w:rsidRPr="00346451" w:rsidRDefault="00BB6F31" w:rsidP="00AC3E69">
      <w:pPr>
        <w:rPr>
          <w:rFonts w:eastAsia="MS Mincho"/>
          <w:lang w:eastAsia="ja-JP"/>
        </w:rPr>
      </w:pPr>
      <w:r w:rsidRPr="00346451">
        <w:rPr>
          <w:rFonts w:eastAsia="MS Mincho"/>
          <w:lang w:eastAsia="ja-JP"/>
        </w:rPr>
        <w:t>Se il paziente ha sviluppato una reazione grave come SJS o DRESS con l’uso di perampanel, il trattamento con perampanel non deve essere ripreso in questo paziente in alcun momento.</w:t>
      </w:r>
    </w:p>
    <w:p w14:paraId="352597F9" w14:textId="77777777" w:rsidR="00827B93" w:rsidRPr="00346451" w:rsidRDefault="00827B93" w:rsidP="00AC3E69">
      <w:pPr>
        <w:tabs>
          <w:tab w:val="clear" w:pos="567"/>
        </w:tabs>
      </w:pPr>
    </w:p>
    <w:p w14:paraId="352597FA" w14:textId="77777777" w:rsidR="00160AAD" w:rsidRPr="00346451" w:rsidRDefault="00160AAD" w:rsidP="00AC3E69">
      <w:pPr>
        <w:tabs>
          <w:tab w:val="clear" w:pos="567"/>
        </w:tabs>
        <w:rPr>
          <w:u w:val="single"/>
        </w:rPr>
      </w:pPr>
      <w:r w:rsidRPr="00346451">
        <w:rPr>
          <w:u w:val="single"/>
        </w:rPr>
        <w:t>Crisi di assenza e crisi miocloniche</w:t>
      </w:r>
    </w:p>
    <w:p w14:paraId="352597FB" w14:textId="77777777" w:rsidR="00160AAD" w:rsidRPr="00346451" w:rsidRDefault="00160AAD" w:rsidP="00AC3E69">
      <w:pPr>
        <w:tabs>
          <w:tab w:val="clear" w:pos="567"/>
        </w:tabs>
      </w:pPr>
    </w:p>
    <w:p w14:paraId="352597FC" w14:textId="77777777" w:rsidR="00160AAD" w:rsidRPr="00346451" w:rsidRDefault="00160AAD" w:rsidP="00AC3E69">
      <w:pPr>
        <w:tabs>
          <w:tab w:val="clear" w:pos="567"/>
        </w:tabs>
      </w:pPr>
      <w:r w:rsidRPr="00346451">
        <w:t>Le crisi di assenza e le crisi miocloniche sono due tipi comuni di crisi generalizzate che si verificano frequentemente nei pazienti affetti da IGE. È noto che altri FAE inducono o aggravano questi tipi di crisi. I pazienti con crisi miocloniche e crisi di assenza devono essere monitorati durante il trattamento con Fycompa.</w:t>
      </w:r>
    </w:p>
    <w:p w14:paraId="352597FD" w14:textId="77777777" w:rsidR="00160AAD" w:rsidRPr="00346451" w:rsidRDefault="00160AAD" w:rsidP="00AC3E69">
      <w:pPr>
        <w:tabs>
          <w:tab w:val="clear" w:pos="567"/>
        </w:tabs>
      </w:pPr>
    </w:p>
    <w:p w14:paraId="352597FE" w14:textId="77777777" w:rsidR="00827B93" w:rsidRPr="00346451" w:rsidRDefault="00827B93" w:rsidP="00AC3E69">
      <w:pPr>
        <w:keepNext/>
        <w:rPr>
          <w:rFonts w:eastAsia="MS Mincho"/>
          <w:u w:val="single"/>
          <w:lang w:eastAsia="ja-JP"/>
        </w:rPr>
      </w:pPr>
      <w:r w:rsidRPr="00346451">
        <w:rPr>
          <w:rFonts w:eastAsia="MS Mincho"/>
          <w:u w:val="single"/>
          <w:lang w:eastAsia="ja-JP"/>
        </w:rPr>
        <w:t>Disturbi del sistema nervoso</w:t>
      </w:r>
    </w:p>
    <w:p w14:paraId="352597FF" w14:textId="77777777" w:rsidR="00827B93" w:rsidRPr="00346451" w:rsidRDefault="00827B93" w:rsidP="00AC3E69">
      <w:pPr>
        <w:keepNext/>
      </w:pPr>
    </w:p>
    <w:p w14:paraId="35259800" w14:textId="77777777" w:rsidR="00827B93" w:rsidRPr="00346451" w:rsidRDefault="00827B93" w:rsidP="00AC3E69">
      <w:r w:rsidRPr="00346451">
        <w:t>Perampanel può causare capogiro e sonnolenza e quindi influire sulla capacità di guidare veicoli o di usare macchinari (vedere paragrafo 4.7).</w:t>
      </w:r>
    </w:p>
    <w:p w14:paraId="35259801" w14:textId="77777777" w:rsidR="00827B93" w:rsidRPr="00346451" w:rsidRDefault="00827B93" w:rsidP="00AC3E69">
      <w:pPr>
        <w:tabs>
          <w:tab w:val="clear" w:pos="567"/>
        </w:tabs>
      </w:pPr>
    </w:p>
    <w:p w14:paraId="35259802" w14:textId="77777777" w:rsidR="00827B93" w:rsidRPr="00346451" w:rsidRDefault="00827B93" w:rsidP="00AC3E69">
      <w:pPr>
        <w:keepNext/>
        <w:keepLines/>
        <w:autoSpaceDE w:val="0"/>
        <w:autoSpaceDN w:val="0"/>
        <w:adjustRightInd w:val="0"/>
        <w:rPr>
          <w:color w:val="000000"/>
          <w:u w:val="single"/>
          <w:lang w:eastAsia="en-GB"/>
        </w:rPr>
      </w:pPr>
      <w:r w:rsidRPr="00346451">
        <w:rPr>
          <w:color w:val="000000"/>
          <w:u w:val="single"/>
          <w:lang w:eastAsia="en-GB"/>
        </w:rPr>
        <w:t xml:space="preserve">Contraccettivi </w:t>
      </w:r>
      <w:r w:rsidR="00BB6F31" w:rsidRPr="00346451">
        <w:rPr>
          <w:color w:val="000000"/>
          <w:u w:val="single"/>
          <w:lang w:eastAsia="en-GB"/>
        </w:rPr>
        <w:t>ormonali</w:t>
      </w:r>
    </w:p>
    <w:p w14:paraId="35259803" w14:textId="77777777" w:rsidR="00827B93" w:rsidRPr="00346451" w:rsidRDefault="00827B93" w:rsidP="00AC3E69">
      <w:pPr>
        <w:keepNext/>
        <w:keepLines/>
        <w:autoSpaceDE w:val="0"/>
        <w:autoSpaceDN w:val="0"/>
        <w:adjustRightInd w:val="0"/>
        <w:rPr>
          <w:color w:val="000000"/>
          <w:u w:val="single"/>
          <w:lang w:eastAsia="en-GB"/>
        </w:rPr>
      </w:pPr>
    </w:p>
    <w:p w14:paraId="35259804" w14:textId="77777777" w:rsidR="00827B93" w:rsidRPr="00346451" w:rsidRDefault="00827B93" w:rsidP="00AC3E69">
      <w:pPr>
        <w:rPr>
          <w:color w:val="000000"/>
          <w:lang w:eastAsia="en-GB"/>
        </w:rPr>
      </w:pPr>
      <w:r w:rsidRPr="00346451">
        <w:rPr>
          <w:color w:val="000000"/>
          <w:lang w:eastAsia="en-GB"/>
        </w:rPr>
        <w:t>A dosi di 12 mg/die, Fycompa può ridurre l’efficacia dei contraccettivi progestinici; in questa circostanza, si raccomanda l’uso di forme di contraccezione non ormonali aggiuntive durante il trattamento con Fycompa (vedere paragrafo 4.5).</w:t>
      </w:r>
    </w:p>
    <w:p w14:paraId="35259805" w14:textId="77777777" w:rsidR="00827B93" w:rsidRPr="00346451" w:rsidRDefault="00827B93" w:rsidP="00AC3E69"/>
    <w:p w14:paraId="35259806" w14:textId="77777777" w:rsidR="00827B93" w:rsidRPr="00346451" w:rsidRDefault="00827B93" w:rsidP="00AC3E69">
      <w:pPr>
        <w:keepNext/>
        <w:rPr>
          <w:u w:val="single"/>
        </w:rPr>
      </w:pPr>
      <w:r w:rsidRPr="00346451">
        <w:rPr>
          <w:u w:val="single"/>
        </w:rPr>
        <w:t>Caduta</w:t>
      </w:r>
    </w:p>
    <w:p w14:paraId="35259807" w14:textId="77777777" w:rsidR="00827B93" w:rsidRPr="00346451" w:rsidRDefault="00827B93" w:rsidP="00AC3E69">
      <w:pPr>
        <w:keepNext/>
        <w:rPr>
          <w:u w:val="single"/>
        </w:rPr>
      </w:pPr>
    </w:p>
    <w:p w14:paraId="35259808" w14:textId="77777777" w:rsidR="00827B93" w:rsidRPr="00346451" w:rsidRDefault="00827B93" w:rsidP="00AC3E69">
      <w:pPr>
        <w:tabs>
          <w:tab w:val="clear" w:pos="567"/>
        </w:tabs>
        <w:rPr>
          <w:color w:val="000000"/>
          <w:lang w:eastAsia="en-GB"/>
        </w:rPr>
      </w:pPr>
      <w:r w:rsidRPr="00346451">
        <w:rPr>
          <w:color w:val="000000"/>
          <w:lang w:eastAsia="en-GB"/>
        </w:rPr>
        <w:t>Sembra esserci un maggiore rischio di caduta, in particolare negli anziani; il motivo alla base non è chiaro.</w:t>
      </w:r>
    </w:p>
    <w:p w14:paraId="35259809" w14:textId="77777777" w:rsidR="00827B93" w:rsidRPr="00346451" w:rsidRDefault="00827B93" w:rsidP="00AC3E69">
      <w:pPr>
        <w:tabs>
          <w:tab w:val="clear" w:pos="567"/>
        </w:tabs>
      </w:pPr>
    </w:p>
    <w:p w14:paraId="3525980A" w14:textId="5BE13C96" w:rsidR="00827B93" w:rsidRPr="00346451" w:rsidRDefault="00827B93" w:rsidP="00AC3E69">
      <w:pPr>
        <w:keepNext/>
        <w:tabs>
          <w:tab w:val="clear" w:pos="567"/>
        </w:tabs>
        <w:rPr>
          <w:u w:val="single"/>
        </w:rPr>
      </w:pPr>
      <w:r w:rsidRPr="00346451">
        <w:rPr>
          <w:u w:val="single"/>
        </w:rPr>
        <w:t>Aggressione</w:t>
      </w:r>
      <w:r w:rsidR="006234AF">
        <w:rPr>
          <w:u w:val="single"/>
        </w:rPr>
        <w:t>, disturbo psicotico</w:t>
      </w:r>
    </w:p>
    <w:p w14:paraId="3525980B" w14:textId="77777777" w:rsidR="00827B93" w:rsidRPr="00346451" w:rsidRDefault="00827B93" w:rsidP="00AC3E69">
      <w:pPr>
        <w:keepNext/>
        <w:tabs>
          <w:tab w:val="clear" w:pos="567"/>
        </w:tabs>
        <w:rPr>
          <w:u w:val="single"/>
        </w:rPr>
      </w:pPr>
    </w:p>
    <w:p w14:paraId="3525980C" w14:textId="7218F6B7" w:rsidR="00827B93" w:rsidRPr="00346451" w:rsidRDefault="00827B93" w:rsidP="00AC3E69">
      <w:r w:rsidRPr="00346451">
        <w:rPr>
          <w:lang w:eastAsia="en-GB"/>
        </w:rPr>
        <w:t>Comportament</w:t>
      </w:r>
      <w:r w:rsidR="006234AF">
        <w:rPr>
          <w:lang w:eastAsia="en-GB"/>
        </w:rPr>
        <w:t>i</w:t>
      </w:r>
      <w:r w:rsidRPr="00346451">
        <w:rPr>
          <w:lang w:eastAsia="en-GB"/>
        </w:rPr>
        <w:t xml:space="preserve"> aggressiv</w:t>
      </w:r>
      <w:r w:rsidR="006234AF">
        <w:rPr>
          <w:lang w:eastAsia="en-GB"/>
        </w:rPr>
        <w:t>i,</w:t>
      </w:r>
      <w:r w:rsidRPr="00346451">
        <w:rPr>
          <w:lang w:eastAsia="en-GB"/>
        </w:rPr>
        <w:t xml:space="preserve"> ostil</w:t>
      </w:r>
      <w:r w:rsidR="00AD55B5">
        <w:rPr>
          <w:lang w:eastAsia="en-GB"/>
        </w:rPr>
        <w:t>i e ano</w:t>
      </w:r>
      <w:r w:rsidR="00FD03C4">
        <w:rPr>
          <w:lang w:eastAsia="en-GB"/>
        </w:rPr>
        <w:t>r</w:t>
      </w:r>
      <w:r w:rsidR="00AD55B5">
        <w:rPr>
          <w:lang w:eastAsia="en-GB"/>
        </w:rPr>
        <w:t>mali</w:t>
      </w:r>
      <w:r w:rsidRPr="00346451">
        <w:rPr>
          <w:lang w:eastAsia="en-GB"/>
        </w:rPr>
        <w:t xml:space="preserve"> sono stati riportati nei pazienti sottoposti a terapia con perampanel. Nei pazienti trattati con perampanel negli studi clinici, aggressione, collera</w:t>
      </w:r>
      <w:r w:rsidR="00AD55B5">
        <w:rPr>
          <w:lang w:eastAsia="en-GB"/>
        </w:rPr>
        <w:t>,</w:t>
      </w:r>
      <w:r w:rsidRPr="00346451">
        <w:rPr>
          <w:lang w:eastAsia="en-GB"/>
        </w:rPr>
        <w:t xml:space="preserve"> irritabilità </w:t>
      </w:r>
      <w:r w:rsidR="00AD55B5">
        <w:rPr>
          <w:lang w:eastAsia="en-GB"/>
        </w:rPr>
        <w:t xml:space="preserve">e disturbo psicotico </w:t>
      </w:r>
      <w:r w:rsidRPr="00346451">
        <w:rPr>
          <w:lang w:eastAsia="en-GB"/>
        </w:rPr>
        <w:t>sono stat</w:t>
      </w:r>
      <w:r w:rsidR="00D0730C">
        <w:rPr>
          <w:lang w:eastAsia="en-GB"/>
        </w:rPr>
        <w:t>i</w:t>
      </w:r>
      <w:r w:rsidRPr="00346451">
        <w:rPr>
          <w:lang w:eastAsia="en-GB"/>
        </w:rPr>
        <w:t xml:space="preserve"> segnalat</w:t>
      </w:r>
      <w:r w:rsidR="00D0730C">
        <w:rPr>
          <w:lang w:eastAsia="en-GB"/>
        </w:rPr>
        <w:t>i</w:t>
      </w:r>
      <w:r w:rsidRPr="00346451">
        <w:rPr>
          <w:lang w:eastAsia="en-GB"/>
        </w:rPr>
        <w:t xml:space="preserve"> con maggiore frequenza alle dosi più elevate. La maggior parte di questi eventi è stata di lieve o moderata gravità e si è risolta spontaneamente o con un aggiustamento della dose. Tuttavia, pensieri di fare del male ad altri, aggressione fisica o comportamento minaccioso (&lt; 1% negli studi clinici con perampanel) sono stati osservati in alcuni pazienti. </w:t>
      </w:r>
      <w:r w:rsidR="00A0413E" w:rsidRPr="00346451">
        <w:rPr>
          <w:lang w:eastAsia="en-GB"/>
        </w:rPr>
        <w:t xml:space="preserve">Sono stati segnalati casi di ideazione omicida. </w:t>
      </w:r>
      <w:r w:rsidRPr="00346451">
        <w:rPr>
          <w:lang w:eastAsia="en-GB"/>
        </w:rPr>
        <w:t xml:space="preserve">Ai pazienti e a coloro che se ne prendono cura deve essere consigliato di avvertire immediatamente un operatore sanitario qualora osservassero cambiamenti significativi dell’umore o dei modelli di comportamento. Se si verificano tali sintomi, la dose di perampanel deve essere ridotta e in caso di sintomi gravi </w:t>
      </w:r>
      <w:r w:rsidR="00024CAE">
        <w:rPr>
          <w:lang w:eastAsia="en-GB"/>
        </w:rPr>
        <w:t xml:space="preserve">si deve prendere in considerazione l’interruzione del trattamento </w:t>
      </w:r>
      <w:r w:rsidR="0005632E">
        <w:rPr>
          <w:lang w:eastAsia="en-GB"/>
        </w:rPr>
        <w:t>(vedere paragrafo 4.2)</w:t>
      </w:r>
      <w:r w:rsidRPr="00346451">
        <w:rPr>
          <w:lang w:eastAsia="en-GB"/>
        </w:rPr>
        <w:t>.</w:t>
      </w:r>
    </w:p>
    <w:p w14:paraId="3525980D" w14:textId="77777777" w:rsidR="00827B93" w:rsidRPr="00346451" w:rsidRDefault="00827B93" w:rsidP="00AC3E69">
      <w:pPr>
        <w:tabs>
          <w:tab w:val="clear" w:pos="567"/>
        </w:tabs>
        <w:rPr>
          <w:u w:val="single"/>
        </w:rPr>
      </w:pPr>
    </w:p>
    <w:p w14:paraId="3525980E" w14:textId="77777777" w:rsidR="00827B93" w:rsidRPr="00346451" w:rsidRDefault="00827B93" w:rsidP="00AC3E69">
      <w:pPr>
        <w:keepNext/>
        <w:keepLines/>
        <w:rPr>
          <w:u w:val="single"/>
        </w:rPr>
      </w:pPr>
      <w:r w:rsidRPr="00346451">
        <w:rPr>
          <w:u w:val="single"/>
        </w:rPr>
        <w:lastRenderedPageBreak/>
        <w:t>Potenziale di abuso</w:t>
      </w:r>
    </w:p>
    <w:p w14:paraId="3525980F" w14:textId="77777777" w:rsidR="00827B93" w:rsidRPr="00346451" w:rsidRDefault="00827B93" w:rsidP="00AC3E69">
      <w:pPr>
        <w:keepNext/>
        <w:keepLines/>
        <w:rPr>
          <w:u w:val="single"/>
        </w:rPr>
      </w:pPr>
    </w:p>
    <w:p w14:paraId="35259810" w14:textId="77777777" w:rsidR="00827B93" w:rsidRPr="00346451" w:rsidRDefault="00827B93" w:rsidP="00AC3E69">
      <w:r w:rsidRPr="00346451">
        <w:rPr>
          <w:lang w:eastAsia="en-GB"/>
        </w:rPr>
        <w:t>Deve essere prestata cautela nei pazienti con storia di abuso di sostanze e il paziente deve essere monitorato per rilevare eventuali sintomi di abuso di perampanel.</w:t>
      </w:r>
    </w:p>
    <w:p w14:paraId="35259811" w14:textId="77777777" w:rsidR="00827B93" w:rsidRPr="00346451" w:rsidRDefault="00827B93" w:rsidP="00AC3E69"/>
    <w:p w14:paraId="35259812" w14:textId="77777777" w:rsidR="00827B93" w:rsidRPr="00346451" w:rsidRDefault="00827B93" w:rsidP="00AC3E69">
      <w:pPr>
        <w:keepNext/>
        <w:keepLines/>
        <w:rPr>
          <w:u w:val="single"/>
        </w:rPr>
      </w:pPr>
      <w:r w:rsidRPr="00346451">
        <w:rPr>
          <w:u w:val="single"/>
        </w:rPr>
        <w:t>Medicinali antiepilettici induttori del CYP3A assunti in concomitanza</w:t>
      </w:r>
    </w:p>
    <w:p w14:paraId="35259813" w14:textId="77777777" w:rsidR="00827B93" w:rsidRPr="00346451" w:rsidRDefault="00827B93" w:rsidP="00AC3E69">
      <w:pPr>
        <w:keepNext/>
        <w:keepLines/>
        <w:rPr>
          <w:u w:val="single"/>
        </w:rPr>
      </w:pPr>
    </w:p>
    <w:p w14:paraId="35259814" w14:textId="77777777" w:rsidR="00827B93" w:rsidRPr="00346451" w:rsidRDefault="00827B93" w:rsidP="00AC3E69">
      <w:pPr>
        <w:rPr>
          <w:lang w:eastAsia="fr-FR"/>
        </w:rPr>
      </w:pPr>
      <w:r w:rsidRPr="00346451">
        <w:t>Dopo l’aggiunta di perampanel a dosi fisse, i tassi di risposta sono risultati inferiori quando i pazienti sono stati trattati in concomitanza con medicinali antiepilettici induttori dell’enzima CYP3A (carbamazepina, fenitoina, oxcarbazepina) rispetto ai tassi di risposta dei pazienti trattati in concomitanza con medicinali antiepilettici non induttori enzimatici. La risposta del paziente deve essere monitorata quando si effettui il passaggio da medicinali antiepilettici concomitanti non induttori a medicinali induttori enzimatici, e viceversa. In base alla risposta clinica e alla tollerabilità individuale, la dose può essere aumentata o diminuita di 2 mg alla volta (vedere paragrafo 4.2).</w:t>
      </w:r>
    </w:p>
    <w:p w14:paraId="35259815" w14:textId="77777777" w:rsidR="00827B93" w:rsidRPr="00346451" w:rsidRDefault="00827B93" w:rsidP="00AC3E69">
      <w:pPr>
        <w:rPr>
          <w:lang w:eastAsia="fr-FR"/>
        </w:rPr>
      </w:pPr>
    </w:p>
    <w:p w14:paraId="35259816" w14:textId="77777777" w:rsidR="00827B93" w:rsidRPr="00346451" w:rsidRDefault="00827B93" w:rsidP="00AC3E69">
      <w:pPr>
        <w:keepNext/>
        <w:rPr>
          <w:u w:val="single"/>
        </w:rPr>
      </w:pPr>
      <w:r w:rsidRPr="00346451">
        <w:rPr>
          <w:u w:val="single"/>
        </w:rPr>
        <w:t>Altri medicinali (non antiepilettici) induttori o inibitori del citocromo P450 assunti in concomitanza</w:t>
      </w:r>
    </w:p>
    <w:p w14:paraId="35259817" w14:textId="77777777" w:rsidR="00827B93" w:rsidRPr="00346451" w:rsidRDefault="00827B93" w:rsidP="00AC3E69">
      <w:pPr>
        <w:keepNext/>
        <w:rPr>
          <w:u w:val="single"/>
        </w:rPr>
      </w:pPr>
    </w:p>
    <w:p w14:paraId="35259818" w14:textId="77777777" w:rsidR="00827B93" w:rsidRPr="00346451" w:rsidRDefault="00827B93" w:rsidP="00AC3E69">
      <w:pPr>
        <w:rPr>
          <w:color w:val="000000"/>
          <w:lang w:eastAsia="en-GB"/>
        </w:rPr>
      </w:pPr>
      <w:r w:rsidRPr="00346451">
        <w:rPr>
          <w:color w:val="000000"/>
          <w:lang w:eastAsia="en-GB"/>
        </w:rPr>
        <w:t xml:space="preserve">La tollerabilità e la risposta clinica dei pazienti devono essere monitorate attentamente quando si aggiungono o si eliminano induttori o inibitori del </w:t>
      </w:r>
      <w:r w:rsidRPr="00346451">
        <w:t>citocromo P450</w:t>
      </w:r>
      <w:r w:rsidRPr="00346451">
        <w:rPr>
          <w:color w:val="000000"/>
          <w:lang w:eastAsia="en-GB"/>
        </w:rPr>
        <w:t>, poiché ciò può determinare una riduzione o un aumento dei livelli plasmatici di perampanel; potrebbe essere necessario aggiustare la dose di perampanel di conseguenza.</w:t>
      </w:r>
    </w:p>
    <w:p w14:paraId="35259819" w14:textId="77777777" w:rsidR="00827B93" w:rsidRPr="00346451" w:rsidRDefault="00827B93" w:rsidP="00AC3E69">
      <w:pPr>
        <w:tabs>
          <w:tab w:val="clear" w:pos="567"/>
        </w:tabs>
        <w:rPr>
          <w:color w:val="000000"/>
          <w:lang w:eastAsia="en-GB"/>
        </w:rPr>
      </w:pPr>
    </w:p>
    <w:p w14:paraId="3525981A" w14:textId="77777777" w:rsidR="00BB6F31" w:rsidRPr="00346451" w:rsidRDefault="00BB6F31" w:rsidP="00AC3E69">
      <w:pPr>
        <w:rPr>
          <w:color w:val="000000"/>
          <w:u w:val="single"/>
          <w:lang w:eastAsia="en-GB"/>
        </w:rPr>
      </w:pPr>
      <w:r w:rsidRPr="00346451">
        <w:rPr>
          <w:color w:val="000000"/>
          <w:u w:val="single"/>
          <w:lang w:eastAsia="en-GB"/>
        </w:rPr>
        <w:t>Epatotossicità</w:t>
      </w:r>
    </w:p>
    <w:p w14:paraId="3525981B" w14:textId="77777777" w:rsidR="00BB6F31" w:rsidRPr="00346451" w:rsidRDefault="00BB6F31" w:rsidP="00AC3E69">
      <w:pPr>
        <w:rPr>
          <w:color w:val="000000"/>
          <w:u w:val="single"/>
          <w:lang w:eastAsia="en-GB"/>
        </w:rPr>
      </w:pPr>
    </w:p>
    <w:p w14:paraId="3525981C" w14:textId="77777777" w:rsidR="00BB6F31" w:rsidRPr="00346451" w:rsidRDefault="00BB6F31" w:rsidP="00AC3E69">
      <w:pPr>
        <w:rPr>
          <w:color w:val="000000"/>
          <w:lang w:eastAsia="en-GB"/>
        </w:rPr>
      </w:pPr>
      <w:r w:rsidRPr="00346451">
        <w:rPr>
          <w:color w:val="000000"/>
          <w:lang w:eastAsia="en-GB"/>
        </w:rPr>
        <w:t>Sono stati riportati casi di epatotossicità (principalmente aumento degli enzimi epatici) quando perampanel è stato somministrato in associazione ad altri farmaci antiepilettici. Se si osserva un aumento degli enzimi epatici, si deve prendere in considerazione il monitoraggio della funzionalità epatica.</w:t>
      </w:r>
    </w:p>
    <w:p w14:paraId="3525981D" w14:textId="77777777" w:rsidR="00BB6F31" w:rsidRPr="00346451" w:rsidRDefault="00BB6F31" w:rsidP="00AC3E69">
      <w:pPr>
        <w:tabs>
          <w:tab w:val="clear" w:pos="567"/>
        </w:tabs>
        <w:rPr>
          <w:color w:val="000000"/>
          <w:lang w:eastAsia="en-GB"/>
        </w:rPr>
      </w:pPr>
    </w:p>
    <w:p w14:paraId="3525981E" w14:textId="77777777" w:rsidR="005A3D13" w:rsidRPr="00346451" w:rsidRDefault="005A3D13" w:rsidP="0068777A">
      <w:pPr>
        <w:keepNext/>
        <w:tabs>
          <w:tab w:val="clear" w:pos="567"/>
        </w:tabs>
        <w:rPr>
          <w:u w:val="single"/>
        </w:rPr>
      </w:pPr>
      <w:r w:rsidRPr="00346451">
        <w:rPr>
          <w:u w:val="single"/>
        </w:rPr>
        <w:t>Eccipienti</w:t>
      </w:r>
    </w:p>
    <w:p w14:paraId="2AF52155" w14:textId="77777777" w:rsidR="0006553E" w:rsidRPr="00346451" w:rsidRDefault="0006553E" w:rsidP="0068777A">
      <w:pPr>
        <w:keepNext/>
        <w:tabs>
          <w:tab w:val="clear" w:pos="567"/>
        </w:tabs>
        <w:rPr>
          <w:color w:val="000000"/>
          <w:lang w:eastAsia="en-GB"/>
        </w:rPr>
      </w:pPr>
    </w:p>
    <w:p w14:paraId="35259820" w14:textId="77777777" w:rsidR="00827B93" w:rsidRPr="00346451" w:rsidRDefault="00BB6F31" w:rsidP="00AC3E69">
      <w:pPr>
        <w:keepNext/>
        <w:tabs>
          <w:tab w:val="clear" w:pos="567"/>
        </w:tabs>
        <w:rPr>
          <w:color w:val="000000"/>
          <w:u w:val="single"/>
          <w:lang w:eastAsia="en-GB"/>
        </w:rPr>
      </w:pPr>
      <w:r w:rsidRPr="00346451">
        <w:rPr>
          <w:i/>
          <w:iCs/>
          <w:color w:val="000000"/>
          <w:lang w:eastAsia="en-GB"/>
        </w:rPr>
        <w:t>Intolleranza al fruttosio</w:t>
      </w:r>
    </w:p>
    <w:p w14:paraId="06AEF864" w14:textId="575C7E1C" w:rsidR="0006553E" w:rsidRDefault="00827B93" w:rsidP="00AC3E69">
      <w:pPr>
        <w:tabs>
          <w:tab w:val="clear" w:pos="567"/>
        </w:tabs>
        <w:rPr>
          <w:color w:val="000000"/>
          <w:lang w:eastAsia="en-GB"/>
        </w:rPr>
      </w:pPr>
      <w:r w:rsidRPr="00346451">
        <w:rPr>
          <w:color w:val="000000"/>
          <w:lang w:eastAsia="en-GB"/>
        </w:rPr>
        <w:t>Fycompa contiene sorbitolo (E420)</w:t>
      </w:r>
      <w:r w:rsidR="00843EC5">
        <w:rPr>
          <w:color w:val="000000"/>
          <w:lang w:eastAsia="en-GB"/>
        </w:rPr>
        <w:t>;</w:t>
      </w:r>
      <w:r w:rsidRPr="00346451">
        <w:rPr>
          <w:color w:val="000000"/>
          <w:lang w:eastAsia="en-GB"/>
        </w:rPr>
        <w:t xml:space="preserve"> </w:t>
      </w:r>
      <w:r w:rsidR="0006553E">
        <w:rPr>
          <w:color w:val="000000"/>
          <w:lang w:eastAsia="en-GB"/>
        </w:rPr>
        <w:t>ogni mL di Fycompa contiene 175 mg di sorbitolo.</w:t>
      </w:r>
    </w:p>
    <w:p w14:paraId="01ECBB32" w14:textId="77777777" w:rsidR="0006553E" w:rsidRDefault="0006553E" w:rsidP="00AC3E69">
      <w:pPr>
        <w:tabs>
          <w:tab w:val="clear" w:pos="567"/>
        </w:tabs>
        <w:rPr>
          <w:color w:val="000000"/>
          <w:lang w:eastAsia="en-GB"/>
        </w:rPr>
      </w:pPr>
    </w:p>
    <w:p w14:paraId="35259821" w14:textId="336F0DD6" w:rsidR="00827B93" w:rsidRPr="00346451" w:rsidRDefault="0068777A" w:rsidP="00AC3E69">
      <w:pPr>
        <w:tabs>
          <w:tab w:val="clear" w:pos="567"/>
        </w:tabs>
        <w:rPr>
          <w:color w:val="000000"/>
          <w:lang w:eastAsia="en-GB"/>
        </w:rPr>
      </w:pPr>
      <w:r w:rsidRPr="0068777A">
        <w:rPr>
          <w:color w:val="000000"/>
          <w:lang w:eastAsia="en-GB"/>
        </w:rPr>
        <w:t>Ai pazienti con intolleranza ereditaria al fruttosio non deve essere somministrato questo medicinale</w:t>
      </w:r>
      <w:r w:rsidR="00827B93" w:rsidRPr="00346451">
        <w:rPr>
          <w:color w:val="000000"/>
          <w:lang w:eastAsia="en-GB"/>
        </w:rPr>
        <w:t>.</w:t>
      </w:r>
    </w:p>
    <w:p w14:paraId="631EC184" w14:textId="77777777" w:rsidR="0068777A" w:rsidRDefault="0068777A" w:rsidP="0068777A">
      <w:pPr>
        <w:tabs>
          <w:tab w:val="clear" w:pos="567"/>
        </w:tabs>
        <w:rPr>
          <w:color w:val="000000"/>
          <w:lang w:eastAsia="en-GB"/>
        </w:rPr>
      </w:pPr>
    </w:p>
    <w:p w14:paraId="3D0181CC" w14:textId="63D38296" w:rsidR="0090706A" w:rsidRDefault="0090706A" w:rsidP="0068777A">
      <w:pPr>
        <w:tabs>
          <w:tab w:val="clear" w:pos="567"/>
        </w:tabs>
        <w:rPr>
          <w:ins w:id="15" w:author="RWS" w:date="2026-04-15T17:25:00Z" w16du:dateUtc="2026-04-15T15:25:00Z"/>
          <w:color w:val="000000"/>
          <w:lang w:eastAsia="en-GB"/>
        </w:rPr>
      </w:pPr>
      <w:ins w:id="16" w:author="RWS" w:date="2026-04-15T17:25:00Z" w16du:dateUtc="2026-04-15T15:25:00Z">
        <w:r w:rsidRPr="0090706A">
          <w:rPr>
            <w:color w:val="000000"/>
            <w:lang w:eastAsia="en-GB"/>
          </w:rPr>
          <w:t>Si deve prestare cautela nell’associare Fycompa sospensione orale ad altri medicinali antiepilettici contenenti sorbitolo, poiché l’assunzione combinata di oltre 1 grammo di sorbitolo può influire sull’assorbimento di alcuni farmaci.</w:t>
        </w:r>
      </w:ins>
    </w:p>
    <w:p w14:paraId="4D20B3BA" w14:textId="77777777" w:rsidR="0090706A" w:rsidRDefault="0090706A" w:rsidP="0068777A">
      <w:pPr>
        <w:tabs>
          <w:tab w:val="clear" w:pos="567"/>
        </w:tabs>
        <w:rPr>
          <w:ins w:id="17" w:author="RWS" w:date="2026-04-15T17:25:00Z" w16du:dateUtc="2026-04-15T15:25:00Z"/>
          <w:color w:val="000000"/>
          <w:lang w:eastAsia="en-GB"/>
        </w:rPr>
      </w:pPr>
    </w:p>
    <w:p w14:paraId="2DF2C384" w14:textId="77777777" w:rsidR="0068777A" w:rsidRPr="0068777A" w:rsidRDefault="0068777A" w:rsidP="0068777A">
      <w:pPr>
        <w:keepNext/>
        <w:tabs>
          <w:tab w:val="clear" w:pos="567"/>
        </w:tabs>
        <w:rPr>
          <w:i/>
          <w:iCs/>
          <w:color w:val="000000"/>
          <w:lang w:eastAsia="en-GB"/>
        </w:rPr>
      </w:pPr>
      <w:r w:rsidRPr="0068777A">
        <w:rPr>
          <w:i/>
          <w:iCs/>
          <w:color w:val="000000"/>
          <w:lang w:eastAsia="en-GB"/>
        </w:rPr>
        <w:t>Acido benzoico (E210) e sodio benzoato (E211)</w:t>
      </w:r>
    </w:p>
    <w:p w14:paraId="55435B45" w14:textId="77777777" w:rsidR="0068777A" w:rsidRDefault="0068777A" w:rsidP="0068777A">
      <w:pPr>
        <w:tabs>
          <w:tab w:val="clear" w:pos="567"/>
        </w:tabs>
        <w:rPr>
          <w:color w:val="000000"/>
          <w:lang w:eastAsia="en-GB"/>
        </w:rPr>
      </w:pPr>
      <w:r>
        <w:rPr>
          <w:color w:val="000000"/>
          <w:lang w:eastAsia="en-GB"/>
        </w:rPr>
        <w:t>Fycompa contiene acido benzoico (E210) e sodio benzoato (E211); ogni mL di Fycompa contiene &lt; 0,005 mg di acido benzoico e 1,1 mg di sodio benzoato.</w:t>
      </w:r>
    </w:p>
    <w:p w14:paraId="14114860" w14:textId="77777777" w:rsidR="0068777A" w:rsidRDefault="0068777A" w:rsidP="0068777A">
      <w:pPr>
        <w:tabs>
          <w:tab w:val="clear" w:pos="567"/>
        </w:tabs>
        <w:rPr>
          <w:color w:val="000000"/>
          <w:lang w:eastAsia="en-GB"/>
        </w:rPr>
      </w:pPr>
    </w:p>
    <w:p w14:paraId="76124A56" w14:textId="00D145DC" w:rsidR="0068777A" w:rsidRDefault="0068777A" w:rsidP="0068777A">
      <w:pPr>
        <w:tabs>
          <w:tab w:val="clear" w:pos="567"/>
        </w:tabs>
      </w:pPr>
      <w:r>
        <w:rPr>
          <w:color w:val="000000"/>
          <w:lang w:eastAsia="en-GB"/>
        </w:rPr>
        <w:t xml:space="preserve">L’acido benzoico e i benzoati possono spiazzare la </w:t>
      </w:r>
      <w:r w:rsidRPr="00992432">
        <w:rPr>
          <w:color w:val="000000"/>
          <w:lang w:eastAsia="en-GB"/>
        </w:rPr>
        <w:t xml:space="preserve">bilirubina </w:t>
      </w:r>
      <w:r>
        <w:rPr>
          <w:color w:val="000000"/>
          <w:lang w:eastAsia="en-GB"/>
        </w:rPr>
        <w:t xml:space="preserve">dall’albumina. </w:t>
      </w:r>
      <w:r>
        <w:t>L’aumento della bilirubinemia a seguito del suo distacco dall’albumina può aumentare l’ittero neonatale che può evolvere in kernittero.</w:t>
      </w:r>
    </w:p>
    <w:p w14:paraId="35259822" w14:textId="77777777" w:rsidR="00827B93" w:rsidRPr="00346451" w:rsidRDefault="00827B93" w:rsidP="00AC3E69">
      <w:pPr>
        <w:tabs>
          <w:tab w:val="clear" w:pos="567"/>
        </w:tabs>
      </w:pPr>
    </w:p>
    <w:p w14:paraId="35259823" w14:textId="6E116342" w:rsidR="00827B93" w:rsidRPr="00346451" w:rsidDel="0090706A" w:rsidRDefault="00827B93" w:rsidP="00AC3E69">
      <w:pPr>
        <w:tabs>
          <w:tab w:val="clear" w:pos="567"/>
        </w:tabs>
        <w:rPr>
          <w:del w:id="18" w:author="RWS" w:date="2026-04-15T17:25:00Z" w16du:dateUtc="2026-04-15T15:25:00Z"/>
        </w:rPr>
      </w:pPr>
      <w:del w:id="19" w:author="RWS" w:date="2026-04-15T17:25:00Z" w16du:dateUtc="2026-04-15T15:25:00Z">
        <w:r w:rsidRPr="00346451" w:rsidDel="0090706A">
          <w:delText>Si deve prestare cautela nell’associare Fycompa sospensione orale ad altri medicinali antiepilettici contenenti sorbitolo, poiché l’assunzione combinata di oltre 1 grammo di sorbitolo può influire sull’assorbimento di alcuni farmaci.</w:delText>
        </w:r>
      </w:del>
    </w:p>
    <w:p w14:paraId="35259824" w14:textId="4A681814" w:rsidR="00827B93" w:rsidRPr="00346451" w:rsidDel="0090706A" w:rsidRDefault="00827B93" w:rsidP="00AC3E69">
      <w:pPr>
        <w:tabs>
          <w:tab w:val="clear" w:pos="567"/>
        </w:tabs>
        <w:rPr>
          <w:del w:id="20" w:author="RWS" w:date="2026-04-15T17:25:00Z" w16du:dateUtc="2026-04-15T15:25:00Z"/>
        </w:rPr>
      </w:pPr>
    </w:p>
    <w:p w14:paraId="35259825" w14:textId="77777777" w:rsidR="00827B93" w:rsidRPr="00346451" w:rsidRDefault="00827B93" w:rsidP="00AC3E69">
      <w:pPr>
        <w:keepNext/>
        <w:tabs>
          <w:tab w:val="clear" w:pos="567"/>
        </w:tabs>
        <w:ind w:left="567" w:hanging="567"/>
      </w:pPr>
      <w:r w:rsidRPr="00346451">
        <w:rPr>
          <w:b/>
          <w:bCs/>
        </w:rPr>
        <w:t>4.5</w:t>
      </w:r>
      <w:r w:rsidRPr="00346451">
        <w:rPr>
          <w:b/>
          <w:bCs/>
        </w:rPr>
        <w:tab/>
        <w:t>Interazioni con altri medicinali ed altre forme d’interazione</w:t>
      </w:r>
    </w:p>
    <w:p w14:paraId="35259826" w14:textId="77777777" w:rsidR="00827B93" w:rsidRPr="00346451" w:rsidRDefault="00827B93" w:rsidP="00AC3E69">
      <w:pPr>
        <w:keepNext/>
        <w:rPr>
          <w:b/>
          <w:bCs/>
        </w:rPr>
      </w:pPr>
    </w:p>
    <w:p w14:paraId="35259827" w14:textId="77777777" w:rsidR="00827B93" w:rsidRPr="00346451" w:rsidRDefault="00827B93" w:rsidP="00AC3E69">
      <w:r w:rsidRPr="00346451">
        <w:t>Fycompa non è considerato un forte induttore o inibitore degli enzimi del citocromo P450 o UGT (vedere paragrafo 5.2).</w:t>
      </w:r>
    </w:p>
    <w:p w14:paraId="35259828" w14:textId="77777777" w:rsidR="00827B93" w:rsidRPr="00346451" w:rsidRDefault="00827B93" w:rsidP="00AC3E69">
      <w:pPr>
        <w:rPr>
          <w:u w:val="single"/>
        </w:rPr>
      </w:pPr>
    </w:p>
    <w:p w14:paraId="35259829" w14:textId="77777777" w:rsidR="00827B93" w:rsidRPr="00346451" w:rsidRDefault="00827B93" w:rsidP="00AC3E69">
      <w:pPr>
        <w:keepNext/>
        <w:rPr>
          <w:u w:val="single"/>
        </w:rPr>
      </w:pPr>
      <w:r w:rsidRPr="00346451">
        <w:rPr>
          <w:u w:val="single"/>
        </w:rPr>
        <w:lastRenderedPageBreak/>
        <w:t xml:space="preserve">Contraccettivi </w:t>
      </w:r>
      <w:r w:rsidR="004E3981" w:rsidRPr="00346451">
        <w:rPr>
          <w:u w:val="single"/>
        </w:rPr>
        <w:t>ormonali</w:t>
      </w:r>
    </w:p>
    <w:p w14:paraId="3525982A" w14:textId="77777777" w:rsidR="00827B93" w:rsidRPr="00346451" w:rsidRDefault="00827B93" w:rsidP="00AC3E69">
      <w:pPr>
        <w:keepNext/>
        <w:rPr>
          <w:u w:val="single"/>
        </w:rPr>
      </w:pPr>
    </w:p>
    <w:p w14:paraId="3525982B" w14:textId="77777777" w:rsidR="00827B93" w:rsidRPr="00346451" w:rsidRDefault="00827B93" w:rsidP="00AC3E69">
      <w:pPr>
        <w:rPr>
          <w:color w:val="000000"/>
          <w:lang w:eastAsia="en-GB"/>
        </w:rPr>
      </w:pPr>
      <w:r w:rsidRPr="00346451">
        <w:rPr>
          <w:color w:val="000000"/>
          <w:lang w:eastAsia="en-GB"/>
        </w:rPr>
        <w:t>In donne sane trattate con una dose di 12 mg (ma non 4 o 8 mg/die) per 21 giorni in concomitanza con un contraccettivo orale combinato, è stato dimostrato che Fycompa riduce l’esposizione al levonorgestrel (i valori medi di C</w:t>
      </w:r>
      <w:r w:rsidRPr="00346451">
        <w:rPr>
          <w:color w:val="000000"/>
          <w:vertAlign w:val="subscript"/>
          <w:lang w:eastAsia="en-GB"/>
        </w:rPr>
        <w:t>max</w:t>
      </w:r>
      <w:r w:rsidRPr="00346451">
        <w:rPr>
          <w:color w:val="000000"/>
          <w:lang w:eastAsia="en-GB"/>
        </w:rPr>
        <w:t xml:space="preserve"> e AUC risultavano diminuiti del 40%). L’</w:t>
      </w:r>
      <w:r w:rsidRPr="00346451">
        <w:rPr>
          <w:lang w:eastAsia="en-GB"/>
        </w:rPr>
        <w:t>AUC dell’etinilestradiolo non era influenzata da</w:t>
      </w:r>
      <w:r w:rsidRPr="00346451">
        <w:rPr>
          <w:color w:val="000000"/>
          <w:lang w:eastAsia="en-GB"/>
        </w:rPr>
        <w:t xml:space="preserve"> </w:t>
      </w:r>
      <w:r w:rsidRPr="00346451">
        <w:rPr>
          <w:lang w:eastAsia="en-GB"/>
        </w:rPr>
        <w:t>Fycompa 12 mg, mentre la C</w:t>
      </w:r>
      <w:r w:rsidRPr="00346451">
        <w:rPr>
          <w:vertAlign w:val="subscript"/>
          <w:lang w:eastAsia="en-GB"/>
        </w:rPr>
        <w:t>max</w:t>
      </w:r>
      <w:r w:rsidRPr="00346451">
        <w:rPr>
          <w:lang w:eastAsia="en-GB"/>
        </w:rPr>
        <w:t xml:space="preserve"> era ridotta del 18%.</w:t>
      </w:r>
      <w:r w:rsidRPr="00346451">
        <w:rPr>
          <w:color w:val="FF0000"/>
          <w:lang w:eastAsia="en-GB"/>
        </w:rPr>
        <w:t xml:space="preserve"> </w:t>
      </w:r>
      <w:r w:rsidRPr="00346451">
        <w:rPr>
          <w:color w:val="000000"/>
          <w:lang w:eastAsia="en-GB"/>
        </w:rPr>
        <w:t xml:space="preserve">Pertanto, deve essere considerata la possibilità di una riduzione dell’efficacia dei contraccettivi </w:t>
      </w:r>
      <w:r w:rsidR="004E3981" w:rsidRPr="00346451">
        <w:rPr>
          <w:color w:val="000000"/>
          <w:lang w:eastAsia="en-GB"/>
        </w:rPr>
        <w:t xml:space="preserve">ormonali </w:t>
      </w:r>
      <w:r w:rsidRPr="00346451">
        <w:rPr>
          <w:color w:val="000000"/>
          <w:lang w:eastAsia="en-GB"/>
        </w:rPr>
        <w:t>progestinici per le donne che necessitano di Fycompa alla dose di 12 mg/die, per cui si raccomanda l’uso di un metodo supplementare affidabile (dispositivo intrauterino (IUD), profilattico) (vedere paragrafo 4.4).</w:t>
      </w:r>
    </w:p>
    <w:p w14:paraId="3525982C" w14:textId="77777777" w:rsidR="00827B93" w:rsidRPr="00346451" w:rsidRDefault="00827B93" w:rsidP="00AC3E69"/>
    <w:p w14:paraId="3525982D" w14:textId="77777777" w:rsidR="00827B93" w:rsidRPr="00346451" w:rsidRDefault="00827B93" w:rsidP="00AC3E69">
      <w:pPr>
        <w:keepNext/>
        <w:rPr>
          <w:u w:val="single"/>
        </w:rPr>
      </w:pPr>
      <w:r w:rsidRPr="00346451">
        <w:rPr>
          <w:u w:val="single"/>
        </w:rPr>
        <w:t>Interazioni tra Fycompa e altri medicinali antiepilettici</w:t>
      </w:r>
    </w:p>
    <w:p w14:paraId="3525982E" w14:textId="77777777" w:rsidR="00827B93" w:rsidRPr="00346451" w:rsidRDefault="00827B93" w:rsidP="00AC3E69">
      <w:pPr>
        <w:keepNext/>
        <w:rPr>
          <w:u w:val="single"/>
        </w:rPr>
      </w:pPr>
    </w:p>
    <w:p w14:paraId="3525982F" w14:textId="77777777" w:rsidR="00827B93" w:rsidRPr="00346451" w:rsidRDefault="00827B93" w:rsidP="00AC3E69">
      <w:r w:rsidRPr="00346451">
        <w:t>Le potenziali interazioni tra Fycompa e altri farmaci antiepilettici (FAE) sono state esaminate in studi clinici</w:t>
      </w:r>
      <w:r w:rsidR="00A0413E" w:rsidRPr="00346451">
        <w:t>.</w:t>
      </w:r>
      <w:r w:rsidRPr="00346451">
        <w:t xml:space="preserve"> </w:t>
      </w:r>
      <w:r w:rsidR="00A0413E" w:rsidRPr="00346451">
        <w:t>Un</w:t>
      </w:r>
      <w:r w:rsidRPr="00346451">
        <w:t xml:space="preserve">’analisi farmacocinetica di popolazione di </w:t>
      </w:r>
      <w:r w:rsidR="00A0413E" w:rsidRPr="00346451">
        <w:t xml:space="preserve">tre </w:t>
      </w:r>
      <w:r w:rsidRPr="00346451">
        <w:t xml:space="preserve">studi di Fase 3 combinati </w:t>
      </w:r>
      <w:r w:rsidR="00A0413E" w:rsidRPr="00346451">
        <w:t xml:space="preserve">in pazienti adolescenti e adulti con crisi parziali ha valutato l’effetto di Fycompa (fino a 12 mg una volta al giorno) sulla farmacocinetica di altri farmaci antiepilettici. In un’altra analisi farmacocinetica di popolazione condotta sui dati aggregati di venti studi di Fase 1 su soggetti sani, con Fycompa fino a 36 mg, e uno studio di Fase 2 e sei studi di Fase 3 in </w:t>
      </w:r>
      <w:r w:rsidRPr="00346451">
        <w:t xml:space="preserve">pazienti </w:t>
      </w:r>
      <w:r w:rsidR="00A0413E" w:rsidRPr="00346451">
        <w:t xml:space="preserve">pediatrici, adolescenti e adulti </w:t>
      </w:r>
      <w:r w:rsidRPr="00346451">
        <w:t xml:space="preserve">con crisi parziali </w:t>
      </w:r>
      <w:r w:rsidR="00A0413E" w:rsidRPr="00346451">
        <w:t xml:space="preserve">o </w:t>
      </w:r>
      <w:r w:rsidRPr="00346451">
        <w:t>crisi tonico-cloniche generalizzate primarie</w:t>
      </w:r>
      <w:r w:rsidR="00A0413E" w:rsidRPr="00346451">
        <w:t>, con Fycompa fino a 16 mg una volta al giorno, è stato valutato l’effetto di FAE concomitanti sulla clearance di perampanel</w:t>
      </w:r>
      <w:r w:rsidRPr="00346451">
        <w:t xml:space="preserve">. L’effetto di queste interazioni sulla concentrazione media allo </w:t>
      </w:r>
      <w:r w:rsidRPr="00346451">
        <w:rPr>
          <w:i/>
          <w:iCs/>
        </w:rPr>
        <w:t>steady state</w:t>
      </w:r>
      <w:r w:rsidRPr="00346451">
        <w:t xml:space="preserve"> è riassunto nella tabella seguente.</w:t>
      </w:r>
    </w:p>
    <w:p w14:paraId="35259830" w14:textId="77777777" w:rsidR="00827B93" w:rsidRPr="00346451" w:rsidRDefault="00827B93" w:rsidP="00AC3E69"/>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51"/>
        <w:gridCol w:w="3260"/>
        <w:gridCol w:w="3311"/>
      </w:tblGrid>
      <w:tr w:rsidR="00827B93" w:rsidRPr="00346451" w14:paraId="35259834" w14:textId="77777777" w:rsidTr="00B54ABD">
        <w:trPr>
          <w:cantSplit/>
        </w:trPr>
        <w:tc>
          <w:tcPr>
            <w:tcW w:w="1951" w:type="dxa"/>
          </w:tcPr>
          <w:p w14:paraId="35259831" w14:textId="77777777" w:rsidR="00827B93" w:rsidRPr="00346451" w:rsidRDefault="00827B93" w:rsidP="00AC3E69">
            <w:pPr>
              <w:keepNext/>
              <w:rPr>
                <w:b/>
                <w:bCs/>
              </w:rPr>
            </w:pPr>
            <w:r w:rsidRPr="00346451">
              <w:rPr>
                <w:b/>
                <w:bCs/>
              </w:rPr>
              <w:t xml:space="preserve">FAE co-somministrato </w:t>
            </w:r>
          </w:p>
        </w:tc>
        <w:tc>
          <w:tcPr>
            <w:tcW w:w="3260" w:type="dxa"/>
          </w:tcPr>
          <w:p w14:paraId="35259832" w14:textId="77777777" w:rsidR="00827B93" w:rsidRPr="00346451" w:rsidRDefault="00827B93" w:rsidP="00AC3E69">
            <w:pPr>
              <w:keepNext/>
              <w:rPr>
                <w:b/>
                <w:bCs/>
              </w:rPr>
            </w:pPr>
            <w:r w:rsidRPr="00346451">
              <w:rPr>
                <w:b/>
                <w:bCs/>
              </w:rPr>
              <w:t>Influenza del FAE sulla concentrazione di Fycompa</w:t>
            </w:r>
          </w:p>
        </w:tc>
        <w:tc>
          <w:tcPr>
            <w:tcW w:w="3311" w:type="dxa"/>
          </w:tcPr>
          <w:p w14:paraId="35259833" w14:textId="77777777" w:rsidR="00827B93" w:rsidRPr="00346451" w:rsidRDefault="00827B93" w:rsidP="00AC3E69">
            <w:pPr>
              <w:keepNext/>
              <w:rPr>
                <w:b/>
                <w:bCs/>
              </w:rPr>
            </w:pPr>
            <w:r w:rsidRPr="00346451">
              <w:rPr>
                <w:b/>
                <w:bCs/>
              </w:rPr>
              <w:t>Influenza di Fycompa sulla concentrazione del FAE</w:t>
            </w:r>
          </w:p>
        </w:tc>
      </w:tr>
      <w:tr w:rsidR="00827B93" w:rsidRPr="00346451" w14:paraId="35259838" w14:textId="77777777" w:rsidTr="00B54ABD">
        <w:trPr>
          <w:cantSplit/>
        </w:trPr>
        <w:tc>
          <w:tcPr>
            <w:tcW w:w="1951" w:type="dxa"/>
          </w:tcPr>
          <w:p w14:paraId="35259835" w14:textId="77777777" w:rsidR="00827B93" w:rsidRPr="00346451" w:rsidRDefault="00827B93" w:rsidP="00AC3E69">
            <w:pPr>
              <w:keepNext/>
            </w:pPr>
            <w:r w:rsidRPr="00346451">
              <w:t>Carbamazepina</w:t>
            </w:r>
          </w:p>
        </w:tc>
        <w:tc>
          <w:tcPr>
            <w:tcW w:w="3260" w:type="dxa"/>
          </w:tcPr>
          <w:p w14:paraId="35259836" w14:textId="77777777" w:rsidR="00827B93" w:rsidRPr="00346451" w:rsidRDefault="00827B93" w:rsidP="00AC3E69">
            <w:pPr>
              <w:keepNext/>
            </w:pPr>
            <w:r w:rsidRPr="00346451">
              <w:t xml:space="preserve">Riduzione di </w:t>
            </w:r>
            <w:r w:rsidR="00A0413E" w:rsidRPr="00346451">
              <w:t>3</w:t>
            </w:r>
            <w:r w:rsidRPr="00346451">
              <w:t xml:space="preserve"> volte </w:t>
            </w:r>
          </w:p>
        </w:tc>
        <w:tc>
          <w:tcPr>
            <w:tcW w:w="3311" w:type="dxa"/>
          </w:tcPr>
          <w:p w14:paraId="35259837" w14:textId="77777777" w:rsidR="00827B93" w:rsidRPr="00346451" w:rsidRDefault="00827B93" w:rsidP="00AC3E69">
            <w:pPr>
              <w:keepNext/>
            </w:pPr>
            <w:r w:rsidRPr="00346451">
              <w:t>Riduzione &lt;10%</w:t>
            </w:r>
          </w:p>
        </w:tc>
      </w:tr>
      <w:tr w:rsidR="00827B93" w:rsidRPr="00346451" w14:paraId="3525983C" w14:textId="77777777" w:rsidTr="00B54ABD">
        <w:trPr>
          <w:cantSplit/>
        </w:trPr>
        <w:tc>
          <w:tcPr>
            <w:tcW w:w="1951" w:type="dxa"/>
          </w:tcPr>
          <w:p w14:paraId="35259839" w14:textId="77777777" w:rsidR="00827B93" w:rsidRPr="00346451" w:rsidRDefault="00827B93" w:rsidP="00AC3E69">
            <w:pPr>
              <w:keepNext/>
            </w:pPr>
            <w:r w:rsidRPr="00346451">
              <w:t>Clobazam</w:t>
            </w:r>
          </w:p>
        </w:tc>
        <w:tc>
          <w:tcPr>
            <w:tcW w:w="3260" w:type="dxa"/>
          </w:tcPr>
          <w:p w14:paraId="3525983A" w14:textId="77777777" w:rsidR="00827B93" w:rsidRPr="00346451" w:rsidRDefault="00827B93" w:rsidP="00AC3E69">
            <w:pPr>
              <w:keepNext/>
            </w:pPr>
            <w:r w:rsidRPr="00346451">
              <w:t>Nessuna influenza</w:t>
            </w:r>
          </w:p>
        </w:tc>
        <w:tc>
          <w:tcPr>
            <w:tcW w:w="3311" w:type="dxa"/>
          </w:tcPr>
          <w:p w14:paraId="3525983B" w14:textId="77777777" w:rsidR="00827B93" w:rsidRPr="00346451" w:rsidRDefault="00827B93" w:rsidP="00AC3E69">
            <w:pPr>
              <w:keepNext/>
            </w:pPr>
            <w:r w:rsidRPr="00346451">
              <w:t>Riduzione &lt;10%</w:t>
            </w:r>
          </w:p>
        </w:tc>
      </w:tr>
      <w:tr w:rsidR="00827B93" w:rsidRPr="00346451" w14:paraId="35259840" w14:textId="77777777" w:rsidTr="00B54ABD">
        <w:trPr>
          <w:cantSplit/>
        </w:trPr>
        <w:tc>
          <w:tcPr>
            <w:tcW w:w="1951" w:type="dxa"/>
          </w:tcPr>
          <w:p w14:paraId="3525983D" w14:textId="77777777" w:rsidR="00827B93" w:rsidRPr="00346451" w:rsidRDefault="00827B93" w:rsidP="00AC3E69">
            <w:pPr>
              <w:keepNext/>
            </w:pPr>
            <w:r w:rsidRPr="00346451">
              <w:t>Clonazepam</w:t>
            </w:r>
          </w:p>
        </w:tc>
        <w:tc>
          <w:tcPr>
            <w:tcW w:w="3260" w:type="dxa"/>
          </w:tcPr>
          <w:p w14:paraId="3525983E" w14:textId="77777777" w:rsidR="00827B93" w:rsidRPr="00346451" w:rsidRDefault="00827B93" w:rsidP="00AC3E69">
            <w:pPr>
              <w:keepNext/>
            </w:pPr>
            <w:r w:rsidRPr="00346451">
              <w:t>Nessuna influenza</w:t>
            </w:r>
          </w:p>
        </w:tc>
        <w:tc>
          <w:tcPr>
            <w:tcW w:w="3311" w:type="dxa"/>
          </w:tcPr>
          <w:p w14:paraId="3525983F" w14:textId="77777777" w:rsidR="00827B93" w:rsidRPr="00346451" w:rsidRDefault="00827B93" w:rsidP="00AC3E69">
            <w:pPr>
              <w:keepNext/>
            </w:pPr>
            <w:r w:rsidRPr="00346451">
              <w:t>Nessuna influenza</w:t>
            </w:r>
          </w:p>
        </w:tc>
      </w:tr>
      <w:tr w:rsidR="00827B93" w:rsidRPr="00346451" w14:paraId="35259844" w14:textId="77777777" w:rsidTr="00B54ABD">
        <w:trPr>
          <w:cantSplit/>
        </w:trPr>
        <w:tc>
          <w:tcPr>
            <w:tcW w:w="1951" w:type="dxa"/>
          </w:tcPr>
          <w:p w14:paraId="35259841" w14:textId="77777777" w:rsidR="00827B93" w:rsidRPr="00346451" w:rsidRDefault="00827B93" w:rsidP="00AC3E69">
            <w:pPr>
              <w:keepNext/>
            </w:pPr>
            <w:r w:rsidRPr="00346451">
              <w:t>Lamotrigina</w:t>
            </w:r>
          </w:p>
        </w:tc>
        <w:tc>
          <w:tcPr>
            <w:tcW w:w="3260" w:type="dxa"/>
          </w:tcPr>
          <w:p w14:paraId="35259842" w14:textId="77777777" w:rsidR="00827B93" w:rsidRPr="00346451" w:rsidRDefault="00827B93" w:rsidP="00AC3E69">
            <w:pPr>
              <w:keepNext/>
            </w:pPr>
            <w:r w:rsidRPr="00346451">
              <w:t>Nessuna influenza</w:t>
            </w:r>
          </w:p>
        </w:tc>
        <w:tc>
          <w:tcPr>
            <w:tcW w:w="3311" w:type="dxa"/>
          </w:tcPr>
          <w:p w14:paraId="35259843" w14:textId="77777777" w:rsidR="00827B93" w:rsidRPr="00346451" w:rsidRDefault="00827B93" w:rsidP="00AC3E69">
            <w:pPr>
              <w:keepNext/>
            </w:pPr>
            <w:r w:rsidRPr="00346451">
              <w:t>Riduzione &lt;10%</w:t>
            </w:r>
          </w:p>
        </w:tc>
      </w:tr>
      <w:tr w:rsidR="00827B93" w:rsidRPr="00346451" w14:paraId="35259848" w14:textId="77777777" w:rsidTr="00B54ABD">
        <w:trPr>
          <w:cantSplit/>
        </w:trPr>
        <w:tc>
          <w:tcPr>
            <w:tcW w:w="1951" w:type="dxa"/>
          </w:tcPr>
          <w:p w14:paraId="35259845" w14:textId="77777777" w:rsidR="00827B93" w:rsidRPr="00346451" w:rsidRDefault="00827B93" w:rsidP="00AC3E69">
            <w:pPr>
              <w:keepNext/>
            </w:pPr>
            <w:r w:rsidRPr="00346451">
              <w:t>Levetiracetam</w:t>
            </w:r>
          </w:p>
        </w:tc>
        <w:tc>
          <w:tcPr>
            <w:tcW w:w="3260" w:type="dxa"/>
          </w:tcPr>
          <w:p w14:paraId="35259846" w14:textId="77777777" w:rsidR="00827B93" w:rsidRPr="00346451" w:rsidRDefault="00827B93" w:rsidP="00AC3E69">
            <w:pPr>
              <w:keepNext/>
            </w:pPr>
            <w:r w:rsidRPr="00346451">
              <w:t>Nessuna influenza</w:t>
            </w:r>
          </w:p>
        </w:tc>
        <w:tc>
          <w:tcPr>
            <w:tcW w:w="3311" w:type="dxa"/>
          </w:tcPr>
          <w:p w14:paraId="35259847" w14:textId="77777777" w:rsidR="00827B93" w:rsidRPr="00346451" w:rsidRDefault="00827B93" w:rsidP="00AC3E69">
            <w:pPr>
              <w:keepNext/>
            </w:pPr>
            <w:r w:rsidRPr="00346451">
              <w:t>Nessuna influenza</w:t>
            </w:r>
          </w:p>
        </w:tc>
      </w:tr>
      <w:tr w:rsidR="00827B93" w:rsidRPr="00346451" w14:paraId="3525984C" w14:textId="77777777" w:rsidTr="00B54ABD">
        <w:trPr>
          <w:cantSplit/>
        </w:trPr>
        <w:tc>
          <w:tcPr>
            <w:tcW w:w="1951" w:type="dxa"/>
          </w:tcPr>
          <w:p w14:paraId="35259849" w14:textId="77777777" w:rsidR="00827B93" w:rsidRPr="00346451" w:rsidRDefault="00827B93" w:rsidP="00AC3E69">
            <w:pPr>
              <w:keepNext/>
            </w:pPr>
            <w:r w:rsidRPr="00346451">
              <w:t>Oxcarbazepina</w:t>
            </w:r>
          </w:p>
        </w:tc>
        <w:tc>
          <w:tcPr>
            <w:tcW w:w="3260" w:type="dxa"/>
          </w:tcPr>
          <w:p w14:paraId="3525984A" w14:textId="77777777" w:rsidR="00827B93" w:rsidRPr="00346451" w:rsidRDefault="00827B93" w:rsidP="00AC3E69">
            <w:pPr>
              <w:keepNext/>
            </w:pPr>
            <w:r w:rsidRPr="00346451">
              <w:t xml:space="preserve">Riduzione di </w:t>
            </w:r>
            <w:r w:rsidR="00A0413E" w:rsidRPr="00346451">
              <w:t>3</w:t>
            </w:r>
            <w:r w:rsidRPr="00346451">
              <w:t xml:space="preserve"> volte</w:t>
            </w:r>
          </w:p>
        </w:tc>
        <w:tc>
          <w:tcPr>
            <w:tcW w:w="3311" w:type="dxa"/>
          </w:tcPr>
          <w:p w14:paraId="3525984B" w14:textId="77777777" w:rsidR="00827B93" w:rsidRPr="00346451" w:rsidRDefault="00827B93" w:rsidP="00AC3E69">
            <w:pPr>
              <w:keepNext/>
            </w:pPr>
            <w:r w:rsidRPr="00346451">
              <w:t xml:space="preserve">Aumento del 35% </w:t>
            </w:r>
            <w:r w:rsidRPr="00346451">
              <w:rPr>
                <w:vertAlign w:val="superscript"/>
              </w:rPr>
              <w:t>1)</w:t>
            </w:r>
            <w:r w:rsidRPr="00346451">
              <w:t xml:space="preserve"> </w:t>
            </w:r>
          </w:p>
        </w:tc>
      </w:tr>
      <w:tr w:rsidR="00827B93" w:rsidRPr="00346451" w14:paraId="35259850" w14:textId="77777777" w:rsidTr="00B54ABD">
        <w:trPr>
          <w:cantSplit/>
        </w:trPr>
        <w:tc>
          <w:tcPr>
            <w:tcW w:w="1951" w:type="dxa"/>
          </w:tcPr>
          <w:p w14:paraId="3525984D" w14:textId="77777777" w:rsidR="00827B93" w:rsidRPr="00346451" w:rsidRDefault="00827B93" w:rsidP="00AC3E69">
            <w:pPr>
              <w:keepNext/>
            </w:pPr>
            <w:r w:rsidRPr="00346451">
              <w:t>Fenobarbital</w:t>
            </w:r>
          </w:p>
        </w:tc>
        <w:tc>
          <w:tcPr>
            <w:tcW w:w="3260" w:type="dxa"/>
          </w:tcPr>
          <w:p w14:paraId="3525984E" w14:textId="77777777" w:rsidR="00827B93" w:rsidRPr="00346451" w:rsidRDefault="00827B93" w:rsidP="00AC3E69">
            <w:pPr>
              <w:keepNext/>
            </w:pPr>
            <w:r w:rsidRPr="00346451">
              <w:t>Nessuna influenza</w:t>
            </w:r>
          </w:p>
        </w:tc>
        <w:tc>
          <w:tcPr>
            <w:tcW w:w="3311" w:type="dxa"/>
          </w:tcPr>
          <w:p w14:paraId="3525984F" w14:textId="77777777" w:rsidR="00827B93" w:rsidRPr="00346451" w:rsidRDefault="00827B93" w:rsidP="00AC3E69">
            <w:pPr>
              <w:keepNext/>
            </w:pPr>
            <w:r w:rsidRPr="00346451">
              <w:t>Nessuna influenza</w:t>
            </w:r>
          </w:p>
        </w:tc>
      </w:tr>
      <w:tr w:rsidR="00827B93" w:rsidRPr="00346451" w14:paraId="35259854" w14:textId="77777777" w:rsidTr="00B54ABD">
        <w:trPr>
          <w:cantSplit/>
        </w:trPr>
        <w:tc>
          <w:tcPr>
            <w:tcW w:w="1951" w:type="dxa"/>
          </w:tcPr>
          <w:p w14:paraId="35259851" w14:textId="77777777" w:rsidR="00827B93" w:rsidRPr="00346451" w:rsidRDefault="00827B93" w:rsidP="00AC3E69">
            <w:pPr>
              <w:keepNext/>
            </w:pPr>
            <w:r w:rsidRPr="00346451">
              <w:t>Fenitoina</w:t>
            </w:r>
          </w:p>
        </w:tc>
        <w:tc>
          <w:tcPr>
            <w:tcW w:w="3260" w:type="dxa"/>
          </w:tcPr>
          <w:p w14:paraId="35259852" w14:textId="77777777" w:rsidR="00827B93" w:rsidRPr="00346451" w:rsidRDefault="00827B93" w:rsidP="00AC3E69">
            <w:pPr>
              <w:keepNext/>
            </w:pPr>
            <w:r w:rsidRPr="00346451">
              <w:t xml:space="preserve">Riduzione di </w:t>
            </w:r>
            <w:r w:rsidR="00A0413E" w:rsidRPr="00346451">
              <w:t>2</w:t>
            </w:r>
            <w:r w:rsidRPr="00346451">
              <w:t xml:space="preserve"> volte</w:t>
            </w:r>
          </w:p>
        </w:tc>
        <w:tc>
          <w:tcPr>
            <w:tcW w:w="3311" w:type="dxa"/>
          </w:tcPr>
          <w:p w14:paraId="35259853" w14:textId="77777777" w:rsidR="00827B93" w:rsidRPr="00346451" w:rsidRDefault="00827B93" w:rsidP="00AC3E69">
            <w:pPr>
              <w:keepNext/>
            </w:pPr>
            <w:r w:rsidRPr="00346451">
              <w:t>Nessuna influenza</w:t>
            </w:r>
          </w:p>
        </w:tc>
      </w:tr>
      <w:tr w:rsidR="00827B93" w:rsidRPr="00346451" w14:paraId="35259858" w14:textId="77777777" w:rsidTr="00B54ABD">
        <w:trPr>
          <w:cantSplit/>
          <w:trHeight w:val="261"/>
        </w:trPr>
        <w:tc>
          <w:tcPr>
            <w:tcW w:w="1951" w:type="dxa"/>
          </w:tcPr>
          <w:p w14:paraId="35259855" w14:textId="77777777" w:rsidR="00827B93" w:rsidRPr="00346451" w:rsidRDefault="00827B93" w:rsidP="00AC3E69">
            <w:pPr>
              <w:keepNext/>
            </w:pPr>
            <w:r w:rsidRPr="00346451">
              <w:t>Topiramato</w:t>
            </w:r>
          </w:p>
        </w:tc>
        <w:tc>
          <w:tcPr>
            <w:tcW w:w="3260" w:type="dxa"/>
          </w:tcPr>
          <w:p w14:paraId="35259856" w14:textId="77777777" w:rsidR="00827B93" w:rsidRPr="00346451" w:rsidRDefault="00827B93" w:rsidP="00AC3E69">
            <w:pPr>
              <w:keepNext/>
            </w:pPr>
            <w:r w:rsidRPr="00346451">
              <w:t xml:space="preserve">Riduzione del </w:t>
            </w:r>
            <w:r w:rsidR="00A0413E" w:rsidRPr="00346451">
              <w:t>20</w:t>
            </w:r>
            <w:r w:rsidRPr="00346451">
              <w:t>%</w:t>
            </w:r>
          </w:p>
        </w:tc>
        <w:tc>
          <w:tcPr>
            <w:tcW w:w="3311" w:type="dxa"/>
          </w:tcPr>
          <w:p w14:paraId="35259857" w14:textId="77777777" w:rsidR="00827B93" w:rsidRPr="00346451" w:rsidRDefault="00827B93" w:rsidP="00AC3E69">
            <w:pPr>
              <w:keepNext/>
            </w:pPr>
            <w:r w:rsidRPr="00346451">
              <w:t>Nessuna influenza</w:t>
            </w:r>
          </w:p>
        </w:tc>
      </w:tr>
      <w:tr w:rsidR="00827B93" w:rsidRPr="00346451" w14:paraId="3525985C" w14:textId="77777777" w:rsidTr="00B54ABD">
        <w:trPr>
          <w:cantSplit/>
        </w:trPr>
        <w:tc>
          <w:tcPr>
            <w:tcW w:w="1951" w:type="dxa"/>
          </w:tcPr>
          <w:p w14:paraId="35259859" w14:textId="77777777" w:rsidR="00827B93" w:rsidRPr="00346451" w:rsidRDefault="00827B93" w:rsidP="00AC3E69">
            <w:pPr>
              <w:keepNext/>
            </w:pPr>
            <w:r w:rsidRPr="00346451">
              <w:t xml:space="preserve">Acido valproico </w:t>
            </w:r>
          </w:p>
        </w:tc>
        <w:tc>
          <w:tcPr>
            <w:tcW w:w="3260" w:type="dxa"/>
          </w:tcPr>
          <w:p w14:paraId="3525985A" w14:textId="77777777" w:rsidR="00827B93" w:rsidRPr="00346451" w:rsidRDefault="00827B93" w:rsidP="00AC3E69">
            <w:pPr>
              <w:keepNext/>
            </w:pPr>
            <w:r w:rsidRPr="00346451">
              <w:t>Nessuna influenza</w:t>
            </w:r>
          </w:p>
        </w:tc>
        <w:tc>
          <w:tcPr>
            <w:tcW w:w="3311" w:type="dxa"/>
          </w:tcPr>
          <w:p w14:paraId="3525985B" w14:textId="77777777" w:rsidR="00827B93" w:rsidRPr="00346451" w:rsidRDefault="00827B93" w:rsidP="00AC3E69">
            <w:pPr>
              <w:keepNext/>
            </w:pPr>
            <w:r w:rsidRPr="00346451">
              <w:t>Riduzione &lt;10%</w:t>
            </w:r>
          </w:p>
        </w:tc>
      </w:tr>
      <w:tr w:rsidR="00827B93" w:rsidRPr="00346451" w14:paraId="35259860" w14:textId="77777777" w:rsidTr="00B54ABD">
        <w:trPr>
          <w:cantSplit/>
        </w:trPr>
        <w:tc>
          <w:tcPr>
            <w:tcW w:w="1951" w:type="dxa"/>
          </w:tcPr>
          <w:p w14:paraId="3525985D" w14:textId="77777777" w:rsidR="00827B93" w:rsidRPr="00346451" w:rsidRDefault="00827B93" w:rsidP="00AC3E69">
            <w:pPr>
              <w:keepNext/>
            </w:pPr>
            <w:r w:rsidRPr="00346451">
              <w:t>Zonisamide</w:t>
            </w:r>
          </w:p>
        </w:tc>
        <w:tc>
          <w:tcPr>
            <w:tcW w:w="3260" w:type="dxa"/>
          </w:tcPr>
          <w:p w14:paraId="3525985E" w14:textId="77777777" w:rsidR="00827B93" w:rsidRPr="00346451" w:rsidRDefault="00827B93" w:rsidP="00AC3E69">
            <w:pPr>
              <w:keepNext/>
            </w:pPr>
            <w:r w:rsidRPr="00346451">
              <w:t>Nessuna influenza</w:t>
            </w:r>
          </w:p>
        </w:tc>
        <w:tc>
          <w:tcPr>
            <w:tcW w:w="3311" w:type="dxa"/>
          </w:tcPr>
          <w:p w14:paraId="3525985F" w14:textId="77777777" w:rsidR="00827B93" w:rsidRPr="00346451" w:rsidRDefault="00827B93" w:rsidP="00AC3E69">
            <w:pPr>
              <w:keepNext/>
            </w:pPr>
            <w:r w:rsidRPr="00346451">
              <w:t>Nessuna influenza</w:t>
            </w:r>
          </w:p>
        </w:tc>
      </w:tr>
    </w:tbl>
    <w:p w14:paraId="35259861" w14:textId="77777777" w:rsidR="00827B93" w:rsidRPr="00CF10F9" w:rsidRDefault="00827B93" w:rsidP="00CF10F9">
      <w:pPr>
        <w:tabs>
          <w:tab w:val="clear" w:pos="567"/>
        </w:tabs>
        <w:ind w:left="567" w:hanging="567"/>
        <w:rPr>
          <w:sz w:val="20"/>
          <w:szCs w:val="20"/>
        </w:rPr>
      </w:pPr>
      <w:r w:rsidRPr="00CF10F9">
        <w:rPr>
          <w:sz w:val="20"/>
          <w:szCs w:val="20"/>
        </w:rPr>
        <w:t>1)</w:t>
      </w:r>
      <w:r w:rsidRPr="00CF10F9">
        <w:rPr>
          <w:sz w:val="20"/>
          <w:szCs w:val="20"/>
        </w:rPr>
        <w:tab/>
        <w:t>Il metabolita attivo monoidrossicarbazepina non è stato valutato.</w:t>
      </w:r>
    </w:p>
    <w:p w14:paraId="35259862" w14:textId="77777777" w:rsidR="00827B93" w:rsidRPr="00346451" w:rsidRDefault="00827B93" w:rsidP="00AC3E69"/>
    <w:p w14:paraId="35259863" w14:textId="77777777" w:rsidR="00827B93" w:rsidRPr="00346451" w:rsidRDefault="00A0413E" w:rsidP="00CF10F9">
      <w:r w:rsidRPr="00346451">
        <w:t>Sulla base dei risultati dell</w:t>
      </w:r>
      <w:r w:rsidR="00827B93" w:rsidRPr="00346451">
        <w:t>’analisi farmacocinetica di popolazione, su pazienti con crisi parziali e su pazienti con crisi tonico-cloniche generalizzate primarie</w:t>
      </w:r>
      <w:r w:rsidRPr="00346451">
        <w:t>,</w:t>
      </w:r>
      <w:r w:rsidR="00827B93" w:rsidRPr="00346451">
        <w:t xml:space="preserve"> </w:t>
      </w:r>
      <w:r w:rsidRPr="00346451">
        <w:t>l</w:t>
      </w:r>
      <w:r w:rsidR="00827B93" w:rsidRPr="00346451">
        <w:t>a clearance totale di Fycompa è risultata aumentata in caso di co-somministrazione con carbamazepina (</w:t>
      </w:r>
      <w:r w:rsidRPr="00346451">
        <w:t>3</w:t>
      </w:r>
      <w:r w:rsidR="00827B93" w:rsidRPr="00346451">
        <w:t> volte)</w:t>
      </w:r>
      <w:r w:rsidRPr="00346451">
        <w:t xml:space="preserve"> e</w:t>
      </w:r>
      <w:r w:rsidR="00827B93" w:rsidRPr="00346451">
        <w:t xml:space="preserve"> fenitoina </w:t>
      </w:r>
      <w:r w:rsidRPr="00346451">
        <w:t>o</w:t>
      </w:r>
      <w:r w:rsidR="00827B93" w:rsidRPr="00346451">
        <w:t xml:space="preserve"> oxcarbazepina (</w:t>
      </w:r>
      <w:r w:rsidRPr="00346451">
        <w:t>2</w:t>
      </w:r>
      <w:r w:rsidR="00827B93" w:rsidRPr="00346451">
        <w:t> volte), che sono noti induttori degli enzimi del metabolismo (vedere paragrafo 5.2). Questo effetto deve essere tenuto in considerazione e gestito quando si aggiungono o si sospendono questi farmaci antiepilettici dal regime di trattamento di un paziente.</w:t>
      </w:r>
      <w:r w:rsidRPr="00346451">
        <w:t xml:space="preserve"> Clonazepam, levetiracetam, fenobarbital, topiramato, zonisamide, clobazam, lamotrigina e acido valproico non hanno influenzato in modo clinicamente rilevante la clearance di Fycompa.</w:t>
      </w:r>
    </w:p>
    <w:p w14:paraId="35259864" w14:textId="77777777" w:rsidR="00827B93" w:rsidRPr="00346451" w:rsidRDefault="00827B93" w:rsidP="00AC3E69">
      <w:pPr>
        <w:ind w:hanging="11"/>
        <w:rPr>
          <w:b/>
          <w:bCs/>
          <w:u w:val="single"/>
        </w:rPr>
      </w:pPr>
    </w:p>
    <w:p w14:paraId="35259865" w14:textId="77777777" w:rsidR="00827B93" w:rsidRPr="00346451" w:rsidRDefault="00827B93" w:rsidP="00AC3E69">
      <w:r w:rsidRPr="00346451">
        <w:t>In un’analisi farmacocinetica di popolazione, su pazienti con crisi parziali, Fycompa non ha influito in modo clinicamente rilevante sulla clearance di clonazepam, levetiracetam, fenobarbital, fenitoina, topiramato, zonisamide, carbamazepina, clobazam, lamotrigina e acido valproico, alla dose massima di perampanel valutata (12 mg/die).</w:t>
      </w:r>
    </w:p>
    <w:p w14:paraId="35259866" w14:textId="77777777" w:rsidR="00827B93" w:rsidRPr="00346451" w:rsidRDefault="00827B93" w:rsidP="00AC3E69"/>
    <w:p w14:paraId="35259867" w14:textId="77777777" w:rsidR="00827B93" w:rsidRPr="00346451" w:rsidRDefault="00A0413E" w:rsidP="00AC3E69">
      <w:r w:rsidRPr="00346451">
        <w:t>È</w:t>
      </w:r>
      <w:r w:rsidR="00827B93" w:rsidRPr="00346451">
        <w:t xml:space="preserve"> stato riscontrato che perampanel riduce la clearance della oxcarbazepina del 26%. L’oxcarbazepina è rapidamente metabolizzata a metabolita attivo, la monoidrossicarbazepina, dalla forma citosolica dell’enzima reduttasi. Non è noto l’effetto del perampanel sulle concentrazioni di monoidrossicarbazepina.</w:t>
      </w:r>
    </w:p>
    <w:p w14:paraId="35259868" w14:textId="77777777" w:rsidR="00827B93" w:rsidRPr="00346451" w:rsidRDefault="00827B93" w:rsidP="00AC3E69"/>
    <w:p w14:paraId="35259869" w14:textId="77777777" w:rsidR="00827B93" w:rsidRPr="00346451" w:rsidRDefault="00827B93" w:rsidP="00AC3E69">
      <w:r w:rsidRPr="00346451">
        <w:lastRenderedPageBreak/>
        <w:t>Perampanel viene somministrato alla dose necessaria all’ottenimento dell’effetto clinico, indipendentemente dagli altri FAE.</w:t>
      </w:r>
    </w:p>
    <w:p w14:paraId="3525986A" w14:textId="77777777" w:rsidR="00827B93" w:rsidRPr="00346451" w:rsidRDefault="00827B93" w:rsidP="00AC3E69"/>
    <w:p w14:paraId="3525986B" w14:textId="77777777" w:rsidR="00827B93" w:rsidRPr="00346451" w:rsidRDefault="00827B93" w:rsidP="00AC3E69">
      <w:pPr>
        <w:keepNext/>
        <w:rPr>
          <w:u w:val="single"/>
        </w:rPr>
      </w:pPr>
      <w:r w:rsidRPr="00346451">
        <w:rPr>
          <w:u w:val="single"/>
        </w:rPr>
        <w:t>Effetto del perampanel sui substrati del CYP3A</w:t>
      </w:r>
    </w:p>
    <w:p w14:paraId="3525986C" w14:textId="77777777" w:rsidR="00827B93" w:rsidRPr="00346451" w:rsidRDefault="00827B93" w:rsidP="00AC3E69">
      <w:pPr>
        <w:keepNext/>
      </w:pPr>
    </w:p>
    <w:p w14:paraId="3525986D" w14:textId="77777777" w:rsidR="00827B93" w:rsidRPr="00346451" w:rsidRDefault="00827B93" w:rsidP="00AC3E69">
      <w:r w:rsidRPr="00346451">
        <w:t>In soggetti sani, Fycompa (6 mg una volta al giorno per 20 giorni) ha ridotto l’AUC del midazolam del 13%. Non si può escludere una maggiore riduzione dell’esposizione al midazolam (o ad altri substrati del CYP3A sensibili) a dosi di Fycompa più elevate.</w:t>
      </w:r>
    </w:p>
    <w:p w14:paraId="3525986E" w14:textId="77777777" w:rsidR="00827B93" w:rsidRPr="00346451" w:rsidRDefault="00827B93" w:rsidP="00AC3E69"/>
    <w:p w14:paraId="3525986F" w14:textId="77777777" w:rsidR="00827B93" w:rsidRPr="00346451" w:rsidRDefault="00827B93" w:rsidP="00AC3E69">
      <w:pPr>
        <w:keepNext/>
        <w:keepLines/>
        <w:rPr>
          <w:u w:val="single"/>
          <w:lang w:eastAsia="en-GB"/>
        </w:rPr>
      </w:pPr>
      <w:r w:rsidRPr="00346451">
        <w:rPr>
          <w:u w:val="single"/>
          <w:lang w:eastAsia="en-GB"/>
        </w:rPr>
        <w:t>Effetto degli induttori del citocromo P450 sulla farmacocinetica di perampanel</w:t>
      </w:r>
    </w:p>
    <w:p w14:paraId="35259870" w14:textId="77777777" w:rsidR="00827B93" w:rsidRPr="00346451" w:rsidRDefault="00827B93" w:rsidP="00AC3E69">
      <w:pPr>
        <w:keepNext/>
        <w:keepLines/>
        <w:rPr>
          <w:u w:val="single"/>
        </w:rPr>
      </w:pPr>
    </w:p>
    <w:p w14:paraId="35259871" w14:textId="77777777" w:rsidR="00827B93" w:rsidRPr="00346451" w:rsidRDefault="00827B93" w:rsidP="00AC3E69">
      <w:r w:rsidRPr="00346451">
        <w:t>È previsto che forti induttori del citocromo P450, come rifampicina e iperico, riducano le concentrazioni di perampanel e in loro presenza non sono state escluse potenziali concentrazioni plasmatiche più elevate dei metaboliti reattivi. È stato dimostrato che il felbamato riduce le concentrazioni di alcuni medicinali e può ridurre anche le concentrazioni di perampanel.</w:t>
      </w:r>
    </w:p>
    <w:p w14:paraId="35259872" w14:textId="77777777" w:rsidR="00827B93" w:rsidRPr="00346451" w:rsidRDefault="00827B93" w:rsidP="00AC3E69"/>
    <w:p w14:paraId="35259873" w14:textId="77777777" w:rsidR="00827B93" w:rsidRPr="00346451" w:rsidRDefault="00827B93" w:rsidP="00AC3E69">
      <w:pPr>
        <w:keepNext/>
        <w:rPr>
          <w:u w:val="single"/>
        </w:rPr>
      </w:pPr>
      <w:r w:rsidRPr="00346451">
        <w:rPr>
          <w:u w:val="single"/>
        </w:rPr>
        <w:t>Effetto degli inibitori del citocromo P450 sulla farmacocinetica di perampanel</w:t>
      </w:r>
    </w:p>
    <w:p w14:paraId="35259874" w14:textId="77777777" w:rsidR="00827B93" w:rsidRPr="00346451" w:rsidRDefault="00827B93" w:rsidP="00AC3E69">
      <w:pPr>
        <w:keepNext/>
        <w:rPr>
          <w:strike/>
          <w:u w:val="single"/>
        </w:rPr>
      </w:pPr>
    </w:p>
    <w:p w14:paraId="35259875" w14:textId="77777777" w:rsidR="00827B93" w:rsidRPr="00346451" w:rsidRDefault="00827B93" w:rsidP="00AC3E69">
      <w:r w:rsidRPr="00346451">
        <w:t>In soggetti sani, il ketoconazolo, un inibitore del CYP3A4, (400 mg una volta al giorno per 10 giorni) ha aumentato l’AUC del perampanel del 20% e ne ha prolungato l’emivita del 15% (67,8 h vs. 58,4 h). Non si possono escludere effetti di maggiore entità quando perampanel è associato a un inibitore del CYP3A con un’emivita più lunga rispetto al ketoconazolo, o in caso di trattamento prolungato con tale inibitore.</w:t>
      </w:r>
    </w:p>
    <w:p w14:paraId="35259876" w14:textId="77777777" w:rsidR="00827B93" w:rsidRPr="00346451" w:rsidRDefault="00827B93" w:rsidP="00AC3E69"/>
    <w:p w14:paraId="35259877" w14:textId="77777777" w:rsidR="00827B93" w:rsidRPr="00346451" w:rsidRDefault="00827B93" w:rsidP="00AC3E69">
      <w:pPr>
        <w:keepNext/>
      </w:pPr>
      <w:r w:rsidRPr="00346451">
        <w:rPr>
          <w:i/>
          <w:iCs/>
        </w:rPr>
        <w:t>Levodopa</w:t>
      </w:r>
    </w:p>
    <w:p w14:paraId="35259878" w14:textId="77777777" w:rsidR="00827B93" w:rsidRPr="00346451" w:rsidRDefault="00827B93" w:rsidP="00AC3E69">
      <w:r w:rsidRPr="00346451">
        <w:t>In soggetti sani, Fycompa (4 mg una volta al giorno per 19 giorni) non ha avuto alcun effetto sulla C</w:t>
      </w:r>
      <w:r w:rsidRPr="00346451">
        <w:rPr>
          <w:vertAlign w:val="subscript"/>
        </w:rPr>
        <w:t xml:space="preserve">max </w:t>
      </w:r>
      <w:r w:rsidRPr="00346451">
        <w:t>o sull’AUC della levodopa.</w:t>
      </w:r>
    </w:p>
    <w:p w14:paraId="35259879" w14:textId="77777777" w:rsidR="00827B93" w:rsidRPr="00346451" w:rsidRDefault="00827B93" w:rsidP="00AC3E69"/>
    <w:p w14:paraId="3525987A" w14:textId="77777777" w:rsidR="00827B93" w:rsidRPr="00346451" w:rsidRDefault="00827B93" w:rsidP="00AC3E69">
      <w:pPr>
        <w:keepNext/>
        <w:rPr>
          <w:u w:val="single"/>
        </w:rPr>
      </w:pPr>
      <w:r w:rsidRPr="00346451">
        <w:rPr>
          <w:u w:val="single"/>
        </w:rPr>
        <w:t>Alcol</w:t>
      </w:r>
    </w:p>
    <w:p w14:paraId="3525987B" w14:textId="77777777" w:rsidR="00827B93" w:rsidRPr="00346451" w:rsidRDefault="00827B93" w:rsidP="00AC3E69">
      <w:pPr>
        <w:keepNext/>
        <w:rPr>
          <w:u w:val="single"/>
        </w:rPr>
      </w:pPr>
    </w:p>
    <w:p w14:paraId="3525987C" w14:textId="77777777" w:rsidR="00827B93" w:rsidRPr="00346451" w:rsidRDefault="00827B93" w:rsidP="00AC3E69">
      <w:pPr>
        <w:tabs>
          <w:tab w:val="left" w:leader="hyphen" w:pos="4320"/>
        </w:tabs>
      </w:pPr>
      <w:r w:rsidRPr="00346451">
        <w:t xml:space="preserve">Gli effetti del perampanel su attività che richiedono attenzione e vigilanza, come la capacità di guidare veicoli, sono stati additivi o sopra-additivi rispetto agli effetti dell’alcol in sé, come riscontrato in uno studio di interazione farmacodinamica in soggetti sani. Somministrazioni ripetute di perampanel a 12 mg/die hanno aumentato i livelli di </w:t>
      </w:r>
      <w:r w:rsidRPr="00346451">
        <w:rPr>
          <w:lang w:eastAsia="en-GB"/>
        </w:rPr>
        <w:t>collera</w:t>
      </w:r>
      <w:r w:rsidRPr="00346451">
        <w:t>, confusione e depressione, valutati mediante la scala a 5 punti Profile of Mood States (profilo degli stati dell’umore) (vedere paragrafo 5.1). Questi effetti possono essere osservati anche quando Fycompa è usato in associazione ad altri depressori del sistema nervoso centrale (SNC).</w:t>
      </w:r>
    </w:p>
    <w:p w14:paraId="3525987D" w14:textId="77777777" w:rsidR="00827B93" w:rsidRPr="00346451" w:rsidRDefault="00827B93" w:rsidP="00AC3E69">
      <w:pPr>
        <w:rPr>
          <w:b/>
          <w:bCs/>
        </w:rPr>
      </w:pPr>
    </w:p>
    <w:p w14:paraId="3525987E" w14:textId="77777777" w:rsidR="00827B93" w:rsidRPr="00346451" w:rsidRDefault="00827B93" w:rsidP="00AC3E69">
      <w:pPr>
        <w:keepNext/>
        <w:tabs>
          <w:tab w:val="clear" w:pos="567"/>
        </w:tabs>
        <w:rPr>
          <w:u w:val="single"/>
        </w:rPr>
      </w:pPr>
      <w:r w:rsidRPr="00346451">
        <w:rPr>
          <w:u w:val="single"/>
        </w:rPr>
        <w:t>Popolazione pediatrica</w:t>
      </w:r>
    </w:p>
    <w:p w14:paraId="3525987F" w14:textId="77777777" w:rsidR="00827B93" w:rsidRPr="00346451" w:rsidRDefault="00827B93" w:rsidP="00AC3E69">
      <w:pPr>
        <w:keepNext/>
        <w:tabs>
          <w:tab w:val="clear" w:pos="567"/>
        </w:tabs>
        <w:rPr>
          <w:u w:val="single"/>
        </w:rPr>
      </w:pPr>
    </w:p>
    <w:p w14:paraId="35259880" w14:textId="77777777" w:rsidR="00827B93" w:rsidRPr="00346451" w:rsidRDefault="00827B93" w:rsidP="00AC3E69">
      <w:pPr>
        <w:tabs>
          <w:tab w:val="clear" w:pos="567"/>
        </w:tabs>
      </w:pPr>
      <w:r w:rsidRPr="00346451">
        <w:t>Sono stati effettuati studi d’interazione solo negli adulti.</w:t>
      </w:r>
    </w:p>
    <w:p w14:paraId="35259881" w14:textId="77777777" w:rsidR="00827B93" w:rsidRPr="00346451" w:rsidRDefault="00827B93" w:rsidP="00AC3E69">
      <w:pPr>
        <w:tabs>
          <w:tab w:val="clear" w:pos="567"/>
        </w:tabs>
      </w:pPr>
      <w:r w:rsidRPr="00346451">
        <w:t xml:space="preserve">In un’analisi farmacocinetica di popolazione, su pazienti adolescenti </w:t>
      </w:r>
      <w:r w:rsidR="00A0413E" w:rsidRPr="00346451">
        <w:t>di età pari o superiore ai 12 anni e pediatrici di età compresa tra 4 e 11 anni</w:t>
      </w:r>
      <w:r w:rsidRPr="00346451">
        <w:t xml:space="preserve">, non vi sono state differenze rilevanti </w:t>
      </w:r>
      <w:r w:rsidR="00A0413E" w:rsidRPr="00346451">
        <w:t>rispetto alla popolazione adulta</w:t>
      </w:r>
      <w:r w:rsidRPr="00346451">
        <w:t>.</w:t>
      </w:r>
    </w:p>
    <w:p w14:paraId="35259882" w14:textId="77777777" w:rsidR="00827B93" w:rsidRPr="00346451" w:rsidRDefault="00827B93" w:rsidP="00AC3E69">
      <w:pPr>
        <w:tabs>
          <w:tab w:val="clear" w:pos="567"/>
        </w:tabs>
      </w:pPr>
    </w:p>
    <w:p w14:paraId="35259883" w14:textId="77777777" w:rsidR="00827B93" w:rsidRPr="00346451" w:rsidRDefault="00827B93" w:rsidP="00AC3E69">
      <w:pPr>
        <w:keepNext/>
        <w:tabs>
          <w:tab w:val="clear" w:pos="567"/>
        </w:tabs>
        <w:ind w:left="567" w:hanging="567"/>
      </w:pPr>
      <w:r w:rsidRPr="00346451">
        <w:rPr>
          <w:b/>
          <w:bCs/>
        </w:rPr>
        <w:t>4.6</w:t>
      </w:r>
      <w:r w:rsidRPr="00346451">
        <w:rPr>
          <w:b/>
          <w:bCs/>
        </w:rPr>
        <w:tab/>
        <w:t>Fertilità, gravidanza e allattamento</w:t>
      </w:r>
    </w:p>
    <w:p w14:paraId="35259884" w14:textId="77777777" w:rsidR="00827B93" w:rsidRPr="00346451" w:rsidRDefault="00827B93" w:rsidP="00AC3E69">
      <w:pPr>
        <w:keepNext/>
        <w:tabs>
          <w:tab w:val="clear" w:pos="567"/>
        </w:tabs>
        <w:rPr>
          <w:i/>
          <w:iCs/>
        </w:rPr>
      </w:pPr>
    </w:p>
    <w:p w14:paraId="35259885" w14:textId="77777777" w:rsidR="00827B93" w:rsidRPr="00346451" w:rsidRDefault="00827B93" w:rsidP="00AC3E69">
      <w:pPr>
        <w:keepNext/>
        <w:tabs>
          <w:tab w:val="clear" w:pos="567"/>
        </w:tabs>
        <w:rPr>
          <w:u w:val="single"/>
        </w:rPr>
      </w:pPr>
      <w:r w:rsidRPr="00346451">
        <w:rPr>
          <w:u w:val="single"/>
        </w:rPr>
        <w:t>Donne in età fertile e contraccezione negli uomini e nelle donne</w:t>
      </w:r>
    </w:p>
    <w:p w14:paraId="35259886" w14:textId="77777777" w:rsidR="00827B93" w:rsidRPr="00346451" w:rsidRDefault="00827B93" w:rsidP="00AC3E69">
      <w:pPr>
        <w:keepNext/>
      </w:pPr>
    </w:p>
    <w:p w14:paraId="35259887" w14:textId="77777777" w:rsidR="00827B93" w:rsidRPr="00346451" w:rsidRDefault="00827B93" w:rsidP="00AC3E69">
      <w:r w:rsidRPr="00346451">
        <w:t>Fycompa non è raccomandato in donne in età fertile che non usino misure contraccettive, se non in caso di assoluta necessità.</w:t>
      </w:r>
      <w:r w:rsidR="004E3981" w:rsidRPr="00346451">
        <w:t xml:space="preserve"> Fycompa potrebbe comportare una riduzione dell’efficacia dei contraccettivi ormonali progestinici. Si raccomanda pertanto una forma contraccettiva non ormonale aggiuntiv</w:t>
      </w:r>
      <w:r w:rsidR="0039705A" w:rsidRPr="00346451">
        <w:t>a (vedere paragrafi 4.4 e </w:t>
      </w:r>
      <w:r w:rsidR="004E3981" w:rsidRPr="00346451">
        <w:t>4.5).</w:t>
      </w:r>
    </w:p>
    <w:p w14:paraId="35259888" w14:textId="77777777" w:rsidR="00827B93" w:rsidRPr="00346451" w:rsidRDefault="00827B93" w:rsidP="00AC3E69">
      <w:pPr>
        <w:tabs>
          <w:tab w:val="clear" w:pos="567"/>
        </w:tabs>
      </w:pPr>
    </w:p>
    <w:p w14:paraId="35259889" w14:textId="77777777" w:rsidR="00827B93" w:rsidRPr="00346451" w:rsidRDefault="00827B93" w:rsidP="00AC3E69">
      <w:pPr>
        <w:rPr>
          <w:u w:val="single"/>
        </w:rPr>
      </w:pPr>
      <w:r w:rsidRPr="00346451">
        <w:rPr>
          <w:u w:val="single"/>
        </w:rPr>
        <w:t>Gravidanza</w:t>
      </w:r>
    </w:p>
    <w:p w14:paraId="3525988A" w14:textId="77777777" w:rsidR="00827B93" w:rsidRPr="00346451" w:rsidRDefault="00827B93" w:rsidP="00AC3E69"/>
    <w:p w14:paraId="3525988B" w14:textId="77777777" w:rsidR="00827B93" w:rsidRPr="00346451" w:rsidRDefault="00827B93" w:rsidP="00AC3E69">
      <w:r w:rsidRPr="00346451">
        <w:lastRenderedPageBreak/>
        <w:t>I dati relativi all’uso di perampanel in donne in gravidanza sono in numero limitato (meno di 300 gravidanze esposte). Gli studi sugli animali non hanno indicato effetti teratogeni nei ratti o nei conigli, ma è stata osservata embriotossicità nei ratti a dosi tossiche per la madre (vedere paragrafo 5.3). Fycompa non è raccomandato durante la gravidanza.</w:t>
      </w:r>
    </w:p>
    <w:p w14:paraId="3525988C" w14:textId="77777777" w:rsidR="00827B93" w:rsidRPr="00346451" w:rsidRDefault="00827B93" w:rsidP="00AC3E69">
      <w:pPr>
        <w:tabs>
          <w:tab w:val="clear" w:pos="567"/>
        </w:tabs>
      </w:pPr>
    </w:p>
    <w:p w14:paraId="3525988D" w14:textId="77777777" w:rsidR="00827B93" w:rsidRPr="00346451" w:rsidRDefault="00827B93" w:rsidP="00AC3E69">
      <w:pPr>
        <w:keepNext/>
        <w:tabs>
          <w:tab w:val="clear" w:pos="567"/>
        </w:tabs>
        <w:rPr>
          <w:u w:val="single"/>
        </w:rPr>
      </w:pPr>
      <w:r w:rsidRPr="00346451">
        <w:rPr>
          <w:u w:val="single"/>
        </w:rPr>
        <w:t>Allattamento</w:t>
      </w:r>
    </w:p>
    <w:p w14:paraId="3525988E" w14:textId="77777777" w:rsidR="00827B93" w:rsidRPr="00346451" w:rsidRDefault="00827B93" w:rsidP="00AC3E69">
      <w:pPr>
        <w:keepNext/>
        <w:tabs>
          <w:tab w:val="clear" w:pos="567"/>
        </w:tabs>
        <w:rPr>
          <w:u w:val="single"/>
        </w:rPr>
      </w:pPr>
    </w:p>
    <w:p w14:paraId="3525988F" w14:textId="77777777" w:rsidR="00827B93" w:rsidRPr="00346451" w:rsidRDefault="00827B93" w:rsidP="00AC3E69">
      <w:pPr>
        <w:autoSpaceDE w:val="0"/>
        <w:autoSpaceDN w:val="0"/>
        <w:adjustRightInd w:val="0"/>
        <w:rPr>
          <w:rFonts w:eastAsia="SimSun"/>
          <w:color w:val="000000"/>
          <w:lang w:eastAsia="zh-CN"/>
        </w:rPr>
      </w:pPr>
      <w:r w:rsidRPr="00346451">
        <w:rPr>
          <w:rFonts w:eastAsia="SimSun"/>
          <w:color w:val="000000"/>
          <w:lang w:eastAsia="zh-CN"/>
        </w:rPr>
        <w:t xml:space="preserve">Studi su ratti in allattamento hanno mostrato l’escrezione di perampanel e/o dei suoi metaboliti nel latte (per dettagli vedere paragrafo 5.3). </w:t>
      </w:r>
      <w:r w:rsidRPr="00346451">
        <w:t xml:space="preserve">Non è noto se perampanel sia escreto nel latte materno. Il </w:t>
      </w:r>
      <w:r w:rsidRPr="00346451">
        <w:rPr>
          <w:rFonts w:eastAsia="SimSun"/>
          <w:color w:val="000000"/>
          <w:lang w:eastAsia="zh-CN"/>
        </w:rPr>
        <w:t xml:space="preserve">rischio per i neonati/lattanti non può essere escluso. </w:t>
      </w:r>
      <w:r w:rsidRPr="00346451">
        <w:t>Si deve decidere se interrompere l’allattamento o interrompere la terapia/astenersi dalla terapia con Fycompa tenendo in considerazione il beneficio dell’allattamento per il bambino e il beneficio della terapia per la donna</w:t>
      </w:r>
      <w:r w:rsidRPr="00346451">
        <w:rPr>
          <w:rFonts w:eastAsia="SimSun"/>
          <w:color w:val="000000"/>
          <w:lang w:eastAsia="zh-CN"/>
        </w:rPr>
        <w:t>.</w:t>
      </w:r>
    </w:p>
    <w:p w14:paraId="35259890" w14:textId="77777777" w:rsidR="00827B93" w:rsidRPr="00346451" w:rsidRDefault="00827B93" w:rsidP="00AC3E69">
      <w:pPr>
        <w:tabs>
          <w:tab w:val="clear" w:pos="567"/>
        </w:tabs>
      </w:pPr>
    </w:p>
    <w:p w14:paraId="35259891" w14:textId="77777777" w:rsidR="00827B93" w:rsidRPr="00346451" w:rsidRDefault="00827B93" w:rsidP="00AC3E69">
      <w:pPr>
        <w:keepNext/>
        <w:tabs>
          <w:tab w:val="clear" w:pos="567"/>
        </w:tabs>
        <w:rPr>
          <w:u w:val="single"/>
        </w:rPr>
      </w:pPr>
      <w:r w:rsidRPr="00346451">
        <w:rPr>
          <w:u w:val="single"/>
        </w:rPr>
        <w:t>Fertilità</w:t>
      </w:r>
    </w:p>
    <w:p w14:paraId="35259892" w14:textId="77777777" w:rsidR="00827B93" w:rsidRPr="00346451" w:rsidRDefault="00827B93" w:rsidP="00AC3E69">
      <w:pPr>
        <w:keepNext/>
        <w:tabs>
          <w:tab w:val="clear" w:pos="567"/>
        </w:tabs>
        <w:rPr>
          <w:u w:val="single"/>
        </w:rPr>
      </w:pPr>
    </w:p>
    <w:p w14:paraId="35259893" w14:textId="77777777" w:rsidR="00827B93" w:rsidRPr="00346451" w:rsidRDefault="00827B93" w:rsidP="00AC3E69">
      <w:pPr>
        <w:autoSpaceDE w:val="0"/>
        <w:autoSpaceDN w:val="0"/>
        <w:adjustRightInd w:val="0"/>
      </w:pPr>
      <w:r w:rsidRPr="00346451">
        <w:t>Nello studio di fertilità nei ratti, sono stati osservati cicli estrali prolungati e irregolari alla dose elevata (30 mg/kg) nelle femmine; tuttavia, queste alterazioni non hanno influito sulla fertilità e sullo sviluppo embrionale precoce. Non vi sono stati effetti sulla fertilità maschile (vedere paragrafo 5.3). L’effetto del perampanel sulla fertilità umana non è stato stabilito.</w:t>
      </w:r>
    </w:p>
    <w:p w14:paraId="35259894" w14:textId="77777777" w:rsidR="00827B93" w:rsidRPr="00346451" w:rsidRDefault="00827B93" w:rsidP="00AC3E69">
      <w:pPr>
        <w:tabs>
          <w:tab w:val="clear" w:pos="567"/>
        </w:tabs>
      </w:pPr>
    </w:p>
    <w:p w14:paraId="35259895" w14:textId="77777777" w:rsidR="00827B93" w:rsidRPr="00346451" w:rsidRDefault="00827B93" w:rsidP="00AC3E69">
      <w:pPr>
        <w:keepNext/>
        <w:tabs>
          <w:tab w:val="clear" w:pos="567"/>
        </w:tabs>
        <w:ind w:left="567" w:hanging="567"/>
      </w:pPr>
      <w:r w:rsidRPr="00346451">
        <w:rPr>
          <w:b/>
          <w:bCs/>
        </w:rPr>
        <w:t>4.7</w:t>
      </w:r>
      <w:r w:rsidRPr="00346451">
        <w:rPr>
          <w:b/>
          <w:bCs/>
        </w:rPr>
        <w:tab/>
        <w:t>Effetti sulla capacità di guidare veicoli e sull’uso di macchinari</w:t>
      </w:r>
    </w:p>
    <w:p w14:paraId="35259896" w14:textId="77777777" w:rsidR="00827B93" w:rsidRPr="00346451" w:rsidRDefault="00827B93" w:rsidP="00AC3E69">
      <w:pPr>
        <w:keepNext/>
        <w:tabs>
          <w:tab w:val="clear" w:pos="567"/>
        </w:tabs>
      </w:pPr>
    </w:p>
    <w:p w14:paraId="35259897" w14:textId="77777777" w:rsidR="00827B93" w:rsidRPr="00346451" w:rsidRDefault="00827B93" w:rsidP="00AC3E69">
      <w:pPr>
        <w:keepNext/>
        <w:tabs>
          <w:tab w:val="clear" w:pos="567"/>
        </w:tabs>
      </w:pPr>
      <w:r w:rsidRPr="00346451">
        <w:t>Fycompa altera moderatamente la capacità di guidare veicoli e di usare macchinari.</w:t>
      </w:r>
    </w:p>
    <w:p w14:paraId="35259898" w14:textId="77777777" w:rsidR="00827B93" w:rsidRPr="00346451" w:rsidRDefault="00827B93" w:rsidP="00AC3E69">
      <w:r w:rsidRPr="00346451">
        <w:t>Perampanel può causare capogiro e sonnolenza e quindi può influire sulla capacità di guidare veicoli o di usare macchinari. Si consiglia ai pazienti di non guidare veicoli, non usare macchinari complessi e non intraprendere altre attività potenzialmente pericolose fino a quando non sia stato accertato se perampanel influisca sulla loro capacità di svolgere tali attività (vedere paragrafi 4.4 e 4.5).</w:t>
      </w:r>
    </w:p>
    <w:p w14:paraId="35259899" w14:textId="77777777" w:rsidR="00827B93" w:rsidRPr="00346451" w:rsidRDefault="00827B93" w:rsidP="00AC3E69"/>
    <w:p w14:paraId="3525989A" w14:textId="77777777" w:rsidR="00827B93" w:rsidRPr="00346451" w:rsidRDefault="00827B93" w:rsidP="00AC3E69">
      <w:pPr>
        <w:keepNext/>
        <w:keepLines/>
        <w:tabs>
          <w:tab w:val="clear" w:pos="567"/>
        </w:tabs>
        <w:rPr>
          <w:b/>
          <w:bCs/>
        </w:rPr>
      </w:pPr>
      <w:r w:rsidRPr="00346451">
        <w:rPr>
          <w:b/>
          <w:bCs/>
        </w:rPr>
        <w:t>4.8</w:t>
      </w:r>
      <w:r w:rsidRPr="00346451">
        <w:rPr>
          <w:b/>
          <w:bCs/>
        </w:rPr>
        <w:tab/>
        <w:t>Effetti indesiderati</w:t>
      </w:r>
    </w:p>
    <w:p w14:paraId="3525989B" w14:textId="77777777" w:rsidR="00827B93" w:rsidRPr="00346451" w:rsidRDefault="00827B93" w:rsidP="00AC3E69">
      <w:pPr>
        <w:keepNext/>
        <w:keepLines/>
        <w:tabs>
          <w:tab w:val="left" w:leader="hyphen" w:pos="4320"/>
        </w:tabs>
      </w:pPr>
    </w:p>
    <w:p w14:paraId="3525989C" w14:textId="77777777" w:rsidR="00827B93" w:rsidRPr="00346451" w:rsidRDefault="00827B93" w:rsidP="00AC3E69">
      <w:pPr>
        <w:keepNext/>
        <w:keepLines/>
        <w:tabs>
          <w:tab w:val="left" w:leader="hyphen" w:pos="4320"/>
        </w:tabs>
        <w:rPr>
          <w:u w:val="single"/>
        </w:rPr>
      </w:pPr>
      <w:r w:rsidRPr="00346451">
        <w:rPr>
          <w:u w:val="single"/>
        </w:rPr>
        <w:t>Riassunto del profilo di sicurezza</w:t>
      </w:r>
    </w:p>
    <w:p w14:paraId="3525989D" w14:textId="77777777" w:rsidR="00827B93" w:rsidRPr="00346451" w:rsidRDefault="00827B93" w:rsidP="00AC3E69">
      <w:pPr>
        <w:keepNext/>
        <w:tabs>
          <w:tab w:val="left" w:leader="hyphen" w:pos="4320"/>
        </w:tabs>
        <w:autoSpaceDE w:val="0"/>
        <w:autoSpaceDN w:val="0"/>
        <w:adjustRightInd w:val="0"/>
      </w:pPr>
    </w:p>
    <w:p w14:paraId="3525989E" w14:textId="77777777" w:rsidR="00827B93" w:rsidRPr="00346451" w:rsidRDefault="00827B93" w:rsidP="00AC3E69">
      <w:pPr>
        <w:tabs>
          <w:tab w:val="left" w:leader="hyphen" w:pos="4320"/>
        </w:tabs>
        <w:autoSpaceDE w:val="0"/>
        <w:autoSpaceDN w:val="0"/>
        <w:adjustRightInd w:val="0"/>
      </w:pPr>
      <w:r w:rsidRPr="00346451">
        <w:t>In tutti gli studi clinici controllati e non controllati, condotti su pazienti con crisi epilettiche parziali, 1.639 </w:t>
      </w:r>
      <w:r w:rsidR="00A0413E" w:rsidRPr="00346451">
        <w:t xml:space="preserve">pazienti </w:t>
      </w:r>
      <w:r w:rsidRPr="00346451">
        <w:t>hanno ricevuto perampanel, 1.147 dei quali sono stati trattati per 6 mesi e 703 per più di 12 mesi.</w:t>
      </w:r>
    </w:p>
    <w:p w14:paraId="3525989F" w14:textId="77777777" w:rsidR="00827B93" w:rsidRPr="00346451" w:rsidRDefault="00827B93" w:rsidP="00AC3E69">
      <w:pPr>
        <w:tabs>
          <w:tab w:val="left" w:leader="hyphen" w:pos="4320"/>
        </w:tabs>
        <w:autoSpaceDE w:val="0"/>
        <w:autoSpaceDN w:val="0"/>
        <w:adjustRightInd w:val="0"/>
      </w:pPr>
    </w:p>
    <w:p w14:paraId="352598A0" w14:textId="77777777" w:rsidR="00827B93" w:rsidRPr="00346451" w:rsidRDefault="00827B93" w:rsidP="00AC3E69">
      <w:pPr>
        <w:tabs>
          <w:tab w:val="left" w:leader="hyphen" w:pos="4320"/>
        </w:tabs>
        <w:autoSpaceDE w:val="0"/>
        <w:autoSpaceDN w:val="0"/>
        <w:adjustRightInd w:val="0"/>
      </w:pPr>
      <w:r w:rsidRPr="00346451">
        <w:t>Nello studio clinico controllato e non controllato, condotto su pazienti con crisi tonico-cloniche generalizzate primarie, 114 </w:t>
      </w:r>
      <w:r w:rsidR="00A0413E" w:rsidRPr="00346451">
        <w:t xml:space="preserve">pazienti </w:t>
      </w:r>
      <w:r w:rsidRPr="00346451">
        <w:t>hanno ricevuto perampanel, 68 dei quali sono stati trattati per 6 mesi e 36 per più di 12 mesi.</w:t>
      </w:r>
    </w:p>
    <w:p w14:paraId="352598A1" w14:textId="77777777" w:rsidR="00827B93" w:rsidRPr="00346451" w:rsidRDefault="00827B93" w:rsidP="00AC3E69">
      <w:pPr>
        <w:tabs>
          <w:tab w:val="left" w:leader="hyphen" w:pos="4320"/>
        </w:tabs>
        <w:rPr>
          <w:i/>
          <w:iCs/>
        </w:rPr>
      </w:pPr>
    </w:p>
    <w:p w14:paraId="352598A2" w14:textId="77777777" w:rsidR="00827B93" w:rsidRPr="00346451" w:rsidRDefault="00827B93" w:rsidP="00AC3E69">
      <w:pPr>
        <w:tabs>
          <w:tab w:val="left" w:leader="hyphen" w:pos="4320"/>
        </w:tabs>
      </w:pPr>
      <w:r w:rsidRPr="00346451">
        <w:t>Reazioni avverse che hanno comportato l’interruzione del trattamento:</w:t>
      </w:r>
    </w:p>
    <w:p w14:paraId="352598A3" w14:textId="77777777" w:rsidR="00827B93" w:rsidRPr="00346451" w:rsidRDefault="00827B93" w:rsidP="00AC3E69">
      <w:pPr>
        <w:tabs>
          <w:tab w:val="left" w:leader="hyphen" w:pos="4320"/>
        </w:tabs>
      </w:pPr>
      <w:r w:rsidRPr="00346451">
        <w:t>Negli studi clinici di Fase 3 controllati nelle crisi parziali, il tasso di interruzione conseguente a una reazione avversa è stato dell’1,7%</w:t>
      </w:r>
      <w:r w:rsidR="00A0413E" w:rsidRPr="00346451">
        <w:t xml:space="preserve"> (3 su 172)</w:t>
      </w:r>
      <w:r w:rsidRPr="00346451">
        <w:t>, del 4,2%</w:t>
      </w:r>
      <w:r w:rsidR="00A0413E" w:rsidRPr="00346451">
        <w:t xml:space="preserve"> (18 su 431)</w:t>
      </w:r>
      <w:r w:rsidRPr="00346451">
        <w:t xml:space="preserve"> e del 13,7%</w:t>
      </w:r>
      <w:r w:rsidR="00A0413E" w:rsidRPr="00346451">
        <w:t xml:space="preserve"> (35 su 255)</w:t>
      </w:r>
      <w:r w:rsidRPr="00346451">
        <w:t xml:space="preserve"> nei pazienti randomizzati a ricevere perampanel, rispettivamente alle dosi raccomandate di 4 mg, 8 mg e 12 mg/die, e dell’1,4%</w:t>
      </w:r>
      <w:r w:rsidR="00A0413E" w:rsidRPr="00346451">
        <w:t xml:space="preserve"> (6 su 442)</w:t>
      </w:r>
      <w:r w:rsidRPr="00346451">
        <w:t xml:space="preserve"> nei pazienti randomizzati a ricevere il placebo. Le reazioni avverse più comuni (≥1% nel gruppo perampanel totale e maggiori rispetto al placebo) che hanno comportato l’interruzione del trattamento sono state capogiro e sonnolenza.</w:t>
      </w:r>
    </w:p>
    <w:p w14:paraId="352598A4" w14:textId="77777777" w:rsidR="00827B93" w:rsidRPr="00346451" w:rsidRDefault="00827B93" w:rsidP="00AC3E69">
      <w:pPr>
        <w:tabs>
          <w:tab w:val="clear" w:pos="567"/>
        </w:tabs>
      </w:pPr>
    </w:p>
    <w:p w14:paraId="352598A5" w14:textId="77777777" w:rsidR="00827B93" w:rsidRPr="00346451" w:rsidRDefault="00827B93" w:rsidP="00AC3E69">
      <w:pPr>
        <w:tabs>
          <w:tab w:val="left" w:leader="hyphen" w:pos="4320"/>
        </w:tabs>
      </w:pPr>
      <w:r w:rsidRPr="00346451">
        <w:t>Nello studio clinico di Fase 3 controllato nelle crisi tonico-cloniche generalizzate primarie, il tasso di interruzione conseguente a una reazione avversa è stato del 4,9%</w:t>
      </w:r>
      <w:r w:rsidR="00A0413E" w:rsidRPr="00346451">
        <w:t xml:space="preserve"> (4 su 81)</w:t>
      </w:r>
      <w:r w:rsidRPr="00346451">
        <w:t xml:space="preserve"> nei pazienti randomizzati a ricevere perampanel alla dose di 8 mg e dell’1,2%</w:t>
      </w:r>
      <w:r w:rsidR="00A0413E" w:rsidRPr="00346451">
        <w:t xml:space="preserve"> (1 su 82)</w:t>
      </w:r>
      <w:r w:rsidRPr="00346451">
        <w:t xml:space="preserve"> nei pazienti randomizzati a ricevere il placebo. La reazione avversa che ha comportato più comunemente (≥2% nel gruppo perampanel e maggiore rispetto al placebo) l’interruzione del trattamento è stata il capogiro.</w:t>
      </w:r>
    </w:p>
    <w:p w14:paraId="352598A6" w14:textId="77777777" w:rsidR="00827B93" w:rsidRPr="00346451" w:rsidRDefault="00827B93" w:rsidP="00AC3E69">
      <w:pPr>
        <w:tabs>
          <w:tab w:val="clear" w:pos="567"/>
        </w:tabs>
        <w:autoSpaceDE w:val="0"/>
        <w:autoSpaceDN w:val="0"/>
        <w:adjustRightInd w:val="0"/>
        <w:rPr>
          <w:rFonts w:eastAsia="MS Mincho"/>
          <w:u w:val="single"/>
          <w:lang w:eastAsia="ja-JP"/>
        </w:rPr>
      </w:pPr>
    </w:p>
    <w:p w14:paraId="352598A7" w14:textId="77777777" w:rsidR="00827B93" w:rsidRPr="00346451" w:rsidRDefault="00827B93" w:rsidP="00CF10F9">
      <w:pPr>
        <w:keepNext/>
        <w:rPr>
          <w:u w:val="single"/>
        </w:rPr>
      </w:pPr>
      <w:r w:rsidRPr="00346451">
        <w:rPr>
          <w:u w:val="single"/>
        </w:rPr>
        <w:lastRenderedPageBreak/>
        <w:t>Uso post-marketing</w:t>
      </w:r>
    </w:p>
    <w:p w14:paraId="352598A8" w14:textId="77777777" w:rsidR="00827B93" w:rsidRPr="00346451" w:rsidRDefault="00827B93" w:rsidP="00AC3E69">
      <w:pPr>
        <w:keepNext/>
      </w:pPr>
    </w:p>
    <w:p w14:paraId="352598A9" w14:textId="77777777" w:rsidR="00827B93" w:rsidRPr="00346451" w:rsidRDefault="00827B93" w:rsidP="00AC3E69">
      <w:pPr>
        <w:keepNext/>
        <w:tabs>
          <w:tab w:val="clear" w:pos="567"/>
        </w:tabs>
        <w:autoSpaceDE w:val="0"/>
        <w:autoSpaceDN w:val="0"/>
        <w:adjustRightInd w:val="0"/>
      </w:pPr>
      <w:r w:rsidRPr="00346451">
        <w:t>Reazioni avverse cutanee severe (SCAR) inclusa la reazione al farmaco con eosinofilia e sintomi sistemici (DRESS) sono state riferite in associazione al trattamento con perampanel (vedere paragrafo 4.4).</w:t>
      </w:r>
    </w:p>
    <w:p w14:paraId="352598AA" w14:textId="77777777" w:rsidR="00827B93" w:rsidRPr="00346451" w:rsidRDefault="00827B93" w:rsidP="004B6DAB">
      <w:pPr>
        <w:tabs>
          <w:tab w:val="clear" w:pos="567"/>
        </w:tabs>
        <w:autoSpaceDE w:val="0"/>
        <w:autoSpaceDN w:val="0"/>
        <w:adjustRightInd w:val="0"/>
      </w:pPr>
    </w:p>
    <w:p w14:paraId="352598AB" w14:textId="77777777" w:rsidR="00827B93" w:rsidRPr="00346451" w:rsidRDefault="00827B93" w:rsidP="00AC3E69">
      <w:pPr>
        <w:keepNext/>
        <w:tabs>
          <w:tab w:val="clear" w:pos="567"/>
        </w:tabs>
        <w:autoSpaceDE w:val="0"/>
        <w:autoSpaceDN w:val="0"/>
        <w:adjustRightInd w:val="0"/>
        <w:rPr>
          <w:rFonts w:eastAsia="MS Mincho"/>
          <w:u w:val="single"/>
          <w:lang w:eastAsia="ja-JP"/>
        </w:rPr>
      </w:pPr>
      <w:r w:rsidRPr="00346451">
        <w:rPr>
          <w:rFonts w:eastAsia="MS Mincho"/>
          <w:u w:val="single"/>
          <w:lang w:eastAsia="ja-JP"/>
        </w:rPr>
        <w:t>Tabella delle reazioni avverse</w:t>
      </w:r>
    </w:p>
    <w:p w14:paraId="352598AC" w14:textId="77777777" w:rsidR="00827B93" w:rsidRPr="00346451" w:rsidRDefault="00827B93" w:rsidP="00AC3E69">
      <w:pPr>
        <w:keepNext/>
        <w:tabs>
          <w:tab w:val="clear" w:pos="567"/>
        </w:tabs>
        <w:autoSpaceDE w:val="0"/>
        <w:autoSpaceDN w:val="0"/>
        <w:adjustRightInd w:val="0"/>
      </w:pPr>
    </w:p>
    <w:p w14:paraId="352598AD" w14:textId="77777777" w:rsidR="00827B93" w:rsidRPr="00346451" w:rsidRDefault="00827B93" w:rsidP="00AC3E69">
      <w:pPr>
        <w:tabs>
          <w:tab w:val="clear" w:pos="567"/>
        </w:tabs>
        <w:autoSpaceDE w:val="0"/>
        <w:autoSpaceDN w:val="0"/>
        <w:adjustRightInd w:val="0"/>
        <w:rPr>
          <w:rFonts w:eastAsia="MS Mincho"/>
          <w:lang w:eastAsia="ja-JP"/>
        </w:rPr>
      </w:pPr>
      <w:r w:rsidRPr="00346451">
        <w:t xml:space="preserve">Nella tabella seguente, le reazioni avverse, identificate sulla base di un’analisi dell’intero database di sicurezza degli studi clinici con Fycompa, sono elencate secondo la classificazione per sistemi e organi e in base alla frequenza. </w:t>
      </w:r>
      <w:r w:rsidRPr="00346451">
        <w:rPr>
          <w:rFonts w:eastAsia="MS Mincho"/>
          <w:lang w:eastAsia="ja-JP"/>
        </w:rPr>
        <w:t xml:space="preserve">Per la classificazione delle reazioni avverse è stata utilizzata la convenzione seguente: molto comune (≥1/10); comune (≥1/100, &lt;1/10); non comune (≥1/1.000, &lt;1/100), </w:t>
      </w:r>
      <w:r w:rsidRPr="00346451">
        <w:t>non nota (la frequenza non può essere definita sulla base dei dati disponibili)</w:t>
      </w:r>
      <w:r w:rsidRPr="00346451">
        <w:rPr>
          <w:rFonts w:eastAsia="MS Mincho"/>
          <w:lang w:eastAsia="ja-JP"/>
        </w:rPr>
        <w:t>.</w:t>
      </w:r>
    </w:p>
    <w:p w14:paraId="352598AE" w14:textId="77777777" w:rsidR="00827B93" w:rsidRPr="00346451" w:rsidRDefault="00827B93" w:rsidP="00AC3E69">
      <w:pPr>
        <w:tabs>
          <w:tab w:val="clear" w:pos="567"/>
        </w:tabs>
        <w:autoSpaceDE w:val="0"/>
        <w:autoSpaceDN w:val="0"/>
        <w:adjustRightInd w:val="0"/>
        <w:rPr>
          <w:rFonts w:eastAsia="MS Mincho"/>
          <w:lang w:eastAsia="ja-JP"/>
        </w:rPr>
      </w:pPr>
    </w:p>
    <w:p w14:paraId="352598AF" w14:textId="77777777" w:rsidR="00827B93" w:rsidRPr="00346451" w:rsidRDefault="00827B93" w:rsidP="00AC3E69">
      <w:pPr>
        <w:keepNext/>
        <w:tabs>
          <w:tab w:val="clear" w:pos="567"/>
        </w:tabs>
        <w:autoSpaceDE w:val="0"/>
        <w:autoSpaceDN w:val="0"/>
        <w:adjustRightInd w:val="0"/>
        <w:rPr>
          <w:rFonts w:eastAsia="MS Mincho"/>
          <w:lang w:eastAsia="ja-JP"/>
        </w:rPr>
      </w:pPr>
      <w:r w:rsidRPr="00346451">
        <w:rPr>
          <w:rFonts w:eastAsia="MS Mincho"/>
          <w:lang w:eastAsia="ja-JP"/>
        </w:rPr>
        <w:t>All’interno di ciascuna classe di frequenza, le reazioni avverse sono riportate in ordine decrescente di gravità.</w:t>
      </w:r>
    </w:p>
    <w:p w14:paraId="352598B0" w14:textId="77777777" w:rsidR="00827B93" w:rsidRPr="00346451" w:rsidRDefault="00827B93" w:rsidP="00AC3E69">
      <w:pPr>
        <w:keepNext/>
        <w:tabs>
          <w:tab w:val="clear" w:pos="567"/>
        </w:tabs>
      </w:pPr>
    </w:p>
    <w:tbl>
      <w:tblPr>
        <w:tblW w:w="91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1"/>
        <w:gridCol w:w="1821"/>
        <w:gridCol w:w="1894"/>
        <w:gridCol w:w="1547"/>
        <w:gridCol w:w="1246"/>
      </w:tblGrid>
      <w:tr w:rsidR="00827B93" w:rsidRPr="00346451" w14:paraId="352598B6" w14:textId="77777777" w:rsidTr="00B54ABD">
        <w:trPr>
          <w:cantSplit/>
          <w:tblHeader/>
        </w:trPr>
        <w:tc>
          <w:tcPr>
            <w:tcW w:w="2661" w:type="dxa"/>
          </w:tcPr>
          <w:p w14:paraId="352598B1" w14:textId="77777777" w:rsidR="00827B93" w:rsidRPr="00346451" w:rsidRDefault="00827B93" w:rsidP="00AC3E69">
            <w:pPr>
              <w:keepNext/>
              <w:tabs>
                <w:tab w:val="clear" w:pos="567"/>
              </w:tabs>
              <w:rPr>
                <w:b/>
                <w:bCs/>
              </w:rPr>
            </w:pPr>
            <w:r w:rsidRPr="00346451">
              <w:rPr>
                <w:b/>
                <w:bCs/>
              </w:rPr>
              <w:t>Classificazione per sistemi e organi</w:t>
            </w:r>
          </w:p>
        </w:tc>
        <w:tc>
          <w:tcPr>
            <w:tcW w:w="1821" w:type="dxa"/>
          </w:tcPr>
          <w:p w14:paraId="352598B2" w14:textId="77777777" w:rsidR="00827B93" w:rsidRPr="00346451" w:rsidRDefault="00827B93" w:rsidP="00AC3E69">
            <w:pPr>
              <w:keepNext/>
              <w:tabs>
                <w:tab w:val="clear" w:pos="567"/>
              </w:tabs>
              <w:rPr>
                <w:b/>
                <w:bCs/>
              </w:rPr>
            </w:pPr>
            <w:r w:rsidRPr="00346451">
              <w:rPr>
                <w:b/>
                <w:bCs/>
              </w:rPr>
              <w:t>Molto comune</w:t>
            </w:r>
          </w:p>
        </w:tc>
        <w:tc>
          <w:tcPr>
            <w:tcW w:w="1894" w:type="dxa"/>
          </w:tcPr>
          <w:p w14:paraId="352598B3" w14:textId="77777777" w:rsidR="00827B93" w:rsidRPr="00346451" w:rsidRDefault="00827B93" w:rsidP="00AC3E69">
            <w:pPr>
              <w:keepNext/>
              <w:tabs>
                <w:tab w:val="clear" w:pos="567"/>
              </w:tabs>
              <w:rPr>
                <w:b/>
                <w:bCs/>
              </w:rPr>
            </w:pPr>
            <w:r w:rsidRPr="00346451">
              <w:rPr>
                <w:b/>
                <w:bCs/>
              </w:rPr>
              <w:t>Comune</w:t>
            </w:r>
          </w:p>
        </w:tc>
        <w:tc>
          <w:tcPr>
            <w:tcW w:w="1547" w:type="dxa"/>
          </w:tcPr>
          <w:p w14:paraId="352598B4" w14:textId="77777777" w:rsidR="00827B93" w:rsidRPr="00346451" w:rsidRDefault="00827B93" w:rsidP="00AC3E69">
            <w:pPr>
              <w:keepNext/>
              <w:tabs>
                <w:tab w:val="clear" w:pos="567"/>
              </w:tabs>
              <w:rPr>
                <w:b/>
                <w:bCs/>
              </w:rPr>
            </w:pPr>
            <w:r w:rsidRPr="00346451">
              <w:rPr>
                <w:b/>
                <w:bCs/>
              </w:rPr>
              <w:t>Non comune</w:t>
            </w:r>
          </w:p>
        </w:tc>
        <w:tc>
          <w:tcPr>
            <w:tcW w:w="1246" w:type="dxa"/>
          </w:tcPr>
          <w:p w14:paraId="352598B5" w14:textId="77777777" w:rsidR="00827B93" w:rsidRPr="00346451" w:rsidRDefault="00827B93" w:rsidP="00AC3E69">
            <w:pPr>
              <w:keepNext/>
              <w:tabs>
                <w:tab w:val="clear" w:pos="567"/>
              </w:tabs>
              <w:rPr>
                <w:b/>
                <w:bCs/>
              </w:rPr>
            </w:pPr>
            <w:r w:rsidRPr="00346451">
              <w:rPr>
                <w:b/>
                <w:bCs/>
              </w:rPr>
              <w:t>Non nota</w:t>
            </w:r>
          </w:p>
        </w:tc>
      </w:tr>
      <w:tr w:rsidR="00827B93" w:rsidRPr="00346451" w14:paraId="352598BD" w14:textId="77777777" w:rsidTr="00B54ABD">
        <w:trPr>
          <w:cantSplit/>
        </w:trPr>
        <w:tc>
          <w:tcPr>
            <w:tcW w:w="2661" w:type="dxa"/>
          </w:tcPr>
          <w:p w14:paraId="352598B7" w14:textId="77777777" w:rsidR="00827B93" w:rsidRPr="00346451" w:rsidRDefault="00827B93" w:rsidP="00AC3E69">
            <w:pPr>
              <w:keepNext/>
              <w:tabs>
                <w:tab w:val="clear" w:pos="567"/>
              </w:tabs>
              <w:rPr>
                <w:b/>
                <w:bCs/>
              </w:rPr>
            </w:pPr>
            <w:r w:rsidRPr="00346451">
              <w:rPr>
                <w:b/>
                <w:bCs/>
              </w:rPr>
              <w:t>Disturbi del metabolismo e della nutrizione</w:t>
            </w:r>
          </w:p>
        </w:tc>
        <w:tc>
          <w:tcPr>
            <w:tcW w:w="1821" w:type="dxa"/>
          </w:tcPr>
          <w:p w14:paraId="352598B8" w14:textId="77777777" w:rsidR="00827B93" w:rsidRPr="00346451" w:rsidRDefault="00827B93" w:rsidP="00AC3E69">
            <w:pPr>
              <w:tabs>
                <w:tab w:val="clear" w:pos="567"/>
              </w:tabs>
            </w:pPr>
          </w:p>
        </w:tc>
        <w:tc>
          <w:tcPr>
            <w:tcW w:w="1894" w:type="dxa"/>
          </w:tcPr>
          <w:p w14:paraId="352598B9" w14:textId="77777777" w:rsidR="00827B93" w:rsidRPr="00346451" w:rsidRDefault="00827B93" w:rsidP="00AC3E69">
            <w:pPr>
              <w:tabs>
                <w:tab w:val="clear" w:pos="567"/>
              </w:tabs>
            </w:pPr>
            <w:r w:rsidRPr="00346451">
              <w:t>Appetito ridotto</w:t>
            </w:r>
          </w:p>
          <w:p w14:paraId="352598BA" w14:textId="77777777" w:rsidR="00827B93" w:rsidRPr="00346451" w:rsidRDefault="00827B93" w:rsidP="00AC3E69">
            <w:pPr>
              <w:tabs>
                <w:tab w:val="clear" w:pos="567"/>
              </w:tabs>
            </w:pPr>
            <w:r w:rsidRPr="00346451">
              <w:t>Appetito aumentato</w:t>
            </w:r>
          </w:p>
        </w:tc>
        <w:tc>
          <w:tcPr>
            <w:tcW w:w="1547" w:type="dxa"/>
          </w:tcPr>
          <w:p w14:paraId="352598BB" w14:textId="77777777" w:rsidR="00827B93" w:rsidRPr="00346451" w:rsidRDefault="00827B93" w:rsidP="00AC3E69">
            <w:pPr>
              <w:tabs>
                <w:tab w:val="clear" w:pos="567"/>
              </w:tabs>
            </w:pPr>
          </w:p>
        </w:tc>
        <w:tc>
          <w:tcPr>
            <w:tcW w:w="1246" w:type="dxa"/>
          </w:tcPr>
          <w:p w14:paraId="352598BC" w14:textId="77777777" w:rsidR="00827B93" w:rsidRPr="00346451" w:rsidRDefault="00827B93" w:rsidP="00AC3E69">
            <w:pPr>
              <w:tabs>
                <w:tab w:val="clear" w:pos="567"/>
              </w:tabs>
            </w:pPr>
          </w:p>
        </w:tc>
      </w:tr>
      <w:tr w:rsidR="00827B93" w:rsidRPr="00346451" w14:paraId="352598C8" w14:textId="77777777" w:rsidTr="00B54ABD">
        <w:trPr>
          <w:cantSplit/>
        </w:trPr>
        <w:tc>
          <w:tcPr>
            <w:tcW w:w="2661" w:type="dxa"/>
          </w:tcPr>
          <w:p w14:paraId="352598BE" w14:textId="77777777" w:rsidR="00827B93" w:rsidRPr="00346451" w:rsidRDefault="00827B93" w:rsidP="00AC3E69">
            <w:pPr>
              <w:tabs>
                <w:tab w:val="clear" w:pos="567"/>
              </w:tabs>
              <w:rPr>
                <w:b/>
                <w:bCs/>
              </w:rPr>
            </w:pPr>
            <w:r w:rsidRPr="00346451">
              <w:rPr>
                <w:b/>
                <w:bCs/>
              </w:rPr>
              <w:t>Disturbi psichiatrici</w:t>
            </w:r>
          </w:p>
        </w:tc>
        <w:tc>
          <w:tcPr>
            <w:tcW w:w="1821" w:type="dxa"/>
          </w:tcPr>
          <w:p w14:paraId="352598BF" w14:textId="77777777" w:rsidR="00827B93" w:rsidRPr="00346451" w:rsidRDefault="00827B93" w:rsidP="00AC3E69">
            <w:pPr>
              <w:tabs>
                <w:tab w:val="clear" w:pos="567"/>
              </w:tabs>
            </w:pPr>
          </w:p>
        </w:tc>
        <w:tc>
          <w:tcPr>
            <w:tcW w:w="1894" w:type="dxa"/>
          </w:tcPr>
          <w:p w14:paraId="352598C0" w14:textId="77777777" w:rsidR="00827B93" w:rsidRPr="00346451" w:rsidRDefault="00827B93" w:rsidP="00AC3E69">
            <w:pPr>
              <w:tabs>
                <w:tab w:val="clear" w:pos="567"/>
              </w:tabs>
            </w:pPr>
            <w:r w:rsidRPr="00346451">
              <w:t>Aggressione</w:t>
            </w:r>
          </w:p>
          <w:p w14:paraId="352598C1" w14:textId="77777777" w:rsidR="00827B93" w:rsidRPr="00346451" w:rsidRDefault="00827B93" w:rsidP="00AC3E69">
            <w:pPr>
              <w:tabs>
                <w:tab w:val="clear" w:pos="567"/>
              </w:tabs>
            </w:pPr>
            <w:r w:rsidRPr="00346451">
              <w:t>Collera</w:t>
            </w:r>
          </w:p>
          <w:p w14:paraId="352598C2" w14:textId="77777777" w:rsidR="00827B93" w:rsidRPr="00346451" w:rsidRDefault="00827B93" w:rsidP="00AC3E69">
            <w:pPr>
              <w:tabs>
                <w:tab w:val="clear" w:pos="567"/>
              </w:tabs>
            </w:pPr>
            <w:r w:rsidRPr="00346451">
              <w:t>Ansia</w:t>
            </w:r>
          </w:p>
          <w:p w14:paraId="352598C3" w14:textId="77777777" w:rsidR="00827B93" w:rsidRPr="00346451" w:rsidRDefault="00827B93" w:rsidP="00AC3E69">
            <w:pPr>
              <w:tabs>
                <w:tab w:val="clear" w:pos="567"/>
              </w:tabs>
            </w:pPr>
            <w:r w:rsidRPr="00346451">
              <w:t>Stato confusionale</w:t>
            </w:r>
          </w:p>
        </w:tc>
        <w:tc>
          <w:tcPr>
            <w:tcW w:w="1547" w:type="dxa"/>
          </w:tcPr>
          <w:p w14:paraId="352598C4" w14:textId="77777777" w:rsidR="00827B93" w:rsidRPr="00346451" w:rsidRDefault="00827B93" w:rsidP="00AC3E69">
            <w:pPr>
              <w:tabs>
                <w:tab w:val="clear" w:pos="567"/>
              </w:tabs>
              <w:rPr>
                <w:rFonts w:eastAsia="MS Mincho"/>
                <w:lang w:eastAsia="ja-JP"/>
              </w:rPr>
            </w:pPr>
            <w:r w:rsidRPr="00346451">
              <w:rPr>
                <w:rFonts w:eastAsia="MS Mincho"/>
                <w:lang w:eastAsia="ja-JP"/>
              </w:rPr>
              <w:t>Ideazione suicidaria</w:t>
            </w:r>
          </w:p>
          <w:p w14:paraId="352598C5" w14:textId="77777777" w:rsidR="00827B93" w:rsidRDefault="00827B93" w:rsidP="00AC3E69">
            <w:pPr>
              <w:tabs>
                <w:tab w:val="clear" w:pos="567"/>
              </w:tabs>
              <w:rPr>
                <w:rFonts w:eastAsia="MS Mincho"/>
                <w:lang w:eastAsia="ja-JP"/>
              </w:rPr>
            </w:pPr>
            <w:r w:rsidRPr="00346451">
              <w:rPr>
                <w:rFonts w:eastAsia="MS Mincho"/>
                <w:lang w:eastAsia="ja-JP"/>
              </w:rPr>
              <w:t>Tentato suicidio</w:t>
            </w:r>
          </w:p>
          <w:p w14:paraId="59255F12" w14:textId="77777777" w:rsidR="00B417A6" w:rsidRDefault="00B417A6" w:rsidP="00AC3E69">
            <w:pPr>
              <w:tabs>
                <w:tab w:val="clear" w:pos="567"/>
              </w:tabs>
              <w:rPr>
                <w:rFonts w:eastAsia="MS Mincho"/>
                <w:lang w:eastAsia="ja-JP"/>
              </w:rPr>
            </w:pPr>
            <w:r>
              <w:rPr>
                <w:rFonts w:eastAsia="MS Mincho"/>
                <w:lang w:eastAsia="ja-JP"/>
              </w:rPr>
              <w:t>Allucinazion</w:t>
            </w:r>
            <w:r w:rsidR="008C27D3">
              <w:rPr>
                <w:rFonts w:eastAsia="MS Mincho"/>
                <w:lang w:eastAsia="ja-JP"/>
              </w:rPr>
              <w:t>i</w:t>
            </w:r>
          </w:p>
          <w:p w14:paraId="352598C6" w14:textId="442F14CD" w:rsidR="00F935FD" w:rsidRPr="00346451" w:rsidRDefault="00F935FD" w:rsidP="00AC3E69">
            <w:pPr>
              <w:tabs>
                <w:tab w:val="clear" w:pos="567"/>
              </w:tabs>
            </w:pPr>
            <w:r>
              <w:rPr>
                <w:rFonts w:eastAsia="MS Mincho"/>
                <w:lang w:eastAsia="ja-JP"/>
              </w:rPr>
              <w:t>Disturbo psicotico</w:t>
            </w:r>
          </w:p>
        </w:tc>
        <w:tc>
          <w:tcPr>
            <w:tcW w:w="1246" w:type="dxa"/>
          </w:tcPr>
          <w:p w14:paraId="352598C7" w14:textId="77777777" w:rsidR="00827B93" w:rsidRPr="00346451" w:rsidRDefault="00827B93" w:rsidP="00AC3E69">
            <w:pPr>
              <w:tabs>
                <w:tab w:val="clear" w:pos="567"/>
              </w:tabs>
              <w:rPr>
                <w:rFonts w:eastAsia="MS Mincho"/>
                <w:lang w:eastAsia="ja-JP"/>
              </w:rPr>
            </w:pPr>
          </w:p>
        </w:tc>
      </w:tr>
      <w:tr w:rsidR="00827B93" w:rsidRPr="00346451" w14:paraId="352598D2" w14:textId="77777777" w:rsidTr="00B54ABD">
        <w:trPr>
          <w:cantSplit/>
        </w:trPr>
        <w:tc>
          <w:tcPr>
            <w:tcW w:w="2661" w:type="dxa"/>
          </w:tcPr>
          <w:p w14:paraId="352598C9" w14:textId="77777777" w:rsidR="00827B93" w:rsidRPr="00346451" w:rsidRDefault="00827B93" w:rsidP="00AC3E69">
            <w:pPr>
              <w:tabs>
                <w:tab w:val="clear" w:pos="567"/>
              </w:tabs>
              <w:rPr>
                <w:b/>
                <w:bCs/>
              </w:rPr>
            </w:pPr>
            <w:r w:rsidRPr="00346451">
              <w:rPr>
                <w:b/>
                <w:bCs/>
              </w:rPr>
              <w:t xml:space="preserve">Patologie del sistema nervoso </w:t>
            </w:r>
          </w:p>
        </w:tc>
        <w:tc>
          <w:tcPr>
            <w:tcW w:w="1821" w:type="dxa"/>
          </w:tcPr>
          <w:p w14:paraId="352598CA" w14:textId="77777777" w:rsidR="00827B93" w:rsidRPr="00346451" w:rsidRDefault="00827B93" w:rsidP="00AC3E69">
            <w:pPr>
              <w:tabs>
                <w:tab w:val="clear" w:pos="567"/>
              </w:tabs>
            </w:pPr>
            <w:r w:rsidRPr="00346451">
              <w:t>Capogiro</w:t>
            </w:r>
          </w:p>
          <w:p w14:paraId="352598CB" w14:textId="77777777" w:rsidR="00827B93" w:rsidRPr="00346451" w:rsidRDefault="00827B93" w:rsidP="00AC3E69">
            <w:pPr>
              <w:tabs>
                <w:tab w:val="clear" w:pos="567"/>
              </w:tabs>
            </w:pPr>
            <w:r w:rsidRPr="00346451">
              <w:t>Sonnolenza</w:t>
            </w:r>
          </w:p>
        </w:tc>
        <w:tc>
          <w:tcPr>
            <w:tcW w:w="1894" w:type="dxa"/>
          </w:tcPr>
          <w:p w14:paraId="352598CC" w14:textId="77777777" w:rsidR="00827B93" w:rsidRPr="00346451" w:rsidRDefault="00827B93" w:rsidP="00AC3E69">
            <w:pPr>
              <w:tabs>
                <w:tab w:val="clear" w:pos="567"/>
              </w:tabs>
            </w:pPr>
            <w:r w:rsidRPr="00346451">
              <w:t>Atassia</w:t>
            </w:r>
          </w:p>
          <w:p w14:paraId="352598CD" w14:textId="77777777" w:rsidR="00827B93" w:rsidRPr="00346451" w:rsidRDefault="00827B93" w:rsidP="00AC3E69">
            <w:pPr>
              <w:tabs>
                <w:tab w:val="clear" w:pos="567"/>
              </w:tabs>
            </w:pPr>
            <w:r w:rsidRPr="00346451">
              <w:t>Disartria</w:t>
            </w:r>
          </w:p>
          <w:p w14:paraId="352598CE" w14:textId="77777777" w:rsidR="00827B93" w:rsidRPr="00346451" w:rsidRDefault="00827B93" w:rsidP="00AC3E69">
            <w:pPr>
              <w:tabs>
                <w:tab w:val="clear" w:pos="567"/>
              </w:tabs>
            </w:pPr>
            <w:r w:rsidRPr="00346451">
              <w:t>Disturbo dell’equilibrio</w:t>
            </w:r>
          </w:p>
          <w:p w14:paraId="352598CF" w14:textId="77777777" w:rsidR="00827B93" w:rsidRPr="00346451" w:rsidRDefault="00827B93" w:rsidP="00AC3E69">
            <w:pPr>
              <w:tabs>
                <w:tab w:val="clear" w:pos="567"/>
              </w:tabs>
            </w:pPr>
            <w:r w:rsidRPr="00346451">
              <w:t>Irritabilità</w:t>
            </w:r>
          </w:p>
        </w:tc>
        <w:tc>
          <w:tcPr>
            <w:tcW w:w="1547" w:type="dxa"/>
          </w:tcPr>
          <w:p w14:paraId="352598D0" w14:textId="77777777" w:rsidR="00827B93" w:rsidRPr="00346451" w:rsidRDefault="00827B93" w:rsidP="00AC3E69">
            <w:pPr>
              <w:tabs>
                <w:tab w:val="clear" w:pos="567"/>
              </w:tabs>
            </w:pPr>
          </w:p>
        </w:tc>
        <w:tc>
          <w:tcPr>
            <w:tcW w:w="1246" w:type="dxa"/>
          </w:tcPr>
          <w:p w14:paraId="352598D1" w14:textId="77777777" w:rsidR="00827B93" w:rsidRPr="00346451" w:rsidRDefault="00827B93" w:rsidP="00AC3E69">
            <w:pPr>
              <w:tabs>
                <w:tab w:val="clear" w:pos="567"/>
              </w:tabs>
            </w:pPr>
          </w:p>
        </w:tc>
      </w:tr>
      <w:tr w:rsidR="00827B93" w:rsidRPr="00346451" w14:paraId="352598D9" w14:textId="77777777" w:rsidTr="00B54ABD">
        <w:trPr>
          <w:cantSplit/>
        </w:trPr>
        <w:tc>
          <w:tcPr>
            <w:tcW w:w="2661" w:type="dxa"/>
          </w:tcPr>
          <w:p w14:paraId="352598D3" w14:textId="77777777" w:rsidR="00827B93" w:rsidRPr="00346451" w:rsidRDefault="00827B93" w:rsidP="00AC3E69">
            <w:pPr>
              <w:tabs>
                <w:tab w:val="clear" w:pos="567"/>
              </w:tabs>
              <w:rPr>
                <w:b/>
                <w:bCs/>
              </w:rPr>
            </w:pPr>
            <w:r w:rsidRPr="00346451">
              <w:rPr>
                <w:b/>
                <w:bCs/>
              </w:rPr>
              <w:t>Patologie dell’occhio</w:t>
            </w:r>
          </w:p>
        </w:tc>
        <w:tc>
          <w:tcPr>
            <w:tcW w:w="1821" w:type="dxa"/>
          </w:tcPr>
          <w:p w14:paraId="352598D4" w14:textId="77777777" w:rsidR="00827B93" w:rsidRPr="00346451" w:rsidRDefault="00827B93" w:rsidP="00AC3E69">
            <w:pPr>
              <w:tabs>
                <w:tab w:val="clear" w:pos="567"/>
              </w:tabs>
            </w:pPr>
          </w:p>
        </w:tc>
        <w:tc>
          <w:tcPr>
            <w:tcW w:w="1894" w:type="dxa"/>
          </w:tcPr>
          <w:p w14:paraId="352598D5" w14:textId="77777777" w:rsidR="00827B93" w:rsidRPr="00346451" w:rsidRDefault="00827B93" w:rsidP="00AC3E69">
            <w:pPr>
              <w:tabs>
                <w:tab w:val="clear" w:pos="567"/>
              </w:tabs>
            </w:pPr>
            <w:r w:rsidRPr="00346451">
              <w:t>Diplopia</w:t>
            </w:r>
          </w:p>
          <w:p w14:paraId="352598D6" w14:textId="77777777" w:rsidR="00827B93" w:rsidRPr="00346451" w:rsidRDefault="00827B93" w:rsidP="00AC3E69">
            <w:pPr>
              <w:tabs>
                <w:tab w:val="clear" w:pos="567"/>
              </w:tabs>
            </w:pPr>
            <w:r w:rsidRPr="00346451">
              <w:t>Visione offuscata</w:t>
            </w:r>
          </w:p>
        </w:tc>
        <w:tc>
          <w:tcPr>
            <w:tcW w:w="1547" w:type="dxa"/>
          </w:tcPr>
          <w:p w14:paraId="352598D7" w14:textId="77777777" w:rsidR="00827B93" w:rsidRPr="00346451" w:rsidRDefault="00827B93" w:rsidP="00AC3E69">
            <w:pPr>
              <w:tabs>
                <w:tab w:val="clear" w:pos="567"/>
              </w:tabs>
            </w:pPr>
          </w:p>
        </w:tc>
        <w:tc>
          <w:tcPr>
            <w:tcW w:w="1246" w:type="dxa"/>
          </w:tcPr>
          <w:p w14:paraId="352598D8" w14:textId="77777777" w:rsidR="00827B93" w:rsidRPr="00346451" w:rsidRDefault="00827B93" w:rsidP="00AC3E69">
            <w:pPr>
              <w:tabs>
                <w:tab w:val="clear" w:pos="567"/>
              </w:tabs>
            </w:pPr>
          </w:p>
        </w:tc>
      </w:tr>
      <w:tr w:rsidR="00827B93" w:rsidRPr="00346451" w14:paraId="352598DF" w14:textId="77777777" w:rsidTr="00B54ABD">
        <w:trPr>
          <w:cantSplit/>
        </w:trPr>
        <w:tc>
          <w:tcPr>
            <w:tcW w:w="2661" w:type="dxa"/>
          </w:tcPr>
          <w:p w14:paraId="352598DA" w14:textId="77777777" w:rsidR="00827B93" w:rsidRPr="00346451" w:rsidRDefault="00827B93" w:rsidP="00AC3E69">
            <w:pPr>
              <w:tabs>
                <w:tab w:val="clear" w:pos="567"/>
              </w:tabs>
              <w:rPr>
                <w:b/>
                <w:bCs/>
              </w:rPr>
            </w:pPr>
            <w:r w:rsidRPr="00346451">
              <w:rPr>
                <w:b/>
                <w:bCs/>
              </w:rPr>
              <w:t>Patologie dell’orecchio e del labirinto</w:t>
            </w:r>
          </w:p>
        </w:tc>
        <w:tc>
          <w:tcPr>
            <w:tcW w:w="1821" w:type="dxa"/>
          </w:tcPr>
          <w:p w14:paraId="352598DB" w14:textId="77777777" w:rsidR="00827B93" w:rsidRPr="00346451" w:rsidRDefault="00827B93" w:rsidP="00AC3E69">
            <w:pPr>
              <w:tabs>
                <w:tab w:val="clear" w:pos="567"/>
              </w:tabs>
            </w:pPr>
          </w:p>
        </w:tc>
        <w:tc>
          <w:tcPr>
            <w:tcW w:w="1894" w:type="dxa"/>
          </w:tcPr>
          <w:p w14:paraId="352598DC" w14:textId="77777777" w:rsidR="00827B93" w:rsidRPr="00346451" w:rsidRDefault="00827B93" w:rsidP="00AC3E69">
            <w:pPr>
              <w:tabs>
                <w:tab w:val="clear" w:pos="567"/>
              </w:tabs>
            </w:pPr>
            <w:r w:rsidRPr="00346451">
              <w:t>Vertigine</w:t>
            </w:r>
          </w:p>
        </w:tc>
        <w:tc>
          <w:tcPr>
            <w:tcW w:w="1547" w:type="dxa"/>
          </w:tcPr>
          <w:p w14:paraId="352598DD" w14:textId="77777777" w:rsidR="00827B93" w:rsidRPr="00346451" w:rsidRDefault="00827B93" w:rsidP="00AC3E69">
            <w:pPr>
              <w:tabs>
                <w:tab w:val="clear" w:pos="567"/>
              </w:tabs>
            </w:pPr>
          </w:p>
        </w:tc>
        <w:tc>
          <w:tcPr>
            <w:tcW w:w="1246" w:type="dxa"/>
          </w:tcPr>
          <w:p w14:paraId="352598DE" w14:textId="77777777" w:rsidR="00827B93" w:rsidRPr="00346451" w:rsidRDefault="00827B93" w:rsidP="00AC3E69">
            <w:pPr>
              <w:tabs>
                <w:tab w:val="clear" w:pos="567"/>
              </w:tabs>
            </w:pPr>
          </w:p>
        </w:tc>
      </w:tr>
      <w:tr w:rsidR="00827B93" w:rsidRPr="00346451" w14:paraId="352598E5" w14:textId="77777777" w:rsidTr="00B54ABD">
        <w:trPr>
          <w:cantSplit/>
        </w:trPr>
        <w:tc>
          <w:tcPr>
            <w:tcW w:w="2661" w:type="dxa"/>
          </w:tcPr>
          <w:p w14:paraId="352598E0" w14:textId="77777777" w:rsidR="00827B93" w:rsidRPr="00346451" w:rsidRDefault="00827B93" w:rsidP="00AC3E69">
            <w:pPr>
              <w:tabs>
                <w:tab w:val="clear" w:pos="567"/>
              </w:tabs>
              <w:rPr>
                <w:b/>
                <w:bCs/>
              </w:rPr>
            </w:pPr>
            <w:r w:rsidRPr="00346451">
              <w:rPr>
                <w:b/>
                <w:bCs/>
              </w:rPr>
              <w:t>Patologie gastrointestinali</w:t>
            </w:r>
          </w:p>
        </w:tc>
        <w:tc>
          <w:tcPr>
            <w:tcW w:w="1821" w:type="dxa"/>
          </w:tcPr>
          <w:p w14:paraId="352598E1" w14:textId="77777777" w:rsidR="00827B93" w:rsidRPr="00346451" w:rsidRDefault="00827B93" w:rsidP="00AC3E69">
            <w:pPr>
              <w:tabs>
                <w:tab w:val="clear" w:pos="567"/>
              </w:tabs>
            </w:pPr>
          </w:p>
        </w:tc>
        <w:tc>
          <w:tcPr>
            <w:tcW w:w="1894" w:type="dxa"/>
          </w:tcPr>
          <w:p w14:paraId="352598E2" w14:textId="77777777" w:rsidR="00827B93" w:rsidRPr="00346451" w:rsidRDefault="00827B93" w:rsidP="00AC3E69">
            <w:pPr>
              <w:tabs>
                <w:tab w:val="clear" w:pos="567"/>
              </w:tabs>
            </w:pPr>
            <w:r w:rsidRPr="00346451">
              <w:t>Nausea</w:t>
            </w:r>
          </w:p>
        </w:tc>
        <w:tc>
          <w:tcPr>
            <w:tcW w:w="1547" w:type="dxa"/>
          </w:tcPr>
          <w:p w14:paraId="352598E3" w14:textId="77777777" w:rsidR="00827B93" w:rsidRPr="00346451" w:rsidRDefault="00827B93" w:rsidP="00AC3E69">
            <w:pPr>
              <w:tabs>
                <w:tab w:val="clear" w:pos="567"/>
              </w:tabs>
            </w:pPr>
          </w:p>
        </w:tc>
        <w:tc>
          <w:tcPr>
            <w:tcW w:w="1246" w:type="dxa"/>
          </w:tcPr>
          <w:p w14:paraId="352598E4" w14:textId="77777777" w:rsidR="00827B93" w:rsidRPr="00346451" w:rsidRDefault="00827B93" w:rsidP="00AC3E69">
            <w:pPr>
              <w:tabs>
                <w:tab w:val="clear" w:pos="567"/>
              </w:tabs>
            </w:pPr>
          </w:p>
        </w:tc>
      </w:tr>
      <w:tr w:rsidR="00827B93" w:rsidRPr="00346451" w14:paraId="352598EC" w14:textId="77777777" w:rsidTr="00B54ABD">
        <w:trPr>
          <w:cantSplit/>
        </w:trPr>
        <w:tc>
          <w:tcPr>
            <w:tcW w:w="2661" w:type="dxa"/>
          </w:tcPr>
          <w:p w14:paraId="352598E6" w14:textId="77777777" w:rsidR="00827B93" w:rsidRPr="00346451" w:rsidRDefault="00827B93" w:rsidP="00AC3E69">
            <w:pPr>
              <w:tabs>
                <w:tab w:val="clear" w:pos="567"/>
              </w:tabs>
              <w:rPr>
                <w:b/>
                <w:bCs/>
              </w:rPr>
            </w:pPr>
            <w:r w:rsidRPr="00346451">
              <w:rPr>
                <w:rFonts w:eastAsia="MS Mincho"/>
                <w:b/>
                <w:bCs/>
              </w:rPr>
              <w:t>Patologie della cute e del tessuto sottocutaneo</w:t>
            </w:r>
          </w:p>
        </w:tc>
        <w:tc>
          <w:tcPr>
            <w:tcW w:w="1821" w:type="dxa"/>
          </w:tcPr>
          <w:p w14:paraId="352598E7" w14:textId="77777777" w:rsidR="00827B93" w:rsidRPr="00346451" w:rsidRDefault="00827B93" w:rsidP="00AC3E69">
            <w:pPr>
              <w:tabs>
                <w:tab w:val="clear" w:pos="567"/>
              </w:tabs>
            </w:pPr>
          </w:p>
        </w:tc>
        <w:tc>
          <w:tcPr>
            <w:tcW w:w="1894" w:type="dxa"/>
          </w:tcPr>
          <w:p w14:paraId="352598E8" w14:textId="77777777" w:rsidR="00827B93" w:rsidRPr="00346451" w:rsidRDefault="00827B93" w:rsidP="00AC3E69">
            <w:pPr>
              <w:tabs>
                <w:tab w:val="clear" w:pos="567"/>
              </w:tabs>
            </w:pPr>
          </w:p>
        </w:tc>
        <w:tc>
          <w:tcPr>
            <w:tcW w:w="1547" w:type="dxa"/>
          </w:tcPr>
          <w:p w14:paraId="352598E9" w14:textId="77777777" w:rsidR="00827B93" w:rsidRPr="00346451" w:rsidRDefault="00827B93" w:rsidP="00AC3E69">
            <w:pPr>
              <w:tabs>
                <w:tab w:val="clear" w:pos="567"/>
              </w:tabs>
            </w:pPr>
          </w:p>
        </w:tc>
        <w:tc>
          <w:tcPr>
            <w:tcW w:w="1246" w:type="dxa"/>
          </w:tcPr>
          <w:p w14:paraId="352598EA" w14:textId="4A0E42D2" w:rsidR="00827B93" w:rsidRPr="00346451" w:rsidRDefault="00827B93" w:rsidP="00AC3E69">
            <w:pPr>
              <w:keepNext/>
              <w:rPr>
                <w:rFonts w:eastAsia="MS Mincho"/>
              </w:rPr>
            </w:pPr>
            <w:r w:rsidRPr="00346451">
              <w:rPr>
                <w:rFonts w:eastAsia="MS Mincho"/>
              </w:rPr>
              <w:t>Reazione al farmaco con eosinofilia e sintomi sistemici (DRESS)*</w:t>
            </w:r>
          </w:p>
          <w:p w14:paraId="352598EB" w14:textId="77777777" w:rsidR="00827B93" w:rsidRPr="00346451" w:rsidRDefault="004E3981" w:rsidP="00AC3E69">
            <w:pPr>
              <w:keepNext/>
            </w:pPr>
            <w:r w:rsidRPr="00346451">
              <w:rPr>
                <w:rFonts w:eastAsia="MS Mincho"/>
              </w:rPr>
              <w:t>Sindrome di Stevens Johnson (SJS)*</w:t>
            </w:r>
          </w:p>
        </w:tc>
      </w:tr>
      <w:tr w:rsidR="00827B93" w:rsidRPr="00346451" w14:paraId="352598F2" w14:textId="77777777" w:rsidTr="00B54ABD">
        <w:trPr>
          <w:cantSplit/>
        </w:trPr>
        <w:tc>
          <w:tcPr>
            <w:tcW w:w="2661" w:type="dxa"/>
          </w:tcPr>
          <w:p w14:paraId="352598ED" w14:textId="77777777" w:rsidR="00827B93" w:rsidRPr="00346451" w:rsidRDefault="00827B93" w:rsidP="00AC3E69">
            <w:pPr>
              <w:tabs>
                <w:tab w:val="clear" w:pos="567"/>
              </w:tabs>
              <w:rPr>
                <w:b/>
                <w:bCs/>
              </w:rPr>
            </w:pPr>
            <w:r w:rsidRPr="00346451">
              <w:rPr>
                <w:b/>
                <w:bCs/>
              </w:rPr>
              <w:t>Patologie del sistema muscoloscheletrico e del tessuto connettivo</w:t>
            </w:r>
          </w:p>
        </w:tc>
        <w:tc>
          <w:tcPr>
            <w:tcW w:w="1821" w:type="dxa"/>
          </w:tcPr>
          <w:p w14:paraId="352598EE" w14:textId="77777777" w:rsidR="00827B93" w:rsidRPr="00346451" w:rsidRDefault="00827B93" w:rsidP="00AC3E69">
            <w:pPr>
              <w:tabs>
                <w:tab w:val="clear" w:pos="567"/>
              </w:tabs>
            </w:pPr>
          </w:p>
        </w:tc>
        <w:tc>
          <w:tcPr>
            <w:tcW w:w="1894" w:type="dxa"/>
          </w:tcPr>
          <w:p w14:paraId="352598EF" w14:textId="77777777" w:rsidR="00827B93" w:rsidRPr="00346451" w:rsidRDefault="00827B93" w:rsidP="00AC3E69">
            <w:pPr>
              <w:tabs>
                <w:tab w:val="clear" w:pos="567"/>
              </w:tabs>
            </w:pPr>
            <w:r w:rsidRPr="00346451">
              <w:t>Dolore dorsale</w:t>
            </w:r>
          </w:p>
        </w:tc>
        <w:tc>
          <w:tcPr>
            <w:tcW w:w="1547" w:type="dxa"/>
          </w:tcPr>
          <w:p w14:paraId="352598F0" w14:textId="77777777" w:rsidR="00827B93" w:rsidRPr="00346451" w:rsidRDefault="00827B93" w:rsidP="00AC3E69">
            <w:pPr>
              <w:tabs>
                <w:tab w:val="clear" w:pos="567"/>
              </w:tabs>
            </w:pPr>
          </w:p>
        </w:tc>
        <w:tc>
          <w:tcPr>
            <w:tcW w:w="1246" w:type="dxa"/>
          </w:tcPr>
          <w:p w14:paraId="352598F1" w14:textId="77777777" w:rsidR="00827B93" w:rsidRPr="00346451" w:rsidRDefault="00827B93" w:rsidP="00AC3E69">
            <w:pPr>
              <w:tabs>
                <w:tab w:val="clear" w:pos="567"/>
              </w:tabs>
            </w:pPr>
          </w:p>
        </w:tc>
      </w:tr>
      <w:tr w:rsidR="00827B93" w:rsidRPr="00346451" w14:paraId="352598F9" w14:textId="77777777" w:rsidTr="00B54ABD">
        <w:trPr>
          <w:cantSplit/>
        </w:trPr>
        <w:tc>
          <w:tcPr>
            <w:tcW w:w="2661" w:type="dxa"/>
          </w:tcPr>
          <w:p w14:paraId="352598F3" w14:textId="77777777" w:rsidR="00827B93" w:rsidRPr="00346451" w:rsidRDefault="00827B93" w:rsidP="00AC3E69">
            <w:pPr>
              <w:tabs>
                <w:tab w:val="clear" w:pos="567"/>
              </w:tabs>
              <w:rPr>
                <w:b/>
                <w:bCs/>
              </w:rPr>
            </w:pPr>
            <w:r w:rsidRPr="00346451">
              <w:rPr>
                <w:b/>
                <w:bCs/>
              </w:rPr>
              <w:t xml:space="preserve">Patologie sistemiche </w:t>
            </w:r>
          </w:p>
        </w:tc>
        <w:tc>
          <w:tcPr>
            <w:tcW w:w="1821" w:type="dxa"/>
          </w:tcPr>
          <w:p w14:paraId="352598F4" w14:textId="77777777" w:rsidR="00827B93" w:rsidRPr="00346451" w:rsidRDefault="00827B93" w:rsidP="00AC3E69">
            <w:pPr>
              <w:tabs>
                <w:tab w:val="clear" w:pos="567"/>
              </w:tabs>
            </w:pPr>
          </w:p>
        </w:tc>
        <w:tc>
          <w:tcPr>
            <w:tcW w:w="1894" w:type="dxa"/>
          </w:tcPr>
          <w:p w14:paraId="352598F5" w14:textId="77777777" w:rsidR="00827B93" w:rsidRPr="00346451" w:rsidRDefault="00827B93" w:rsidP="00AC3E69">
            <w:pPr>
              <w:tabs>
                <w:tab w:val="clear" w:pos="567"/>
              </w:tabs>
            </w:pPr>
            <w:r w:rsidRPr="00346451">
              <w:t>Alterazione dell’andatura</w:t>
            </w:r>
          </w:p>
          <w:p w14:paraId="352598F6" w14:textId="77777777" w:rsidR="00827B93" w:rsidRPr="00346451" w:rsidRDefault="00827B93" w:rsidP="00AC3E69">
            <w:pPr>
              <w:tabs>
                <w:tab w:val="clear" w:pos="567"/>
              </w:tabs>
            </w:pPr>
            <w:r w:rsidRPr="00346451">
              <w:t>Affaticamento</w:t>
            </w:r>
          </w:p>
        </w:tc>
        <w:tc>
          <w:tcPr>
            <w:tcW w:w="1547" w:type="dxa"/>
          </w:tcPr>
          <w:p w14:paraId="352598F7" w14:textId="77777777" w:rsidR="00827B93" w:rsidRPr="00346451" w:rsidRDefault="00827B93" w:rsidP="00AC3E69">
            <w:pPr>
              <w:tabs>
                <w:tab w:val="clear" w:pos="567"/>
              </w:tabs>
            </w:pPr>
          </w:p>
        </w:tc>
        <w:tc>
          <w:tcPr>
            <w:tcW w:w="1246" w:type="dxa"/>
          </w:tcPr>
          <w:p w14:paraId="352598F8" w14:textId="77777777" w:rsidR="00827B93" w:rsidRPr="00346451" w:rsidRDefault="00827B93" w:rsidP="00AC3E69">
            <w:pPr>
              <w:tabs>
                <w:tab w:val="clear" w:pos="567"/>
              </w:tabs>
            </w:pPr>
          </w:p>
        </w:tc>
      </w:tr>
      <w:tr w:rsidR="00827B93" w:rsidRPr="00346451" w14:paraId="352598FF" w14:textId="77777777" w:rsidTr="00B54ABD">
        <w:trPr>
          <w:cantSplit/>
        </w:trPr>
        <w:tc>
          <w:tcPr>
            <w:tcW w:w="2661" w:type="dxa"/>
          </w:tcPr>
          <w:p w14:paraId="352598FA" w14:textId="77777777" w:rsidR="00827B93" w:rsidRPr="00346451" w:rsidRDefault="00827B93" w:rsidP="00AC3E69">
            <w:pPr>
              <w:tabs>
                <w:tab w:val="clear" w:pos="567"/>
              </w:tabs>
              <w:rPr>
                <w:b/>
                <w:bCs/>
              </w:rPr>
            </w:pPr>
            <w:r w:rsidRPr="00346451">
              <w:rPr>
                <w:b/>
                <w:bCs/>
              </w:rPr>
              <w:t>Esami diagnostici</w:t>
            </w:r>
          </w:p>
        </w:tc>
        <w:tc>
          <w:tcPr>
            <w:tcW w:w="1821" w:type="dxa"/>
          </w:tcPr>
          <w:p w14:paraId="352598FB" w14:textId="77777777" w:rsidR="00827B93" w:rsidRPr="00346451" w:rsidRDefault="00827B93" w:rsidP="00AC3E69">
            <w:pPr>
              <w:tabs>
                <w:tab w:val="clear" w:pos="567"/>
              </w:tabs>
            </w:pPr>
          </w:p>
        </w:tc>
        <w:tc>
          <w:tcPr>
            <w:tcW w:w="1894" w:type="dxa"/>
          </w:tcPr>
          <w:p w14:paraId="352598FC" w14:textId="77777777" w:rsidR="00827B93" w:rsidRPr="00346451" w:rsidRDefault="00827B93" w:rsidP="00AC3E69">
            <w:pPr>
              <w:tabs>
                <w:tab w:val="clear" w:pos="567"/>
              </w:tabs>
            </w:pPr>
            <w:r w:rsidRPr="00346451">
              <w:t>Peso aumentato</w:t>
            </w:r>
          </w:p>
        </w:tc>
        <w:tc>
          <w:tcPr>
            <w:tcW w:w="1547" w:type="dxa"/>
          </w:tcPr>
          <w:p w14:paraId="352598FD" w14:textId="77777777" w:rsidR="00827B93" w:rsidRPr="00346451" w:rsidRDefault="00827B93" w:rsidP="00AC3E69">
            <w:pPr>
              <w:tabs>
                <w:tab w:val="clear" w:pos="567"/>
              </w:tabs>
            </w:pPr>
          </w:p>
        </w:tc>
        <w:tc>
          <w:tcPr>
            <w:tcW w:w="1246" w:type="dxa"/>
          </w:tcPr>
          <w:p w14:paraId="352598FE" w14:textId="77777777" w:rsidR="00827B93" w:rsidRPr="00346451" w:rsidRDefault="00827B93" w:rsidP="00AC3E69">
            <w:pPr>
              <w:tabs>
                <w:tab w:val="clear" w:pos="567"/>
              </w:tabs>
            </w:pPr>
          </w:p>
        </w:tc>
      </w:tr>
      <w:tr w:rsidR="00827B93" w:rsidRPr="00346451" w14:paraId="35259905" w14:textId="77777777" w:rsidTr="00B54ABD">
        <w:trPr>
          <w:cantSplit/>
        </w:trPr>
        <w:tc>
          <w:tcPr>
            <w:tcW w:w="2661" w:type="dxa"/>
          </w:tcPr>
          <w:p w14:paraId="35259900" w14:textId="77777777" w:rsidR="00827B93" w:rsidRPr="00346451" w:rsidRDefault="00827B93" w:rsidP="00AC3E69">
            <w:pPr>
              <w:tabs>
                <w:tab w:val="clear" w:pos="567"/>
              </w:tabs>
              <w:rPr>
                <w:b/>
                <w:bCs/>
              </w:rPr>
            </w:pPr>
            <w:r w:rsidRPr="00346451">
              <w:rPr>
                <w:b/>
                <w:bCs/>
              </w:rPr>
              <w:lastRenderedPageBreak/>
              <w:t>Traumatismo, avvelenamento e complicazioni da procedura</w:t>
            </w:r>
          </w:p>
        </w:tc>
        <w:tc>
          <w:tcPr>
            <w:tcW w:w="1821" w:type="dxa"/>
          </w:tcPr>
          <w:p w14:paraId="35259901" w14:textId="77777777" w:rsidR="00827B93" w:rsidRPr="00346451" w:rsidRDefault="00827B93" w:rsidP="00AC3E69">
            <w:pPr>
              <w:tabs>
                <w:tab w:val="clear" w:pos="567"/>
              </w:tabs>
            </w:pPr>
          </w:p>
        </w:tc>
        <w:tc>
          <w:tcPr>
            <w:tcW w:w="1894" w:type="dxa"/>
          </w:tcPr>
          <w:p w14:paraId="35259902" w14:textId="77777777" w:rsidR="00827B93" w:rsidRPr="00346451" w:rsidRDefault="00827B93" w:rsidP="00AC3E69">
            <w:pPr>
              <w:tabs>
                <w:tab w:val="clear" w:pos="567"/>
              </w:tabs>
            </w:pPr>
            <w:r w:rsidRPr="00346451">
              <w:t>Caduta</w:t>
            </w:r>
          </w:p>
        </w:tc>
        <w:tc>
          <w:tcPr>
            <w:tcW w:w="1547" w:type="dxa"/>
          </w:tcPr>
          <w:p w14:paraId="35259903" w14:textId="77777777" w:rsidR="00827B93" w:rsidRPr="00346451" w:rsidRDefault="00827B93" w:rsidP="00AC3E69">
            <w:pPr>
              <w:tabs>
                <w:tab w:val="clear" w:pos="567"/>
              </w:tabs>
            </w:pPr>
          </w:p>
        </w:tc>
        <w:tc>
          <w:tcPr>
            <w:tcW w:w="1246" w:type="dxa"/>
          </w:tcPr>
          <w:p w14:paraId="35259904" w14:textId="77777777" w:rsidR="00827B93" w:rsidRPr="00346451" w:rsidRDefault="00827B93" w:rsidP="00AC3E69">
            <w:pPr>
              <w:tabs>
                <w:tab w:val="clear" w:pos="567"/>
              </w:tabs>
            </w:pPr>
          </w:p>
        </w:tc>
      </w:tr>
    </w:tbl>
    <w:p w14:paraId="35259906" w14:textId="77777777" w:rsidR="00827B93" w:rsidRPr="00214B97" w:rsidRDefault="00827B93" w:rsidP="00AC3E69">
      <w:pPr>
        <w:tabs>
          <w:tab w:val="clear" w:pos="567"/>
        </w:tabs>
        <w:rPr>
          <w:sz w:val="20"/>
          <w:szCs w:val="20"/>
        </w:rPr>
      </w:pPr>
      <w:r w:rsidRPr="00214B97">
        <w:rPr>
          <w:sz w:val="20"/>
          <w:szCs w:val="20"/>
        </w:rPr>
        <w:t>*</w:t>
      </w:r>
      <w:r w:rsidRPr="00214B97">
        <w:rPr>
          <w:sz w:val="20"/>
          <w:szCs w:val="20"/>
        </w:rPr>
        <w:tab/>
        <w:t>Vedere paragrafo 4.4</w:t>
      </w:r>
    </w:p>
    <w:p w14:paraId="35259907" w14:textId="77777777" w:rsidR="00827B93" w:rsidRPr="00346451" w:rsidRDefault="00827B93" w:rsidP="00AC3E69">
      <w:pPr>
        <w:tabs>
          <w:tab w:val="clear" w:pos="567"/>
        </w:tabs>
      </w:pPr>
    </w:p>
    <w:p w14:paraId="35259908" w14:textId="77777777" w:rsidR="00827B93" w:rsidRDefault="00827B93" w:rsidP="00AC3E69">
      <w:pPr>
        <w:keepNext/>
        <w:tabs>
          <w:tab w:val="clear" w:pos="567"/>
        </w:tabs>
        <w:rPr>
          <w:u w:val="single"/>
        </w:rPr>
      </w:pPr>
      <w:r w:rsidRPr="00346451">
        <w:rPr>
          <w:u w:val="single"/>
        </w:rPr>
        <w:t>Popolazione pediatrica</w:t>
      </w:r>
    </w:p>
    <w:p w14:paraId="35259909" w14:textId="77777777" w:rsidR="00214B97" w:rsidRPr="00346451" w:rsidRDefault="00214B97" w:rsidP="00AC3E69">
      <w:pPr>
        <w:keepNext/>
        <w:tabs>
          <w:tab w:val="clear" w:pos="567"/>
        </w:tabs>
        <w:rPr>
          <w:u w:val="single"/>
        </w:rPr>
      </w:pPr>
    </w:p>
    <w:p w14:paraId="3525990A" w14:textId="77777777" w:rsidR="00827B93" w:rsidRPr="00346451" w:rsidRDefault="00827B93" w:rsidP="00AC3E69">
      <w:r w:rsidRPr="00346451">
        <w:t>Considerando il database delle sperimentazioni cliniche di 196 adolescenti esposti a perampanel negli studi clinici in doppio cieco per crisi epilettiche parziali e crisi tonico-cloniche generalizzate primarie, il profilo di sicurezza complessivo negli adolescenti è risultato simile a quello degli adulti, eccetto per l’aggressione, che è stata osservata con più frequenza negli adolescenti rispetto agli adulti.</w:t>
      </w:r>
    </w:p>
    <w:p w14:paraId="3525990B" w14:textId="77777777" w:rsidR="00827B93" w:rsidRPr="00346451" w:rsidRDefault="00827B93" w:rsidP="00AC3E69"/>
    <w:p w14:paraId="3525990C" w14:textId="77777777" w:rsidR="00A0413E" w:rsidRPr="00346451" w:rsidRDefault="00A0413E" w:rsidP="00AC3E69">
      <w:r w:rsidRPr="00346451">
        <w:t>Sulla base del database dello studio clinico condotto su 180 pazienti pediatrici esposti a perampanel da uno studio multicentrico in aperto, il profilo di sicurezza complessivo nei bambini si è rivelat</w:t>
      </w:r>
      <w:r w:rsidR="00EC5852" w:rsidRPr="00346451">
        <w:t>o</w:t>
      </w:r>
      <w:r w:rsidRPr="00346451">
        <w:t xml:space="preserve"> simile a quello stabilito per adolescenti e adulti, ad eccezione di sonnolenza, irritabilità, aggressività e agitazione che sono state osservate più frequentemente nello studio pediatrico rispetto agli studi su adolescenti e adulti.</w:t>
      </w:r>
    </w:p>
    <w:p w14:paraId="3525990D" w14:textId="77777777" w:rsidR="00A0413E" w:rsidRPr="00346451" w:rsidRDefault="00A0413E" w:rsidP="00AC3E69"/>
    <w:p w14:paraId="3525990E" w14:textId="77777777" w:rsidR="00A0413E" w:rsidRPr="00346451" w:rsidRDefault="00A0413E" w:rsidP="00AC3E69">
      <w:r w:rsidRPr="00346451">
        <w:t>I dati disponibili nei bambini non hanno suggerito alcun effetto clinicamente significativo di perampanel sui parametri di crescita e sviluppo inclusi peso corporeo, altezza, funzione tiroidea, livello del fattore di crescita insulino-simile di tipo 1 (IGF</w:t>
      </w:r>
      <w:r w:rsidR="00411BA2" w:rsidRPr="00346451">
        <w:t>-</w:t>
      </w:r>
      <w:r w:rsidRPr="00346451">
        <w:t>1), cognizione (come valutato in base all’Aldenkamp-Baker Neuropsychological Assessment Schedule [ABNAS]), comportamento (come valutato in base alla Child Behavior Checklist [CBCL]) e destrezza (come valutato in base al Lafayette Grooved Pegboard Test [LGPT]). Tuttavia, gli effetti a lungo termine (superiori a 1 anno) su apprendimento, intelligenza, crescita, funzione endocrina e pubertà nei bambini rimangono sconosciuti.</w:t>
      </w:r>
    </w:p>
    <w:p w14:paraId="3525990F" w14:textId="77777777" w:rsidR="00A0413E" w:rsidRPr="00346451" w:rsidRDefault="00A0413E" w:rsidP="00AC3E69"/>
    <w:p w14:paraId="35259910" w14:textId="77777777" w:rsidR="00827B93" w:rsidRPr="00346451" w:rsidRDefault="00827B93" w:rsidP="00AC3E69">
      <w:pPr>
        <w:keepNext/>
        <w:rPr>
          <w:u w:val="single"/>
        </w:rPr>
      </w:pPr>
      <w:r w:rsidRPr="00346451">
        <w:rPr>
          <w:u w:val="single"/>
        </w:rPr>
        <w:t>Segnalazione delle reazioni avverse sospette</w:t>
      </w:r>
    </w:p>
    <w:p w14:paraId="35259911" w14:textId="77777777" w:rsidR="00827B93" w:rsidRPr="00346451" w:rsidRDefault="00827B93" w:rsidP="00AC3E69">
      <w:pPr>
        <w:keepNext/>
        <w:rPr>
          <w:u w:val="single"/>
        </w:rPr>
      </w:pPr>
    </w:p>
    <w:p w14:paraId="35259912" w14:textId="425684C1" w:rsidR="00827B93" w:rsidRPr="00346451" w:rsidRDefault="00827B93" w:rsidP="00AC3E69">
      <w:r w:rsidRPr="00346451">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r w:rsidRPr="0088019E">
        <w:rPr>
          <w:highlight w:val="lightGray"/>
        </w:rPr>
        <w:t>il sistema nazionale di segnalazione riportato nell’</w:t>
      </w:r>
      <w:hyperlink r:id="rId11" w:history="1">
        <w:r w:rsidRPr="0088019E">
          <w:rPr>
            <w:rStyle w:val="Hyperlink"/>
            <w:highlight w:val="lightGray"/>
          </w:rPr>
          <w:t>Allegato V</w:t>
        </w:r>
      </w:hyperlink>
      <w:r w:rsidRPr="00346451">
        <w:t>.</w:t>
      </w:r>
    </w:p>
    <w:p w14:paraId="35259913" w14:textId="77777777" w:rsidR="00827B93" w:rsidRPr="00346451" w:rsidRDefault="00827B93" w:rsidP="00AC3E69">
      <w:pPr>
        <w:tabs>
          <w:tab w:val="clear" w:pos="567"/>
        </w:tabs>
      </w:pPr>
    </w:p>
    <w:p w14:paraId="35259914" w14:textId="77777777" w:rsidR="00827B93" w:rsidRPr="00346451" w:rsidRDefault="00827B93" w:rsidP="00AC3E69">
      <w:pPr>
        <w:keepNext/>
        <w:keepLines/>
        <w:tabs>
          <w:tab w:val="clear" w:pos="567"/>
        </w:tabs>
        <w:ind w:left="567" w:hanging="567"/>
      </w:pPr>
      <w:r w:rsidRPr="00346451">
        <w:rPr>
          <w:b/>
          <w:bCs/>
        </w:rPr>
        <w:t>4.9</w:t>
      </w:r>
      <w:r w:rsidRPr="00346451">
        <w:rPr>
          <w:b/>
          <w:bCs/>
        </w:rPr>
        <w:tab/>
        <w:t>Sovradosaggio</w:t>
      </w:r>
    </w:p>
    <w:p w14:paraId="35259915" w14:textId="77777777" w:rsidR="00827B93" w:rsidRPr="00346451" w:rsidRDefault="00827B93" w:rsidP="00AC3E69">
      <w:pPr>
        <w:keepNext/>
        <w:keepLines/>
        <w:tabs>
          <w:tab w:val="clear" w:pos="567"/>
        </w:tabs>
      </w:pPr>
    </w:p>
    <w:p w14:paraId="35259916" w14:textId="436087E5" w:rsidR="00D35684" w:rsidRPr="00346451" w:rsidRDefault="00585455" w:rsidP="00AC3E69">
      <w:pPr>
        <w:tabs>
          <w:tab w:val="clear" w:pos="567"/>
        </w:tabs>
      </w:pPr>
      <w:r w:rsidRPr="00346451">
        <w:t>Dopo l’immissione in commercio si sono verificati</w:t>
      </w:r>
      <w:r w:rsidR="00D35684" w:rsidRPr="00346451">
        <w:t xml:space="preserve"> casi di sovradosaggio intenzionale e accidentale</w:t>
      </w:r>
      <w:ins w:id="21" w:author="RWS Translator" w:date="2026-03-27T14:46:00Z">
        <w:r w:rsidR="00357DF1">
          <w:t>.</w:t>
        </w:r>
      </w:ins>
      <w:ins w:id="22" w:author="RWS Translator" w:date="2026-03-27T15:17:00Z">
        <w:r w:rsidR="005A75C1">
          <w:t xml:space="preserve"> </w:t>
        </w:r>
      </w:ins>
      <w:del w:id="23" w:author="RWS Translator" w:date="2026-03-27T14:46:00Z">
        <w:r w:rsidR="00D35684" w:rsidRPr="00346451" w:rsidDel="00357DF1">
          <w:delText xml:space="preserve"> con dosi di perampanel fino a 36 mg in </w:delText>
        </w:r>
        <w:r w:rsidR="00346451" w:rsidRPr="00346451" w:rsidDel="00357DF1">
          <w:delText>pazienti</w:delText>
        </w:r>
        <w:r w:rsidR="00D35684" w:rsidRPr="00346451" w:rsidDel="00357DF1">
          <w:delText xml:space="preserve"> pediatrici e fino a 300 mg in pazienti adulti.</w:delText>
        </w:r>
        <w:r w:rsidR="00CE4EE7" w:rsidDel="00357DF1">
          <w:delText xml:space="preserve"> </w:delText>
        </w:r>
      </w:del>
      <w:ins w:id="24" w:author="RWS Translator" w:date="2026-03-27T14:46:00Z">
        <w:r w:rsidR="00357DF1">
          <w:t xml:space="preserve">Le dosi riportate di perampanel erano fino a circa 50 mg nei pazienti pediatrici e fino a 300 mg nei pazienti adulti. </w:t>
        </w:r>
      </w:ins>
      <w:r w:rsidR="00D35684" w:rsidRPr="00346451">
        <w:t xml:space="preserve">Le reazioni avverse osservate includevano </w:t>
      </w:r>
      <w:r w:rsidR="00827B93" w:rsidRPr="00346451">
        <w:t>stato mentale alterato, agitazione</w:t>
      </w:r>
      <w:r w:rsidR="00D35684" w:rsidRPr="00346451">
        <w:t>,</w:t>
      </w:r>
      <w:r w:rsidR="00827B93" w:rsidRPr="00346451">
        <w:t xml:space="preserve"> comportamento aggressivo</w:t>
      </w:r>
      <w:r w:rsidR="00D35684" w:rsidRPr="00346451">
        <w:t xml:space="preserve">, </w:t>
      </w:r>
      <w:ins w:id="25" w:author="RWS Translator" w:date="2026-03-27T14:46:00Z">
        <w:r w:rsidR="00357DF1">
          <w:t xml:space="preserve">vomito, </w:t>
        </w:r>
      </w:ins>
      <w:r w:rsidR="00D35684" w:rsidRPr="00346451">
        <w:t>com</w:t>
      </w:r>
      <w:r w:rsidR="00F7632D">
        <w:t>a</w:t>
      </w:r>
      <w:r w:rsidR="00D35684" w:rsidRPr="00346451">
        <w:t xml:space="preserve"> e </w:t>
      </w:r>
      <w:r w:rsidRPr="00346451">
        <w:t>riduzione del</w:t>
      </w:r>
      <w:r w:rsidR="00FF5C0B" w:rsidRPr="00346451">
        <w:t xml:space="preserve"> </w:t>
      </w:r>
      <w:r w:rsidR="00D35684" w:rsidRPr="00346451">
        <w:t>livello di coscienza. I pazienti</w:t>
      </w:r>
      <w:r w:rsidR="00827B93" w:rsidRPr="00346451">
        <w:t xml:space="preserve"> si </w:t>
      </w:r>
      <w:r w:rsidR="00D35684" w:rsidRPr="00346451">
        <w:t>sono</w:t>
      </w:r>
      <w:r w:rsidR="00827B93" w:rsidRPr="00346451">
        <w:t xml:space="preserve"> ripres</w:t>
      </w:r>
      <w:r w:rsidR="00D35684" w:rsidRPr="00346451">
        <w:t>i</w:t>
      </w:r>
      <w:r w:rsidR="00827B93" w:rsidRPr="00346451">
        <w:t xml:space="preserve"> senza postumi.</w:t>
      </w:r>
    </w:p>
    <w:p w14:paraId="35259917" w14:textId="77777777" w:rsidR="00D35684" w:rsidRPr="00346451" w:rsidRDefault="00D35684" w:rsidP="00AC3E69">
      <w:pPr>
        <w:tabs>
          <w:tab w:val="clear" w:pos="567"/>
        </w:tabs>
      </w:pPr>
    </w:p>
    <w:p w14:paraId="35259918" w14:textId="77777777" w:rsidR="00D35684" w:rsidRPr="00346451" w:rsidRDefault="00827B93" w:rsidP="00AC3E69">
      <w:pPr>
        <w:tabs>
          <w:tab w:val="clear" w:pos="567"/>
        </w:tabs>
      </w:pPr>
      <w:r w:rsidRPr="00346451">
        <w:t>Non è disponibile un antidoto specifico agli effetti del perampanel.</w:t>
      </w:r>
    </w:p>
    <w:p w14:paraId="35259919" w14:textId="77777777" w:rsidR="00D35684" w:rsidRPr="00346451" w:rsidRDefault="00D35684" w:rsidP="00AC3E69">
      <w:pPr>
        <w:tabs>
          <w:tab w:val="clear" w:pos="567"/>
        </w:tabs>
      </w:pPr>
    </w:p>
    <w:p w14:paraId="3525991A" w14:textId="77777777" w:rsidR="00827B93" w:rsidRPr="00346451" w:rsidRDefault="00827B93" w:rsidP="00AC3E69">
      <w:pPr>
        <w:tabs>
          <w:tab w:val="clear" w:pos="567"/>
        </w:tabs>
      </w:pPr>
      <w:r w:rsidRPr="00346451">
        <w:t>Sono indicate misure di supporto generali, come il monitoraggio dei parametri vitali e l’osservazione dello stato clinico del paziente. In considerazione della sua lunga emivita, gli effetti causati dal perampanel potrebbero essere prolungati. A causa della bassa clearance renale, è improbabile che interventi speciali, come diuresi forzata, dialisi o emoperfusione, risultino utili.</w:t>
      </w:r>
    </w:p>
    <w:p w14:paraId="3525991B" w14:textId="77777777" w:rsidR="00827B93" w:rsidRPr="00346451" w:rsidRDefault="00827B93" w:rsidP="00AC3E69">
      <w:pPr>
        <w:tabs>
          <w:tab w:val="clear" w:pos="567"/>
        </w:tabs>
      </w:pPr>
    </w:p>
    <w:p w14:paraId="3525991C" w14:textId="77777777" w:rsidR="00827B93" w:rsidRPr="00346451" w:rsidRDefault="00827B93" w:rsidP="00AC3E69">
      <w:pPr>
        <w:tabs>
          <w:tab w:val="clear" w:pos="567"/>
        </w:tabs>
      </w:pPr>
    </w:p>
    <w:p w14:paraId="3525991D" w14:textId="77777777" w:rsidR="00827B93" w:rsidRPr="00346451" w:rsidRDefault="00827B93" w:rsidP="00AC3E69">
      <w:pPr>
        <w:keepNext/>
        <w:tabs>
          <w:tab w:val="clear" w:pos="567"/>
        </w:tabs>
        <w:ind w:left="567" w:hanging="567"/>
      </w:pPr>
      <w:r w:rsidRPr="00346451">
        <w:rPr>
          <w:b/>
          <w:bCs/>
        </w:rPr>
        <w:lastRenderedPageBreak/>
        <w:t>5.</w:t>
      </w:r>
      <w:r w:rsidRPr="00346451">
        <w:rPr>
          <w:b/>
          <w:bCs/>
        </w:rPr>
        <w:tab/>
        <w:t>PROPRIETÀ FARMACOLOGICHE</w:t>
      </w:r>
    </w:p>
    <w:p w14:paraId="3525991E" w14:textId="77777777" w:rsidR="00827B93" w:rsidRPr="00346451" w:rsidRDefault="00827B93" w:rsidP="00AC3E69">
      <w:pPr>
        <w:keepNext/>
        <w:tabs>
          <w:tab w:val="clear" w:pos="567"/>
        </w:tabs>
      </w:pPr>
    </w:p>
    <w:p w14:paraId="3525991F" w14:textId="77777777" w:rsidR="00827B93" w:rsidRPr="00346451" w:rsidRDefault="00827B93" w:rsidP="00AC3E69">
      <w:pPr>
        <w:keepNext/>
        <w:tabs>
          <w:tab w:val="clear" w:pos="567"/>
        </w:tabs>
        <w:ind w:left="567" w:hanging="567"/>
      </w:pPr>
      <w:r w:rsidRPr="00346451">
        <w:rPr>
          <w:b/>
          <w:bCs/>
        </w:rPr>
        <w:t xml:space="preserve">5.1 </w:t>
      </w:r>
      <w:r w:rsidRPr="00346451">
        <w:rPr>
          <w:b/>
          <w:bCs/>
        </w:rPr>
        <w:tab/>
        <w:t>Proprietà farmacodinamiche</w:t>
      </w:r>
    </w:p>
    <w:p w14:paraId="35259920" w14:textId="77777777" w:rsidR="00827B93" w:rsidRPr="00346451" w:rsidRDefault="00827B93" w:rsidP="00AC3E69">
      <w:pPr>
        <w:keepNext/>
        <w:tabs>
          <w:tab w:val="clear" w:pos="567"/>
        </w:tabs>
      </w:pPr>
    </w:p>
    <w:p w14:paraId="35259921" w14:textId="77777777" w:rsidR="00827B93" w:rsidRPr="00346451" w:rsidRDefault="00827B93" w:rsidP="00AC3E69">
      <w:pPr>
        <w:keepNext/>
        <w:tabs>
          <w:tab w:val="clear" w:pos="567"/>
        </w:tabs>
      </w:pPr>
      <w:r w:rsidRPr="00346451">
        <w:t>Categoria farmacoterapeutica: antiepilettici, altri antiepilettici, codice ATC: N03AX22</w:t>
      </w:r>
    </w:p>
    <w:p w14:paraId="35259922" w14:textId="77777777" w:rsidR="00827B93" w:rsidRPr="00346451" w:rsidRDefault="00827B93" w:rsidP="00AC3E69">
      <w:pPr>
        <w:keepNext/>
        <w:autoSpaceDE w:val="0"/>
        <w:autoSpaceDN w:val="0"/>
        <w:adjustRightInd w:val="0"/>
        <w:rPr>
          <w:b/>
          <w:bCs/>
          <w:i/>
          <w:iCs/>
        </w:rPr>
      </w:pPr>
    </w:p>
    <w:p w14:paraId="35259923" w14:textId="77777777" w:rsidR="00827B93" w:rsidRPr="00346451" w:rsidRDefault="00827B93" w:rsidP="00AC3E69">
      <w:pPr>
        <w:keepNext/>
        <w:rPr>
          <w:u w:val="single"/>
        </w:rPr>
      </w:pPr>
      <w:r w:rsidRPr="00346451">
        <w:rPr>
          <w:u w:val="single"/>
        </w:rPr>
        <w:t>Meccanismo d’azione</w:t>
      </w:r>
    </w:p>
    <w:p w14:paraId="35259924" w14:textId="77777777" w:rsidR="00827B93" w:rsidRPr="00346451" w:rsidRDefault="00827B93" w:rsidP="00AC3E69">
      <w:pPr>
        <w:keepNext/>
      </w:pPr>
    </w:p>
    <w:p w14:paraId="35259925" w14:textId="77777777" w:rsidR="00827B93" w:rsidRPr="00346451" w:rsidRDefault="00827B93" w:rsidP="00AC3E69">
      <w:pPr>
        <w:tabs>
          <w:tab w:val="left" w:leader="hyphen" w:pos="4320"/>
        </w:tabs>
      </w:pPr>
      <w:r w:rsidRPr="00346451">
        <w:t xml:space="preserve">Perampanel è un antagonista non competitivo, selettivo del recettore ionotropico del glutammato di tipo AMPA (α-amino-3-idrossi-5-metil-4-isoxazolone propionato) sui neuroni post-sinaptici e capostipite di tale classe di farmaci. Il glutammato è il principale neurotrasmettitore eccitatorio nel sistema nervoso centrale ed è implicato in diversi disturbi neurologici causati da sovreccitazione neuronale. Si ritiene che l’attivazione dei recettori AMPA da parte del glutammato sia responsabile della maggior parte della trasmissione sinaptica eccitatoria rapida nel cervello. In studi </w:t>
      </w:r>
      <w:r w:rsidRPr="00346451">
        <w:rPr>
          <w:i/>
          <w:iCs/>
        </w:rPr>
        <w:t>in vitro</w:t>
      </w:r>
      <w:r w:rsidRPr="00346451">
        <w:t xml:space="preserve">, perampanel non ha evidenziato competizione con l’AMPA per il legame al recettore AMPA, tuttavia il legame del perampanel è stato spiazzato dagli antagonisti non competitivi dei recettori AMPA, indicando che perampanel è un antagonista non competitivo dei recettori AMPA. </w:t>
      </w:r>
      <w:r w:rsidRPr="00346451">
        <w:rPr>
          <w:i/>
          <w:iCs/>
        </w:rPr>
        <w:t xml:space="preserve">In vitro, </w:t>
      </w:r>
      <w:r w:rsidRPr="00346451">
        <w:t xml:space="preserve">perampanel ha inibito l’aumento indotto da AMPA (ma non indotto da NMDA) del calcio intracellulare. </w:t>
      </w:r>
      <w:r w:rsidRPr="00346451">
        <w:rPr>
          <w:i/>
          <w:iCs/>
        </w:rPr>
        <w:t>In vivo</w:t>
      </w:r>
      <w:r w:rsidRPr="00346451">
        <w:t>, perampanel ha prolungato significativamente la latenza delle crisi in un modello di crisi epilettiche indotte da AMPA.</w:t>
      </w:r>
    </w:p>
    <w:p w14:paraId="35259926" w14:textId="77777777" w:rsidR="00827B93" w:rsidRPr="00346451" w:rsidRDefault="00827B93" w:rsidP="00AC3E69"/>
    <w:p w14:paraId="35259927" w14:textId="77777777" w:rsidR="00827B93" w:rsidRPr="00346451" w:rsidRDefault="00827B93" w:rsidP="00AC3E69">
      <w:r w:rsidRPr="00346451">
        <w:t>L’esatto meccanismo attraverso il quale perampanel esercita i suoi effetti antiepilettici nell’uomo resta da chiarire.</w:t>
      </w:r>
    </w:p>
    <w:p w14:paraId="35259928" w14:textId="77777777" w:rsidR="00827B93" w:rsidRPr="00346451" w:rsidRDefault="00827B93" w:rsidP="00AC3E69"/>
    <w:p w14:paraId="35259929" w14:textId="77777777" w:rsidR="00827B93" w:rsidRPr="00346451" w:rsidRDefault="00827B93" w:rsidP="00AC3E69">
      <w:pPr>
        <w:keepNext/>
        <w:rPr>
          <w:u w:val="single"/>
        </w:rPr>
      </w:pPr>
      <w:r w:rsidRPr="00346451">
        <w:rPr>
          <w:u w:val="single"/>
        </w:rPr>
        <w:t>Effetti farmacodinamici</w:t>
      </w:r>
    </w:p>
    <w:p w14:paraId="3525992A" w14:textId="77777777" w:rsidR="00827B93" w:rsidRPr="00346451" w:rsidRDefault="00827B93" w:rsidP="00AC3E69">
      <w:pPr>
        <w:keepNext/>
      </w:pPr>
    </w:p>
    <w:p w14:paraId="3525992B" w14:textId="77777777" w:rsidR="00827B93" w:rsidRPr="00346451" w:rsidRDefault="00827B93" w:rsidP="00AC3E69">
      <w:pPr>
        <w:tabs>
          <w:tab w:val="left" w:leader="hyphen" w:pos="4320"/>
        </w:tabs>
      </w:pPr>
      <w:r w:rsidRPr="00346451">
        <w:t>Un’analisi farmacocinetica-farmacodinamica (efficacia) è stata eseguita sulla base dei dati combinati di 3 studi clinici di efficacia nelle crisi epilettiche parziali. Inoltre, un’analisi farmacocinetica-farmacodinamica (efficacia) è stata eseguita in uno studio clinico di efficacia nelle crisi tonico-cloniche generalizzate primarie. In entrambe le analisi, l’esposizione al perampanel è correlata a una riduzione della frequenza delle crisi.</w:t>
      </w:r>
    </w:p>
    <w:p w14:paraId="3525992C" w14:textId="77777777" w:rsidR="00827B93" w:rsidRPr="00346451" w:rsidRDefault="00827B93" w:rsidP="00AC3E69">
      <w:pPr>
        <w:tabs>
          <w:tab w:val="left" w:leader="hyphen" w:pos="4320"/>
        </w:tabs>
      </w:pPr>
    </w:p>
    <w:p w14:paraId="3525992D" w14:textId="77777777" w:rsidR="00827B93" w:rsidRPr="00346451" w:rsidRDefault="00827B93" w:rsidP="00AC3E69">
      <w:pPr>
        <w:keepNext/>
        <w:rPr>
          <w:i/>
          <w:iCs/>
        </w:rPr>
      </w:pPr>
      <w:r w:rsidRPr="00346451">
        <w:rPr>
          <w:i/>
          <w:iCs/>
        </w:rPr>
        <w:t>Prestazioni psicomotorie</w:t>
      </w:r>
    </w:p>
    <w:p w14:paraId="3525992E" w14:textId="77777777" w:rsidR="00827B93" w:rsidRPr="00346451" w:rsidRDefault="00827B93" w:rsidP="00AC3E69">
      <w:r w:rsidRPr="00346451">
        <w:t>In volontari sani, dosi singole e ripetute di 8 mg e 12 mg hanno alterato le prestazioni psicomotorie in modo correlato alla dose. Gli effetti del perampanel su attività complesse, come la capacità di guidare veicoli, sono stati additivi o sopra-additivi rispetto agli effetti alteranti dell’alcol. I risultati dei test sulle prestazioni psicomotorie sono tornati ai valori di partenza entro 2 settimane dalla cessazione della somministrazione di perampanel.</w:t>
      </w:r>
    </w:p>
    <w:p w14:paraId="3525992F" w14:textId="77777777" w:rsidR="00827B93" w:rsidRPr="00346451" w:rsidRDefault="00827B93" w:rsidP="00AC3E69"/>
    <w:p w14:paraId="35259930" w14:textId="77777777" w:rsidR="00827B93" w:rsidRPr="00346451" w:rsidRDefault="00827B93" w:rsidP="00AC3E69">
      <w:pPr>
        <w:keepNext/>
        <w:rPr>
          <w:i/>
          <w:iCs/>
        </w:rPr>
      </w:pPr>
      <w:r w:rsidRPr="00346451">
        <w:rPr>
          <w:i/>
          <w:iCs/>
        </w:rPr>
        <w:t>Funzione cognitiva</w:t>
      </w:r>
    </w:p>
    <w:p w14:paraId="35259931" w14:textId="77777777" w:rsidR="00827B93" w:rsidRPr="00346451" w:rsidRDefault="00827B93" w:rsidP="00AC3E69">
      <w:r w:rsidRPr="00346451">
        <w:t>In uno studio su volontari sani per valutare gli effetti del perampanel su vigilanza e memoria, utilizzando una batteria standard di valutazioni, non sono stati riscontrati effetti del perampanel dopo somministrazione di dosi singole e ripetute fino a 12 mg/die.</w:t>
      </w:r>
    </w:p>
    <w:p w14:paraId="35259932" w14:textId="77777777" w:rsidR="00827B93" w:rsidRPr="00346451" w:rsidRDefault="00827B93" w:rsidP="00AC3E69"/>
    <w:p w14:paraId="35259933" w14:textId="77777777" w:rsidR="00827B93" w:rsidRPr="00346451" w:rsidRDefault="00827B93" w:rsidP="00AC3E69">
      <w:pPr>
        <w:tabs>
          <w:tab w:val="left" w:leader="hyphen" w:pos="4320"/>
        </w:tabs>
        <w:rPr>
          <w:color w:val="000000"/>
        </w:rPr>
      </w:pPr>
      <w:r w:rsidRPr="00346451">
        <w:rPr>
          <w:color w:val="000000"/>
        </w:rPr>
        <w:t xml:space="preserve">In uno studio controllato verso placebo condotto in pazienti adolescenti, per perampanel non si sono osservate alterazioni significative della funzione cognitiva rispetto al placebo, misurata mediante </w:t>
      </w:r>
      <w:r w:rsidRPr="00346451">
        <w:t>il punteggio cognitivo globale (Global Cognition Score) del sistema CDR (Cognitive Drug Research)</w:t>
      </w:r>
      <w:r w:rsidRPr="00346451">
        <w:rPr>
          <w:color w:val="000000"/>
        </w:rPr>
        <w:t>. Nell’estensione in aperto, non sono state rilevate variazioni significative nel punteggio del sistema CDR globale dopo 52 settimane di trattamento con perampanel (vedere paragrafo 5.1 Popolazione pediatrica).</w:t>
      </w:r>
    </w:p>
    <w:p w14:paraId="35259934" w14:textId="77777777" w:rsidR="00827B93" w:rsidRPr="00346451" w:rsidRDefault="00827B93" w:rsidP="00AC3E69"/>
    <w:p w14:paraId="35259935" w14:textId="77777777" w:rsidR="00A0413E" w:rsidRPr="00346451" w:rsidRDefault="00A0413E" w:rsidP="00AC3E69">
      <w:r w:rsidRPr="00346451">
        <w:t>In uno studio non controllato in aperto condotto su pazienti pediatrici, non sono state osservate variazioni clinicamente significative per quanto attiene alle funzioni cognitive rispetto al basale come misurato da ABNAS in seguito alla terapia aggiuntiva con perampanel (vedere paragrafo 5.1 Popolazione pediatrica).</w:t>
      </w:r>
    </w:p>
    <w:p w14:paraId="35259936" w14:textId="77777777" w:rsidR="00A0413E" w:rsidRPr="00346451" w:rsidRDefault="00A0413E" w:rsidP="00AC3E69"/>
    <w:p w14:paraId="35259937" w14:textId="77777777" w:rsidR="00827B93" w:rsidRPr="00346451" w:rsidRDefault="00827B93" w:rsidP="00AC3E69">
      <w:pPr>
        <w:keepNext/>
        <w:tabs>
          <w:tab w:val="left" w:leader="hyphen" w:pos="4320"/>
        </w:tabs>
        <w:rPr>
          <w:i/>
          <w:iCs/>
        </w:rPr>
      </w:pPr>
      <w:r w:rsidRPr="00346451">
        <w:rPr>
          <w:i/>
          <w:iCs/>
        </w:rPr>
        <w:lastRenderedPageBreak/>
        <w:t>Vigilanza e umore</w:t>
      </w:r>
    </w:p>
    <w:p w14:paraId="35259938" w14:textId="77777777" w:rsidR="00827B93" w:rsidRPr="00346451" w:rsidRDefault="00827B93" w:rsidP="00AC3E69">
      <w:pPr>
        <w:tabs>
          <w:tab w:val="left" w:leader="hyphen" w:pos="4320"/>
        </w:tabs>
      </w:pPr>
      <w:r w:rsidRPr="00346451">
        <w:t xml:space="preserve">In soggetti sani trattati con perampanel a una dose da 4 a 12 mg/die, i livelli di vigilanza (eccitazione) si sono ridotti in modo correlato alla dose. Si è verificato un peggioramento dell’umore solo dopo la somministrazione di 12 mg/die; le alterazioni dell’umore sono state di lieve entità e hanno rispecchiato un generale abbassamento del livello di vigilanza. La somministrazione ripetuta di perampanel 12 mg/die ha aumentato inoltre gli effetti dell’alcol sulla vigilanza e sull’attenzione, e ha aumentato i livelli di </w:t>
      </w:r>
      <w:r w:rsidRPr="00346451">
        <w:rPr>
          <w:lang w:eastAsia="en-GB"/>
        </w:rPr>
        <w:t>collera</w:t>
      </w:r>
      <w:r w:rsidRPr="00346451">
        <w:t>, confusione e depressione, valutati mediante la scala a 5 punti Profile of Mood States.</w:t>
      </w:r>
    </w:p>
    <w:p w14:paraId="35259939" w14:textId="77777777" w:rsidR="00827B93" w:rsidRPr="00346451" w:rsidRDefault="00827B93" w:rsidP="00AC3E69">
      <w:pPr>
        <w:tabs>
          <w:tab w:val="clear" w:pos="567"/>
        </w:tabs>
        <w:autoSpaceDE w:val="0"/>
        <w:autoSpaceDN w:val="0"/>
        <w:adjustRightInd w:val="0"/>
      </w:pPr>
    </w:p>
    <w:p w14:paraId="3525993A" w14:textId="77777777" w:rsidR="00827B93" w:rsidRPr="00346451" w:rsidRDefault="00827B93" w:rsidP="00AC3E69">
      <w:pPr>
        <w:keepNext/>
        <w:rPr>
          <w:i/>
          <w:iCs/>
        </w:rPr>
      </w:pPr>
      <w:r w:rsidRPr="00346451">
        <w:rPr>
          <w:i/>
          <w:iCs/>
        </w:rPr>
        <w:t>Elettrofisiologia cardiaca</w:t>
      </w:r>
    </w:p>
    <w:p w14:paraId="3525993B" w14:textId="77777777" w:rsidR="00827B93" w:rsidRPr="00346451" w:rsidRDefault="00827B93" w:rsidP="00AC3E69">
      <w:r w:rsidRPr="00346451">
        <w:t>Perampanel non ha prolungato l’intervallo QTc quando è stato somministrato a dosi giornaliere fino a 12 mg/die e non ha avuto un effetto correlato alla dose o clinicamente rilevante sulla durata del QRS.</w:t>
      </w:r>
    </w:p>
    <w:p w14:paraId="3525993C" w14:textId="77777777" w:rsidR="00827B93" w:rsidRPr="00346451" w:rsidRDefault="00827B93" w:rsidP="00AC3E69">
      <w:pPr>
        <w:tabs>
          <w:tab w:val="clear" w:pos="567"/>
        </w:tabs>
        <w:autoSpaceDE w:val="0"/>
        <w:autoSpaceDN w:val="0"/>
        <w:adjustRightInd w:val="0"/>
      </w:pPr>
    </w:p>
    <w:p w14:paraId="3525993D" w14:textId="77777777" w:rsidR="00827B93" w:rsidRPr="00346451" w:rsidRDefault="00827B93" w:rsidP="00AC3E69">
      <w:pPr>
        <w:keepNext/>
        <w:tabs>
          <w:tab w:val="clear" w:pos="567"/>
        </w:tabs>
        <w:autoSpaceDE w:val="0"/>
        <w:autoSpaceDN w:val="0"/>
        <w:adjustRightInd w:val="0"/>
      </w:pPr>
      <w:r w:rsidRPr="00346451">
        <w:rPr>
          <w:u w:val="single"/>
        </w:rPr>
        <w:t>Efficacia e sicurezza clinica</w:t>
      </w:r>
    </w:p>
    <w:p w14:paraId="3525993E" w14:textId="77777777" w:rsidR="00827B93" w:rsidRPr="00346451" w:rsidRDefault="00827B93" w:rsidP="00AC3E69">
      <w:pPr>
        <w:keepNext/>
      </w:pPr>
    </w:p>
    <w:p w14:paraId="3525993F" w14:textId="77777777" w:rsidR="00827B93" w:rsidRPr="00346451" w:rsidRDefault="00827B93" w:rsidP="00AC3E69">
      <w:pPr>
        <w:keepNext/>
        <w:rPr>
          <w:i/>
          <w:iCs/>
        </w:rPr>
      </w:pPr>
      <w:r w:rsidRPr="00346451">
        <w:rPr>
          <w:i/>
          <w:iCs/>
        </w:rPr>
        <w:t>Crisi parziali</w:t>
      </w:r>
    </w:p>
    <w:p w14:paraId="35259940" w14:textId="77777777" w:rsidR="00827B93" w:rsidRPr="00346451" w:rsidRDefault="00827B93" w:rsidP="00AC3E69">
      <w:r w:rsidRPr="00346451">
        <w:t xml:space="preserve">L’efficacia di perampanel nelle crisi parziali è stata stabilita in tre studi di terapia aggiuntiva multicentrici, randomizzati, in doppio cieco, controllati verso placebo, della durata di 19 settimane, in pazienti adulti e adolescenti. I </w:t>
      </w:r>
      <w:r w:rsidR="00A0413E" w:rsidRPr="00346451">
        <w:t xml:space="preserve">pazienti </w:t>
      </w:r>
      <w:r w:rsidRPr="00346451">
        <w:t xml:space="preserve">avevano crisi parziali con o senza generalizzazione secondaria e non erano adeguatamente controllati con uno-tre FAE concomitanti. Durante il periodo basale di 6 settimane, i </w:t>
      </w:r>
      <w:r w:rsidR="00A0413E" w:rsidRPr="00346451">
        <w:t xml:space="preserve">pazienti </w:t>
      </w:r>
      <w:r w:rsidRPr="00346451">
        <w:t xml:space="preserve">dovevano avere più di cinque crisi epilettiche, senza un periodo libero da crisi superiore a 25 giorni. In questi tre studi, i </w:t>
      </w:r>
      <w:r w:rsidR="00A0413E" w:rsidRPr="00346451">
        <w:t xml:space="preserve">pazienti </w:t>
      </w:r>
      <w:r w:rsidRPr="00346451">
        <w:t>avevano una durata media dell’epilessia di circa 21,06 anni. Tra l’85,3% e l’89,1% dei pazienti assumeva da due a tre FAE concomitanti, con o senza stimolazione concomitante del nervo vago.</w:t>
      </w:r>
    </w:p>
    <w:p w14:paraId="35259941" w14:textId="77777777" w:rsidR="00827B93" w:rsidRPr="00346451" w:rsidRDefault="00827B93" w:rsidP="00AC3E69"/>
    <w:p w14:paraId="35259942" w14:textId="77777777" w:rsidR="00827B93" w:rsidRPr="00346451" w:rsidRDefault="00827B93" w:rsidP="00AC3E69">
      <w:r w:rsidRPr="00346451">
        <w:t xml:space="preserve">Due studi (studio 304 e 305) hanno confrontato dosi di perampanel 8 e 12 mg/die con il placebo, mentre il terzo studio (studio 306) ha confrontato dosi di perampanel 2, 4 e 8 mg/die con il placebo. In tutti e tre gli studi, dopo una Fase Basale di 6 settimane, per stabilire la frequenza delle crisi prima della randomizzazione, i </w:t>
      </w:r>
      <w:r w:rsidR="00A0413E" w:rsidRPr="00346451">
        <w:t xml:space="preserve">pazienti </w:t>
      </w:r>
      <w:r w:rsidRPr="00346451">
        <w:t xml:space="preserve">sono stati randomizzati e titolati alla dose randomizzata. Durante la Fase di Titolazione in tutti e tre gli studi, il trattamento è stato iniziato a 2 mg/die e aumentato a incrementi settimanali di 2 mg/die fino alla dose target. I </w:t>
      </w:r>
      <w:r w:rsidR="00DD6B09" w:rsidRPr="00346451">
        <w:t xml:space="preserve">pazienti </w:t>
      </w:r>
      <w:r w:rsidRPr="00346451">
        <w:t>che manifestavano eventi avversi intollerabili potevano mantenere la stessa dose o ridurre la dose al livello precedentemente tollerato. In tutti e tre gli studi, la Fase di Titolazione è stata seguita da una Fase di Mantenimento, della durata di 13 settimane, durante la quale i pazienti dovevano continuare il trattamento con una dose stabile di perampanel.</w:t>
      </w:r>
    </w:p>
    <w:p w14:paraId="35259943" w14:textId="77777777" w:rsidR="00827B93" w:rsidRPr="00346451" w:rsidRDefault="00827B93" w:rsidP="00AC3E69">
      <w:pPr>
        <w:tabs>
          <w:tab w:val="clear" w:pos="567"/>
        </w:tabs>
        <w:autoSpaceDE w:val="0"/>
        <w:autoSpaceDN w:val="0"/>
        <w:adjustRightInd w:val="0"/>
      </w:pPr>
    </w:p>
    <w:p w14:paraId="35259944" w14:textId="77777777" w:rsidR="00827B93" w:rsidRPr="00346451" w:rsidRDefault="00827B93" w:rsidP="00AC3E69">
      <w:r w:rsidRPr="00346451">
        <w:t>Le percentuali di responder al 50% combinate sono state: placebo 19%, 4 mg 29%, 8 mg 35% e 12 mg 35%. Un effetto statisticamente significativo sulla riduzione nella frequenza delle crisi a 28 giorni (dal Basale alla Fase di Trattamento), rispetto al gruppo placebo, è stato osservato con il trattamento con perampanel a dosi di 4 mg/die (Studio 306), 8 mg/die (Studi 304, 305 e 306) e 12 mg/die (Studi 304 e 305). Le percentuali di responder al 50% nei gruppi trattati con 4 mg, 8 mg e 12 mg sono state rispettivamente del 23,0%, 31,5% e 30,0%, in associazione con medicinali antiepilettici induttori enzimatici, e del 33,3%, 46,5% e 50,0% quando perampanel è stato somministrato in associazione a medicinali antiepilettici non induttori enzimatici. Questi studi dimostrano che la somministrazione di perampanel una volta al giorno, a dosi comprese tra 4 mg e 12 mg, è stata significativamente più efficace del placebo, come trattamento aggiuntivo in questa popolazione.</w:t>
      </w:r>
    </w:p>
    <w:p w14:paraId="35259945" w14:textId="77777777" w:rsidR="00827B93" w:rsidRPr="00346451" w:rsidRDefault="00827B93" w:rsidP="00AC3E69"/>
    <w:p w14:paraId="35259946" w14:textId="77777777" w:rsidR="00827B93" w:rsidRPr="00346451" w:rsidRDefault="00827B93" w:rsidP="00AC3E69">
      <w:r w:rsidRPr="00346451">
        <w:t xml:space="preserve">I dati derivati da studi controllati verso placebo dimostrano che un miglioramento del controllo delle crisi si osserva con la dose di perampanel da 4 mg una volta al giorno e questo beneficio aumenta con l’aumentare della dose a 8 mg/die. </w:t>
      </w:r>
      <w:r w:rsidRPr="00346451">
        <w:rPr>
          <w:lang w:eastAsia="fr-FR"/>
        </w:rPr>
        <w:t xml:space="preserve">Nessun beneficio in termini di efficacia è stato osservato alla dose di 12 mg, rispetto alla dose di 8 mg, nella popolazione generale. Il beneficio alla dose di 12 mg è stato osservato in alcuni pazienti che tollerano la dose di 8 mg e quando la risposta clinica a tale dose risultava insufficiente. </w:t>
      </w:r>
      <w:r w:rsidRPr="00346451">
        <w:t>Una riduzione clinicamente significativa della frequenza delle crisi, rispetto al placebo, si è ottenuta già alla seconda settimana di somministrazione, quando i pazienti hanno raggiunto una dose giornaliera di 4 mg.</w:t>
      </w:r>
    </w:p>
    <w:p w14:paraId="35259947" w14:textId="77777777" w:rsidR="00827B93" w:rsidRPr="00346451" w:rsidRDefault="00827B93" w:rsidP="00AC3E69">
      <w:pPr>
        <w:tabs>
          <w:tab w:val="left" w:leader="hyphen" w:pos="4320"/>
        </w:tabs>
      </w:pPr>
    </w:p>
    <w:p w14:paraId="35259948" w14:textId="77777777" w:rsidR="00827B93" w:rsidRPr="00346451" w:rsidRDefault="00827B93" w:rsidP="00AC3E69">
      <w:r w:rsidRPr="00346451">
        <w:t>Dall’1,7 al 5,8% dei pazienti trattati con perampanel negli studi clinici ha raggiunto la libertà da crisi epilettiche durante il periodo di mantenimento di tre mesi, rispetto allo 0%-1,0% nel gruppo placebo.</w:t>
      </w:r>
    </w:p>
    <w:p w14:paraId="35259949" w14:textId="77777777" w:rsidR="00827B93" w:rsidRPr="00346451" w:rsidRDefault="00827B93" w:rsidP="00AC3E69">
      <w:pPr>
        <w:tabs>
          <w:tab w:val="left" w:leader="hyphen" w:pos="4320"/>
        </w:tabs>
      </w:pPr>
    </w:p>
    <w:p w14:paraId="3525994A" w14:textId="77777777" w:rsidR="00827B93" w:rsidRPr="00346451" w:rsidRDefault="00827B93" w:rsidP="00AC3E69">
      <w:pPr>
        <w:keepNext/>
        <w:tabs>
          <w:tab w:val="left" w:leader="hyphen" w:pos="4320"/>
        </w:tabs>
        <w:rPr>
          <w:i/>
          <w:iCs/>
        </w:rPr>
      </w:pPr>
      <w:r w:rsidRPr="00346451">
        <w:rPr>
          <w:i/>
          <w:iCs/>
        </w:rPr>
        <w:t>Studio di estensione in aperto</w:t>
      </w:r>
    </w:p>
    <w:p w14:paraId="3525994B" w14:textId="77777777" w:rsidR="00827B93" w:rsidRPr="00346451" w:rsidRDefault="00827B93" w:rsidP="00AC3E69">
      <w:pPr>
        <w:tabs>
          <w:tab w:val="left" w:leader="hyphen" w:pos="4320"/>
        </w:tabs>
      </w:pPr>
      <w:r w:rsidRPr="00346451">
        <w:rPr>
          <w:color w:val="000000"/>
        </w:rPr>
        <w:t xml:space="preserve">Il novantasette percento dei pazienti che hanno completato gli studi randomizzati </w:t>
      </w:r>
      <w:r w:rsidRPr="00346451">
        <w:t>su pazienti con crisi parziali</w:t>
      </w:r>
      <w:r w:rsidRPr="00346451">
        <w:rPr>
          <w:color w:val="000000"/>
        </w:rPr>
        <w:t xml:space="preserve"> è stato arruolato nello studio di estensione in aperto (n=1186). I pazienti provenienti dallo studio randomizzato sono stati passati al trattamento con perampanel nell’arco di 16 settimane, seguite da un periodo di mantenimento a lungo termine (≥1 anno). La dose giornaliera media è stata di 10,05 mg.</w:t>
      </w:r>
    </w:p>
    <w:p w14:paraId="3525994C" w14:textId="77777777" w:rsidR="00827B93" w:rsidRPr="00346451" w:rsidRDefault="00827B93" w:rsidP="00AC3E69">
      <w:pPr>
        <w:tabs>
          <w:tab w:val="clear" w:pos="567"/>
        </w:tabs>
        <w:autoSpaceDE w:val="0"/>
        <w:autoSpaceDN w:val="0"/>
        <w:adjustRightInd w:val="0"/>
      </w:pPr>
    </w:p>
    <w:p w14:paraId="3525994D" w14:textId="77777777" w:rsidR="00827B93" w:rsidRPr="00346451" w:rsidRDefault="00827B93" w:rsidP="00AC3E69">
      <w:pPr>
        <w:keepNext/>
        <w:tabs>
          <w:tab w:val="left" w:leader="hyphen" w:pos="4320"/>
        </w:tabs>
        <w:rPr>
          <w:rFonts w:eastAsia="HGMaruGothicMPRO"/>
          <w:i/>
          <w:iCs/>
        </w:rPr>
      </w:pPr>
      <w:r w:rsidRPr="00346451">
        <w:rPr>
          <w:rFonts w:eastAsia="HGMaruGothicMPRO"/>
          <w:i/>
          <w:iCs/>
          <w:color w:val="000000"/>
        </w:rPr>
        <w:t>Crisi tonico-cloniche primarie generalizzate</w:t>
      </w:r>
    </w:p>
    <w:p w14:paraId="3525994E" w14:textId="77777777" w:rsidR="00827B93" w:rsidRPr="00346451" w:rsidRDefault="00827B93" w:rsidP="00AC3E69">
      <w:pPr>
        <w:tabs>
          <w:tab w:val="left" w:leader="hyphen" w:pos="4320"/>
        </w:tabs>
        <w:rPr>
          <w:rFonts w:eastAsia="HGMaruGothicMPRO"/>
        </w:rPr>
      </w:pPr>
      <w:r w:rsidRPr="00346451">
        <w:rPr>
          <w:rFonts w:eastAsia="HGMaruGothicMPRO"/>
        </w:rPr>
        <w:t xml:space="preserve">L’efficacia di </w:t>
      </w:r>
      <w:r w:rsidRPr="00346451">
        <w:t xml:space="preserve">perampanel </w:t>
      </w:r>
      <w:r w:rsidRPr="00346451">
        <w:rPr>
          <w:rFonts w:eastAsia="HGMaruGothicMPRO"/>
        </w:rPr>
        <w:t xml:space="preserve">come terapia aggiuntiva in pazienti di età pari o superiore a 12 anni, con epilessia generalizzata idiopatica che manifestano </w:t>
      </w:r>
      <w:r w:rsidRPr="00346451">
        <w:t>crisi tonico-cloniche</w:t>
      </w:r>
      <w:r w:rsidRPr="00346451">
        <w:rPr>
          <w:rFonts w:eastAsia="HGMaruGothicMPRO"/>
        </w:rPr>
        <w:t xml:space="preserve"> generalizzate primarie, è stata stabilita in uno studio multicentrico, randomizzato, in doppio cieco, controllato verso placebo (studio 332). I pazienti eleggibili in terapia con una dose stabile di 1</w:t>
      </w:r>
      <w:r w:rsidRPr="00346451">
        <w:rPr>
          <w:rFonts w:eastAsia="HGMaruGothicMPRO"/>
        </w:rPr>
        <w:noBreakHyphen/>
        <w:t>3 FAE che manifestavano almeno 3 </w:t>
      </w:r>
      <w:r w:rsidRPr="00346451">
        <w:t>crisi tonico-cloniche</w:t>
      </w:r>
      <w:r w:rsidRPr="00346451">
        <w:rPr>
          <w:rFonts w:eastAsia="HGMaruGothicMPRO"/>
        </w:rPr>
        <w:t xml:space="preserve"> generalizzate primarie durante il periodo basale di 8 settimane sono stati randomizzati al trattamento con </w:t>
      </w:r>
      <w:r w:rsidRPr="00346451">
        <w:t xml:space="preserve">perampanel </w:t>
      </w:r>
      <w:r w:rsidRPr="00346451">
        <w:rPr>
          <w:rFonts w:eastAsia="HGMaruGothicMPRO"/>
        </w:rPr>
        <w:t>o placebo. La popolazione comprendeva 164 pazienti (</w:t>
      </w:r>
      <w:r w:rsidRPr="00346451">
        <w:t xml:space="preserve">perampanel </w:t>
      </w:r>
      <w:r w:rsidRPr="00346451">
        <w:rPr>
          <w:rFonts w:eastAsia="HGMaruGothicMPRO"/>
        </w:rPr>
        <w:t>n=82, placebo n=82). I pazienti sono stati titolati nell’arco di quattro settimane a una dose target di 8 mg/die o alla massima dose tollerata e trattati per ulteriori 13 settimane all’ultimo livello di dose raggiunto al termine del periodo di titolazione. Il periodo di trattamento totale è stato di 17 settimane. Il farmaco di studio è stato somministrato una volta al giorno.</w:t>
      </w:r>
    </w:p>
    <w:p w14:paraId="3525994F" w14:textId="77777777" w:rsidR="00827B93" w:rsidRPr="00346451" w:rsidRDefault="00827B93" w:rsidP="00AC3E69">
      <w:pPr>
        <w:tabs>
          <w:tab w:val="left" w:leader="hyphen" w:pos="4320"/>
        </w:tabs>
        <w:rPr>
          <w:rFonts w:eastAsia="HGMaruGothicMPRO"/>
        </w:rPr>
      </w:pPr>
    </w:p>
    <w:p w14:paraId="35259950" w14:textId="77777777" w:rsidR="00827B93" w:rsidRPr="00346451" w:rsidRDefault="00827B93" w:rsidP="00AC3E69">
      <w:r w:rsidRPr="00346451">
        <w:t xml:space="preserve">La percentuale di responder al 50% tra i pazienti con crisi tonico-cloniche generalizzate primarie, durante il periodo di mantenimento, è stata significativamente più elevata nel gruppo perampanel (58,0%) rispetto al gruppo placebo (35,8%), </w:t>
      </w:r>
      <w:r w:rsidRPr="00346451">
        <w:rPr>
          <w:i/>
          <w:iCs/>
        </w:rPr>
        <w:t>p </w:t>
      </w:r>
      <w:r w:rsidRPr="00346451">
        <w:t xml:space="preserve">= 0,0059. La percentuale di responder al 50% è stata del 22,2% in associazione con medicinali antiepilettici induttori enzimatici e del 69,4% quando perampanel è stato somministrato in associazione a medicinali antiepilettici non induttori enzimatici. Il numero di </w:t>
      </w:r>
      <w:r w:rsidR="00DD6B09" w:rsidRPr="00346451">
        <w:t xml:space="preserve">pazienti </w:t>
      </w:r>
      <w:r w:rsidRPr="00346451">
        <w:t>del gruppo perampanel che assumevano medicinali antiepilettici induttori enzimatici era limitato (n = 9). La variazione percentuale mediana della frequenza di crisi tonico-cloniche generalizzate primarie in 28 giorni, durante i periodi di titolazione e mantenimento (combinati) rispetto alla pre-randomizzazione, è stata maggiore con perampanel (</w:t>
      </w:r>
      <w:r w:rsidRPr="00346451">
        <w:noBreakHyphen/>
        <w:t>76,5%) in confronto al placebo (</w:t>
      </w:r>
      <w:r w:rsidRPr="00346451">
        <w:noBreakHyphen/>
        <w:t xml:space="preserve">38,4%), </w:t>
      </w:r>
      <w:r w:rsidRPr="00346451">
        <w:rPr>
          <w:i/>
          <w:iCs/>
        </w:rPr>
        <w:t>p </w:t>
      </w:r>
      <w:r w:rsidRPr="00346451">
        <w:t>&lt; 0,0001. Durante il periodo di mantenimento di 3 mesi, il 30,9% (25/81) dei pazienti trattati con perampanel negli studi clinici ha raggiunto la libertà da crisi tonico-cloniche generalizzate primarie, rispetto al 12,3% (10/81) nel gruppo placebo.</w:t>
      </w:r>
    </w:p>
    <w:p w14:paraId="35259951" w14:textId="77777777" w:rsidR="00827B93" w:rsidRPr="00346451" w:rsidRDefault="00827B93" w:rsidP="00AC3E69">
      <w:pPr>
        <w:tabs>
          <w:tab w:val="left" w:leader="hyphen" w:pos="4320"/>
        </w:tabs>
        <w:rPr>
          <w:rFonts w:eastAsia="HGMaruGothicMPRO"/>
        </w:rPr>
      </w:pPr>
    </w:p>
    <w:p w14:paraId="35259952" w14:textId="77777777" w:rsidR="00827B93" w:rsidRPr="00346451" w:rsidRDefault="00827B93" w:rsidP="00AC3E69">
      <w:pPr>
        <w:keepNext/>
        <w:tabs>
          <w:tab w:val="left" w:leader="hyphen" w:pos="4320"/>
        </w:tabs>
        <w:rPr>
          <w:rFonts w:eastAsia="HGMaruGothicMPRO"/>
          <w:i/>
          <w:iCs/>
        </w:rPr>
      </w:pPr>
      <w:r w:rsidRPr="00346451">
        <w:rPr>
          <w:i/>
          <w:iCs/>
        </w:rPr>
        <w:t>Altri sottotipi di crisi generalizzata idiopatica</w:t>
      </w:r>
    </w:p>
    <w:p w14:paraId="35259953" w14:textId="77777777" w:rsidR="00827B93" w:rsidRPr="00346451" w:rsidRDefault="00827B93" w:rsidP="00AC3E69">
      <w:pPr>
        <w:tabs>
          <w:tab w:val="clear" w:pos="567"/>
        </w:tabs>
        <w:autoSpaceDE w:val="0"/>
        <w:autoSpaceDN w:val="0"/>
        <w:adjustRightInd w:val="0"/>
      </w:pPr>
      <w:r w:rsidRPr="00346451">
        <w:t>La sicurezza e l’efficacia di perampanel in pazienti con crisi miocloniche non sono state stabilite. I dati disponibili sono insufficienti per trarre qualunque conclusione.</w:t>
      </w:r>
    </w:p>
    <w:p w14:paraId="35259954" w14:textId="77777777" w:rsidR="00827B93" w:rsidRPr="00346451" w:rsidRDefault="00827B93" w:rsidP="00AC3E69">
      <w:pPr>
        <w:tabs>
          <w:tab w:val="clear" w:pos="567"/>
        </w:tabs>
        <w:autoSpaceDE w:val="0"/>
        <w:autoSpaceDN w:val="0"/>
        <w:adjustRightInd w:val="0"/>
      </w:pPr>
      <w:r w:rsidRPr="00346451">
        <w:t>L’efficacia di perampanel nel trattamento delle crisi di assenza non è stata dimostrata.</w:t>
      </w:r>
    </w:p>
    <w:p w14:paraId="35259955" w14:textId="77777777" w:rsidR="00827B93" w:rsidRPr="00346451" w:rsidRDefault="00827B93" w:rsidP="00AC3E69">
      <w:pPr>
        <w:tabs>
          <w:tab w:val="clear" w:pos="567"/>
        </w:tabs>
        <w:autoSpaceDE w:val="0"/>
        <w:autoSpaceDN w:val="0"/>
        <w:adjustRightInd w:val="0"/>
      </w:pPr>
      <w:r w:rsidRPr="00346451">
        <w:t>Nello studio 332, su pazienti con crisi tonico-cloniche generalizzate primarie che presentavano anche crisi miocloniche concomitanti, la libertà da crisi è stata raggiunta nel 16,7% (4/24) del gruppo perampanel, rispetto al 13,0% (3/23) del gruppo placebo. In pazienti che presentavano crisi di assenza concomitanti, la libertà da crisi è stata raggiunta nel 22,2% (6/27) del gruppo perampanel, rispetto al 12,1% (4/33) del gruppo placebo. La libertà da tutte le crisi è stata raggiunta nel 23,5% (19/81) dei pazienti trattati con perampanel, rispetto al 4,9% (4/81) dei pazienti trattati con placebo.</w:t>
      </w:r>
    </w:p>
    <w:p w14:paraId="35259956" w14:textId="77777777" w:rsidR="00827B93" w:rsidRPr="00346451" w:rsidRDefault="00827B93" w:rsidP="00AC3E69">
      <w:pPr>
        <w:tabs>
          <w:tab w:val="left" w:leader="hyphen" w:pos="4320"/>
        </w:tabs>
      </w:pPr>
    </w:p>
    <w:p w14:paraId="35259957" w14:textId="77777777" w:rsidR="00827B93" w:rsidRPr="00346451" w:rsidRDefault="00827B93" w:rsidP="00AC3E69">
      <w:pPr>
        <w:keepNext/>
        <w:keepLines/>
        <w:tabs>
          <w:tab w:val="left" w:leader="hyphen" w:pos="4320"/>
        </w:tabs>
        <w:rPr>
          <w:i/>
          <w:iCs/>
        </w:rPr>
      </w:pPr>
      <w:r w:rsidRPr="00346451">
        <w:rPr>
          <w:i/>
          <w:iCs/>
        </w:rPr>
        <w:t>Fase di estensione in aperto</w:t>
      </w:r>
    </w:p>
    <w:p w14:paraId="35259958" w14:textId="77777777" w:rsidR="00827B93" w:rsidRPr="00346451" w:rsidRDefault="00827B93" w:rsidP="00AC3E69">
      <w:pPr>
        <w:autoSpaceDE w:val="0"/>
        <w:autoSpaceDN w:val="0"/>
        <w:adjustRightInd w:val="0"/>
        <w:rPr>
          <w:color w:val="000000"/>
        </w:rPr>
      </w:pPr>
      <w:r w:rsidRPr="00346451">
        <w:t>Dei 140 </w:t>
      </w:r>
      <w:r w:rsidR="00DD6B09" w:rsidRPr="00346451">
        <w:t xml:space="preserve">pazienti </w:t>
      </w:r>
      <w:r w:rsidRPr="00346451">
        <w:t>che hanno completato lo studio 332, 114 (81,4%) sono entrati nella fase di estensione. I pazienti provenienti dallo studio randomizzato sono passati al trattamento con perampanel nell’arco di 6 settimane, seguite da un periodo di mantenimento a lungo termine (</w:t>
      </w:r>
      <w:r w:rsidRPr="00346451">
        <w:sym w:font="Symbol" w:char="F0B3"/>
      </w:r>
      <w:r w:rsidRPr="00346451">
        <w:t> 1 anno). Nella fase di estensione, il 73,7%</w:t>
      </w:r>
      <w:r w:rsidR="00DD6B09" w:rsidRPr="00346451">
        <w:t xml:space="preserve"> (84 su 114)</w:t>
      </w:r>
      <w:r w:rsidRPr="00346451">
        <w:t xml:space="preserve"> dei </w:t>
      </w:r>
      <w:r w:rsidR="00DD6B09" w:rsidRPr="00346451">
        <w:t xml:space="preserve">pazienti </w:t>
      </w:r>
      <w:r w:rsidRPr="00346451">
        <w:t>assumeva una dose giornaliera modale di perampanel superiore a 4</w:t>
      </w:r>
      <w:r w:rsidRPr="00346451">
        <w:noBreakHyphen/>
        <w:t>8 mg/die, mentre il 16,7%</w:t>
      </w:r>
      <w:r w:rsidR="00DD6B09" w:rsidRPr="00346451">
        <w:t xml:space="preserve"> (19 su 114)</w:t>
      </w:r>
      <w:r w:rsidRPr="00346451">
        <w:t xml:space="preserve"> assumeva una dose giornaliera modale superiore a 8</w:t>
      </w:r>
      <w:r w:rsidRPr="00346451">
        <w:noBreakHyphen/>
        <w:t xml:space="preserve">12 mg/die. </w:t>
      </w:r>
      <w:r w:rsidRPr="00346451">
        <w:rPr>
          <w:color w:val="000000"/>
        </w:rPr>
        <w:t xml:space="preserve">Una riduzione della frequenza di </w:t>
      </w:r>
      <w:r w:rsidRPr="00346451">
        <w:t xml:space="preserve">crisi tonico-cloniche generalizzate primarie di almeno il </w:t>
      </w:r>
      <w:r w:rsidRPr="00346451">
        <w:rPr>
          <w:color w:val="000000"/>
        </w:rPr>
        <w:t xml:space="preserve">50% è stata osservata nel 65,9% </w:t>
      </w:r>
      <w:r w:rsidR="00DD6B09" w:rsidRPr="00346451">
        <w:rPr>
          <w:color w:val="000000"/>
        </w:rPr>
        <w:t xml:space="preserve">(29 su 44) </w:t>
      </w:r>
      <w:r w:rsidRPr="00346451">
        <w:rPr>
          <w:color w:val="000000"/>
        </w:rPr>
        <w:t xml:space="preserve">dei </w:t>
      </w:r>
      <w:r w:rsidR="00DD6B09" w:rsidRPr="00346451">
        <w:rPr>
          <w:color w:val="000000"/>
        </w:rPr>
        <w:t xml:space="preserve">pazienti </w:t>
      </w:r>
      <w:r w:rsidRPr="00346451">
        <w:rPr>
          <w:color w:val="000000"/>
        </w:rPr>
        <w:t xml:space="preserve">dopo un anno di trattamento, durante la fase di estensione (rispetto alla frequenza delle crisi al basale, prima del trattamento con perampanel). Questi dati erano coerenti con quelli relativi alla variazione percentuale della frequenza delle crisi e hanno dimostrato che la percentuale di responder al 50% tra i pazienti con </w:t>
      </w:r>
      <w:r w:rsidRPr="00346451">
        <w:t xml:space="preserve">crisi tonico-cloniche generalizzate primarie era generalmente stabile nel tempo tra la settimana 26 </w:t>
      </w:r>
      <w:r w:rsidRPr="00346451">
        <w:lastRenderedPageBreak/>
        <w:t>circa e la fine dell’anno 2.</w:t>
      </w:r>
      <w:r w:rsidRPr="00346451">
        <w:rPr>
          <w:color w:val="000000"/>
        </w:rPr>
        <w:t xml:space="preserve"> Risultati simili sono stati osservati quando tutte le crisi e le crisi di assenza rispetto alle crisi miocloniche sono state valutate nel corso del tempo.</w:t>
      </w:r>
    </w:p>
    <w:p w14:paraId="35259959" w14:textId="77777777" w:rsidR="00827B93" w:rsidRPr="00346451" w:rsidRDefault="00827B93" w:rsidP="00AC3E69">
      <w:pPr>
        <w:autoSpaceDE w:val="0"/>
        <w:autoSpaceDN w:val="0"/>
        <w:adjustRightInd w:val="0"/>
        <w:rPr>
          <w:color w:val="000000"/>
        </w:rPr>
      </w:pPr>
    </w:p>
    <w:p w14:paraId="3525995A" w14:textId="77777777" w:rsidR="00827B93" w:rsidRPr="00346451" w:rsidRDefault="00827B93" w:rsidP="00AC3E69">
      <w:pPr>
        <w:keepNext/>
        <w:autoSpaceDE w:val="0"/>
        <w:autoSpaceDN w:val="0"/>
        <w:adjustRightInd w:val="0"/>
        <w:rPr>
          <w:i/>
          <w:iCs/>
          <w:color w:val="000000"/>
        </w:rPr>
      </w:pPr>
      <w:r w:rsidRPr="00346451">
        <w:rPr>
          <w:i/>
          <w:iCs/>
          <w:color w:val="000000"/>
        </w:rPr>
        <w:t>Passaggio alla monoterapia</w:t>
      </w:r>
    </w:p>
    <w:p w14:paraId="3525995B" w14:textId="77777777" w:rsidR="00827B93" w:rsidRPr="00346451" w:rsidRDefault="00827B93" w:rsidP="00AC3E69">
      <w:r w:rsidRPr="00346451">
        <w:t>In uno studio retrospettivo della pratica clinica, 51 pazienti con epilessia trattati con perampanel come terapia aggiuntiva sono passati a perampanel in monoterapia. La maggior parte di questi pazienti presentava in anamnesi crisi parziali. Di questi, 14 pazienti (27%) sono ritornati alla terapia aggiuntiva nei mesi seguenti. Trentaquattro (34) pazienti sono stati seguiti per almeno 6 mesi e, di questi, 24 (71%) avevano proseguito la monoterapia con perampanel per almeno 6 mesi. Dieci (10) pazienti sono stati seguiti per almeno 18 mesi e, di questi, 3 (30%) sono rimasti in monoterapia con perampanel per almeno 18 mesi.</w:t>
      </w:r>
    </w:p>
    <w:p w14:paraId="3525995C" w14:textId="77777777" w:rsidR="00827B93" w:rsidRPr="00346451" w:rsidRDefault="00827B93" w:rsidP="00AC3E69">
      <w:pPr>
        <w:autoSpaceDE w:val="0"/>
        <w:autoSpaceDN w:val="0"/>
        <w:adjustRightInd w:val="0"/>
        <w:rPr>
          <w:color w:val="000000"/>
        </w:rPr>
      </w:pPr>
    </w:p>
    <w:p w14:paraId="3525995D" w14:textId="77777777" w:rsidR="00827B93" w:rsidRPr="00346451" w:rsidRDefault="00827B93" w:rsidP="00AC3E69">
      <w:pPr>
        <w:keepNext/>
        <w:keepLines/>
        <w:rPr>
          <w:u w:val="single"/>
        </w:rPr>
      </w:pPr>
      <w:r w:rsidRPr="00346451">
        <w:rPr>
          <w:u w:val="single"/>
        </w:rPr>
        <w:t>Popolazione pediatrica</w:t>
      </w:r>
    </w:p>
    <w:p w14:paraId="3525995E" w14:textId="77777777" w:rsidR="00827B93" w:rsidRPr="00346451" w:rsidRDefault="00827B93" w:rsidP="00AC3E69">
      <w:pPr>
        <w:keepNext/>
        <w:keepLines/>
        <w:rPr>
          <w:u w:val="single"/>
        </w:rPr>
      </w:pPr>
    </w:p>
    <w:p w14:paraId="3525995F" w14:textId="77777777" w:rsidR="00827B93" w:rsidRPr="00346451" w:rsidRDefault="00827B93" w:rsidP="00AC3E69">
      <w:pPr>
        <w:rPr>
          <w:rFonts w:eastAsia="SimSun"/>
          <w:lang w:eastAsia="zh-CN"/>
        </w:rPr>
      </w:pPr>
      <w:r w:rsidRPr="00346451">
        <w:rPr>
          <w:rFonts w:eastAsia="SimSun"/>
          <w:lang w:eastAsia="zh-CN"/>
        </w:rPr>
        <w:t>L’Agenzia Europea dei Medicinali ha rinviato l’obbligo di presentare i risultati degli studi con Fycompa in uno o più sottogruppi della popolazione pediatrica per le epilessie resistenti al trattamento (sindromi epilettiche correlate alla localizzazione e correlate all’età) (vedere paragrafo 4.2 per informazioni sull’uso negli adolescenti</w:t>
      </w:r>
      <w:r w:rsidR="00DD6B09" w:rsidRPr="00346451">
        <w:rPr>
          <w:rFonts w:eastAsia="SimSun"/>
          <w:lang w:eastAsia="zh-CN"/>
        </w:rPr>
        <w:t xml:space="preserve"> e </w:t>
      </w:r>
      <w:r w:rsidR="00EC5852" w:rsidRPr="00346451">
        <w:rPr>
          <w:rFonts w:eastAsia="SimSun"/>
          <w:lang w:eastAsia="zh-CN"/>
        </w:rPr>
        <w:t>pediatrico</w:t>
      </w:r>
      <w:r w:rsidRPr="00346451">
        <w:rPr>
          <w:rFonts w:eastAsia="SimSun"/>
          <w:lang w:eastAsia="zh-CN"/>
        </w:rPr>
        <w:t>).</w:t>
      </w:r>
    </w:p>
    <w:p w14:paraId="35259960" w14:textId="77777777" w:rsidR="00827B93" w:rsidRPr="00346451" w:rsidRDefault="00827B93" w:rsidP="00AC3E69">
      <w:pPr>
        <w:tabs>
          <w:tab w:val="clear" w:pos="567"/>
        </w:tabs>
        <w:autoSpaceDE w:val="0"/>
        <w:autoSpaceDN w:val="0"/>
        <w:adjustRightInd w:val="0"/>
      </w:pPr>
    </w:p>
    <w:p w14:paraId="35259961" w14:textId="77777777" w:rsidR="00827B93" w:rsidRPr="00346451" w:rsidRDefault="00827B93" w:rsidP="00AC3E69">
      <w:pPr>
        <w:tabs>
          <w:tab w:val="clear" w:pos="567"/>
        </w:tabs>
        <w:autoSpaceDE w:val="0"/>
        <w:autoSpaceDN w:val="0"/>
        <w:adjustRightInd w:val="0"/>
      </w:pPr>
      <w:r w:rsidRPr="00346451">
        <w:t>I tre studi pivotal di Fase 3 in doppio cieco, controllati verso placebo, includevano 143 adolescenti di età compresa tra 12 e 18 anni. I risultati in questi adolescenti sono stati simili a quelli osservati nella popolazione adulta.</w:t>
      </w:r>
    </w:p>
    <w:p w14:paraId="35259962" w14:textId="77777777" w:rsidR="00827B93" w:rsidRPr="00346451" w:rsidRDefault="00827B93" w:rsidP="00AC3E69">
      <w:pPr>
        <w:tabs>
          <w:tab w:val="clear" w:pos="567"/>
        </w:tabs>
        <w:autoSpaceDE w:val="0"/>
        <w:autoSpaceDN w:val="0"/>
        <w:adjustRightInd w:val="0"/>
      </w:pPr>
    </w:p>
    <w:p w14:paraId="35259963" w14:textId="77777777" w:rsidR="00827B93" w:rsidRPr="00346451" w:rsidRDefault="00827B93" w:rsidP="00AC3E69">
      <w:pPr>
        <w:tabs>
          <w:tab w:val="clear" w:pos="567"/>
        </w:tabs>
        <w:autoSpaceDE w:val="0"/>
        <w:autoSpaceDN w:val="0"/>
        <w:adjustRightInd w:val="0"/>
      </w:pPr>
      <w:r w:rsidRPr="00346451">
        <w:t>Lo studio 332 includeva 22 adolescenti di età compresa tra 12 e 18 anni. I risultati in questi adolescenti sono stati simili a quelli osservati nella popolazione adulta.</w:t>
      </w:r>
    </w:p>
    <w:p w14:paraId="35259964" w14:textId="77777777" w:rsidR="00827B93" w:rsidRPr="00346451" w:rsidRDefault="00827B93" w:rsidP="00AC3E69">
      <w:pPr>
        <w:tabs>
          <w:tab w:val="clear" w:pos="567"/>
        </w:tabs>
        <w:autoSpaceDE w:val="0"/>
        <w:autoSpaceDN w:val="0"/>
        <w:adjustRightInd w:val="0"/>
      </w:pPr>
    </w:p>
    <w:p w14:paraId="35259965" w14:textId="77777777" w:rsidR="00827B93" w:rsidRPr="00346451" w:rsidRDefault="00827B93" w:rsidP="00AC3E69">
      <w:pPr>
        <w:tabs>
          <w:tab w:val="clear" w:pos="567"/>
        </w:tabs>
        <w:autoSpaceDE w:val="0"/>
        <w:autoSpaceDN w:val="0"/>
        <w:adjustRightInd w:val="0"/>
      </w:pPr>
      <w:r w:rsidRPr="00346451">
        <w:t>È stato condotto uno studio randomizzato, in doppio cieco, controllato verso placebo, della durata di 19 settimane, con una fase di estensione in aperto (Studio 235), per valutare gli effetti a breve termine sulla funzione cognitiva di Fycompa (intervallo di dose target da 8 a 12 mg una volta al giorno) come terapia aggiuntiva in 133 (Fycompa n = 85, placebo n = 48) pazienti adolescenti, di età compresa tra 12 e meno di 18 anni, con crisi epilettiche parziali non adeguatamente controllate. La funzione cognitiva è stata valutata mediante il t-score cognitivo globale del sistema CDR (Cognitive Drug Research), un punteggio composito derivato da 5 aree che verificano capacità di attenzione, continuità dell’attenzione, qualità della memoria episodica secondaria, qualità della memoria di lavoro e velocità di memoria.</w:t>
      </w:r>
      <w:r w:rsidRPr="00346451">
        <w:rPr>
          <w:color w:val="0101FF"/>
        </w:rPr>
        <w:t xml:space="preserve"> </w:t>
      </w:r>
      <w:r w:rsidRPr="00346451">
        <w:t xml:space="preserve">La variazione media (DS) dal basale alla fine del trattamento in doppio cieco (19 settimane) del t-score cognitivo globale del sistema CDR è stata pari a 1,1 (7,14) nel gruppo placebo e a (meno) –1,0 (8,86) nel gruppo perampanel, con differenza fra i gruppi di trattamento nella media dei minimi quadrati (IC al 95%) = (meno) </w:t>
      </w:r>
      <w:r w:rsidRPr="00346451">
        <w:noBreakHyphen/>
        <w:t>2,2 (</w:t>
      </w:r>
      <w:r w:rsidRPr="00346451">
        <w:noBreakHyphen/>
        <w:t>5,2, 0,8). Non vi è stata una differenza statisticamente significativa fra i gruppi di trattamento (p = 0,145). I t-score cognitivi globali del sistema CDR per placebo e perampanel al basale erano rispettivamente 41,2 (10,7) e 40,8 (13,0). Per i pazienti trattati con perampanel nell’estensione in aperto (n = 112), la variazione media (DS) dal basale alla fine del trattamento in aperto (52 settimane) del t-score cognitivo globale del sistema CDR è stata (meno) -1,0 (9,91). Non si tratta di un risultato statisticamente significativo (p = 0,96). Dopo un periodo fino a 52 settimane di trattamento con perampanel (n = 114), non si sono osservati effetti sulla crescita ossea. Nessun effetto è stato rilevato su peso, altezza e sviluppo sessuale dopo un periodo fino a 104 settimane di trattamento (n = 114).</w:t>
      </w:r>
    </w:p>
    <w:p w14:paraId="35259966" w14:textId="77777777" w:rsidR="00827B93" w:rsidRPr="00346451" w:rsidRDefault="00827B93" w:rsidP="00AC3E69">
      <w:pPr>
        <w:tabs>
          <w:tab w:val="clear" w:pos="567"/>
        </w:tabs>
        <w:autoSpaceDE w:val="0"/>
        <w:autoSpaceDN w:val="0"/>
        <w:adjustRightInd w:val="0"/>
      </w:pPr>
    </w:p>
    <w:p w14:paraId="35259967" w14:textId="77777777" w:rsidR="00DD6B09" w:rsidRPr="00346451" w:rsidRDefault="00DD6B09" w:rsidP="00AC3E69">
      <w:pPr>
        <w:tabs>
          <w:tab w:val="clear" w:pos="567"/>
        </w:tabs>
        <w:autoSpaceDE w:val="0"/>
        <w:autoSpaceDN w:val="0"/>
        <w:adjustRightInd w:val="0"/>
      </w:pPr>
      <w:r w:rsidRPr="00346451">
        <w:t>È stato condotto uno studio non controllato in aperto (Studio 311) per valutare il rapporto esposizione-efficacia di perampanel come terapia aggiuntiva in 180 pazienti pediatrici (di età compresa tra 4 e 11 anni) affetti da crisi epilettiche parziali o crisi tonico</w:t>
      </w:r>
      <w:r w:rsidRPr="00CF10F9">
        <w:t>‑</w:t>
      </w:r>
      <w:r w:rsidRPr="00346451">
        <w:t xml:space="preserve">cloniche generalizzate primarie non adeguatamente controllate. La titolazione è stata eseguita nell’arco di 11 settimane fino a una dose target di 8 mg/die o alla dose massima tollerata (non superiore ai 12 mg/die) per i pazienti che non assumevano medicinali antiepilettici induttori del CYP3A (carbamazepina, oxcarbazepina, eslicarbazepina e fenitoina) in concomitanza o fino a 12 mg/die o alla dose massima tollerata (non superiore ai 16 mg/die) per i pazienti che assumevano un medicinale antiepilettico induttore del CYP3A in concomitanza. La dose di perampanel raggiunta al termine della titolazione è stata mantenuta per 12 settimane (per un totale di 23 settimane di esposizione) al completamento dello </w:t>
      </w:r>
      <w:r w:rsidRPr="00346451">
        <w:lastRenderedPageBreak/>
        <w:t>studio principale. I pazienti che sono entrati nella fase di estensione sono stati trattati per ulteriori 29 settimane per una durata di esposizione totale di 52 settimane.</w:t>
      </w:r>
    </w:p>
    <w:p w14:paraId="35259968" w14:textId="77777777" w:rsidR="00DD6B09" w:rsidRPr="00346451" w:rsidRDefault="00DD6B09" w:rsidP="00AC3E69">
      <w:pPr>
        <w:tabs>
          <w:tab w:val="clear" w:pos="567"/>
        </w:tabs>
        <w:autoSpaceDE w:val="0"/>
        <w:autoSpaceDN w:val="0"/>
        <w:adjustRightInd w:val="0"/>
      </w:pPr>
    </w:p>
    <w:p w14:paraId="35259969" w14:textId="77777777" w:rsidR="00DD6B09" w:rsidRPr="00346451" w:rsidRDefault="00DD6B09" w:rsidP="00AC3E69">
      <w:pPr>
        <w:tabs>
          <w:tab w:val="clear" w:pos="567"/>
        </w:tabs>
        <w:autoSpaceDE w:val="0"/>
        <w:autoSpaceDN w:val="0"/>
        <w:adjustRightInd w:val="0"/>
      </w:pPr>
      <w:r w:rsidRPr="00346451">
        <w:t xml:space="preserve">Nei pazienti con crisi epilettiche parziali (n = 148 pazienti), la variazione mediana della frequenza delle crisi per 28 giorni, la percentuale di responder del 50% o superiore e la percentuale di assenza di crisi dopo 23 settimane di trattamento con perampanel erano pari rispettivamente al </w:t>
      </w:r>
      <w:r w:rsidR="00411BA2" w:rsidRPr="00346451">
        <w:t>-</w:t>
      </w:r>
      <w:r w:rsidRPr="00346451">
        <w:t>40,1%, al 46,6% (n = 69 su 148) e all’11,5% (n = 17 su 148), relativamente al totale delle crisi epilettiche parziali. Gli effetti del trattamento su riduzione mediana della frequenza delle crisi (settimane 40-52: n = 108 pazienti, -69,4%), percentuale di responder del 50% (settimane 40-52: 62,0%, n = 67 su 108) e percentuale di assenza di crisi (settimane 40-52: 13,0%, n = 14 su 108) sono stati mantenuti dopo 52 settimane di trattamento con perampanel.</w:t>
      </w:r>
    </w:p>
    <w:p w14:paraId="3525996A" w14:textId="77777777" w:rsidR="00DD6B09" w:rsidRPr="00346451" w:rsidRDefault="00DD6B09" w:rsidP="00AC3E69">
      <w:pPr>
        <w:tabs>
          <w:tab w:val="clear" w:pos="567"/>
        </w:tabs>
        <w:autoSpaceDE w:val="0"/>
        <w:autoSpaceDN w:val="0"/>
        <w:adjustRightInd w:val="0"/>
      </w:pPr>
    </w:p>
    <w:p w14:paraId="3525996B" w14:textId="77777777" w:rsidR="00DD6B09" w:rsidRPr="00346451" w:rsidRDefault="00DD6B09" w:rsidP="00AC3E69">
      <w:pPr>
        <w:tabs>
          <w:tab w:val="clear" w:pos="567"/>
        </w:tabs>
        <w:autoSpaceDE w:val="0"/>
        <w:autoSpaceDN w:val="0"/>
        <w:adjustRightInd w:val="0"/>
      </w:pPr>
      <w:r w:rsidRPr="00346451">
        <w:t xml:space="preserve">In un sottoinsieme di pazienti affetti da crisi epilettiche parziali con generalizzazione secondaria, i valori corrispondenti erano rispettivamente </w:t>
      </w:r>
      <w:r w:rsidR="00411BA2" w:rsidRPr="00346451">
        <w:t>-</w:t>
      </w:r>
      <w:r w:rsidRPr="00346451">
        <w:t>58,7%, 64,8% (n = 35 su 54) e 18,5% (n = 10 su 54), relativamente alle crisi tonico</w:t>
      </w:r>
      <w:r w:rsidR="00411BA2" w:rsidRPr="00346451">
        <w:t>-</w:t>
      </w:r>
      <w:r w:rsidRPr="00346451">
        <w:t>cloniche con generalizzazione secondaria. Gli effetti del trattamento su riduzione mediana della frequenza delle crisi (settimane 40-52: n = 41 pazienti, -73,8%), percentuale di responder del 50% (settimane 40-52: 80,5%, n = 33 su 41) e percentuale di assenza di crisi (settimane 40-52: 24,4%, n = 10 su 41) sono stati mantenuti dopo 52 settimane di trattamento con perampanel.</w:t>
      </w:r>
    </w:p>
    <w:p w14:paraId="3525996C" w14:textId="77777777" w:rsidR="00DD6B09" w:rsidRPr="00346451" w:rsidRDefault="00DD6B09" w:rsidP="00AC3E69">
      <w:pPr>
        <w:tabs>
          <w:tab w:val="clear" w:pos="567"/>
        </w:tabs>
        <w:autoSpaceDE w:val="0"/>
        <w:autoSpaceDN w:val="0"/>
        <w:adjustRightInd w:val="0"/>
      </w:pPr>
    </w:p>
    <w:p w14:paraId="3525996D" w14:textId="77777777" w:rsidR="00DD6B09" w:rsidRPr="00346451" w:rsidRDefault="00DD6B09" w:rsidP="00AC3E69">
      <w:pPr>
        <w:tabs>
          <w:tab w:val="clear" w:pos="567"/>
        </w:tabs>
        <w:autoSpaceDE w:val="0"/>
        <w:autoSpaceDN w:val="0"/>
        <w:adjustRightInd w:val="0"/>
      </w:pPr>
      <w:r w:rsidRPr="00346451">
        <w:t>Nei pazienti con crisi tonico</w:t>
      </w:r>
      <w:r w:rsidR="00411BA2" w:rsidRPr="00346451">
        <w:t>-</w:t>
      </w:r>
      <w:r w:rsidRPr="00346451">
        <w:t>cloniche generalizzate primarie (n = 22 pazienti, di cui 19 pazienti di età compresa tra 7 anni e meno di 12 anni e 3 pazienti di età compresa tra 4 anni e meno di 7 anni), la variazione mediana della frequenza delle crisi per 28 giorni, la percentuale di responder del 50% o superiore e la percentuale di assenza di crisi erano pari rispettivamente al -69,2%, al 63,6% (n = 14 su 22) e al 54,5% (n = 12 su 22). Gli effetti del trattamento su riduzione mediana della frequenza delle crisi (settimane 40</w:t>
      </w:r>
      <w:r w:rsidR="00382A7D" w:rsidRPr="00346451">
        <w:t>-</w:t>
      </w:r>
      <w:r w:rsidRPr="00346451">
        <w:t>52: n = 13 pazienti, -100,0%), percentuale di responder del 50% (settimane 40-52: 61,5%, n = 8 su 13) e percentuale di assenza di crisi (settimane 40-52: 38,5%, n = 5 su 13) sono stati mantenuti dopo 52 settimane di trattamento con perampanel.</w:t>
      </w:r>
    </w:p>
    <w:p w14:paraId="3525996E" w14:textId="77777777" w:rsidR="00DD6B09" w:rsidRPr="00346451" w:rsidRDefault="00DD6B09" w:rsidP="00AC3E69">
      <w:pPr>
        <w:tabs>
          <w:tab w:val="clear" w:pos="567"/>
        </w:tabs>
        <w:autoSpaceDE w:val="0"/>
        <w:autoSpaceDN w:val="0"/>
        <w:adjustRightInd w:val="0"/>
      </w:pPr>
    </w:p>
    <w:p w14:paraId="3525996F" w14:textId="77777777" w:rsidR="00DD6B09" w:rsidRPr="00346451" w:rsidRDefault="00DD6B09" w:rsidP="00AC3E69">
      <w:pPr>
        <w:tabs>
          <w:tab w:val="clear" w:pos="567"/>
        </w:tabs>
        <w:autoSpaceDE w:val="0"/>
        <w:autoSpaceDN w:val="0"/>
        <w:adjustRightInd w:val="0"/>
      </w:pPr>
      <w:r w:rsidRPr="00346451">
        <w:t>Questi risultati devono essere considerati con cautela poiché il numero di pazienti è molto ridotto. Risultati simili sono stati ottenuti in un sottogruppo di pazienti affetti da crisi tonico</w:t>
      </w:r>
      <w:r w:rsidR="00411BA2" w:rsidRPr="00346451">
        <w:t>-</w:t>
      </w:r>
      <w:r w:rsidRPr="00346451">
        <w:t>cloniche generalizzate primarie di epilessia generalizzata idiopatica (IGE) (n = 19 pazienti, di cui 17 pazienti di età compresa tra 7 anni e meno di 12 anni e 2 pazienti di età compresa tra 4 anni e meno di 7 anni); i valori corrispondenti erano rispettivamente -56,5%, 63,2% (n = 12 su 19) e 52,6% (n = 10 su 19). Gli effetti del trattamento su riduzione mediana della frequenza delle crisi (settimane 40-52: n = 11 pazienti, -100,0%), percentuale di responder del 50% (settimane 40-52: 54,5%, n = 6 su 11) e percentuale di assenza di crisi (settimane 40-52: 36,4%, n = 4 su 11) sono stati mantenuti dopo 52 settimane di trattamento con perampanel. Questi risultati devono essere considerati con cautela poiché il numero di pazienti è molto ridotto.</w:t>
      </w:r>
    </w:p>
    <w:p w14:paraId="35259970" w14:textId="77777777" w:rsidR="00DD6B09" w:rsidRPr="00346451" w:rsidRDefault="00DD6B09" w:rsidP="00AC3E69">
      <w:pPr>
        <w:tabs>
          <w:tab w:val="clear" w:pos="567"/>
        </w:tabs>
        <w:autoSpaceDE w:val="0"/>
        <w:autoSpaceDN w:val="0"/>
        <w:adjustRightInd w:val="0"/>
      </w:pPr>
    </w:p>
    <w:p w14:paraId="35259971" w14:textId="77777777" w:rsidR="00827B93" w:rsidRPr="00346451" w:rsidRDefault="00827B93" w:rsidP="00AC3E69">
      <w:pPr>
        <w:keepNext/>
        <w:tabs>
          <w:tab w:val="clear" w:pos="567"/>
        </w:tabs>
        <w:ind w:left="567" w:hanging="567"/>
        <w:rPr>
          <w:b/>
          <w:bCs/>
        </w:rPr>
      </w:pPr>
      <w:r w:rsidRPr="00346451">
        <w:rPr>
          <w:b/>
          <w:bCs/>
        </w:rPr>
        <w:t>5.2</w:t>
      </w:r>
      <w:r w:rsidRPr="00346451">
        <w:rPr>
          <w:b/>
          <w:bCs/>
        </w:rPr>
        <w:tab/>
        <w:t>Proprietà farmacocinetiche</w:t>
      </w:r>
    </w:p>
    <w:p w14:paraId="35259972" w14:textId="77777777" w:rsidR="00827B93" w:rsidRPr="00346451" w:rsidRDefault="00827B93" w:rsidP="00AC3E69">
      <w:pPr>
        <w:keepNext/>
        <w:tabs>
          <w:tab w:val="clear" w:pos="567"/>
        </w:tabs>
        <w:ind w:left="567" w:hanging="567"/>
        <w:rPr>
          <w:b/>
          <w:bCs/>
        </w:rPr>
      </w:pPr>
    </w:p>
    <w:p w14:paraId="35259973" w14:textId="77777777" w:rsidR="00827B93" w:rsidRPr="00346451" w:rsidRDefault="00827B93" w:rsidP="00AC3E69">
      <w:pPr>
        <w:tabs>
          <w:tab w:val="left" w:leader="hyphen" w:pos="4320"/>
        </w:tabs>
      </w:pPr>
      <w:r w:rsidRPr="00346451">
        <w:t xml:space="preserve">La farmacocinetica del perampanel è stata studiata in soggetti adulti sani (intervallo d’età da 18 a 79 anni), </w:t>
      </w:r>
      <w:r w:rsidR="00DD6B09" w:rsidRPr="00346451">
        <w:t xml:space="preserve">pazienti </w:t>
      </w:r>
      <w:r w:rsidRPr="00346451">
        <w:t>adulti</w:t>
      </w:r>
      <w:r w:rsidR="00DD6B09" w:rsidRPr="00346451">
        <w:t>,</w:t>
      </w:r>
      <w:r w:rsidRPr="00346451">
        <w:t xml:space="preserve"> adolescenti</w:t>
      </w:r>
      <w:r w:rsidR="00DD6B09" w:rsidRPr="00346451">
        <w:t xml:space="preserve"> e pediatrici</w:t>
      </w:r>
      <w:r w:rsidRPr="00346451">
        <w:t xml:space="preserve"> con crisi epilettiche parziali e crisi epilettiche tonico-cloniche generalizzate primarie, adulti con morbo di Parkinson, adulti con neuropatia diabetica, adulti con sclerosi multipla e </w:t>
      </w:r>
      <w:r w:rsidR="00DD6B09" w:rsidRPr="00346451">
        <w:t xml:space="preserve">pazienti </w:t>
      </w:r>
      <w:r w:rsidRPr="00346451">
        <w:t>con insufficienza epatica.</w:t>
      </w:r>
    </w:p>
    <w:p w14:paraId="35259974" w14:textId="77777777" w:rsidR="00827B93" w:rsidRPr="00346451" w:rsidRDefault="00827B93" w:rsidP="00AC3E69">
      <w:pPr>
        <w:tabs>
          <w:tab w:val="left" w:leader="hyphen" w:pos="4320"/>
        </w:tabs>
      </w:pPr>
    </w:p>
    <w:p w14:paraId="35259975" w14:textId="77777777" w:rsidR="00827B93" w:rsidRPr="00346451" w:rsidRDefault="00827B93" w:rsidP="00AC3E69">
      <w:pPr>
        <w:keepNext/>
      </w:pPr>
      <w:r w:rsidRPr="00346451">
        <w:rPr>
          <w:u w:val="single"/>
        </w:rPr>
        <w:t>Assorbimento</w:t>
      </w:r>
    </w:p>
    <w:p w14:paraId="35259976" w14:textId="77777777" w:rsidR="00827B93" w:rsidRPr="00346451" w:rsidRDefault="00827B93" w:rsidP="00AC3E69">
      <w:pPr>
        <w:keepNext/>
      </w:pPr>
    </w:p>
    <w:p w14:paraId="35259977" w14:textId="77777777" w:rsidR="00827B93" w:rsidRPr="00346451" w:rsidRDefault="00827B93" w:rsidP="00AC3E69">
      <w:r w:rsidRPr="00346451">
        <w:t>Perampanel viene prontamente assorbito dopo la somministrazione orale, senza evidenza di un marcato metabolismo di primo passaggio.</w:t>
      </w:r>
    </w:p>
    <w:p w14:paraId="35259978" w14:textId="77777777" w:rsidR="00827B93" w:rsidRPr="00346451" w:rsidRDefault="00827B93" w:rsidP="00AC3E69"/>
    <w:p w14:paraId="35259979" w14:textId="771D3FB5" w:rsidR="00827B93" w:rsidRPr="00346451" w:rsidRDefault="00827B93" w:rsidP="00AC3E69">
      <w:pPr>
        <w:widowControl w:val="0"/>
        <w:tabs>
          <w:tab w:val="clear" w:pos="567"/>
        </w:tabs>
        <w:rPr>
          <w:rFonts w:eastAsia="HGMaruGothicMPRO"/>
        </w:rPr>
      </w:pPr>
      <w:r w:rsidRPr="00346451">
        <w:rPr>
          <w:rFonts w:eastAsia="HGMaruGothicMPRO"/>
        </w:rPr>
        <w:t>Perampanel sospensione orale è bioequivalente su base mg per mg a perampanel compresse, a digiuno. Quando una dose singola di 12 mg di entrambe le formulazioni è stata somministrata con un pasto ad alto contenuto di grassi, perampanel sospensione orale ha raggiunto un’AUC</w:t>
      </w:r>
      <w:r w:rsidRPr="00346451">
        <w:rPr>
          <w:rFonts w:eastAsia="HGMaruGothicMPRO"/>
          <w:vertAlign w:val="subscript"/>
        </w:rPr>
        <w:t>0-inf</w:t>
      </w:r>
      <w:r w:rsidRPr="00206C10">
        <w:rPr>
          <w:rFonts w:eastAsia="HGMaruGothicMPRO"/>
        </w:rPr>
        <w:t xml:space="preserve"> </w:t>
      </w:r>
      <w:r w:rsidRPr="00346451">
        <w:rPr>
          <w:rFonts w:eastAsia="HGMaruGothicMPRO"/>
        </w:rPr>
        <w:t>equivalente e una C</w:t>
      </w:r>
      <w:r w:rsidRPr="00346451">
        <w:rPr>
          <w:rFonts w:eastAsia="HGMaruGothicMPRO"/>
          <w:vertAlign w:val="subscript"/>
        </w:rPr>
        <w:t>max</w:t>
      </w:r>
      <w:r w:rsidRPr="00346451">
        <w:rPr>
          <w:rFonts w:eastAsia="HGMaruGothicMPRO"/>
        </w:rPr>
        <w:t xml:space="preserve"> di circa il 23% inferiore, e un ritardo di 2 ore nel tempo al picco di esposizione (t</w:t>
      </w:r>
      <w:r w:rsidRPr="00346451">
        <w:rPr>
          <w:rFonts w:eastAsia="HGMaruGothicMPRO"/>
          <w:vertAlign w:val="subscript"/>
        </w:rPr>
        <w:t>max</w:t>
      </w:r>
      <w:r w:rsidRPr="00346451">
        <w:rPr>
          <w:rFonts w:eastAsia="HGMaruGothicMPRO"/>
        </w:rPr>
        <w:t xml:space="preserve">), rispetto alla formulazione in compresse. Tuttavia, l’analisi di farmacocinetica di popolazione ha dimostrato che, in </w:t>
      </w:r>
      <w:r w:rsidRPr="00346451">
        <w:rPr>
          <w:rFonts w:eastAsia="HGMaruGothicMPRO"/>
        </w:rPr>
        <w:lastRenderedPageBreak/>
        <w:t xml:space="preserve">condizioni simulate di esposizione allo </w:t>
      </w:r>
      <w:r w:rsidRPr="00346451">
        <w:rPr>
          <w:rFonts w:eastAsia="HGMaruGothicMPRO"/>
          <w:i/>
          <w:iCs/>
        </w:rPr>
        <w:t>steady state</w:t>
      </w:r>
      <w:r w:rsidRPr="00346451">
        <w:rPr>
          <w:rFonts w:eastAsia="HGMaruGothicMPRO"/>
        </w:rPr>
        <w:t>, la C</w:t>
      </w:r>
      <w:r w:rsidRPr="00346451">
        <w:rPr>
          <w:rFonts w:eastAsia="HGMaruGothicMPRO"/>
          <w:vertAlign w:val="subscript"/>
        </w:rPr>
        <w:t>max</w:t>
      </w:r>
      <w:r w:rsidRPr="00346451">
        <w:rPr>
          <w:rFonts w:eastAsia="HGMaruGothicMPRO"/>
        </w:rPr>
        <w:t xml:space="preserve"> e l’AUC</w:t>
      </w:r>
      <w:r w:rsidRPr="00954F6A">
        <w:rPr>
          <w:rFonts w:eastAsia="HGMaruGothicMPRO"/>
          <w:vertAlign w:val="subscript"/>
        </w:rPr>
        <w:t>(0-24h)</w:t>
      </w:r>
      <w:r w:rsidRPr="00346451">
        <w:rPr>
          <w:rFonts w:eastAsia="HGMaruGothicMPRO"/>
        </w:rPr>
        <w:t xml:space="preserve"> di perampanel sospensione orale erano bioequivalenti alla formulazione in compresse, sia a digiuno sia a stomaco pieno.</w:t>
      </w:r>
    </w:p>
    <w:p w14:paraId="3525997A" w14:textId="77777777" w:rsidR="00827B93" w:rsidRPr="00346451" w:rsidRDefault="00827B93" w:rsidP="00AC3E69">
      <w:pPr>
        <w:widowControl w:val="0"/>
        <w:tabs>
          <w:tab w:val="clear" w:pos="567"/>
        </w:tabs>
        <w:rPr>
          <w:rFonts w:eastAsia="HGMaruGothicMPRO"/>
        </w:rPr>
      </w:pPr>
    </w:p>
    <w:p w14:paraId="3525997B" w14:textId="77777777" w:rsidR="00827B93" w:rsidRPr="00346451" w:rsidRDefault="00827B93" w:rsidP="00AC3E69">
      <w:pPr>
        <w:widowControl w:val="0"/>
        <w:tabs>
          <w:tab w:val="clear" w:pos="567"/>
        </w:tabs>
      </w:pPr>
      <w:r w:rsidRPr="00346451">
        <w:rPr>
          <w:rFonts w:eastAsia="HGMaruGothicMPRO"/>
        </w:rPr>
        <w:t>In caso di somministrazione concomitante con un pasto ad alto contenuto di grassi, la C</w:t>
      </w:r>
      <w:r w:rsidRPr="00346451">
        <w:rPr>
          <w:rFonts w:eastAsia="HGMaruGothicMPRO"/>
          <w:vertAlign w:val="subscript"/>
        </w:rPr>
        <w:t>max</w:t>
      </w:r>
      <w:r w:rsidRPr="00346451">
        <w:rPr>
          <w:rFonts w:eastAsia="HGMaruGothicMPRO"/>
        </w:rPr>
        <w:t xml:space="preserve"> e l’AUC</w:t>
      </w:r>
      <w:r w:rsidRPr="00346451">
        <w:rPr>
          <w:rFonts w:eastAsia="HGMaruGothicMPRO"/>
          <w:vertAlign w:val="subscript"/>
        </w:rPr>
        <w:t xml:space="preserve">0-inf </w:t>
      </w:r>
      <w:r w:rsidRPr="00346451">
        <w:rPr>
          <w:rFonts w:eastAsia="HGMaruGothicMPRO"/>
        </w:rPr>
        <w:t>di una dose singola di 12 mg di perampanel sospensione orale sono risultate inferiori rispettivamente di circa il 22% e il 13% in confronto alla somministrazione a digiuno.</w:t>
      </w:r>
    </w:p>
    <w:p w14:paraId="3525997C" w14:textId="77777777" w:rsidR="00827B93" w:rsidRPr="00346451" w:rsidRDefault="00827B93" w:rsidP="00AC3E69">
      <w:pPr>
        <w:rPr>
          <w:b/>
          <w:bCs/>
        </w:rPr>
      </w:pPr>
    </w:p>
    <w:p w14:paraId="3525997D" w14:textId="77777777" w:rsidR="00827B93" w:rsidRPr="00346451" w:rsidRDefault="00827B93" w:rsidP="00AC3E69">
      <w:pPr>
        <w:keepNext/>
        <w:rPr>
          <w:u w:val="single"/>
        </w:rPr>
      </w:pPr>
      <w:r w:rsidRPr="00346451">
        <w:rPr>
          <w:u w:val="single"/>
        </w:rPr>
        <w:t>Distribuzione</w:t>
      </w:r>
    </w:p>
    <w:p w14:paraId="3525997E" w14:textId="77777777" w:rsidR="00827B93" w:rsidRPr="00346451" w:rsidRDefault="00827B93" w:rsidP="00AC3E69">
      <w:pPr>
        <w:keepNext/>
      </w:pPr>
    </w:p>
    <w:p w14:paraId="3525997F" w14:textId="77777777" w:rsidR="00827B93" w:rsidRPr="00346451" w:rsidRDefault="00827B93" w:rsidP="00AC3E69">
      <w:r w:rsidRPr="00346451">
        <w:t xml:space="preserve">I dati derivati da studi </w:t>
      </w:r>
      <w:r w:rsidRPr="00346451">
        <w:rPr>
          <w:i/>
          <w:iCs/>
        </w:rPr>
        <w:t>in vitro</w:t>
      </w:r>
      <w:r w:rsidRPr="00346451">
        <w:t xml:space="preserve"> indicano che perampanel si lega per circa il 95% alle proteine plasmatiche.</w:t>
      </w:r>
    </w:p>
    <w:p w14:paraId="35259980" w14:textId="77777777" w:rsidR="00827B93" w:rsidRPr="00346451" w:rsidRDefault="00827B93" w:rsidP="00AC3E69"/>
    <w:p w14:paraId="35259981" w14:textId="77777777" w:rsidR="00827B93" w:rsidRPr="00346451" w:rsidRDefault="00827B93" w:rsidP="00AC3E69">
      <w:r w:rsidRPr="00346451">
        <w:t xml:space="preserve">Studi </w:t>
      </w:r>
      <w:r w:rsidRPr="00346451">
        <w:rPr>
          <w:i/>
          <w:iCs/>
        </w:rPr>
        <w:t>in vitro</w:t>
      </w:r>
      <w:r w:rsidRPr="00346451">
        <w:t xml:space="preserve"> dimostrano che perampanel non è un substrato né un inibitore significativo dei polipeptidi trasportatori di anioni organici (OATP) 1B1 e 1B3, dei trasportatori di anioni organici (OAT) 1, 2, 3 e 4, dei trasportatori di cationi organici (OCT) 1, 2 e 3, e dei trasportatori di efflusso P-glicoproteina e della proteina di resistenza del cancro al seno (Breast Cancer Resistance Protein, BCRP).</w:t>
      </w:r>
    </w:p>
    <w:p w14:paraId="35259982" w14:textId="77777777" w:rsidR="00827B93" w:rsidRPr="00346451" w:rsidRDefault="00827B93" w:rsidP="00AC3E69">
      <w:pPr>
        <w:tabs>
          <w:tab w:val="clear" w:pos="567"/>
        </w:tabs>
        <w:ind w:left="567" w:hanging="567"/>
        <w:rPr>
          <w:b/>
          <w:bCs/>
        </w:rPr>
      </w:pPr>
    </w:p>
    <w:p w14:paraId="35259983" w14:textId="77777777" w:rsidR="00827B93" w:rsidRPr="00346451" w:rsidRDefault="00827B93" w:rsidP="00AC3E69">
      <w:pPr>
        <w:keepNext/>
        <w:rPr>
          <w:u w:val="single"/>
        </w:rPr>
      </w:pPr>
      <w:r w:rsidRPr="00346451">
        <w:rPr>
          <w:u w:val="single"/>
        </w:rPr>
        <w:t>Biotrasformazione</w:t>
      </w:r>
    </w:p>
    <w:p w14:paraId="35259984" w14:textId="77777777" w:rsidR="00827B93" w:rsidRPr="00346451" w:rsidRDefault="00827B93" w:rsidP="00AC3E69">
      <w:pPr>
        <w:keepNext/>
      </w:pPr>
    </w:p>
    <w:p w14:paraId="35259985" w14:textId="77777777" w:rsidR="00827B93" w:rsidRPr="00346451" w:rsidRDefault="00827B93" w:rsidP="00AC3E69">
      <w:r w:rsidRPr="00346451">
        <w:t>Perampanel viene ampiamente metabolizzato per ossidazione primaria e successiva glucuronidazione. Il metabolismo di perampanel è mediato principalmente dal CYP3A, sulla base dei risultati degli studi clinici in soggetti sani a cui è stato somministrato perampanel radiomarcato e con il supporto di</w:t>
      </w:r>
      <w:r w:rsidRPr="00346451" w:rsidDel="002C6E19">
        <w:t xml:space="preserve"> </w:t>
      </w:r>
      <w:r w:rsidRPr="00346451">
        <w:t xml:space="preserve">studi </w:t>
      </w:r>
      <w:r w:rsidRPr="00346451">
        <w:rPr>
          <w:i/>
          <w:iCs/>
        </w:rPr>
        <w:t>in vitro</w:t>
      </w:r>
      <w:r w:rsidRPr="00346451">
        <w:t xml:space="preserve"> con CYP umani ricombinanti e microsomi epatici umani.</w:t>
      </w:r>
    </w:p>
    <w:p w14:paraId="35259986" w14:textId="77777777" w:rsidR="00827B93" w:rsidRPr="00346451" w:rsidRDefault="00827B93" w:rsidP="00AC3E69"/>
    <w:p w14:paraId="35259987" w14:textId="77777777" w:rsidR="00827B93" w:rsidRPr="00346451" w:rsidRDefault="00827B93" w:rsidP="00AC3E69">
      <w:r w:rsidRPr="00346451">
        <w:t>Dopo la somministrazione di perampanel radiomarcato, nel plasma sono state osservate solo tracce di metaboliti del perampanel.</w:t>
      </w:r>
    </w:p>
    <w:p w14:paraId="35259988" w14:textId="77777777" w:rsidR="00827B93" w:rsidRPr="00346451" w:rsidRDefault="00827B93" w:rsidP="00AC3E69"/>
    <w:p w14:paraId="35259989" w14:textId="77777777" w:rsidR="00827B93" w:rsidRPr="00346451" w:rsidRDefault="00827B93" w:rsidP="00AC3E69">
      <w:pPr>
        <w:keepNext/>
        <w:rPr>
          <w:u w:val="single"/>
        </w:rPr>
      </w:pPr>
      <w:r w:rsidRPr="00346451">
        <w:rPr>
          <w:u w:val="single"/>
        </w:rPr>
        <w:t>Eliminazione</w:t>
      </w:r>
    </w:p>
    <w:p w14:paraId="3525998A" w14:textId="77777777" w:rsidR="00827B93" w:rsidRPr="00346451" w:rsidRDefault="00827B93" w:rsidP="00AC3E69">
      <w:pPr>
        <w:keepNext/>
      </w:pPr>
    </w:p>
    <w:p w14:paraId="3525998B" w14:textId="77777777" w:rsidR="00827B93" w:rsidRPr="00CF10F9" w:rsidRDefault="00827B93" w:rsidP="00AC3E69">
      <w:r w:rsidRPr="00346451">
        <w:t>Dopo la somministrazione di una dose di perampanel radiomarcato a 8 adulti sani o soggetti anziani, circa il 30% della radioattività recuperata è stato ritrovato nelle urine e il 70% nelle feci. Nelle urine e nelle feci la radioattività recuperata consisteva principalmente in una miscela di metaboliti ossidativi e coniugati. In un’analisi farmacocinetica di popolazione di dati combinati di 19 studi di Fase 1, il t</w:t>
      </w:r>
      <w:r w:rsidRPr="00346451">
        <w:rPr>
          <w:vertAlign w:val="subscript"/>
        </w:rPr>
        <w:t>1/2</w:t>
      </w:r>
      <w:r w:rsidRPr="00346451">
        <w:t xml:space="preserve"> medio di perampanel è stato di 105 ore. In caso di somministrazione concomitante con carbamazepina, un forte induttore del CYP3A, il t</w:t>
      </w:r>
      <w:r w:rsidRPr="00346451">
        <w:rPr>
          <w:vertAlign w:val="subscript"/>
        </w:rPr>
        <w:t>1/2</w:t>
      </w:r>
      <w:r w:rsidRPr="00346451">
        <w:t xml:space="preserve"> medio è stato di 25 ore.</w:t>
      </w:r>
    </w:p>
    <w:p w14:paraId="3525998C" w14:textId="77777777" w:rsidR="00827B93" w:rsidRPr="00CF10F9" w:rsidRDefault="00827B93" w:rsidP="00AC3E69">
      <w:pPr>
        <w:tabs>
          <w:tab w:val="clear" w:pos="567"/>
        </w:tabs>
        <w:ind w:left="567" w:hanging="567"/>
      </w:pPr>
    </w:p>
    <w:p w14:paraId="3525998D" w14:textId="77777777" w:rsidR="00827B93" w:rsidRPr="00346451" w:rsidRDefault="00827B93" w:rsidP="00AC3E69">
      <w:pPr>
        <w:keepNext/>
        <w:rPr>
          <w:u w:val="single"/>
        </w:rPr>
      </w:pPr>
      <w:r w:rsidRPr="00346451">
        <w:rPr>
          <w:u w:val="single"/>
        </w:rPr>
        <w:t>Linearità/Non linearità</w:t>
      </w:r>
    </w:p>
    <w:p w14:paraId="3525998E" w14:textId="77777777" w:rsidR="00827B93" w:rsidRPr="00346451" w:rsidRDefault="00827B93" w:rsidP="00AC3E69">
      <w:pPr>
        <w:keepNext/>
        <w:rPr>
          <w:u w:val="single"/>
        </w:rPr>
      </w:pPr>
    </w:p>
    <w:p w14:paraId="3525998F" w14:textId="77777777" w:rsidR="00827B93" w:rsidRPr="00346451" w:rsidRDefault="00DD6B09" w:rsidP="00AC3E69">
      <w:r w:rsidRPr="00346451">
        <w:t>In un’analisi farmacocinetica di popolazione condotta su dati aggregati di venti studi di Fase 1 su soggetti sani che hanno ricevuto tra 0,2 e 36 mg di perampanel in dosi singole o multiple, uno studio di Fase 2 e cinque studi di Fase 3 in pazienti con crisi parziali che hanno ricevuto tra 2 e 16 mg/die di perampanel e due studi di Fase 3 in pazienti con crisi tonico</w:t>
      </w:r>
      <w:r w:rsidRPr="00CF10F9">
        <w:t>‑</w:t>
      </w:r>
      <w:r w:rsidRPr="00346451">
        <w:t>cloniche generalizzate primarie che hanno ricevuto tra 2 e 14 mg/die di perampanel</w:t>
      </w:r>
      <w:r w:rsidR="00827B93" w:rsidRPr="00346451">
        <w:t xml:space="preserve"> si è riscontrata una relazione lineare tra la dose e le concentrazioni plasmatiche di perampanel.</w:t>
      </w:r>
    </w:p>
    <w:p w14:paraId="35259990" w14:textId="77777777" w:rsidR="00827B93" w:rsidRPr="00CF10F9" w:rsidRDefault="00827B93" w:rsidP="00AC3E69">
      <w:pPr>
        <w:tabs>
          <w:tab w:val="clear" w:pos="567"/>
        </w:tabs>
        <w:ind w:left="567" w:hanging="567"/>
      </w:pPr>
    </w:p>
    <w:p w14:paraId="35259991" w14:textId="77777777" w:rsidR="00827B93" w:rsidRPr="00346451" w:rsidRDefault="00827B93" w:rsidP="00AC3E69">
      <w:pPr>
        <w:keepNext/>
        <w:rPr>
          <w:u w:val="single"/>
        </w:rPr>
      </w:pPr>
      <w:r w:rsidRPr="00346451">
        <w:rPr>
          <w:u w:val="single"/>
        </w:rPr>
        <w:t>Popolazioni speciali</w:t>
      </w:r>
    </w:p>
    <w:p w14:paraId="35259992" w14:textId="77777777" w:rsidR="00827B93" w:rsidRPr="00346451" w:rsidRDefault="00827B93" w:rsidP="00AC3E69">
      <w:pPr>
        <w:keepNext/>
        <w:rPr>
          <w:u w:val="single"/>
        </w:rPr>
      </w:pPr>
    </w:p>
    <w:p w14:paraId="35259993" w14:textId="77777777" w:rsidR="00827B93" w:rsidRPr="00346451" w:rsidRDefault="00827B93" w:rsidP="00AC3E69">
      <w:pPr>
        <w:keepNext/>
        <w:keepLines/>
        <w:rPr>
          <w:i/>
          <w:iCs/>
        </w:rPr>
      </w:pPr>
      <w:r w:rsidRPr="00346451">
        <w:rPr>
          <w:i/>
          <w:iCs/>
        </w:rPr>
        <w:t>Insufficienza epatica</w:t>
      </w:r>
    </w:p>
    <w:p w14:paraId="35259994" w14:textId="77777777" w:rsidR="00827B93" w:rsidRPr="00346451" w:rsidRDefault="00827B93" w:rsidP="00AC3E69">
      <w:r w:rsidRPr="00346451">
        <w:t>La farmacocinetica del perampanel, dopo una dose singola di 1 mg, è stata valutata in 12 </w:t>
      </w:r>
      <w:r w:rsidR="00DD6B09" w:rsidRPr="00346451">
        <w:t xml:space="preserve">pazienti </w:t>
      </w:r>
      <w:r w:rsidRPr="00346451">
        <w:t xml:space="preserve">con lieve e moderata insufficienza epatica (rispettivamente Child-Pugh A e B), rispetto a 12 soggetti sani, demograficamente abbinati. La clearance media apparente del perampanel non legato nei </w:t>
      </w:r>
      <w:r w:rsidR="00DD6B09" w:rsidRPr="00346451">
        <w:t xml:space="preserve">pazienti </w:t>
      </w:r>
      <w:r w:rsidRPr="00346451">
        <w:t xml:space="preserve">con lieve insufficienza è stata di 188 ml/min vs. 338 ml/min nei soggetti sani abbinati; nei </w:t>
      </w:r>
      <w:r w:rsidR="00DD6B09" w:rsidRPr="00346451">
        <w:t xml:space="preserve">pazienti </w:t>
      </w:r>
      <w:r w:rsidRPr="00346451">
        <w:t>con moderata insufficienza è stata di 120 ml/min vs. 392 ml/min nei soggetti sani abbinati. Il t</w:t>
      </w:r>
      <w:r w:rsidRPr="00346451">
        <w:rPr>
          <w:vertAlign w:val="subscript"/>
        </w:rPr>
        <w:t>1/2</w:t>
      </w:r>
      <w:r w:rsidRPr="00346451">
        <w:t xml:space="preserve"> è stato più lungo nei </w:t>
      </w:r>
      <w:r w:rsidR="00DD6B09" w:rsidRPr="00346451">
        <w:t xml:space="preserve">pazienti </w:t>
      </w:r>
      <w:r w:rsidRPr="00346451">
        <w:t>con lieve insufficienza (306 h vs. 125 h) e moderata insufficienza (295 h vs. 139 h) rispetto ai soggetti sani abbinati.</w:t>
      </w:r>
    </w:p>
    <w:p w14:paraId="35259995" w14:textId="77777777" w:rsidR="00827B93" w:rsidRPr="00346451" w:rsidRDefault="00827B93" w:rsidP="00AC3E69"/>
    <w:p w14:paraId="35259996" w14:textId="77777777" w:rsidR="00827B93" w:rsidRPr="00346451" w:rsidRDefault="00827B93" w:rsidP="00AC3E69">
      <w:pPr>
        <w:keepNext/>
        <w:rPr>
          <w:i/>
          <w:iCs/>
        </w:rPr>
      </w:pPr>
      <w:r w:rsidRPr="00346451">
        <w:rPr>
          <w:i/>
          <w:iCs/>
        </w:rPr>
        <w:lastRenderedPageBreak/>
        <w:t>Insufficienza renale</w:t>
      </w:r>
    </w:p>
    <w:p w14:paraId="35259997" w14:textId="77777777" w:rsidR="00827B93" w:rsidRPr="00346451" w:rsidRDefault="00827B93" w:rsidP="00AC3E69">
      <w:r w:rsidRPr="00346451">
        <w:t>La farmacocinetica del perampanel non è stata valutata formalmente nei pazienti con insufficienza renale. Perampanel è eliminato quasi esclusivamente per metabolismo, seguito da una rapida escrezione dei metaboliti; nel plasma si osservano solo tracce di metaboliti del perampanel. In un’analisi farmacocinetica di popolazione su pazienti con crisi parziali e clearance della creatinina compresa tra 39 e 160 ml/min trattati con perampanel fino alla dose di 12 mg/die in studi clinici controllati verso placebo, la clearance del perampanel non è stata influenzata dalla clearance della creatinina. In un’analisi farmacocinetica di popolazione, comprendente pazienti con crisi tonico-cloniche generalizzate primarie trattati con perampanel fino alla dose di 8 mg/die in uno studio clinico controllato verso placebo, la clearance del perampanel non è stata influenzata dalla clearance della creatinina al basale.</w:t>
      </w:r>
    </w:p>
    <w:p w14:paraId="35259998" w14:textId="77777777" w:rsidR="00827B93" w:rsidRPr="00346451" w:rsidRDefault="00827B93" w:rsidP="00AC3E69"/>
    <w:p w14:paraId="35259999" w14:textId="77777777" w:rsidR="00827B93" w:rsidRPr="00346451" w:rsidRDefault="00827B93" w:rsidP="00AC3E69">
      <w:pPr>
        <w:keepNext/>
        <w:rPr>
          <w:i/>
          <w:iCs/>
        </w:rPr>
      </w:pPr>
      <w:r w:rsidRPr="00346451">
        <w:rPr>
          <w:i/>
          <w:iCs/>
        </w:rPr>
        <w:t>Sesso</w:t>
      </w:r>
    </w:p>
    <w:p w14:paraId="3525999A" w14:textId="77777777" w:rsidR="00827B93" w:rsidRPr="00346451" w:rsidRDefault="00827B93" w:rsidP="00AC3E69">
      <w:r w:rsidRPr="00346451">
        <w:t>In un’analisi farmacocinetica di popolazione comprendente pazienti con crisi parziali trattati con perampanel fino alla dose di 12 mg/die e su pazienti con crisi tonico-cloniche generalizzate primarie trattati con perampanel fino alla dose di 8 mg/die in studi clinici controllati verso placebo, la clearance del perampanel nelle donne (0,54 l/h) è stata inferiore del 18% rispetto agli uomini (0,66 l/h).</w:t>
      </w:r>
    </w:p>
    <w:p w14:paraId="3525999B" w14:textId="77777777" w:rsidR="00827B93" w:rsidRPr="00346451" w:rsidRDefault="00827B93" w:rsidP="00AC3E69">
      <w:pPr>
        <w:tabs>
          <w:tab w:val="clear" w:pos="567"/>
        </w:tabs>
        <w:ind w:left="567" w:hanging="567"/>
        <w:rPr>
          <w:b/>
          <w:bCs/>
        </w:rPr>
      </w:pPr>
    </w:p>
    <w:p w14:paraId="3525999C" w14:textId="77777777" w:rsidR="00827B93" w:rsidRPr="00346451" w:rsidRDefault="00827B93" w:rsidP="00AC3E69">
      <w:pPr>
        <w:keepNext/>
        <w:tabs>
          <w:tab w:val="clear" w:pos="567"/>
        </w:tabs>
        <w:rPr>
          <w:i/>
          <w:iCs/>
        </w:rPr>
      </w:pPr>
      <w:r w:rsidRPr="00346451">
        <w:rPr>
          <w:i/>
          <w:iCs/>
        </w:rPr>
        <w:t>Anziani (da 65 anni di età in poi)</w:t>
      </w:r>
    </w:p>
    <w:p w14:paraId="3525999D" w14:textId="77777777" w:rsidR="00827B93" w:rsidRPr="00346451" w:rsidRDefault="00827B93" w:rsidP="00AC3E69">
      <w:r w:rsidRPr="00346451">
        <w:t>In un’analisi farmacocinetica di popolazione comprendente pazienti con crisi parziali (intervallo di età da 12 a 74 anni) e con crisi tonico-cloniche generalizzate primarie (intervallo di età da 12 a 58 anni) e trattati con perampanel fino alla dose di 8 o 12 mg/die in studi clinici controllati verso placebo, non è stato riscontrato alcun effetto significativo dell’età sulla clearance di perampanel. Non si ritiene necessario un aggiustamento della dose negli anziani (vedere paragrafo 4.2).</w:t>
      </w:r>
    </w:p>
    <w:p w14:paraId="3525999E" w14:textId="77777777" w:rsidR="00827B93" w:rsidRPr="00346451" w:rsidRDefault="00827B93" w:rsidP="00AC3E69">
      <w:pPr>
        <w:tabs>
          <w:tab w:val="clear" w:pos="567"/>
        </w:tabs>
        <w:ind w:left="567" w:hanging="567"/>
        <w:rPr>
          <w:b/>
          <w:bCs/>
        </w:rPr>
      </w:pPr>
    </w:p>
    <w:p w14:paraId="3525999F" w14:textId="77777777" w:rsidR="00827B93" w:rsidRPr="00346451" w:rsidRDefault="00827B93" w:rsidP="00AC3E69">
      <w:pPr>
        <w:keepNext/>
        <w:rPr>
          <w:i/>
          <w:iCs/>
        </w:rPr>
      </w:pPr>
      <w:r w:rsidRPr="00346451">
        <w:rPr>
          <w:i/>
          <w:iCs/>
        </w:rPr>
        <w:t>Popolazione pediatrica</w:t>
      </w:r>
    </w:p>
    <w:p w14:paraId="352599A0" w14:textId="77777777" w:rsidR="00DD6B09" w:rsidRPr="00346451" w:rsidRDefault="00DD6B09" w:rsidP="00AC3E69">
      <w:pPr>
        <w:numPr>
          <w:ilvl w:val="12"/>
          <w:numId w:val="0"/>
        </w:numPr>
        <w:ind w:right="-2"/>
      </w:pPr>
      <w:r w:rsidRPr="00346451">
        <w:t>In un’analisi farmacocinetica di popolazione condotta sui dati aggregati di bambini di età compresa tra 4 e 11 anni, pazienti adolescenti di età ≥12 anni e adulti, la clearance di perampanel è risultata aumentata con un incremento del peso corporeo. Pertanto, è necessario un aggiustamento della dose nei bambini di età compresa tra 4 e 11 anni con un peso corporeo inferiore a 30 kg (vedere paragrafo 4.2).</w:t>
      </w:r>
    </w:p>
    <w:p w14:paraId="352599A1" w14:textId="77777777" w:rsidR="00827B93" w:rsidRPr="00346451" w:rsidRDefault="00827B93" w:rsidP="00AC3E69">
      <w:pPr>
        <w:tabs>
          <w:tab w:val="clear" w:pos="567"/>
        </w:tabs>
        <w:ind w:left="567" w:hanging="567"/>
        <w:rPr>
          <w:b/>
          <w:bCs/>
        </w:rPr>
      </w:pPr>
    </w:p>
    <w:p w14:paraId="352599A2" w14:textId="77777777" w:rsidR="00827B93" w:rsidRPr="00346451" w:rsidRDefault="00827B93" w:rsidP="00AC3E69">
      <w:pPr>
        <w:keepNext/>
        <w:rPr>
          <w:u w:val="single"/>
        </w:rPr>
      </w:pPr>
      <w:r w:rsidRPr="00346451">
        <w:rPr>
          <w:u w:val="single"/>
        </w:rPr>
        <w:t>Studi di interazione farmacologica</w:t>
      </w:r>
    </w:p>
    <w:p w14:paraId="352599A3" w14:textId="77777777" w:rsidR="00827B93" w:rsidRPr="00346451" w:rsidRDefault="00827B93" w:rsidP="00AC3E69">
      <w:pPr>
        <w:keepNext/>
        <w:rPr>
          <w:u w:val="single"/>
        </w:rPr>
      </w:pPr>
    </w:p>
    <w:p w14:paraId="352599A4" w14:textId="77777777" w:rsidR="00827B93" w:rsidRPr="00346451" w:rsidRDefault="00827B93" w:rsidP="00AC3E69">
      <w:pPr>
        <w:keepNext/>
        <w:tabs>
          <w:tab w:val="left" w:leader="hyphen" w:pos="4320"/>
        </w:tabs>
        <w:rPr>
          <w:i/>
          <w:iCs/>
        </w:rPr>
      </w:pPr>
      <w:r w:rsidRPr="00346451">
        <w:rPr>
          <w:i/>
          <w:iCs/>
        </w:rPr>
        <w:t>Valutazione in vitro delle interazioni farmacologiche</w:t>
      </w:r>
    </w:p>
    <w:p w14:paraId="352599A5" w14:textId="77777777" w:rsidR="00827B93" w:rsidRPr="00346451" w:rsidRDefault="00827B93" w:rsidP="00AC3E69">
      <w:pPr>
        <w:keepNext/>
        <w:tabs>
          <w:tab w:val="left" w:leader="hyphen" w:pos="4320"/>
        </w:tabs>
        <w:rPr>
          <w:i/>
          <w:iCs/>
          <w:u w:val="single"/>
        </w:rPr>
      </w:pPr>
    </w:p>
    <w:p w14:paraId="352599A6" w14:textId="77777777" w:rsidR="00827B93" w:rsidRPr="00346451" w:rsidRDefault="00827B93" w:rsidP="00AC3E69">
      <w:pPr>
        <w:keepNext/>
        <w:tabs>
          <w:tab w:val="left" w:leader="hyphen" w:pos="4320"/>
        </w:tabs>
        <w:rPr>
          <w:i/>
          <w:iCs/>
        </w:rPr>
      </w:pPr>
      <w:r w:rsidRPr="00346451">
        <w:rPr>
          <w:i/>
          <w:iCs/>
        </w:rPr>
        <w:t>Inibizione degli enzimi metabolizzanti i farmaci</w:t>
      </w:r>
    </w:p>
    <w:p w14:paraId="352599A7" w14:textId="77777777" w:rsidR="00827B93" w:rsidRPr="00346451" w:rsidRDefault="00827B93" w:rsidP="00AC3E69">
      <w:pPr>
        <w:tabs>
          <w:tab w:val="left" w:leader="hyphen" w:pos="4320"/>
        </w:tabs>
      </w:pPr>
      <w:r w:rsidRPr="00346451">
        <w:t>In microsomi epatici umani, perampanel (30 µmol/l) ha avuto un debole effetto inibitorio su CYP2C8 e UGT1A9, tra i principali CYP e UGT epatici.</w:t>
      </w:r>
    </w:p>
    <w:p w14:paraId="352599A8" w14:textId="77777777" w:rsidR="00827B93" w:rsidRPr="00346451" w:rsidRDefault="00827B93" w:rsidP="00AC3E69">
      <w:pPr>
        <w:tabs>
          <w:tab w:val="left" w:leader="hyphen" w:pos="4320"/>
        </w:tabs>
      </w:pPr>
    </w:p>
    <w:p w14:paraId="352599A9" w14:textId="77777777" w:rsidR="00827B93" w:rsidRPr="00346451" w:rsidRDefault="00827B93" w:rsidP="00AC3E69">
      <w:pPr>
        <w:keepNext/>
        <w:tabs>
          <w:tab w:val="left" w:leader="hyphen" w:pos="4320"/>
        </w:tabs>
        <w:rPr>
          <w:i/>
          <w:iCs/>
        </w:rPr>
      </w:pPr>
      <w:r w:rsidRPr="00346451">
        <w:rPr>
          <w:i/>
          <w:iCs/>
        </w:rPr>
        <w:t>Induzione degli enzimi metabolizzanti i farmaci</w:t>
      </w:r>
    </w:p>
    <w:p w14:paraId="352599AA" w14:textId="77777777" w:rsidR="00827B93" w:rsidRPr="00346451" w:rsidRDefault="00827B93" w:rsidP="00AC3E69">
      <w:pPr>
        <w:tabs>
          <w:tab w:val="left" w:leader="hyphen" w:pos="4320"/>
        </w:tabs>
      </w:pPr>
      <w:r w:rsidRPr="00346451">
        <w:t>Rispetto ai controlli positivi (comprendenti fenobarbital, rifampicina), è stato riscontrato che perampanel induce debolmente il CYP2B6 (30 µmol/l) e il CYP3A4/5 (≥3 µmol/l), tra i principali CYP e UGT epatici in epatociti umani in coltura.</w:t>
      </w:r>
    </w:p>
    <w:p w14:paraId="352599AB" w14:textId="77777777" w:rsidR="00827B93" w:rsidRPr="00346451" w:rsidRDefault="00827B93" w:rsidP="00AC3E69">
      <w:pPr>
        <w:tabs>
          <w:tab w:val="left" w:leader="hyphen" w:pos="4320"/>
        </w:tabs>
      </w:pPr>
    </w:p>
    <w:p w14:paraId="352599AC" w14:textId="77777777" w:rsidR="00827B93" w:rsidRPr="00346451" w:rsidRDefault="00827B93" w:rsidP="00AC3E69">
      <w:pPr>
        <w:keepNext/>
        <w:tabs>
          <w:tab w:val="clear" w:pos="567"/>
        </w:tabs>
        <w:ind w:left="567" w:hanging="567"/>
      </w:pPr>
      <w:r w:rsidRPr="00346451">
        <w:rPr>
          <w:b/>
          <w:bCs/>
        </w:rPr>
        <w:t>5.3</w:t>
      </w:r>
      <w:r w:rsidRPr="00346451">
        <w:rPr>
          <w:b/>
          <w:bCs/>
        </w:rPr>
        <w:tab/>
        <w:t>Dati preclinici di sicurezza</w:t>
      </w:r>
    </w:p>
    <w:p w14:paraId="352599AD" w14:textId="77777777" w:rsidR="00827B93" w:rsidRPr="00346451" w:rsidRDefault="00827B93" w:rsidP="00AC3E69">
      <w:pPr>
        <w:keepNext/>
        <w:tabs>
          <w:tab w:val="clear" w:pos="567"/>
        </w:tabs>
      </w:pPr>
    </w:p>
    <w:p w14:paraId="352599AE" w14:textId="77777777" w:rsidR="00827B93" w:rsidRPr="00346451" w:rsidRDefault="00827B93" w:rsidP="00AC3E69">
      <w:pPr>
        <w:keepNext/>
        <w:rPr>
          <w:rFonts w:eastAsia="SimSun"/>
          <w:lang w:eastAsia="zh-CN"/>
        </w:rPr>
      </w:pPr>
      <w:r w:rsidRPr="00346451">
        <w:rPr>
          <w:rFonts w:eastAsia="SimSun"/>
          <w:lang w:eastAsia="zh-CN"/>
        </w:rPr>
        <w:t>Le reazioni avverse non osservate negli studi clinici, ma riscontrate in animali esposti a livelli simili a quelli dell’esposizione clinica e con possibile rilevanza clinica, sono le seguenti:</w:t>
      </w:r>
    </w:p>
    <w:p w14:paraId="352599AF" w14:textId="77777777" w:rsidR="00827B93" w:rsidRPr="00346451" w:rsidRDefault="00827B93" w:rsidP="00AC3E69">
      <w:pPr>
        <w:keepNext/>
        <w:rPr>
          <w:rFonts w:eastAsia="SimSun"/>
          <w:lang w:eastAsia="zh-CN"/>
        </w:rPr>
      </w:pPr>
    </w:p>
    <w:p w14:paraId="352599B0" w14:textId="77777777" w:rsidR="00827B93" w:rsidRPr="00346451" w:rsidRDefault="00827B93" w:rsidP="00AC3E69">
      <w:pPr>
        <w:rPr>
          <w:rFonts w:eastAsia="SimSun"/>
          <w:b/>
          <w:bCs/>
          <w:lang w:eastAsia="zh-CN"/>
        </w:rPr>
      </w:pPr>
      <w:r w:rsidRPr="00346451">
        <w:rPr>
          <w:rFonts w:eastAsia="SimSun"/>
          <w:lang w:eastAsia="zh-CN"/>
        </w:rPr>
        <w:t>Nello studio di fertilità nei ratti, sono stati osservati cicli estrali prolungati e irregolari alla massima dose tollerata (30 mg/kg) nelle femmine; tuttavia, queste alterazioni non hanno influito sulla fertilità e sullo sviluppo embrionale precoce. Non vi sono stati effetti sulla fertilità maschile.</w:t>
      </w:r>
    </w:p>
    <w:p w14:paraId="352599B1" w14:textId="77777777" w:rsidR="00827B93" w:rsidRPr="00346451" w:rsidRDefault="00827B93" w:rsidP="00AC3E69">
      <w:pPr>
        <w:rPr>
          <w:rFonts w:eastAsia="SimSun"/>
          <w:b/>
          <w:bCs/>
          <w:lang w:eastAsia="zh-CN"/>
        </w:rPr>
      </w:pPr>
    </w:p>
    <w:p w14:paraId="352599B2" w14:textId="77777777" w:rsidR="00827B93" w:rsidRPr="00346451" w:rsidRDefault="00827B93" w:rsidP="00AC3E69">
      <w:pPr>
        <w:rPr>
          <w:rFonts w:eastAsia="SimSun"/>
          <w:lang w:eastAsia="zh-CN"/>
        </w:rPr>
      </w:pPr>
      <w:r w:rsidRPr="00346451">
        <w:rPr>
          <w:rFonts w:eastAsia="SimSun"/>
          <w:lang w:eastAsia="zh-CN"/>
        </w:rPr>
        <w:t>L’escrezione nel latte materno è stata misurata nei ratti a 10 giorni post-partum. I livelli hanno registrato un picco a un’ora ed erano pari a 3,65 volte i livelli nel plasma.</w:t>
      </w:r>
    </w:p>
    <w:p w14:paraId="352599B3" w14:textId="77777777" w:rsidR="00827B93" w:rsidRPr="00346451" w:rsidRDefault="00827B93" w:rsidP="00AC3E69">
      <w:pPr>
        <w:rPr>
          <w:rFonts w:eastAsia="SimSun"/>
          <w:lang w:eastAsia="zh-CN"/>
        </w:rPr>
      </w:pPr>
    </w:p>
    <w:p w14:paraId="352599B4" w14:textId="77777777" w:rsidR="00827B93" w:rsidRPr="00346451" w:rsidRDefault="00827B93" w:rsidP="00AC3E69">
      <w:pPr>
        <w:autoSpaceDE w:val="0"/>
        <w:autoSpaceDN w:val="0"/>
        <w:adjustRightInd w:val="0"/>
        <w:rPr>
          <w:rFonts w:eastAsia="SimSun"/>
          <w:color w:val="000000"/>
          <w:lang w:eastAsia="en-GB"/>
        </w:rPr>
      </w:pPr>
      <w:r w:rsidRPr="00346451">
        <w:rPr>
          <w:rFonts w:eastAsia="SimSun"/>
          <w:color w:val="000000"/>
          <w:lang w:eastAsia="en-GB"/>
        </w:rPr>
        <w:lastRenderedPageBreak/>
        <w:t>In uno studio di tossicità dello sviluppo prenatale e postnatale nei ratti, sono state osservate condizioni anomale di parto e allattamento a dosi tossiche per la madre, e si è avuto un aumento del numero di nati morti nella prole. Lo sviluppo comportamentale e riproduttivo della prole non è stato impattato, ma alcuni parametri dello sviluppo fisico hanno evidenziato un certo ritardo, probabilmente secondario agli effetti del perampanel sul SNC su base farmacologica. Il passaggio transplacentare è stato relativamente basso, con la rilevazione nel feto dello 0,09% o meno della dose somministrata.</w:t>
      </w:r>
    </w:p>
    <w:p w14:paraId="352599B5" w14:textId="77777777" w:rsidR="00827B93" w:rsidRPr="00346451" w:rsidRDefault="00827B93" w:rsidP="00AC3E69">
      <w:pPr>
        <w:autoSpaceDE w:val="0"/>
        <w:autoSpaceDN w:val="0"/>
        <w:adjustRightInd w:val="0"/>
        <w:rPr>
          <w:rFonts w:eastAsia="SimSun"/>
          <w:color w:val="000000"/>
          <w:lang w:eastAsia="en-GB"/>
        </w:rPr>
      </w:pPr>
    </w:p>
    <w:p w14:paraId="352599B6" w14:textId="77777777" w:rsidR="00827B93" w:rsidRPr="00346451" w:rsidRDefault="00827B93" w:rsidP="00AC3E69">
      <w:r w:rsidRPr="00346451">
        <w:rPr>
          <w:rFonts w:eastAsia="SimSun"/>
          <w:color w:val="000000"/>
          <w:lang w:eastAsia="en-GB"/>
        </w:rPr>
        <w:t>I dati preclinici rivelano che perampanel non è genotossico e non ha potenziale cancerogeno. La somministrazione delle dosi massime tollerate a ratti e scimmie ha provocato segni clinici sul SNC su base farmacologica e una riduzione finale del peso corporeo. Non vi sono state alterazioni direttamente imputabili al perampanel nella patologia o nell’istopatologia clinica.</w:t>
      </w:r>
    </w:p>
    <w:p w14:paraId="352599B7" w14:textId="77777777" w:rsidR="00827B93" w:rsidRPr="00346451" w:rsidRDefault="00827B93" w:rsidP="00AC3E69">
      <w:pPr>
        <w:tabs>
          <w:tab w:val="clear" w:pos="567"/>
        </w:tabs>
      </w:pPr>
    </w:p>
    <w:p w14:paraId="352599B8" w14:textId="77777777" w:rsidR="00827B93" w:rsidRPr="00346451" w:rsidRDefault="00827B93" w:rsidP="00AC3E69">
      <w:pPr>
        <w:tabs>
          <w:tab w:val="clear" w:pos="567"/>
        </w:tabs>
      </w:pPr>
    </w:p>
    <w:p w14:paraId="352599B9" w14:textId="77777777" w:rsidR="00827B93" w:rsidRPr="00346451" w:rsidRDefault="00827B93" w:rsidP="00AC3E69">
      <w:pPr>
        <w:keepNext/>
        <w:keepLines/>
        <w:tabs>
          <w:tab w:val="clear" w:pos="567"/>
        </w:tabs>
        <w:ind w:left="567" w:hanging="567"/>
        <w:rPr>
          <w:b/>
          <w:bCs/>
        </w:rPr>
      </w:pPr>
      <w:r w:rsidRPr="00346451">
        <w:rPr>
          <w:b/>
          <w:bCs/>
        </w:rPr>
        <w:t>6.</w:t>
      </w:r>
      <w:r w:rsidRPr="00346451">
        <w:rPr>
          <w:b/>
          <w:bCs/>
        </w:rPr>
        <w:tab/>
        <w:t>INFORMAZIONI FARMACEUTICHE</w:t>
      </w:r>
    </w:p>
    <w:p w14:paraId="352599BA" w14:textId="77777777" w:rsidR="00827B93" w:rsidRPr="00346451" w:rsidRDefault="00827B93" w:rsidP="00AC3E69">
      <w:pPr>
        <w:keepNext/>
        <w:keepLines/>
        <w:tabs>
          <w:tab w:val="clear" w:pos="567"/>
        </w:tabs>
      </w:pPr>
    </w:p>
    <w:p w14:paraId="352599BB" w14:textId="77777777" w:rsidR="00827B93" w:rsidRPr="00346451" w:rsidRDefault="00827B93" w:rsidP="00AC3E69">
      <w:pPr>
        <w:keepNext/>
        <w:keepLines/>
        <w:tabs>
          <w:tab w:val="clear" w:pos="567"/>
        </w:tabs>
        <w:ind w:left="567" w:hanging="567"/>
      </w:pPr>
      <w:r w:rsidRPr="00346451">
        <w:rPr>
          <w:b/>
          <w:bCs/>
        </w:rPr>
        <w:t>6.1</w:t>
      </w:r>
      <w:r w:rsidRPr="00346451">
        <w:rPr>
          <w:b/>
          <w:bCs/>
        </w:rPr>
        <w:tab/>
        <w:t>Elenco degli eccipienti</w:t>
      </w:r>
    </w:p>
    <w:p w14:paraId="352599BC" w14:textId="77777777" w:rsidR="00827B93" w:rsidRPr="00346451" w:rsidRDefault="00827B93" w:rsidP="00AC3E69">
      <w:pPr>
        <w:keepNext/>
        <w:keepLines/>
        <w:tabs>
          <w:tab w:val="clear" w:pos="567"/>
        </w:tabs>
      </w:pPr>
    </w:p>
    <w:p w14:paraId="352599BD" w14:textId="77777777" w:rsidR="00827B93" w:rsidRPr="00346451" w:rsidRDefault="00827B93" w:rsidP="00AC3E69">
      <w:pPr>
        <w:widowControl w:val="0"/>
        <w:tabs>
          <w:tab w:val="clear" w:pos="567"/>
        </w:tabs>
        <w:autoSpaceDE w:val="0"/>
        <w:autoSpaceDN w:val="0"/>
        <w:adjustRightInd w:val="0"/>
      </w:pPr>
      <w:r w:rsidRPr="00346451">
        <w:t>Sorbitolo (E420) liquido (cristallizzante)</w:t>
      </w:r>
    </w:p>
    <w:p w14:paraId="352599BE" w14:textId="77777777" w:rsidR="00827B93" w:rsidRPr="00346451" w:rsidRDefault="00827B93" w:rsidP="00AC3E69">
      <w:pPr>
        <w:widowControl w:val="0"/>
        <w:tabs>
          <w:tab w:val="clear" w:pos="567"/>
        </w:tabs>
        <w:autoSpaceDE w:val="0"/>
        <w:autoSpaceDN w:val="0"/>
        <w:adjustRightInd w:val="0"/>
      </w:pPr>
      <w:r w:rsidRPr="00346451">
        <w:t>Cellulosa microcristallina (E460)</w:t>
      </w:r>
    </w:p>
    <w:p w14:paraId="352599BF" w14:textId="77777777" w:rsidR="00827B93" w:rsidRPr="00346451" w:rsidRDefault="00827B93" w:rsidP="00AC3E69">
      <w:pPr>
        <w:widowControl w:val="0"/>
        <w:tabs>
          <w:tab w:val="clear" w:pos="567"/>
        </w:tabs>
        <w:autoSpaceDE w:val="0"/>
        <w:autoSpaceDN w:val="0"/>
        <w:adjustRightInd w:val="0"/>
      </w:pPr>
      <w:r w:rsidRPr="00346451">
        <w:t>Carmellosa sodica (E466)</w:t>
      </w:r>
    </w:p>
    <w:p w14:paraId="352599C0" w14:textId="77777777" w:rsidR="00827B93" w:rsidRPr="00346451" w:rsidRDefault="00827B93" w:rsidP="00AC3E69">
      <w:pPr>
        <w:widowControl w:val="0"/>
        <w:tabs>
          <w:tab w:val="clear" w:pos="567"/>
        </w:tabs>
        <w:autoSpaceDE w:val="0"/>
        <w:autoSpaceDN w:val="0"/>
        <w:adjustRightInd w:val="0"/>
      </w:pPr>
      <w:r w:rsidRPr="00346451">
        <w:t>Polossamero 188</w:t>
      </w:r>
    </w:p>
    <w:p w14:paraId="352599C1" w14:textId="67374DD5" w:rsidR="00827B93" w:rsidRPr="00346451" w:rsidRDefault="00827B93" w:rsidP="00AC3E69">
      <w:pPr>
        <w:widowControl w:val="0"/>
        <w:tabs>
          <w:tab w:val="clear" w:pos="567"/>
        </w:tabs>
        <w:autoSpaceDE w:val="0"/>
        <w:autoSpaceDN w:val="0"/>
        <w:adjustRightInd w:val="0"/>
      </w:pPr>
      <w:r w:rsidRPr="00346451">
        <w:t xml:space="preserve">Simeticone emulsione 30%, contenente acqua depurata, olio di silicone, polisorbato 65, metilcellulosa, gel di silice, macrogol stearato, acido sorbico, acido benzoico </w:t>
      </w:r>
      <w:r w:rsidR="0006553E">
        <w:t xml:space="preserve">(E210) </w:t>
      </w:r>
      <w:r w:rsidRPr="00346451">
        <w:t>e acido solforico</w:t>
      </w:r>
    </w:p>
    <w:p w14:paraId="352599C2" w14:textId="77777777" w:rsidR="00827B93" w:rsidRPr="00346451" w:rsidRDefault="00827B93" w:rsidP="00AC3E69">
      <w:pPr>
        <w:widowControl w:val="0"/>
        <w:tabs>
          <w:tab w:val="clear" w:pos="567"/>
        </w:tabs>
        <w:autoSpaceDE w:val="0"/>
        <w:autoSpaceDN w:val="0"/>
        <w:adjustRightInd w:val="0"/>
      </w:pPr>
      <w:r w:rsidRPr="00346451">
        <w:t>Acido citrico anidro (E330)</w:t>
      </w:r>
    </w:p>
    <w:p w14:paraId="352599C3" w14:textId="77777777" w:rsidR="00827B93" w:rsidRPr="00346451" w:rsidRDefault="00827B93" w:rsidP="00AC3E69">
      <w:pPr>
        <w:widowControl w:val="0"/>
        <w:tabs>
          <w:tab w:val="clear" w:pos="567"/>
        </w:tabs>
        <w:autoSpaceDE w:val="0"/>
        <w:autoSpaceDN w:val="0"/>
        <w:adjustRightInd w:val="0"/>
      </w:pPr>
      <w:r w:rsidRPr="00346451">
        <w:t>Sodio benzoato (E211)</w:t>
      </w:r>
    </w:p>
    <w:p w14:paraId="352599C4" w14:textId="77777777" w:rsidR="00827B93" w:rsidRPr="00346451" w:rsidRDefault="00827B93" w:rsidP="00AC3E69">
      <w:pPr>
        <w:widowControl w:val="0"/>
        <w:tabs>
          <w:tab w:val="clear" w:pos="567"/>
        </w:tabs>
        <w:autoSpaceDE w:val="0"/>
        <w:autoSpaceDN w:val="0"/>
        <w:adjustRightInd w:val="0"/>
      </w:pPr>
      <w:r w:rsidRPr="00346451">
        <w:t>Acqua depurata</w:t>
      </w:r>
    </w:p>
    <w:p w14:paraId="352599C5" w14:textId="77777777" w:rsidR="00827B93" w:rsidRPr="00346451" w:rsidRDefault="00827B93" w:rsidP="00AC3E69">
      <w:pPr>
        <w:keepNext/>
        <w:tabs>
          <w:tab w:val="clear" w:pos="567"/>
        </w:tabs>
        <w:ind w:left="567" w:hanging="567"/>
        <w:rPr>
          <w:b/>
          <w:bCs/>
        </w:rPr>
      </w:pPr>
    </w:p>
    <w:p w14:paraId="352599C6" w14:textId="77777777" w:rsidR="00827B93" w:rsidRPr="00346451" w:rsidRDefault="00827B93" w:rsidP="00AC3E69">
      <w:pPr>
        <w:keepNext/>
        <w:tabs>
          <w:tab w:val="clear" w:pos="567"/>
        </w:tabs>
        <w:ind w:left="567" w:hanging="567"/>
      </w:pPr>
      <w:r w:rsidRPr="00346451">
        <w:rPr>
          <w:b/>
          <w:bCs/>
        </w:rPr>
        <w:t>6.2</w:t>
      </w:r>
      <w:r w:rsidRPr="00346451">
        <w:rPr>
          <w:b/>
          <w:bCs/>
        </w:rPr>
        <w:tab/>
        <w:t>Incompatibilità</w:t>
      </w:r>
    </w:p>
    <w:p w14:paraId="352599C7" w14:textId="77777777" w:rsidR="00827B93" w:rsidRPr="00346451" w:rsidRDefault="00827B93" w:rsidP="00AC3E69">
      <w:pPr>
        <w:keepNext/>
        <w:tabs>
          <w:tab w:val="clear" w:pos="567"/>
        </w:tabs>
      </w:pPr>
    </w:p>
    <w:p w14:paraId="352599C8" w14:textId="77777777" w:rsidR="00827B93" w:rsidRPr="00346451" w:rsidRDefault="00827B93" w:rsidP="00AC3E69">
      <w:pPr>
        <w:tabs>
          <w:tab w:val="clear" w:pos="567"/>
        </w:tabs>
      </w:pPr>
      <w:r w:rsidRPr="00346451">
        <w:t>Non pertinente.</w:t>
      </w:r>
    </w:p>
    <w:p w14:paraId="352599C9" w14:textId="77777777" w:rsidR="00827B93" w:rsidRPr="00346451" w:rsidRDefault="00827B93" w:rsidP="00AC3E69">
      <w:pPr>
        <w:tabs>
          <w:tab w:val="clear" w:pos="567"/>
        </w:tabs>
        <w:ind w:left="567" w:hanging="567"/>
        <w:rPr>
          <w:b/>
          <w:bCs/>
        </w:rPr>
      </w:pPr>
    </w:p>
    <w:p w14:paraId="352599CA" w14:textId="77777777" w:rsidR="00827B93" w:rsidRPr="00346451" w:rsidRDefault="00827B93" w:rsidP="00AC3E69">
      <w:pPr>
        <w:keepNext/>
        <w:tabs>
          <w:tab w:val="clear" w:pos="567"/>
        </w:tabs>
        <w:ind w:left="567" w:hanging="567"/>
      </w:pPr>
      <w:r w:rsidRPr="00346451">
        <w:rPr>
          <w:b/>
          <w:bCs/>
        </w:rPr>
        <w:t>6.3</w:t>
      </w:r>
      <w:r w:rsidRPr="00346451">
        <w:rPr>
          <w:b/>
          <w:bCs/>
        </w:rPr>
        <w:tab/>
        <w:t>Periodo di validità</w:t>
      </w:r>
    </w:p>
    <w:p w14:paraId="352599CB" w14:textId="77777777" w:rsidR="00827B93" w:rsidRPr="00346451" w:rsidRDefault="00827B93" w:rsidP="00AC3E69">
      <w:pPr>
        <w:keepNext/>
        <w:tabs>
          <w:tab w:val="clear" w:pos="567"/>
        </w:tabs>
      </w:pPr>
    </w:p>
    <w:p w14:paraId="352599CC" w14:textId="77777777" w:rsidR="00827B93" w:rsidRPr="00346451" w:rsidRDefault="002A11B1" w:rsidP="00AC3E69">
      <w:pPr>
        <w:tabs>
          <w:tab w:val="clear" w:pos="567"/>
        </w:tabs>
      </w:pPr>
      <w:r w:rsidRPr="00B7790A">
        <w:rPr>
          <w:noProof/>
        </w:rPr>
        <w:t>30</w:t>
      </w:r>
      <w:r>
        <w:rPr>
          <w:noProof/>
        </w:rPr>
        <w:t> </w:t>
      </w:r>
      <w:r w:rsidRPr="00B7790A">
        <w:rPr>
          <w:noProof/>
        </w:rPr>
        <w:t>mesi</w:t>
      </w:r>
    </w:p>
    <w:p w14:paraId="352599CD" w14:textId="77777777" w:rsidR="00827B93" w:rsidRPr="00346451" w:rsidRDefault="00827B93" w:rsidP="00AC3E69">
      <w:pPr>
        <w:tabs>
          <w:tab w:val="clear" w:pos="567"/>
        </w:tabs>
      </w:pPr>
    </w:p>
    <w:p w14:paraId="352599CE" w14:textId="77777777" w:rsidR="00827B93" w:rsidRPr="00346451" w:rsidRDefault="00827B93" w:rsidP="00AC3E69">
      <w:pPr>
        <w:tabs>
          <w:tab w:val="clear" w:pos="567"/>
        </w:tabs>
      </w:pPr>
      <w:r w:rsidRPr="00346451">
        <w:t>Dopo la prima apertura: 90 giorni.</w:t>
      </w:r>
    </w:p>
    <w:p w14:paraId="352599CF" w14:textId="77777777" w:rsidR="00827B93" w:rsidRPr="00346451" w:rsidRDefault="00827B93" w:rsidP="00AC3E69">
      <w:pPr>
        <w:tabs>
          <w:tab w:val="clear" w:pos="567"/>
        </w:tabs>
      </w:pPr>
    </w:p>
    <w:p w14:paraId="352599D0" w14:textId="77777777" w:rsidR="00827B93" w:rsidRPr="00346451" w:rsidRDefault="00827B93" w:rsidP="00AC3E69">
      <w:pPr>
        <w:keepNext/>
        <w:tabs>
          <w:tab w:val="clear" w:pos="567"/>
        </w:tabs>
        <w:ind w:left="567" w:hanging="567"/>
      </w:pPr>
      <w:r w:rsidRPr="00346451">
        <w:rPr>
          <w:b/>
          <w:bCs/>
        </w:rPr>
        <w:t>6.4</w:t>
      </w:r>
      <w:r w:rsidRPr="00346451">
        <w:rPr>
          <w:b/>
          <w:bCs/>
        </w:rPr>
        <w:tab/>
        <w:t>Precauzioni particolari per la conservazione</w:t>
      </w:r>
    </w:p>
    <w:p w14:paraId="352599D1" w14:textId="77777777" w:rsidR="00827B93" w:rsidRPr="00346451" w:rsidRDefault="00827B93" w:rsidP="00AC3E69">
      <w:pPr>
        <w:keepNext/>
        <w:tabs>
          <w:tab w:val="clear" w:pos="567"/>
        </w:tabs>
      </w:pPr>
    </w:p>
    <w:p w14:paraId="352599D2" w14:textId="77777777" w:rsidR="00827B93" w:rsidRPr="00346451" w:rsidRDefault="00827B93" w:rsidP="00AC3E69">
      <w:pPr>
        <w:tabs>
          <w:tab w:val="clear" w:pos="567"/>
        </w:tabs>
      </w:pPr>
      <w:r w:rsidRPr="00346451">
        <w:t>Questo medicinale non richiede alcuna condizione particolare di conservazione.</w:t>
      </w:r>
    </w:p>
    <w:p w14:paraId="352599D3" w14:textId="77777777" w:rsidR="00827B93" w:rsidRPr="00346451" w:rsidRDefault="00827B93" w:rsidP="00AC3E69">
      <w:pPr>
        <w:tabs>
          <w:tab w:val="clear" w:pos="567"/>
        </w:tabs>
      </w:pPr>
    </w:p>
    <w:p w14:paraId="352599D4" w14:textId="77777777" w:rsidR="00827B93" w:rsidRPr="00346451" w:rsidRDefault="00827B93" w:rsidP="00AC3E69">
      <w:pPr>
        <w:keepNext/>
        <w:tabs>
          <w:tab w:val="clear" w:pos="567"/>
        </w:tabs>
        <w:rPr>
          <w:b/>
          <w:bCs/>
        </w:rPr>
      </w:pPr>
      <w:r w:rsidRPr="00346451">
        <w:rPr>
          <w:b/>
          <w:bCs/>
        </w:rPr>
        <w:t>6.5</w:t>
      </w:r>
      <w:r w:rsidRPr="00346451">
        <w:rPr>
          <w:b/>
          <w:bCs/>
        </w:rPr>
        <w:tab/>
        <w:t>Natura e contenuto del contenitore</w:t>
      </w:r>
    </w:p>
    <w:p w14:paraId="352599D5" w14:textId="77777777" w:rsidR="00827B93" w:rsidRPr="00346451" w:rsidRDefault="00827B93" w:rsidP="00AC3E69">
      <w:pPr>
        <w:keepNext/>
        <w:tabs>
          <w:tab w:val="clear" w:pos="567"/>
        </w:tabs>
      </w:pPr>
    </w:p>
    <w:p w14:paraId="352599D6" w14:textId="77777777" w:rsidR="00827B93" w:rsidRPr="00346451" w:rsidRDefault="00827B93" w:rsidP="00AC3E69">
      <w:r w:rsidRPr="00346451">
        <w:t>Flacone in polietilentereftalato (PET) con chiusura in polipropilene (PP) a prova di bambino; ciascun flacone contiene 340 ml di sospensione in una confezione esterna di cartone.</w:t>
      </w:r>
    </w:p>
    <w:p w14:paraId="352599D7" w14:textId="77777777" w:rsidR="00827B93" w:rsidRPr="00346451" w:rsidRDefault="00827B93" w:rsidP="00AC3E69"/>
    <w:p w14:paraId="352599D8" w14:textId="77777777" w:rsidR="00827B93" w:rsidRPr="00346451" w:rsidRDefault="00827B93" w:rsidP="00AC3E69">
      <w:r w:rsidRPr="00346451">
        <w:t>Ogni confezione contiene un flacone, due siringhe per somministrazione orale graduate da 20 ml e un adattatore per flaconi a pressione (PIBA). Le siringhe per somministrazione orale sono graduate in incrementi da 0,5 ml.</w:t>
      </w:r>
    </w:p>
    <w:p w14:paraId="352599D9" w14:textId="77777777" w:rsidR="00827B93" w:rsidRPr="00346451" w:rsidRDefault="00827B93" w:rsidP="00AC3E69">
      <w:pPr>
        <w:tabs>
          <w:tab w:val="clear" w:pos="567"/>
        </w:tabs>
      </w:pPr>
    </w:p>
    <w:p w14:paraId="352599DA" w14:textId="77777777" w:rsidR="00827B93" w:rsidRPr="00346451" w:rsidRDefault="00827B93" w:rsidP="00AC3E69">
      <w:pPr>
        <w:keepNext/>
        <w:tabs>
          <w:tab w:val="clear" w:pos="567"/>
        </w:tabs>
        <w:ind w:left="567" w:hanging="567"/>
      </w:pPr>
      <w:r w:rsidRPr="00346451">
        <w:rPr>
          <w:b/>
          <w:bCs/>
        </w:rPr>
        <w:t>6.6</w:t>
      </w:r>
      <w:r w:rsidRPr="00346451">
        <w:rPr>
          <w:b/>
          <w:bCs/>
        </w:rPr>
        <w:tab/>
        <w:t>Precauzioni particolari per lo smaltimento</w:t>
      </w:r>
    </w:p>
    <w:p w14:paraId="352599DB" w14:textId="77777777" w:rsidR="00827B93" w:rsidRPr="00346451" w:rsidRDefault="00827B93" w:rsidP="00AC3E69">
      <w:pPr>
        <w:keepNext/>
        <w:tabs>
          <w:tab w:val="clear" w:pos="567"/>
        </w:tabs>
      </w:pPr>
    </w:p>
    <w:p w14:paraId="352599DC" w14:textId="77777777" w:rsidR="00827B93" w:rsidRPr="00346451" w:rsidRDefault="00827B93" w:rsidP="00AC3E69">
      <w:pPr>
        <w:tabs>
          <w:tab w:val="clear" w:pos="567"/>
        </w:tabs>
      </w:pPr>
      <w:r w:rsidRPr="00346451">
        <w:t>Nessuna istruzione particolare per lo smaltimento.</w:t>
      </w:r>
    </w:p>
    <w:p w14:paraId="352599DD" w14:textId="77777777" w:rsidR="00827B93" w:rsidRPr="00346451" w:rsidRDefault="00827B93" w:rsidP="00AC3E69">
      <w:pPr>
        <w:tabs>
          <w:tab w:val="clear" w:pos="567"/>
        </w:tabs>
      </w:pPr>
    </w:p>
    <w:p w14:paraId="352599DE" w14:textId="77777777" w:rsidR="00827B93" w:rsidRPr="00346451" w:rsidRDefault="00827B93" w:rsidP="00AC3E69">
      <w:pPr>
        <w:tabs>
          <w:tab w:val="clear" w:pos="567"/>
        </w:tabs>
      </w:pPr>
      <w:r w:rsidRPr="00346451">
        <w:t>Il medicinale non utilizzato e i rifiuti derivati da tale medicinale devono essere smaltiti in conformità alla normativa locale vigente.</w:t>
      </w:r>
    </w:p>
    <w:p w14:paraId="352599DF" w14:textId="77777777" w:rsidR="00827B93" w:rsidRPr="00346451" w:rsidRDefault="00827B93" w:rsidP="00AC3E69">
      <w:pPr>
        <w:tabs>
          <w:tab w:val="clear" w:pos="567"/>
        </w:tabs>
      </w:pPr>
    </w:p>
    <w:p w14:paraId="352599E0" w14:textId="77777777" w:rsidR="00827B93" w:rsidRPr="00346451" w:rsidRDefault="00827B93" w:rsidP="00AC3E69">
      <w:pPr>
        <w:tabs>
          <w:tab w:val="clear" w:pos="567"/>
        </w:tabs>
      </w:pPr>
    </w:p>
    <w:p w14:paraId="352599E1" w14:textId="77777777" w:rsidR="00827B93" w:rsidRPr="00346451" w:rsidRDefault="00827B93" w:rsidP="00AC3E69">
      <w:pPr>
        <w:keepNext/>
        <w:tabs>
          <w:tab w:val="clear" w:pos="567"/>
        </w:tabs>
        <w:ind w:left="567" w:hanging="567"/>
      </w:pPr>
      <w:r w:rsidRPr="00346451">
        <w:rPr>
          <w:b/>
          <w:bCs/>
        </w:rPr>
        <w:t>7.</w:t>
      </w:r>
      <w:r w:rsidRPr="00346451">
        <w:rPr>
          <w:b/>
          <w:bCs/>
        </w:rPr>
        <w:tab/>
        <w:t>TITOLARE DELL’AUTORIZZAZIONE ALL’IMMISSIONE IN COMMERCIO</w:t>
      </w:r>
    </w:p>
    <w:p w14:paraId="352599E2" w14:textId="77777777" w:rsidR="00827B93" w:rsidRPr="00346451" w:rsidRDefault="00827B93" w:rsidP="00AC3E69">
      <w:pPr>
        <w:keepNext/>
        <w:tabs>
          <w:tab w:val="clear" w:pos="567"/>
        </w:tabs>
      </w:pPr>
    </w:p>
    <w:p w14:paraId="352599E3" w14:textId="77777777" w:rsidR="00591A2D" w:rsidRPr="00346451" w:rsidRDefault="00591A2D" w:rsidP="00AC3E69">
      <w:pPr>
        <w:keepNext/>
        <w:tabs>
          <w:tab w:val="clear" w:pos="567"/>
        </w:tabs>
      </w:pPr>
      <w:r w:rsidRPr="00346451">
        <w:t>Eisai GmbH</w:t>
      </w:r>
    </w:p>
    <w:p w14:paraId="352599E4" w14:textId="77777777" w:rsidR="00591A2D" w:rsidRPr="00C3693C" w:rsidRDefault="00613368" w:rsidP="00AC3E69">
      <w:pPr>
        <w:keepNext/>
        <w:tabs>
          <w:tab w:val="clear" w:pos="567"/>
        </w:tabs>
      </w:pPr>
      <w:r w:rsidRPr="00C3693C">
        <w:t>Edmund-Rumpler-Straße 3</w:t>
      </w:r>
    </w:p>
    <w:p w14:paraId="352599E5" w14:textId="77777777" w:rsidR="00591A2D" w:rsidRPr="00A63905" w:rsidRDefault="00613368" w:rsidP="00AC3E69">
      <w:pPr>
        <w:keepNext/>
        <w:tabs>
          <w:tab w:val="clear" w:pos="567"/>
        </w:tabs>
        <w:rPr>
          <w:lang w:val="de-DE"/>
        </w:rPr>
      </w:pPr>
      <w:r w:rsidRPr="00A63905">
        <w:rPr>
          <w:lang w:val="de-DE"/>
        </w:rPr>
        <w:t>60549 Frankfurt am Main</w:t>
      </w:r>
    </w:p>
    <w:p w14:paraId="352599E6" w14:textId="77777777" w:rsidR="00591A2D" w:rsidRPr="00A63905" w:rsidRDefault="00591A2D" w:rsidP="00AC3E69">
      <w:pPr>
        <w:keepNext/>
        <w:tabs>
          <w:tab w:val="clear" w:pos="567"/>
        </w:tabs>
      </w:pPr>
      <w:r w:rsidRPr="00A63905">
        <w:t>Germania</w:t>
      </w:r>
    </w:p>
    <w:p w14:paraId="352599E7" w14:textId="77777777" w:rsidR="00591A2D" w:rsidRPr="00346451" w:rsidRDefault="00591A2D" w:rsidP="00AC3E69">
      <w:pPr>
        <w:keepNext/>
        <w:tabs>
          <w:tab w:val="clear" w:pos="567"/>
        </w:tabs>
      </w:pPr>
      <w:r w:rsidRPr="00346451">
        <w:t>e-mail: medinfo_de@eisai.net</w:t>
      </w:r>
    </w:p>
    <w:p w14:paraId="352599E8" w14:textId="77777777" w:rsidR="00827B93" w:rsidRPr="00346451" w:rsidRDefault="00827B93" w:rsidP="00AC3E69">
      <w:pPr>
        <w:tabs>
          <w:tab w:val="clear" w:pos="567"/>
        </w:tabs>
      </w:pPr>
    </w:p>
    <w:p w14:paraId="352599E9" w14:textId="77777777" w:rsidR="00827B93" w:rsidRPr="00346451" w:rsidRDefault="00827B93" w:rsidP="00AC3E69">
      <w:pPr>
        <w:tabs>
          <w:tab w:val="clear" w:pos="567"/>
        </w:tabs>
      </w:pPr>
    </w:p>
    <w:p w14:paraId="352599EA" w14:textId="77777777" w:rsidR="00827B93" w:rsidRPr="00346451" w:rsidRDefault="00827B93" w:rsidP="00AC3E69">
      <w:pPr>
        <w:keepNext/>
        <w:tabs>
          <w:tab w:val="clear" w:pos="567"/>
        </w:tabs>
        <w:ind w:left="567" w:hanging="567"/>
        <w:rPr>
          <w:b/>
          <w:bCs/>
        </w:rPr>
      </w:pPr>
      <w:r w:rsidRPr="00346451">
        <w:rPr>
          <w:b/>
          <w:bCs/>
        </w:rPr>
        <w:t>8.</w:t>
      </w:r>
      <w:r w:rsidRPr="00346451">
        <w:rPr>
          <w:b/>
          <w:bCs/>
        </w:rPr>
        <w:tab/>
        <w:t>NUMERO(I) DELL’AUTORIZZAZIONE ALL’IMMISSIONE IN COMMERCIO</w:t>
      </w:r>
    </w:p>
    <w:p w14:paraId="352599EB" w14:textId="77777777" w:rsidR="00827B93" w:rsidRPr="00346451" w:rsidRDefault="00827B93" w:rsidP="00AC3E69">
      <w:pPr>
        <w:keepNext/>
        <w:tabs>
          <w:tab w:val="clear" w:pos="567"/>
        </w:tabs>
      </w:pPr>
    </w:p>
    <w:p w14:paraId="352599EC" w14:textId="77777777" w:rsidR="00827B93" w:rsidRPr="00346451" w:rsidRDefault="00827B93" w:rsidP="00AC3E69">
      <w:pPr>
        <w:tabs>
          <w:tab w:val="clear" w:pos="567"/>
        </w:tabs>
      </w:pPr>
      <w:r w:rsidRPr="00346451">
        <w:rPr>
          <w:lang w:eastAsia="x-none"/>
        </w:rPr>
        <w:t>EU/1/12/776/024</w:t>
      </w:r>
    </w:p>
    <w:p w14:paraId="352599ED" w14:textId="77777777" w:rsidR="00827B93" w:rsidRPr="00346451" w:rsidRDefault="00827B93" w:rsidP="00AC3E69">
      <w:pPr>
        <w:tabs>
          <w:tab w:val="clear" w:pos="567"/>
        </w:tabs>
      </w:pPr>
    </w:p>
    <w:p w14:paraId="352599EE" w14:textId="77777777" w:rsidR="00827B93" w:rsidRPr="00346451" w:rsidRDefault="00827B93" w:rsidP="00AC3E69">
      <w:pPr>
        <w:tabs>
          <w:tab w:val="clear" w:pos="567"/>
        </w:tabs>
      </w:pPr>
    </w:p>
    <w:p w14:paraId="352599EF" w14:textId="77777777" w:rsidR="00827B93" w:rsidRPr="00346451" w:rsidRDefault="00827B93" w:rsidP="00AC3E69">
      <w:pPr>
        <w:keepNext/>
        <w:tabs>
          <w:tab w:val="clear" w:pos="567"/>
        </w:tabs>
        <w:ind w:left="567" w:hanging="567"/>
      </w:pPr>
      <w:r w:rsidRPr="00346451">
        <w:rPr>
          <w:b/>
          <w:bCs/>
        </w:rPr>
        <w:t>9.</w:t>
      </w:r>
      <w:r w:rsidRPr="00346451">
        <w:rPr>
          <w:b/>
          <w:bCs/>
        </w:rPr>
        <w:tab/>
        <w:t>DATA DELLA PRIMA AUTORIZZAZIONE/RINNOVO DELL’AUTORIZZAZIONE</w:t>
      </w:r>
    </w:p>
    <w:p w14:paraId="352599F0" w14:textId="77777777" w:rsidR="00827B93" w:rsidRPr="00346451" w:rsidRDefault="00827B93" w:rsidP="00AC3E69">
      <w:pPr>
        <w:keepNext/>
        <w:tabs>
          <w:tab w:val="clear" w:pos="567"/>
        </w:tabs>
        <w:rPr>
          <w:i/>
          <w:iCs/>
        </w:rPr>
      </w:pPr>
    </w:p>
    <w:p w14:paraId="352599F1" w14:textId="77777777" w:rsidR="00827B93" w:rsidRPr="00346451" w:rsidRDefault="00827B93" w:rsidP="00AC3E69">
      <w:pPr>
        <w:tabs>
          <w:tab w:val="clear" w:pos="567"/>
        </w:tabs>
      </w:pPr>
      <w:r w:rsidRPr="00346451">
        <w:t>Data della prima autorizzazione: 23</w:t>
      </w:r>
      <w:r w:rsidR="00DD6B09" w:rsidRPr="00346451">
        <w:t xml:space="preserve"> luglio </w:t>
      </w:r>
      <w:r w:rsidRPr="00346451">
        <w:t>2012</w:t>
      </w:r>
    </w:p>
    <w:p w14:paraId="352599F2" w14:textId="77777777" w:rsidR="00827B93" w:rsidRPr="00346451" w:rsidRDefault="00827B93" w:rsidP="00AC3E69">
      <w:pPr>
        <w:tabs>
          <w:tab w:val="clear" w:pos="567"/>
        </w:tabs>
      </w:pPr>
      <w:r w:rsidRPr="00346451">
        <w:t xml:space="preserve">Data del rinnovo più recente: </w:t>
      </w:r>
      <w:r w:rsidRPr="00346451">
        <w:rPr>
          <w:spacing w:val="3"/>
        </w:rPr>
        <w:t>6 aprile 2017</w:t>
      </w:r>
    </w:p>
    <w:p w14:paraId="352599F3" w14:textId="77777777" w:rsidR="00827B93" w:rsidRPr="00346451" w:rsidRDefault="00827B93" w:rsidP="00AC3E69">
      <w:pPr>
        <w:tabs>
          <w:tab w:val="clear" w:pos="567"/>
        </w:tabs>
      </w:pPr>
    </w:p>
    <w:p w14:paraId="352599F4" w14:textId="77777777" w:rsidR="00827B93" w:rsidRPr="00346451" w:rsidRDefault="00827B93" w:rsidP="00AC3E69">
      <w:pPr>
        <w:tabs>
          <w:tab w:val="clear" w:pos="567"/>
        </w:tabs>
        <w:rPr>
          <w:i/>
          <w:iCs/>
        </w:rPr>
      </w:pPr>
    </w:p>
    <w:p w14:paraId="352599F5" w14:textId="77777777" w:rsidR="00827B93" w:rsidRPr="00346451" w:rsidRDefault="00827B93" w:rsidP="00AC3E69">
      <w:pPr>
        <w:keepNext/>
        <w:tabs>
          <w:tab w:val="clear" w:pos="567"/>
        </w:tabs>
        <w:ind w:left="567" w:hanging="567"/>
        <w:rPr>
          <w:b/>
          <w:bCs/>
        </w:rPr>
      </w:pPr>
      <w:r w:rsidRPr="00346451">
        <w:rPr>
          <w:b/>
          <w:bCs/>
        </w:rPr>
        <w:t>10.</w:t>
      </w:r>
      <w:r w:rsidRPr="00346451">
        <w:rPr>
          <w:b/>
          <w:bCs/>
        </w:rPr>
        <w:tab/>
        <w:t>DATA DI REVISIONE DEL TESTO</w:t>
      </w:r>
    </w:p>
    <w:p w14:paraId="352599F6" w14:textId="77777777" w:rsidR="00827B93" w:rsidRPr="00346451" w:rsidRDefault="00827B93" w:rsidP="00AC3E69">
      <w:pPr>
        <w:keepNext/>
        <w:tabs>
          <w:tab w:val="clear" w:pos="567"/>
        </w:tabs>
      </w:pPr>
    </w:p>
    <w:p w14:paraId="352599F7" w14:textId="77777777" w:rsidR="00827B93" w:rsidRPr="00346451" w:rsidRDefault="00DD6B09" w:rsidP="00AC3E69">
      <w:pPr>
        <w:keepNext/>
        <w:tabs>
          <w:tab w:val="clear" w:pos="567"/>
        </w:tabs>
      </w:pPr>
      <w:r w:rsidRPr="00346451">
        <w:t>{MM/AAAA}</w:t>
      </w:r>
    </w:p>
    <w:p w14:paraId="352599F8" w14:textId="77777777" w:rsidR="00827B93" w:rsidRPr="00346451" w:rsidRDefault="00827B93" w:rsidP="00AC3E69">
      <w:pPr>
        <w:keepNext/>
        <w:numPr>
          <w:ilvl w:val="12"/>
          <w:numId w:val="0"/>
        </w:numPr>
        <w:tabs>
          <w:tab w:val="clear" w:pos="567"/>
        </w:tabs>
        <w:ind w:right="-2"/>
      </w:pPr>
    </w:p>
    <w:p w14:paraId="352599F9" w14:textId="51A7265E" w:rsidR="00827B93" w:rsidRPr="00346451" w:rsidRDefault="00827B93" w:rsidP="00AC3E69">
      <w:pPr>
        <w:keepNext/>
        <w:numPr>
          <w:ilvl w:val="12"/>
          <w:numId w:val="0"/>
        </w:numPr>
        <w:tabs>
          <w:tab w:val="clear" w:pos="567"/>
        </w:tabs>
        <w:ind w:right="-2"/>
      </w:pPr>
      <w:r w:rsidRPr="00346451">
        <w:t xml:space="preserve">Informazioni più dettagliate su questo medicinale sono disponibili sul sito web dell’Agenzia Europea dei Medicinali: </w:t>
      </w:r>
      <w:hyperlink r:id="rId12" w:history="1">
        <w:r w:rsidR="00EA0F4B" w:rsidRPr="00EA0F4B">
          <w:rPr>
            <w:rStyle w:val="Hyperlink"/>
          </w:rPr>
          <w:t>https://www.ema.europa.eu/</w:t>
        </w:r>
      </w:hyperlink>
      <w:r w:rsidRPr="00346451">
        <w:t>.</w:t>
      </w:r>
    </w:p>
    <w:p w14:paraId="352599FA" w14:textId="77777777" w:rsidR="00827B93" w:rsidRPr="00346451" w:rsidRDefault="00827B93" w:rsidP="00AC3E69">
      <w:pPr>
        <w:keepNext/>
        <w:numPr>
          <w:ilvl w:val="12"/>
          <w:numId w:val="0"/>
        </w:numPr>
        <w:tabs>
          <w:tab w:val="clear" w:pos="567"/>
        </w:tabs>
        <w:ind w:right="-2"/>
      </w:pPr>
    </w:p>
    <w:p w14:paraId="352599FB" w14:textId="77777777" w:rsidR="00827B93" w:rsidRPr="00346451" w:rsidRDefault="00827B93" w:rsidP="00B54ABD">
      <w:pPr>
        <w:suppressLineNumbers/>
        <w:rPr>
          <w:b/>
          <w:bCs/>
        </w:rPr>
      </w:pPr>
      <w:r w:rsidRPr="00346451">
        <w:rPr>
          <w:color w:val="0000FF"/>
        </w:rPr>
        <w:br w:type="page"/>
      </w:r>
    </w:p>
    <w:p w14:paraId="352599FC" w14:textId="77777777" w:rsidR="00827B93" w:rsidRPr="00346451" w:rsidRDefault="00827B93" w:rsidP="00AC3E69">
      <w:pPr>
        <w:suppressLineNumbers/>
        <w:jc w:val="center"/>
        <w:rPr>
          <w:b/>
          <w:bCs/>
        </w:rPr>
      </w:pPr>
    </w:p>
    <w:p w14:paraId="352599FD" w14:textId="77777777" w:rsidR="00827B93" w:rsidRPr="00346451" w:rsidRDefault="00827B93" w:rsidP="00AC3E69">
      <w:pPr>
        <w:suppressLineNumbers/>
        <w:jc w:val="center"/>
        <w:rPr>
          <w:b/>
          <w:bCs/>
        </w:rPr>
      </w:pPr>
    </w:p>
    <w:p w14:paraId="352599FE" w14:textId="77777777" w:rsidR="00827B93" w:rsidRPr="00346451" w:rsidRDefault="00827B93" w:rsidP="00AC3E69">
      <w:pPr>
        <w:suppressLineNumbers/>
        <w:jc w:val="center"/>
        <w:rPr>
          <w:b/>
          <w:bCs/>
        </w:rPr>
      </w:pPr>
    </w:p>
    <w:p w14:paraId="352599FF" w14:textId="77777777" w:rsidR="00827B93" w:rsidRPr="00346451" w:rsidRDefault="00827B93" w:rsidP="00AC3E69">
      <w:pPr>
        <w:suppressLineNumbers/>
        <w:jc w:val="center"/>
        <w:rPr>
          <w:b/>
          <w:bCs/>
        </w:rPr>
      </w:pPr>
    </w:p>
    <w:p w14:paraId="35259A00" w14:textId="77777777" w:rsidR="00827B93" w:rsidRPr="00346451" w:rsidRDefault="00827B93" w:rsidP="00AC3E69">
      <w:pPr>
        <w:suppressLineNumbers/>
        <w:jc w:val="center"/>
        <w:rPr>
          <w:b/>
          <w:bCs/>
        </w:rPr>
      </w:pPr>
    </w:p>
    <w:p w14:paraId="35259A01" w14:textId="77777777" w:rsidR="00827B93" w:rsidRPr="00346451" w:rsidRDefault="00827B93" w:rsidP="00AC3E69">
      <w:pPr>
        <w:suppressLineNumbers/>
        <w:jc w:val="center"/>
        <w:rPr>
          <w:b/>
          <w:bCs/>
        </w:rPr>
      </w:pPr>
    </w:p>
    <w:p w14:paraId="35259A02" w14:textId="77777777" w:rsidR="00827B93" w:rsidRPr="00346451" w:rsidRDefault="00827B93" w:rsidP="00AC3E69">
      <w:pPr>
        <w:suppressLineNumbers/>
        <w:jc w:val="center"/>
        <w:rPr>
          <w:b/>
          <w:bCs/>
        </w:rPr>
      </w:pPr>
    </w:p>
    <w:p w14:paraId="35259A03" w14:textId="77777777" w:rsidR="00827B93" w:rsidRPr="00346451" w:rsidRDefault="00827B93" w:rsidP="00AC3E69">
      <w:pPr>
        <w:suppressLineNumbers/>
        <w:jc w:val="center"/>
        <w:rPr>
          <w:b/>
          <w:bCs/>
        </w:rPr>
      </w:pPr>
    </w:p>
    <w:p w14:paraId="35259A04" w14:textId="77777777" w:rsidR="00827B93" w:rsidRPr="00346451" w:rsidRDefault="00827B93" w:rsidP="00AC3E69">
      <w:pPr>
        <w:suppressLineNumbers/>
        <w:jc w:val="center"/>
        <w:rPr>
          <w:b/>
          <w:bCs/>
        </w:rPr>
      </w:pPr>
    </w:p>
    <w:p w14:paraId="35259A05" w14:textId="77777777" w:rsidR="00827B93" w:rsidRPr="00346451" w:rsidRDefault="00827B93" w:rsidP="00AC3E69">
      <w:pPr>
        <w:suppressLineNumbers/>
        <w:jc w:val="center"/>
        <w:rPr>
          <w:b/>
          <w:bCs/>
        </w:rPr>
      </w:pPr>
    </w:p>
    <w:p w14:paraId="35259A06" w14:textId="77777777" w:rsidR="00827B93" w:rsidRPr="00346451" w:rsidRDefault="00827B93" w:rsidP="00AC3E69">
      <w:pPr>
        <w:suppressLineNumbers/>
        <w:jc w:val="center"/>
        <w:rPr>
          <w:b/>
          <w:bCs/>
        </w:rPr>
      </w:pPr>
    </w:p>
    <w:p w14:paraId="35259A07" w14:textId="77777777" w:rsidR="00827B93" w:rsidRPr="00346451" w:rsidRDefault="00827B93" w:rsidP="00AC3E69">
      <w:pPr>
        <w:suppressLineNumbers/>
        <w:jc w:val="center"/>
        <w:rPr>
          <w:b/>
          <w:bCs/>
        </w:rPr>
      </w:pPr>
    </w:p>
    <w:p w14:paraId="35259A08" w14:textId="77777777" w:rsidR="00827B93" w:rsidRPr="00346451" w:rsidRDefault="00827B93" w:rsidP="00AC3E69">
      <w:pPr>
        <w:suppressLineNumbers/>
        <w:jc w:val="center"/>
        <w:rPr>
          <w:b/>
          <w:bCs/>
        </w:rPr>
      </w:pPr>
    </w:p>
    <w:p w14:paraId="35259A09" w14:textId="77777777" w:rsidR="00827B93" w:rsidRPr="00346451" w:rsidRDefault="00827B93" w:rsidP="00AC3E69">
      <w:pPr>
        <w:suppressLineNumbers/>
        <w:jc w:val="center"/>
        <w:rPr>
          <w:b/>
          <w:bCs/>
        </w:rPr>
      </w:pPr>
    </w:p>
    <w:p w14:paraId="35259A0A" w14:textId="77777777" w:rsidR="00827B93" w:rsidRPr="00346451" w:rsidRDefault="00827B93" w:rsidP="00AC3E69">
      <w:pPr>
        <w:suppressLineNumbers/>
        <w:jc w:val="center"/>
        <w:rPr>
          <w:b/>
          <w:bCs/>
        </w:rPr>
      </w:pPr>
    </w:p>
    <w:p w14:paraId="35259A0B" w14:textId="77777777" w:rsidR="00827B93" w:rsidRDefault="00827B93" w:rsidP="00AC3E69">
      <w:pPr>
        <w:suppressLineNumbers/>
        <w:jc w:val="center"/>
        <w:rPr>
          <w:b/>
          <w:bCs/>
        </w:rPr>
      </w:pPr>
    </w:p>
    <w:p w14:paraId="35259A0C" w14:textId="77777777" w:rsidR="00A0426A" w:rsidRPr="00346451" w:rsidRDefault="00A0426A" w:rsidP="00AC3E69">
      <w:pPr>
        <w:suppressLineNumbers/>
        <w:jc w:val="center"/>
        <w:rPr>
          <w:b/>
          <w:bCs/>
        </w:rPr>
      </w:pPr>
    </w:p>
    <w:p w14:paraId="35259A0D" w14:textId="77777777" w:rsidR="00827B93" w:rsidRPr="00346451" w:rsidRDefault="00827B93" w:rsidP="00AC3E69">
      <w:pPr>
        <w:suppressLineNumbers/>
        <w:jc w:val="center"/>
        <w:rPr>
          <w:b/>
          <w:bCs/>
        </w:rPr>
      </w:pPr>
    </w:p>
    <w:p w14:paraId="35259A0E" w14:textId="77777777" w:rsidR="00827B93" w:rsidRPr="00346451" w:rsidRDefault="00827B93" w:rsidP="00AC3E69">
      <w:pPr>
        <w:suppressLineNumbers/>
        <w:jc w:val="center"/>
        <w:rPr>
          <w:b/>
          <w:bCs/>
        </w:rPr>
      </w:pPr>
    </w:p>
    <w:p w14:paraId="35259A0F" w14:textId="77777777" w:rsidR="00827B93" w:rsidRPr="00346451" w:rsidRDefault="00827B93" w:rsidP="00AC3E69">
      <w:pPr>
        <w:suppressLineNumbers/>
        <w:jc w:val="center"/>
        <w:rPr>
          <w:b/>
          <w:bCs/>
        </w:rPr>
      </w:pPr>
    </w:p>
    <w:p w14:paraId="35259A10" w14:textId="77777777" w:rsidR="00827B93" w:rsidRPr="00346451" w:rsidRDefault="00827B93" w:rsidP="00AC3E69">
      <w:pPr>
        <w:suppressLineNumbers/>
        <w:jc w:val="center"/>
        <w:rPr>
          <w:b/>
          <w:bCs/>
        </w:rPr>
      </w:pPr>
    </w:p>
    <w:p w14:paraId="35259A11" w14:textId="77777777" w:rsidR="00827B93" w:rsidRPr="00346451" w:rsidRDefault="00827B93" w:rsidP="00AC3E69">
      <w:pPr>
        <w:suppressLineNumbers/>
        <w:jc w:val="center"/>
        <w:rPr>
          <w:b/>
          <w:bCs/>
        </w:rPr>
      </w:pPr>
    </w:p>
    <w:p w14:paraId="35259A12" w14:textId="77777777" w:rsidR="00827B93" w:rsidRPr="00346451" w:rsidRDefault="00827B93" w:rsidP="00AC3E69">
      <w:pPr>
        <w:suppressLineNumbers/>
        <w:jc w:val="center"/>
        <w:rPr>
          <w:b/>
          <w:bCs/>
        </w:rPr>
      </w:pPr>
    </w:p>
    <w:p w14:paraId="35259A13" w14:textId="77777777" w:rsidR="00827B93" w:rsidRPr="00346451" w:rsidRDefault="00827B93" w:rsidP="00AC3E69">
      <w:pPr>
        <w:jc w:val="center"/>
        <w:rPr>
          <w:b/>
          <w:bCs/>
        </w:rPr>
      </w:pPr>
      <w:r w:rsidRPr="00346451">
        <w:rPr>
          <w:b/>
          <w:bCs/>
        </w:rPr>
        <w:t>ALLEGATO II</w:t>
      </w:r>
    </w:p>
    <w:p w14:paraId="35259A14" w14:textId="77777777" w:rsidR="00827B93" w:rsidRPr="00346451" w:rsidRDefault="00827B93" w:rsidP="00AC3E69">
      <w:pPr>
        <w:rPr>
          <w:b/>
          <w:bCs/>
        </w:rPr>
      </w:pPr>
    </w:p>
    <w:p w14:paraId="35259A15" w14:textId="77777777" w:rsidR="00827B93" w:rsidRPr="00346451" w:rsidRDefault="00827B93" w:rsidP="00AC3E69">
      <w:pPr>
        <w:tabs>
          <w:tab w:val="clear" w:pos="567"/>
          <w:tab w:val="left" w:pos="1701"/>
        </w:tabs>
        <w:ind w:left="1701" w:hanging="567"/>
        <w:rPr>
          <w:b/>
          <w:bCs/>
          <w:caps/>
        </w:rPr>
      </w:pPr>
      <w:r w:rsidRPr="00346451">
        <w:rPr>
          <w:b/>
          <w:bCs/>
        </w:rPr>
        <w:t>A.</w:t>
      </w:r>
      <w:r w:rsidRPr="00346451">
        <w:rPr>
          <w:b/>
          <w:bCs/>
        </w:rPr>
        <w:tab/>
      </w:r>
      <w:r w:rsidRPr="00346451">
        <w:rPr>
          <w:b/>
          <w:bCs/>
          <w:caps/>
        </w:rPr>
        <w:t>PRODUTTORE(I) RESPONSABILE(i) DEL RILASCIO DEI LOTTI</w:t>
      </w:r>
    </w:p>
    <w:p w14:paraId="35259A16" w14:textId="77777777" w:rsidR="00827B93" w:rsidRPr="00346451" w:rsidRDefault="00827B93" w:rsidP="00AC3E69">
      <w:pPr>
        <w:tabs>
          <w:tab w:val="clear" w:pos="567"/>
          <w:tab w:val="left" w:pos="1701"/>
        </w:tabs>
        <w:ind w:left="1701" w:hanging="567"/>
        <w:rPr>
          <w:b/>
          <w:bCs/>
        </w:rPr>
      </w:pPr>
    </w:p>
    <w:p w14:paraId="35259A17" w14:textId="77777777" w:rsidR="00827B93" w:rsidRPr="00346451" w:rsidRDefault="00827B93" w:rsidP="00AC3E69">
      <w:pPr>
        <w:tabs>
          <w:tab w:val="clear" w:pos="567"/>
          <w:tab w:val="left" w:pos="1701"/>
        </w:tabs>
        <w:ind w:left="1701" w:hanging="567"/>
        <w:rPr>
          <w:b/>
          <w:bCs/>
          <w:caps/>
        </w:rPr>
      </w:pPr>
      <w:r w:rsidRPr="00346451">
        <w:rPr>
          <w:b/>
          <w:bCs/>
          <w:caps/>
        </w:rPr>
        <w:t>B.</w:t>
      </w:r>
      <w:r w:rsidRPr="00346451">
        <w:rPr>
          <w:b/>
          <w:bCs/>
          <w:caps/>
        </w:rPr>
        <w:tab/>
        <w:t>CONDIZIONI O LIMITAZIONI DI FORNITURA E UTILIZZO</w:t>
      </w:r>
    </w:p>
    <w:p w14:paraId="35259A18" w14:textId="77777777" w:rsidR="00827B93" w:rsidRPr="00346451" w:rsidRDefault="00827B93" w:rsidP="00AC3E69">
      <w:pPr>
        <w:tabs>
          <w:tab w:val="clear" w:pos="567"/>
          <w:tab w:val="left" w:pos="1701"/>
        </w:tabs>
        <w:ind w:left="1701" w:hanging="567"/>
        <w:rPr>
          <w:b/>
          <w:bCs/>
        </w:rPr>
      </w:pPr>
    </w:p>
    <w:p w14:paraId="35259A19" w14:textId="77777777" w:rsidR="00827B93" w:rsidRPr="00346451" w:rsidRDefault="00827B93" w:rsidP="00AC3E69">
      <w:pPr>
        <w:tabs>
          <w:tab w:val="clear" w:pos="567"/>
          <w:tab w:val="left" w:pos="1701"/>
        </w:tabs>
        <w:ind w:left="1701" w:hanging="567"/>
        <w:rPr>
          <w:b/>
          <w:bCs/>
          <w:caps/>
        </w:rPr>
      </w:pPr>
      <w:r w:rsidRPr="00346451">
        <w:rPr>
          <w:b/>
          <w:bCs/>
          <w:caps/>
        </w:rPr>
        <w:t>C.</w:t>
      </w:r>
      <w:r w:rsidRPr="00346451">
        <w:rPr>
          <w:b/>
          <w:bCs/>
          <w:caps/>
        </w:rPr>
        <w:tab/>
        <w:t>ALTRE CONDIZIONI E REQUISITI DELL’AUTORIZZAZIONE ALL’IMMISSIONE IN COMMERCIO</w:t>
      </w:r>
    </w:p>
    <w:p w14:paraId="35259A1A" w14:textId="77777777" w:rsidR="00827B93" w:rsidRPr="00346451" w:rsidRDefault="00827B93" w:rsidP="00AC3E69">
      <w:pPr>
        <w:tabs>
          <w:tab w:val="clear" w:pos="567"/>
          <w:tab w:val="left" w:pos="1701"/>
        </w:tabs>
        <w:ind w:left="1701" w:hanging="567"/>
        <w:rPr>
          <w:b/>
          <w:bCs/>
        </w:rPr>
      </w:pPr>
    </w:p>
    <w:p w14:paraId="35259A1B" w14:textId="77777777" w:rsidR="00827B93" w:rsidRPr="00346451" w:rsidRDefault="00827B93" w:rsidP="00AC3E69">
      <w:pPr>
        <w:tabs>
          <w:tab w:val="clear" w:pos="567"/>
          <w:tab w:val="left" w:pos="1701"/>
        </w:tabs>
        <w:ind w:left="1701" w:hanging="567"/>
        <w:rPr>
          <w:b/>
          <w:bCs/>
        </w:rPr>
      </w:pPr>
      <w:r w:rsidRPr="00346451">
        <w:rPr>
          <w:b/>
          <w:bCs/>
        </w:rPr>
        <w:t>D.</w:t>
      </w:r>
      <w:r w:rsidRPr="00346451">
        <w:rPr>
          <w:b/>
          <w:bCs/>
        </w:rPr>
        <w:tab/>
        <w:t>CONDIZIONI O LIMITAZIONI PER QUANTO RIGUARDA L’USO SICURO ED EFFICACE DEL MEDICINALE</w:t>
      </w:r>
    </w:p>
    <w:p w14:paraId="35259A1C" w14:textId="77777777" w:rsidR="00827B93" w:rsidRPr="00346451" w:rsidRDefault="00827B93" w:rsidP="00AC3E69">
      <w:pPr>
        <w:tabs>
          <w:tab w:val="clear" w:pos="567"/>
          <w:tab w:val="left" w:pos="1701"/>
        </w:tabs>
        <w:ind w:left="1701" w:hanging="567"/>
      </w:pPr>
    </w:p>
    <w:p w14:paraId="35259A1D" w14:textId="77777777" w:rsidR="00827B93" w:rsidRPr="00346451" w:rsidRDefault="00827B93" w:rsidP="00AC3E69">
      <w:pPr>
        <w:tabs>
          <w:tab w:val="clear" w:pos="567"/>
          <w:tab w:val="left" w:pos="1701"/>
        </w:tabs>
        <w:ind w:left="1701" w:hanging="567"/>
        <w:rPr>
          <w:b/>
          <w:bCs/>
        </w:rPr>
      </w:pPr>
    </w:p>
    <w:p w14:paraId="35259A1E" w14:textId="77777777" w:rsidR="00827B93" w:rsidRPr="00346451" w:rsidRDefault="00827B93" w:rsidP="00AC3E69"/>
    <w:p w14:paraId="35259A1F" w14:textId="77777777" w:rsidR="00A11AC1" w:rsidRDefault="00A11AC1" w:rsidP="00AC3E69">
      <w:pPr>
        <w:pStyle w:val="Heading1"/>
        <w:rPr>
          <w:rFonts w:ascii="Times New Roman" w:hAnsi="Times New Roman"/>
          <w:sz w:val="22"/>
          <w:szCs w:val="22"/>
        </w:rPr>
      </w:pPr>
      <w:r>
        <w:rPr>
          <w:rFonts w:ascii="Times New Roman" w:hAnsi="Times New Roman"/>
          <w:sz w:val="22"/>
          <w:szCs w:val="22"/>
        </w:rPr>
        <w:br w:type="page"/>
      </w:r>
    </w:p>
    <w:p w14:paraId="35259A20" w14:textId="77777777" w:rsidR="00827B93" w:rsidRPr="00346451" w:rsidRDefault="00827B93" w:rsidP="00AC3E69">
      <w:pPr>
        <w:pStyle w:val="Heading1"/>
        <w:rPr>
          <w:rFonts w:ascii="Times New Roman" w:hAnsi="Times New Roman"/>
          <w:sz w:val="22"/>
          <w:szCs w:val="22"/>
        </w:rPr>
      </w:pPr>
      <w:r w:rsidRPr="00346451">
        <w:rPr>
          <w:rFonts w:ascii="Times New Roman" w:hAnsi="Times New Roman"/>
          <w:sz w:val="22"/>
          <w:szCs w:val="22"/>
        </w:rPr>
        <w:lastRenderedPageBreak/>
        <w:t>A.</w:t>
      </w:r>
      <w:r w:rsidRPr="00346451">
        <w:rPr>
          <w:rFonts w:ascii="Times New Roman" w:hAnsi="Times New Roman"/>
          <w:sz w:val="22"/>
          <w:szCs w:val="22"/>
        </w:rPr>
        <w:tab/>
        <w:t>PRODUTTORE(i) RESPONSABILE(i) DEL RILASCIO DEI LOTTI</w:t>
      </w:r>
    </w:p>
    <w:p w14:paraId="35259A21" w14:textId="77777777" w:rsidR="00827B93" w:rsidRPr="00346451" w:rsidRDefault="00827B93" w:rsidP="00AC3E69">
      <w:pPr>
        <w:suppressLineNumbers/>
      </w:pPr>
    </w:p>
    <w:p w14:paraId="35259A22" w14:textId="77777777" w:rsidR="00827B93" w:rsidRPr="00346451" w:rsidRDefault="00827B93" w:rsidP="00AC3E69">
      <w:pPr>
        <w:suppressLineNumbers/>
        <w:rPr>
          <w:u w:val="single"/>
        </w:rPr>
      </w:pPr>
      <w:r w:rsidRPr="00346451">
        <w:rPr>
          <w:u w:val="single"/>
        </w:rPr>
        <w:t>Nome e indirizzo del(dei) produttore(i) responsabile(i) del rilascio dei lotti</w:t>
      </w:r>
    </w:p>
    <w:p w14:paraId="35259A23" w14:textId="77777777" w:rsidR="00827B93" w:rsidRPr="00346451" w:rsidRDefault="00827B93" w:rsidP="00AC3E69">
      <w:pPr>
        <w:suppressLineNumbers/>
        <w:rPr>
          <w:u w:val="single"/>
        </w:rPr>
      </w:pPr>
    </w:p>
    <w:p w14:paraId="35259A24" w14:textId="77777777" w:rsidR="00532337" w:rsidRPr="00A63905" w:rsidRDefault="00532337" w:rsidP="00AC3E69">
      <w:pPr>
        <w:keepNext/>
        <w:tabs>
          <w:tab w:val="clear" w:pos="567"/>
        </w:tabs>
        <w:rPr>
          <w:lang w:val="de-DE"/>
        </w:rPr>
      </w:pPr>
      <w:r w:rsidRPr="00A63905">
        <w:rPr>
          <w:lang w:val="de-DE"/>
        </w:rPr>
        <w:t>Eisai GmbH</w:t>
      </w:r>
    </w:p>
    <w:p w14:paraId="35259A25" w14:textId="77777777" w:rsidR="00532337" w:rsidRPr="00A63905" w:rsidRDefault="00613368" w:rsidP="00AC3E69">
      <w:pPr>
        <w:keepNext/>
        <w:tabs>
          <w:tab w:val="clear" w:pos="567"/>
        </w:tabs>
        <w:rPr>
          <w:lang w:val="de-DE"/>
        </w:rPr>
      </w:pPr>
      <w:r w:rsidRPr="00A63905">
        <w:rPr>
          <w:lang w:val="de-DE"/>
        </w:rPr>
        <w:t>Edmund-Rumpler-Straße 3</w:t>
      </w:r>
    </w:p>
    <w:p w14:paraId="35259A26" w14:textId="77777777" w:rsidR="00532337" w:rsidRPr="00346451" w:rsidRDefault="00613368" w:rsidP="00AC3E69">
      <w:pPr>
        <w:keepNext/>
        <w:tabs>
          <w:tab w:val="clear" w:pos="567"/>
        </w:tabs>
      </w:pPr>
      <w:r w:rsidRPr="00346451">
        <w:t>60549 Frankfurt am Main</w:t>
      </w:r>
    </w:p>
    <w:p w14:paraId="35259A27" w14:textId="77777777" w:rsidR="00532337" w:rsidRPr="00346451" w:rsidRDefault="00532337" w:rsidP="00AC3E69">
      <w:pPr>
        <w:keepNext/>
        <w:tabs>
          <w:tab w:val="clear" w:pos="567"/>
        </w:tabs>
      </w:pPr>
      <w:r w:rsidRPr="00346451">
        <w:t>Germania</w:t>
      </w:r>
    </w:p>
    <w:p w14:paraId="35259A28" w14:textId="77777777" w:rsidR="005D54D7" w:rsidRPr="00346451" w:rsidRDefault="005D54D7" w:rsidP="00AC3E69">
      <w:pPr>
        <w:numPr>
          <w:ilvl w:val="12"/>
          <w:numId w:val="0"/>
        </w:numPr>
      </w:pPr>
    </w:p>
    <w:p w14:paraId="35259A29" w14:textId="77777777" w:rsidR="00532337" w:rsidRPr="00346451" w:rsidRDefault="00532337" w:rsidP="00AC3E69">
      <w:pPr>
        <w:suppressLineNumbers/>
      </w:pPr>
    </w:p>
    <w:p w14:paraId="35259A2A" w14:textId="77777777" w:rsidR="00827B93" w:rsidRPr="00346451" w:rsidRDefault="00827B93" w:rsidP="00AC3E69">
      <w:pPr>
        <w:pStyle w:val="Heading1"/>
        <w:keepNext/>
        <w:rPr>
          <w:rFonts w:ascii="Times New Roman" w:hAnsi="Times New Roman"/>
          <w:sz w:val="22"/>
          <w:szCs w:val="22"/>
        </w:rPr>
      </w:pPr>
      <w:r w:rsidRPr="00346451">
        <w:rPr>
          <w:rFonts w:ascii="Times New Roman" w:hAnsi="Times New Roman"/>
          <w:sz w:val="22"/>
          <w:szCs w:val="22"/>
        </w:rPr>
        <w:t>B.</w:t>
      </w:r>
      <w:r w:rsidRPr="00346451">
        <w:rPr>
          <w:rFonts w:ascii="Times New Roman" w:hAnsi="Times New Roman"/>
          <w:sz w:val="22"/>
          <w:szCs w:val="22"/>
        </w:rPr>
        <w:tab/>
        <w:t>CONDIZIONI O LIMITAZIONI DI FORNITURA E UTILIZZO</w:t>
      </w:r>
    </w:p>
    <w:p w14:paraId="35259A2B" w14:textId="77777777" w:rsidR="00827B93" w:rsidRPr="00346451" w:rsidRDefault="00827B93" w:rsidP="00AC3E69">
      <w:pPr>
        <w:keepNext/>
        <w:suppressLineNumbers/>
      </w:pPr>
    </w:p>
    <w:p w14:paraId="35259A2C" w14:textId="77777777" w:rsidR="00827B93" w:rsidRPr="00346451" w:rsidRDefault="00827B93" w:rsidP="00AC3E69">
      <w:pPr>
        <w:suppressLineNumbers/>
      </w:pPr>
      <w:r w:rsidRPr="00346451">
        <w:t>Medicinale soggetto a prescrizione medica.</w:t>
      </w:r>
    </w:p>
    <w:p w14:paraId="35259A2D" w14:textId="77777777" w:rsidR="00827B93" w:rsidRPr="00346451" w:rsidRDefault="00827B93" w:rsidP="00AC3E69">
      <w:pPr>
        <w:suppressLineNumbers/>
      </w:pPr>
    </w:p>
    <w:p w14:paraId="35259A2E" w14:textId="77777777" w:rsidR="00827B93" w:rsidRPr="00346451" w:rsidRDefault="00827B93" w:rsidP="00AC3E69">
      <w:pPr>
        <w:suppressLineNumbers/>
      </w:pPr>
    </w:p>
    <w:p w14:paraId="35259A2F" w14:textId="77777777" w:rsidR="00827B93" w:rsidRPr="00346451" w:rsidRDefault="00827B93" w:rsidP="00AC3E69">
      <w:pPr>
        <w:pStyle w:val="Heading1"/>
        <w:keepNext/>
        <w:rPr>
          <w:rFonts w:ascii="Times New Roman" w:hAnsi="Times New Roman"/>
          <w:sz w:val="22"/>
          <w:szCs w:val="22"/>
        </w:rPr>
      </w:pPr>
      <w:r w:rsidRPr="00346451">
        <w:rPr>
          <w:rFonts w:ascii="Times New Roman" w:hAnsi="Times New Roman"/>
          <w:sz w:val="22"/>
          <w:szCs w:val="22"/>
        </w:rPr>
        <w:t>C.</w:t>
      </w:r>
      <w:r w:rsidRPr="00346451">
        <w:rPr>
          <w:rFonts w:ascii="Times New Roman" w:hAnsi="Times New Roman"/>
          <w:sz w:val="22"/>
          <w:szCs w:val="22"/>
        </w:rPr>
        <w:tab/>
        <w:t>ALTRE CONDIZIONI E REQUISITI DELL’AUTORIZZAZIONE ALL’IMMISSIONE IN COMMERCIO</w:t>
      </w:r>
    </w:p>
    <w:p w14:paraId="35259A30" w14:textId="77777777" w:rsidR="00827B93" w:rsidRPr="00346451" w:rsidRDefault="00827B93" w:rsidP="00AC3E69">
      <w:pPr>
        <w:keepNext/>
        <w:suppressLineNumbers/>
      </w:pPr>
    </w:p>
    <w:p w14:paraId="35259A31" w14:textId="77777777" w:rsidR="00827B93" w:rsidRPr="00346451" w:rsidRDefault="00827B93" w:rsidP="0088019E">
      <w:pPr>
        <w:keepNext/>
        <w:numPr>
          <w:ilvl w:val="0"/>
          <w:numId w:val="4"/>
        </w:numPr>
        <w:ind w:left="567" w:right="-1" w:hanging="567"/>
        <w:rPr>
          <w:b/>
          <w:bCs/>
        </w:rPr>
      </w:pPr>
      <w:r w:rsidRPr="00346451">
        <w:rPr>
          <w:b/>
          <w:bCs/>
        </w:rPr>
        <w:t>Rapporti periodici di aggiornamento sulla sicurezza (PSUR)</w:t>
      </w:r>
    </w:p>
    <w:p w14:paraId="35259A32" w14:textId="77777777" w:rsidR="00827B93" w:rsidRPr="00346451" w:rsidRDefault="00827B93" w:rsidP="00AC3E69">
      <w:pPr>
        <w:keepNext/>
        <w:rPr>
          <w:highlight w:val="yellow"/>
        </w:rPr>
      </w:pPr>
    </w:p>
    <w:p w14:paraId="35259A33" w14:textId="77777777" w:rsidR="00827B93" w:rsidRPr="00346451" w:rsidRDefault="00827B93" w:rsidP="00AC3E69">
      <w:pPr>
        <w:ind w:right="-1"/>
      </w:pPr>
      <w:r w:rsidRPr="00346451">
        <w:t xml:space="preserve">I requisiti per la presentazione degli PSUR per questo medicinale sono definiti nell’elenco delle date di riferimento per l’Unione europea (elenco EURD) di cui all’articolo 107 </w:t>
      </w:r>
      <w:r w:rsidRPr="00346451">
        <w:rPr>
          <w:i/>
          <w:iCs/>
        </w:rPr>
        <w:t>quater</w:t>
      </w:r>
      <w:r w:rsidRPr="00346451">
        <w:t>, paragrafo 7, della Direttiva 2001/83/CE e successive modifiche, pubblicato sul sito web dell'Agenzia europea dei medicinali.</w:t>
      </w:r>
    </w:p>
    <w:p w14:paraId="35259A34" w14:textId="77777777" w:rsidR="00827B93" w:rsidRPr="00346451" w:rsidRDefault="00827B93" w:rsidP="00AC3E69">
      <w:pPr>
        <w:ind w:right="-1"/>
        <w:rPr>
          <w:highlight w:val="yellow"/>
        </w:rPr>
      </w:pPr>
    </w:p>
    <w:p w14:paraId="35259A35" w14:textId="77777777" w:rsidR="00827B93" w:rsidRPr="00346451" w:rsidRDefault="00827B93" w:rsidP="00AC3E69">
      <w:pPr>
        <w:rPr>
          <w:highlight w:val="yellow"/>
        </w:rPr>
      </w:pPr>
    </w:p>
    <w:p w14:paraId="35259A36" w14:textId="77777777" w:rsidR="00827B93" w:rsidRPr="00346451" w:rsidRDefault="00827B93" w:rsidP="00AC3E69">
      <w:pPr>
        <w:pStyle w:val="Heading1"/>
        <w:keepNext/>
        <w:rPr>
          <w:rFonts w:ascii="Times New Roman" w:hAnsi="Times New Roman"/>
          <w:sz w:val="22"/>
          <w:szCs w:val="22"/>
        </w:rPr>
      </w:pPr>
      <w:r w:rsidRPr="00346451">
        <w:rPr>
          <w:rFonts w:ascii="Times New Roman" w:hAnsi="Times New Roman"/>
          <w:sz w:val="22"/>
          <w:szCs w:val="22"/>
        </w:rPr>
        <w:t>D.</w:t>
      </w:r>
      <w:r w:rsidRPr="00346451">
        <w:rPr>
          <w:rFonts w:ascii="Times New Roman" w:hAnsi="Times New Roman"/>
          <w:sz w:val="22"/>
          <w:szCs w:val="22"/>
        </w:rPr>
        <w:tab/>
        <w:t>CONDIZIONI O LIMITAZIONI PER QUANTO RIGUARDA L’USO SICURO ED EFFICACE DEL MEDICINALE</w:t>
      </w:r>
    </w:p>
    <w:p w14:paraId="35259A37" w14:textId="77777777" w:rsidR="00827B93" w:rsidRPr="00346451" w:rsidRDefault="00827B93" w:rsidP="00AC3E69">
      <w:pPr>
        <w:keepNext/>
        <w:ind w:right="-1"/>
      </w:pPr>
    </w:p>
    <w:p w14:paraId="35259A38" w14:textId="77777777" w:rsidR="00827B93" w:rsidRPr="00346451" w:rsidRDefault="00827B93" w:rsidP="0088019E">
      <w:pPr>
        <w:keepNext/>
        <w:numPr>
          <w:ilvl w:val="0"/>
          <w:numId w:val="4"/>
        </w:numPr>
        <w:ind w:left="567" w:right="-1" w:hanging="567"/>
        <w:rPr>
          <w:b/>
          <w:bCs/>
        </w:rPr>
      </w:pPr>
      <w:r w:rsidRPr="00346451">
        <w:rPr>
          <w:b/>
          <w:bCs/>
        </w:rPr>
        <w:t>Piano di gestione del rischio (RMP)</w:t>
      </w:r>
    </w:p>
    <w:p w14:paraId="35259A39" w14:textId="77777777" w:rsidR="00827B93" w:rsidRPr="00346451" w:rsidRDefault="00827B93" w:rsidP="00AC3E69">
      <w:pPr>
        <w:keepNext/>
      </w:pPr>
    </w:p>
    <w:p w14:paraId="35259A3A" w14:textId="77777777" w:rsidR="00827B93" w:rsidRPr="00346451" w:rsidRDefault="00827B93" w:rsidP="00AC3E69">
      <w:r w:rsidRPr="00346451">
        <w:t>Il titolare dell’autorizzazione all’immissione in commercio deve effettuare le attività e le azioni di farmacovigilanza richieste e dettagliate nel RMP approvato e presentato nel modulo 1.8.2 dell’autorizzazione all’immissione in commercio e in ogni successivo aggiornamento approvato del RMP.</w:t>
      </w:r>
    </w:p>
    <w:p w14:paraId="35259A3B" w14:textId="77777777" w:rsidR="00827B93" w:rsidRPr="00346451" w:rsidRDefault="00827B93" w:rsidP="00AC3E69"/>
    <w:p w14:paraId="35259A3C" w14:textId="77777777" w:rsidR="00827B93" w:rsidRPr="00346451" w:rsidRDefault="00827B93" w:rsidP="00AC3E69">
      <w:r w:rsidRPr="00346451">
        <w:t>Il RMP aggiornato deve essere presentato:</w:t>
      </w:r>
    </w:p>
    <w:p w14:paraId="35259A3D" w14:textId="77777777" w:rsidR="00827B93" w:rsidRPr="00346451" w:rsidRDefault="00827B93" w:rsidP="0088019E">
      <w:pPr>
        <w:numPr>
          <w:ilvl w:val="0"/>
          <w:numId w:val="5"/>
        </w:numPr>
        <w:ind w:left="567" w:hanging="567"/>
      </w:pPr>
      <w:r w:rsidRPr="00346451">
        <w:t>su richiesta dell’Agenzia europea dei medicinali;</w:t>
      </w:r>
    </w:p>
    <w:p w14:paraId="35259A3E" w14:textId="77777777" w:rsidR="00827B93" w:rsidRPr="00346451" w:rsidRDefault="00827B93" w:rsidP="0088019E">
      <w:pPr>
        <w:numPr>
          <w:ilvl w:val="0"/>
          <w:numId w:val="5"/>
        </w:numPr>
        <w:ind w:left="567" w:hanging="567"/>
      </w:pPr>
      <w:r w:rsidRPr="00346451">
        <w:rPr>
          <w:snapToGrid w:val="0"/>
        </w:rPr>
        <w:t>ogni volta che il sistema di gestione del rischio è mod</w:t>
      </w:r>
      <w:r w:rsidRPr="00346451">
        <w:t>ificato, in particolare a seguito del ricevimento di nuove informazioni che possono portare a un cambiamento significativo del profilo beneficio/rischio o a seguito del raggiungimento di un importante obiettivo (di farmacovigilanza o di minimizzazione del rischio).</w:t>
      </w:r>
    </w:p>
    <w:p w14:paraId="35259A3F" w14:textId="77777777" w:rsidR="00827B93" w:rsidRPr="00346451" w:rsidRDefault="00827B93" w:rsidP="00AC3E69"/>
    <w:p w14:paraId="35259A40" w14:textId="77777777" w:rsidR="00827B93" w:rsidRPr="00346451" w:rsidRDefault="00827B93" w:rsidP="00A11AC1">
      <w:pPr>
        <w:tabs>
          <w:tab w:val="clear" w:pos="567"/>
        </w:tabs>
      </w:pPr>
      <w:r w:rsidRPr="00346451">
        <w:rPr>
          <w:b/>
          <w:bCs/>
        </w:rPr>
        <w:br w:type="page"/>
      </w:r>
    </w:p>
    <w:p w14:paraId="35259A41" w14:textId="77777777" w:rsidR="00827B93" w:rsidRPr="00346451" w:rsidRDefault="00827B93" w:rsidP="00AC3E69">
      <w:pPr>
        <w:tabs>
          <w:tab w:val="clear" w:pos="567"/>
        </w:tabs>
        <w:jc w:val="center"/>
      </w:pPr>
    </w:p>
    <w:p w14:paraId="35259A42" w14:textId="77777777" w:rsidR="00827B93" w:rsidRPr="00346451" w:rsidRDefault="00827B93" w:rsidP="00AC3E69">
      <w:pPr>
        <w:tabs>
          <w:tab w:val="clear" w:pos="567"/>
        </w:tabs>
        <w:jc w:val="center"/>
      </w:pPr>
    </w:p>
    <w:p w14:paraId="35259A43" w14:textId="77777777" w:rsidR="00827B93" w:rsidRPr="00346451" w:rsidRDefault="00827B93" w:rsidP="00AC3E69">
      <w:pPr>
        <w:tabs>
          <w:tab w:val="clear" w:pos="567"/>
        </w:tabs>
        <w:jc w:val="center"/>
      </w:pPr>
    </w:p>
    <w:p w14:paraId="35259A44" w14:textId="77777777" w:rsidR="00827B93" w:rsidRPr="00346451" w:rsidRDefault="00827B93" w:rsidP="00AC3E69">
      <w:pPr>
        <w:tabs>
          <w:tab w:val="clear" w:pos="567"/>
        </w:tabs>
        <w:jc w:val="center"/>
      </w:pPr>
    </w:p>
    <w:p w14:paraId="35259A45" w14:textId="77777777" w:rsidR="00827B93" w:rsidRPr="00346451" w:rsidRDefault="00827B93" w:rsidP="00AC3E69">
      <w:pPr>
        <w:tabs>
          <w:tab w:val="clear" w:pos="567"/>
        </w:tabs>
        <w:jc w:val="center"/>
      </w:pPr>
    </w:p>
    <w:p w14:paraId="35259A46" w14:textId="77777777" w:rsidR="00827B93" w:rsidRPr="00346451" w:rsidRDefault="00827B93" w:rsidP="00AC3E69">
      <w:pPr>
        <w:tabs>
          <w:tab w:val="clear" w:pos="567"/>
        </w:tabs>
        <w:jc w:val="center"/>
      </w:pPr>
    </w:p>
    <w:p w14:paraId="35259A47" w14:textId="77777777" w:rsidR="00827B93" w:rsidRPr="00346451" w:rsidRDefault="00827B93" w:rsidP="00AC3E69">
      <w:pPr>
        <w:tabs>
          <w:tab w:val="clear" w:pos="567"/>
        </w:tabs>
        <w:jc w:val="center"/>
      </w:pPr>
    </w:p>
    <w:p w14:paraId="35259A48" w14:textId="77777777" w:rsidR="00827B93" w:rsidRPr="00346451" w:rsidRDefault="00827B93" w:rsidP="00AC3E69">
      <w:pPr>
        <w:tabs>
          <w:tab w:val="clear" w:pos="567"/>
        </w:tabs>
        <w:jc w:val="center"/>
      </w:pPr>
    </w:p>
    <w:p w14:paraId="35259A49" w14:textId="77777777" w:rsidR="00827B93" w:rsidRPr="00346451" w:rsidRDefault="00827B93" w:rsidP="00AC3E69">
      <w:pPr>
        <w:tabs>
          <w:tab w:val="clear" w:pos="567"/>
        </w:tabs>
        <w:jc w:val="center"/>
      </w:pPr>
    </w:p>
    <w:p w14:paraId="35259A4A" w14:textId="77777777" w:rsidR="00827B93" w:rsidRPr="00346451" w:rsidRDefault="00827B93" w:rsidP="00AC3E69">
      <w:pPr>
        <w:tabs>
          <w:tab w:val="clear" w:pos="567"/>
        </w:tabs>
        <w:jc w:val="center"/>
      </w:pPr>
    </w:p>
    <w:p w14:paraId="35259A4B" w14:textId="77777777" w:rsidR="00827B93" w:rsidRPr="00346451" w:rsidRDefault="00827B93" w:rsidP="00AC3E69">
      <w:pPr>
        <w:tabs>
          <w:tab w:val="clear" w:pos="567"/>
        </w:tabs>
        <w:jc w:val="center"/>
      </w:pPr>
    </w:p>
    <w:p w14:paraId="35259A4C" w14:textId="77777777" w:rsidR="00827B93" w:rsidRPr="00346451" w:rsidRDefault="00827B93" w:rsidP="00AC3E69">
      <w:pPr>
        <w:tabs>
          <w:tab w:val="clear" w:pos="567"/>
        </w:tabs>
        <w:jc w:val="center"/>
      </w:pPr>
    </w:p>
    <w:p w14:paraId="35259A4D" w14:textId="77777777" w:rsidR="00827B93" w:rsidRDefault="00827B93" w:rsidP="00AC3E69">
      <w:pPr>
        <w:tabs>
          <w:tab w:val="clear" w:pos="567"/>
        </w:tabs>
        <w:jc w:val="center"/>
      </w:pPr>
    </w:p>
    <w:p w14:paraId="35259A4E" w14:textId="77777777" w:rsidR="00A0426A" w:rsidRPr="00346451" w:rsidRDefault="00A0426A" w:rsidP="00AC3E69">
      <w:pPr>
        <w:tabs>
          <w:tab w:val="clear" w:pos="567"/>
        </w:tabs>
        <w:jc w:val="center"/>
      </w:pPr>
    </w:p>
    <w:p w14:paraId="35259A4F" w14:textId="77777777" w:rsidR="00827B93" w:rsidRPr="00346451" w:rsidRDefault="00827B93" w:rsidP="00AC3E69">
      <w:pPr>
        <w:tabs>
          <w:tab w:val="clear" w:pos="567"/>
        </w:tabs>
        <w:jc w:val="center"/>
      </w:pPr>
    </w:p>
    <w:p w14:paraId="35259A50" w14:textId="77777777" w:rsidR="00827B93" w:rsidRPr="00346451" w:rsidRDefault="00827B93" w:rsidP="00AC3E69">
      <w:pPr>
        <w:tabs>
          <w:tab w:val="clear" w:pos="567"/>
        </w:tabs>
        <w:jc w:val="center"/>
      </w:pPr>
    </w:p>
    <w:p w14:paraId="35259A51" w14:textId="77777777" w:rsidR="00827B93" w:rsidRPr="00346451" w:rsidRDefault="00827B93" w:rsidP="00AC3E69">
      <w:pPr>
        <w:tabs>
          <w:tab w:val="clear" w:pos="567"/>
        </w:tabs>
        <w:jc w:val="center"/>
        <w:rPr>
          <w:b/>
          <w:bCs/>
        </w:rPr>
      </w:pPr>
    </w:p>
    <w:p w14:paraId="35259A52" w14:textId="77777777" w:rsidR="00827B93" w:rsidRPr="00346451" w:rsidRDefault="00827B93" w:rsidP="00AC3E69">
      <w:pPr>
        <w:tabs>
          <w:tab w:val="clear" w:pos="567"/>
        </w:tabs>
        <w:jc w:val="center"/>
        <w:rPr>
          <w:b/>
          <w:bCs/>
        </w:rPr>
      </w:pPr>
    </w:p>
    <w:p w14:paraId="35259A53" w14:textId="77777777" w:rsidR="00827B93" w:rsidRPr="00346451" w:rsidRDefault="00827B93" w:rsidP="00AC3E69">
      <w:pPr>
        <w:tabs>
          <w:tab w:val="clear" w:pos="567"/>
        </w:tabs>
        <w:jc w:val="center"/>
        <w:rPr>
          <w:b/>
          <w:bCs/>
        </w:rPr>
      </w:pPr>
    </w:p>
    <w:p w14:paraId="35259A54" w14:textId="77777777" w:rsidR="00827B93" w:rsidRPr="00346451" w:rsidRDefault="00827B93" w:rsidP="00AC3E69">
      <w:pPr>
        <w:tabs>
          <w:tab w:val="clear" w:pos="567"/>
        </w:tabs>
        <w:jc w:val="center"/>
        <w:rPr>
          <w:b/>
          <w:bCs/>
        </w:rPr>
      </w:pPr>
    </w:p>
    <w:p w14:paraId="35259A55" w14:textId="77777777" w:rsidR="00827B93" w:rsidRPr="00346451" w:rsidRDefault="00827B93" w:rsidP="00AC3E69">
      <w:pPr>
        <w:tabs>
          <w:tab w:val="clear" w:pos="567"/>
        </w:tabs>
        <w:jc w:val="center"/>
        <w:rPr>
          <w:b/>
          <w:bCs/>
        </w:rPr>
      </w:pPr>
    </w:p>
    <w:p w14:paraId="35259A56" w14:textId="77777777" w:rsidR="00827B93" w:rsidRPr="00346451" w:rsidRDefault="00827B93" w:rsidP="00AC3E69">
      <w:pPr>
        <w:tabs>
          <w:tab w:val="clear" w:pos="567"/>
        </w:tabs>
        <w:jc w:val="center"/>
        <w:rPr>
          <w:b/>
          <w:bCs/>
        </w:rPr>
      </w:pPr>
    </w:p>
    <w:p w14:paraId="35259A57" w14:textId="77777777" w:rsidR="00827B93" w:rsidRPr="00346451" w:rsidRDefault="00827B93" w:rsidP="00AC3E69">
      <w:pPr>
        <w:tabs>
          <w:tab w:val="clear" w:pos="567"/>
        </w:tabs>
        <w:jc w:val="center"/>
        <w:rPr>
          <w:b/>
          <w:bCs/>
        </w:rPr>
      </w:pPr>
    </w:p>
    <w:p w14:paraId="35259A58" w14:textId="77777777" w:rsidR="00827B93" w:rsidRPr="00346451" w:rsidRDefault="00827B93" w:rsidP="00AC3E69">
      <w:pPr>
        <w:tabs>
          <w:tab w:val="clear" w:pos="567"/>
        </w:tabs>
        <w:jc w:val="center"/>
        <w:rPr>
          <w:b/>
          <w:bCs/>
        </w:rPr>
      </w:pPr>
      <w:r w:rsidRPr="00346451">
        <w:rPr>
          <w:b/>
          <w:bCs/>
        </w:rPr>
        <w:t>ALLEGATO III</w:t>
      </w:r>
    </w:p>
    <w:p w14:paraId="35259A59" w14:textId="77777777" w:rsidR="00827B93" w:rsidRPr="00346451" w:rsidRDefault="00827B93" w:rsidP="00AC3E69">
      <w:pPr>
        <w:tabs>
          <w:tab w:val="clear" w:pos="567"/>
        </w:tabs>
        <w:jc w:val="center"/>
        <w:rPr>
          <w:b/>
          <w:bCs/>
        </w:rPr>
      </w:pPr>
    </w:p>
    <w:p w14:paraId="35259A5A" w14:textId="77777777" w:rsidR="00827B93" w:rsidRPr="00346451" w:rsidRDefault="00827B93" w:rsidP="00AC3E69">
      <w:pPr>
        <w:tabs>
          <w:tab w:val="clear" w:pos="567"/>
        </w:tabs>
        <w:jc w:val="center"/>
        <w:rPr>
          <w:b/>
          <w:bCs/>
        </w:rPr>
      </w:pPr>
      <w:r w:rsidRPr="00346451">
        <w:rPr>
          <w:b/>
          <w:bCs/>
        </w:rPr>
        <w:t>ETICHETTATURA E FOGLIO ILLUSTRATIVO</w:t>
      </w:r>
    </w:p>
    <w:p w14:paraId="35259A5B" w14:textId="77777777" w:rsidR="00827B93" w:rsidRPr="00346451" w:rsidRDefault="00827B93" w:rsidP="00AC3E69">
      <w:pPr>
        <w:tabs>
          <w:tab w:val="clear" w:pos="567"/>
        </w:tabs>
        <w:jc w:val="center"/>
        <w:rPr>
          <w:b/>
          <w:bCs/>
        </w:rPr>
      </w:pPr>
    </w:p>
    <w:p w14:paraId="35259A5C" w14:textId="77777777" w:rsidR="00827B93" w:rsidRPr="00A11AC1" w:rsidRDefault="00827B93" w:rsidP="00AC3E69">
      <w:pPr>
        <w:tabs>
          <w:tab w:val="clear" w:pos="567"/>
        </w:tabs>
        <w:rPr>
          <w:i/>
          <w:iCs/>
        </w:rPr>
      </w:pPr>
    </w:p>
    <w:p w14:paraId="35259A5D" w14:textId="77777777" w:rsidR="00ED492C" w:rsidRPr="00346451" w:rsidRDefault="00827B93" w:rsidP="00AC3E69">
      <w:pPr>
        <w:tabs>
          <w:tab w:val="clear" w:pos="567"/>
        </w:tabs>
      </w:pPr>
      <w:r w:rsidRPr="00346451">
        <w:br w:type="page"/>
      </w:r>
    </w:p>
    <w:p w14:paraId="35259A5E" w14:textId="77777777" w:rsidR="00827B93" w:rsidRPr="00346451" w:rsidRDefault="00827B93" w:rsidP="00AC3E69">
      <w:pPr>
        <w:tabs>
          <w:tab w:val="clear" w:pos="567"/>
        </w:tabs>
        <w:jc w:val="center"/>
      </w:pPr>
    </w:p>
    <w:p w14:paraId="35259A5F" w14:textId="77777777" w:rsidR="00827B93" w:rsidRPr="00346451" w:rsidRDefault="00827B93" w:rsidP="00AC3E69">
      <w:pPr>
        <w:tabs>
          <w:tab w:val="clear" w:pos="567"/>
        </w:tabs>
        <w:jc w:val="center"/>
      </w:pPr>
    </w:p>
    <w:p w14:paraId="35259A60" w14:textId="77777777" w:rsidR="00827B93" w:rsidRPr="00346451" w:rsidRDefault="00827B93" w:rsidP="00AC3E69">
      <w:pPr>
        <w:tabs>
          <w:tab w:val="clear" w:pos="567"/>
        </w:tabs>
        <w:jc w:val="center"/>
      </w:pPr>
    </w:p>
    <w:p w14:paraId="35259A61" w14:textId="77777777" w:rsidR="00827B93" w:rsidRPr="00346451" w:rsidRDefault="00827B93" w:rsidP="00AC3E69">
      <w:pPr>
        <w:tabs>
          <w:tab w:val="clear" w:pos="567"/>
        </w:tabs>
        <w:jc w:val="center"/>
      </w:pPr>
    </w:p>
    <w:p w14:paraId="35259A62" w14:textId="77777777" w:rsidR="00827B93" w:rsidRPr="00346451" w:rsidRDefault="00827B93" w:rsidP="00AC3E69">
      <w:pPr>
        <w:tabs>
          <w:tab w:val="clear" w:pos="567"/>
        </w:tabs>
        <w:jc w:val="center"/>
      </w:pPr>
    </w:p>
    <w:p w14:paraId="35259A63" w14:textId="77777777" w:rsidR="00827B93" w:rsidRPr="00346451" w:rsidRDefault="00827B93" w:rsidP="00AC3E69">
      <w:pPr>
        <w:tabs>
          <w:tab w:val="clear" w:pos="567"/>
        </w:tabs>
        <w:jc w:val="center"/>
      </w:pPr>
    </w:p>
    <w:p w14:paraId="35259A64" w14:textId="77777777" w:rsidR="00827B93" w:rsidRPr="00346451" w:rsidRDefault="00827B93" w:rsidP="00AC3E69">
      <w:pPr>
        <w:tabs>
          <w:tab w:val="clear" w:pos="567"/>
        </w:tabs>
        <w:jc w:val="center"/>
      </w:pPr>
    </w:p>
    <w:p w14:paraId="35259A65" w14:textId="77777777" w:rsidR="00827B93" w:rsidRPr="00346451" w:rsidRDefault="00827B93" w:rsidP="00AC3E69">
      <w:pPr>
        <w:tabs>
          <w:tab w:val="clear" w:pos="567"/>
        </w:tabs>
        <w:jc w:val="center"/>
      </w:pPr>
    </w:p>
    <w:p w14:paraId="35259A66" w14:textId="77777777" w:rsidR="00827B93" w:rsidRPr="00346451" w:rsidRDefault="00827B93" w:rsidP="00AC3E69">
      <w:pPr>
        <w:tabs>
          <w:tab w:val="clear" w:pos="567"/>
        </w:tabs>
        <w:jc w:val="center"/>
      </w:pPr>
    </w:p>
    <w:p w14:paraId="35259A67" w14:textId="77777777" w:rsidR="00827B93" w:rsidRPr="00346451" w:rsidRDefault="00827B93" w:rsidP="00AC3E69">
      <w:pPr>
        <w:tabs>
          <w:tab w:val="clear" w:pos="567"/>
        </w:tabs>
        <w:jc w:val="center"/>
      </w:pPr>
    </w:p>
    <w:p w14:paraId="35259A68" w14:textId="77777777" w:rsidR="00827B93" w:rsidRPr="00346451" w:rsidRDefault="00827B93" w:rsidP="00AC3E69">
      <w:pPr>
        <w:tabs>
          <w:tab w:val="clear" w:pos="567"/>
        </w:tabs>
        <w:jc w:val="center"/>
      </w:pPr>
    </w:p>
    <w:p w14:paraId="35259A69" w14:textId="77777777" w:rsidR="00827B93" w:rsidRPr="00346451" w:rsidRDefault="00827B93" w:rsidP="00AC3E69">
      <w:pPr>
        <w:tabs>
          <w:tab w:val="clear" w:pos="567"/>
        </w:tabs>
        <w:jc w:val="center"/>
      </w:pPr>
    </w:p>
    <w:p w14:paraId="35259A6A" w14:textId="77777777" w:rsidR="00827B93" w:rsidRPr="00346451" w:rsidRDefault="00827B93" w:rsidP="00AC3E69">
      <w:pPr>
        <w:tabs>
          <w:tab w:val="clear" w:pos="567"/>
        </w:tabs>
        <w:jc w:val="center"/>
      </w:pPr>
    </w:p>
    <w:p w14:paraId="35259A6B" w14:textId="77777777" w:rsidR="00827B93" w:rsidRDefault="00827B93" w:rsidP="00AC3E69">
      <w:pPr>
        <w:tabs>
          <w:tab w:val="clear" w:pos="567"/>
        </w:tabs>
        <w:jc w:val="center"/>
      </w:pPr>
    </w:p>
    <w:p w14:paraId="35259A6C" w14:textId="77777777" w:rsidR="00A0426A" w:rsidRPr="00346451" w:rsidRDefault="00A0426A" w:rsidP="00AC3E69">
      <w:pPr>
        <w:tabs>
          <w:tab w:val="clear" w:pos="567"/>
        </w:tabs>
        <w:jc w:val="center"/>
      </w:pPr>
    </w:p>
    <w:p w14:paraId="35259A6D" w14:textId="77777777" w:rsidR="00827B93" w:rsidRPr="00346451" w:rsidRDefault="00827B93" w:rsidP="00AC3E69">
      <w:pPr>
        <w:tabs>
          <w:tab w:val="clear" w:pos="567"/>
        </w:tabs>
        <w:jc w:val="center"/>
      </w:pPr>
    </w:p>
    <w:p w14:paraId="35259A6E" w14:textId="77777777" w:rsidR="00827B93" w:rsidRPr="00346451" w:rsidRDefault="00827B93" w:rsidP="00AC3E69">
      <w:pPr>
        <w:tabs>
          <w:tab w:val="clear" w:pos="567"/>
        </w:tabs>
        <w:jc w:val="center"/>
      </w:pPr>
    </w:p>
    <w:p w14:paraId="35259A6F" w14:textId="77777777" w:rsidR="00827B93" w:rsidRPr="00346451" w:rsidRDefault="00827B93" w:rsidP="00AC3E69">
      <w:pPr>
        <w:tabs>
          <w:tab w:val="clear" w:pos="567"/>
        </w:tabs>
        <w:jc w:val="center"/>
      </w:pPr>
    </w:p>
    <w:p w14:paraId="35259A70" w14:textId="77777777" w:rsidR="00827B93" w:rsidRPr="00346451" w:rsidRDefault="00827B93" w:rsidP="00AC3E69">
      <w:pPr>
        <w:tabs>
          <w:tab w:val="clear" w:pos="567"/>
        </w:tabs>
        <w:jc w:val="center"/>
      </w:pPr>
    </w:p>
    <w:p w14:paraId="35259A71" w14:textId="77777777" w:rsidR="00827B93" w:rsidRPr="00346451" w:rsidRDefault="00827B93" w:rsidP="00AC3E69">
      <w:pPr>
        <w:tabs>
          <w:tab w:val="clear" w:pos="567"/>
        </w:tabs>
        <w:jc w:val="center"/>
      </w:pPr>
    </w:p>
    <w:p w14:paraId="35259A72" w14:textId="77777777" w:rsidR="00827B93" w:rsidRPr="00346451" w:rsidRDefault="00827B93" w:rsidP="00AC3E69">
      <w:pPr>
        <w:tabs>
          <w:tab w:val="clear" w:pos="567"/>
        </w:tabs>
        <w:jc w:val="center"/>
      </w:pPr>
    </w:p>
    <w:p w14:paraId="35259A73" w14:textId="77777777" w:rsidR="00827B93" w:rsidRPr="00346451" w:rsidRDefault="00827B93" w:rsidP="00AC3E69">
      <w:pPr>
        <w:tabs>
          <w:tab w:val="clear" w:pos="567"/>
        </w:tabs>
        <w:jc w:val="center"/>
      </w:pPr>
    </w:p>
    <w:p w14:paraId="35259A74" w14:textId="77777777" w:rsidR="00827B93" w:rsidRPr="00346451" w:rsidRDefault="00827B93" w:rsidP="00AC3E69">
      <w:pPr>
        <w:tabs>
          <w:tab w:val="clear" w:pos="567"/>
        </w:tabs>
        <w:jc w:val="center"/>
      </w:pPr>
    </w:p>
    <w:p w14:paraId="35259A75" w14:textId="77777777" w:rsidR="00827B93" w:rsidRPr="00346451" w:rsidRDefault="00827B93" w:rsidP="00AC3E69">
      <w:pPr>
        <w:pStyle w:val="Heading1"/>
        <w:jc w:val="center"/>
        <w:rPr>
          <w:rFonts w:ascii="Times New Roman" w:hAnsi="Times New Roman"/>
          <w:sz w:val="22"/>
          <w:szCs w:val="22"/>
        </w:rPr>
      </w:pPr>
      <w:r w:rsidRPr="00346451">
        <w:rPr>
          <w:rFonts w:ascii="Times New Roman" w:hAnsi="Times New Roman"/>
          <w:sz w:val="22"/>
          <w:szCs w:val="22"/>
        </w:rPr>
        <w:t>A. ETICHETTATURA</w:t>
      </w:r>
    </w:p>
    <w:p w14:paraId="35259A76" w14:textId="77777777" w:rsidR="00827B93" w:rsidRPr="00346451" w:rsidRDefault="00827B93" w:rsidP="00AC3E69">
      <w:pPr>
        <w:shd w:val="clear" w:color="auto" w:fill="FFFFFF"/>
        <w:tabs>
          <w:tab w:val="clear" w:pos="567"/>
        </w:tabs>
      </w:pPr>
      <w:r w:rsidRPr="00346451">
        <w:br w:type="page"/>
      </w:r>
    </w:p>
    <w:p w14:paraId="35259A77"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rPr>
          <w:b/>
          <w:bCs/>
        </w:rPr>
      </w:pPr>
      <w:r w:rsidRPr="00346451">
        <w:rPr>
          <w:b/>
          <w:bCs/>
        </w:rPr>
        <w:lastRenderedPageBreak/>
        <w:t>INFORMAZIONI DA APPORRE SUL CONFEZIONAMENTO SECONDARIO</w:t>
      </w:r>
    </w:p>
    <w:p w14:paraId="35259A78"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p>
    <w:p w14:paraId="35259A79"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pPr>
      <w:r w:rsidRPr="00346451">
        <w:rPr>
          <w:b/>
          <w:bCs/>
        </w:rPr>
        <w:t>Confezione di cartone da 7, 28 e 98 compresse</w:t>
      </w:r>
    </w:p>
    <w:p w14:paraId="35259A7A" w14:textId="77777777" w:rsidR="00827B93" w:rsidRPr="00346451" w:rsidRDefault="00827B93" w:rsidP="00AC3E69">
      <w:pPr>
        <w:tabs>
          <w:tab w:val="clear" w:pos="567"/>
        </w:tabs>
      </w:pPr>
    </w:p>
    <w:p w14:paraId="35259A7B" w14:textId="77777777" w:rsidR="00827B93" w:rsidRPr="00346451" w:rsidRDefault="00827B93" w:rsidP="00AC3E69">
      <w:pPr>
        <w:tabs>
          <w:tab w:val="clear" w:pos="567"/>
        </w:tabs>
      </w:pPr>
    </w:p>
    <w:p w14:paraId="35259A7C"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1.</w:t>
      </w:r>
      <w:r w:rsidRPr="00346451">
        <w:rPr>
          <w:b/>
          <w:bCs/>
        </w:rPr>
        <w:tab/>
        <w:t>DENOMINAZIONE DEL MEDICINALE</w:t>
      </w:r>
    </w:p>
    <w:p w14:paraId="35259A7D" w14:textId="77777777" w:rsidR="00827B93" w:rsidRPr="00346451" w:rsidRDefault="00827B93" w:rsidP="00AC3E69">
      <w:pPr>
        <w:tabs>
          <w:tab w:val="clear" w:pos="567"/>
        </w:tabs>
        <w:rPr>
          <w:rFonts w:eastAsia="MS Mincho"/>
          <w:color w:val="000000"/>
          <w:lang w:eastAsia="ja-JP"/>
        </w:rPr>
      </w:pPr>
    </w:p>
    <w:p w14:paraId="35259A7E" w14:textId="77777777" w:rsidR="00827B93" w:rsidRPr="00346451" w:rsidRDefault="00827B93" w:rsidP="00AC3E69">
      <w:pPr>
        <w:tabs>
          <w:tab w:val="clear" w:pos="567"/>
        </w:tabs>
      </w:pPr>
      <w:r w:rsidRPr="00346451">
        <w:rPr>
          <w:rFonts w:eastAsia="MS Mincho"/>
          <w:color w:val="000000"/>
          <w:lang w:eastAsia="ja-JP"/>
        </w:rPr>
        <w:t>Fycompa 2 mg compresse rivestite con film</w:t>
      </w:r>
    </w:p>
    <w:p w14:paraId="35259A7F" w14:textId="77777777" w:rsidR="00827B93" w:rsidRPr="00346451" w:rsidRDefault="00827B93" w:rsidP="00AC3E69">
      <w:pPr>
        <w:tabs>
          <w:tab w:val="clear" w:pos="567"/>
        </w:tabs>
      </w:pPr>
      <w:r w:rsidRPr="00346451">
        <w:t>Perampanel</w:t>
      </w:r>
    </w:p>
    <w:p w14:paraId="35259A80" w14:textId="77777777" w:rsidR="00827B93" w:rsidRPr="00346451" w:rsidRDefault="00827B93" w:rsidP="00AC3E69">
      <w:pPr>
        <w:tabs>
          <w:tab w:val="clear" w:pos="567"/>
        </w:tabs>
      </w:pPr>
    </w:p>
    <w:p w14:paraId="35259A81" w14:textId="77777777" w:rsidR="00827B93" w:rsidRPr="00346451" w:rsidRDefault="00827B93" w:rsidP="00AC3E69">
      <w:pPr>
        <w:tabs>
          <w:tab w:val="clear" w:pos="567"/>
        </w:tabs>
      </w:pPr>
    </w:p>
    <w:p w14:paraId="35259A82"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rPr>
          <w:b/>
          <w:bCs/>
        </w:rPr>
      </w:pPr>
      <w:r w:rsidRPr="00346451">
        <w:rPr>
          <w:b/>
          <w:bCs/>
        </w:rPr>
        <w:t>2.</w:t>
      </w:r>
      <w:r w:rsidRPr="00346451">
        <w:rPr>
          <w:b/>
          <w:bCs/>
        </w:rPr>
        <w:tab/>
        <w:t>COMPOSIZIONE QUALITATIVA E QUANTITATIVA IN TERMINI DI PRINCIPIO(I) ATTIVO(I)</w:t>
      </w:r>
    </w:p>
    <w:p w14:paraId="35259A83" w14:textId="77777777" w:rsidR="00827B93" w:rsidRPr="00346451" w:rsidRDefault="00827B93" w:rsidP="00AC3E69">
      <w:pPr>
        <w:tabs>
          <w:tab w:val="clear" w:pos="567"/>
        </w:tabs>
      </w:pPr>
    </w:p>
    <w:p w14:paraId="35259A84" w14:textId="77777777" w:rsidR="00827B93" w:rsidRPr="00346451" w:rsidRDefault="00827B93" w:rsidP="00AC3E69">
      <w:pPr>
        <w:tabs>
          <w:tab w:val="clear" w:pos="567"/>
        </w:tabs>
      </w:pPr>
      <w:r w:rsidRPr="00346451">
        <w:t xml:space="preserve">Ogni compressa contiene 2 mg di </w:t>
      </w:r>
      <w:r w:rsidRPr="00346451">
        <w:rPr>
          <w:rFonts w:eastAsia="MS Mincho"/>
          <w:color w:val="000000"/>
          <w:lang w:eastAsia="ja-JP"/>
        </w:rPr>
        <w:t>perampanel</w:t>
      </w:r>
      <w:r w:rsidRPr="00346451">
        <w:t>.</w:t>
      </w:r>
    </w:p>
    <w:p w14:paraId="35259A85" w14:textId="77777777" w:rsidR="00827B93" w:rsidRPr="00346451" w:rsidRDefault="00827B93" w:rsidP="00AC3E69">
      <w:pPr>
        <w:tabs>
          <w:tab w:val="clear" w:pos="567"/>
        </w:tabs>
      </w:pPr>
    </w:p>
    <w:p w14:paraId="35259A86" w14:textId="77777777" w:rsidR="00827B93" w:rsidRPr="00346451" w:rsidRDefault="00827B93" w:rsidP="00AC3E69">
      <w:pPr>
        <w:tabs>
          <w:tab w:val="clear" w:pos="567"/>
        </w:tabs>
      </w:pPr>
    </w:p>
    <w:p w14:paraId="35259A87"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3.</w:t>
      </w:r>
      <w:r w:rsidRPr="00346451">
        <w:rPr>
          <w:b/>
          <w:bCs/>
        </w:rPr>
        <w:tab/>
        <w:t>ELENCO DEGLI ECCIPIENTI</w:t>
      </w:r>
    </w:p>
    <w:p w14:paraId="35259A88" w14:textId="77777777" w:rsidR="00827B93" w:rsidRPr="00346451" w:rsidRDefault="00827B93" w:rsidP="00AC3E69">
      <w:pPr>
        <w:tabs>
          <w:tab w:val="clear" w:pos="567"/>
        </w:tabs>
      </w:pPr>
    </w:p>
    <w:p w14:paraId="35259A89" w14:textId="77777777" w:rsidR="00827B93" w:rsidRPr="00346451" w:rsidRDefault="00827B93" w:rsidP="00AC3E69">
      <w:pPr>
        <w:tabs>
          <w:tab w:val="clear" w:pos="567"/>
        </w:tabs>
      </w:pPr>
      <w:r w:rsidRPr="00346451">
        <w:t>Contiene lattosio: vedere il foglio illustrativo per ulteriori informazioni.</w:t>
      </w:r>
    </w:p>
    <w:p w14:paraId="35259A8A" w14:textId="77777777" w:rsidR="00827B93" w:rsidRPr="00346451" w:rsidRDefault="00827B93" w:rsidP="00AC3E69">
      <w:pPr>
        <w:tabs>
          <w:tab w:val="clear" w:pos="567"/>
        </w:tabs>
      </w:pPr>
    </w:p>
    <w:p w14:paraId="35259A8B" w14:textId="77777777" w:rsidR="00827B93" w:rsidRPr="00346451" w:rsidRDefault="00827B93" w:rsidP="00AC3E69">
      <w:pPr>
        <w:tabs>
          <w:tab w:val="clear" w:pos="567"/>
        </w:tabs>
      </w:pPr>
    </w:p>
    <w:p w14:paraId="35259A8C"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4.</w:t>
      </w:r>
      <w:r w:rsidRPr="00346451">
        <w:rPr>
          <w:b/>
          <w:bCs/>
        </w:rPr>
        <w:tab/>
        <w:t>FORMA FARMACEUTICA E CONTENUTO</w:t>
      </w:r>
    </w:p>
    <w:p w14:paraId="35259A8D" w14:textId="77777777" w:rsidR="00827B93" w:rsidRPr="00346451" w:rsidRDefault="00827B93" w:rsidP="00AC3E69">
      <w:pPr>
        <w:tabs>
          <w:tab w:val="clear" w:pos="567"/>
          <w:tab w:val="left" w:pos="870"/>
        </w:tabs>
      </w:pPr>
    </w:p>
    <w:p w14:paraId="35259A8E" w14:textId="77777777" w:rsidR="00827B93" w:rsidRPr="00346451" w:rsidRDefault="00827B93" w:rsidP="00AC3E69">
      <w:pPr>
        <w:tabs>
          <w:tab w:val="clear" w:pos="567"/>
          <w:tab w:val="left" w:pos="870"/>
        </w:tabs>
      </w:pPr>
      <w:r w:rsidRPr="00346451">
        <w:t>7 compresse rivestite con film</w:t>
      </w:r>
    </w:p>
    <w:p w14:paraId="35259A8F" w14:textId="77777777" w:rsidR="00827B93" w:rsidRPr="00346451" w:rsidRDefault="00827B93" w:rsidP="00AC3E69">
      <w:pPr>
        <w:tabs>
          <w:tab w:val="clear" w:pos="567"/>
          <w:tab w:val="left" w:pos="870"/>
        </w:tabs>
      </w:pPr>
      <w:r w:rsidRPr="00346451">
        <w:t>28 compresse rivestite con film</w:t>
      </w:r>
    </w:p>
    <w:p w14:paraId="35259A90" w14:textId="77777777" w:rsidR="00827B93" w:rsidRPr="00346451" w:rsidRDefault="00827B93" w:rsidP="00AC3E69">
      <w:pPr>
        <w:tabs>
          <w:tab w:val="clear" w:pos="567"/>
          <w:tab w:val="left" w:pos="870"/>
        </w:tabs>
      </w:pPr>
      <w:r w:rsidRPr="00346451">
        <w:t>98 compresse rivestite con film</w:t>
      </w:r>
    </w:p>
    <w:p w14:paraId="35259A91" w14:textId="77777777" w:rsidR="00827B93" w:rsidRPr="00346451" w:rsidRDefault="00827B93" w:rsidP="00AC3E69">
      <w:pPr>
        <w:tabs>
          <w:tab w:val="clear" w:pos="567"/>
        </w:tabs>
      </w:pPr>
    </w:p>
    <w:p w14:paraId="35259A92" w14:textId="77777777" w:rsidR="00827B93" w:rsidRPr="00346451" w:rsidRDefault="00827B93" w:rsidP="00AC3E69">
      <w:pPr>
        <w:tabs>
          <w:tab w:val="clear" w:pos="567"/>
        </w:tabs>
      </w:pPr>
    </w:p>
    <w:p w14:paraId="35259A93"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5.</w:t>
      </w:r>
      <w:r w:rsidRPr="00346451">
        <w:rPr>
          <w:b/>
          <w:bCs/>
        </w:rPr>
        <w:tab/>
        <w:t>MODO E VIA(E) DI SOMMINISTRAZIONE</w:t>
      </w:r>
    </w:p>
    <w:p w14:paraId="35259A94" w14:textId="77777777" w:rsidR="00827B93" w:rsidRPr="00346451" w:rsidRDefault="00827B93" w:rsidP="00AC3E69">
      <w:pPr>
        <w:tabs>
          <w:tab w:val="clear" w:pos="567"/>
        </w:tabs>
      </w:pPr>
    </w:p>
    <w:p w14:paraId="35259A95" w14:textId="77777777" w:rsidR="00827B93" w:rsidRPr="00346451" w:rsidRDefault="00827B93" w:rsidP="00AC3E69">
      <w:pPr>
        <w:tabs>
          <w:tab w:val="clear" w:pos="567"/>
        </w:tabs>
      </w:pPr>
      <w:r w:rsidRPr="00346451">
        <w:t>Leggere il foglio illustrativo prima dell’uso.</w:t>
      </w:r>
    </w:p>
    <w:p w14:paraId="35259A96" w14:textId="30D912E1" w:rsidR="00827B93" w:rsidRPr="00346451" w:rsidRDefault="00827B93" w:rsidP="00AC3E69">
      <w:pPr>
        <w:tabs>
          <w:tab w:val="clear" w:pos="567"/>
        </w:tabs>
      </w:pPr>
      <w:r w:rsidRPr="00346451">
        <w:t>Uso orale</w:t>
      </w:r>
      <w:ins w:id="26" w:author="RWS Translator" w:date="2026-03-27T14:47:00Z">
        <w:r w:rsidR="00357DF1">
          <w:t>.</w:t>
        </w:r>
      </w:ins>
    </w:p>
    <w:p w14:paraId="35259A97" w14:textId="77777777" w:rsidR="00827B93" w:rsidRPr="00346451" w:rsidRDefault="00827B93" w:rsidP="00AC3E69">
      <w:pPr>
        <w:autoSpaceDE w:val="0"/>
        <w:autoSpaceDN w:val="0"/>
        <w:adjustRightInd w:val="0"/>
      </w:pPr>
    </w:p>
    <w:p w14:paraId="35259A98" w14:textId="77777777" w:rsidR="00827B93" w:rsidRPr="00346451" w:rsidRDefault="00827B93" w:rsidP="00AC3E69">
      <w:pPr>
        <w:autoSpaceDE w:val="0"/>
        <w:autoSpaceDN w:val="0"/>
        <w:adjustRightInd w:val="0"/>
      </w:pPr>
    </w:p>
    <w:p w14:paraId="35259A99"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6.</w:t>
      </w:r>
      <w:r w:rsidRPr="00346451">
        <w:rPr>
          <w:b/>
          <w:bCs/>
        </w:rPr>
        <w:tab/>
        <w:t>AVVERTENZA PARTICOLARE CHE PRESCRIVA DI TENERE IL MEDICINALE FUORI DALLA VISTA E DALLA PORTATA DEI BAMBINI</w:t>
      </w:r>
    </w:p>
    <w:p w14:paraId="35259A9A" w14:textId="77777777" w:rsidR="00827B93" w:rsidRPr="00346451" w:rsidRDefault="00827B93" w:rsidP="00AC3E69">
      <w:pPr>
        <w:tabs>
          <w:tab w:val="clear" w:pos="567"/>
        </w:tabs>
      </w:pPr>
    </w:p>
    <w:p w14:paraId="35259A9B" w14:textId="77777777" w:rsidR="00827B93" w:rsidRPr="00346451" w:rsidRDefault="00827B93" w:rsidP="00AC3E69">
      <w:pPr>
        <w:tabs>
          <w:tab w:val="clear" w:pos="567"/>
        </w:tabs>
      </w:pPr>
      <w:r w:rsidRPr="00346451">
        <w:t>Tenere fuori dalla vista e dalla portata dei bambini.</w:t>
      </w:r>
    </w:p>
    <w:p w14:paraId="35259A9C" w14:textId="77777777" w:rsidR="00827B93" w:rsidRPr="00346451" w:rsidRDefault="00827B93" w:rsidP="00AC3E69">
      <w:pPr>
        <w:tabs>
          <w:tab w:val="clear" w:pos="567"/>
        </w:tabs>
      </w:pPr>
    </w:p>
    <w:p w14:paraId="35259A9D" w14:textId="77777777" w:rsidR="00827B93" w:rsidRPr="00346451" w:rsidRDefault="00827B93" w:rsidP="00AC3E69">
      <w:pPr>
        <w:tabs>
          <w:tab w:val="clear" w:pos="567"/>
        </w:tabs>
      </w:pPr>
    </w:p>
    <w:p w14:paraId="35259A9E"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7.</w:t>
      </w:r>
      <w:r w:rsidRPr="00346451">
        <w:rPr>
          <w:b/>
          <w:bCs/>
        </w:rPr>
        <w:tab/>
        <w:t>ALTRA(E) AVVERTENZA(E) PARTICOLARE(I), SE NECESSARIO</w:t>
      </w:r>
    </w:p>
    <w:p w14:paraId="35259A9F" w14:textId="77777777" w:rsidR="00827B93" w:rsidRPr="00346451" w:rsidRDefault="00827B93" w:rsidP="00AC3E69">
      <w:pPr>
        <w:tabs>
          <w:tab w:val="clear" w:pos="567"/>
        </w:tabs>
      </w:pPr>
    </w:p>
    <w:p w14:paraId="35259AA0" w14:textId="77777777" w:rsidR="00827B93" w:rsidRPr="00346451" w:rsidRDefault="00827B93" w:rsidP="00AC3E69">
      <w:pPr>
        <w:tabs>
          <w:tab w:val="clear" w:pos="567"/>
        </w:tabs>
      </w:pPr>
    </w:p>
    <w:p w14:paraId="35259AA1"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8.</w:t>
      </w:r>
      <w:r w:rsidRPr="00346451">
        <w:rPr>
          <w:b/>
          <w:bCs/>
        </w:rPr>
        <w:tab/>
        <w:t>DATA DI SCADENZA</w:t>
      </w:r>
    </w:p>
    <w:p w14:paraId="35259AA2" w14:textId="77777777" w:rsidR="00827B93" w:rsidRPr="00346451" w:rsidRDefault="00827B93" w:rsidP="00AC3E69">
      <w:pPr>
        <w:tabs>
          <w:tab w:val="clear" w:pos="567"/>
        </w:tabs>
      </w:pPr>
    </w:p>
    <w:p w14:paraId="35259AA3" w14:textId="77777777" w:rsidR="00827B93" w:rsidRPr="00346451" w:rsidRDefault="00827B93" w:rsidP="00AC3E69">
      <w:pPr>
        <w:tabs>
          <w:tab w:val="clear" w:pos="567"/>
        </w:tabs>
      </w:pPr>
      <w:r w:rsidRPr="00346451">
        <w:t>Scad.</w:t>
      </w:r>
    </w:p>
    <w:p w14:paraId="35259AA4" w14:textId="77777777" w:rsidR="00827B93" w:rsidRPr="00346451" w:rsidRDefault="00827B93" w:rsidP="00AC3E69">
      <w:pPr>
        <w:tabs>
          <w:tab w:val="clear" w:pos="567"/>
        </w:tabs>
      </w:pPr>
    </w:p>
    <w:p w14:paraId="35259AA5" w14:textId="77777777" w:rsidR="00827B93" w:rsidRPr="00346451" w:rsidRDefault="00827B93" w:rsidP="00AC3E69">
      <w:pPr>
        <w:tabs>
          <w:tab w:val="clear" w:pos="567"/>
        </w:tabs>
      </w:pPr>
    </w:p>
    <w:p w14:paraId="35259AA6" w14:textId="77777777" w:rsidR="00827B93" w:rsidRPr="00346451" w:rsidRDefault="00827B93" w:rsidP="00AC3E69">
      <w:pPr>
        <w:keepNext/>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9.</w:t>
      </w:r>
      <w:r w:rsidRPr="00346451">
        <w:rPr>
          <w:b/>
          <w:bCs/>
        </w:rPr>
        <w:tab/>
        <w:t>PRECAUZIONI PARTICOLARI PER LA CONSERVAZIONE</w:t>
      </w:r>
    </w:p>
    <w:p w14:paraId="35259AA7" w14:textId="77777777" w:rsidR="00827B93" w:rsidRPr="00346451" w:rsidRDefault="00827B93" w:rsidP="00AC3E69">
      <w:pPr>
        <w:tabs>
          <w:tab w:val="clear" w:pos="567"/>
        </w:tabs>
      </w:pPr>
    </w:p>
    <w:p w14:paraId="35259AA8" w14:textId="77777777" w:rsidR="00827B93" w:rsidRPr="00346451" w:rsidRDefault="00827B93" w:rsidP="00AC3E69">
      <w:pPr>
        <w:tabs>
          <w:tab w:val="clear" w:pos="567"/>
        </w:tabs>
        <w:ind w:left="567" w:hanging="567"/>
      </w:pPr>
    </w:p>
    <w:p w14:paraId="35259AA9"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rPr>
          <w:b/>
          <w:bCs/>
        </w:rPr>
      </w:pPr>
      <w:r w:rsidRPr="00346451">
        <w:rPr>
          <w:b/>
          <w:bCs/>
        </w:rPr>
        <w:lastRenderedPageBreak/>
        <w:t>10.</w:t>
      </w:r>
      <w:r w:rsidRPr="00346451">
        <w:rPr>
          <w:b/>
          <w:bCs/>
        </w:rPr>
        <w:tab/>
        <w:t>PRECAUZIONI PARTICOLARI PER LO SMALTIMENTO DEL MEDICINALE NON UTILIZZATO O DEI RIFIUTI DERIVATI DA TALE MEDICINALE, SE NECESSARIO</w:t>
      </w:r>
    </w:p>
    <w:p w14:paraId="35259AAA" w14:textId="77777777" w:rsidR="00827B93" w:rsidRPr="00346451" w:rsidRDefault="00827B93" w:rsidP="00AC3E69">
      <w:pPr>
        <w:tabs>
          <w:tab w:val="clear" w:pos="567"/>
        </w:tabs>
      </w:pPr>
    </w:p>
    <w:p w14:paraId="35259AAB" w14:textId="77777777" w:rsidR="00827B93" w:rsidRPr="00346451" w:rsidRDefault="00827B93" w:rsidP="00AC3E69">
      <w:pPr>
        <w:tabs>
          <w:tab w:val="clear" w:pos="567"/>
        </w:tabs>
      </w:pPr>
    </w:p>
    <w:p w14:paraId="35259AAC" w14:textId="77777777" w:rsidR="00827B93" w:rsidRPr="00346451" w:rsidRDefault="00827B93" w:rsidP="00AC3E69">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346451">
        <w:rPr>
          <w:b/>
          <w:bCs/>
        </w:rPr>
        <w:t>11.</w:t>
      </w:r>
      <w:r w:rsidRPr="00346451">
        <w:rPr>
          <w:b/>
          <w:bCs/>
        </w:rPr>
        <w:tab/>
        <w:t>NOME E INDIRIZZO DEL TITOLARE DELL’AUTORIZZAZIONE ALL’IMMISSIONE IN COMMERCIO</w:t>
      </w:r>
    </w:p>
    <w:p w14:paraId="35259AAD" w14:textId="77777777" w:rsidR="00827B93" w:rsidRPr="00346451" w:rsidRDefault="00827B93" w:rsidP="00AC3E69">
      <w:pPr>
        <w:keepNext/>
        <w:tabs>
          <w:tab w:val="clear" w:pos="567"/>
        </w:tabs>
        <w:rPr>
          <w:i/>
          <w:iCs/>
        </w:rPr>
      </w:pPr>
    </w:p>
    <w:p w14:paraId="35259AAE" w14:textId="77777777" w:rsidR="00591A2D" w:rsidRPr="00A63905" w:rsidRDefault="00591A2D" w:rsidP="00AC3E69">
      <w:pPr>
        <w:keepNext/>
        <w:tabs>
          <w:tab w:val="clear" w:pos="567"/>
          <w:tab w:val="left" w:pos="1815"/>
        </w:tabs>
        <w:rPr>
          <w:lang w:val="de-DE"/>
        </w:rPr>
      </w:pPr>
      <w:r w:rsidRPr="00A63905">
        <w:rPr>
          <w:lang w:val="de-DE"/>
        </w:rPr>
        <w:t>Eisai GmbH</w:t>
      </w:r>
    </w:p>
    <w:p w14:paraId="35259AAF" w14:textId="77777777" w:rsidR="00591A2D" w:rsidRPr="00A63905" w:rsidRDefault="00613368" w:rsidP="00AC3E69">
      <w:pPr>
        <w:keepNext/>
        <w:tabs>
          <w:tab w:val="clear" w:pos="567"/>
          <w:tab w:val="left" w:pos="1815"/>
        </w:tabs>
        <w:rPr>
          <w:lang w:val="de-DE"/>
        </w:rPr>
      </w:pPr>
      <w:r w:rsidRPr="00A63905">
        <w:rPr>
          <w:lang w:val="de-DE"/>
        </w:rPr>
        <w:t>Edmund-Rumpler-Straße 3</w:t>
      </w:r>
    </w:p>
    <w:p w14:paraId="35259AB0" w14:textId="77777777" w:rsidR="00591A2D" w:rsidRPr="00346451" w:rsidRDefault="00613368" w:rsidP="00AC3E69">
      <w:pPr>
        <w:keepNext/>
        <w:tabs>
          <w:tab w:val="clear" w:pos="567"/>
          <w:tab w:val="left" w:pos="1815"/>
        </w:tabs>
      </w:pPr>
      <w:r w:rsidRPr="00346451">
        <w:t>60549 Frankfurt am Main</w:t>
      </w:r>
    </w:p>
    <w:p w14:paraId="35259AB1" w14:textId="77777777" w:rsidR="00591A2D" w:rsidRPr="00346451" w:rsidRDefault="00591A2D" w:rsidP="00AC3E69">
      <w:pPr>
        <w:keepNext/>
        <w:tabs>
          <w:tab w:val="clear" w:pos="567"/>
          <w:tab w:val="left" w:pos="1815"/>
        </w:tabs>
      </w:pPr>
      <w:r w:rsidRPr="00346451">
        <w:t>Germania</w:t>
      </w:r>
    </w:p>
    <w:p w14:paraId="35259AB2" w14:textId="77777777" w:rsidR="00827B93" w:rsidRPr="00346451" w:rsidRDefault="00827B93" w:rsidP="00AC3E69">
      <w:pPr>
        <w:tabs>
          <w:tab w:val="clear" w:pos="567"/>
        </w:tabs>
      </w:pPr>
    </w:p>
    <w:p w14:paraId="35259AB3" w14:textId="77777777" w:rsidR="00827B93" w:rsidRPr="00346451" w:rsidRDefault="00827B93" w:rsidP="00AC3E69">
      <w:pPr>
        <w:tabs>
          <w:tab w:val="clear" w:pos="567"/>
        </w:tabs>
      </w:pPr>
    </w:p>
    <w:p w14:paraId="35259AB4"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pPr>
      <w:r w:rsidRPr="00346451">
        <w:rPr>
          <w:b/>
          <w:bCs/>
        </w:rPr>
        <w:t>12.</w:t>
      </w:r>
      <w:r w:rsidRPr="00346451">
        <w:rPr>
          <w:b/>
          <w:bCs/>
        </w:rPr>
        <w:tab/>
        <w:t>NUMERO(I) DELL’AUTORIZZAZIONE ALL’IMMISSIONE IN COMMERCIO</w:t>
      </w:r>
    </w:p>
    <w:p w14:paraId="35259AB5" w14:textId="77777777" w:rsidR="00827B93" w:rsidRPr="00346451" w:rsidRDefault="00827B93" w:rsidP="00AC3E69">
      <w:pPr>
        <w:tabs>
          <w:tab w:val="clear" w:pos="567"/>
        </w:tabs>
      </w:pPr>
    </w:p>
    <w:p w14:paraId="35259AB6" w14:textId="77777777" w:rsidR="00827B93" w:rsidRPr="00A63905" w:rsidRDefault="00827B93" w:rsidP="00AC3E69">
      <w:pPr>
        <w:tabs>
          <w:tab w:val="clear" w:pos="567"/>
        </w:tabs>
        <w:rPr>
          <w:lang w:val="pt-PT"/>
        </w:rPr>
      </w:pPr>
      <w:r w:rsidRPr="00A63905">
        <w:rPr>
          <w:lang w:val="pt-PT"/>
        </w:rPr>
        <w:t>EU/1/12/776/001</w:t>
      </w:r>
    </w:p>
    <w:p w14:paraId="35259AB7" w14:textId="77777777" w:rsidR="00827B93" w:rsidRPr="00A63905" w:rsidRDefault="00827B93" w:rsidP="00AC3E69">
      <w:pPr>
        <w:tabs>
          <w:tab w:val="clear" w:pos="567"/>
        </w:tabs>
        <w:rPr>
          <w:lang w:val="pt-PT"/>
        </w:rPr>
      </w:pPr>
      <w:r w:rsidRPr="00A63905">
        <w:rPr>
          <w:lang w:val="pt-PT"/>
        </w:rPr>
        <w:t>EU/1/12/776/017</w:t>
      </w:r>
    </w:p>
    <w:p w14:paraId="35259AB8" w14:textId="77777777" w:rsidR="00827B93" w:rsidRPr="00A63905" w:rsidRDefault="00827B93" w:rsidP="00AC3E69">
      <w:pPr>
        <w:tabs>
          <w:tab w:val="clear" w:pos="567"/>
        </w:tabs>
        <w:rPr>
          <w:lang w:val="pt-PT"/>
        </w:rPr>
      </w:pPr>
      <w:r w:rsidRPr="00A63905">
        <w:rPr>
          <w:lang w:val="pt-PT"/>
        </w:rPr>
        <w:t>EU/1/12/776/018</w:t>
      </w:r>
    </w:p>
    <w:p w14:paraId="35259AB9" w14:textId="77777777" w:rsidR="00827B93" w:rsidRPr="00A63905" w:rsidRDefault="00827B93" w:rsidP="00AC3E69">
      <w:pPr>
        <w:tabs>
          <w:tab w:val="clear" w:pos="567"/>
        </w:tabs>
        <w:rPr>
          <w:lang w:val="pt-PT"/>
        </w:rPr>
      </w:pPr>
    </w:p>
    <w:p w14:paraId="35259ABA" w14:textId="77777777" w:rsidR="00827B93" w:rsidRPr="00A63905" w:rsidRDefault="00827B93" w:rsidP="00AC3E69">
      <w:pPr>
        <w:tabs>
          <w:tab w:val="clear" w:pos="567"/>
        </w:tabs>
        <w:rPr>
          <w:lang w:val="pt-PT"/>
        </w:rPr>
      </w:pPr>
    </w:p>
    <w:p w14:paraId="35259ABB" w14:textId="77777777" w:rsidR="00827B93" w:rsidRPr="00A63905" w:rsidRDefault="00827B93" w:rsidP="00AC3E69">
      <w:pPr>
        <w:pBdr>
          <w:top w:val="single" w:sz="4" w:space="1" w:color="auto"/>
          <w:left w:val="single" w:sz="4" w:space="4" w:color="auto"/>
          <w:bottom w:val="single" w:sz="4" w:space="1" w:color="auto"/>
          <w:right w:val="single" w:sz="4" w:space="4" w:color="auto"/>
        </w:pBdr>
        <w:tabs>
          <w:tab w:val="clear" w:pos="567"/>
        </w:tabs>
        <w:rPr>
          <w:b/>
          <w:bCs/>
          <w:lang w:val="pt-PT"/>
        </w:rPr>
      </w:pPr>
      <w:r w:rsidRPr="00A63905">
        <w:rPr>
          <w:b/>
          <w:bCs/>
          <w:lang w:val="pt-PT"/>
        </w:rPr>
        <w:t>13.</w:t>
      </w:r>
      <w:r w:rsidRPr="00A63905">
        <w:rPr>
          <w:b/>
          <w:bCs/>
          <w:lang w:val="pt-PT"/>
        </w:rPr>
        <w:tab/>
        <w:t>NUMERO DI LOTTO</w:t>
      </w:r>
    </w:p>
    <w:p w14:paraId="35259ABC" w14:textId="77777777" w:rsidR="00827B93" w:rsidRPr="00A63905" w:rsidRDefault="00827B93" w:rsidP="00AC3E69">
      <w:pPr>
        <w:tabs>
          <w:tab w:val="clear" w:pos="567"/>
        </w:tabs>
        <w:rPr>
          <w:lang w:val="pt-PT"/>
        </w:rPr>
      </w:pPr>
    </w:p>
    <w:p w14:paraId="35259ABD" w14:textId="77777777" w:rsidR="00827B93" w:rsidRPr="00346451" w:rsidRDefault="00827B93" w:rsidP="00AC3E69">
      <w:pPr>
        <w:tabs>
          <w:tab w:val="clear" w:pos="567"/>
        </w:tabs>
      </w:pPr>
      <w:r w:rsidRPr="00346451">
        <w:t>Lotto</w:t>
      </w:r>
    </w:p>
    <w:p w14:paraId="35259ABE" w14:textId="77777777" w:rsidR="00827B93" w:rsidRPr="00346451" w:rsidRDefault="00827B93" w:rsidP="00AC3E69">
      <w:pPr>
        <w:tabs>
          <w:tab w:val="clear" w:pos="567"/>
        </w:tabs>
      </w:pPr>
    </w:p>
    <w:p w14:paraId="35259ABF" w14:textId="77777777" w:rsidR="00827B93" w:rsidRPr="00346451" w:rsidRDefault="00827B93" w:rsidP="00AC3E69">
      <w:pPr>
        <w:tabs>
          <w:tab w:val="clear" w:pos="567"/>
        </w:tabs>
      </w:pPr>
    </w:p>
    <w:p w14:paraId="35259AC0"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pPr>
      <w:r w:rsidRPr="00346451">
        <w:rPr>
          <w:b/>
          <w:bCs/>
        </w:rPr>
        <w:t>14.</w:t>
      </w:r>
      <w:r w:rsidRPr="00346451">
        <w:rPr>
          <w:b/>
          <w:bCs/>
        </w:rPr>
        <w:tab/>
        <w:t>CONDIZIONE GENERALE DI FORNITURA</w:t>
      </w:r>
    </w:p>
    <w:p w14:paraId="35259AC1" w14:textId="77777777" w:rsidR="00827B93" w:rsidRPr="00346451" w:rsidRDefault="00827B93" w:rsidP="00AC3E69">
      <w:pPr>
        <w:tabs>
          <w:tab w:val="clear" w:pos="567"/>
        </w:tabs>
      </w:pPr>
    </w:p>
    <w:p w14:paraId="35259AC2" w14:textId="77777777" w:rsidR="00827B93" w:rsidRPr="00346451" w:rsidRDefault="00827B93" w:rsidP="00AC3E69">
      <w:pPr>
        <w:tabs>
          <w:tab w:val="clear" w:pos="567"/>
        </w:tabs>
      </w:pPr>
    </w:p>
    <w:p w14:paraId="35259AC3" w14:textId="77777777" w:rsidR="00827B93" w:rsidRPr="00346451" w:rsidRDefault="00827B93" w:rsidP="00AC3E69">
      <w:pPr>
        <w:pBdr>
          <w:top w:val="single" w:sz="4" w:space="2" w:color="auto"/>
          <w:left w:val="single" w:sz="4" w:space="4" w:color="auto"/>
          <w:bottom w:val="single" w:sz="4" w:space="1" w:color="auto"/>
          <w:right w:val="single" w:sz="4" w:space="4" w:color="auto"/>
        </w:pBdr>
        <w:tabs>
          <w:tab w:val="clear" w:pos="567"/>
        </w:tabs>
      </w:pPr>
      <w:r w:rsidRPr="00346451">
        <w:rPr>
          <w:b/>
          <w:bCs/>
        </w:rPr>
        <w:t>15.</w:t>
      </w:r>
      <w:r w:rsidRPr="00346451">
        <w:rPr>
          <w:b/>
          <w:bCs/>
        </w:rPr>
        <w:tab/>
        <w:t>ISTRUZIONI PER L’USO</w:t>
      </w:r>
    </w:p>
    <w:p w14:paraId="35259AC4" w14:textId="77777777" w:rsidR="00827B93" w:rsidRPr="00346451" w:rsidRDefault="00827B93" w:rsidP="00AC3E69">
      <w:pPr>
        <w:tabs>
          <w:tab w:val="clear" w:pos="567"/>
        </w:tabs>
        <w:rPr>
          <w:i/>
          <w:iCs/>
        </w:rPr>
      </w:pPr>
    </w:p>
    <w:p w14:paraId="35259AC5" w14:textId="77777777" w:rsidR="00827B93" w:rsidRPr="00346451" w:rsidRDefault="00827B93" w:rsidP="00AC3E69">
      <w:pPr>
        <w:tabs>
          <w:tab w:val="clear" w:pos="567"/>
        </w:tabs>
      </w:pPr>
    </w:p>
    <w:p w14:paraId="35259AC6" w14:textId="77777777" w:rsidR="00827B93" w:rsidRPr="00346451" w:rsidRDefault="00827B93" w:rsidP="00AC3E69">
      <w:pPr>
        <w:pBdr>
          <w:top w:val="single" w:sz="4" w:space="1" w:color="auto"/>
          <w:left w:val="single" w:sz="4" w:space="4" w:color="auto"/>
          <w:bottom w:val="single" w:sz="4" w:space="0" w:color="auto"/>
          <w:right w:val="single" w:sz="4" w:space="4" w:color="auto"/>
        </w:pBdr>
        <w:tabs>
          <w:tab w:val="clear" w:pos="567"/>
        </w:tabs>
      </w:pPr>
      <w:r w:rsidRPr="00346451">
        <w:rPr>
          <w:b/>
          <w:bCs/>
        </w:rPr>
        <w:t>16.</w:t>
      </w:r>
      <w:r w:rsidRPr="00346451">
        <w:rPr>
          <w:b/>
          <w:bCs/>
        </w:rPr>
        <w:tab/>
        <w:t>INFORMAZIONI IN BRAILLE</w:t>
      </w:r>
    </w:p>
    <w:p w14:paraId="35259AC7" w14:textId="77777777" w:rsidR="00827B93" w:rsidRPr="00346451" w:rsidRDefault="00827B93" w:rsidP="00AC3E69">
      <w:pPr>
        <w:tabs>
          <w:tab w:val="clear" w:pos="567"/>
        </w:tabs>
      </w:pPr>
    </w:p>
    <w:p w14:paraId="35259AC8" w14:textId="77777777" w:rsidR="00827B93" w:rsidRPr="00710A81" w:rsidRDefault="00827B93" w:rsidP="00AC3E69">
      <w:r w:rsidRPr="00CF10F9">
        <w:rPr>
          <w:highlight w:val="lightGray"/>
        </w:rPr>
        <w:t>Fycompa 2 mg</w:t>
      </w:r>
    </w:p>
    <w:p w14:paraId="35259AC9" w14:textId="77777777" w:rsidR="00827B93" w:rsidRPr="00346451" w:rsidRDefault="00827B93" w:rsidP="00AC3E69">
      <w:pPr>
        <w:tabs>
          <w:tab w:val="clear" w:pos="567"/>
        </w:tabs>
      </w:pPr>
    </w:p>
    <w:p w14:paraId="35259ACA" w14:textId="77777777" w:rsidR="00827B93" w:rsidRPr="00346451" w:rsidRDefault="00827B93" w:rsidP="00AC3E69">
      <w:pPr>
        <w:rPr>
          <w:shd w:val="clear" w:color="auto" w:fill="CCCCCC"/>
        </w:rPr>
      </w:pPr>
    </w:p>
    <w:p w14:paraId="35259ACB" w14:textId="77777777" w:rsidR="00827B93" w:rsidRPr="00346451" w:rsidRDefault="00827B93" w:rsidP="00AC3E69">
      <w:pPr>
        <w:keepNext/>
        <w:pBdr>
          <w:top w:val="single" w:sz="4" w:space="1" w:color="auto"/>
          <w:left w:val="single" w:sz="4" w:space="4" w:color="auto"/>
          <w:bottom w:val="single" w:sz="4" w:space="1" w:color="auto"/>
          <w:right w:val="single" w:sz="4" w:space="4" w:color="auto"/>
        </w:pBdr>
        <w:rPr>
          <w:i/>
          <w:iCs/>
        </w:rPr>
      </w:pPr>
      <w:r w:rsidRPr="00346451">
        <w:rPr>
          <w:b/>
          <w:bCs/>
        </w:rPr>
        <w:t>17.</w:t>
      </w:r>
      <w:r w:rsidRPr="00346451">
        <w:rPr>
          <w:b/>
          <w:bCs/>
        </w:rPr>
        <w:tab/>
        <w:t>IDENTIFICATIVO UNICO – CODICE A BARRE BIDIMENSIONALE</w:t>
      </w:r>
    </w:p>
    <w:p w14:paraId="35259ACC" w14:textId="77777777" w:rsidR="00827B93" w:rsidRPr="00346451" w:rsidRDefault="00827B93" w:rsidP="00AC3E69">
      <w:pPr>
        <w:keepNext/>
        <w:tabs>
          <w:tab w:val="clear" w:pos="567"/>
        </w:tabs>
      </w:pPr>
    </w:p>
    <w:p w14:paraId="35259ACD" w14:textId="77777777" w:rsidR="00827B93" w:rsidRPr="00346451" w:rsidRDefault="00827B93" w:rsidP="00AC3E69">
      <w:r w:rsidRPr="00CF10F9">
        <w:rPr>
          <w:highlight w:val="lightGray"/>
        </w:rPr>
        <w:t>Codice a barre bidimensionale con identificativo unico incluso.</w:t>
      </w:r>
    </w:p>
    <w:p w14:paraId="35259ACE" w14:textId="77777777" w:rsidR="00827B93" w:rsidRPr="00346451" w:rsidRDefault="00827B93" w:rsidP="00AC3E69">
      <w:pPr>
        <w:rPr>
          <w:shd w:val="clear" w:color="auto" w:fill="CCCCCC"/>
        </w:rPr>
      </w:pPr>
    </w:p>
    <w:p w14:paraId="35259ACF" w14:textId="77777777" w:rsidR="00827B93" w:rsidRPr="00346451" w:rsidRDefault="00827B93" w:rsidP="00AC3E69">
      <w:pPr>
        <w:tabs>
          <w:tab w:val="clear" w:pos="567"/>
        </w:tabs>
      </w:pPr>
    </w:p>
    <w:p w14:paraId="35259AD0" w14:textId="77777777" w:rsidR="00827B93" w:rsidRPr="00346451" w:rsidRDefault="00827B93" w:rsidP="00AC3E69">
      <w:pPr>
        <w:keepNext/>
        <w:pBdr>
          <w:top w:val="single" w:sz="4" w:space="1" w:color="auto"/>
          <w:left w:val="single" w:sz="4" w:space="4" w:color="auto"/>
          <w:bottom w:val="single" w:sz="4" w:space="1" w:color="auto"/>
          <w:right w:val="single" w:sz="4" w:space="4" w:color="auto"/>
        </w:pBdr>
        <w:rPr>
          <w:i/>
          <w:iCs/>
        </w:rPr>
      </w:pPr>
      <w:r w:rsidRPr="00346451">
        <w:rPr>
          <w:b/>
          <w:bCs/>
        </w:rPr>
        <w:t>18.</w:t>
      </w:r>
      <w:r w:rsidRPr="00346451">
        <w:rPr>
          <w:b/>
          <w:bCs/>
        </w:rPr>
        <w:tab/>
        <w:t>IDENTIFICATIVO UNICO – DATI LEGGIBILI</w:t>
      </w:r>
    </w:p>
    <w:p w14:paraId="35259AD1" w14:textId="77777777" w:rsidR="00827B93" w:rsidRPr="00346451" w:rsidRDefault="00827B93" w:rsidP="00AC3E69">
      <w:pPr>
        <w:keepNext/>
        <w:tabs>
          <w:tab w:val="clear" w:pos="567"/>
        </w:tabs>
      </w:pPr>
    </w:p>
    <w:p w14:paraId="35259AD2" w14:textId="77777777" w:rsidR="00827B93" w:rsidRPr="00A11AC1" w:rsidRDefault="00827B93" w:rsidP="00AC3E69">
      <w:pPr>
        <w:keepNext/>
      </w:pPr>
      <w:r w:rsidRPr="00346451">
        <w:t>PC:</w:t>
      </w:r>
    </w:p>
    <w:p w14:paraId="35259AD3" w14:textId="77777777" w:rsidR="00827B93" w:rsidRPr="00346451" w:rsidRDefault="00827B93" w:rsidP="00AC3E69">
      <w:pPr>
        <w:keepNext/>
      </w:pPr>
      <w:r w:rsidRPr="00346451">
        <w:t>SN:</w:t>
      </w:r>
    </w:p>
    <w:p w14:paraId="35259AD4" w14:textId="77777777" w:rsidR="00827B93" w:rsidRPr="00346451" w:rsidRDefault="00827B93" w:rsidP="00AC3E69">
      <w:pPr>
        <w:keepNext/>
      </w:pPr>
      <w:r w:rsidRPr="00346451">
        <w:t>NN:</w:t>
      </w:r>
    </w:p>
    <w:p w14:paraId="35259AD5" w14:textId="77777777" w:rsidR="00827B93" w:rsidRPr="00346451" w:rsidRDefault="00827B93" w:rsidP="00AC3E69">
      <w:pPr>
        <w:keepNext/>
        <w:tabs>
          <w:tab w:val="clear" w:pos="567"/>
        </w:tabs>
      </w:pPr>
    </w:p>
    <w:p w14:paraId="35259AD6" w14:textId="77777777" w:rsidR="00AB606B" w:rsidRPr="00954F6A" w:rsidRDefault="00AB606B" w:rsidP="00676E30">
      <w:pPr>
        <w:tabs>
          <w:tab w:val="clear" w:pos="567"/>
        </w:tabs>
        <w:rPr>
          <w:b/>
          <w:bCs/>
        </w:rPr>
      </w:pPr>
      <w:r>
        <w:rPr>
          <w:b/>
          <w:bCs/>
          <w:u w:val="single"/>
        </w:rPr>
        <w:br w:type="page"/>
      </w:r>
    </w:p>
    <w:p w14:paraId="35259AD7" w14:textId="77777777" w:rsidR="00827B93" w:rsidRPr="00346451" w:rsidRDefault="00827B93" w:rsidP="00954F6A">
      <w:pPr>
        <w:pBdr>
          <w:top w:val="single" w:sz="4" w:space="1" w:color="auto"/>
          <w:left w:val="single" w:sz="4" w:space="4" w:color="auto"/>
          <w:bottom w:val="single" w:sz="4" w:space="1" w:color="auto"/>
          <w:right w:val="single" w:sz="4" w:space="4" w:color="auto"/>
        </w:pBdr>
        <w:tabs>
          <w:tab w:val="clear" w:pos="567"/>
        </w:tabs>
        <w:rPr>
          <w:b/>
          <w:bCs/>
        </w:rPr>
      </w:pPr>
      <w:r w:rsidRPr="00346451">
        <w:rPr>
          <w:b/>
          <w:bCs/>
        </w:rPr>
        <w:lastRenderedPageBreak/>
        <w:t>INFORMAZIONI MINIME DA APPORRE SU BLISTER O STRIP</w:t>
      </w:r>
    </w:p>
    <w:p w14:paraId="35259AD8" w14:textId="77777777" w:rsidR="00827B93" w:rsidRPr="00346451" w:rsidRDefault="00827B93" w:rsidP="00954F6A">
      <w:pPr>
        <w:pBdr>
          <w:top w:val="single" w:sz="4" w:space="1" w:color="auto"/>
          <w:left w:val="single" w:sz="4" w:space="4" w:color="auto"/>
          <w:bottom w:val="single" w:sz="4" w:space="1" w:color="auto"/>
          <w:right w:val="single" w:sz="4" w:space="4" w:color="auto"/>
        </w:pBdr>
        <w:tabs>
          <w:tab w:val="clear" w:pos="567"/>
        </w:tabs>
        <w:rPr>
          <w:b/>
          <w:bCs/>
        </w:rPr>
      </w:pPr>
    </w:p>
    <w:p w14:paraId="35259AD9" w14:textId="77777777" w:rsidR="00827B93" w:rsidRPr="00761AF1" w:rsidRDefault="00827B93" w:rsidP="00954F6A">
      <w:pPr>
        <w:pBdr>
          <w:top w:val="single" w:sz="4" w:space="1" w:color="auto"/>
          <w:left w:val="single" w:sz="4" w:space="4" w:color="auto"/>
          <w:bottom w:val="single" w:sz="4" w:space="1" w:color="auto"/>
          <w:right w:val="single" w:sz="4" w:space="4" w:color="auto"/>
        </w:pBdr>
        <w:tabs>
          <w:tab w:val="clear" w:pos="567"/>
        </w:tabs>
        <w:rPr>
          <w:b/>
          <w:bCs/>
        </w:rPr>
      </w:pPr>
      <w:r w:rsidRPr="00761AF1">
        <w:rPr>
          <w:b/>
          <w:bCs/>
        </w:rPr>
        <w:t>Blister (Blister in PVC/alluminio)</w:t>
      </w:r>
    </w:p>
    <w:p w14:paraId="35259ADA" w14:textId="77777777" w:rsidR="00827B93" w:rsidRPr="00761AF1" w:rsidRDefault="00827B93" w:rsidP="00AC3E69">
      <w:pPr>
        <w:tabs>
          <w:tab w:val="clear" w:pos="567"/>
        </w:tabs>
      </w:pPr>
    </w:p>
    <w:p w14:paraId="35259ADB" w14:textId="77777777" w:rsidR="00827B93" w:rsidRPr="00761AF1" w:rsidRDefault="00827B93" w:rsidP="00AC3E69">
      <w:pPr>
        <w:tabs>
          <w:tab w:val="clear" w:pos="567"/>
        </w:tabs>
      </w:pPr>
    </w:p>
    <w:p w14:paraId="35259ADC"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rPr>
          <w:b/>
          <w:bCs/>
        </w:rPr>
      </w:pPr>
      <w:r w:rsidRPr="00346451">
        <w:rPr>
          <w:b/>
          <w:bCs/>
        </w:rPr>
        <w:t>1.</w:t>
      </w:r>
      <w:r w:rsidRPr="00346451">
        <w:rPr>
          <w:b/>
          <w:bCs/>
        </w:rPr>
        <w:tab/>
        <w:t>DENOMINAZIONE DEL MEDICINALE</w:t>
      </w:r>
    </w:p>
    <w:p w14:paraId="35259ADD" w14:textId="77777777" w:rsidR="00827B93" w:rsidRPr="00346451" w:rsidRDefault="00827B93" w:rsidP="00AC3E69">
      <w:pPr>
        <w:tabs>
          <w:tab w:val="clear" w:pos="567"/>
        </w:tabs>
        <w:rPr>
          <w:i/>
          <w:iCs/>
        </w:rPr>
      </w:pPr>
    </w:p>
    <w:p w14:paraId="35259ADE" w14:textId="77777777" w:rsidR="00827B93" w:rsidRPr="00346451" w:rsidRDefault="00827B93" w:rsidP="00AC3E69">
      <w:pPr>
        <w:tabs>
          <w:tab w:val="clear" w:pos="567"/>
        </w:tabs>
        <w:ind w:left="567" w:hanging="567"/>
      </w:pPr>
      <w:r w:rsidRPr="00346451">
        <w:t>Fycompa 2 mg compresse</w:t>
      </w:r>
    </w:p>
    <w:p w14:paraId="35259ADF" w14:textId="77777777" w:rsidR="00827B93" w:rsidRPr="00346451" w:rsidRDefault="00827B93" w:rsidP="00AC3E69">
      <w:pPr>
        <w:tabs>
          <w:tab w:val="clear" w:pos="567"/>
        </w:tabs>
        <w:ind w:left="567" w:hanging="567"/>
      </w:pPr>
      <w:r w:rsidRPr="00346451">
        <w:t>Perampanel</w:t>
      </w:r>
    </w:p>
    <w:p w14:paraId="35259AE0" w14:textId="77777777" w:rsidR="00827B93" w:rsidRPr="00346451" w:rsidRDefault="00827B93" w:rsidP="00AC3E69">
      <w:pPr>
        <w:tabs>
          <w:tab w:val="clear" w:pos="567"/>
        </w:tabs>
      </w:pPr>
    </w:p>
    <w:p w14:paraId="35259AE1" w14:textId="77777777" w:rsidR="00827B93" w:rsidRPr="00346451" w:rsidRDefault="00827B93" w:rsidP="00AC3E69">
      <w:pPr>
        <w:tabs>
          <w:tab w:val="clear" w:pos="567"/>
        </w:tabs>
      </w:pPr>
    </w:p>
    <w:p w14:paraId="35259AE2"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rPr>
          <w:b/>
          <w:bCs/>
        </w:rPr>
      </w:pPr>
      <w:r w:rsidRPr="00346451">
        <w:rPr>
          <w:b/>
          <w:bCs/>
        </w:rPr>
        <w:t>2.</w:t>
      </w:r>
      <w:r w:rsidRPr="00346451">
        <w:rPr>
          <w:b/>
          <w:bCs/>
        </w:rPr>
        <w:tab/>
        <w:t>NOME DEL TITOLARE DELL’AUTORIZZAZIONE ALL’IMMISSIONE IN COMMERCIO</w:t>
      </w:r>
    </w:p>
    <w:p w14:paraId="35259AE3" w14:textId="77777777" w:rsidR="00827B93" w:rsidRPr="00346451" w:rsidRDefault="00827B93" w:rsidP="00AC3E69">
      <w:pPr>
        <w:tabs>
          <w:tab w:val="clear" w:pos="567"/>
        </w:tabs>
      </w:pPr>
    </w:p>
    <w:p w14:paraId="35259AE4" w14:textId="77777777" w:rsidR="00827B93" w:rsidRPr="00346451" w:rsidRDefault="00827B93" w:rsidP="00AC3E69">
      <w:pPr>
        <w:tabs>
          <w:tab w:val="clear" w:pos="567"/>
        </w:tabs>
      </w:pPr>
      <w:r w:rsidRPr="00346451">
        <w:t>Eisai</w:t>
      </w:r>
    </w:p>
    <w:p w14:paraId="35259AE5" w14:textId="77777777" w:rsidR="00827B93" w:rsidRPr="00346451" w:rsidRDefault="00827B93" w:rsidP="00AC3E69">
      <w:pPr>
        <w:tabs>
          <w:tab w:val="clear" w:pos="567"/>
        </w:tabs>
      </w:pPr>
    </w:p>
    <w:p w14:paraId="35259AE6" w14:textId="77777777" w:rsidR="00827B93" w:rsidRPr="00346451" w:rsidRDefault="00827B93" w:rsidP="00AC3E69">
      <w:pPr>
        <w:tabs>
          <w:tab w:val="clear" w:pos="567"/>
        </w:tabs>
      </w:pPr>
    </w:p>
    <w:p w14:paraId="35259AE7" w14:textId="77777777" w:rsidR="00827B93" w:rsidRPr="00346451" w:rsidRDefault="00827B93" w:rsidP="00AC3E69">
      <w:pPr>
        <w:pBdr>
          <w:top w:val="single" w:sz="4" w:space="1" w:color="auto"/>
          <w:left w:val="single" w:sz="4" w:space="4" w:color="auto"/>
          <w:bottom w:val="single" w:sz="4" w:space="2" w:color="auto"/>
          <w:right w:val="single" w:sz="4" w:space="4" w:color="auto"/>
        </w:pBdr>
        <w:tabs>
          <w:tab w:val="clear" w:pos="567"/>
        </w:tabs>
        <w:rPr>
          <w:b/>
          <w:bCs/>
        </w:rPr>
      </w:pPr>
      <w:r w:rsidRPr="00346451">
        <w:rPr>
          <w:b/>
          <w:bCs/>
        </w:rPr>
        <w:t>3.</w:t>
      </w:r>
      <w:r w:rsidRPr="00346451">
        <w:rPr>
          <w:b/>
          <w:bCs/>
        </w:rPr>
        <w:tab/>
        <w:t>DATA DI SCADENZA</w:t>
      </w:r>
    </w:p>
    <w:p w14:paraId="35259AE8" w14:textId="77777777" w:rsidR="00827B93" w:rsidRPr="00346451" w:rsidRDefault="00827B93" w:rsidP="00AC3E69">
      <w:pPr>
        <w:tabs>
          <w:tab w:val="clear" w:pos="567"/>
        </w:tabs>
      </w:pPr>
    </w:p>
    <w:p w14:paraId="35259AE9" w14:textId="77777777" w:rsidR="00827B93" w:rsidRPr="00346451" w:rsidRDefault="00827B93" w:rsidP="00AC3E69">
      <w:pPr>
        <w:tabs>
          <w:tab w:val="clear" w:pos="567"/>
        </w:tabs>
      </w:pPr>
      <w:r w:rsidRPr="00346451">
        <w:t>EXP</w:t>
      </w:r>
    </w:p>
    <w:p w14:paraId="35259AEA" w14:textId="77777777" w:rsidR="00827B93" w:rsidRPr="00346451" w:rsidRDefault="00827B93" w:rsidP="00AC3E69">
      <w:pPr>
        <w:tabs>
          <w:tab w:val="clear" w:pos="567"/>
        </w:tabs>
      </w:pPr>
    </w:p>
    <w:p w14:paraId="35259AEB" w14:textId="77777777" w:rsidR="00827B93" w:rsidRPr="00346451" w:rsidRDefault="00827B93" w:rsidP="00AC3E69">
      <w:pPr>
        <w:tabs>
          <w:tab w:val="clear" w:pos="567"/>
        </w:tabs>
      </w:pPr>
    </w:p>
    <w:p w14:paraId="35259AEC"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rPr>
          <w:b/>
          <w:bCs/>
        </w:rPr>
      </w:pPr>
      <w:r w:rsidRPr="00346451">
        <w:rPr>
          <w:b/>
          <w:bCs/>
        </w:rPr>
        <w:t>4.</w:t>
      </w:r>
      <w:r w:rsidRPr="00346451">
        <w:rPr>
          <w:b/>
          <w:bCs/>
        </w:rPr>
        <w:tab/>
        <w:t>NUMERO DI LOTTO</w:t>
      </w:r>
    </w:p>
    <w:p w14:paraId="35259AED" w14:textId="77777777" w:rsidR="00827B93" w:rsidRPr="00346451" w:rsidRDefault="00827B93" w:rsidP="00AC3E69">
      <w:pPr>
        <w:tabs>
          <w:tab w:val="clear" w:pos="567"/>
        </w:tabs>
      </w:pPr>
    </w:p>
    <w:p w14:paraId="35259AEE" w14:textId="77777777" w:rsidR="00827B93" w:rsidRPr="00346451" w:rsidRDefault="00827B93" w:rsidP="00AC3E69">
      <w:pPr>
        <w:tabs>
          <w:tab w:val="clear" w:pos="567"/>
        </w:tabs>
      </w:pPr>
      <w:r w:rsidRPr="00346451">
        <w:t>Lot</w:t>
      </w:r>
    </w:p>
    <w:p w14:paraId="35259AEF" w14:textId="77777777" w:rsidR="00827B93" w:rsidRPr="00346451" w:rsidRDefault="00827B93" w:rsidP="00AC3E69">
      <w:pPr>
        <w:tabs>
          <w:tab w:val="clear" w:pos="567"/>
        </w:tabs>
      </w:pPr>
    </w:p>
    <w:p w14:paraId="35259AF0" w14:textId="77777777" w:rsidR="00827B93" w:rsidRPr="00346451" w:rsidRDefault="00827B93" w:rsidP="00AC3E69">
      <w:pPr>
        <w:tabs>
          <w:tab w:val="clear" w:pos="567"/>
        </w:tabs>
      </w:pPr>
    </w:p>
    <w:p w14:paraId="35259AF1"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rPr>
          <w:b/>
          <w:bCs/>
        </w:rPr>
      </w:pPr>
      <w:r w:rsidRPr="00346451">
        <w:rPr>
          <w:b/>
          <w:bCs/>
        </w:rPr>
        <w:t>5.</w:t>
      </w:r>
      <w:r w:rsidRPr="00346451">
        <w:rPr>
          <w:b/>
          <w:bCs/>
        </w:rPr>
        <w:tab/>
        <w:t>ALTRO</w:t>
      </w:r>
    </w:p>
    <w:p w14:paraId="35259AF2" w14:textId="77777777" w:rsidR="00827B93" w:rsidRPr="00346451" w:rsidRDefault="00827B93" w:rsidP="00AC3E69">
      <w:pPr>
        <w:tabs>
          <w:tab w:val="clear" w:pos="567"/>
        </w:tabs>
        <w:rPr>
          <w:i/>
          <w:iCs/>
        </w:rPr>
      </w:pPr>
    </w:p>
    <w:p w14:paraId="35259AF3" w14:textId="77777777" w:rsidR="00827B93" w:rsidRPr="00346451" w:rsidRDefault="00827B93" w:rsidP="00AC3E69">
      <w:pPr>
        <w:tabs>
          <w:tab w:val="clear" w:pos="567"/>
        </w:tabs>
        <w:jc w:val="both"/>
      </w:pPr>
      <w:r w:rsidRPr="00346451">
        <w:br w:type="page"/>
      </w:r>
    </w:p>
    <w:p w14:paraId="35259AF4"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rPr>
          <w:b/>
          <w:bCs/>
        </w:rPr>
      </w:pPr>
      <w:r w:rsidRPr="00346451">
        <w:rPr>
          <w:b/>
          <w:bCs/>
        </w:rPr>
        <w:lastRenderedPageBreak/>
        <w:t>INFORMAZIONI DA APPORRE SUL CONFEZIONAMENTO SECONDARIO</w:t>
      </w:r>
    </w:p>
    <w:p w14:paraId="35259AF5"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p>
    <w:p w14:paraId="35259AF6"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pPr>
      <w:r w:rsidRPr="00346451">
        <w:rPr>
          <w:b/>
          <w:bCs/>
        </w:rPr>
        <w:t>Confezioni di cartone da 7, 28, 84 e 98 compresse</w:t>
      </w:r>
    </w:p>
    <w:p w14:paraId="35259AF7" w14:textId="77777777" w:rsidR="00827B93" w:rsidRPr="00346451" w:rsidRDefault="00827B93" w:rsidP="00AC3E69">
      <w:pPr>
        <w:tabs>
          <w:tab w:val="clear" w:pos="567"/>
        </w:tabs>
      </w:pPr>
    </w:p>
    <w:p w14:paraId="35259AF8" w14:textId="77777777" w:rsidR="00827B93" w:rsidRPr="00346451" w:rsidRDefault="00827B93" w:rsidP="00AC3E69">
      <w:pPr>
        <w:tabs>
          <w:tab w:val="clear" w:pos="567"/>
        </w:tabs>
      </w:pPr>
    </w:p>
    <w:p w14:paraId="35259AF9"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1.</w:t>
      </w:r>
      <w:r w:rsidRPr="00346451">
        <w:rPr>
          <w:b/>
          <w:bCs/>
        </w:rPr>
        <w:tab/>
        <w:t>DENOMINAZIONE DEL MEDICINALE</w:t>
      </w:r>
    </w:p>
    <w:p w14:paraId="35259AFA" w14:textId="77777777" w:rsidR="00827B93" w:rsidRPr="00346451" w:rsidRDefault="00827B93" w:rsidP="00AC3E69">
      <w:pPr>
        <w:tabs>
          <w:tab w:val="clear" w:pos="567"/>
        </w:tabs>
        <w:rPr>
          <w:rFonts w:eastAsia="MS Mincho"/>
          <w:color w:val="000000"/>
          <w:lang w:eastAsia="ja-JP"/>
        </w:rPr>
      </w:pPr>
    </w:p>
    <w:p w14:paraId="35259AFB" w14:textId="77777777" w:rsidR="00827B93" w:rsidRPr="00346451" w:rsidRDefault="00827B93" w:rsidP="00AC3E69">
      <w:pPr>
        <w:tabs>
          <w:tab w:val="clear" w:pos="567"/>
        </w:tabs>
      </w:pPr>
      <w:r w:rsidRPr="00346451">
        <w:rPr>
          <w:rFonts w:eastAsia="MS Mincho"/>
          <w:color w:val="000000"/>
          <w:lang w:eastAsia="ja-JP"/>
        </w:rPr>
        <w:t xml:space="preserve">Fycompa </w:t>
      </w:r>
      <w:r w:rsidRPr="00346451">
        <w:t>4 mg</w:t>
      </w:r>
      <w:r w:rsidRPr="00346451">
        <w:rPr>
          <w:rFonts w:eastAsia="MS Mincho"/>
          <w:color w:val="000000"/>
          <w:lang w:eastAsia="ja-JP"/>
        </w:rPr>
        <w:t xml:space="preserve"> compresse rivestite con film</w:t>
      </w:r>
    </w:p>
    <w:p w14:paraId="35259AFC" w14:textId="77777777" w:rsidR="00827B93" w:rsidRPr="00346451" w:rsidRDefault="00827B93" w:rsidP="00AC3E69">
      <w:pPr>
        <w:tabs>
          <w:tab w:val="clear" w:pos="567"/>
        </w:tabs>
      </w:pPr>
      <w:r w:rsidRPr="00346451">
        <w:t>Perampanel</w:t>
      </w:r>
    </w:p>
    <w:p w14:paraId="35259AFD" w14:textId="77777777" w:rsidR="00827B93" w:rsidRPr="00346451" w:rsidRDefault="00827B93" w:rsidP="00AC3E69">
      <w:pPr>
        <w:tabs>
          <w:tab w:val="clear" w:pos="567"/>
        </w:tabs>
      </w:pPr>
    </w:p>
    <w:p w14:paraId="35259AFE" w14:textId="77777777" w:rsidR="00827B93" w:rsidRPr="00346451" w:rsidRDefault="00827B93" w:rsidP="00AC3E69">
      <w:pPr>
        <w:tabs>
          <w:tab w:val="clear" w:pos="567"/>
        </w:tabs>
      </w:pPr>
    </w:p>
    <w:p w14:paraId="35259AFF"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rPr>
          <w:b/>
          <w:bCs/>
        </w:rPr>
      </w:pPr>
      <w:r w:rsidRPr="00346451">
        <w:rPr>
          <w:b/>
          <w:bCs/>
        </w:rPr>
        <w:t>2.</w:t>
      </w:r>
      <w:r w:rsidRPr="00346451">
        <w:rPr>
          <w:b/>
          <w:bCs/>
        </w:rPr>
        <w:tab/>
        <w:t>COMPOSIZIONE QUALITATIVA E QUANTITATIVA IN TERMINI DI PRINCIPIO(I) ATTIVO(I)</w:t>
      </w:r>
    </w:p>
    <w:p w14:paraId="35259B00" w14:textId="77777777" w:rsidR="00827B93" w:rsidRPr="00346451" w:rsidRDefault="00827B93" w:rsidP="00AC3E69">
      <w:pPr>
        <w:tabs>
          <w:tab w:val="clear" w:pos="567"/>
        </w:tabs>
      </w:pPr>
    </w:p>
    <w:p w14:paraId="35259B01" w14:textId="77777777" w:rsidR="00827B93" w:rsidRPr="00346451" w:rsidRDefault="00827B93" w:rsidP="00AC3E69">
      <w:pPr>
        <w:tabs>
          <w:tab w:val="clear" w:pos="567"/>
        </w:tabs>
      </w:pPr>
      <w:r w:rsidRPr="00346451">
        <w:t>Ogni compressa contiene 4 mg di perampanel.</w:t>
      </w:r>
    </w:p>
    <w:p w14:paraId="35259B02" w14:textId="77777777" w:rsidR="00827B93" w:rsidRPr="00346451" w:rsidRDefault="00827B93" w:rsidP="00AC3E69">
      <w:pPr>
        <w:tabs>
          <w:tab w:val="clear" w:pos="567"/>
        </w:tabs>
      </w:pPr>
    </w:p>
    <w:p w14:paraId="35259B03" w14:textId="77777777" w:rsidR="00827B93" w:rsidRPr="00346451" w:rsidRDefault="00827B93" w:rsidP="00AC3E69">
      <w:pPr>
        <w:tabs>
          <w:tab w:val="clear" w:pos="567"/>
        </w:tabs>
      </w:pPr>
    </w:p>
    <w:p w14:paraId="35259B04"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3.</w:t>
      </w:r>
      <w:r w:rsidRPr="00346451">
        <w:rPr>
          <w:b/>
          <w:bCs/>
        </w:rPr>
        <w:tab/>
        <w:t>ELENCO DEGLI ECCIPIENTI</w:t>
      </w:r>
    </w:p>
    <w:p w14:paraId="35259B05" w14:textId="77777777" w:rsidR="00827B93" w:rsidRPr="00346451" w:rsidRDefault="00827B93" w:rsidP="00AC3E69">
      <w:pPr>
        <w:tabs>
          <w:tab w:val="clear" w:pos="567"/>
        </w:tabs>
      </w:pPr>
    </w:p>
    <w:p w14:paraId="35259B06" w14:textId="77777777" w:rsidR="00827B93" w:rsidRPr="00346451" w:rsidRDefault="00827B93" w:rsidP="00AC3E69">
      <w:pPr>
        <w:tabs>
          <w:tab w:val="clear" w:pos="567"/>
        </w:tabs>
      </w:pPr>
      <w:r w:rsidRPr="00346451">
        <w:t>Contiene lattosio: vedere il foglio illustrativo per ulteriori informazioni.</w:t>
      </w:r>
    </w:p>
    <w:p w14:paraId="35259B07" w14:textId="77777777" w:rsidR="00827B93" w:rsidRPr="00346451" w:rsidRDefault="00827B93" w:rsidP="00AC3E69">
      <w:pPr>
        <w:tabs>
          <w:tab w:val="clear" w:pos="567"/>
        </w:tabs>
      </w:pPr>
    </w:p>
    <w:p w14:paraId="35259B08" w14:textId="77777777" w:rsidR="00827B93" w:rsidRPr="00346451" w:rsidRDefault="00827B93" w:rsidP="00AC3E69">
      <w:pPr>
        <w:tabs>
          <w:tab w:val="clear" w:pos="567"/>
        </w:tabs>
      </w:pPr>
    </w:p>
    <w:p w14:paraId="35259B09"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4.</w:t>
      </w:r>
      <w:r w:rsidRPr="00346451">
        <w:rPr>
          <w:b/>
          <w:bCs/>
        </w:rPr>
        <w:tab/>
        <w:t>FORMA FARMACEUTICA E CONTENUTO</w:t>
      </w:r>
    </w:p>
    <w:p w14:paraId="35259B0A" w14:textId="77777777" w:rsidR="00827B93" w:rsidRPr="00346451" w:rsidRDefault="00827B93" w:rsidP="00AC3E69">
      <w:pPr>
        <w:tabs>
          <w:tab w:val="clear" w:pos="567"/>
          <w:tab w:val="left" w:pos="870"/>
        </w:tabs>
      </w:pPr>
    </w:p>
    <w:p w14:paraId="35259B0B" w14:textId="77777777" w:rsidR="00827B93" w:rsidRPr="00346451" w:rsidRDefault="00827B93" w:rsidP="00AC3E69">
      <w:pPr>
        <w:tabs>
          <w:tab w:val="clear" w:pos="567"/>
          <w:tab w:val="left" w:pos="870"/>
        </w:tabs>
      </w:pPr>
      <w:r w:rsidRPr="00346451">
        <w:t>7 compresse rivestite con film</w:t>
      </w:r>
    </w:p>
    <w:p w14:paraId="35259B0C" w14:textId="77777777" w:rsidR="00827B93" w:rsidRPr="00346451" w:rsidRDefault="00827B93" w:rsidP="00AC3E69">
      <w:pPr>
        <w:tabs>
          <w:tab w:val="clear" w:pos="567"/>
          <w:tab w:val="left" w:pos="870"/>
        </w:tabs>
      </w:pPr>
      <w:r w:rsidRPr="00346451">
        <w:t>28 compresse rivestite con film</w:t>
      </w:r>
    </w:p>
    <w:p w14:paraId="35259B0D" w14:textId="77777777" w:rsidR="00827B93" w:rsidRPr="00346451" w:rsidRDefault="00827B93" w:rsidP="00AC3E69">
      <w:pPr>
        <w:tabs>
          <w:tab w:val="clear" w:pos="567"/>
        </w:tabs>
      </w:pPr>
      <w:r w:rsidRPr="00346451">
        <w:t>84 compresse rivestite con film</w:t>
      </w:r>
    </w:p>
    <w:p w14:paraId="35259B0E" w14:textId="77777777" w:rsidR="00827B93" w:rsidRPr="00346451" w:rsidRDefault="00827B93" w:rsidP="00AC3E69">
      <w:pPr>
        <w:tabs>
          <w:tab w:val="clear" w:pos="567"/>
        </w:tabs>
      </w:pPr>
      <w:r w:rsidRPr="00346451">
        <w:t>98 compresse rivestite con film</w:t>
      </w:r>
    </w:p>
    <w:p w14:paraId="35259B0F" w14:textId="77777777" w:rsidR="00827B93" w:rsidRPr="00346451" w:rsidRDefault="00827B93" w:rsidP="00AC3E69">
      <w:pPr>
        <w:tabs>
          <w:tab w:val="clear" w:pos="567"/>
        </w:tabs>
      </w:pPr>
    </w:p>
    <w:p w14:paraId="35259B10" w14:textId="77777777" w:rsidR="00827B93" w:rsidRPr="00346451" w:rsidRDefault="00827B93" w:rsidP="00AC3E69">
      <w:pPr>
        <w:tabs>
          <w:tab w:val="clear" w:pos="567"/>
        </w:tabs>
      </w:pPr>
    </w:p>
    <w:p w14:paraId="35259B11"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5.</w:t>
      </w:r>
      <w:r w:rsidRPr="00346451">
        <w:rPr>
          <w:b/>
          <w:bCs/>
        </w:rPr>
        <w:tab/>
        <w:t>MODO E VIA(E) DI SOMMINISTRAZIONE</w:t>
      </w:r>
    </w:p>
    <w:p w14:paraId="35259B12" w14:textId="77777777" w:rsidR="00827B93" w:rsidRPr="00346451" w:rsidRDefault="00827B93" w:rsidP="00AC3E69">
      <w:pPr>
        <w:tabs>
          <w:tab w:val="clear" w:pos="567"/>
        </w:tabs>
        <w:rPr>
          <w:color w:val="008000"/>
        </w:rPr>
      </w:pPr>
    </w:p>
    <w:p w14:paraId="35259B13" w14:textId="77777777" w:rsidR="00827B93" w:rsidRPr="00346451" w:rsidRDefault="00827B93" w:rsidP="00AC3E69">
      <w:pPr>
        <w:tabs>
          <w:tab w:val="clear" w:pos="567"/>
        </w:tabs>
      </w:pPr>
      <w:r w:rsidRPr="00346451">
        <w:t>Leggere il foglio illustrativo prima dell’uso.</w:t>
      </w:r>
    </w:p>
    <w:p w14:paraId="35259B14" w14:textId="17289C51" w:rsidR="00827B93" w:rsidRPr="00346451" w:rsidRDefault="00827B93" w:rsidP="00AC3E69">
      <w:pPr>
        <w:tabs>
          <w:tab w:val="clear" w:pos="567"/>
        </w:tabs>
      </w:pPr>
      <w:r w:rsidRPr="00346451">
        <w:t>Uso orale</w:t>
      </w:r>
      <w:ins w:id="27" w:author="RWS Translator" w:date="2026-03-27T14:47:00Z">
        <w:r w:rsidR="00357DF1">
          <w:t>.</w:t>
        </w:r>
      </w:ins>
    </w:p>
    <w:p w14:paraId="35259B15" w14:textId="77777777" w:rsidR="00827B93" w:rsidRPr="00346451" w:rsidRDefault="00827B93" w:rsidP="00AC3E69">
      <w:pPr>
        <w:autoSpaceDE w:val="0"/>
        <w:autoSpaceDN w:val="0"/>
        <w:adjustRightInd w:val="0"/>
      </w:pPr>
    </w:p>
    <w:p w14:paraId="35259B16" w14:textId="77777777" w:rsidR="00827B93" w:rsidRPr="00346451" w:rsidRDefault="00827B93" w:rsidP="00AC3E69">
      <w:pPr>
        <w:autoSpaceDE w:val="0"/>
        <w:autoSpaceDN w:val="0"/>
        <w:adjustRightInd w:val="0"/>
      </w:pPr>
    </w:p>
    <w:p w14:paraId="35259B17"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6.</w:t>
      </w:r>
      <w:r w:rsidRPr="00346451">
        <w:rPr>
          <w:b/>
          <w:bCs/>
        </w:rPr>
        <w:tab/>
        <w:t>AVVERTENZA PARTICOLARE CHE PRESCRIVA DI TENERE IL MEDICINALE FUORI DALLA VISTA E DALLA PORTATA DEI BAMBINI</w:t>
      </w:r>
    </w:p>
    <w:p w14:paraId="35259B18" w14:textId="77777777" w:rsidR="00827B93" w:rsidRPr="00346451" w:rsidRDefault="00827B93" w:rsidP="00AC3E69">
      <w:pPr>
        <w:tabs>
          <w:tab w:val="clear" w:pos="567"/>
        </w:tabs>
      </w:pPr>
    </w:p>
    <w:p w14:paraId="35259B19" w14:textId="77777777" w:rsidR="00827B93" w:rsidRPr="00346451" w:rsidRDefault="00827B93" w:rsidP="00AC3E69">
      <w:pPr>
        <w:tabs>
          <w:tab w:val="clear" w:pos="567"/>
        </w:tabs>
      </w:pPr>
      <w:r w:rsidRPr="00346451">
        <w:t>Tenere fuori dalla vista e dalla portata dei bambini.</w:t>
      </w:r>
    </w:p>
    <w:p w14:paraId="35259B1A" w14:textId="77777777" w:rsidR="00827B93" w:rsidRPr="00346451" w:rsidRDefault="00827B93" w:rsidP="00AC3E69">
      <w:pPr>
        <w:tabs>
          <w:tab w:val="clear" w:pos="567"/>
        </w:tabs>
      </w:pPr>
    </w:p>
    <w:p w14:paraId="35259B1B" w14:textId="77777777" w:rsidR="00827B93" w:rsidRPr="00346451" w:rsidRDefault="00827B93" w:rsidP="00AC3E69">
      <w:pPr>
        <w:tabs>
          <w:tab w:val="clear" w:pos="567"/>
        </w:tabs>
      </w:pPr>
    </w:p>
    <w:p w14:paraId="35259B1C"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7.</w:t>
      </w:r>
      <w:r w:rsidRPr="00346451">
        <w:rPr>
          <w:b/>
          <w:bCs/>
        </w:rPr>
        <w:tab/>
        <w:t>ALTRA(E) AVVERTENZA(E) PARTICOLARE(I), SE NECESSARIO</w:t>
      </w:r>
    </w:p>
    <w:p w14:paraId="35259B1D" w14:textId="77777777" w:rsidR="00827B93" w:rsidRPr="00346451" w:rsidRDefault="00827B93" w:rsidP="00AC3E69">
      <w:pPr>
        <w:tabs>
          <w:tab w:val="clear" w:pos="567"/>
        </w:tabs>
      </w:pPr>
    </w:p>
    <w:p w14:paraId="35259B1E" w14:textId="77777777" w:rsidR="00827B93" w:rsidRPr="00346451" w:rsidRDefault="00827B93" w:rsidP="00AC3E69">
      <w:pPr>
        <w:tabs>
          <w:tab w:val="clear" w:pos="567"/>
        </w:tabs>
      </w:pPr>
    </w:p>
    <w:p w14:paraId="35259B1F"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8.</w:t>
      </w:r>
      <w:r w:rsidRPr="00346451">
        <w:rPr>
          <w:b/>
          <w:bCs/>
        </w:rPr>
        <w:tab/>
        <w:t>DATA DI SCADENZA</w:t>
      </w:r>
    </w:p>
    <w:p w14:paraId="35259B20" w14:textId="77777777" w:rsidR="00827B93" w:rsidRPr="00346451" w:rsidRDefault="00827B93" w:rsidP="00AC3E69">
      <w:pPr>
        <w:tabs>
          <w:tab w:val="clear" w:pos="567"/>
        </w:tabs>
      </w:pPr>
    </w:p>
    <w:p w14:paraId="35259B21" w14:textId="77777777" w:rsidR="00827B93" w:rsidRPr="00346451" w:rsidRDefault="00827B93" w:rsidP="00AC3E69">
      <w:pPr>
        <w:tabs>
          <w:tab w:val="clear" w:pos="567"/>
        </w:tabs>
      </w:pPr>
      <w:r w:rsidRPr="00346451">
        <w:t>Scad.</w:t>
      </w:r>
    </w:p>
    <w:p w14:paraId="35259B22" w14:textId="77777777" w:rsidR="00827B93" w:rsidRPr="00346451" w:rsidRDefault="00827B93" w:rsidP="00AC3E69">
      <w:pPr>
        <w:tabs>
          <w:tab w:val="clear" w:pos="567"/>
        </w:tabs>
      </w:pPr>
    </w:p>
    <w:p w14:paraId="35259B23" w14:textId="77777777" w:rsidR="00827B93" w:rsidRPr="00346451" w:rsidRDefault="00827B93" w:rsidP="00AC3E69">
      <w:pPr>
        <w:tabs>
          <w:tab w:val="clear" w:pos="567"/>
        </w:tabs>
      </w:pPr>
    </w:p>
    <w:p w14:paraId="35259B24" w14:textId="77777777" w:rsidR="00827B93" w:rsidRPr="00346451" w:rsidRDefault="00827B93" w:rsidP="00AC3E69">
      <w:pPr>
        <w:keepNext/>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9.</w:t>
      </w:r>
      <w:r w:rsidRPr="00346451">
        <w:rPr>
          <w:b/>
          <w:bCs/>
        </w:rPr>
        <w:tab/>
        <w:t>PRECAUZIONI PARTICOLARI PER LA CONSERVAZIONE</w:t>
      </w:r>
    </w:p>
    <w:p w14:paraId="35259B25" w14:textId="77777777" w:rsidR="00827B93" w:rsidRPr="00346451" w:rsidRDefault="00827B93" w:rsidP="00AC3E69">
      <w:pPr>
        <w:tabs>
          <w:tab w:val="clear" w:pos="567"/>
        </w:tabs>
        <w:ind w:left="567" w:hanging="567"/>
      </w:pPr>
    </w:p>
    <w:p w14:paraId="35259B26" w14:textId="77777777" w:rsidR="00827B93" w:rsidRPr="00346451" w:rsidRDefault="00827B93" w:rsidP="00AC3E69">
      <w:pPr>
        <w:tabs>
          <w:tab w:val="clear" w:pos="567"/>
        </w:tabs>
        <w:ind w:left="567" w:hanging="567"/>
      </w:pPr>
    </w:p>
    <w:p w14:paraId="35259B27" w14:textId="77777777" w:rsidR="00827B93" w:rsidRPr="00346451" w:rsidRDefault="00827B93" w:rsidP="00CF10F9">
      <w:pPr>
        <w:pBdr>
          <w:top w:val="single" w:sz="4" w:space="1" w:color="auto"/>
          <w:left w:val="single" w:sz="4" w:space="4" w:color="auto"/>
          <w:bottom w:val="single" w:sz="4" w:space="1" w:color="auto"/>
          <w:right w:val="single" w:sz="4" w:space="4" w:color="auto"/>
        </w:pBdr>
        <w:tabs>
          <w:tab w:val="clear" w:pos="567"/>
        </w:tabs>
        <w:ind w:left="567" w:hanging="567"/>
        <w:rPr>
          <w:b/>
          <w:bCs/>
        </w:rPr>
      </w:pPr>
      <w:r w:rsidRPr="00346451">
        <w:rPr>
          <w:b/>
          <w:bCs/>
        </w:rPr>
        <w:lastRenderedPageBreak/>
        <w:t>10.</w:t>
      </w:r>
      <w:r w:rsidRPr="00346451">
        <w:rPr>
          <w:b/>
          <w:bCs/>
        </w:rPr>
        <w:tab/>
        <w:t>PRECAUZIONI PARTICOLARI PER LO SMALTIMENTO DEL MEDICINALE NON UTILIZZATO O DEI RIFIUTI DERIVATI DA TALE MEDICINALE, SE NECESSARIO</w:t>
      </w:r>
    </w:p>
    <w:p w14:paraId="35259B28" w14:textId="77777777" w:rsidR="00827B93" w:rsidRPr="00346451" w:rsidRDefault="00827B93" w:rsidP="00AC3E69">
      <w:pPr>
        <w:tabs>
          <w:tab w:val="clear" w:pos="567"/>
        </w:tabs>
      </w:pPr>
    </w:p>
    <w:p w14:paraId="35259B29" w14:textId="77777777" w:rsidR="00827B93" w:rsidRPr="00346451" w:rsidRDefault="00827B93" w:rsidP="00AC3E69">
      <w:pPr>
        <w:tabs>
          <w:tab w:val="clear" w:pos="567"/>
        </w:tabs>
      </w:pPr>
    </w:p>
    <w:p w14:paraId="35259B2A" w14:textId="77777777" w:rsidR="00827B93" w:rsidRPr="00346451" w:rsidRDefault="00827B93" w:rsidP="00AC3E69">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346451">
        <w:rPr>
          <w:b/>
          <w:bCs/>
        </w:rPr>
        <w:t>11.</w:t>
      </w:r>
      <w:r w:rsidRPr="00346451">
        <w:rPr>
          <w:b/>
          <w:bCs/>
        </w:rPr>
        <w:tab/>
        <w:t>NOME E INDIRIZZO DEL TITOLARE DELL’AUTORIZZAZIONE ALL’IMMISSIONE IN COMMERCIO</w:t>
      </w:r>
    </w:p>
    <w:p w14:paraId="35259B2B" w14:textId="77777777" w:rsidR="00827B93" w:rsidRPr="00346451" w:rsidRDefault="00827B93" w:rsidP="00AC3E69">
      <w:pPr>
        <w:keepNext/>
        <w:tabs>
          <w:tab w:val="clear" w:pos="567"/>
        </w:tabs>
        <w:rPr>
          <w:i/>
          <w:iCs/>
        </w:rPr>
      </w:pPr>
    </w:p>
    <w:p w14:paraId="35259B2C" w14:textId="77777777" w:rsidR="00591A2D" w:rsidRPr="00A63905" w:rsidRDefault="00591A2D" w:rsidP="00AC3E69">
      <w:pPr>
        <w:keepNext/>
        <w:tabs>
          <w:tab w:val="clear" w:pos="567"/>
          <w:tab w:val="left" w:pos="1815"/>
        </w:tabs>
        <w:rPr>
          <w:lang w:val="de-DE"/>
        </w:rPr>
      </w:pPr>
      <w:r w:rsidRPr="00A63905">
        <w:rPr>
          <w:lang w:val="de-DE"/>
        </w:rPr>
        <w:t>Eisai GmbH</w:t>
      </w:r>
    </w:p>
    <w:p w14:paraId="35259B2D" w14:textId="77777777" w:rsidR="00591A2D" w:rsidRPr="00A63905" w:rsidRDefault="00613368" w:rsidP="00AC3E69">
      <w:pPr>
        <w:keepNext/>
        <w:tabs>
          <w:tab w:val="clear" w:pos="567"/>
          <w:tab w:val="left" w:pos="1815"/>
        </w:tabs>
        <w:rPr>
          <w:lang w:val="de-DE"/>
        </w:rPr>
      </w:pPr>
      <w:r w:rsidRPr="00A63905">
        <w:rPr>
          <w:lang w:val="de-DE"/>
        </w:rPr>
        <w:t>Edmund-Rumpler-Straße 3</w:t>
      </w:r>
    </w:p>
    <w:p w14:paraId="35259B2E" w14:textId="77777777" w:rsidR="00591A2D" w:rsidRPr="00346451" w:rsidRDefault="00613368" w:rsidP="00AC3E69">
      <w:pPr>
        <w:keepNext/>
        <w:tabs>
          <w:tab w:val="clear" w:pos="567"/>
          <w:tab w:val="left" w:pos="1815"/>
        </w:tabs>
      </w:pPr>
      <w:r w:rsidRPr="00346451">
        <w:t>60549 Frankfurt am Main</w:t>
      </w:r>
    </w:p>
    <w:p w14:paraId="35259B2F" w14:textId="77777777" w:rsidR="00591A2D" w:rsidRPr="00346451" w:rsidRDefault="00591A2D" w:rsidP="00AC3E69">
      <w:pPr>
        <w:keepNext/>
        <w:tabs>
          <w:tab w:val="clear" w:pos="567"/>
          <w:tab w:val="left" w:pos="1815"/>
        </w:tabs>
      </w:pPr>
      <w:r w:rsidRPr="00346451">
        <w:t>Germania</w:t>
      </w:r>
    </w:p>
    <w:p w14:paraId="35259B30" w14:textId="77777777" w:rsidR="00827B93" w:rsidRPr="00346451" w:rsidRDefault="00827B93" w:rsidP="00AC3E69">
      <w:pPr>
        <w:tabs>
          <w:tab w:val="clear" w:pos="567"/>
        </w:tabs>
      </w:pPr>
    </w:p>
    <w:p w14:paraId="35259B31" w14:textId="77777777" w:rsidR="00827B93" w:rsidRPr="00346451" w:rsidRDefault="00827B93" w:rsidP="00AC3E69">
      <w:pPr>
        <w:tabs>
          <w:tab w:val="clear" w:pos="567"/>
        </w:tabs>
      </w:pPr>
    </w:p>
    <w:p w14:paraId="35259B32"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pPr>
      <w:r w:rsidRPr="00346451">
        <w:rPr>
          <w:b/>
          <w:bCs/>
        </w:rPr>
        <w:t>12.</w:t>
      </w:r>
      <w:r w:rsidRPr="00346451">
        <w:rPr>
          <w:b/>
          <w:bCs/>
        </w:rPr>
        <w:tab/>
        <w:t>NUMERO(I) DELL’AUTORIZZAZIONE ALL’IMMISSIONE IN COMMERCIO</w:t>
      </w:r>
    </w:p>
    <w:p w14:paraId="35259B33" w14:textId="77777777" w:rsidR="00827B93" w:rsidRPr="00346451" w:rsidRDefault="00827B93" w:rsidP="00AC3E69">
      <w:pPr>
        <w:tabs>
          <w:tab w:val="clear" w:pos="567"/>
        </w:tabs>
      </w:pPr>
    </w:p>
    <w:p w14:paraId="35259B34" w14:textId="77777777" w:rsidR="00827B93" w:rsidRPr="00A63905" w:rsidRDefault="00827B93" w:rsidP="00AC3E69">
      <w:pPr>
        <w:tabs>
          <w:tab w:val="clear" w:pos="567"/>
        </w:tabs>
        <w:rPr>
          <w:lang w:val="pt-PT"/>
        </w:rPr>
      </w:pPr>
      <w:r w:rsidRPr="00A63905">
        <w:rPr>
          <w:lang w:val="pt-PT"/>
        </w:rPr>
        <w:t>EU/1/12/776/002</w:t>
      </w:r>
    </w:p>
    <w:p w14:paraId="35259B35" w14:textId="77777777" w:rsidR="00827B93" w:rsidRPr="00A63905" w:rsidRDefault="00827B93" w:rsidP="00AC3E69">
      <w:pPr>
        <w:tabs>
          <w:tab w:val="clear" w:pos="567"/>
        </w:tabs>
        <w:rPr>
          <w:lang w:val="pt-PT"/>
        </w:rPr>
      </w:pPr>
      <w:r w:rsidRPr="00A63905">
        <w:rPr>
          <w:lang w:val="pt-PT"/>
        </w:rPr>
        <w:t>EU/1/12/776/003</w:t>
      </w:r>
    </w:p>
    <w:p w14:paraId="35259B36" w14:textId="77777777" w:rsidR="00827B93" w:rsidRPr="00A63905" w:rsidRDefault="00827B93" w:rsidP="00AC3E69">
      <w:pPr>
        <w:tabs>
          <w:tab w:val="clear" w:pos="567"/>
        </w:tabs>
        <w:rPr>
          <w:lang w:val="pt-PT"/>
        </w:rPr>
      </w:pPr>
      <w:r w:rsidRPr="00A63905">
        <w:rPr>
          <w:lang w:val="pt-PT"/>
        </w:rPr>
        <w:t>EU/1/12/776/004</w:t>
      </w:r>
    </w:p>
    <w:p w14:paraId="35259B37" w14:textId="77777777" w:rsidR="00827B93" w:rsidRPr="00A63905" w:rsidRDefault="00827B93" w:rsidP="00AC3E69">
      <w:pPr>
        <w:tabs>
          <w:tab w:val="clear" w:pos="567"/>
        </w:tabs>
        <w:rPr>
          <w:lang w:val="pt-PT"/>
        </w:rPr>
      </w:pPr>
      <w:r w:rsidRPr="00A63905">
        <w:rPr>
          <w:lang w:val="pt-PT"/>
        </w:rPr>
        <w:t>EU/1/12/776/019</w:t>
      </w:r>
    </w:p>
    <w:p w14:paraId="35259B38" w14:textId="77777777" w:rsidR="00827B93" w:rsidRPr="00A63905" w:rsidRDefault="00827B93" w:rsidP="00AC3E69">
      <w:pPr>
        <w:tabs>
          <w:tab w:val="clear" w:pos="567"/>
        </w:tabs>
        <w:rPr>
          <w:lang w:val="pt-PT"/>
        </w:rPr>
      </w:pPr>
    </w:p>
    <w:p w14:paraId="35259B39" w14:textId="77777777" w:rsidR="00827B93" w:rsidRPr="00A63905" w:rsidRDefault="00827B93" w:rsidP="00AC3E69">
      <w:pPr>
        <w:tabs>
          <w:tab w:val="clear" w:pos="567"/>
        </w:tabs>
        <w:rPr>
          <w:lang w:val="pt-PT"/>
        </w:rPr>
      </w:pPr>
    </w:p>
    <w:p w14:paraId="35259B3A" w14:textId="77777777" w:rsidR="00827B93" w:rsidRPr="00A63905" w:rsidRDefault="00827B93" w:rsidP="00AC3E69">
      <w:pPr>
        <w:pBdr>
          <w:top w:val="single" w:sz="4" w:space="1" w:color="auto"/>
          <w:left w:val="single" w:sz="4" w:space="4" w:color="auto"/>
          <w:bottom w:val="single" w:sz="4" w:space="1" w:color="auto"/>
          <w:right w:val="single" w:sz="4" w:space="4" w:color="auto"/>
        </w:pBdr>
        <w:tabs>
          <w:tab w:val="clear" w:pos="567"/>
        </w:tabs>
        <w:rPr>
          <w:b/>
          <w:bCs/>
          <w:lang w:val="pt-PT"/>
        </w:rPr>
      </w:pPr>
      <w:r w:rsidRPr="00A63905">
        <w:rPr>
          <w:b/>
          <w:bCs/>
          <w:lang w:val="pt-PT"/>
        </w:rPr>
        <w:t>13.</w:t>
      </w:r>
      <w:r w:rsidRPr="00A63905">
        <w:rPr>
          <w:b/>
          <w:bCs/>
          <w:lang w:val="pt-PT"/>
        </w:rPr>
        <w:tab/>
        <w:t>NUMERO DI LOTTO</w:t>
      </w:r>
    </w:p>
    <w:p w14:paraId="35259B3B" w14:textId="77777777" w:rsidR="00827B93" w:rsidRPr="00A63905" w:rsidRDefault="00827B93" w:rsidP="00AC3E69">
      <w:pPr>
        <w:tabs>
          <w:tab w:val="clear" w:pos="567"/>
        </w:tabs>
        <w:rPr>
          <w:lang w:val="pt-PT"/>
        </w:rPr>
      </w:pPr>
    </w:p>
    <w:p w14:paraId="35259B3C" w14:textId="77777777" w:rsidR="00827B93" w:rsidRPr="00346451" w:rsidRDefault="00827B93" w:rsidP="00AC3E69">
      <w:pPr>
        <w:tabs>
          <w:tab w:val="clear" w:pos="567"/>
        </w:tabs>
      </w:pPr>
      <w:r w:rsidRPr="00346451">
        <w:t>Lotto</w:t>
      </w:r>
    </w:p>
    <w:p w14:paraId="35259B3D" w14:textId="77777777" w:rsidR="00827B93" w:rsidRPr="00346451" w:rsidRDefault="00827B93" w:rsidP="00AC3E69">
      <w:pPr>
        <w:tabs>
          <w:tab w:val="clear" w:pos="567"/>
        </w:tabs>
      </w:pPr>
    </w:p>
    <w:p w14:paraId="35259B3E" w14:textId="77777777" w:rsidR="00827B93" w:rsidRPr="00346451" w:rsidRDefault="00827B93" w:rsidP="00AC3E69">
      <w:pPr>
        <w:tabs>
          <w:tab w:val="clear" w:pos="567"/>
        </w:tabs>
      </w:pPr>
    </w:p>
    <w:p w14:paraId="35259B3F"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pPr>
      <w:r w:rsidRPr="00346451">
        <w:rPr>
          <w:b/>
          <w:bCs/>
        </w:rPr>
        <w:t>14.</w:t>
      </w:r>
      <w:r w:rsidRPr="00346451">
        <w:rPr>
          <w:b/>
          <w:bCs/>
        </w:rPr>
        <w:tab/>
        <w:t>CONDIZIONE GENERALE DI FORNITURA</w:t>
      </w:r>
    </w:p>
    <w:p w14:paraId="35259B40" w14:textId="77777777" w:rsidR="00827B93" w:rsidRPr="00346451" w:rsidRDefault="00827B93" w:rsidP="00AC3E69">
      <w:pPr>
        <w:tabs>
          <w:tab w:val="clear" w:pos="567"/>
        </w:tabs>
      </w:pPr>
    </w:p>
    <w:p w14:paraId="35259B41" w14:textId="77777777" w:rsidR="00827B93" w:rsidRPr="00346451" w:rsidRDefault="00827B93" w:rsidP="00AC3E69">
      <w:pPr>
        <w:tabs>
          <w:tab w:val="clear" w:pos="567"/>
        </w:tabs>
      </w:pPr>
    </w:p>
    <w:p w14:paraId="35259B42" w14:textId="77777777" w:rsidR="00827B93" w:rsidRPr="00346451" w:rsidRDefault="00827B93" w:rsidP="00AC3E69">
      <w:pPr>
        <w:pBdr>
          <w:top w:val="single" w:sz="4" w:space="2" w:color="auto"/>
          <w:left w:val="single" w:sz="4" w:space="4" w:color="auto"/>
          <w:bottom w:val="single" w:sz="4" w:space="1" w:color="auto"/>
          <w:right w:val="single" w:sz="4" w:space="4" w:color="auto"/>
        </w:pBdr>
        <w:tabs>
          <w:tab w:val="clear" w:pos="567"/>
        </w:tabs>
      </w:pPr>
      <w:r w:rsidRPr="00346451">
        <w:rPr>
          <w:b/>
          <w:bCs/>
        </w:rPr>
        <w:t>15.</w:t>
      </w:r>
      <w:r w:rsidRPr="00346451">
        <w:rPr>
          <w:b/>
          <w:bCs/>
        </w:rPr>
        <w:tab/>
        <w:t>ISTRUZIONI PER L’USO</w:t>
      </w:r>
    </w:p>
    <w:p w14:paraId="35259B43" w14:textId="77777777" w:rsidR="00827B93" w:rsidRPr="00346451" w:rsidRDefault="00827B93" w:rsidP="00AC3E69">
      <w:pPr>
        <w:tabs>
          <w:tab w:val="clear" w:pos="567"/>
        </w:tabs>
        <w:rPr>
          <w:i/>
          <w:iCs/>
        </w:rPr>
      </w:pPr>
    </w:p>
    <w:p w14:paraId="35259B44" w14:textId="77777777" w:rsidR="00827B93" w:rsidRPr="00346451" w:rsidRDefault="00827B93" w:rsidP="00AC3E69">
      <w:pPr>
        <w:tabs>
          <w:tab w:val="clear" w:pos="567"/>
        </w:tabs>
      </w:pPr>
    </w:p>
    <w:p w14:paraId="35259B45" w14:textId="77777777" w:rsidR="00827B93" w:rsidRPr="00346451" w:rsidRDefault="00827B93" w:rsidP="00AC3E69">
      <w:pPr>
        <w:pBdr>
          <w:top w:val="single" w:sz="4" w:space="1" w:color="auto"/>
          <w:left w:val="single" w:sz="4" w:space="4" w:color="auto"/>
          <w:bottom w:val="single" w:sz="4" w:space="0" w:color="auto"/>
          <w:right w:val="single" w:sz="4" w:space="4" w:color="auto"/>
        </w:pBdr>
        <w:tabs>
          <w:tab w:val="clear" w:pos="567"/>
        </w:tabs>
        <w:rPr>
          <w:i/>
          <w:iCs/>
          <w:color w:val="008000"/>
        </w:rPr>
      </w:pPr>
      <w:r w:rsidRPr="00346451">
        <w:rPr>
          <w:b/>
          <w:bCs/>
        </w:rPr>
        <w:t>16.</w:t>
      </w:r>
      <w:r w:rsidRPr="00346451">
        <w:rPr>
          <w:b/>
          <w:bCs/>
        </w:rPr>
        <w:tab/>
        <w:t>INFORMAZIONI IN BRAILLE</w:t>
      </w:r>
    </w:p>
    <w:p w14:paraId="35259B46" w14:textId="77777777" w:rsidR="00827B93" w:rsidRPr="00346451" w:rsidRDefault="00827B93" w:rsidP="00AC3E69">
      <w:pPr>
        <w:tabs>
          <w:tab w:val="clear" w:pos="567"/>
        </w:tabs>
      </w:pPr>
    </w:p>
    <w:p w14:paraId="35259B47" w14:textId="77777777" w:rsidR="00827B93" w:rsidRPr="00710A81" w:rsidRDefault="00827B93" w:rsidP="00AC3E69">
      <w:r w:rsidRPr="00CF10F9">
        <w:rPr>
          <w:highlight w:val="lightGray"/>
        </w:rPr>
        <w:t>Fycompa 4 mg</w:t>
      </w:r>
    </w:p>
    <w:p w14:paraId="35259B48" w14:textId="77777777" w:rsidR="00827B93" w:rsidRPr="00346451" w:rsidRDefault="00827B93" w:rsidP="00AC3E69">
      <w:pPr>
        <w:tabs>
          <w:tab w:val="clear" w:pos="567"/>
        </w:tabs>
      </w:pPr>
    </w:p>
    <w:p w14:paraId="35259B49" w14:textId="77777777" w:rsidR="00827B93" w:rsidRPr="00346451" w:rsidRDefault="00827B93" w:rsidP="00AC3E69">
      <w:pPr>
        <w:rPr>
          <w:shd w:val="clear" w:color="auto" w:fill="CCCCCC"/>
        </w:rPr>
      </w:pPr>
    </w:p>
    <w:p w14:paraId="35259B4A" w14:textId="77777777" w:rsidR="00827B93" w:rsidRPr="00346451" w:rsidRDefault="00827B93" w:rsidP="00AC3E69">
      <w:pPr>
        <w:keepNext/>
        <w:pBdr>
          <w:top w:val="single" w:sz="4" w:space="1" w:color="auto"/>
          <w:left w:val="single" w:sz="4" w:space="4" w:color="auto"/>
          <w:bottom w:val="single" w:sz="4" w:space="1" w:color="auto"/>
          <w:right w:val="single" w:sz="4" w:space="4" w:color="auto"/>
        </w:pBdr>
        <w:rPr>
          <w:i/>
          <w:iCs/>
        </w:rPr>
      </w:pPr>
      <w:r w:rsidRPr="00346451">
        <w:rPr>
          <w:b/>
          <w:bCs/>
        </w:rPr>
        <w:t>17.</w:t>
      </w:r>
      <w:r w:rsidRPr="00346451">
        <w:rPr>
          <w:b/>
          <w:bCs/>
        </w:rPr>
        <w:tab/>
        <w:t>IDENTIFICATIVO UNICO – CODICE A BARRE BIDIMENSIONALE</w:t>
      </w:r>
    </w:p>
    <w:p w14:paraId="35259B4B" w14:textId="77777777" w:rsidR="00827B93" w:rsidRPr="00346451" w:rsidRDefault="00827B93" w:rsidP="00AC3E69">
      <w:pPr>
        <w:tabs>
          <w:tab w:val="clear" w:pos="567"/>
        </w:tabs>
      </w:pPr>
    </w:p>
    <w:p w14:paraId="35259B4C" w14:textId="77777777" w:rsidR="00827B93" w:rsidRPr="00346451" w:rsidRDefault="00827B93" w:rsidP="00AC3E69">
      <w:r w:rsidRPr="00CF10F9">
        <w:rPr>
          <w:highlight w:val="lightGray"/>
        </w:rPr>
        <w:t>Codice a barre bidimensionale con identificativo unico incluso.</w:t>
      </w:r>
    </w:p>
    <w:p w14:paraId="35259B4D" w14:textId="77777777" w:rsidR="00827B93" w:rsidRPr="00346451" w:rsidRDefault="00827B93" w:rsidP="00AC3E69">
      <w:pPr>
        <w:rPr>
          <w:shd w:val="clear" w:color="auto" w:fill="CCCCCC"/>
        </w:rPr>
      </w:pPr>
    </w:p>
    <w:p w14:paraId="35259B4E" w14:textId="77777777" w:rsidR="00827B93" w:rsidRPr="00346451" w:rsidRDefault="00827B93" w:rsidP="00AC3E69">
      <w:pPr>
        <w:tabs>
          <w:tab w:val="clear" w:pos="567"/>
        </w:tabs>
      </w:pPr>
    </w:p>
    <w:p w14:paraId="35259B4F" w14:textId="77777777" w:rsidR="00827B93" w:rsidRPr="00346451" w:rsidRDefault="00827B93" w:rsidP="00AC3E69">
      <w:pPr>
        <w:keepNext/>
        <w:pBdr>
          <w:top w:val="single" w:sz="4" w:space="1" w:color="auto"/>
          <w:left w:val="single" w:sz="4" w:space="4" w:color="auto"/>
          <w:bottom w:val="single" w:sz="4" w:space="1" w:color="auto"/>
          <w:right w:val="single" w:sz="4" w:space="4" w:color="auto"/>
        </w:pBdr>
        <w:rPr>
          <w:i/>
          <w:iCs/>
        </w:rPr>
      </w:pPr>
      <w:r w:rsidRPr="00346451">
        <w:rPr>
          <w:b/>
          <w:bCs/>
        </w:rPr>
        <w:t>18.</w:t>
      </w:r>
      <w:r w:rsidRPr="00346451">
        <w:rPr>
          <w:b/>
          <w:bCs/>
        </w:rPr>
        <w:tab/>
        <w:t>IDENTIFICATIVO UNICO – DATI LEGGIBILI</w:t>
      </w:r>
    </w:p>
    <w:p w14:paraId="35259B50" w14:textId="77777777" w:rsidR="00827B93" w:rsidRPr="00346451" w:rsidRDefault="00827B93" w:rsidP="00AC3E69">
      <w:pPr>
        <w:keepNext/>
        <w:tabs>
          <w:tab w:val="clear" w:pos="567"/>
        </w:tabs>
      </w:pPr>
    </w:p>
    <w:p w14:paraId="35259B51" w14:textId="77777777" w:rsidR="00827B93" w:rsidRPr="00A11AC1" w:rsidRDefault="00827B93" w:rsidP="00AC3E69">
      <w:pPr>
        <w:keepNext/>
      </w:pPr>
      <w:r w:rsidRPr="00346451">
        <w:t>PC:</w:t>
      </w:r>
    </w:p>
    <w:p w14:paraId="35259B52" w14:textId="77777777" w:rsidR="00827B93" w:rsidRPr="00346451" w:rsidRDefault="00827B93" w:rsidP="00AC3E69">
      <w:pPr>
        <w:keepNext/>
      </w:pPr>
      <w:r w:rsidRPr="00346451">
        <w:t>SN:</w:t>
      </w:r>
    </w:p>
    <w:p w14:paraId="35259B53" w14:textId="77777777" w:rsidR="00827B93" w:rsidRPr="00346451" w:rsidRDefault="00827B93" w:rsidP="00AC3E69">
      <w:pPr>
        <w:keepNext/>
        <w:rPr>
          <w:shd w:val="clear" w:color="auto" w:fill="CCCCCC"/>
        </w:rPr>
      </w:pPr>
      <w:r w:rsidRPr="00346451">
        <w:t>NN:</w:t>
      </w:r>
    </w:p>
    <w:p w14:paraId="35259B54" w14:textId="77777777" w:rsidR="00AB606B" w:rsidRDefault="00AB606B" w:rsidP="004B6DAB">
      <w:pPr>
        <w:tabs>
          <w:tab w:val="clear" w:pos="567"/>
        </w:tabs>
        <w:rPr>
          <w:b/>
          <w:bCs/>
          <w:u w:val="single"/>
        </w:rPr>
      </w:pPr>
      <w:r>
        <w:rPr>
          <w:b/>
          <w:bCs/>
          <w:u w:val="single"/>
        </w:rPr>
        <w:br w:type="page"/>
      </w:r>
    </w:p>
    <w:p w14:paraId="35259B55"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rPr>
          <w:b/>
          <w:bCs/>
        </w:rPr>
      </w:pPr>
      <w:r w:rsidRPr="00346451">
        <w:rPr>
          <w:b/>
          <w:bCs/>
        </w:rPr>
        <w:lastRenderedPageBreak/>
        <w:t>INFORMAZIONI MINIME DA APPORRE SU BLISTER O STRIP</w:t>
      </w:r>
    </w:p>
    <w:p w14:paraId="35259B56"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rPr>
          <w:b/>
          <w:bCs/>
        </w:rPr>
      </w:pPr>
    </w:p>
    <w:p w14:paraId="35259B57" w14:textId="77777777" w:rsidR="00827B93" w:rsidRPr="00761AF1" w:rsidRDefault="00827B93" w:rsidP="00AC3E69">
      <w:pPr>
        <w:pBdr>
          <w:top w:val="single" w:sz="4" w:space="1" w:color="auto"/>
          <w:left w:val="single" w:sz="4" w:space="4" w:color="auto"/>
          <w:bottom w:val="single" w:sz="4" w:space="1" w:color="auto"/>
          <w:right w:val="single" w:sz="4" w:space="4" w:color="auto"/>
        </w:pBdr>
        <w:tabs>
          <w:tab w:val="clear" w:pos="567"/>
        </w:tabs>
        <w:rPr>
          <w:b/>
          <w:bCs/>
        </w:rPr>
      </w:pPr>
      <w:r w:rsidRPr="00761AF1">
        <w:rPr>
          <w:b/>
          <w:bCs/>
        </w:rPr>
        <w:t>Blister (Blister in PVC/alluminio)</w:t>
      </w:r>
    </w:p>
    <w:p w14:paraId="35259B58" w14:textId="77777777" w:rsidR="00827B93" w:rsidRPr="00761AF1" w:rsidRDefault="00827B93" w:rsidP="00AC3E69">
      <w:pPr>
        <w:tabs>
          <w:tab w:val="clear" w:pos="567"/>
        </w:tabs>
      </w:pPr>
    </w:p>
    <w:p w14:paraId="35259B59" w14:textId="77777777" w:rsidR="00827B93" w:rsidRPr="00761AF1" w:rsidRDefault="00827B93" w:rsidP="00AC3E69">
      <w:pPr>
        <w:tabs>
          <w:tab w:val="clear" w:pos="567"/>
        </w:tabs>
      </w:pPr>
    </w:p>
    <w:p w14:paraId="35259B5A"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rPr>
          <w:b/>
          <w:bCs/>
        </w:rPr>
      </w:pPr>
      <w:r w:rsidRPr="00346451">
        <w:rPr>
          <w:b/>
          <w:bCs/>
        </w:rPr>
        <w:t>1.</w:t>
      </w:r>
      <w:r w:rsidRPr="00346451">
        <w:rPr>
          <w:b/>
          <w:bCs/>
        </w:rPr>
        <w:tab/>
        <w:t>DENOMINAZIONE DEL MEDICINALE</w:t>
      </w:r>
    </w:p>
    <w:p w14:paraId="35259B5B" w14:textId="77777777" w:rsidR="00827B93" w:rsidRPr="00346451" w:rsidRDefault="00827B93" w:rsidP="00AC3E69">
      <w:pPr>
        <w:tabs>
          <w:tab w:val="clear" w:pos="567"/>
        </w:tabs>
        <w:rPr>
          <w:i/>
          <w:iCs/>
        </w:rPr>
      </w:pPr>
    </w:p>
    <w:p w14:paraId="35259B5C" w14:textId="77777777" w:rsidR="00827B93" w:rsidRPr="00346451" w:rsidRDefault="00827B93" w:rsidP="00AC3E69">
      <w:pPr>
        <w:tabs>
          <w:tab w:val="clear" w:pos="567"/>
        </w:tabs>
        <w:ind w:left="567" w:hanging="567"/>
      </w:pPr>
      <w:r w:rsidRPr="00346451">
        <w:t>Fycompa 4 mg</w:t>
      </w:r>
      <w:r w:rsidRPr="00346451" w:rsidDel="0040053A">
        <w:t xml:space="preserve"> </w:t>
      </w:r>
      <w:r w:rsidRPr="00346451">
        <w:t>compresse</w:t>
      </w:r>
    </w:p>
    <w:p w14:paraId="35259B5D" w14:textId="77777777" w:rsidR="00827B93" w:rsidRPr="00346451" w:rsidRDefault="00827B93" w:rsidP="00AC3E69">
      <w:pPr>
        <w:tabs>
          <w:tab w:val="clear" w:pos="567"/>
        </w:tabs>
        <w:ind w:left="567" w:hanging="567"/>
      </w:pPr>
      <w:r w:rsidRPr="00346451">
        <w:t>Perampanel</w:t>
      </w:r>
    </w:p>
    <w:p w14:paraId="35259B5E" w14:textId="77777777" w:rsidR="00827B93" w:rsidRPr="00346451" w:rsidRDefault="00827B93" w:rsidP="00AC3E69">
      <w:pPr>
        <w:tabs>
          <w:tab w:val="clear" w:pos="567"/>
        </w:tabs>
      </w:pPr>
    </w:p>
    <w:p w14:paraId="35259B5F" w14:textId="77777777" w:rsidR="00827B93" w:rsidRPr="00346451" w:rsidRDefault="00827B93" w:rsidP="00AC3E69">
      <w:pPr>
        <w:tabs>
          <w:tab w:val="clear" w:pos="567"/>
        </w:tabs>
      </w:pPr>
    </w:p>
    <w:p w14:paraId="35259B60"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rPr>
          <w:b/>
          <w:bCs/>
        </w:rPr>
      </w:pPr>
      <w:r w:rsidRPr="00346451">
        <w:rPr>
          <w:b/>
          <w:bCs/>
        </w:rPr>
        <w:t>2.</w:t>
      </w:r>
      <w:r w:rsidRPr="00346451">
        <w:rPr>
          <w:b/>
          <w:bCs/>
        </w:rPr>
        <w:tab/>
        <w:t>NOME DEL TITOLARE DELL’AUTORIZZAZIONE ALL’IMMISSIONE IN COMMERCIO</w:t>
      </w:r>
    </w:p>
    <w:p w14:paraId="35259B61" w14:textId="77777777" w:rsidR="00827B93" w:rsidRPr="00346451" w:rsidRDefault="00827B93" w:rsidP="00AC3E69">
      <w:pPr>
        <w:tabs>
          <w:tab w:val="clear" w:pos="567"/>
        </w:tabs>
      </w:pPr>
    </w:p>
    <w:p w14:paraId="35259B62" w14:textId="77777777" w:rsidR="00827B93" w:rsidRPr="00346451" w:rsidRDefault="00827B93" w:rsidP="00AC3E69">
      <w:pPr>
        <w:tabs>
          <w:tab w:val="clear" w:pos="567"/>
        </w:tabs>
      </w:pPr>
      <w:r w:rsidRPr="00346451">
        <w:t>Eisai</w:t>
      </w:r>
    </w:p>
    <w:p w14:paraId="35259B63" w14:textId="77777777" w:rsidR="00827B93" w:rsidRPr="00346451" w:rsidRDefault="00827B93" w:rsidP="00AC3E69">
      <w:pPr>
        <w:tabs>
          <w:tab w:val="clear" w:pos="567"/>
        </w:tabs>
      </w:pPr>
    </w:p>
    <w:p w14:paraId="35259B64" w14:textId="77777777" w:rsidR="00827B93" w:rsidRPr="00346451" w:rsidRDefault="00827B93" w:rsidP="00AC3E69">
      <w:pPr>
        <w:tabs>
          <w:tab w:val="clear" w:pos="567"/>
        </w:tabs>
      </w:pPr>
    </w:p>
    <w:p w14:paraId="35259B65" w14:textId="77777777" w:rsidR="00827B93" w:rsidRPr="00346451" w:rsidRDefault="00827B93" w:rsidP="00AC3E69">
      <w:pPr>
        <w:pBdr>
          <w:top w:val="single" w:sz="4" w:space="1" w:color="auto"/>
          <w:left w:val="single" w:sz="4" w:space="4" w:color="auto"/>
          <w:bottom w:val="single" w:sz="4" w:space="2" w:color="auto"/>
          <w:right w:val="single" w:sz="4" w:space="4" w:color="auto"/>
        </w:pBdr>
        <w:tabs>
          <w:tab w:val="clear" w:pos="567"/>
        </w:tabs>
        <w:rPr>
          <w:b/>
          <w:bCs/>
        </w:rPr>
      </w:pPr>
      <w:r w:rsidRPr="00346451">
        <w:rPr>
          <w:b/>
          <w:bCs/>
        </w:rPr>
        <w:t>3.</w:t>
      </w:r>
      <w:r w:rsidRPr="00346451">
        <w:rPr>
          <w:b/>
          <w:bCs/>
        </w:rPr>
        <w:tab/>
        <w:t>DATA DI SCADENZA</w:t>
      </w:r>
    </w:p>
    <w:p w14:paraId="35259B66" w14:textId="77777777" w:rsidR="00827B93" w:rsidRPr="00346451" w:rsidRDefault="00827B93" w:rsidP="00AC3E69">
      <w:pPr>
        <w:tabs>
          <w:tab w:val="clear" w:pos="567"/>
        </w:tabs>
      </w:pPr>
    </w:p>
    <w:p w14:paraId="35259B67" w14:textId="77777777" w:rsidR="00827B93" w:rsidRPr="00346451" w:rsidRDefault="00827B93" w:rsidP="00AC3E69">
      <w:pPr>
        <w:tabs>
          <w:tab w:val="clear" w:pos="567"/>
        </w:tabs>
      </w:pPr>
      <w:r w:rsidRPr="00346451">
        <w:t>EXP</w:t>
      </w:r>
    </w:p>
    <w:p w14:paraId="35259B68" w14:textId="77777777" w:rsidR="00827B93" w:rsidRPr="00346451" w:rsidRDefault="00827B93" w:rsidP="00AC3E69">
      <w:pPr>
        <w:tabs>
          <w:tab w:val="clear" w:pos="567"/>
        </w:tabs>
      </w:pPr>
    </w:p>
    <w:p w14:paraId="35259B69" w14:textId="77777777" w:rsidR="00827B93" w:rsidRPr="00346451" w:rsidRDefault="00827B93" w:rsidP="00AC3E69">
      <w:pPr>
        <w:tabs>
          <w:tab w:val="clear" w:pos="567"/>
        </w:tabs>
      </w:pPr>
    </w:p>
    <w:p w14:paraId="35259B6A"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rPr>
          <w:b/>
          <w:bCs/>
        </w:rPr>
      </w:pPr>
      <w:r w:rsidRPr="00346451">
        <w:rPr>
          <w:b/>
          <w:bCs/>
        </w:rPr>
        <w:t>4.</w:t>
      </w:r>
      <w:r w:rsidRPr="00346451">
        <w:rPr>
          <w:b/>
          <w:bCs/>
        </w:rPr>
        <w:tab/>
        <w:t>NUMERO DI LOTTO</w:t>
      </w:r>
    </w:p>
    <w:p w14:paraId="35259B6B" w14:textId="77777777" w:rsidR="00827B93" w:rsidRPr="00346451" w:rsidRDefault="00827B93" w:rsidP="00AC3E69">
      <w:pPr>
        <w:tabs>
          <w:tab w:val="clear" w:pos="567"/>
        </w:tabs>
      </w:pPr>
    </w:p>
    <w:p w14:paraId="35259B6C" w14:textId="77777777" w:rsidR="00827B93" w:rsidRPr="00346451" w:rsidRDefault="00827B93" w:rsidP="00AC3E69">
      <w:pPr>
        <w:tabs>
          <w:tab w:val="clear" w:pos="567"/>
        </w:tabs>
      </w:pPr>
      <w:r w:rsidRPr="00346451">
        <w:t>Lot</w:t>
      </w:r>
    </w:p>
    <w:p w14:paraId="35259B6D" w14:textId="77777777" w:rsidR="00827B93" w:rsidRPr="00346451" w:rsidRDefault="00827B93" w:rsidP="00AC3E69">
      <w:pPr>
        <w:tabs>
          <w:tab w:val="clear" w:pos="567"/>
        </w:tabs>
      </w:pPr>
    </w:p>
    <w:p w14:paraId="35259B6E" w14:textId="77777777" w:rsidR="00827B93" w:rsidRPr="00346451" w:rsidRDefault="00827B93" w:rsidP="00AC3E69">
      <w:pPr>
        <w:tabs>
          <w:tab w:val="clear" w:pos="567"/>
        </w:tabs>
      </w:pPr>
    </w:p>
    <w:p w14:paraId="35259B6F"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rPr>
          <w:b/>
          <w:bCs/>
        </w:rPr>
      </w:pPr>
      <w:r w:rsidRPr="00346451">
        <w:rPr>
          <w:b/>
          <w:bCs/>
        </w:rPr>
        <w:t>5.</w:t>
      </w:r>
      <w:r w:rsidRPr="00346451">
        <w:rPr>
          <w:b/>
          <w:bCs/>
        </w:rPr>
        <w:tab/>
        <w:t>ALTRO</w:t>
      </w:r>
    </w:p>
    <w:p w14:paraId="35259B70" w14:textId="77777777" w:rsidR="00827B93" w:rsidRPr="00346451" w:rsidRDefault="00827B93" w:rsidP="00AC3E69">
      <w:pPr>
        <w:tabs>
          <w:tab w:val="clear" w:pos="567"/>
        </w:tabs>
        <w:rPr>
          <w:i/>
          <w:iCs/>
        </w:rPr>
      </w:pPr>
    </w:p>
    <w:p w14:paraId="35259B71" w14:textId="77777777" w:rsidR="00827B93" w:rsidRPr="00346451" w:rsidRDefault="00827B93" w:rsidP="00AC3E69">
      <w:pPr>
        <w:tabs>
          <w:tab w:val="clear" w:pos="567"/>
        </w:tabs>
        <w:jc w:val="center"/>
      </w:pPr>
    </w:p>
    <w:p w14:paraId="35259B72" w14:textId="77777777" w:rsidR="00827B93" w:rsidRPr="00346451" w:rsidRDefault="00827B93" w:rsidP="00AC3E69">
      <w:pPr>
        <w:shd w:val="clear" w:color="auto" w:fill="FFFFFF"/>
        <w:tabs>
          <w:tab w:val="clear" w:pos="567"/>
        </w:tabs>
      </w:pPr>
      <w:r w:rsidRPr="00346451">
        <w:br w:type="page"/>
      </w:r>
    </w:p>
    <w:p w14:paraId="35259B73"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rPr>
          <w:b/>
          <w:bCs/>
        </w:rPr>
      </w:pPr>
      <w:r w:rsidRPr="00346451">
        <w:rPr>
          <w:b/>
          <w:bCs/>
        </w:rPr>
        <w:lastRenderedPageBreak/>
        <w:t>INFORMAZIONI DA APPORRE SUL CONFEZIONAMENTO SECONDARIO</w:t>
      </w:r>
    </w:p>
    <w:p w14:paraId="35259B74"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p>
    <w:p w14:paraId="35259B75"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pPr>
      <w:r w:rsidRPr="00346451">
        <w:rPr>
          <w:b/>
          <w:bCs/>
        </w:rPr>
        <w:t>Confezioni di cartone da 7, 28, 84 e 98 compresse</w:t>
      </w:r>
    </w:p>
    <w:p w14:paraId="35259B76" w14:textId="77777777" w:rsidR="00827B93" w:rsidRPr="00346451" w:rsidRDefault="00827B93" w:rsidP="00AC3E69">
      <w:pPr>
        <w:tabs>
          <w:tab w:val="clear" w:pos="567"/>
        </w:tabs>
      </w:pPr>
    </w:p>
    <w:p w14:paraId="35259B77" w14:textId="77777777" w:rsidR="00827B93" w:rsidRPr="00346451" w:rsidRDefault="00827B93" w:rsidP="00AC3E69">
      <w:pPr>
        <w:tabs>
          <w:tab w:val="clear" w:pos="567"/>
        </w:tabs>
      </w:pPr>
    </w:p>
    <w:p w14:paraId="35259B78"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1.</w:t>
      </w:r>
      <w:r w:rsidRPr="00346451">
        <w:rPr>
          <w:b/>
          <w:bCs/>
        </w:rPr>
        <w:tab/>
        <w:t>DENOMINAZIONE DEL MEDICINALE</w:t>
      </w:r>
    </w:p>
    <w:p w14:paraId="35259B79" w14:textId="77777777" w:rsidR="00827B93" w:rsidRPr="00346451" w:rsidRDefault="00827B93" w:rsidP="00AC3E69">
      <w:pPr>
        <w:tabs>
          <w:tab w:val="clear" w:pos="567"/>
        </w:tabs>
        <w:rPr>
          <w:rFonts w:eastAsia="MS Mincho"/>
          <w:color w:val="000000"/>
          <w:lang w:eastAsia="ja-JP"/>
        </w:rPr>
      </w:pPr>
    </w:p>
    <w:p w14:paraId="35259B7A" w14:textId="77777777" w:rsidR="00827B93" w:rsidRPr="00346451" w:rsidRDefault="00827B93" w:rsidP="00AC3E69">
      <w:pPr>
        <w:tabs>
          <w:tab w:val="clear" w:pos="567"/>
        </w:tabs>
      </w:pPr>
      <w:r w:rsidRPr="00346451">
        <w:rPr>
          <w:rFonts w:eastAsia="MS Mincho"/>
          <w:color w:val="000000"/>
          <w:lang w:eastAsia="ja-JP"/>
        </w:rPr>
        <w:t xml:space="preserve">Fycompa </w:t>
      </w:r>
      <w:r w:rsidRPr="00346451">
        <w:t>6 mg</w:t>
      </w:r>
      <w:r w:rsidRPr="00346451">
        <w:rPr>
          <w:rFonts w:eastAsia="MS Mincho"/>
          <w:color w:val="000000"/>
          <w:lang w:eastAsia="ja-JP"/>
        </w:rPr>
        <w:t xml:space="preserve"> compresse rivestite con film</w:t>
      </w:r>
    </w:p>
    <w:p w14:paraId="35259B7B" w14:textId="77777777" w:rsidR="00827B93" w:rsidRPr="00346451" w:rsidRDefault="00827B93" w:rsidP="00AC3E69">
      <w:pPr>
        <w:tabs>
          <w:tab w:val="clear" w:pos="567"/>
        </w:tabs>
      </w:pPr>
      <w:r w:rsidRPr="00346451">
        <w:t>Perampanel</w:t>
      </w:r>
    </w:p>
    <w:p w14:paraId="35259B7C" w14:textId="77777777" w:rsidR="00827B93" w:rsidRPr="00346451" w:rsidRDefault="00827B93" w:rsidP="00AC3E69">
      <w:pPr>
        <w:tabs>
          <w:tab w:val="clear" w:pos="567"/>
        </w:tabs>
      </w:pPr>
    </w:p>
    <w:p w14:paraId="35259B7D" w14:textId="77777777" w:rsidR="00827B93" w:rsidRPr="00346451" w:rsidRDefault="00827B93" w:rsidP="00AC3E69">
      <w:pPr>
        <w:tabs>
          <w:tab w:val="clear" w:pos="567"/>
        </w:tabs>
      </w:pPr>
    </w:p>
    <w:p w14:paraId="35259B7E"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rPr>
          <w:b/>
          <w:bCs/>
        </w:rPr>
      </w:pPr>
      <w:r w:rsidRPr="00346451">
        <w:rPr>
          <w:b/>
          <w:bCs/>
        </w:rPr>
        <w:t>2.</w:t>
      </w:r>
      <w:r w:rsidRPr="00346451">
        <w:rPr>
          <w:b/>
          <w:bCs/>
        </w:rPr>
        <w:tab/>
        <w:t>COMPOSIZIONE QUALITATIVA E QUANTITATIVA IN TERMINI DI PRINCIPIO(I) ATTIVO(I)</w:t>
      </w:r>
    </w:p>
    <w:p w14:paraId="35259B7F" w14:textId="77777777" w:rsidR="00827B93" w:rsidRPr="00346451" w:rsidRDefault="00827B93" w:rsidP="00AC3E69">
      <w:pPr>
        <w:tabs>
          <w:tab w:val="clear" w:pos="567"/>
        </w:tabs>
      </w:pPr>
    </w:p>
    <w:p w14:paraId="35259B80" w14:textId="77777777" w:rsidR="00827B93" w:rsidRPr="00346451" w:rsidRDefault="00827B93" w:rsidP="00AC3E69">
      <w:pPr>
        <w:tabs>
          <w:tab w:val="clear" w:pos="567"/>
        </w:tabs>
      </w:pPr>
      <w:r w:rsidRPr="00346451">
        <w:t>Ogni compressa contiene 6 mg di perampanel.</w:t>
      </w:r>
    </w:p>
    <w:p w14:paraId="35259B81" w14:textId="77777777" w:rsidR="00827B93" w:rsidRPr="00346451" w:rsidRDefault="00827B93" w:rsidP="00AC3E69">
      <w:pPr>
        <w:tabs>
          <w:tab w:val="clear" w:pos="567"/>
        </w:tabs>
      </w:pPr>
    </w:p>
    <w:p w14:paraId="35259B82" w14:textId="77777777" w:rsidR="00827B93" w:rsidRPr="00346451" w:rsidRDefault="00827B93" w:rsidP="00AC3E69">
      <w:pPr>
        <w:tabs>
          <w:tab w:val="clear" w:pos="567"/>
        </w:tabs>
      </w:pPr>
    </w:p>
    <w:p w14:paraId="35259B83"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3.</w:t>
      </w:r>
      <w:r w:rsidRPr="00346451">
        <w:rPr>
          <w:b/>
          <w:bCs/>
        </w:rPr>
        <w:tab/>
        <w:t>ELENCO DEGLI ECCIPIENTI</w:t>
      </w:r>
    </w:p>
    <w:p w14:paraId="35259B84" w14:textId="77777777" w:rsidR="00827B93" w:rsidRPr="00346451" w:rsidRDefault="00827B93" w:rsidP="00AC3E69">
      <w:pPr>
        <w:tabs>
          <w:tab w:val="clear" w:pos="567"/>
        </w:tabs>
      </w:pPr>
    </w:p>
    <w:p w14:paraId="35259B85" w14:textId="77777777" w:rsidR="00827B93" w:rsidRPr="00346451" w:rsidRDefault="00827B93" w:rsidP="00AC3E69">
      <w:pPr>
        <w:tabs>
          <w:tab w:val="clear" w:pos="567"/>
        </w:tabs>
      </w:pPr>
      <w:r w:rsidRPr="00346451">
        <w:t>Contiene lattosio: vedere il foglio illustrativo per ulteriori informazioni.</w:t>
      </w:r>
    </w:p>
    <w:p w14:paraId="35259B86" w14:textId="77777777" w:rsidR="00827B93" w:rsidRPr="00346451" w:rsidRDefault="00827B93" w:rsidP="00AC3E69">
      <w:pPr>
        <w:tabs>
          <w:tab w:val="clear" w:pos="567"/>
        </w:tabs>
      </w:pPr>
    </w:p>
    <w:p w14:paraId="35259B87" w14:textId="77777777" w:rsidR="00827B93" w:rsidRPr="00346451" w:rsidRDefault="00827B93" w:rsidP="00AC3E69">
      <w:pPr>
        <w:tabs>
          <w:tab w:val="clear" w:pos="567"/>
        </w:tabs>
      </w:pPr>
    </w:p>
    <w:p w14:paraId="35259B88"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4.</w:t>
      </w:r>
      <w:r w:rsidRPr="00346451">
        <w:rPr>
          <w:b/>
          <w:bCs/>
        </w:rPr>
        <w:tab/>
        <w:t>FORMA FARMACEUTICA E CONTENUTO</w:t>
      </w:r>
    </w:p>
    <w:p w14:paraId="35259B89" w14:textId="77777777" w:rsidR="00827B93" w:rsidRPr="00346451" w:rsidRDefault="00827B93" w:rsidP="00AC3E69">
      <w:pPr>
        <w:tabs>
          <w:tab w:val="clear" w:pos="567"/>
          <w:tab w:val="left" w:pos="870"/>
        </w:tabs>
      </w:pPr>
    </w:p>
    <w:p w14:paraId="35259B8A" w14:textId="77777777" w:rsidR="00827B93" w:rsidRPr="00346451" w:rsidRDefault="00827B93" w:rsidP="00AC3E69">
      <w:pPr>
        <w:tabs>
          <w:tab w:val="clear" w:pos="567"/>
          <w:tab w:val="left" w:pos="870"/>
        </w:tabs>
      </w:pPr>
      <w:r w:rsidRPr="00346451">
        <w:t>7 compresse rivestite con film</w:t>
      </w:r>
    </w:p>
    <w:p w14:paraId="35259B8B" w14:textId="77777777" w:rsidR="00827B93" w:rsidRPr="00346451" w:rsidRDefault="00827B93" w:rsidP="00AC3E69">
      <w:pPr>
        <w:tabs>
          <w:tab w:val="clear" w:pos="567"/>
          <w:tab w:val="left" w:pos="870"/>
        </w:tabs>
      </w:pPr>
      <w:r w:rsidRPr="00346451">
        <w:t>28 compresse rivestite con film</w:t>
      </w:r>
    </w:p>
    <w:p w14:paraId="35259B8C" w14:textId="77777777" w:rsidR="00827B93" w:rsidRPr="00346451" w:rsidRDefault="00827B93" w:rsidP="00AC3E69">
      <w:pPr>
        <w:tabs>
          <w:tab w:val="clear" w:pos="567"/>
        </w:tabs>
      </w:pPr>
      <w:r w:rsidRPr="00346451">
        <w:t>84 compresse rivestite con film</w:t>
      </w:r>
    </w:p>
    <w:p w14:paraId="35259B8D" w14:textId="77777777" w:rsidR="00827B93" w:rsidRPr="00346451" w:rsidRDefault="00827B93" w:rsidP="00AC3E69">
      <w:pPr>
        <w:tabs>
          <w:tab w:val="clear" w:pos="567"/>
        </w:tabs>
      </w:pPr>
      <w:r w:rsidRPr="00346451">
        <w:t>98 compresse rivestite con film</w:t>
      </w:r>
    </w:p>
    <w:p w14:paraId="35259B8E" w14:textId="77777777" w:rsidR="00827B93" w:rsidRPr="00346451" w:rsidRDefault="00827B93" w:rsidP="00AC3E69">
      <w:pPr>
        <w:tabs>
          <w:tab w:val="clear" w:pos="567"/>
        </w:tabs>
      </w:pPr>
    </w:p>
    <w:p w14:paraId="35259B8F" w14:textId="77777777" w:rsidR="00827B93" w:rsidRPr="00346451" w:rsidRDefault="00827B93" w:rsidP="00AC3E69">
      <w:pPr>
        <w:tabs>
          <w:tab w:val="clear" w:pos="567"/>
        </w:tabs>
      </w:pPr>
    </w:p>
    <w:p w14:paraId="35259B90"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5.</w:t>
      </w:r>
      <w:r w:rsidRPr="00346451">
        <w:rPr>
          <w:b/>
          <w:bCs/>
        </w:rPr>
        <w:tab/>
        <w:t>MODO E VIA(E) DI SOMMINISTRAZIONE</w:t>
      </w:r>
    </w:p>
    <w:p w14:paraId="35259B91" w14:textId="77777777" w:rsidR="00827B93" w:rsidRPr="00346451" w:rsidRDefault="00827B93" w:rsidP="00AC3E69">
      <w:pPr>
        <w:tabs>
          <w:tab w:val="clear" w:pos="567"/>
        </w:tabs>
        <w:rPr>
          <w:color w:val="008000"/>
        </w:rPr>
      </w:pPr>
    </w:p>
    <w:p w14:paraId="35259B92" w14:textId="77777777" w:rsidR="00827B93" w:rsidRPr="00346451" w:rsidRDefault="00827B93" w:rsidP="00AC3E69">
      <w:pPr>
        <w:tabs>
          <w:tab w:val="clear" w:pos="567"/>
        </w:tabs>
      </w:pPr>
      <w:r w:rsidRPr="00346451">
        <w:t>Leggere il foglio illustrativo prima dell’uso.</w:t>
      </w:r>
    </w:p>
    <w:p w14:paraId="35259B93" w14:textId="4BF4EBE6" w:rsidR="00827B93" w:rsidRPr="00346451" w:rsidRDefault="00827B93" w:rsidP="00AC3E69">
      <w:pPr>
        <w:tabs>
          <w:tab w:val="clear" w:pos="567"/>
        </w:tabs>
      </w:pPr>
      <w:r w:rsidRPr="00346451">
        <w:t>Uso orale</w:t>
      </w:r>
      <w:ins w:id="28" w:author="RWS Translator" w:date="2026-03-27T14:48:00Z">
        <w:r w:rsidR="00357DF1">
          <w:t>.</w:t>
        </w:r>
      </w:ins>
    </w:p>
    <w:p w14:paraId="35259B94" w14:textId="77777777" w:rsidR="00827B93" w:rsidRPr="00346451" w:rsidRDefault="00827B93" w:rsidP="00AC3E69">
      <w:pPr>
        <w:autoSpaceDE w:val="0"/>
        <w:autoSpaceDN w:val="0"/>
        <w:adjustRightInd w:val="0"/>
      </w:pPr>
    </w:p>
    <w:p w14:paraId="35259B95" w14:textId="77777777" w:rsidR="00827B93" w:rsidRPr="00346451" w:rsidRDefault="00827B93" w:rsidP="00AC3E69">
      <w:pPr>
        <w:autoSpaceDE w:val="0"/>
        <w:autoSpaceDN w:val="0"/>
        <w:adjustRightInd w:val="0"/>
      </w:pPr>
    </w:p>
    <w:p w14:paraId="35259B96"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6.</w:t>
      </w:r>
      <w:r w:rsidRPr="00346451">
        <w:rPr>
          <w:b/>
          <w:bCs/>
        </w:rPr>
        <w:tab/>
        <w:t>AVVERTENZA PARTICOLARE CHE PRESCRIVA DI TENERE IL MEDICINALE FUORI DALLA VISTA E DALLA PORTATA DEI BAMBINI</w:t>
      </w:r>
    </w:p>
    <w:p w14:paraId="35259B97" w14:textId="77777777" w:rsidR="00827B93" w:rsidRPr="00346451" w:rsidRDefault="00827B93" w:rsidP="00AC3E69">
      <w:pPr>
        <w:tabs>
          <w:tab w:val="clear" w:pos="567"/>
        </w:tabs>
      </w:pPr>
    </w:p>
    <w:p w14:paraId="35259B98" w14:textId="77777777" w:rsidR="00827B93" w:rsidRPr="00346451" w:rsidRDefault="00827B93" w:rsidP="00AC3E69">
      <w:pPr>
        <w:tabs>
          <w:tab w:val="clear" w:pos="567"/>
        </w:tabs>
      </w:pPr>
      <w:r w:rsidRPr="00346451">
        <w:t>Tenere fuori dalla vista e dalla portata dei bambini.</w:t>
      </w:r>
    </w:p>
    <w:p w14:paraId="35259B99" w14:textId="77777777" w:rsidR="00827B93" w:rsidRPr="00346451" w:rsidRDefault="00827B93" w:rsidP="00AC3E69">
      <w:pPr>
        <w:tabs>
          <w:tab w:val="clear" w:pos="567"/>
        </w:tabs>
      </w:pPr>
    </w:p>
    <w:p w14:paraId="35259B9A" w14:textId="77777777" w:rsidR="00827B93" w:rsidRPr="00346451" w:rsidRDefault="00827B93" w:rsidP="00AC3E69">
      <w:pPr>
        <w:tabs>
          <w:tab w:val="clear" w:pos="567"/>
        </w:tabs>
      </w:pPr>
    </w:p>
    <w:p w14:paraId="35259B9B"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7.</w:t>
      </w:r>
      <w:r w:rsidRPr="00346451">
        <w:rPr>
          <w:b/>
          <w:bCs/>
        </w:rPr>
        <w:tab/>
        <w:t>ALTRA(E) AVVERTENZA(E) PARTICOLARE(I), SE NECESSARIO</w:t>
      </w:r>
    </w:p>
    <w:p w14:paraId="35259B9C" w14:textId="77777777" w:rsidR="00827B93" w:rsidRPr="00346451" w:rsidRDefault="00827B93" w:rsidP="00AC3E69">
      <w:pPr>
        <w:tabs>
          <w:tab w:val="clear" w:pos="567"/>
        </w:tabs>
      </w:pPr>
    </w:p>
    <w:p w14:paraId="35259B9D" w14:textId="77777777" w:rsidR="00827B93" w:rsidRPr="00346451" w:rsidRDefault="00827B93" w:rsidP="00AC3E69">
      <w:pPr>
        <w:tabs>
          <w:tab w:val="clear" w:pos="567"/>
        </w:tabs>
      </w:pPr>
    </w:p>
    <w:p w14:paraId="35259B9E"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8.</w:t>
      </w:r>
      <w:r w:rsidRPr="00346451">
        <w:rPr>
          <w:b/>
          <w:bCs/>
        </w:rPr>
        <w:tab/>
        <w:t>DATA DI SCADENZA</w:t>
      </w:r>
    </w:p>
    <w:p w14:paraId="35259B9F" w14:textId="77777777" w:rsidR="00827B93" w:rsidRPr="00346451" w:rsidRDefault="00827B93" w:rsidP="00AC3E69">
      <w:pPr>
        <w:tabs>
          <w:tab w:val="clear" w:pos="567"/>
        </w:tabs>
      </w:pPr>
    </w:p>
    <w:p w14:paraId="35259BA0" w14:textId="77777777" w:rsidR="00827B93" w:rsidRPr="00346451" w:rsidRDefault="00827B93" w:rsidP="00AC3E69">
      <w:pPr>
        <w:tabs>
          <w:tab w:val="clear" w:pos="567"/>
        </w:tabs>
      </w:pPr>
      <w:r w:rsidRPr="00346451">
        <w:t>Scad.</w:t>
      </w:r>
    </w:p>
    <w:p w14:paraId="35259BA1" w14:textId="77777777" w:rsidR="00827B93" w:rsidRPr="00346451" w:rsidRDefault="00827B93" w:rsidP="00AC3E69">
      <w:pPr>
        <w:tabs>
          <w:tab w:val="clear" w:pos="567"/>
        </w:tabs>
      </w:pPr>
    </w:p>
    <w:p w14:paraId="35259BA2" w14:textId="77777777" w:rsidR="00827B93" w:rsidRPr="00346451" w:rsidRDefault="00827B93" w:rsidP="00AC3E69">
      <w:pPr>
        <w:tabs>
          <w:tab w:val="clear" w:pos="567"/>
        </w:tabs>
      </w:pPr>
    </w:p>
    <w:p w14:paraId="35259BA3" w14:textId="77777777" w:rsidR="00827B93" w:rsidRPr="00346451" w:rsidRDefault="00827B93" w:rsidP="00AC3E69">
      <w:pPr>
        <w:keepNext/>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9.</w:t>
      </w:r>
      <w:r w:rsidRPr="00346451">
        <w:rPr>
          <w:b/>
          <w:bCs/>
        </w:rPr>
        <w:tab/>
        <w:t>PRECAUZIONI PARTICOLARI PER LA CONSERVAZIONE</w:t>
      </w:r>
    </w:p>
    <w:p w14:paraId="35259BA4" w14:textId="77777777" w:rsidR="00827B93" w:rsidRPr="00346451" w:rsidRDefault="00827B93" w:rsidP="00AC3E69">
      <w:pPr>
        <w:tabs>
          <w:tab w:val="clear" w:pos="567"/>
        </w:tabs>
        <w:ind w:left="567" w:hanging="567"/>
      </w:pPr>
    </w:p>
    <w:p w14:paraId="35259BA5" w14:textId="77777777" w:rsidR="00827B93" w:rsidRPr="00346451" w:rsidRDefault="00827B93" w:rsidP="00AC3E69">
      <w:pPr>
        <w:tabs>
          <w:tab w:val="clear" w:pos="567"/>
        </w:tabs>
        <w:ind w:left="567" w:hanging="567"/>
      </w:pPr>
    </w:p>
    <w:p w14:paraId="35259BA6"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rPr>
          <w:b/>
          <w:bCs/>
        </w:rPr>
      </w:pPr>
      <w:r w:rsidRPr="00346451">
        <w:rPr>
          <w:b/>
          <w:bCs/>
        </w:rPr>
        <w:lastRenderedPageBreak/>
        <w:t>10.</w:t>
      </w:r>
      <w:r w:rsidRPr="00346451">
        <w:rPr>
          <w:b/>
          <w:bCs/>
        </w:rPr>
        <w:tab/>
        <w:t>PRECAUZIONI PARTICOLARI PER LO SMALTIMENTO DEL MEDICINALE NON UTILIZZATO O DEI RIFIUTI DERIVATI DA TALE MEDICINALE, SE NECESSARIO</w:t>
      </w:r>
    </w:p>
    <w:p w14:paraId="35259BA7" w14:textId="77777777" w:rsidR="00827B93" w:rsidRPr="00346451" w:rsidRDefault="00827B93" w:rsidP="00AC3E69">
      <w:pPr>
        <w:tabs>
          <w:tab w:val="clear" w:pos="567"/>
        </w:tabs>
      </w:pPr>
    </w:p>
    <w:p w14:paraId="35259BA8" w14:textId="77777777" w:rsidR="00827B93" w:rsidRPr="00346451" w:rsidRDefault="00827B93" w:rsidP="00AC3E69">
      <w:pPr>
        <w:tabs>
          <w:tab w:val="clear" w:pos="567"/>
        </w:tabs>
      </w:pPr>
    </w:p>
    <w:p w14:paraId="35259BA9" w14:textId="77777777" w:rsidR="00827B93" w:rsidRPr="00346451" w:rsidRDefault="00827B93" w:rsidP="00AC3E69">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346451">
        <w:rPr>
          <w:b/>
          <w:bCs/>
        </w:rPr>
        <w:t>11.</w:t>
      </w:r>
      <w:r w:rsidRPr="00346451">
        <w:rPr>
          <w:b/>
          <w:bCs/>
        </w:rPr>
        <w:tab/>
        <w:t>NOME E INDIRIZZO DEL TITOLARE DELL’AUTORIZZAZIONE ALL’IMMISSIONE IN COMMERCIO</w:t>
      </w:r>
    </w:p>
    <w:p w14:paraId="35259BAA" w14:textId="77777777" w:rsidR="00827B93" w:rsidRPr="00346451" w:rsidRDefault="00827B93" w:rsidP="00AC3E69">
      <w:pPr>
        <w:keepNext/>
        <w:tabs>
          <w:tab w:val="clear" w:pos="567"/>
        </w:tabs>
        <w:rPr>
          <w:i/>
          <w:iCs/>
        </w:rPr>
      </w:pPr>
    </w:p>
    <w:p w14:paraId="35259BAB" w14:textId="77777777" w:rsidR="00591A2D" w:rsidRPr="00A63905" w:rsidRDefault="00591A2D" w:rsidP="00AC3E69">
      <w:pPr>
        <w:tabs>
          <w:tab w:val="clear" w:pos="567"/>
          <w:tab w:val="left" w:pos="1815"/>
        </w:tabs>
        <w:rPr>
          <w:lang w:val="de-DE"/>
        </w:rPr>
      </w:pPr>
      <w:r w:rsidRPr="00A63905">
        <w:rPr>
          <w:lang w:val="de-DE"/>
        </w:rPr>
        <w:t>Eisai GmbH</w:t>
      </w:r>
    </w:p>
    <w:p w14:paraId="35259BAC" w14:textId="77777777" w:rsidR="00591A2D" w:rsidRPr="00A63905" w:rsidRDefault="00613368" w:rsidP="00AC3E69">
      <w:pPr>
        <w:tabs>
          <w:tab w:val="clear" w:pos="567"/>
          <w:tab w:val="left" w:pos="1815"/>
        </w:tabs>
        <w:rPr>
          <w:lang w:val="de-DE"/>
        </w:rPr>
      </w:pPr>
      <w:r w:rsidRPr="00A63905">
        <w:rPr>
          <w:lang w:val="de-DE"/>
        </w:rPr>
        <w:t>Edmund-Rumpler-Straße 3</w:t>
      </w:r>
    </w:p>
    <w:p w14:paraId="35259BAD" w14:textId="77777777" w:rsidR="00591A2D" w:rsidRPr="00346451" w:rsidRDefault="00613368" w:rsidP="00AC3E69">
      <w:pPr>
        <w:tabs>
          <w:tab w:val="clear" w:pos="567"/>
          <w:tab w:val="left" w:pos="1815"/>
        </w:tabs>
      </w:pPr>
      <w:r w:rsidRPr="00346451">
        <w:t>60549 Frankfurt am Main</w:t>
      </w:r>
    </w:p>
    <w:p w14:paraId="35259BAE" w14:textId="77777777" w:rsidR="00591A2D" w:rsidRPr="00346451" w:rsidRDefault="00591A2D" w:rsidP="00AC3E69">
      <w:pPr>
        <w:tabs>
          <w:tab w:val="clear" w:pos="567"/>
          <w:tab w:val="left" w:pos="1815"/>
        </w:tabs>
      </w:pPr>
      <w:r w:rsidRPr="00346451">
        <w:t>Germania</w:t>
      </w:r>
    </w:p>
    <w:p w14:paraId="35259BAF" w14:textId="77777777" w:rsidR="00827B93" w:rsidRPr="00346451" w:rsidRDefault="00827B93" w:rsidP="00AC3E69">
      <w:pPr>
        <w:tabs>
          <w:tab w:val="clear" w:pos="567"/>
        </w:tabs>
      </w:pPr>
    </w:p>
    <w:p w14:paraId="35259BB0" w14:textId="77777777" w:rsidR="00827B93" w:rsidRPr="00346451" w:rsidRDefault="00827B93" w:rsidP="00AC3E69">
      <w:pPr>
        <w:tabs>
          <w:tab w:val="clear" w:pos="567"/>
        </w:tabs>
      </w:pPr>
    </w:p>
    <w:p w14:paraId="35259BB1"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pPr>
      <w:r w:rsidRPr="00346451">
        <w:rPr>
          <w:b/>
          <w:bCs/>
        </w:rPr>
        <w:t>12.</w:t>
      </w:r>
      <w:r w:rsidRPr="00346451">
        <w:rPr>
          <w:b/>
          <w:bCs/>
        </w:rPr>
        <w:tab/>
        <w:t>NUMERO(I) DELL’AUTORIZZAZIONE ALL’IMMISSIONE IN COMMERCIO</w:t>
      </w:r>
    </w:p>
    <w:p w14:paraId="35259BB2" w14:textId="77777777" w:rsidR="00827B93" w:rsidRPr="00346451" w:rsidRDefault="00827B93" w:rsidP="00AC3E69">
      <w:pPr>
        <w:tabs>
          <w:tab w:val="clear" w:pos="567"/>
        </w:tabs>
      </w:pPr>
    </w:p>
    <w:p w14:paraId="35259BB3" w14:textId="77777777" w:rsidR="00827B93" w:rsidRPr="00A63905" w:rsidRDefault="00827B93" w:rsidP="00AC3E69">
      <w:pPr>
        <w:tabs>
          <w:tab w:val="clear" w:pos="567"/>
        </w:tabs>
        <w:rPr>
          <w:lang w:val="pt-PT"/>
        </w:rPr>
      </w:pPr>
      <w:r w:rsidRPr="00A63905">
        <w:rPr>
          <w:lang w:val="pt-PT"/>
        </w:rPr>
        <w:t>EU/1/12/776/005</w:t>
      </w:r>
    </w:p>
    <w:p w14:paraId="35259BB4" w14:textId="77777777" w:rsidR="00827B93" w:rsidRPr="00A63905" w:rsidRDefault="00827B93" w:rsidP="00AC3E69">
      <w:pPr>
        <w:tabs>
          <w:tab w:val="clear" w:pos="567"/>
        </w:tabs>
        <w:rPr>
          <w:lang w:val="pt-PT"/>
        </w:rPr>
      </w:pPr>
      <w:r w:rsidRPr="00A63905">
        <w:rPr>
          <w:lang w:val="pt-PT"/>
        </w:rPr>
        <w:t>EU/1/12/776/006</w:t>
      </w:r>
    </w:p>
    <w:p w14:paraId="35259BB5" w14:textId="77777777" w:rsidR="00827B93" w:rsidRPr="00A63905" w:rsidRDefault="00827B93" w:rsidP="00AC3E69">
      <w:pPr>
        <w:tabs>
          <w:tab w:val="clear" w:pos="567"/>
        </w:tabs>
        <w:rPr>
          <w:lang w:val="pt-PT"/>
        </w:rPr>
      </w:pPr>
      <w:r w:rsidRPr="00A63905">
        <w:rPr>
          <w:lang w:val="pt-PT"/>
        </w:rPr>
        <w:t>EU/1/12/776/007</w:t>
      </w:r>
    </w:p>
    <w:p w14:paraId="35259BB6" w14:textId="77777777" w:rsidR="00827B93" w:rsidRPr="00A63905" w:rsidRDefault="00827B93" w:rsidP="00AC3E69">
      <w:pPr>
        <w:tabs>
          <w:tab w:val="clear" w:pos="567"/>
        </w:tabs>
        <w:rPr>
          <w:lang w:val="pt-PT"/>
        </w:rPr>
      </w:pPr>
      <w:r w:rsidRPr="00A63905">
        <w:rPr>
          <w:lang w:val="pt-PT"/>
        </w:rPr>
        <w:t>EU/1/12/776/020</w:t>
      </w:r>
    </w:p>
    <w:p w14:paraId="35259BB7" w14:textId="77777777" w:rsidR="00827B93" w:rsidRPr="00A63905" w:rsidRDefault="00827B93" w:rsidP="00AC3E69">
      <w:pPr>
        <w:tabs>
          <w:tab w:val="clear" w:pos="567"/>
        </w:tabs>
        <w:rPr>
          <w:lang w:val="pt-PT"/>
        </w:rPr>
      </w:pPr>
    </w:p>
    <w:p w14:paraId="35259BB8" w14:textId="77777777" w:rsidR="00827B93" w:rsidRPr="00A63905" w:rsidRDefault="00827B93" w:rsidP="00AC3E69">
      <w:pPr>
        <w:tabs>
          <w:tab w:val="clear" w:pos="567"/>
        </w:tabs>
        <w:rPr>
          <w:lang w:val="pt-PT"/>
        </w:rPr>
      </w:pPr>
    </w:p>
    <w:p w14:paraId="35259BB9" w14:textId="77777777" w:rsidR="00827B93" w:rsidRPr="00A63905" w:rsidRDefault="00827B93" w:rsidP="00AC3E69">
      <w:pPr>
        <w:pBdr>
          <w:top w:val="single" w:sz="4" w:space="1" w:color="auto"/>
          <w:left w:val="single" w:sz="4" w:space="4" w:color="auto"/>
          <w:bottom w:val="single" w:sz="4" w:space="1" w:color="auto"/>
          <w:right w:val="single" w:sz="4" w:space="4" w:color="auto"/>
        </w:pBdr>
        <w:tabs>
          <w:tab w:val="clear" w:pos="567"/>
        </w:tabs>
        <w:rPr>
          <w:b/>
          <w:bCs/>
          <w:lang w:val="pt-PT"/>
        </w:rPr>
      </w:pPr>
      <w:r w:rsidRPr="00A63905">
        <w:rPr>
          <w:b/>
          <w:bCs/>
          <w:lang w:val="pt-PT"/>
        </w:rPr>
        <w:t>13.</w:t>
      </w:r>
      <w:r w:rsidRPr="00A63905">
        <w:rPr>
          <w:b/>
          <w:bCs/>
          <w:lang w:val="pt-PT"/>
        </w:rPr>
        <w:tab/>
        <w:t>NUMERO DI LOTTO</w:t>
      </w:r>
    </w:p>
    <w:p w14:paraId="35259BBA" w14:textId="77777777" w:rsidR="00827B93" w:rsidRPr="00A63905" w:rsidRDefault="00827B93" w:rsidP="00AC3E69">
      <w:pPr>
        <w:tabs>
          <w:tab w:val="clear" w:pos="567"/>
        </w:tabs>
        <w:rPr>
          <w:lang w:val="pt-PT"/>
        </w:rPr>
      </w:pPr>
    </w:p>
    <w:p w14:paraId="35259BBB" w14:textId="77777777" w:rsidR="00827B93" w:rsidRPr="00346451" w:rsidRDefault="00827B93" w:rsidP="00AC3E69">
      <w:pPr>
        <w:tabs>
          <w:tab w:val="clear" w:pos="567"/>
        </w:tabs>
      </w:pPr>
      <w:r w:rsidRPr="00346451">
        <w:t>Lotto</w:t>
      </w:r>
    </w:p>
    <w:p w14:paraId="35259BBC" w14:textId="77777777" w:rsidR="00827B93" w:rsidRPr="00346451" w:rsidRDefault="00827B93" w:rsidP="00AC3E69">
      <w:pPr>
        <w:tabs>
          <w:tab w:val="clear" w:pos="567"/>
        </w:tabs>
      </w:pPr>
    </w:p>
    <w:p w14:paraId="35259BBD" w14:textId="77777777" w:rsidR="00827B93" w:rsidRPr="00346451" w:rsidRDefault="00827B93" w:rsidP="00AC3E69">
      <w:pPr>
        <w:tabs>
          <w:tab w:val="clear" w:pos="567"/>
        </w:tabs>
      </w:pPr>
    </w:p>
    <w:p w14:paraId="35259BBE"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pPr>
      <w:r w:rsidRPr="00346451">
        <w:rPr>
          <w:b/>
          <w:bCs/>
        </w:rPr>
        <w:t>14.</w:t>
      </w:r>
      <w:r w:rsidRPr="00346451">
        <w:rPr>
          <w:b/>
          <w:bCs/>
        </w:rPr>
        <w:tab/>
        <w:t>CONDIZIONE GENERALE DI FORNITURA</w:t>
      </w:r>
    </w:p>
    <w:p w14:paraId="35259BBF" w14:textId="77777777" w:rsidR="00827B93" w:rsidRPr="00346451" w:rsidRDefault="00827B93" w:rsidP="00AC3E69">
      <w:pPr>
        <w:tabs>
          <w:tab w:val="clear" w:pos="567"/>
        </w:tabs>
      </w:pPr>
    </w:p>
    <w:p w14:paraId="35259BC0" w14:textId="77777777" w:rsidR="00827B93" w:rsidRPr="00346451" w:rsidRDefault="00827B93" w:rsidP="00AC3E69">
      <w:pPr>
        <w:tabs>
          <w:tab w:val="clear" w:pos="567"/>
        </w:tabs>
      </w:pPr>
    </w:p>
    <w:p w14:paraId="35259BC1" w14:textId="77777777" w:rsidR="00827B93" w:rsidRPr="00346451" w:rsidRDefault="00827B93" w:rsidP="00AC3E69">
      <w:pPr>
        <w:pBdr>
          <w:top w:val="single" w:sz="4" w:space="2" w:color="auto"/>
          <w:left w:val="single" w:sz="4" w:space="4" w:color="auto"/>
          <w:bottom w:val="single" w:sz="4" w:space="1" w:color="auto"/>
          <w:right w:val="single" w:sz="4" w:space="4" w:color="auto"/>
        </w:pBdr>
        <w:tabs>
          <w:tab w:val="clear" w:pos="567"/>
        </w:tabs>
      </w:pPr>
      <w:r w:rsidRPr="00346451">
        <w:rPr>
          <w:b/>
          <w:bCs/>
        </w:rPr>
        <w:t>15.</w:t>
      </w:r>
      <w:r w:rsidRPr="00346451">
        <w:rPr>
          <w:b/>
          <w:bCs/>
        </w:rPr>
        <w:tab/>
        <w:t>ISTRUZIONI PER L’USO</w:t>
      </w:r>
    </w:p>
    <w:p w14:paraId="35259BC2" w14:textId="77777777" w:rsidR="00827B93" w:rsidRPr="00346451" w:rsidRDefault="00827B93" w:rsidP="00AC3E69">
      <w:pPr>
        <w:tabs>
          <w:tab w:val="clear" w:pos="567"/>
        </w:tabs>
        <w:rPr>
          <w:i/>
          <w:iCs/>
        </w:rPr>
      </w:pPr>
    </w:p>
    <w:p w14:paraId="35259BC3" w14:textId="77777777" w:rsidR="00827B93" w:rsidRPr="00346451" w:rsidRDefault="00827B93" w:rsidP="00AC3E69">
      <w:pPr>
        <w:tabs>
          <w:tab w:val="clear" w:pos="567"/>
        </w:tabs>
      </w:pPr>
    </w:p>
    <w:p w14:paraId="35259BC4" w14:textId="77777777" w:rsidR="00827B93" w:rsidRPr="00346451" w:rsidRDefault="00827B93" w:rsidP="00AC3E69">
      <w:pPr>
        <w:pBdr>
          <w:top w:val="single" w:sz="4" w:space="1" w:color="auto"/>
          <w:left w:val="single" w:sz="4" w:space="4" w:color="auto"/>
          <w:bottom w:val="single" w:sz="4" w:space="0" w:color="auto"/>
          <w:right w:val="single" w:sz="4" w:space="4" w:color="auto"/>
        </w:pBdr>
        <w:tabs>
          <w:tab w:val="clear" w:pos="567"/>
        </w:tabs>
        <w:rPr>
          <w:i/>
          <w:iCs/>
          <w:color w:val="008000"/>
        </w:rPr>
      </w:pPr>
      <w:r w:rsidRPr="00346451">
        <w:rPr>
          <w:b/>
          <w:bCs/>
        </w:rPr>
        <w:t>16.</w:t>
      </w:r>
      <w:r w:rsidRPr="00346451">
        <w:rPr>
          <w:b/>
          <w:bCs/>
        </w:rPr>
        <w:tab/>
        <w:t>INFORMAZIONI IN BRAILLE</w:t>
      </w:r>
    </w:p>
    <w:p w14:paraId="35259BC5" w14:textId="77777777" w:rsidR="00827B93" w:rsidRPr="00346451" w:rsidRDefault="00827B93" w:rsidP="00AC3E69">
      <w:pPr>
        <w:tabs>
          <w:tab w:val="clear" w:pos="567"/>
        </w:tabs>
      </w:pPr>
    </w:p>
    <w:p w14:paraId="35259BC6" w14:textId="77777777" w:rsidR="00827B93" w:rsidRPr="00710A81" w:rsidRDefault="00827B93" w:rsidP="00AC3E69">
      <w:r w:rsidRPr="00CF10F9">
        <w:rPr>
          <w:highlight w:val="lightGray"/>
        </w:rPr>
        <w:t>Fycompa 6 mg</w:t>
      </w:r>
    </w:p>
    <w:p w14:paraId="35259BC7" w14:textId="77777777" w:rsidR="00827B93" w:rsidRPr="00346451" w:rsidRDefault="00827B93" w:rsidP="00AC3E69">
      <w:pPr>
        <w:tabs>
          <w:tab w:val="clear" w:pos="567"/>
        </w:tabs>
      </w:pPr>
    </w:p>
    <w:p w14:paraId="35259BC8" w14:textId="77777777" w:rsidR="00827B93" w:rsidRPr="00346451" w:rsidRDefault="00827B93" w:rsidP="00AC3E69">
      <w:pPr>
        <w:rPr>
          <w:shd w:val="clear" w:color="auto" w:fill="CCCCCC"/>
        </w:rPr>
      </w:pPr>
    </w:p>
    <w:p w14:paraId="35259BC9" w14:textId="77777777" w:rsidR="00827B93" w:rsidRPr="00346451" w:rsidRDefault="00827B93" w:rsidP="00AC3E69">
      <w:pPr>
        <w:keepNext/>
        <w:pBdr>
          <w:top w:val="single" w:sz="4" w:space="1" w:color="auto"/>
          <w:left w:val="single" w:sz="4" w:space="4" w:color="auto"/>
          <w:bottom w:val="single" w:sz="4" w:space="1" w:color="auto"/>
          <w:right w:val="single" w:sz="4" w:space="4" w:color="auto"/>
        </w:pBdr>
        <w:rPr>
          <w:i/>
          <w:iCs/>
        </w:rPr>
      </w:pPr>
      <w:r w:rsidRPr="00346451">
        <w:rPr>
          <w:b/>
          <w:bCs/>
        </w:rPr>
        <w:t>17.</w:t>
      </w:r>
      <w:r w:rsidRPr="00346451">
        <w:rPr>
          <w:b/>
          <w:bCs/>
        </w:rPr>
        <w:tab/>
        <w:t>IDENTIFICATIVO UNICO – CODICE A BARRE BIDIMENSIONALE</w:t>
      </w:r>
    </w:p>
    <w:p w14:paraId="35259BCA" w14:textId="77777777" w:rsidR="00827B93" w:rsidRPr="00346451" w:rsidRDefault="00827B93" w:rsidP="00AC3E69">
      <w:pPr>
        <w:tabs>
          <w:tab w:val="clear" w:pos="567"/>
        </w:tabs>
      </w:pPr>
    </w:p>
    <w:p w14:paraId="35259BCB" w14:textId="77777777" w:rsidR="00827B93" w:rsidRPr="00346451" w:rsidRDefault="00827B93" w:rsidP="00AC3E69">
      <w:r w:rsidRPr="00CF10F9">
        <w:rPr>
          <w:highlight w:val="lightGray"/>
        </w:rPr>
        <w:t>Codice a barre bidimensionale con identificativo unico incluso.</w:t>
      </w:r>
    </w:p>
    <w:p w14:paraId="35259BCC" w14:textId="77777777" w:rsidR="00827B93" w:rsidRPr="00346451" w:rsidRDefault="00827B93" w:rsidP="00AC3E69">
      <w:pPr>
        <w:rPr>
          <w:shd w:val="clear" w:color="auto" w:fill="CCCCCC"/>
        </w:rPr>
      </w:pPr>
    </w:p>
    <w:p w14:paraId="35259BCD" w14:textId="77777777" w:rsidR="00827B93" w:rsidRPr="00346451" w:rsidRDefault="00827B93" w:rsidP="00AC3E69">
      <w:pPr>
        <w:tabs>
          <w:tab w:val="clear" w:pos="567"/>
        </w:tabs>
      </w:pPr>
    </w:p>
    <w:p w14:paraId="35259BCE" w14:textId="77777777" w:rsidR="00827B93" w:rsidRPr="00346451" w:rsidRDefault="00827B93" w:rsidP="00AC3E69">
      <w:pPr>
        <w:keepNext/>
        <w:keepLines/>
        <w:pBdr>
          <w:top w:val="single" w:sz="4" w:space="1" w:color="auto"/>
          <w:left w:val="single" w:sz="4" w:space="4" w:color="auto"/>
          <w:bottom w:val="single" w:sz="4" w:space="1" w:color="auto"/>
          <w:right w:val="single" w:sz="4" w:space="4" w:color="auto"/>
        </w:pBdr>
        <w:rPr>
          <w:i/>
          <w:iCs/>
        </w:rPr>
      </w:pPr>
      <w:r w:rsidRPr="00346451">
        <w:rPr>
          <w:b/>
          <w:bCs/>
        </w:rPr>
        <w:t>18.</w:t>
      </w:r>
      <w:r w:rsidRPr="00346451">
        <w:rPr>
          <w:b/>
          <w:bCs/>
        </w:rPr>
        <w:tab/>
        <w:t>IDENTIFICATIVO UNICO – DATI LEGGIBILI</w:t>
      </w:r>
    </w:p>
    <w:p w14:paraId="35259BCF" w14:textId="77777777" w:rsidR="00827B93" w:rsidRPr="00346451" w:rsidRDefault="00827B93" w:rsidP="00AC3E69">
      <w:pPr>
        <w:keepNext/>
        <w:keepLines/>
        <w:tabs>
          <w:tab w:val="clear" w:pos="567"/>
        </w:tabs>
      </w:pPr>
    </w:p>
    <w:p w14:paraId="35259BD0" w14:textId="77777777" w:rsidR="00827B93" w:rsidRPr="00A11AC1" w:rsidRDefault="00827B93" w:rsidP="00AC3E69">
      <w:pPr>
        <w:keepNext/>
        <w:keepLines/>
      </w:pPr>
      <w:r w:rsidRPr="00346451">
        <w:t>PC:</w:t>
      </w:r>
    </w:p>
    <w:p w14:paraId="35259BD1" w14:textId="77777777" w:rsidR="00827B93" w:rsidRPr="00346451" w:rsidRDefault="00827B93" w:rsidP="00AC3E69">
      <w:pPr>
        <w:keepNext/>
        <w:keepLines/>
      </w:pPr>
      <w:r w:rsidRPr="00346451">
        <w:t>SN:</w:t>
      </w:r>
    </w:p>
    <w:p w14:paraId="35259BD2" w14:textId="77777777" w:rsidR="00827B93" w:rsidRPr="00346451" w:rsidRDefault="00827B93" w:rsidP="00AC3E69">
      <w:pPr>
        <w:keepNext/>
        <w:keepLines/>
      </w:pPr>
      <w:r w:rsidRPr="00346451">
        <w:t>NN:</w:t>
      </w:r>
    </w:p>
    <w:p w14:paraId="35259BD3" w14:textId="77777777" w:rsidR="00827B93" w:rsidRPr="00346451" w:rsidRDefault="00827B93" w:rsidP="00AC3E69">
      <w:pPr>
        <w:rPr>
          <w:shd w:val="clear" w:color="auto" w:fill="CCCCCC"/>
        </w:rPr>
      </w:pPr>
    </w:p>
    <w:p w14:paraId="35259BD4" w14:textId="77777777" w:rsidR="00AB606B" w:rsidRDefault="00AB606B" w:rsidP="004B6DAB">
      <w:pPr>
        <w:pBdr>
          <w:top w:val="single" w:sz="4" w:space="1" w:color="auto"/>
          <w:left w:val="single" w:sz="4" w:space="4" w:color="auto"/>
          <w:right w:val="single" w:sz="4" w:space="4" w:color="auto"/>
        </w:pBdr>
        <w:tabs>
          <w:tab w:val="clear" w:pos="567"/>
        </w:tabs>
        <w:rPr>
          <w:b/>
          <w:bCs/>
          <w:u w:val="single"/>
        </w:rPr>
      </w:pPr>
      <w:r>
        <w:rPr>
          <w:b/>
          <w:bCs/>
          <w:u w:val="single"/>
        </w:rPr>
        <w:br w:type="page"/>
      </w:r>
    </w:p>
    <w:p w14:paraId="35259BD5"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rPr>
          <w:b/>
          <w:bCs/>
        </w:rPr>
      </w:pPr>
      <w:r w:rsidRPr="00346451">
        <w:rPr>
          <w:b/>
          <w:bCs/>
        </w:rPr>
        <w:lastRenderedPageBreak/>
        <w:t>INFORMAZIONI MINIME DA APPORRE SU BLISTER O STRIP</w:t>
      </w:r>
    </w:p>
    <w:p w14:paraId="35259BD6"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rPr>
          <w:b/>
          <w:bCs/>
        </w:rPr>
      </w:pPr>
    </w:p>
    <w:p w14:paraId="35259BD7" w14:textId="77777777" w:rsidR="00827B93" w:rsidRPr="00761AF1" w:rsidRDefault="00827B93" w:rsidP="00AC3E69">
      <w:pPr>
        <w:pBdr>
          <w:top w:val="single" w:sz="4" w:space="1" w:color="auto"/>
          <w:left w:val="single" w:sz="4" w:space="4" w:color="auto"/>
          <w:bottom w:val="single" w:sz="4" w:space="1" w:color="auto"/>
          <w:right w:val="single" w:sz="4" w:space="4" w:color="auto"/>
        </w:pBdr>
        <w:tabs>
          <w:tab w:val="clear" w:pos="567"/>
        </w:tabs>
        <w:rPr>
          <w:b/>
          <w:bCs/>
        </w:rPr>
      </w:pPr>
      <w:r w:rsidRPr="00761AF1">
        <w:rPr>
          <w:b/>
          <w:bCs/>
        </w:rPr>
        <w:t>Blister (Blister in PVC/alluminio)</w:t>
      </w:r>
    </w:p>
    <w:p w14:paraId="35259BD8" w14:textId="77777777" w:rsidR="00827B93" w:rsidRPr="00761AF1" w:rsidRDefault="00827B93" w:rsidP="00AC3E69">
      <w:pPr>
        <w:tabs>
          <w:tab w:val="clear" w:pos="567"/>
        </w:tabs>
      </w:pPr>
    </w:p>
    <w:p w14:paraId="35259BD9" w14:textId="77777777" w:rsidR="00827B93" w:rsidRPr="00761AF1" w:rsidRDefault="00827B93" w:rsidP="00AC3E69">
      <w:pPr>
        <w:tabs>
          <w:tab w:val="clear" w:pos="567"/>
        </w:tabs>
      </w:pPr>
    </w:p>
    <w:p w14:paraId="35259BDA"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rPr>
          <w:b/>
          <w:bCs/>
        </w:rPr>
      </w:pPr>
      <w:r w:rsidRPr="00346451">
        <w:rPr>
          <w:b/>
          <w:bCs/>
        </w:rPr>
        <w:t>1.</w:t>
      </w:r>
      <w:r w:rsidRPr="00346451">
        <w:rPr>
          <w:b/>
          <w:bCs/>
        </w:rPr>
        <w:tab/>
        <w:t>DENOMINAZIONE DEL MEDICINALE</w:t>
      </w:r>
    </w:p>
    <w:p w14:paraId="35259BDB" w14:textId="77777777" w:rsidR="00827B93" w:rsidRPr="00346451" w:rsidRDefault="00827B93" w:rsidP="00AC3E69">
      <w:pPr>
        <w:tabs>
          <w:tab w:val="clear" w:pos="567"/>
        </w:tabs>
        <w:rPr>
          <w:i/>
          <w:iCs/>
        </w:rPr>
      </w:pPr>
    </w:p>
    <w:p w14:paraId="35259BDC" w14:textId="77777777" w:rsidR="00827B93" w:rsidRPr="00346451" w:rsidRDefault="00827B93" w:rsidP="00AC3E69">
      <w:pPr>
        <w:tabs>
          <w:tab w:val="clear" w:pos="567"/>
        </w:tabs>
        <w:ind w:left="567" w:hanging="567"/>
      </w:pPr>
      <w:r w:rsidRPr="00346451">
        <w:t>Fycompa 6 mg compresse</w:t>
      </w:r>
    </w:p>
    <w:p w14:paraId="35259BDD" w14:textId="77777777" w:rsidR="00827B93" w:rsidRPr="00346451" w:rsidRDefault="00827B93" w:rsidP="00AC3E69">
      <w:pPr>
        <w:tabs>
          <w:tab w:val="clear" w:pos="567"/>
        </w:tabs>
        <w:ind w:left="567" w:hanging="567"/>
      </w:pPr>
      <w:r w:rsidRPr="00346451">
        <w:t>Perampanel</w:t>
      </w:r>
    </w:p>
    <w:p w14:paraId="35259BDE" w14:textId="77777777" w:rsidR="00827B93" w:rsidRPr="00346451" w:rsidRDefault="00827B93" w:rsidP="00AC3E69">
      <w:pPr>
        <w:tabs>
          <w:tab w:val="clear" w:pos="567"/>
        </w:tabs>
      </w:pPr>
    </w:p>
    <w:p w14:paraId="35259BDF" w14:textId="77777777" w:rsidR="00827B93" w:rsidRPr="00346451" w:rsidRDefault="00827B93" w:rsidP="00AC3E69">
      <w:pPr>
        <w:tabs>
          <w:tab w:val="clear" w:pos="567"/>
        </w:tabs>
      </w:pPr>
    </w:p>
    <w:p w14:paraId="35259BE0"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rPr>
          <w:b/>
          <w:bCs/>
        </w:rPr>
      </w:pPr>
      <w:r w:rsidRPr="00346451">
        <w:rPr>
          <w:b/>
          <w:bCs/>
        </w:rPr>
        <w:t>2.</w:t>
      </w:r>
      <w:r w:rsidRPr="00346451">
        <w:rPr>
          <w:b/>
          <w:bCs/>
        </w:rPr>
        <w:tab/>
        <w:t>NOME DEL TITOLARE DELL’AUTORIZZAZIONE ALL’IMMISSIONE IN COMMERCIO</w:t>
      </w:r>
    </w:p>
    <w:p w14:paraId="35259BE1" w14:textId="77777777" w:rsidR="00827B93" w:rsidRPr="00346451" w:rsidRDefault="00827B93" w:rsidP="00AC3E69">
      <w:pPr>
        <w:tabs>
          <w:tab w:val="clear" w:pos="567"/>
        </w:tabs>
      </w:pPr>
    </w:p>
    <w:p w14:paraId="35259BE2" w14:textId="77777777" w:rsidR="00827B93" w:rsidRPr="00346451" w:rsidRDefault="00827B93" w:rsidP="00AC3E69">
      <w:pPr>
        <w:tabs>
          <w:tab w:val="clear" w:pos="567"/>
        </w:tabs>
      </w:pPr>
      <w:r w:rsidRPr="00346451">
        <w:t>Eisai</w:t>
      </w:r>
    </w:p>
    <w:p w14:paraId="35259BE3" w14:textId="77777777" w:rsidR="00827B93" w:rsidRPr="00346451" w:rsidRDefault="00827B93" w:rsidP="00AC3E69">
      <w:pPr>
        <w:tabs>
          <w:tab w:val="clear" w:pos="567"/>
        </w:tabs>
      </w:pPr>
    </w:p>
    <w:p w14:paraId="35259BE4" w14:textId="77777777" w:rsidR="00827B93" w:rsidRPr="00346451" w:rsidRDefault="00827B93" w:rsidP="00AC3E69">
      <w:pPr>
        <w:tabs>
          <w:tab w:val="clear" w:pos="567"/>
        </w:tabs>
      </w:pPr>
    </w:p>
    <w:p w14:paraId="35259BE5" w14:textId="77777777" w:rsidR="00827B93" w:rsidRPr="00346451" w:rsidRDefault="00827B93" w:rsidP="00AC3E69">
      <w:pPr>
        <w:pBdr>
          <w:top w:val="single" w:sz="4" w:space="1" w:color="auto"/>
          <w:left w:val="single" w:sz="4" w:space="4" w:color="auto"/>
          <w:bottom w:val="single" w:sz="4" w:space="2" w:color="auto"/>
          <w:right w:val="single" w:sz="4" w:space="4" w:color="auto"/>
        </w:pBdr>
        <w:tabs>
          <w:tab w:val="clear" w:pos="567"/>
        </w:tabs>
        <w:rPr>
          <w:b/>
          <w:bCs/>
        </w:rPr>
      </w:pPr>
      <w:r w:rsidRPr="00346451">
        <w:rPr>
          <w:b/>
          <w:bCs/>
        </w:rPr>
        <w:t>3.</w:t>
      </w:r>
      <w:r w:rsidRPr="00346451">
        <w:rPr>
          <w:b/>
          <w:bCs/>
        </w:rPr>
        <w:tab/>
        <w:t>DATA DI SCADENZA</w:t>
      </w:r>
    </w:p>
    <w:p w14:paraId="35259BE6" w14:textId="77777777" w:rsidR="00827B93" w:rsidRPr="00346451" w:rsidRDefault="00827B93" w:rsidP="00AC3E69">
      <w:pPr>
        <w:tabs>
          <w:tab w:val="clear" w:pos="567"/>
        </w:tabs>
      </w:pPr>
    </w:p>
    <w:p w14:paraId="35259BE7" w14:textId="77777777" w:rsidR="00827B93" w:rsidRPr="00346451" w:rsidRDefault="00827B93" w:rsidP="00AC3E69">
      <w:pPr>
        <w:tabs>
          <w:tab w:val="clear" w:pos="567"/>
        </w:tabs>
      </w:pPr>
      <w:r w:rsidRPr="00346451">
        <w:t>EXP</w:t>
      </w:r>
    </w:p>
    <w:p w14:paraId="35259BE8" w14:textId="77777777" w:rsidR="00827B93" w:rsidRPr="00346451" w:rsidRDefault="00827B93" w:rsidP="00AC3E69">
      <w:pPr>
        <w:tabs>
          <w:tab w:val="clear" w:pos="567"/>
        </w:tabs>
      </w:pPr>
    </w:p>
    <w:p w14:paraId="35259BE9" w14:textId="77777777" w:rsidR="00827B93" w:rsidRPr="00346451" w:rsidRDefault="00827B93" w:rsidP="00AC3E69">
      <w:pPr>
        <w:tabs>
          <w:tab w:val="clear" w:pos="567"/>
        </w:tabs>
      </w:pPr>
    </w:p>
    <w:p w14:paraId="35259BEA"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rPr>
          <w:b/>
          <w:bCs/>
        </w:rPr>
      </w:pPr>
      <w:r w:rsidRPr="00346451">
        <w:rPr>
          <w:b/>
          <w:bCs/>
        </w:rPr>
        <w:t>4.</w:t>
      </w:r>
      <w:r w:rsidRPr="00346451">
        <w:rPr>
          <w:b/>
          <w:bCs/>
        </w:rPr>
        <w:tab/>
        <w:t>NUMERO DI LOTTO</w:t>
      </w:r>
    </w:p>
    <w:p w14:paraId="35259BEB" w14:textId="77777777" w:rsidR="00827B93" w:rsidRPr="00346451" w:rsidRDefault="00827B93" w:rsidP="00AC3E69">
      <w:pPr>
        <w:tabs>
          <w:tab w:val="clear" w:pos="567"/>
        </w:tabs>
      </w:pPr>
    </w:p>
    <w:p w14:paraId="35259BEC" w14:textId="77777777" w:rsidR="00827B93" w:rsidRPr="00346451" w:rsidRDefault="00827B93" w:rsidP="00AC3E69">
      <w:pPr>
        <w:tabs>
          <w:tab w:val="clear" w:pos="567"/>
        </w:tabs>
      </w:pPr>
      <w:r w:rsidRPr="00346451">
        <w:t>Lot</w:t>
      </w:r>
    </w:p>
    <w:p w14:paraId="35259BED" w14:textId="77777777" w:rsidR="00827B93" w:rsidRPr="00346451" w:rsidRDefault="00827B93" w:rsidP="00AC3E69">
      <w:pPr>
        <w:tabs>
          <w:tab w:val="clear" w:pos="567"/>
        </w:tabs>
      </w:pPr>
    </w:p>
    <w:p w14:paraId="35259BEE" w14:textId="77777777" w:rsidR="00827B93" w:rsidRPr="00346451" w:rsidRDefault="00827B93" w:rsidP="00AC3E69">
      <w:pPr>
        <w:tabs>
          <w:tab w:val="clear" w:pos="567"/>
        </w:tabs>
      </w:pPr>
    </w:p>
    <w:p w14:paraId="35259BEF"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rPr>
          <w:b/>
          <w:bCs/>
        </w:rPr>
      </w:pPr>
      <w:r w:rsidRPr="00346451">
        <w:rPr>
          <w:b/>
          <w:bCs/>
        </w:rPr>
        <w:t>5.</w:t>
      </w:r>
      <w:r w:rsidRPr="00346451">
        <w:rPr>
          <w:b/>
          <w:bCs/>
        </w:rPr>
        <w:tab/>
        <w:t>ALTRO</w:t>
      </w:r>
    </w:p>
    <w:p w14:paraId="35259BF0" w14:textId="77777777" w:rsidR="00827B93" w:rsidRPr="00346451" w:rsidRDefault="00827B93" w:rsidP="00AC3E69">
      <w:pPr>
        <w:tabs>
          <w:tab w:val="clear" w:pos="567"/>
        </w:tabs>
        <w:rPr>
          <w:i/>
          <w:iCs/>
        </w:rPr>
      </w:pPr>
    </w:p>
    <w:p w14:paraId="35259BF1" w14:textId="77777777" w:rsidR="00827B93" w:rsidRPr="00346451" w:rsidRDefault="00827B93" w:rsidP="00AC3E69">
      <w:pPr>
        <w:tabs>
          <w:tab w:val="clear" w:pos="567"/>
        </w:tabs>
        <w:jc w:val="center"/>
      </w:pPr>
    </w:p>
    <w:p w14:paraId="35259BF2" w14:textId="77777777" w:rsidR="00827B93" w:rsidRPr="00346451" w:rsidRDefault="00827B93" w:rsidP="00AC3E69">
      <w:pPr>
        <w:shd w:val="clear" w:color="auto" w:fill="FFFFFF"/>
        <w:tabs>
          <w:tab w:val="clear" w:pos="567"/>
        </w:tabs>
      </w:pPr>
      <w:r w:rsidRPr="00346451">
        <w:br w:type="page"/>
      </w:r>
    </w:p>
    <w:p w14:paraId="35259BF3"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rPr>
          <w:b/>
          <w:bCs/>
        </w:rPr>
      </w:pPr>
      <w:r w:rsidRPr="00346451">
        <w:rPr>
          <w:b/>
          <w:bCs/>
        </w:rPr>
        <w:lastRenderedPageBreak/>
        <w:t>INFORMAZIONI DA APPORRE SUL CONFEZIONAMENTO SECONDARIO</w:t>
      </w:r>
    </w:p>
    <w:p w14:paraId="35259BF4"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p>
    <w:p w14:paraId="35259BF5"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pPr>
      <w:r w:rsidRPr="00346451">
        <w:rPr>
          <w:b/>
          <w:bCs/>
        </w:rPr>
        <w:t>Confezioni di cartone da 7, 28, 84 e 98 compresse</w:t>
      </w:r>
    </w:p>
    <w:p w14:paraId="35259BF6" w14:textId="77777777" w:rsidR="00827B93" w:rsidRPr="00346451" w:rsidRDefault="00827B93" w:rsidP="00AC3E69">
      <w:pPr>
        <w:tabs>
          <w:tab w:val="clear" w:pos="567"/>
        </w:tabs>
      </w:pPr>
    </w:p>
    <w:p w14:paraId="35259BF7" w14:textId="77777777" w:rsidR="00827B93" w:rsidRPr="00346451" w:rsidRDefault="00827B93" w:rsidP="00AC3E69">
      <w:pPr>
        <w:tabs>
          <w:tab w:val="clear" w:pos="567"/>
        </w:tabs>
      </w:pPr>
    </w:p>
    <w:p w14:paraId="35259BF8"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1.</w:t>
      </w:r>
      <w:r w:rsidRPr="00346451">
        <w:rPr>
          <w:b/>
          <w:bCs/>
        </w:rPr>
        <w:tab/>
        <w:t>DENOMINAZIONE DEL MEDICINALE</w:t>
      </w:r>
    </w:p>
    <w:p w14:paraId="35259BF9" w14:textId="77777777" w:rsidR="00827B93" w:rsidRPr="00346451" w:rsidRDefault="00827B93" w:rsidP="00AC3E69">
      <w:pPr>
        <w:tabs>
          <w:tab w:val="clear" w:pos="567"/>
        </w:tabs>
        <w:rPr>
          <w:rFonts w:eastAsia="MS Mincho"/>
          <w:color w:val="000000"/>
          <w:lang w:eastAsia="ja-JP"/>
        </w:rPr>
      </w:pPr>
    </w:p>
    <w:p w14:paraId="35259BFA" w14:textId="77777777" w:rsidR="00827B93" w:rsidRPr="00346451" w:rsidRDefault="00827B93" w:rsidP="00AC3E69">
      <w:pPr>
        <w:tabs>
          <w:tab w:val="clear" w:pos="567"/>
        </w:tabs>
      </w:pPr>
      <w:r w:rsidRPr="00346451">
        <w:rPr>
          <w:rFonts w:eastAsia="MS Mincho"/>
          <w:color w:val="000000"/>
          <w:lang w:eastAsia="ja-JP"/>
        </w:rPr>
        <w:t xml:space="preserve">Fycompa </w:t>
      </w:r>
      <w:r w:rsidRPr="00346451">
        <w:t>8 mg</w:t>
      </w:r>
      <w:r w:rsidRPr="00346451">
        <w:rPr>
          <w:rFonts w:eastAsia="MS Mincho"/>
          <w:color w:val="000000"/>
          <w:lang w:eastAsia="ja-JP"/>
        </w:rPr>
        <w:t xml:space="preserve"> compresse rivestite con film</w:t>
      </w:r>
    </w:p>
    <w:p w14:paraId="35259BFB" w14:textId="77777777" w:rsidR="00827B93" w:rsidRPr="00346451" w:rsidRDefault="00827B93" w:rsidP="00AC3E69">
      <w:pPr>
        <w:tabs>
          <w:tab w:val="clear" w:pos="567"/>
        </w:tabs>
      </w:pPr>
      <w:r w:rsidRPr="00346451">
        <w:t>Perampanel</w:t>
      </w:r>
    </w:p>
    <w:p w14:paraId="35259BFC" w14:textId="77777777" w:rsidR="00827B93" w:rsidRPr="00346451" w:rsidRDefault="00827B93" w:rsidP="00AC3E69">
      <w:pPr>
        <w:tabs>
          <w:tab w:val="clear" w:pos="567"/>
        </w:tabs>
      </w:pPr>
    </w:p>
    <w:p w14:paraId="35259BFD" w14:textId="77777777" w:rsidR="00827B93" w:rsidRPr="00346451" w:rsidRDefault="00827B93" w:rsidP="00AC3E69">
      <w:pPr>
        <w:tabs>
          <w:tab w:val="clear" w:pos="567"/>
        </w:tabs>
      </w:pPr>
    </w:p>
    <w:p w14:paraId="35259BFE"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rPr>
          <w:b/>
          <w:bCs/>
        </w:rPr>
      </w:pPr>
      <w:r w:rsidRPr="00346451">
        <w:rPr>
          <w:b/>
          <w:bCs/>
        </w:rPr>
        <w:t>2.</w:t>
      </w:r>
      <w:r w:rsidRPr="00346451">
        <w:rPr>
          <w:b/>
          <w:bCs/>
        </w:rPr>
        <w:tab/>
        <w:t>COMPOSIZIONE QUALITATIVA E QUANTITATIVA IN TERMINI DI PRINCIPIO(I) ATTIVO(I)</w:t>
      </w:r>
    </w:p>
    <w:p w14:paraId="35259BFF" w14:textId="77777777" w:rsidR="00827B93" w:rsidRPr="00346451" w:rsidRDefault="00827B93" w:rsidP="00AC3E69">
      <w:pPr>
        <w:tabs>
          <w:tab w:val="clear" w:pos="567"/>
        </w:tabs>
      </w:pPr>
    </w:p>
    <w:p w14:paraId="35259C00" w14:textId="77777777" w:rsidR="00827B93" w:rsidRPr="00346451" w:rsidRDefault="00827B93" w:rsidP="00AC3E69">
      <w:pPr>
        <w:tabs>
          <w:tab w:val="clear" w:pos="567"/>
        </w:tabs>
      </w:pPr>
      <w:r w:rsidRPr="00346451">
        <w:t>Ogni compressa contiene 8 mg di perampanel.</w:t>
      </w:r>
    </w:p>
    <w:p w14:paraId="35259C01" w14:textId="77777777" w:rsidR="00827B93" w:rsidRPr="00346451" w:rsidRDefault="00827B93" w:rsidP="00AC3E69">
      <w:pPr>
        <w:tabs>
          <w:tab w:val="clear" w:pos="567"/>
        </w:tabs>
      </w:pPr>
    </w:p>
    <w:p w14:paraId="35259C02" w14:textId="77777777" w:rsidR="00827B93" w:rsidRPr="00346451" w:rsidRDefault="00827B93" w:rsidP="00AC3E69">
      <w:pPr>
        <w:tabs>
          <w:tab w:val="clear" w:pos="567"/>
        </w:tabs>
      </w:pPr>
    </w:p>
    <w:p w14:paraId="35259C03"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3.</w:t>
      </w:r>
      <w:r w:rsidRPr="00346451">
        <w:rPr>
          <w:b/>
          <w:bCs/>
        </w:rPr>
        <w:tab/>
        <w:t>ELENCO DEGLI ECCIPIENTI</w:t>
      </w:r>
    </w:p>
    <w:p w14:paraId="35259C04" w14:textId="77777777" w:rsidR="00827B93" w:rsidRPr="00346451" w:rsidRDefault="00827B93" w:rsidP="00AC3E69">
      <w:pPr>
        <w:tabs>
          <w:tab w:val="clear" w:pos="567"/>
        </w:tabs>
      </w:pPr>
    </w:p>
    <w:p w14:paraId="35259C05" w14:textId="77777777" w:rsidR="00827B93" w:rsidRPr="00346451" w:rsidRDefault="00827B93" w:rsidP="00AC3E69">
      <w:pPr>
        <w:tabs>
          <w:tab w:val="clear" w:pos="567"/>
        </w:tabs>
      </w:pPr>
      <w:r w:rsidRPr="00346451">
        <w:t>Contiene lattosio: vedere il foglio illustrativo per ulteriori informazioni.</w:t>
      </w:r>
    </w:p>
    <w:p w14:paraId="35259C06" w14:textId="77777777" w:rsidR="00827B93" w:rsidRPr="00346451" w:rsidRDefault="00827B93" w:rsidP="00AC3E69">
      <w:pPr>
        <w:tabs>
          <w:tab w:val="clear" w:pos="567"/>
        </w:tabs>
      </w:pPr>
    </w:p>
    <w:p w14:paraId="35259C07" w14:textId="77777777" w:rsidR="00827B93" w:rsidRPr="00346451" w:rsidRDefault="00827B93" w:rsidP="00AC3E69">
      <w:pPr>
        <w:tabs>
          <w:tab w:val="clear" w:pos="567"/>
        </w:tabs>
      </w:pPr>
    </w:p>
    <w:p w14:paraId="35259C08"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4.</w:t>
      </w:r>
      <w:r w:rsidRPr="00346451">
        <w:rPr>
          <w:b/>
          <w:bCs/>
        </w:rPr>
        <w:tab/>
        <w:t>FORMA FARMACEUTICA E CONTENUTO</w:t>
      </w:r>
    </w:p>
    <w:p w14:paraId="35259C09" w14:textId="77777777" w:rsidR="00827B93" w:rsidRPr="00346451" w:rsidRDefault="00827B93" w:rsidP="00AC3E69">
      <w:pPr>
        <w:tabs>
          <w:tab w:val="clear" w:pos="567"/>
          <w:tab w:val="left" w:pos="870"/>
        </w:tabs>
      </w:pPr>
    </w:p>
    <w:p w14:paraId="35259C0A" w14:textId="77777777" w:rsidR="00827B93" w:rsidRPr="00346451" w:rsidRDefault="00827B93" w:rsidP="00AC3E69">
      <w:pPr>
        <w:tabs>
          <w:tab w:val="clear" w:pos="567"/>
          <w:tab w:val="left" w:pos="870"/>
        </w:tabs>
      </w:pPr>
      <w:r w:rsidRPr="00346451">
        <w:t>7 compresse rivestite con film</w:t>
      </w:r>
    </w:p>
    <w:p w14:paraId="35259C0B" w14:textId="77777777" w:rsidR="00827B93" w:rsidRPr="00346451" w:rsidRDefault="00827B93" w:rsidP="00AC3E69">
      <w:pPr>
        <w:tabs>
          <w:tab w:val="clear" w:pos="567"/>
          <w:tab w:val="left" w:pos="870"/>
        </w:tabs>
      </w:pPr>
      <w:r w:rsidRPr="00346451">
        <w:t>28 compresse rivestite con film</w:t>
      </w:r>
    </w:p>
    <w:p w14:paraId="35259C0C" w14:textId="77777777" w:rsidR="00827B93" w:rsidRPr="00346451" w:rsidRDefault="00827B93" w:rsidP="00AC3E69">
      <w:pPr>
        <w:tabs>
          <w:tab w:val="clear" w:pos="567"/>
        </w:tabs>
      </w:pPr>
      <w:r w:rsidRPr="00346451">
        <w:t>84 compresse rivestite con film</w:t>
      </w:r>
    </w:p>
    <w:p w14:paraId="35259C0D" w14:textId="77777777" w:rsidR="00827B93" w:rsidRPr="00346451" w:rsidRDefault="00827B93" w:rsidP="00AC3E69">
      <w:pPr>
        <w:tabs>
          <w:tab w:val="clear" w:pos="567"/>
        </w:tabs>
      </w:pPr>
      <w:r w:rsidRPr="00346451">
        <w:t>98 compresse rivestite con film</w:t>
      </w:r>
    </w:p>
    <w:p w14:paraId="35259C0E" w14:textId="77777777" w:rsidR="00827B93" w:rsidRPr="00346451" w:rsidRDefault="00827B93" w:rsidP="00AC3E69">
      <w:pPr>
        <w:tabs>
          <w:tab w:val="clear" w:pos="567"/>
        </w:tabs>
      </w:pPr>
    </w:p>
    <w:p w14:paraId="35259C0F" w14:textId="77777777" w:rsidR="00827B93" w:rsidRPr="00346451" w:rsidRDefault="00827B93" w:rsidP="00AC3E69">
      <w:pPr>
        <w:tabs>
          <w:tab w:val="clear" w:pos="567"/>
        </w:tabs>
      </w:pPr>
    </w:p>
    <w:p w14:paraId="35259C10"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5.</w:t>
      </w:r>
      <w:r w:rsidRPr="00346451">
        <w:rPr>
          <w:b/>
          <w:bCs/>
        </w:rPr>
        <w:tab/>
        <w:t>MODO E VIA(E) DI SOMMINISTRAZIONE</w:t>
      </w:r>
    </w:p>
    <w:p w14:paraId="35259C11" w14:textId="77777777" w:rsidR="00827B93" w:rsidRPr="00C3693C" w:rsidRDefault="00827B93" w:rsidP="00AC3E69">
      <w:pPr>
        <w:tabs>
          <w:tab w:val="clear" w:pos="567"/>
        </w:tabs>
      </w:pPr>
    </w:p>
    <w:p w14:paraId="35259C12" w14:textId="77777777" w:rsidR="00827B93" w:rsidRPr="00346451" w:rsidRDefault="00827B93" w:rsidP="00AC3E69">
      <w:pPr>
        <w:tabs>
          <w:tab w:val="clear" w:pos="567"/>
        </w:tabs>
      </w:pPr>
      <w:r w:rsidRPr="00346451">
        <w:t>Leggere il foglio illustrativo prima dell’uso.</w:t>
      </w:r>
    </w:p>
    <w:p w14:paraId="35259C13" w14:textId="468E42AA" w:rsidR="00827B93" w:rsidRPr="00346451" w:rsidRDefault="00827B93" w:rsidP="00AC3E69">
      <w:pPr>
        <w:tabs>
          <w:tab w:val="clear" w:pos="567"/>
        </w:tabs>
      </w:pPr>
      <w:r w:rsidRPr="00346451">
        <w:t>Uso orale</w:t>
      </w:r>
      <w:ins w:id="29" w:author="RWS Translator" w:date="2026-03-27T14:48:00Z">
        <w:r w:rsidR="00357DF1">
          <w:t>.</w:t>
        </w:r>
      </w:ins>
    </w:p>
    <w:p w14:paraId="35259C14" w14:textId="77777777" w:rsidR="00827B93" w:rsidRPr="00346451" w:rsidRDefault="00827B93" w:rsidP="00AC3E69">
      <w:pPr>
        <w:autoSpaceDE w:val="0"/>
        <w:autoSpaceDN w:val="0"/>
        <w:adjustRightInd w:val="0"/>
      </w:pPr>
    </w:p>
    <w:p w14:paraId="35259C15" w14:textId="77777777" w:rsidR="00827B93" w:rsidRPr="00346451" w:rsidRDefault="00827B93" w:rsidP="00AC3E69">
      <w:pPr>
        <w:autoSpaceDE w:val="0"/>
        <w:autoSpaceDN w:val="0"/>
        <w:adjustRightInd w:val="0"/>
      </w:pPr>
    </w:p>
    <w:p w14:paraId="35259C16"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6.</w:t>
      </w:r>
      <w:r w:rsidRPr="00346451">
        <w:rPr>
          <w:b/>
          <w:bCs/>
        </w:rPr>
        <w:tab/>
        <w:t>AVVERTENZA PARTICOLARE CHE PRESCRIVA DI TENERE IL MEDICINALE FUORI DALLA VISTA E DALLA PORTATA DEI BAMBINI</w:t>
      </w:r>
    </w:p>
    <w:p w14:paraId="35259C17" w14:textId="77777777" w:rsidR="00827B93" w:rsidRPr="00346451" w:rsidRDefault="00827B93" w:rsidP="00AC3E69">
      <w:pPr>
        <w:tabs>
          <w:tab w:val="clear" w:pos="567"/>
        </w:tabs>
      </w:pPr>
    </w:p>
    <w:p w14:paraId="35259C18" w14:textId="77777777" w:rsidR="00827B93" w:rsidRPr="00346451" w:rsidRDefault="00827B93" w:rsidP="00AC3E69">
      <w:pPr>
        <w:tabs>
          <w:tab w:val="clear" w:pos="567"/>
        </w:tabs>
      </w:pPr>
      <w:r w:rsidRPr="00346451">
        <w:t>Tenere fuori dalla vista e dalla portata dei bambini.</w:t>
      </w:r>
    </w:p>
    <w:p w14:paraId="35259C19" w14:textId="77777777" w:rsidR="00827B93" w:rsidRPr="00346451" w:rsidRDefault="00827B93" w:rsidP="00AC3E69">
      <w:pPr>
        <w:tabs>
          <w:tab w:val="clear" w:pos="567"/>
        </w:tabs>
      </w:pPr>
    </w:p>
    <w:p w14:paraId="35259C1A" w14:textId="77777777" w:rsidR="00827B93" w:rsidRPr="00346451" w:rsidRDefault="00827B93" w:rsidP="00AC3E69">
      <w:pPr>
        <w:tabs>
          <w:tab w:val="clear" w:pos="567"/>
        </w:tabs>
      </w:pPr>
    </w:p>
    <w:p w14:paraId="35259C1B"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7.</w:t>
      </w:r>
      <w:r w:rsidRPr="00346451">
        <w:rPr>
          <w:b/>
          <w:bCs/>
        </w:rPr>
        <w:tab/>
        <w:t>ALTRA(E) AVVERTENZA(E) PARTICOLARE(I), SE NECESSARIO</w:t>
      </w:r>
    </w:p>
    <w:p w14:paraId="35259C1C" w14:textId="77777777" w:rsidR="00827B93" w:rsidRPr="00346451" w:rsidRDefault="00827B93" w:rsidP="00AC3E69">
      <w:pPr>
        <w:tabs>
          <w:tab w:val="clear" w:pos="567"/>
        </w:tabs>
      </w:pPr>
    </w:p>
    <w:p w14:paraId="35259C1D" w14:textId="77777777" w:rsidR="00827B93" w:rsidRPr="00346451" w:rsidRDefault="00827B93" w:rsidP="00AC3E69">
      <w:pPr>
        <w:tabs>
          <w:tab w:val="clear" w:pos="567"/>
        </w:tabs>
      </w:pPr>
    </w:p>
    <w:p w14:paraId="35259C1E"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8.</w:t>
      </w:r>
      <w:r w:rsidRPr="00346451">
        <w:rPr>
          <w:b/>
          <w:bCs/>
        </w:rPr>
        <w:tab/>
        <w:t>DATA DI SCADENZA</w:t>
      </w:r>
    </w:p>
    <w:p w14:paraId="35259C1F" w14:textId="77777777" w:rsidR="00827B93" w:rsidRPr="00346451" w:rsidRDefault="00827B93" w:rsidP="00AC3E69">
      <w:pPr>
        <w:tabs>
          <w:tab w:val="clear" w:pos="567"/>
        </w:tabs>
      </w:pPr>
    </w:p>
    <w:p w14:paraId="35259C20" w14:textId="77777777" w:rsidR="00827B93" w:rsidRPr="00346451" w:rsidRDefault="00827B93" w:rsidP="00AC3E69">
      <w:pPr>
        <w:tabs>
          <w:tab w:val="clear" w:pos="567"/>
        </w:tabs>
      </w:pPr>
      <w:r w:rsidRPr="00346451">
        <w:t>Scad.</w:t>
      </w:r>
    </w:p>
    <w:p w14:paraId="35259C21" w14:textId="77777777" w:rsidR="00827B93" w:rsidRPr="00346451" w:rsidRDefault="00827B93" w:rsidP="00AC3E69">
      <w:pPr>
        <w:tabs>
          <w:tab w:val="clear" w:pos="567"/>
        </w:tabs>
      </w:pPr>
    </w:p>
    <w:p w14:paraId="35259C22" w14:textId="77777777" w:rsidR="00827B93" w:rsidRPr="00346451" w:rsidRDefault="00827B93" w:rsidP="00AC3E69">
      <w:pPr>
        <w:tabs>
          <w:tab w:val="clear" w:pos="567"/>
        </w:tabs>
      </w:pPr>
    </w:p>
    <w:p w14:paraId="35259C23" w14:textId="77777777" w:rsidR="00827B93" w:rsidRPr="00346451" w:rsidRDefault="00827B93" w:rsidP="00AC3E69">
      <w:pPr>
        <w:keepNext/>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9.</w:t>
      </w:r>
      <w:r w:rsidRPr="00346451">
        <w:rPr>
          <w:b/>
          <w:bCs/>
        </w:rPr>
        <w:tab/>
        <w:t>PRECAUZIONI PARTICOLARI PER LA CONSERVAZIONE</w:t>
      </w:r>
    </w:p>
    <w:p w14:paraId="35259C24" w14:textId="77777777" w:rsidR="00827B93" w:rsidRPr="00346451" w:rsidRDefault="00827B93" w:rsidP="00AC3E69">
      <w:pPr>
        <w:tabs>
          <w:tab w:val="clear" w:pos="567"/>
        </w:tabs>
        <w:rPr>
          <w:i/>
          <w:iCs/>
          <w:color w:val="008000"/>
        </w:rPr>
      </w:pPr>
    </w:p>
    <w:p w14:paraId="35259C25" w14:textId="77777777" w:rsidR="00827B93" w:rsidRPr="00346451" w:rsidRDefault="00827B93" w:rsidP="00AC3E69">
      <w:pPr>
        <w:tabs>
          <w:tab w:val="clear" w:pos="567"/>
        </w:tabs>
      </w:pPr>
    </w:p>
    <w:p w14:paraId="35259C26"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rPr>
          <w:b/>
          <w:bCs/>
        </w:rPr>
      </w:pPr>
      <w:r w:rsidRPr="00346451">
        <w:rPr>
          <w:b/>
          <w:bCs/>
        </w:rPr>
        <w:lastRenderedPageBreak/>
        <w:t>10.</w:t>
      </w:r>
      <w:r w:rsidRPr="00346451">
        <w:rPr>
          <w:b/>
          <w:bCs/>
        </w:rPr>
        <w:tab/>
        <w:t>PRECAUZIONI PARTICOLARI PER LO SMALTIMENTO DEL MEDICINALE NON UTILIZZATO O DEI RIFIUTI DERIVATI DA TALE MEDICINALE, SE NECESSARIO</w:t>
      </w:r>
    </w:p>
    <w:p w14:paraId="35259C27" w14:textId="77777777" w:rsidR="00827B93" w:rsidRPr="00346451" w:rsidRDefault="00827B93" w:rsidP="00AC3E69">
      <w:pPr>
        <w:tabs>
          <w:tab w:val="clear" w:pos="567"/>
        </w:tabs>
      </w:pPr>
    </w:p>
    <w:p w14:paraId="35259C28" w14:textId="77777777" w:rsidR="00827B93" w:rsidRPr="00346451" w:rsidRDefault="00827B93" w:rsidP="00AC3E69">
      <w:pPr>
        <w:tabs>
          <w:tab w:val="clear" w:pos="567"/>
        </w:tabs>
      </w:pPr>
    </w:p>
    <w:p w14:paraId="35259C29" w14:textId="77777777" w:rsidR="00827B93" w:rsidRPr="00346451" w:rsidRDefault="00827B93" w:rsidP="00AC3E69">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346451">
        <w:rPr>
          <w:b/>
          <w:bCs/>
        </w:rPr>
        <w:t>11.</w:t>
      </w:r>
      <w:r w:rsidRPr="00346451">
        <w:rPr>
          <w:b/>
          <w:bCs/>
        </w:rPr>
        <w:tab/>
        <w:t>NOME E INDIRIZZO DEL TITOLARE DELL’AUTORIZZAZIONE ALL’IMMISSIONE IN COMMERCIO</w:t>
      </w:r>
    </w:p>
    <w:p w14:paraId="35259C2A" w14:textId="77777777" w:rsidR="00827B93" w:rsidRPr="00346451" w:rsidRDefault="00827B93" w:rsidP="00AC3E69">
      <w:pPr>
        <w:keepNext/>
        <w:tabs>
          <w:tab w:val="clear" w:pos="567"/>
        </w:tabs>
        <w:rPr>
          <w:i/>
          <w:iCs/>
        </w:rPr>
      </w:pPr>
    </w:p>
    <w:p w14:paraId="35259C2B" w14:textId="77777777" w:rsidR="00591A2D" w:rsidRPr="00A63905" w:rsidRDefault="00591A2D" w:rsidP="00AC3E69">
      <w:pPr>
        <w:keepNext/>
        <w:tabs>
          <w:tab w:val="clear" w:pos="567"/>
          <w:tab w:val="left" w:pos="1815"/>
        </w:tabs>
        <w:rPr>
          <w:lang w:val="de-DE"/>
        </w:rPr>
      </w:pPr>
      <w:r w:rsidRPr="00A63905">
        <w:rPr>
          <w:lang w:val="de-DE"/>
        </w:rPr>
        <w:t>Eisai GmbH</w:t>
      </w:r>
    </w:p>
    <w:p w14:paraId="35259C2C" w14:textId="77777777" w:rsidR="00591A2D" w:rsidRPr="00A63905" w:rsidRDefault="00613368" w:rsidP="00AC3E69">
      <w:pPr>
        <w:keepNext/>
        <w:tabs>
          <w:tab w:val="clear" w:pos="567"/>
          <w:tab w:val="left" w:pos="1815"/>
        </w:tabs>
        <w:rPr>
          <w:lang w:val="de-DE"/>
        </w:rPr>
      </w:pPr>
      <w:r w:rsidRPr="00A63905">
        <w:rPr>
          <w:lang w:val="de-DE"/>
        </w:rPr>
        <w:t>Edmund-Rumpler-Straße 3</w:t>
      </w:r>
    </w:p>
    <w:p w14:paraId="35259C2D" w14:textId="77777777" w:rsidR="00591A2D" w:rsidRPr="00346451" w:rsidRDefault="00613368" w:rsidP="00AC3E69">
      <w:pPr>
        <w:keepNext/>
        <w:tabs>
          <w:tab w:val="clear" w:pos="567"/>
          <w:tab w:val="left" w:pos="1815"/>
        </w:tabs>
      </w:pPr>
      <w:r w:rsidRPr="00346451">
        <w:t>60549 Frankfurt am Main</w:t>
      </w:r>
    </w:p>
    <w:p w14:paraId="35259C2E" w14:textId="77777777" w:rsidR="00591A2D" w:rsidRPr="00346451" w:rsidRDefault="00591A2D" w:rsidP="00AC3E69">
      <w:pPr>
        <w:keepNext/>
        <w:tabs>
          <w:tab w:val="clear" w:pos="567"/>
          <w:tab w:val="left" w:pos="1815"/>
        </w:tabs>
      </w:pPr>
      <w:r w:rsidRPr="00346451">
        <w:t>Germania</w:t>
      </w:r>
    </w:p>
    <w:p w14:paraId="35259C2F" w14:textId="77777777" w:rsidR="00827B93" w:rsidRPr="00346451" w:rsidRDefault="00827B93" w:rsidP="00AC3E69">
      <w:pPr>
        <w:tabs>
          <w:tab w:val="clear" w:pos="567"/>
        </w:tabs>
      </w:pPr>
    </w:p>
    <w:p w14:paraId="35259C30" w14:textId="77777777" w:rsidR="00827B93" w:rsidRPr="00346451" w:rsidRDefault="00827B93" w:rsidP="00AC3E69">
      <w:pPr>
        <w:tabs>
          <w:tab w:val="clear" w:pos="567"/>
        </w:tabs>
      </w:pPr>
    </w:p>
    <w:p w14:paraId="35259C31"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pPr>
      <w:r w:rsidRPr="00346451">
        <w:rPr>
          <w:b/>
          <w:bCs/>
        </w:rPr>
        <w:t>12.</w:t>
      </w:r>
      <w:r w:rsidRPr="00346451">
        <w:rPr>
          <w:b/>
          <w:bCs/>
        </w:rPr>
        <w:tab/>
        <w:t>NUMERO(I) DELL’AUTORIZZAZIONE ALL’IMMISSIONE IN COMMERCIO</w:t>
      </w:r>
    </w:p>
    <w:p w14:paraId="35259C32" w14:textId="77777777" w:rsidR="00827B93" w:rsidRPr="00346451" w:rsidRDefault="00827B93" w:rsidP="00AC3E69">
      <w:pPr>
        <w:tabs>
          <w:tab w:val="clear" w:pos="567"/>
        </w:tabs>
      </w:pPr>
    </w:p>
    <w:p w14:paraId="35259C33" w14:textId="77777777" w:rsidR="00827B93" w:rsidRPr="00A63905" w:rsidRDefault="00827B93" w:rsidP="00AC3E69">
      <w:pPr>
        <w:tabs>
          <w:tab w:val="clear" w:pos="567"/>
        </w:tabs>
        <w:rPr>
          <w:lang w:val="pt-PT"/>
        </w:rPr>
      </w:pPr>
      <w:r w:rsidRPr="00A63905">
        <w:rPr>
          <w:lang w:val="pt-PT"/>
        </w:rPr>
        <w:t>EU/1/12/776/008</w:t>
      </w:r>
    </w:p>
    <w:p w14:paraId="35259C34" w14:textId="77777777" w:rsidR="00827B93" w:rsidRPr="00A63905" w:rsidRDefault="00827B93" w:rsidP="00AC3E69">
      <w:pPr>
        <w:tabs>
          <w:tab w:val="clear" w:pos="567"/>
        </w:tabs>
        <w:rPr>
          <w:lang w:val="pt-PT"/>
        </w:rPr>
      </w:pPr>
      <w:r w:rsidRPr="00A63905">
        <w:rPr>
          <w:lang w:val="pt-PT"/>
        </w:rPr>
        <w:t>EU/1/12/776/009</w:t>
      </w:r>
    </w:p>
    <w:p w14:paraId="35259C35" w14:textId="77777777" w:rsidR="00827B93" w:rsidRPr="00A63905" w:rsidRDefault="00827B93" w:rsidP="00AC3E69">
      <w:pPr>
        <w:tabs>
          <w:tab w:val="clear" w:pos="567"/>
        </w:tabs>
        <w:rPr>
          <w:lang w:val="pt-PT"/>
        </w:rPr>
      </w:pPr>
      <w:r w:rsidRPr="00A63905">
        <w:rPr>
          <w:lang w:val="pt-PT"/>
        </w:rPr>
        <w:t>EU/1/12/776/010</w:t>
      </w:r>
    </w:p>
    <w:p w14:paraId="35259C36" w14:textId="77777777" w:rsidR="00827B93" w:rsidRPr="00A63905" w:rsidRDefault="00827B93" w:rsidP="00AC3E69">
      <w:pPr>
        <w:tabs>
          <w:tab w:val="clear" w:pos="567"/>
        </w:tabs>
        <w:rPr>
          <w:lang w:val="pt-PT"/>
        </w:rPr>
      </w:pPr>
      <w:r w:rsidRPr="00A63905">
        <w:rPr>
          <w:lang w:val="pt-PT"/>
        </w:rPr>
        <w:t>EU/1/12/776/021</w:t>
      </w:r>
    </w:p>
    <w:p w14:paraId="35259C37" w14:textId="77777777" w:rsidR="00827B93" w:rsidRPr="00A63905" w:rsidRDefault="00827B93" w:rsidP="00AC3E69">
      <w:pPr>
        <w:tabs>
          <w:tab w:val="clear" w:pos="567"/>
        </w:tabs>
        <w:rPr>
          <w:lang w:val="pt-PT"/>
        </w:rPr>
      </w:pPr>
    </w:p>
    <w:p w14:paraId="35259C38" w14:textId="77777777" w:rsidR="00827B93" w:rsidRPr="00A63905" w:rsidRDefault="00827B93" w:rsidP="00AC3E69">
      <w:pPr>
        <w:tabs>
          <w:tab w:val="clear" w:pos="567"/>
        </w:tabs>
        <w:rPr>
          <w:lang w:val="pt-PT"/>
        </w:rPr>
      </w:pPr>
    </w:p>
    <w:p w14:paraId="35259C39" w14:textId="77777777" w:rsidR="00827B93" w:rsidRPr="00A63905" w:rsidRDefault="00827B93" w:rsidP="00AC3E69">
      <w:pPr>
        <w:pBdr>
          <w:top w:val="single" w:sz="4" w:space="1" w:color="auto"/>
          <w:left w:val="single" w:sz="4" w:space="4" w:color="auto"/>
          <w:bottom w:val="single" w:sz="4" w:space="1" w:color="auto"/>
          <w:right w:val="single" w:sz="4" w:space="4" w:color="auto"/>
        </w:pBdr>
        <w:tabs>
          <w:tab w:val="clear" w:pos="567"/>
        </w:tabs>
        <w:rPr>
          <w:b/>
          <w:bCs/>
          <w:lang w:val="pt-PT"/>
        </w:rPr>
      </w:pPr>
      <w:r w:rsidRPr="00A63905">
        <w:rPr>
          <w:b/>
          <w:bCs/>
          <w:lang w:val="pt-PT"/>
        </w:rPr>
        <w:t>13.</w:t>
      </w:r>
      <w:r w:rsidRPr="00A63905">
        <w:rPr>
          <w:b/>
          <w:bCs/>
          <w:lang w:val="pt-PT"/>
        </w:rPr>
        <w:tab/>
        <w:t>NUMERO DI LOTTO</w:t>
      </w:r>
    </w:p>
    <w:p w14:paraId="35259C3A" w14:textId="77777777" w:rsidR="00827B93" w:rsidRPr="00A63905" w:rsidRDefault="00827B93" w:rsidP="00AC3E69">
      <w:pPr>
        <w:tabs>
          <w:tab w:val="clear" w:pos="567"/>
        </w:tabs>
        <w:rPr>
          <w:lang w:val="pt-PT"/>
        </w:rPr>
      </w:pPr>
    </w:p>
    <w:p w14:paraId="35259C3B" w14:textId="77777777" w:rsidR="00827B93" w:rsidRPr="00346451" w:rsidRDefault="00827B93" w:rsidP="00AC3E69">
      <w:pPr>
        <w:tabs>
          <w:tab w:val="clear" w:pos="567"/>
        </w:tabs>
      </w:pPr>
      <w:r w:rsidRPr="00346451">
        <w:t>Lotto</w:t>
      </w:r>
    </w:p>
    <w:p w14:paraId="35259C3C" w14:textId="77777777" w:rsidR="00827B93" w:rsidRPr="00346451" w:rsidRDefault="00827B93" w:rsidP="00AC3E69">
      <w:pPr>
        <w:tabs>
          <w:tab w:val="clear" w:pos="567"/>
        </w:tabs>
      </w:pPr>
    </w:p>
    <w:p w14:paraId="35259C3D" w14:textId="77777777" w:rsidR="00827B93" w:rsidRPr="00346451" w:rsidRDefault="00827B93" w:rsidP="00AC3E69">
      <w:pPr>
        <w:tabs>
          <w:tab w:val="clear" w:pos="567"/>
        </w:tabs>
      </w:pPr>
    </w:p>
    <w:p w14:paraId="35259C3E"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pPr>
      <w:r w:rsidRPr="00346451">
        <w:rPr>
          <w:b/>
          <w:bCs/>
        </w:rPr>
        <w:t>14.</w:t>
      </w:r>
      <w:r w:rsidRPr="00346451">
        <w:rPr>
          <w:b/>
          <w:bCs/>
        </w:rPr>
        <w:tab/>
        <w:t>CONDIZIONE GENERALE DI FORNITURA</w:t>
      </w:r>
    </w:p>
    <w:p w14:paraId="35259C3F" w14:textId="77777777" w:rsidR="00827B93" w:rsidRPr="00346451" w:rsidRDefault="00827B93" w:rsidP="00AC3E69">
      <w:pPr>
        <w:tabs>
          <w:tab w:val="clear" w:pos="567"/>
        </w:tabs>
      </w:pPr>
    </w:p>
    <w:p w14:paraId="35259C40" w14:textId="77777777" w:rsidR="00827B93" w:rsidRPr="00346451" w:rsidRDefault="00827B93" w:rsidP="00AC3E69">
      <w:pPr>
        <w:tabs>
          <w:tab w:val="clear" w:pos="567"/>
        </w:tabs>
      </w:pPr>
    </w:p>
    <w:p w14:paraId="35259C41" w14:textId="77777777" w:rsidR="00827B93" w:rsidRPr="00346451" w:rsidRDefault="00827B93" w:rsidP="00AC3E69">
      <w:pPr>
        <w:pBdr>
          <w:top w:val="single" w:sz="4" w:space="2" w:color="auto"/>
          <w:left w:val="single" w:sz="4" w:space="4" w:color="auto"/>
          <w:bottom w:val="single" w:sz="4" w:space="1" w:color="auto"/>
          <w:right w:val="single" w:sz="4" w:space="4" w:color="auto"/>
        </w:pBdr>
        <w:tabs>
          <w:tab w:val="clear" w:pos="567"/>
        </w:tabs>
      </w:pPr>
      <w:r w:rsidRPr="00346451">
        <w:rPr>
          <w:b/>
          <w:bCs/>
        </w:rPr>
        <w:t>15.</w:t>
      </w:r>
      <w:r w:rsidRPr="00346451">
        <w:rPr>
          <w:b/>
          <w:bCs/>
        </w:rPr>
        <w:tab/>
        <w:t>ISTRUZIONI PER L’USO</w:t>
      </w:r>
    </w:p>
    <w:p w14:paraId="35259C42" w14:textId="77777777" w:rsidR="00827B93" w:rsidRPr="00346451" w:rsidRDefault="00827B93" w:rsidP="00AC3E69">
      <w:pPr>
        <w:tabs>
          <w:tab w:val="clear" w:pos="567"/>
        </w:tabs>
      </w:pPr>
    </w:p>
    <w:p w14:paraId="35259C43" w14:textId="77777777" w:rsidR="00827B93" w:rsidRPr="00346451" w:rsidRDefault="00827B93" w:rsidP="00AC3E69">
      <w:pPr>
        <w:tabs>
          <w:tab w:val="clear" w:pos="567"/>
        </w:tabs>
      </w:pPr>
    </w:p>
    <w:p w14:paraId="35259C44" w14:textId="77777777" w:rsidR="00827B93" w:rsidRPr="00346451" w:rsidRDefault="00827B93" w:rsidP="00AC3E69">
      <w:pPr>
        <w:pBdr>
          <w:top w:val="single" w:sz="4" w:space="1" w:color="auto"/>
          <w:left w:val="single" w:sz="4" w:space="4" w:color="auto"/>
          <w:bottom w:val="single" w:sz="4" w:space="0" w:color="auto"/>
          <w:right w:val="single" w:sz="4" w:space="4" w:color="auto"/>
        </w:pBdr>
        <w:tabs>
          <w:tab w:val="clear" w:pos="567"/>
        </w:tabs>
        <w:rPr>
          <w:i/>
          <w:iCs/>
          <w:color w:val="008000"/>
        </w:rPr>
      </w:pPr>
      <w:r w:rsidRPr="00346451">
        <w:rPr>
          <w:b/>
          <w:bCs/>
        </w:rPr>
        <w:t>16.</w:t>
      </w:r>
      <w:r w:rsidRPr="00346451">
        <w:rPr>
          <w:b/>
          <w:bCs/>
        </w:rPr>
        <w:tab/>
        <w:t>INFORMAZIONI IN BRAILLE</w:t>
      </w:r>
    </w:p>
    <w:p w14:paraId="35259C45" w14:textId="77777777" w:rsidR="00827B93" w:rsidRPr="00346451" w:rsidRDefault="00827B93" w:rsidP="00AC3E69">
      <w:pPr>
        <w:tabs>
          <w:tab w:val="clear" w:pos="567"/>
        </w:tabs>
      </w:pPr>
    </w:p>
    <w:p w14:paraId="35259C46" w14:textId="77777777" w:rsidR="00827B93" w:rsidRPr="00710A81" w:rsidRDefault="00827B93" w:rsidP="00AC3E69">
      <w:r w:rsidRPr="00CF10F9">
        <w:rPr>
          <w:highlight w:val="lightGray"/>
        </w:rPr>
        <w:t>Fycompa 8 mg</w:t>
      </w:r>
    </w:p>
    <w:p w14:paraId="35259C47" w14:textId="77777777" w:rsidR="00827B93" w:rsidRPr="00346451" w:rsidRDefault="00827B93" w:rsidP="00AC3E69">
      <w:pPr>
        <w:tabs>
          <w:tab w:val="clear" w:pos="567"/>
        </w:tabs>
      </w:pPr>
    </w:p>
    <w:p w14:paraId="35259C48" w14:textId="77777777" w:rsidR="00827B93" w:rsidRPr="00346451" w:rsidRDefault="00827B93" w:rsidP="00AC3E69">
      <w:pPr>
        <w:rPr>
          <w:shd w:val="clear" w:color="auto" w:fill="CCCCCC"/>
        </w:rPr>
      </w:pPr>
    </w:p>
    <w:p w14:paraId="35259C49" w14:textId="77777777" w:rsidR="00827B93" w:rsidRPr="00346451" w:rsidRDefault="00827B93" w:rsidP="00AC3E69">
      <w:pPr>
        <w:keepNext/>
        <w:pBdr>
          <w:top w:val="single" w:sz="4" w:space="1" w:color="auto"/>
          <w:left w:val="single" w:sz="4" w:space="4" w:color="auto"/>
          <w:bottom w:val="single" w:sz="4" w:space="1" w:color="auto"/>
          <w:right w:val="single" w:sz="4" w:space="4" w:color="auto"/>
        </w:pBdr>
        <w:rPr>
          <w:i/>
          <w:iCs/>
        </w:rPr>
      </w:pPr>
      <w:r w:rsidRPr="00346451">
        <w:rPr>
          <w:b/>
          <w:bCs/>
        </w:rPr>
        <w:t>17.</w:t>
      </w:r>
      <w:r w:rsidRPr="00346451">
        <w:rPr>
          <w:b/>
          <w:bCs/>
        </w:rPr>
        <w:tab/>
        <w:t>IDENTIFICATIVO UNICO – CODICE A BARRE BIDIMENSIONALE</w:t>
      </w:r>
    </w:p>
    <w:p w14:paraId="35259C4A" w14:textId="77777777" w:rsidR="00827B93" w:rsidRPr="00346451" w:rsidRDefault="00827B93" w:rsidP="00AC3E69">
      <w:pPr>
        <w:tabs>
          <w:tab w:val="clear" w:pos="567"/>
        </w:tabs>
      </w:pPr>
    </w:p>
    <w:p w14:paraId="35259C4B" w14:textId="77777777" w:rsidR="00827B93" w:rsidRPr="00346451" w:rsidRDefault="00827B93" w:rsidP="00AC3E69">
      <w:r w:rsidRPr="00CF10F9">
        <w:rPr>
          <w:highlight w:val="lightGray"/>
        </w:rPr>
        <w:t>Codice a barre bidimensionale con identificativo unico incluso.</w:t>
      </w:r>
    </w:p>
    <w:p w14:paraId="35259C4C" w14:textId="77777777" w:rsidR="00827B93" w:rsidRPr="00346451" w:rsidRDefault="00827B93" w:rsidP="00AC3E69">
      <w:pPr>
        <w:rPr>
          <w:shd w:val="clear" w:color="auto" w:fill="CCCCCC"/>
        </w:rPr>
      </w:pPr>
    </w:p>
    <w:p w14:paraId="35259C4D" w14:textId="77777777" w:rsidR="00827B93" w:rsidRPr="00346451" w:rsidRDefault="00827B93" w:rsidP="00AC3E69">
      <w:pPr>
        <w:tabs>
          <w:tab w:val="clear" w:pos="567"/>
        </w:tabs>
      </w:pPr>
    </w:p>
    <w:p w14:paraId="35259C4E" w14:textId="77777777" w:rsidR="00827B93" w:rsidRPr="00346451" w:rsidRDefault="00827B93" w:rsidP="00AC3E69">
      <w:pPr>
        <w:keepNext/>
        <w:pBdr>
          <w:top w:val="single" w:sz="4" w:space="1" w:color="auto"/>
          <w:left w:val="single" w:sz="4" w:space="4" w:color="auto"/>
          <w:bottom w:val="single" w:sz="4" w:space="1" w:color="auto"/>
          <w:right w:val="single" w:sz="4" w:space="4" w:color="auto"/>
        </w:pBdr>
        <w:rPr>
          <w:i/>
          <w:iCs/>
        </w:rPr>
      </w:pPr>
      <w:r w:rsidRPr="00346451">
        <w:rPr>
          <w:b/>
          <w:bCs/>
        </w:rPr>
        <w:t>18.</w:t>
      </w:r>
      <w:r w:rsidRPr="00346451">
        <w:rPr>
          <w:b/>
          <w:bCs/>
        </w:rPr>
        <w:tab/>
        <w:t>IDENTIFICATIVO UNICO – DATI LEGGIBILI</w:t>
      </w:r>
    </w:p>
    <w:p w14:paraId="35259C4F" w14:textId="77777777" w:rsidR="00827B93" w:rsidRPr="00346451" w:rsidRDefault="00827B93" w:rsidP="00AC3E69">
      <w:pPr>
        <w:keepNext/>
        <w:tabs>
          <w:tab w:val="clear" w:pos="567"/>
        </w:tabs>
      </w:pPr>
    </w:p>
    <w:p w14:paraId="35259C50" w14:textId="77777777" w:rsidR="00827B93" w:rsidRPr="00A11AC1" w:rsidRDefault="00827B93" w:rsidP="00AC3E69">
      <w:pPr>
        <w:keepNext/>
      </w:pPr>
      <w:r w:rsidRPr="00346451">
        <w:t>PC:</w:t>
      </w:r>
    </w:p>
    <w:p w14:paraId="35259C51" w14:textId="77777777" w:rsidR="00827B93" w:rsidRPr="00346451" w:rsidRDefault="00827B93" w:rsidP="00AC3E69">
      <w:pPr>
        <w:keepNext/>
      </w:pPr>
      <w:r w:rsidRPr="00346451">
        <w:t>SN:</w:t>
      </w:r>
    </w:p>
    <w:p w14:paraId="35259C52" w14:textId="77777777" w:rsidR="00827B93" w:rsidRPr="00346451" w:rsidRDefault="00827B93" w:rsidP="00AC3E69">
      <w:pPr>
        <w:keepNext/>
      </w:pPr>
      <w:r w:rsidRPr="00346451">
        <w:t>NN:</w:t>
      </w:r>
    </w:p>
    <w:p w14:paraId="35259C53" w14:textId="77777777" w:rsidR="00AB606B" w:rsidRDefault="00AB606B" w:rsidP="004B6DAB">
      <w:pPr>
        <w:pBdr>
          <w:top w:val="single" w:sz="4" w:space="1" w:color="auto"/>
          <w:left w:val="single" w:sz="4" w:space="4" w:color="auto"/>
          <w:right w:val="single" w:sz="4" w:space="4" w:color="auto"/>
        </w:pBdr>
        <w:tabs>
          <w:tab w:val="clear" w:pos="567"/>
        </w:tabs>
        <w:rPr>
          <w:b/>
          <w:bCs/>
          <w:u w:val="single"/>
        </w:rPr>
      </w:pPr>
      <w:r>
        <w:rPr>
          <w:b/>
          <w:bCs/>
          <w:u w:val="single"/>
        </w:rPr>
        <w:br w:type="page"/>
      </w:r>
    </w:p>
    <w:p w14:paraId="35259C54"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rPr>
          <w:b/>
          <w:bCs/>
        </w:rPr>
      </w:pPr>
      <w:r w:rsidRPr="00346451">
        <w:rPr>
          <w:b/>
          <w:bCs/>
        </w:rPr>
        <w:lastRenderedPageBreak/>
        <w:t>INFORMAZIONI MINIME DA APPORRE SU BLISTER O STRIP</w:t>
      </w:r>
    </w:p>
    <w:p w14:paraId="35259C55"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rPr>
          <w:b/>
          <w:bCs/>
        </w:rPr>
      </w:pPr>
    </w:p>
    <w:p w14:paraId="35259C56" w14:textId="77777777" w:rsidR="00827B93" w:rsidRPr="00761AF1" w:rsidRDefault="00827B93" w:rsidP="00AC3E69">
      <w:pPr>
        <w:pBdr>
          <w:top w:val="single" w:sz="4" w:space="1" w:color="auto"/>
          <w:left w:val="single" w:sz="4" w:space="4" w:color="auto"/>
          <w:bottom w:val="single" w:sz="4" w:space="1" w:color="auto"/>
          <w:right w:val="single" w:sz="4" w:space="4" w:color="auto"/>
        </w:pBdr>
        <w:tabs>
          <w:tab w:val="clear" w:pos="567"/>
        </w:tabs>
        <w:rPr>
          <w:b/>
          <w:bCs/>
        </w:rPr>
      </w:pPr>
      <w:r w:rsidRPr="00761AF1">
        <w:rPr>
          <w:b/>
          <w:bCs/>
        </w:rPr>
        <w:t>Blister (Blister in PVC/alluminio)</w:t>
      </w:r>
    </w:p>
    <w:p w14:paraId="35259C57" w14:textId="77777777" w:rsidR="00827B93" w:rsidRPr="00761AF1" w:rsidRDefault="00827B93" w:rsidP="00AC3E69">
      <w:pPr>
        <w:tabs>
          <w:tab w:val="clear" w:pos="567"/>
        </w:tabs>
      </w:pPr>
    </w:p>
    <w:p w14:paraId="35259C58" w14:textId="77777777" w:rsidR="00827B93" w:rsidRPr="00761AF1" w:rsidRDefault="00827B93" w:rsidP="00AC3E69">
      <w:pPr>
        <w:tabs>
          <w:tab w:val="clear" w:pos="567"/>
        </w:tabs>
      </w:pPr>
    </w:p>
    <w:p w14:paraId="35259C59"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rPr>
          <w:b/>
          <w:bCs/>
        </w:rPr>
      </w:pPr>
      <w:r w:rsidRPr="00346451">
        <w:rPr>
          <w:b/>
          <w:bCs/>
        </w:rPr>
        <w:t>1.</w:t>
      </w:r>
      <w:r w:rsidRPr="00346451">
        <w:rPr>
          <w:b/>
          <w:bCs/>
        </w:rPr>
        <w:tab/>
        <w:t>DENOMINAZIONE DEL MEDICINALE</w:t>
      </w:r>
    </w:p>
    <w:p w14:paraId="35259C5A" w14:textId="77777777" w:rsidR="00827B93" w:rsidRPr="00346451" w:rsidRDefault="00827B93" w:rsidP="00AC3E69">
      <w:pPr>
        <w:tabs>
          <w:tab w:val="clear" w:pos="567"/>
        </w:tabs>
        <w:rPr>
          <w:i/>
          <w:iCs/>
        </w:rPr>
      </w:pPr>
    </w:p>
    <w:p w14:paraId="35259C5B" w14:textId="77777777" w:rsidR="00827B93" w:rsidRPr="00346451" w:rsidRDefault="00827B93" w:rsidP="00AC3E69">
      <w:pPr>
        <w:tabs>
          <w:tab w:val="clear" w:pos="567"/>
        </w:tabs>
        <w:ind w:left="567" w:hanging="567"/>
      </w:pPr>
      <w:r w:rsidRPr="00346451">
        <w:t>Fycompa 8 mg</w:t>
      </w:r>
      <w:r w:rsidRPr="00346451" w:rsidDel="0040053A">
        <w:t xml:space="preserve"> </w:t>
      </w:r>
      <w:r w:rsidRPr="00346451">
        <w:t>compresse</w:t>
      </w:r>
    </w:p>
    <w:p w14:paraId="35259C5C" w14:textId="77777777" w:rsidR="00827B93" w:rsidRPr="00346451" w:rsidRDefault="00827B93" w:rsidP="00AC3E69">
      <w:pPr>
        <w:tabs>
          <w:tab w:val="clear" w:pos="567"/>
        </w:tabs>
        <w:ind w:left="567" w:hanging="567"/>
      </w:pPr>
      <w:r w:rsidRPr="00346451">
        <w:t>Perampanel</w:t>
      </w:r>
    </w:p>
    <w:p w14:paraId="35259C5D" w14:textId="77777777" w:rsidR="00827B93" w:rsidRPr="00346451" w:rsidRDefault="00827B93" w:rsidP="00AC3E69">
      <w:pPr>
        <w:tabs>
          <w:tab w:val="clear" w:pos="567"/>
        </w:tabs>
      </w:pPr>
    </w:p>
    <w:p w14:paraId="35259C5E" w14:textId="77777777" w:rsidR="00827B93" w:rsidRPr="00346451" w:rsidRDefault="00827B93" w:rsidP="00AC3E69">
      <w:pPr>
        <w:tabs>
          <w:tab w:val="clear" w:pos="567"/>
        </w:tabs>
      </w:pPr>
    </w:p>
    <w:p w14:paraId="35259C5F"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rPr>
          <w:b/>
          <w:bCs/>
        </w:rPr>
      </w:pPr>
      <w:r w:rsidRPr="00346451">
        <w:rPr>
          <w:b/>
          <w:bCs/>
        </w:rPr>
        <w:t>2.</w:t>
      </w:r>
      <w:r w:rsidRPr="00346451">
        <w:rPr>
          <w:b/>
          <w:bCs/>
        </w:rPr>
        <w:tab/>
        <w:t>NOME DEL TITOLARE DELL’AUTORIZZAZIONE ALL’IMMISSIONE IN COMMERCIO</w:t>
      </w:r>
    </w:p>
    <w:p w14:paraId="35259C60" w14:textId="77777777" w:rsidR="00827B93" w:rsidRPr="00346451" w:rsidRDefault="00827B93" w:rsidP="00AC3E69">
      <w:pPr>
        <w:tabs>
          <w:tab w:val="clear" w:pos="567"/>
        </w:tabs>
      </w:pPr>
    </w:p>
    <w:p w14:paraId="35259C61" w14:textId="77777777" w:rsidR="00827B93" w:rsidRPr="00346451" w:rsidRDefault="00827B93" w:rsidP="00AC3E69">
      <w:pPr>
        <w:tabs>
          <w:tab w:val="clear" w:pos="567"/>
        </w:tabs>
      </w:pPr>
      <w:r w:rsidRPr="00346451">
        <w:t>Eisai</w:t>
      </w:r>
    </w:p>
    <w:p w14:paraId="35259C62" w14:textId="77777777" w:rsidR="00827B93" w:rsidRPr="00346451" w:rsidRDefault="00827B93" w:rsidP="00AC3E69">
      <w:pPr>
        <w:tabs>
          <w:tab w:val="clear" w:pos="567"/>
        </w:tabs>
      </w:pPr>
    </w:p>
    <w:p w14:paraId="35259C63" w14:textId="77777777" w:rsidR="00827B93" w:rsidRPr="00346451" w:rsidRDefault="00827B93" w:rsidP="00AC3E69">
      <w:pPr>
        <w:tabs>
          <w:tab w:val="clear" w:pos="567"/>
        </w:tabs>
      </w:pPr>
    </w:p>
    <w:p w14:paraId="35259C64" w14:textId="77777777" w:rsidR="00827B93" w:rsidRPr="00346451" w:rsidRDefault="00827B93" w:rsidP="00AC3E69">
      <w:pPr>
        <w:pBdr>
          <w:top w:val="single" w:sz="4" w:space="1" w:color="auto"/>
          <w:left w:val="single" w:sz="4" w:space="4" w:color="auto"/>
          <w:bottom w:val="single" w:sz="4" w:space="2" w:color="auto"/>
          <w:right w:val="single" w:sz="4" w:space="4" w:color="auto"/>
        </w:pBdr>
        <w:tabs>
          <w:tab w:val="clear" w:pos="567"/>
        </w:tabs>
        <w:rPr>
          <w:b/>
          <w:bCs/>
        </w:rPr>
      </w:pPr>
      <w:r w:rsidRPr="00346451">
        <w:rPr>
          <w:b/>
          <w:bCs/>
        </w:rPr>
        <w:t>3.</w:t>
      </w:r>
      <w:r w:rsidRPr="00346451">
        <w:rPr>
          <w:b/>
          <w:bCs/>
        </w:rPr>
        <w:tab/>
        <w:t>DATA DI SCADENZA</w:t>
      </w:r>
    </w:p>
    <w:p w14:paraId="35259C65" w14:textId="77777777" w:rsidR="00827B93" w:rsidRPr="00346451" w:rsidRDefault="00827B93" w:rsidP="00AC3E69">
      <w:pPr>
        <w:tabs>
          <w:tab w:val="clear" w:pos="567"/>
        </w:tabs>
      </w:pPr>
    </w:p>
    <w:p w14:paraId="35259C66" w14:textId="77777777" w:rsidR="00827B93" w:rsidRPr="00346451" w:rsidRDefault="00827B93" w:rsidP="00AC3E69">
      <w:pPr>
        <w:tabs>
          <w:tab w:val="clear" w:pos="567"/>
        </w:tabs>
      </w:pPr>
      <w:r w:rsidRPr="00346451">
        <w:t>EXP</w:t>
      </w:r>
    </w:p>
    <w:p w14:paraId="35259C67" w14:textId="77777777" w:rsidR="00827B93" w:rsidRPr="00346451" w:rsidRDefault="00827B93" w:rsidP="00AC3E69">
      <w:pPr>
        <w:tabs>
          <w:tab w:val="clear" w:pos="567"/>
        </w:tabs>
      </w:pPr>
    </w:p>
    <w:p w14:paraId="35259C68" w14:textId="77777777" w:rsidR="00827B93" w:rsidRPr="00346451" w:rsidRDefault="00827B93" w:rsidP="00AC3E69">
      <w:pPr>
        <w:tabs>
          <w:tab w:val="clear" w:pos="567"/>
        </w:tabs>
      </w:pPr>
    </w:p>
    <w:p w14:paraId="35259C69"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rPr>
          <w:b/>
          <w:bCs/>
        </w:rPr>
      </w:pPr>
      <w:r w:rsidRPr="00346451">
        <w:rPr>
          <w:b/>
          <w:bCs/>
        </w:rPr>
        <w:t>4.</w:t>
      </w:r>
      <w:r w:rsidRPr="00346451">
        <w:rPr>
          <w:b/>
          <w:bCs/>
        </w:rPr>
        <w:tab/>
        <w:t>NUMERO DI LOTTO</w:t>
      </w:r>
    </w:p>
    <w:p w14:paraId="35259C6A" w14:textId="77777777" w:rsidR="00827B93" w:rsidRPr="00346451" w:rsidRDefault="00827B93" w:rsidP="00AC3E69">
      <w:pPr>
        <w:tabs>
          <w:tab w:val="clear" w:pos="567"/>
        </w:tabs>
      </w:pPr>
    </w:p>
    <w:p w14:paraId="35259C6B" w14:textId="77777777" w:rsidR="00827B93" w:rsidRPr="00346451" w:rsidRDefault="00827B93" w:rsidP="00AC3E69">
      <w:pPr>
        <w:tabs>
          <w:tab w:val="clear" w:pos="567"/>
        </w:tabs>
      </w:pPr>
      <w:r w:rsidRPr="00346451">
        <w:t>Lot</w:t>
      </w:r>
    </w:p>
    <w:p w14:paraId="35259C6C" w14:textId="77777777" w:rsidR="00827B93" w:rsidRPr="00346451" w:rsidRDefault="00827B93" w:rsidP="00AC3E69">
      <w:pPr>
        <w:tabs>
          <w:tab w:val="clear" w:pos="567"/>
        </w:tabs>
      </w:pPr>
    </w:p>
    <w:p w14:paraId="35259C6D" w14:textId="77777777" w:rsidR="00827B93" w:rsidRPr="00346451" w:rsidRDefault="00827B93" w:rsidP="00AC3E69">
      <w:pPr>
        <w:tabs>
          <w:tab w:val="clear" w:pos="567"/>
        </w:tabs>
      </w:pPr>
    </w:p>
    <w:p w14:paraId="35259C6E"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rPr>
          <w:b/>
          <w:bCs/>
        </w:rPr>
      </w:pPr>
      <w:r w:rsidRPr="00346451">
        <w:rPr>
          <w:b/>
          <w:bCs/>
        </w:rPr>
        <w:t>5.</w:t>
      </w:r>
      <w:r w:rsidRPr="00346451">
        <w:rPr>
          <w:b/>
          <w:bCs/>
        </w:rPr>
        <w:tab/>
        <w:t>ALTRO</w:t>
      </w:r>
    </w:p>
    <w:p w14:paraId="35259C6F" w14:textId="77777777" w:rsidR="00827B93" w:rsidRPr="00346451" w:rsidRDefault="00827B93" w:rsidP="00AC3E69">
      <w:pPr>
        <w:tabs>
          <w:tab w:val="clear" w:pos="567"/>
        </w:tabs>
        <w:rPr>
          <w:i/>
          <w:iCs/>
        </w:rPr>
      </w:pPr>
    </w:p>
    <w:p w14:paraId="35259C70" w14:textId="77777777" w:rsidR="00827B93" w:rsidRPr="00346451" w:rsidRDefault="00827B93" w:rsidP="00AC3E69">
      <w:pPr>
        <w:tabs>
          <w:tab w:val="clear" w:pos="567"/>
        </w:tabs>
        <w:jc w:val="center"/>
      </w:pPr>
    </w:p>
    <w:p w14:paraId="35259C71" w14:textId="77777777" w:rsidR="00827B93" w:rsidRPr="00346451" w:rsidRDefault="00827B93" w:rsidP="00AC3E69">
      <w:pPr>
        <w:shd w:val="clear" w:color="auto" w:fill="FFFFFF"/>
        <w:tabs>
          <w:tab w:val="clear" w:pos="567"/>
        </w:tabs>
      </w:pPr>
      <w:r w:rsidRPr="00346451">
        <w:br w:type="page"/>
      </w:r>
    </w:p>
    <w:p w14:paraId="35259C72"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rPr>
          <w:b/>
          <w:bCs/>
        </w:rPr>
      </w:pPr>
      <w:r w:rsidRPr="00346451">
        <w:rPr>
          <w:b/>
          <w:bCs/>
        </w:rPr>
        <w:lastRenderedPageBreak/>
        <w:t>INFORMAZIONI DA APPORRE SUL CONFEZIONAMENTO SECONDARIO</w:t>
      </w:r>
    </w:p>
    <w:p w14:paraId="35259C73"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p>
    <w:p w14:paraId="35259C74"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pPr>
      <w:r w:rsidRPr="00346451">
        <w:rPr>
          <w:b/>
          <w:bCs/>
        </w:rPr>
        <w:t>Confezioni di cartone da 7, 28, 84 e 98 compresse</w:t>
      </w:r>
    </w:p>
    <w:p w14:paraId="35259C75" w14:textId="77777777" w:rsidR="00827B93" w:rsidRPr="00346451" w:rsidRDefault="00827B93" w:rsidP="00AC3E69">
      <w:pPr>
        <w:tabs>
          <w:tab w:val="clear" w:pos="567"/>
        </w:tabs>
      </w:pPr>
    </w:p>
    <w:p w14:paraId="35259C76" w14:textId="77777777" w:rsidR="00827B93" w:rsidRPr="00346451" w:rsidRDefault="00827B93" w:rsidP="00AC3E69">
      <w:pPr>
        <w:tabs>
          <w:tab w:val="clear" w:pos="567"/>
        </w:tabs>
      </w:pPr>
    </w:p>
    <w:p w14:paraId="35259C77"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1.</w:t>
      </w:r>
      <w:r w:rsidRPr="00346451">
        <w:rPr>
          <w:b/>
          <w:bCs/>
        </w:rPr>
        <w:tab/>
        <w:t>DENOMINAZIONE DEL MEDICINALE</w:t>
      </w:r>
    </w:p>
    <w:p w14:paraId="35259C78" w14:textId="77777777" w:rsidR="00827B93" w:rsidRPr="00346451" w:rsidRDefault="00827B93" w:rsidP="00AC3E69">
      <w:pPr>
        <w:tabs>
          <w:tab w:val="clear" w:pos="567"/>
        </w:tabs>
        <w:rPr>
          <w:rFonts w:eastAsia="MS Mincho"/>
          <w:color w:val="000000"/>
          <w:lang w:eastAsia="ja-JP"/>
        </w:rPr>
      </w:pPr>
    </w:p>
    <w:p w14:paraId="35259C79" w14:textId="77777777" w:rsidR="00827B93" w:rsidRPr="00346451" w:rsidRDefault="00827B93" w:rsidP="00AC3E69">
      <w:pPr>
        <w:tabs>
          <w:tab w:val="clear" w:pos="567"/>
        </w:tabs>
      </w:pPr>
      <w:r w:rsidRPr="00346451">
        <w:rPr>
          <w:rFonts w:eastAsia="MS Mincho"/>
          <w:color w:val="000000"/>
          <w:lang w:eastAsia="ja-JP"/>
        </w:rPr>
        <w:t xml:space="preserve">Fycompa </w:t>
      </w:r>
      <w:r w:rsidRPr="00346451">
        <w:t>10 mg</w:t>
      </w:r>
      <w:r w:rsidRPr="00346451">
        <w:rPr>
          <w:rFonts w:eastAsia="MS Mincho"/>
          <w:color w:val="000000"/>
          <w:lang w:eastAsia="ja-JP"/>
        </w:rPr>
        <w:t xml:space="preserve"> compresse rivestite con film</w:t>
      </w:r>
    </w:p>
    <w:p w14:paraId="35259C7A" w14:textId="77777777" w:rsidR="00827B93" w:rsidRPr="00346451" w:rsidRDefault="00827B93" w:rsidP="00AC3E69">
      <w:pPr>
        <w:tabs>
          <w:tab w:val="clear" w:pos="567"/>
        </w:tabs>
      </w:pPr>
      <w:r w:rsidRPr="00346451">
        <w:t>Perampanel</w:t>
      </w:r>
    </w:p>
    <w:p w14:paraId="35259C7B" w14:textId="77777777" w:rsidR="00827B93" w:rsidRPr="00346451" w:rsidRDefault="00827B93" w:rsidP="00AC3E69">
      <w:pPr>
        <w:tabs>
          <w:tab w:val="clear" w:pos="567"/>
        </w:tabs>
      </w:pPr>
    </w:p>
    <w:p w14:paraId="35259C7C" w14:textId="77777777" w:rsidR="00827B93" w:rsidRPr="00346451" w:rsidRDefault="00827B93" w:rsidP="00AC3E69">
      <w:pPr>
        <w:tabs>
          <w:tab w:val="clear" w:pos="567"/>
        </w:tabs>
      </w:pPr>
    </w:p>
    <w:p w14:paraId="35259C7D"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rPr>
          <w:b/>
          <w:bCs/>
        </w:rPr>
      </w:pPr>
      <w:r w:rsidRPr="00346451">
        <w:rPr>
          <w:b/>
          <w:bCs/>
        </w:rPr>
        <w:t>2.</w:t>
      </w:r>
      <w:r w:rsidRPr="00346451">
        <w:rPr>
          <w:b/>
          <w:bCs/>
        </w:rPr>
        <w:tab/>
        <w:t>COMPOSIZIONE QUALITATIVA E QUANTITATIVA IN TERMINI DI PRINCIPIO(I) ATTIVO(I)</w:t>
      </w:r>
    </w:p>
    <w:p w14:paraId="35259C7E" w14:textId="77777777" w:rsidR="00827B93" w:rsidRPr="00346451" w:rsidRDefault="00827B93" w:rsidP="00AC3E69">
      <w:pPr>
        <w:tabs>
          <w:tab w:val="clear" w:pos="567"/>
        </w:tabs>
      </w:pPr>
    </w:p>
    <w:p w14:paraId="35259C7F" w14:textId="77777777" w:rsidR="00827B93" w:rsidRPr="00346451" w:rsidRDefault="00827B93" w:rsidP="00AC3E69">
      <w:pPr>
        <w:tabs>
          <w:tab w:val="clear" w:pos="567"/>
        </w:tabs>
      </w:pPr>
      <w:r w:rsidRPr="00346451">
        <w:t>Ogni compressa contiene 10 mg di perampanel.</w:t>
      </w:r>
    </w:p>
    <w:p w14:paraId="35259C80" w14:textId="77777777" w:rsidR="00827B93" w:rsidRPr="00346451" w:rsidRDefault="00827B93" w:rsidP="00AC3E69">
      <w:pPr>
        <w:tabs>
          <w:tab w:val="clear" w:pos="567"/>
        </w:tabs>
      </w:pPr>
    </w:p>
    <w:p w14:paraId="35259C81" w14:textId="77777777" w:rsidR="00827B93" w:rsidRPr="00346451" w:rsidRDefault="00827B93" w:rsidP="00AC3E69">
      <w:pPr>
        <w:tabs>
          <w:tab w:val="clear" w:pos="567"/>
        </w:tabs>
      </w:pPr>
    </w:p>
    <w:p w14:paraId="35259C82"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3.</w:t>
      </w:r>
      <w:r w:rsidRPr="00346451">
        <w:rPr>
          <w:b/>
          <w:bCs/>
        </w:rPr>
        <w:tab/>
        <w:t>ELENCO DEGLI ECCIPIENTI</w:t>
      </w:r>
    </w:p>
    <w:p w14:paraId="35259C83" w14:textId="77777777" w:rsidR="00827B93" w:rsidRPr="00346451" w:rsidRDefault="00827B93" w:rsidP="00AC3E69">
      <w:pPr>
        <w:tabs>
          <w:tab w:val="clear" w:pos="567"/>
        </w:tabs>
      </w:pPr>
    </w:p>
    <w:p w14:paraId="35259C84" w14:textId="77777777" w:rsidR="00827B93" w:rsidRPr="00346451" w:rsidRDefault="00827B93" w:rsidP="00AC3E69">
      <w:pPr>
        <w:tabs>
          <w:tab w:val="clear" w:pos="567"/>
        </w:tabs>
      </w:pPr>
      <w:r w:rsidRPr="00346451">
        <w:t>Contiene lattosio: vedere il foglio illustrativo per ulteriori informazioni.</w:t>
      </w:r>
    </w:p>
    <w:p w14:paraId="35259C85" w14:textId="77777777" w:rsidR="00827B93" w:rsidRPr="00346451" w:rsidRDefault="00827B93" w:rsidP="00AC3E69">
      <w:pPr>
        <w:tabs>
          <w:tab w:val="clear" w:pos="567"/>
        </w:tabs>
      </w:pPr>
    </w:p>
    <w:p w14:paraId="35259C86" w14:textId="77777777" w:rsidR="00827B93" w:rsidRPr="00346451" w:rsidRDefault="00827B93" w:rsidP="00AC3E69">
      <w:pPr>
        <w:tabs>
          <w:tab w:val="clear" w:pos="567"/>
        </w:tabs>
      </w:pPr>
    </w:p>
    <w:p w14:paraId="35259C87"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4.</w:t>
      </w:r>
      <w:r w:rsidRPr="00346451">
        <w:rPr>
          <w:b/>
          <w:bCs/>
        </w:rPr>
        <w:tab/>
        <w:t>FORMA FARMACEUTICA E CONTENUTO</w:t>
      </w:r>
    </w:p>
    <w:p w14:paraId="35259C88" w14:textId="77777777" w:rsidR="00827B93" w:rsidRPr="00346451" w:rsidRDefault="00827B93" w:rsidP="00AC3E69">
      <w:pPr>
        <w:tabs>
          <w:tab w:val="clear" w:pos="567"/>
          <w:tab w:val="left" w:pos="870"/>
        </w:tabs>
      </w:pPr>
    </w:p>
    <w:p w14:paraId="35259C89" w14:textId="77777777" w:rsidR="00827B93" w:rsidRPr="00346451" w:rsidRDefault="00827B93" w:rsidP="00AC3E69">
      <w:pPr>
        <w:tabs>
          <w:tab w:val="clear" w:pos="567"/>
          <w:tab w:val="left" w:pos="870"/>
        </w:tabs>
      </w:pPr>
      <w:r w:rsidRPr="00346451">
        <w:t>7 compresse rivestite con film</w:t>
      </w:r>
    </w:p>
    <w:p w14:paraId="35259C8A" w14:textId="77777777" w:rsidR="00827B93" w:rsidRPr="00346451" w:rsidRDefault="00827B93" w:rsidP="00AC3E69">
      <w:pPr>
        <w:tabs>
          <w:tab w:val="clear" w:pos="567"/>
          <w:tab w:val="left" w:pos="870"/>
        </w:tabs>
      </w:pPr>
      <w:r w:rsidRPr="00346451">
        <w:t>28 compresse rivestite con film</w:t>
      </w:r>
    </w:p>
    <w:p w14:paraId="35259C8B" w14:textId="77777777" w:rsidR="00827B93" w:rsidRPr="00346451" w:rsidRDefault="00827B93" w:rsidP="00AC3E69">
      <w:pPr>
        <w:tabs>
          <w:tab w:val="clear" w:pos="567"/>
        </w:tabs>
      </w:pPr>
      <w:r w:rsidRPr="00346451">
        <w:t>84 compresse rivestite con film</w:t>
      </w:r>
    </w:p>
    <w:p w14:paraId="35259C8C" w14:textId="77777777" w:rsidR="00827B93" w:rsidRPr="00346451" w:rsidRDefault="00827B93" w:rsidP="00AC3E69">
      <w:pPr>
        <w:tabs>
          <w:tab w:val="clear" w:pos="567"/>
        </w:tabs>
      </w:pPr>
      <w:r w:rsidRPr="00346451">
        <w:t>98 compresse rivestite con film</w:t>
      </w:r>
    </w:p>
    <w:p w14:paraId="35259C8D" w14:textId="77777777" w:rsidR="00827B93" w:rsidRPr="00346451" w:rsidRDefault="00827B93" w:rsidP="00AC3E69">
      <w:pPr>
        <w:tabs>
          <w:tab w:val="clear" w:pos="567"/>
        </w:tabs>
      </w:pPr>
    </w:p>
    <w:p w14:paraId="35259C8E" w14:textId="77777777" w:rsidR="00827B93" w:rsidRPr="00346451" w:rsidRDefault="00827B93" w:rsidP="00AC3E69">
      <w:pPr>
        <w:tabs>
          <w:tab w:val="clear" w:pos="567"/>
        </w:tabs>
      </w:pPr>
    </w:p>
    <w:p w14:paraId="35259C8F"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5.</w:t>
      </w:r>
      <w:r w:rsidRPr="00346451">
        <w:rPr>
          <w:b/>
          <w:bCs/>
        </w:rPr>
        <w:tab/>
        <w:t>MODO E VIA(E) DI SOMMINISTRAZIONE</w:t>
      </w:r>
    </w:p>
    <w:p w14:paraId="35259C90" w14:textId="77777777" w:rsidR="00827B93" w:rsidRPr="00346451" w:rsidRDefault="00827B93" w:rsidP="00AC3E69">
      <w:pPr>
        <w:tabs>
          <w:tab w:val="clear" w:pos="567"/>
        </w:tabs>
        <w:rPr>
          <w:color w:val="008000"/>
        </w:rPr>
      </w:pPr>
    </w:p>
    <w:p w14:paraId="35259C91" w14:textId="77777777" w:rsidR="00827B93" w:rsidRPr="00346451" w:rsidRDefault="00827B93" w:rsidP="00AC3E69">
      <w:pPr>
        <w:tabs>
          <w:tab w:val="clear" w:pos="567"/>
        </w:tabs>
      </w:pPr>
      <w:r w:rsidRPr="00346451">
        <w:t>Leggere il foglio illustrativo prima dell’uso.</w:t>
      </w:r>
    </w:p>
    <w:p w14:paraId="35259C92" w14:textId="59205958" w:rsidR="00827B93" w:rsidRPr="00346451" w:rsidRDefault="00827B93" w:rsidP="00AC3E69">
      <w:pPr>
        <w:tabs>
          <w:tab w:val="clear" w:pos="567"/>
        </w:tabs>
      </w:pPr>
      <w:r w:rsidRPr="00346451">
        <w:t>Uso orale</w:t>
      </w:r>
      <w:ins w:id="30" w:author="RWS Translator" w:date="2026-03-27T14:48:00Z">
        <w:r w:rsidR="00357DF1">
          <w:t>.</w:t>
        </w:r>
      </w:ins>
    </w:p>
    <w:p w14:paraId="35259C93" w14:textId="77777777" w:rsidR="00827B93" w:rsidRPr="00346451" w:rsidRDefault="00827B93" w:rsidP="00AC3E69">
      <w:pPr>
        <w:tabs>
          <w:tab w:val="clear" w:pos="567"/>
        </w:tabs>
      </w:pPr>
    </w:p>
    <w:p w14:paraId="35259C94" w14:textId="77777777" w:rsidR="00827B93" w:rsidRPr="00346451" w:rsidRDefault="00827B93" w:rsidP="00AC3E69">
      <w:pPr>
        <w:autoSpaceDE w:val="0"/>
        <w:autoSpaceDN w:val="0"/>
        <w:adjustRightInd w:val="0"/>
      </w:pPr>
    </w:p>
    <w:p w14:paraId="35259C95"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6.</w:t>
      </w:r>
      <w:r w:rsidRPr="00346451">
        <w:rPr>
          <w:b/>
          <w:bCs/>
        </w:rPr>
        <w:tab/>
        <w:t>AVVERTENZA PARTICOLARE CHE PRESCRIVA DI TENERE IL MEDICINALE FUORI DALLA VISTA E DALLA PORTATA DEI BAMBINI</w:t>
      </w:r>
    </w:p>
    <w:p w14:paraId="35259C96" w14:textId="77777777" w:rsidR="00827B93" w:rsidRPr="00346451" w:rsidRDefault="00827B93" w:rsidP="00AC3E69">
      <w:pPr>
        <w:tabs>
          <w:tab w:val="clear" w:pos="567"/>
        </w:tabs>
      </w:pPr>
    </w:p>
    <w:p w14:paraId="35259C97" w14:textId="77777777" w:rsidR="00827B93" w:rsidRPr="00346451" w:rsidRDefault="00827B93" w:rsidP="00AC3E69">
      <w:pPr>
        <w:tabs>
          <w:tab w:val="clear" w:pos="567"/>
        </w:tabs>
      </w:pPr>
      <w:r w:rsidRPr="00346451">
        <w:t>Tenere fuori dalla vista e dalla portata dei bambini.</w:t>
      </w:r>
    </w:p>
    <w:p w14:paraId="35259C98" w14:textId="77777777" w:rsidR="00827B93" w:rsidRPr="00346451" w:rsidRDefault="00827B93" w:rsidP="00AC3E69">
      <w:pPr>
        <w:tabs>
          <w:tab w:val="clear" w:pos="567"/>
        </w:tabs>
      </w:pPr>
    </w:p>
    <w:p w14:paraId="35259C99" w14:textId="77777777" w:rsidR="00827B93" w:rsidRPr="00346451" w:rsidRDefault="00827B93" w:rsidP="00AC3E69">
      <w:pPr>
        <w:tabs>
          <w:tab w:val="clear" w:pos="567"/>
        </w:tabs>
      </w:pPr>
    </w:p>
    <w:p w14:paraId="35259C9A"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7.</w:t>
      </w:r>
      <w:r w:rsidRPr="00346451">
        <w:rPr>
          <w:b/>
          <w:bCs/>
        </w:rPr>
        <w:tab/>
        <w:t>ALTRA(E) AVVERTENZA(E) PARTICOLARE(I), SE NECESSARIO</w:t>
      </w:r>
    </w:p>
    <w:p w14:paraId="35259C9B" w14:textId="77777777" w:rsidR="00827B93" w:rsidRPr="00346451" w:rsidRDefault="00827B93" w:rsidP="00AC3E69">
      <w:pPr>
        <w:tabs>
          <w:tab w:val="clear" w:pos="567"/>
        </w:tabs>
      </w:pPr>
    </w:p>
    <w:p w14:paraId="35259C9C" w14:textId="77777777" w:rsidR="00827B93" w:rsidRPr="00346451" w:rsidRDefault="00827B93" w:rsidP="00AC3E69">
      <w:pPr>
        <w:tabs>
          <w:tab w:val="clear" w:pos="567"/>
        </w:tabs>
      </w:pPr>
    </w:p>
    <w:p w14:paraId="35259C9D"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8.</w:t>
      </w:r>
      <w:r w:rsidRPr="00346451">
        <w:rPr>
          <w:b/>
          <w:bCs/>
        </w:rPr>
        <w:tab/>
        <w:t>DATA DI SCADENZA</w:t>
      </w:r>
    </w:p>
    <w:p w14:paraId="35259C9E" w14:textId="77777777" w:rsidR="00827B93" w:rsidRPr="00346451" w:rsidRDefault="00827B93" w:rsidP="00AC3E69">
      <w:pPr>
        <w:tabs>
          <w:tab w:val="clear" w:pos="567"/>
        </w:tabs>
      </w:pPr>
    </w:p>
    <w:p w14:paraId="35259C9F" w14:textId="77777777" w:rsidR="00827B93" w:rsidRPr="00346451" w:rsidRDefault="00827B93" w:rsidP="00AC3E69">
      <w:pPr>
        <w:tabs>
          <w:tab w:val="clear" w:pos="567"/>
        </w:tabs>
      </w:pPr>
      <w:r w:rsidRPr="00346451">
        <w:t>Scad.</w:t>
      </w:r>
    </w:p>
    <w:p w14:paraId="35259CA0" w14:textId="77777777" w:rsidR="00827B93" w:rsidRPr="00346451" w:rsidRDefault="00827B93" w:rsidP="00AC3E69">
      <w:pPr>
        <w:tabs>
          <w:tab w:val="clear" w:pos="567"/>
        </w:tabs>
      </w:pPr>
    </w:p>
    <w:p w14:paraId="35259CA1" w14:textId="77777777" w:rsidR="00827B93" w:rsidRPr="00346451" w:rsidRDefault="00827B93" w:rsidP="00AC3E69">
      <w:pPr>
        <w:tabs>
          <w:tab w:val="clear" w:pos="567"/>
        </w:tabs>
      </w:pPr>
    </w:p>
    <w:p w14:paraId="35259CA2" w14:textId="77777777" w:rsidR="00827B93" w:rsidRPr="00346451" w:rsidRDefault="00827B93" w:rsidP="00AC3E69">
      <w:pPr>
        <w:keepNext/>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9.</w:t>
      </w:r>
      <w:r w:rsidRPr="00346451">
        <w:rPr>
          <w:b/>
          <w:bCs/>
        </w:rPr>
        <w:tab/>
        <w:t>PRECAUZIONI PARTICOLARI PER LA CONSERVAZIONE</w:t>
      </w:r>
    </w:p>
    <w:p w14:paraId="35259CA3" w14:textId="77777777" w:rsidR="00827B93" w:rsidRPr="00346451" w:rsidRDefault="00827B93" w:rsidP="00AC3E69">
      <w:pPr>
        <w:tabs>
          <w:tab w:val="clear" w:pos="567"/>
        </w:tabs>
      </w:pPr>
    </w:p>
    <w:p w14:paraId="35259CA4" w14:textId="77777777" w:rsidR="00827B93" w:rsidRPr="00346451" w:rsidRDefault="00827B93" w:rsidP="00AC3E69">
      <w:pPr>
        <w:tabs>
          <w:tab w:val="clear" w:pos="567"/>
        </w:tabs>
      </w:pPr>
    </w:p>
    <w:p w14:paraId="35259CA5"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rPr>
          <w:b/>
          <w:bCs/>
        </w:rPr>
      </w:pPr>
      <w:r w:rsidRPr="00346451">
        <w:rPr>
          <w:b/>
          <w:bCs/>
        </w:rPr>
        <w:lastRenderedPageBreak/>
        <w:t>10.</w:t>
      </w:r>
      <w:r w:rsidRPr="00346451">
        <w:rPr>
          <w:b/>
          <w:bCs/>
        </w:rPr>
        <w:tab/>
        <w:t>PRECAUZIONI PARTICOLARI PER LO SMALTIMENTO DEL MEDICINALE NON UTILIZZATO O DEI RIFIUTI DERIVATI DA TALE MEDICINALE, SE NECESSARIO</w:t>
      </w:r>
    </w:p>
    <w:p w14:paraId="35259CA6" w14:textId="77777777" w:rsidR="00827B93" w:rsidRPr="00346451" w:rsidRDefault="00827B93" w:rsidP="00AC3E69">
      <w:pPr>
        <w:tabs>
          <w:tab w:val="clear" w:pos="567"/>
        </w:tabs>
      </w:pPr>
    </w:p>
    <w:p w14:paraId="35259CA7" w14:textId="77777777" w:rsidR="00827B93" w:rsidRPr="00346451" w:rsidRDefault="00827B93" w:rsidP="00AC3E69">
      <w:pPr>
        <w:tabs>
          <w:tab w:val="clear" w:pos="567"/>
        </w:tabs>
      </w:pPr>
    </w:p>
    <w:p w14:paraId="35259CA8" w14:textId="77777777" w:rsidR="00827B93" w:rsidRPr="00346451" w:rsidRDefault="00827B93" w:rsidP="00AC3E69">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346451">
        <w:rPr>
          <w:b/>
          <w:bCs/>
        </w:rPr>
        <w:t>11.</w:t>
      </w:r>
      <w:r w:rsidRPr="00346451">
        <w:rPr>
          <w:b/>
          <w:bCs/>
        </w:rPr>
        <w:tab/>
        <w:t>NOME E INDIRIZZO DEL TITOLARE DELL’AUTORIZZAZIONE ALL’IMMISSIONE IN COMMERCIO</w:t>
      </w:r>
    </w:p>
    <w:p w14:paraId="35259CA9" w14:textId="77777777" w:rsidR="00827B93" w:rsidRPr="00346451" w:rsidRDefault="00827B93" w:rsidP="00AC3E69">
      <w:pPr>
        <w:keepNext/>
        <w:tabs>
          <w:tab w:val="clear" w:pos="567"/>
        </w:tabs>
        <w:rPr>
          <w:i/>
          <w:iCs/>
        </w:rPr>
      </w:pPr>
    </w:p>
    <w:p w14:paraId="35259CAA" w14:textId="77777777" w:rsidR="00591A2D" w:rsidRPr="00A63905" w:rsidRDefault="00591A2D" w:rsidP="00AC3E69">
      <w:pPr>
        <w:keepNext/>
        <w:tabs>
          <w:tab w:val="clear" w:pos="567"/>
          <w:tab w:val="left" w:pos="1815"/>
        </w:tabs>
        <w:rPr>
          <w:lang w:val="de-DE"/>
        </w:rPr>
      </w:pPr>
      <w:r w:rsidRPr="00A63905">
        <w:rPr>
          <w:lang w:val="de-DE"/>
        </w:rPr>
        <w:t>Eisai GmbH</w:t>
      </w:r>
    </w:p>
    <w:p w14:paraId="35259CAB" w14:textId="77777777" w:rsidR="00591A2D" w:rsidRPr="00A63905" w:rsidRDefault="00613368" w:rsidP="00AC3E69">
      <w:pPr>
        <w:keepNext/>
        <w:tabs>
          <w:tab w:val="clear" w:pos="567"/>
          <w:tab w:val="left" w:pos="1815"/>
        </w:tabs>
        <w:rPr>
          <w:lang w:val="de-DE"/>
        </w:rPr>
      </w:pPr>
      <w:r w:rsidRPr="00A63905">
        <w:rPr>
          <w:lang w:val="de-DE"/>
        </w:rPr>
        <w:t>Edmund-Rumpler-Straße 3</w:t>
      </w:r>
    </w:p>
    <w:p w14:paraId="35259CAC" w14:textId="77777777" w:rsidR="00591A2D" w:rsidRPr="00346451" w:rsidRDefault="00613368" w:rsidP="00AC3E69">
      <w:pPr>
        <w:keepNext/>
        <w:tabs>
          <w:tab w:val="clear" w:pos="567"/>
          <w:tab w:val="left" w:pos="1815"/>
        </w:tabs>
      </w:pPr>
      <w:r w:rsidRPr="00346451">
        <w:t>60549 Frankfurt am Main</w:t>
      </w:r>
    </w:p>
    <w:p w14:paraId="35259CAD" w14:textId="77777777" w:rsidR="00591A2D" w:rsidRPr="00346451" w:rsidRDefault="00591A2D" w:rsidP="00AC3E69">
      <w:pPr>
        <w:keepNext/>
        <w:tabs>
          <w:tab w:val="clear" w:pos="567"/>
          <w:tab w:val="left" w:pos="1815"/>
        </w:tabs>
      </w:pPr>
      <w:r w:rsidRPr="00346451">
        <w:t>Germania</w:t>
      </w:r>
    </w:p>
    <w:p w14:paraId="35259CAE" w14:textId="77777777" w:rsidR="00827B93" w:rsidRPr="00346451" w:rsidRDefault="00827B93" w:rsidP="00AC3E69">
      <w:pPr>
        <w:tabs>
          <w:tab w:val="clear" w:pos="567"/>
        </w:tabs>
      </w:pPr>
    </w:p>
    <w:p w14:paraId="35259CAF" w14:textId="77777777" w:rsidR="00827B93" w:rsidRPr="00346451" w:rsidRDefault="00827B93" w:rsidP="00AC3E69">
      <w:pPr>
        <w:tabs>
          <w:tab w:val="clear" w:pos="567"/>
        </w:tabs>
      </w:pPr>
    </w:p>
    <w:p w14:paraId="35259CB0"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pPr>
      <w:r w:rsidRPr="00346451">
        <w:rPr>
          <w:b/>
          <w:bCs/>
        </w:rPr>
        <w:t>12.</w:t>
      </w:r>
      <w:r w:rsidRPr="00346451">
        <w:rPr>
          <w:b/>
          <w:bCs/>
        </w:rPr>
        <w:tab/>
        <w:t>NUMERO(I) DELL’AUTORIZZAZIONE ALL’IMMISSIONE IN COMMERCIO</w:t>
      </w:r>
    </w:p>
    <w:p w14:paraId="35259CB1" w14:textId="77777777" w:rsidR="00827B93" w:rsidRPr="00346451" w:rsidRDefault="00827B93" w:rsidP="00AC3E69">
      <w:pPr>
        <w:tabs>
          <w:tab w:val="clear" w:pos="567"/>
        </w:tabs>
      </w:pPr>
    </w:p>
    <w:p w14:paraId="35259CB2" w14:textId="77777777" w:rsidR="00827B93" w:rsidRPr="00A63905" w:rsidRDefault="00827B93" w:rsidP="00AC3E69">
      <w:pPr>
        <w:tabs>
          <w:tab w:val="clear" w:pos="567"/>
        </w:tabs>
        <w:rPr>
          <w:lang w:val="pt-PT"/>
        </w:rPr>
      </w:pPr>
      <w:r w:rsidRPr="00A63905">
        <w:rPr>
          <w:lang w:val="pt-PT"/>
        </w:rPr>
        <w:t>EU/1/12/776/011</w:t>
      </w:r>
    </w:p>
    <w:p w14:paraId="35259CB3" w14:textId="77777777" w:rsidR="00827B93" w:rsidRPr="00A63905" w:rsidRDefault="00827B93" w:rsidP="00AC3E69">
      <w:pPr>
        <w:tabs>
          <w:tab w:val="clear" w:pos="567"/>
        </w:tabs>
        <w:rPr>
          <w:lang w:val="pt-PT"/>
        </w:rPr>
      </w:pPr>
      <w:r w:rsidRPr="00A63905">
        <w:rPr>
          <w:lang w:val="pt-PT"/>
        </w:rPr>
        <w:t>EU/1/12/776/012</w:t>
      </w:r>
    </w:p>
    <w:p w14:paraId="35259CB4" w14:textId="77777777" w:rsidR="00827B93" w:rsidRPr="00A63905" w:rsidRDefault="00827B93" w:rsidP="00AC3E69">
      <w:pPr>
        <w:tabs>
          <w:tab w:val="clear" w:pos="567"/>
        </w:tabs>
        <w:rPr>
          <w:lang w:val="pt-PT"/>
        </w:rPr>
      </w:pPr>
      <w:r w:rsidRPr="00A63905">
        <w:rPr>
          <w:lang w:val="pt-PT"/>
        </w:rPr>
        <w:t>EU/1/12/776/013</w:t>
      </w:r>
    </w:p>
    <w:p w14:paraId="35259CB5" w14:textId="77777777" w:rsidR="00827B93" w:rsidRPr="00A63905" w:rsidRDefault="00827B93" w:rsidP="00AC3E69">
      <w:pPr>
        <w:tabs>
          <w:tab w:val="clear" w:pos="567"/>
        </w:tabs>
        <w:rPr>
          <w:lang w:val="pt-PT"/>
        </w:rPr>
      </w:pPr>
      <w:r w:rsidRPr="00A63905">
        <w:rPr>
          <w:lang w:val="pt-PT"/>
        </w:rPr>
        <w:t>EU/1/12/776/022</w:t>
      </w:r>
    </w:p>
    <w:p w14:paraId="35259CB6" w14:textId="77777777" w:rsidR="00827B93" w:rsidRPr="00A63905" w:rsidRDefault="00827B93" w:rsidP="00AC3E69">
      <w:pPr>
        <w:tabs>
          <w:tab w:val="clear" w:pos="567"/>
        </w:tabs>
        <w:rPr>
          <w:lang w:val="pt-PT"/>
        </w:rPr>
      </w:pPr>
    </w:p>
    <w:p w14:paraId="35259CB7" w14:textId="77777777" w:rsidR="00827B93" w:rsidRPr="00A63905" w:rsidRDefault="00827B93" w:rsidP="00AC3E69">
      <w:pPr>
        <w:tabs>
          <w:tab w:val="clear" w:pos="567"/>
        </w:tabs>
        <w:rPr>
          <w:lang w:val="pt-PT"/>
        </w:rPr>
      </w:pPr>
    </w:p>
    <w:p w14:paraId="35259CB8" w14:textId="77777777" w:rsidR="00827B93" w:rsidRPr="00A63905" w:rsidRDefault="00827B93" w:rsidP="00AC3E69">
      <w:pPr>
        <w:pBdr>
          <w:top w:val="single" w:sz="4" w:space="1" w:color="auto"/>
          <w:left w:val="single" w:sz="4" w:space="4" w:color="auto"/>
          <w:bottom w:val="single" w:sz="4" w:space="1" w:color="auto"/>
          <w:right w:val="single" w:sz="4" w:space="4" w:color="auto"/>
        </w:pBdr>
        <w:tabs>
          <w:tab w:val="clear" w:pos="567"/>
        </w:tabs>
        <w:rPr>
          <w:b/>
          <w:bCs/>
          <w:lang w:val="pt-PT"/>
        </w:rPr>
      </w:pPr>
      <w:r w:rsidRPr="00A63905">
        <w:rPr>
          <w:b/>
          <w:bCs/>
          <w:lang w:val="pt-PT"/>
        </w:rPr>
        <w:t>13.</w:t>
      </w:r>
      <w:r w:rsidRPr="00A63905">
        <w:rPr>
          <w:b/>
          <w:bCs/>
          <w:lang w:val="pt-PT"/>
        </w:rPr>
        <w:tab/>
        <w:t>NUMERO DI LOTTO</w:t>
      </w:r>
    </w:p>
    <w:p w14:paraId="35259CB9" w14:textId="77777777" w:rsidR="00827B93" w:rsidRPr="00A63905" w:rsidRDefault="00827B93" w:rsidP="00AC3E69">
      <w:pPr>
        <w:tabs>
          <w:tab w:val="clear" w:pos="567"/>
        </w:tabs>
        <w:rPr>
          <w:lang w:val="pt-PT"/>
        </w:rPr>
      </w:pPr>
    </w:p>
    <w:p w14:paraId="35259CBA" w14:textId="77777777" w:rsidR="00827B93" w:rsidRPr="00346451" w:rsidRDefault="00827B93" w:rsidP="00AC3E69">
      <w:pPr>
        <w:tabs>
          <w:tab w:val="clear" w:pos="567"/>
        </w:tabs>
      </w:pPr>
      <w:r w:rsidRPr="00346451">
        <w:t>Lotto</w:t>
      </w:r>
    </w:p>
    <w:p w14:paraId="35259CBB" w14:textId="77777777" w:rsidR="00827B93" w:rsidRPr="00346451" w:rsidRDefault="00827B93" w:rsidP="00AC3E69">
      <w:pPr>
        <w:tabs>
          <w:tab w:val="clear" w:pos="567"/>
        </w:tabs>
      </w:pPr>
    </w:p>
    <w:p w14:paraId="35259CBC" w14:textId="77777777" w:rsidR="00827B93" w:rsidRPr="00346451" w:rsidRDefault="00827B93" w:rsidP="00AC3E69">
      <w:pPr>
        <w:tabs>
          <w:tab w:val="clear" w:pos="567"/>
        </w:tabs>
      </w:pPr>
    </w:p>
    <w:p w14:paraId="35259CBD"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pPr>
      <w:r w:rsidRPr="00346451">
        <w:rPr>
          <w:b/>
          <w:bCs/>
        </w:rPr>
        <w:t>14.</w:t>
      </w:r>
      <w:r w:rsidRPr="00346451">
        <w:rPr>
          <w:b/>
          <w:bCs/>
        </w:rPr>
        <w:tab/>
        <w:t>CONDIZIONE GENERALE DI FORNITURA</w:t>
      </w:r>
    </w:p>
    <w:p w14:paraId="35259CBE" w14:textId="77777777" w:rsidR="00827B93" w:rsidRPr="00346451" w:rsidRDefault="00827B93" w:rsidP="00AC3E69">
      <w:pPr>
        <w:tabs>
          <w:tab w:val="clear" w:pos="567"/>
        </w:tabs>
      </w:pPr>
    </w:p>
    <w:p w14:paraId="35259CBF" w14:textId="77777777" w:rsidR="00827B93" w:rsidRPr="00346451" w:rsidRDefault="00827B93" w:rsidP="00AC3E69">
      <w:pPr>
        <w:tabs>
          <w:tab w:val="clear" w:pos="567"/>
        </w:tabs>
      </w:pPr>
    </w:p>
    <w:p w14:paraId="35259CC0" w14:textId="77777777" w:rsidR="00827B93" w:rsidRPr="00346451" w:rsidRDefault="00827B93" w:rsidP="00AC3E69">
      <w:pPr>
        <w:pBdr>
          <w:top w:val="single" w:sz="4" w:space="2" w:color="auto"/>
          <w:left w:val="single" w:sz="4" w:space="4" w:color="auto"/>
          <w:bottom w:val="single" w:sz="4" w:space="1" w:color="auto"/>
          <w:right w:val="single" w:sz="4" w:space="4" w:color="auto"/>
        </w:pBdr>
        <w:tabs>
          <w:tab w:val="clear" w:pos="567"/>
        </w:tabs>
      </w:pPr>
      <w:r w:rsidRPr="00346451">
        <w:rPr>
          <w:b/>
          <w:bCs/>
        </w:rPr>
        <w:t>15.</w:t>
      </w:r>
      <w:r w:rsidRPr="00346451">
        <w:rPr>
          <w:b/>
          <w:bCs/>
        </w:rPr>
        <w:tab/>
        <w:t>ISTRUZIONI PER L’USO</w:t>
      </w:r>
    </w:p>
    <w:p w14:paraId="35259CC1" w14:textId="77777777" w:rsidR="00827B93" w:rsidRPr="00346451" w:rsidRDefault="00827B93" w:rsidP="00AC3E69">
      <w:pPr>
        <w:tabs>
          <w:tab w:val="clear" w:pos="567"/>
        </w:tabs>
        <w:rPr>
          <w:i/>
          <w:iCs/>
        </w:rPr>
      </w:pPr>
    </w:p>
    <w:p w14:paraId="35259CC2" w14:textId="77777777" w:rsidR="00827B93" w:rsidRPr="00346451" w:rsidRDefault="00827B93" w:rsidP="00AC3E69">
      <w:pPr>
        <w:tabs>
          <w:tab w:val="clear" w:pos="567"/>
        </w:tabs>
      </w:pPr>
    </w:p>
    <w:p w14:paraId="35259CC3" w14:textId="77777777" w:rsidR="00827B93" w:rsidRPr="00346451" w:rsidRDefault="00827B93" w:rsidP="00AC3E69">
      <w:pPr>
        <w:pBdr>
          <w:top w:val="single" w:sz="4" w:space="1" w:color="auto"/>
          <w:left w:val="single" w:sz="4" w:space="4" w:color="auto"/>
          <w:bottom w:val="single" w:sz="4" w:space="0" w:color="auto"/>
          <w:right w:val="single" w:sz="4" w:space="4" w:color="auto"/>
        </w:pBdr>
        <w:tabs>
          <w:tab w:val="clear" w:pos="567"/>
        </w:tabs>
        <w:rPr>
          <w:i/>
          <w:iCs/>
          <w:color w:val="008000"/>
        </w:rPr>
      </w:pPr>
      <w:r w:rsidRPr="00346451">
        <w:rPr>
          <w:b/>
          <w:bCs/>
        </w:rPr>
        <w:t>16.</w:t>
      </w:r>
      <w:r w:rsidRPr="00346451">
        <w:rPr>
          <w:b/>
          <w:bCs/>
        </w:rPr>
        <w:tab/>
        <w:t>INFORMAZIONI IN BRAILLE</w:t>
      </w:r>
    </w:p>
    <w:p w14:paraId="35259CC4" w14:textId="77777777" w:rsidR="00827B93" w:rsidRPr="00346451" w:rsidRDefault="00827B93" w:rsidP="00AC3E69">
      <w:pPr>
        <w:tabs>
          <w:tab w:val="clear" w:pos="567"/>
        </w:tabs>
        <w:rPr>
          <w:i/>
          <w:iCs/>
        </w:rPr>
      </w:pPr>
    </w:p>
    <w:p w14:paraId="35259CC5" w14:textId="77777777" w:rsidR="00827B93" w:rsidRPr="00710A81" w:rsidRDefault="00827B93" w:rsidP="00AC3E69">
      <w:r w:rsidRPr="00CF10F9">
        <w:rPr>
          <w:highlight w:val="lightGray"/>
        </w:rPr>
        <w:t>Fycompa 10 mg</w:t>
      </w:r>
    </w:p>
    <w:p w14:paraId="35259CC6" w14:textId="77777777" w:rsidR="00827B93" w:rsidRPr="00346451" w:rsidRDefault="00827B93" w:rsidP="00AC3E69">
      <w:pPr>
        <w:tabs>
          <w:tab w:val="clear" w:pos="567"/>
        </w:tabs>
      </w:pPr>
    </w:p>
    <w:p w14:paraId="35259CC7" w14:textId="77777777" w:rsidR="00827B93" w:rsidRPr="00346451" w:rsidRDefault="00827B93" w:rsidP="00AC3E69">
      <w:pPr>
        <w:rPr>
          <w:shd w:val="clear" w:color="auto" w:fill="CCCCCC"/>
        </w:rPr>
      </w:pPr>
    </w:p>
    <w:p w14:paraId="35259CC8" w14:textId="77777777" w:rsidR="00827B93" w:rsidRPr="00346451" w:rsidRDefault="00827B93" w:rsidP="00AC3E69">
      <w:pPr>
        <w:keepNext/>
        <w:pBdr>
          <w:top w:val="single" w:sz="4" w:space="1" w:color="auto"/>
          <w:left w:val="single" w:sz="4" w:space="4" w:color="auto"/>
          <w:bottom w:val="single" w:sz="4" w:space="1" w:color="auto"/>
          <w:right w:val="single" w:sz="4" w:space="4" w:color="auto"/>
        </w:pBdr>
        <w:rPr>
          <w:i/>
          <w:iCs/>
        </w:rPr>
      </w:pPr>
      <w:r w:rsidRPr="00346451">
        <w:rPr>
          <w:b/>
          <w:bCs/>
        </w:rPr>
        <w:t>17.</w:t>
      </w:r>
      <w:r w:rsidRPr="00346451">
        <w:rPr>
          <w:b/>
          <w:bCs/>
        </w:rPr>
        <w:tab/>
        <w:t>IDENTIFICATIVO UNICO – CODICE A BARRE BIDIMENSIONALE</w:t>
      </w:r>
    </w:p>
    <w:p w14:paraId="35259CC9" w14:textId="77777777" w:rsidR="00827B93" w:rsidRPr="00346451" w:rsidRDefault="00827B93" w:rsidP="00AC3E69">
      <w:pPr>
        <w:tabs>
          <w:tab w:val="clear" w:pos="567"/>
        </w:tabs>
      </w:pPr>
    </w:p>
    <w:p w14:paraId="35259CCA" w14:textId="77777777" w:rsidR="00827B93" w:rsidRPr="00346451" w:rsidRDefault="00827B93" w:rsidP="00AC3E69">
      <w:r w:rsidRPr="00CF10F9">
        <w:rPr>
          <w:highlight w:val="lightGray"/>
        </w:rPr>
        <w:t>Codice a barre bidimensionale con identificativo unico incluso.</w:t>
      </w:r>
    </w:p>
    <w:p w14:paraId="35259CCB" w14:textId="77777777" w:rsidR="00827B93" w:rsidRPr="00346451" w:rsidRDefault="00827B93" w:rsidP="00AC3E69">
      <w:pPr>
        <w:rPr>
          <w:shd w:val="clear" w:color="auto" w:fill="CCCCCC"/>
        </w:rPr>
      </w:pPr>
    </w:p>
    <w:p w14:paraId="35259CCC" w14:textId="77777777" w:rsidR="00827B93" w:rsidRPr="00346451" w:rsidRDefault="00827B93" w:rsidP="00AC3E69">
      <w:pPr>
        <w:tabs>
          <w:tab w:val="clear" w:pos="567"/>
        </w:tabs>
      </w:pPr>
    </w:p>
    <w:p w14:paraId="35259CCD" w14:textId="77777777" w:rsidR="00827B93" w:rsidRPr="00346451" w:rsidRDefault="00827B93" w:rsidP="00AC3E69">
      <w:pPr>
        <w:keepNext/>
        <w:pBdr>
          <w:top w:val="single" w:sz="4" w:space="1" w:color="auto"/>
          <w:left w:val="single" w:sz="4" w:space="4" w:color="auto"/>
          <w:bottom w:val="single" w:sz="4" w:space="1" w:color="auto"/>
          <w:right w:val="single" w:sz="4" w:space="4" w:color="auto"/>
        </w:pBdr>
        <w:rPr>
          <w:i/>
          <w:iCs/>
        </w:rPr>
      </w:pPr>
      <w:r w:rsidRPr="00346451">
        <w:rPr>
          <w:b/>
          <w:bCs/>
        </w:rPr>
        <w:t>18.</w:t>
      </w:r>
      <w:r w:rsidRPr="00346451">
        <w:rPr>
          <w:b/>
          <w:bCs/>
        </w:rPr>
        <w:tab/>
        <w:t>IDENTIFICATIVO UNICO – DATI LEGGIBILI</w:t>
      </w:r>
    </w:p>
    <w:p w14:paraId="35259CCE" w14:textId="77777777" w:rsidR="00827B93" w:rsidRPr="00346451" w:rsidRDefault="00827B93" w:rsidP="00AC3E69">
      <w:pPr>
        <w:keepNext/>
        <w:tabs>
          <w:tab w:val="clear" w:pos="567"/>
        </w:tabs>
      </w:pPr>
    </w:p>
    <w:p w14:paraId="35259CCF" w14:textId="77777777" w:rsidR="00827B93" w:rsidRPr="00A11AC1" w:rsidRDefault="00827B93" w:rsidP="00AC3E69">
      <w:pPr>
        <w:keepNext/>
      </w:pPr>
      <w:r w:rsidRPr="00346451">
        <w:t>PC</w:t>
      </w:r>
      <w:r w:rsidRPr="00A11AC1">
        <w:t>:</w:t>
      </w:r>
    </w:p>
    <w:p w14:paraId="35259CD0" w14:textId="77777777" w:rsidR="00827B93" w:rsidRPr="00346451" w:rsidRDefault="00827B93" w:rsidP="00AC3E69">
      <w:pPr>
        <w:keepNext/>
      </w:pPr>
      <w:r w:rsidRPr="00346451">
        <w:t>SN:</w:t>
      </w:r>
    </w:p>
    <w:p w14:paraId="35259CD1" w14:textId="77777777" w:rsidR="00827B93" w:rsidRPr="00346451" w:rsidRDefault="00827B93" w:rsidP="00AC3E69">
      <w:pPr>
        <w:keepNext/>
        <w:rPr>
          <w:shd w:val="clear" w:color="auto" w:fill="CCCCCC"/>
        </w:rPr>
      </w:pPr>
      <w:r w:rsidRPr="00346451">
        <w:t>NN:</w:t>
      </w:r>
    </w:p>
    <w:p w14:paraId="35259CD2" w14:textId="77777777" w:rsidR="00AB606B" w:rsidRDefault="00AB606B" w:rsidP="00237AFE">
      <w:pPr>
        <w:pBdr>
          <w:top w:val="single" w:sz="4" w:space="1" w:color="auto"/>
          <w:left w:val="single" w:sz="4" w:space="4" w:color="auto"/>
          <w:right w:val="single" w:sz="4" w:space="4" w:color="auto"/>
        </w:pBdr>
        <w:tabs>
          <w:tab w:val="clear" w:pos="567"/>
        </w:tabs>
      </w:pPr>
      <w:r>
        <w:br w:type="page"/>
      </w:r>
    </w:p>
    <w:p w14:paraId="35259CD3"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rPr>
          <w:b/>
          <w:bCs/>
        </w:rPr>
      </w:pPr>
      <w:r w:rsidRPr="00346451">
        <w:rPr>
          <w:b/>
          <w:bCs/>
        </w:rPr>
        <w:lastRenderedPageBreak/>
        <w:t>INFORMAZIONI MINIME DA APPORRE SU BLISTER O STRIP</w:t>
      </w:r>
    </w:p>
    <w:p w14:paraId="35259CD4"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rPr>
          <w:b/>
          <w:bCs/>
        </w:rPr>
      </w:pPr>
    </w:p>
    <w:p w14:paraId="35259CD5" w14:textId="77777777" w:rsidR="00827B93" w:rsidRPr="00761AF1" w:rsidRDefault="00827B93" w:rsidP="00AC3E69">
      <w:pPr>
        <w:pBdr>
          <w:top w:val="single" w:sz="4" w:space="1" w:color="auto"/>
          <w:left w:val="single" w:sz="4" w:space="4" w:color="auto"/>
          <w:bottom w:val="single" w:sz="4" w:space="1" w:color="auto"/>
          <w:right w:val="single" w:sz="4" w:space="4" w:color="auto"/>
        </w:pBdr>
        <w:tabs>
          <w:tab w:val="clear" w:pos="567"/>
        </w:tabs>
        <w:rPr>
          <w:b/>
          <w:bCs/>
        </w:rPr>
      </w:pPr>
      <w:r w:rsidRPr="00761AF1">
        <w:rPr>
          <w:b/>
          <w:bCs/>
        </w:rPr>
        <w:t>Blister (Blister in PVC/alluminio)</w:t>
      </w:r>
    </w:p>
    <w:p w14:paraId="35259CD6" w14:textId="77777777" w:rsidR="00827B93" w:rsidRPr="00761AF1" w:rsidRDefault="00827B93" w:rsidP="00AC3E69">
      <w:pPr>
        <w:tabs>
          <w:tab w:val="clear" w:pos="567"/>
        </w:tabs>
      </w:pPr>
    </w:p>
    <w:p w14:paraId="35259CD7" w14:textId="77777777" w:rsidR="00827B93" w:rsidRPr="00761AF1" w:rsidRDefault="00827B93" w:rsidP="00AC3E69">
      <w:pPr>
        <w:tabs>
          <w:tab w:val="clear" w:pos="567"/>
        </w:tabs>
      </w:pPr>
    </w:p>
    <w:p w14:paraId="35259CD8"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rPr>
          <w:b/>
          <w:bCs/>
        </w:rPr>
      </w:pPr>
      <w:r w:rsidRPr="00346451">
        <w:rPr>
          <w:b/>
          <w:bCs/>
        </w:rPr>
        <w:t>1.</w:t>
      </w:r>
      <w:r w:rsidRPr="00346451">
        <w:rPr>
          <w:b/>
          <w:bCs/>
        </w:rPr>
        <w:tab/>
        <w:t>DENOMINAZIONE DEL MEDICINALE</w:t>
      </w:r>
    </w:p>
    <w:p w14:paraId="35259CD9" w14:textId="77777777" w:rsidR="00827B93" w:rsidRPr="00346451" w:rsidRDefault="00827B93" w:rsidP="00AC3E69">
      <w:pPr>
        <w:tabs>
          <w:tab w:val="clear" w:pos="567"/>
        </w:tabs>
        <w:rPr>
          <w:i/>
          <w:iCs/>
        </w:rPr>
      </w:pPr>
    </w:p>
    <w:p w14:paraId="35259CDA" w14:textId="77777777" w:rsidR="00827B93" w:rsidRPr="00346451" w:rsidRDefault="00827B93" w:rsidP="00AC3E69">
      <w:pPr>
        <w:tabs>
          <w:tab w:val="clear" w:pos="567"/>
        </w:tabs>
        <w:ind w:left="567" w:hanging="567"/>
      </w:pPr>
      <w:r w:rsidRPr="00346451">
        <w:t>Fycompa 10 mg compresse</w:t>
      </w:r>
    </w:p>
    <w:p w14:paraId="35259CDB" w14:textId="77777777" w:rsidR="00827B93" w:rsidRPr="00346451" w:rsidRDefault="00827B93" w:rsidP="00AC3E69">
      <w:pPr>
        <w:tabs>
          <w:tab w:val="clear" w:pos="567"/>
        </w:tabs>
        <w:ind w:left="567" w:hanging="567"/>
      </w:pPr>
      <w:r w:rsidRPr="00346451">
        <w:t>Perampanel</w:t>
      </w:r>
    </w:p>
    <w:p w14:paraId="35259CDC" w14:textId="77777777" w:rsidR="00827B93" w:rsidRPr="00346451" w:rsidRDefault="00827B93" w:rsidP="00AC3E69">
      <w:pPr>
        <w:tabs>
          <w:tab w:val="clear" w:pos="567"/>
        </w:tabs>
      </w:pPr>
    </w:p>
    <w:p w14:paraId="35259CDD" w14:textId="77777777" w:rsidR="00827B93" w:rsidRPr="00346451" w:rsidRDefault="00827B93" w:rsidP="00AC3E69">
      <w:pPr>
        <w:tabs>
          <w:tab w:val="clear" w:pos="567"/>
        </w:tabs>
      </w:pPr>
    </w:p>
    <w:p w14:paraId="35259CDE"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rPr>
          <w:b/>
          <w:bCs/>
        </w:rPr>
      </w:pPr>
      <w:r w:rsidRPr="00346451">
        <w:rPr>
          <w:b/>
          <w:bCs/>
        </w:rPr>
        <w:t>2.</w:t>
      </w:r>
      <w:r w:rsidRPr="00346451">
        <w:rPr>
          <w:b/>
          <w:bCs/>
        </w:rPr>
        <w:tab/>
        <w:t>NOME DEL TITOLARE DELL’AUTORIZZAZIONE ALL’IMMISSIONE IN COMMERCIO</w:t>
      </w:r>
    </w:p>
    <w:p w14:paraId="35259CDF" w14:textId="77777777" w:rsidR="00827B93" w:rsidRPr="00346451" w:rsidRDefault="00827B93" w:rsidP="00AC3E69">
      <w:pPr>
        <w:tabs>
          <w:tab w:val="clear" w:pos="567"/>
        </w:tabs>
      </w:pPr>
    </w:p>
    <w:p w14:paraId="35259CE0" w14:textId="77777777" w:rsidR="00827B93" w:rsidRPr="00346451" w:rsidRDefault="00827B93" w:rsidP="00AC3E69">
      <w:pPr>
        <w:tabs>
          <w:tab w:val="clear" w:pos="567"/>
        </w:tabs>
      </w:pPr>
      <w:r w:rsidRPr="00346451">
        <w:t>Eisai</w:t>
      </w:r>
    </w:p>
    <w:p w14:paraId="35259CE1" w14:textId="77777777" w:rsidR="00827B93" w:rsidRPr="00346451" w:rsidRDefault="00827B93" w:rsidP="00AC3E69">
      <w:pPr>
        <w:tabs>
          <w:tab w:val="clear" w:pos="567"/>
        </w:tabs>
      </w:pPr>
    </w:p>
    <w:p w14:paraId="35259CE2" w14:textId="77777777" w:rsidR="00827B93" w:rsidRPr="00346451" w:rsidRDefault="00827B93" w:rsidP="00AC3E69">
      <w:pPr>
        <w:tabs>
          <w:tab w:val="clear" w:pos="567"/>
        </w:tabs>
      </w:pPr>
    </w:p>
    <w:p w14:paraId="35259CE3" w14:textId="77777777" w:rsidR="00827B93" w:rsidRPr="00346451" w:rsidRDefault="00827B93" w:rsidP="00AC3E69">
      <w:pPr>
        <w:pBdr>
          <w:top w:val="single" w:sz="4" w:space="1" w:color="auto"/>
          <w:left w:val="single" w:sz="4" w:space="4" w:color="auto"/>
          <w:bottom w:val="single" w:sz="4" w:space="2" w:color="auto"/>
          <w:right w:val="single" w:sz="4" w:space="4" w:color="auto"/>
        </w:pBdr>
        <w:tabs>
          <w:tab w:val="clear" w:pos="567"/>
        </w:tabs>
        <w:rPr>
          <w:b/>
          <w:bCs/>
        </w:rPr>
      </w:pPr>
      <w:r w:rsidRPr="00346451">
        <w:rPr>
          <w:b/>
          <w:bCs/>
        </w:rPr>
        <w:t>3.</w:t>
      </w:r>
      <w:r w:rsidRPr="00346451">
        <w:rPr>
          <w:b/>
          <w:bCs/>
        </w:rPr>
        <w:tab/>
        <w:t>DATA DI SCADENZA</w:t>
      </w:r>
    </w:p>
    <w:p w14:paraId="35259CE4" w14:textId="77777777" w:rsidR="00827B93" w:rsidRPr="00346451" w:rsidRDefault="00827B93" w:rsidP="00AC3E69">
      <w:pPr>
        <w:tabs>
          <w:tab w:val="clear" w:pos="567"/>
        </w:tabs>
      </w:pPr>
    </w:p>
    <w:p w14:paraId="35259CE5" w14:textId="77777777" w:rsidR="00827B93" w:rsidRPr="00346451" w:rsidRDefault="00827B93" w:rsidP="00AC3E69">
      <w:pPr>
        <w:tabs>
          <w:tab w:val="clear" w:pos="567"/>
        </w:tabs>
      </w:pPr>
      <w:r w:rsidRPr="00346451">
        <w:t>EXP</w:t>
      </w:r>
    </w:p>
    <w:p w14:paraId="35259CE6" w14:textId="77777777" w:rsidR="00827B93" w:rsidRPr="00346451" w:rsidRDefault="00827B93" w:rsidP="00AC3E69">
      <w:pPr>
        <w:tabs>
          <w:tab w:val="clear" w:pos="567"/>
        </w:tabs>
      </w:pPr>
    </w:p>
    <w:p w14:paraId="35259CE7" w14:textId="77777777" w:rsidR="00827B93" w:rsidRPr="00346451" w:rsidRDefault="00827B93" w:rsidP="00AC3E69">
      <w:pPr>
        <w:tabs>
          <w:tab w:val="clear" w:pos="567"/>
        </w:tabs>
      </w:pPr>
    </w:p>
    <w:p w14:paraId="35259CE8"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rPr>
          <w:b/>
          <w:bCs/>
        </w:rPr>
      </w:pPr>
      <w:r w:rsidRPr="00346451">
        <w:rPr>
          <w:b/>
          <w:bCs/>
        </w:rPr>
        <w:t>4.</w:t>
      </w:r>
      <w:r w:rsidRPr="00346451">
        <w:rPr>
          <w:b/>
          <w:bCs/>
        </w:rPr>
        <w:tab/>
        <w:t>NUMERO DI LOTTO</w:t>
      </w:r>
    </w:p>
    <w:p w14:paraId="35259CE9" w14:textId="77777777" w:rsidR="00827B93" w:rsidRPr="00346451" w:rsidRDefault="00827B93" w:rsidP="00AC3E69">
      <w:pPr>
        <w:tabs>
          <w:tab w:val="clear" w:pos="567"/>
        </w:tabs>
      </w:pPr>
    </w:p>
    <w:p w14:paraId="35259CEA" w14:textId="77777777" w:rsidR="00827B93" w:rsidRPr="00346451" w:rsidRDefault="00827B93" w:rsidP="00AC3E69">
      <w:pPr>
        <w:tabs>
          <w:tab w:val="clear" w:pos="567"/>
        </w:tabs>
      </w:pPr>
      <w:r w:rsidRPr="00346451">
        <w:t>Lot</w:t>
      </w:r>
    </w:p>
    <w:p w14:paraId="35259CEB" w14:textId="77777777" w:rsidR="00827B93" w:rsidRPr="00346451" w:rsidRDefault="00827B93" w:rsidP="00AC3E69">
      <w:pPr>
        <w:tabs>
          <w:tab w:val="clear" w:pos="567"/>
        </w:tabs>
      </w:pPr>
    </w:p>
    <w:p w14:paraId="35259CEC" w14:textId="77777777" w:rsidR="00827B93" w:rsidRPr="00346451" w:rsidRDefault="00827B93" w:rsidP="00AC3E69">
      <w:pPr>
        <w:tabs>
          <w:tab w:val="clear" w:pos="567"/>
        </w:tabs>
      </w:pPr>
    </w:p>
    <w:p w14:paraId="35259CED"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rPr>
          <w:b/>
          <w:bCs/>
        </w:rPr>
      </w:pPr>
      <w:r w:rsidRPr="00346451">
        <w:rPr>
          <w:b/>
          <w:bCs/>
        </w:rPr>
        <w:t>5.</w:t>
      </w:r>
      <w:r w:rsidRPr="00346451">
        <w:rPr>
          <w:b/>
          <w:bCs/>
        </w:rPr>
        <w:tab/>
        <w:t>ALTRO</w:t>
      </w:r>
    </w:p>
    <w:p w14:paraId="35259CEE" w14:textId="77777777" w:rsidR="00827B93" w:rsidRPr="00346451" w:rsidRDefault="00827B93" w:rsidP="00AC3E69">
      <w:pPr>
        <w:tabs>
          <w:tab w:val="clear" w:pos="567"/>
        </w:tabs>
        <w:rPr>
          <w:i/>
          <w:iCs/>
        </w:rPr>
      </w:pPr>
    </w:p>
    <w:p w14:paraId="35259CEF" w14:textId="77777777" w:rsidR="00827B93" w:rsidRPr="00346451" w:rsidRDefault="00827B93" w:rsidP="00C3693C">
      <w:pPr>
        <w:tabs>
          <w:tab w:val="clear" w:pos="567"/>
        </w:tabs>
      </w:pPr>
    </w:p>
    <w:p w14:paraId="35259CF0" w14:textId="77777777" w:rsidR="00827B93" w:rsidRPr="00346451" w:rsidRDefault="00827B93" w:rsidP="00AC3E69">
      <w:pPr>
        <w:shd w:val="clear" w:color="auto" w:fill="FFFFFF"/>
        <w:tabs>
          <w:tab w:val="clear" w:pos="567"/>
        </w:tabs>
      </w:pPr>
      <w:r w:rsidRPr="00346451">
        <w:br w:type="page"/>
      </w:r>
    </w:p>
    <w:p w14:paraId="35259CF1"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rPr>
          <w:b/>
          <w:bCs/>
        </w:rPr>
      </w:pPr>
      <w:r w:rsidRPr="00346451">
        <w:rPr>
          <w:b/>
          <w:bCs/>
        </w:rPr>
        <w:lastRenderedPageBreak/>
        <w:t>INFORMAZIONI DA APPORRE SUL CONFEZIONAMENTO SECONDARIO</w:t>
      </w:r>
    </w:p>
    <w:p w14:paraId="35259CF2"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p>
    <w:p w14:paraId="35259CF3"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pPr>
      <w:r w:rsidRPr="00346451">
        <w:rPr>
          <w:b/>
          <w:bCs/>
        </w:rPr>
        <w:t>Confezioni di cartone da 7, 28, 84 e 98 compresse</w:t>
      </w:r>
    </w:p>
    <w:p w14:paraId="35259CF4" w14:textId="77777777" w:rsidR="00827B93" w:rsidRPr="00346451" w:rsidRDefault="00827B93" w:rsidP="00AC3E69">
      <w:pPr>
        <w:tabs>
          <w:tab w:val="clear" w:pos="567"/>
        </w:tabs>
      </w:pPr>
    </w:p>
    <w:p w14:paraId="35259CF5" w14:textId="77777777" w:rsidR="00827B93" w:rsidRPr="00346451" w:rsidRDefault="00827B93" w:rsidP="00AC3E69">
      <w:pPr>
        <w:tabs>
          <w:tab w:val="clear" w:pos="567"/>
        </w:tabs>
      </w:pPr>
    </w:p>
    <w:p w14:paraId="35259CF6"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1.</w:t>
      </w:r>
      <w:r w:rsidRPr="00346451">
        <w:rPr>
          <w:b/>
          <w:bCs/>
        </w:rPr>
        <w:tab/>
        <w:t>DENOMINAZIONE DEL MEDICINALE</w:t>
      </w:r>
    </w:p>
    <w:p w14:paraId="35259CF7" w14:textId="77777777" w:rsidR="00827B93" w:rsidRPr="00346451" w:rsidRDefault="00827B93" w:rsidP="00AC3E69">
      <w:pPr>
        <w:tabs>
          <w:tab w:val="clear" w:pos="567"/>
        </w:tabs>
        <w:rPr>
          <w:rFonts w:eastAsia="MS Mincho"/>
          <w:color w:val="000000"/>
          <w:lang w:eastAsia="ja-JP"/>
        </w:rPr>
      </w:pPr>
    </w:p>
    <w:p w14:paraId="35259CF8" w14:textId="77777777" w:rsidR="00827B93" w:rsidRPr="00346451" w:rsidRDefault="00827B93" w:rsidP="00AC3E69">
      <w:pPr>
        <w:tabs>
          <w:tab w:val="clear" w:pos="567"/>
        </w:tabs>
      </w:pPr>
      <w:r w:rsidRPr="00346451">
        <w:rPr>
          <w:rFonts w:eastAsia="MS Mincho"/>
          <w:color w:val="000000"/>
          <w:lang w:eastAsia="ja-JP"/>
        </w:rPr>
        <w:t xml:space="preserve">Fycompa </w:t>
      </w:r>
      <w:r w:rsidRPr="00346451">
        <w:t>12 mg</w:t>
      </w:r>
      <w:r w:rsidRPr="00346451">
        <w:rPr>
          <w:rFonts w:eastAsia="MS Mincho"/>
          <w:color w:val="000000"/>
          <w:lang w:eastAsia="ja-JP"/>
        </w:rPr>
        <w:t xml:space="preserve"> compresse rivestite con film</w:t>
      </w:r>
    </w:p>
    <w:p w14:paraId="35259CF9" w14:textId="77777777" w:rsidR="00827B93" w:rsidRPr="00346451" w:rsidRDefault="00827B93" w:rsidP="00AC3E69">
      <w:pPr>
        <w:tabs>
          <w:tab w:val="clear" w:pos="567"/>
        </w:tabs>
      </w:pPr>
      <w:r w:rsidRPr="00346451">
        <w:t>Perampanel</w:t>
      </w:r>
    </w:p>
    <w:p w14:paraId="35259CFA" w14:textId="77777777" w:rsidR="00827B93" w:rsidRPr="00346451" w:rsidRDefault="00827B93" w:rsidP="00AC3E69">
      <w:pPr>
        <w:tabs>
          <w:tab w:val="clear" w:pos="567"/>
        </w:tabs>
      </w:pPr>
    </w:p>
    <w:p w14:paraId="35259CFB" w14:textId="77777777" w:rsidR="00827B93" w:rsidRPr="00346451" w:rsidRDefault="00827B93" w:rsidP="00AC3E69">
      <w:pPr>
        <w:tabs>
          <w:tab w:val="clear" w:pos="567"/>
        </w:tabs>
      </w:pPr>
    </w:p>
    <w:p w14:paraId="35259CFC"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rPr>
          <w:b/>
          <w:bCs/>
        </w:rPr>
      </w:pPr>
      <w:r w:rsidRPr="00346451">
        <w:rPr>
          <w:b/>
          <w:bCs/>
        </w:rPr>
        <w:t>2.</w:t>
      </w:r>
      <w:r w:rsidRPr="00346451">
        <w:rPr>
          <w:b/>
          <w:bCs/>
        </w:rPr>
        <w:tab/>
        <w:t>COMPOSIZIONE QUALITATIVA E QUANTITATIVA IN TERMINI DI PRINCIPIO(I) ATTIVO(I)</w:t>
      </w:r>
    </w:p>
    <w:p w14:paraId="35259CFD" w14:textId="77777777" w:rsidR="00827B93" w:rsidRPr="00346451" w:rsidRDefault="00827B93" w:rsidP="00AC3E69">
      <w:pPr>
        <w:tabs>
          <w:tab w:val="clear" w:pos="567"/>
        </w:tabs>
      </w:pPr>
    </w:p>
    <w:p w14:paraId="35259CFE" w14:textId="77777777" w:rsidR="00827B93" w:rsidRPr="00346451" w:rsidRDefault="00827B93" w:rsidP="00AC3E69">
      <w:pPr>
        <w:tabs>
          <w:tab w:val="clear" w:pos="567"/>
        </w:tabs>
      </w:pPr>
      <w:r w:rsidRPr="00346451">
        <w:t>Ogni compressa contiene 12 mg di perampanel.</w:t>
      </w:r>
    </w:p>
    <w:p w14:paraId="35259CFF" w14:textId="77777777" w:rsidR="00827B93" w:rsidRPr="00346451" w:rsidRDefault="00827B93" w:rsidP="00AC3E69">
      <w:pPr>
        <w:tabs>
          <w:tab w:val="clear" w:pos="567"/>
        </w:tabs>
      </w:pPr>
    </w:p>
    <w:p w14:paraId="35259D00" w14:textId="77777777" w:rsidR="00827B93" w:rsidRPr="00346451" w:rsidRDefault="00827B93" w:rsidP="00AC3E69">
      <w:pPr>
        <w:tabs>
          <w:tab w:val="clear" w:pos="567"/>
        </w:tabs>
      </w:pPr>
    </w:p>
    <w:p w14:paraId="35259D01"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3.</w:t>
      </w:r>
      <w:r w:rsidRPr="00346451">
        <w:rPr>
          <w:b/>
          <w:bCs/>
        </w:rPr>
        <w:tab/>
        <w:t>ELENCO DEGLI ECCIPIENTI</w:t>
      </w:r>
    </w:p>
    <w:p w14:paraId="35259D02" w14:textId="77777777" w:rsidR="00827B93" w:rsidRPr="00346451" w:rsidRDefault="00827B93" w:rsidP="00AC3E69">
      <w:pPr>
        <w:tabs>
          <w:tab w:val="clear" w:pos="567"/>
        </w:tabs>
      </w:pPr>
    </w:p>
    <w:p w14:paraId="35259D03" w14:textId="77777777" w:rsidR="00827B93" w:rsidRPr="00346451" w:rsidRDefault="00827B93" w:rsidP="00AC3E69">
      <w:pPr>
        <w:tabs>
          <w:tab w:val="clear" w:pos="567"/>
        </w:tabs>
      </w:pPr>
      <w:r w:rsidRPr="00346451">
        <w:t>Contiene lattosio: vedere il foglio illustrativo per ulteriori informazioni.</w:t>
      </w:r>
    </w:p>
    <w:p w14:paraId="35259D04" w14:textId="77777777" w:rsidR="00827B93" w:rsidRPr="00346451" w:rsidRDefault="00827B93" w:rsidP="00AC3E69">
      <w:pPr>
        <w:tabs>
          <w:tab w:val="clear" w:pos="567"/>
        </w:tabs>
      </w:pPr>
    </w:p>
    <w:p w14:paraId="35259D05" w14:textId="77777777" w:rsidR="00827B93" w:rsidRPr="00346451" w:rsidRDefault="00827B93" w:rsidP="00AC3E69">
      <w:pPr>
        <w:tabs>
          <w:tab w:val="clear" w:pos="567"/>
        </w:tabs>
      </w:pPr>
    </w:p>
    <w:p w14:paraId="35259D06"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4.</w:t>
      </w:r>
      <w:r w:rsidRPr="00346451">
        <w:rPr>
          <w:b/>
          <w:bCs/>
        </w:rPr>
        <w:tab/>
        <w:t>FORMA FARMACEUTICA E CONTENUTO</w:t>
      </w:r>
    </w:p>
    <w:p w14:paraId="35259D07" w14:textId="77777777" w:rsidR="00827B93" w:rsidRPr="00346451" w:rsidRDefault="00827B93" w:rsidP="00AC3E69">
      <w:pPr>
        <w:tabs>
          <w:tab w:val="clear" w:pos="567"/>
          <w:tab w:val="left" w:pos="870"/>
        </w:tabs>
      </w:pPr>
    </w:p>
    <w:p w14:paraId="35259D08" w14:textId="77777777" w:rsidR="00827B93" w:rsidRPr="00346451" w:rsidRDefault="00827B93" w:rsidP="00AC3E69">
      <w:pPr>
        <w:tabs>
          <w:tab w:val="clear" w:pos="567"/>
          <w:tab w:val="left" w:pos="870"/>
        </w:tabs>
      </w:pPr>
      <w:r w:rsidRPr="00346451">
        <w:t>7 compresse rivestite con film</w:t>
      </w:r>
    </w:p>
    <w:p w14:paraId="35259D09" w14:textId="77777777" w:rsidR="00827B93" w:rsidRPr="00346451" w:rsidRDefault="00827B93" w:rsidP="00AC3E69">
      <w:pPr>
        <w:tabs>
          <w:tab w:val="clear" w:pos="567"/>
          <w:tab w:val="left" w:pos="870"/>
        </w:tabs>
      </w:pPr>
      <w:r w:rsidRPr="00346451">
        <w:t>28 compresse rivestite con film</w:t>
      </w:r>
    </w:p>
    <w:p w14:paraId="35259D0A" w14:textId="77777777" w:rsidR="00827B93" w:rsidRPr="00346451" w:rsidRDefault="00827B93" w:rsidP="00AC3E69">
      <w:pPr>
        <w:tabs>
          <w:tab w:val="clear" w:pos="567"/>
        </w:tabs>
      </w:pPr>
      <w:r w:rsidRPr="00346451">
        <w:t>84 compresse rivestite con film</w:t>
      </w:r>
    </w:p>
    <w:p w14:paraId="35259D0B" w14:textId="77777777" w:rsidR="00827B93" w:rsidRPr="00346451" w:rsidRDefault="00827B93" w:rsidP="00AC3E69">
      <w:pPr>
        <w:tabs>
          <w:tab w:val="clear" w:pos="567"/>
        </w:tabs>
      </w:pPr>
      <w:r w:rsidRPr="00346451">
        <w:t>98 compresse rivestite con film</w:t>
      </w:r>
    </w:p>
    <w:p w14:paraId="35259D0C" w14:textId="77777777" w:rsidR="00827B93" w:rsidRPr="00346451" w:rsidRDefault="00827B93" w:rsidP="00AC3E69">
      <w:pPr>
        <w:tabs>
          <w:tab w:val="clear" w:pos="567"/>
        </w:tabs>
      </w:pPr>
    </w:p>
    <w:p w14:paraId="35259D0D" w14:textId="77777777" w:rsidR="00827B93" w:rsidRPr="00346451" w:rsidRDefault="00827B93" w:rsidP="00AC3E69">
      <w:pPr>
        <w:tabs>
          <w:tab w:val="clear" w:pos="567"/>
        </w:tabs>
      </w:pPr>
    </w:p>
    <w:p w14:paraId="35259D0E"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5.</w:t>
      </w:r>
      <w:r w:rsidRPr="00346451">
        <w:rPr>
          <w:b/>
          <w:bCs/>
        </w:rPr>
        <w:tab/>
        <w:t>MODO E VIA(E) DI SOMMINISTRAZIONE</w:t>
      </w:r>
    </w:p>
    <w:p w14:paraId="35259D0F" w14:textId="77777777" w:rsidR="00827B93" w:rsidRPr="00C3693C" w:rsidRDefault="00827B93" w:rsidP="00AC3E69">
      <w:pPr>
        <w:tabs>
          <w:tab w:val="clear" w:pos="567"/>
        </w:tabs>
      </w:pPr>
    </w:p>
    <w:p w14:paraId="35259D10" w14:textId="77777777" w:rsidR="00827B93" w:rsidRPr="00346451" w:rsidRDefault="00827B93" w:rsidP="00AC3E69">
      <w:pPr>
        <w:tabs>
          <w:tab w:val="clear" w:pos="567"/>
        </w:tabs>
      </w:pPr>
      <w:r w:rsidRPr="00346451">
        <w:t>Leggere il foglio illustrativo prima dell’uso.</w:t>
      </w:r>
    </w:p>
    <w:p w14:paraId="35259D11" w14:textId="381A6EED" w:rsidR="00827B93" w:rsidRPr="00346451" w:rsidRDefault="00827B93" w:rsidP="00AC3E69">
      <w:pPr>
        <w:tabs>
          <w:tab w:val="clear" w:pos="567"/>
        </w:tabs>
      </w:pPr>
      <w:r w:rsidRPr="00346451">
        <w:t>Uso orale</w:t>
      </w:r>
      <w:ins w:id="31" w:author="RWS Translator" w:date="2026-03-27T14:48:00Z">
        <w:r w:rsidR="00357DF1">
          <w:t>.</w:t>
        </w:r>
      </w:ins>
    </w:p>
    <w:p w14:paraId="35259D12" w14:textId="77777777" w:rsidR="00827B93" w:rsidRPr="00346451" w:rsidRDefault="00827B93" w:rsidP="00AC3E69">
      <w:pPr>
        <w:autoSpaceDE w:val="0"/>
        <w:autoSpaceDN w:val="0"/>
        <w:adjustRightInd w:val="0"/>
      </w:pPr>
    </w:p>
    <w:p w14:paraId="35259D13" w14:textId="77777777" w:rsidR="00827B93" w:rsidRPr="00346451" w:rsidRDefault="00827B93" w:rsidP="00AC3E69">
      <w:pPr>
        <w:autoSpaceDE w:val="0"/>
        <w:autoSpaceDN w:val="0"/>
        <w:adjustRightInd w:val="0"/>
      </w:pPr>
    </w:p>
    <w:p w14:paraId="35259D14"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6.</w:t>
      </w:r>
      <w:r w:rsidRPr="00346451">
        <w:rPr>
          <w:b/>
          <w:bCs/>
        </w:rPr>
        <w:tab/>
        <w:t>AVVERTENZA PARTICOLARE CHE PRESCRIVA DI TENERE IL MEDICINALE FUORI DALLA VISTA E DALLA PORTATA DEI BAMBINI</w:t>
      </w:r>
    </w:p>
    <w:p w14:paraId="35259D15" w14:textId="77777777" w:rsidR="00827B93" w:rsidRPr="00346451" w:rsidRDefault="00827B93" w:rsidP="00AC3E69">
      <w:pPr>
        <w:tabs>
          <w:tab w:val="clear" w:pos="567"/>
        </w:tabs>
      </w:pPr>
    </w:p>
    <w:p w14:paraId="35259D16" w14:textId="77777777" w:rsidR="00827B93" w:rsidRPr="00346451" w:rsidRDefault="00827B93" w:rsidP="00AC3E69">
      <w:pPr>
        <w:tabs>
          <w:tab w:val="clear" w:pos="567"/>
        </w:tabs>
      </w:pPr>
      <w:r w:rsidRPr="00346451">
        <w:t>Tenere fuori dalla vista e dalla portata dei bambini.</w:t>
      </w:r>
    </w:p>
    <w:p w14:paraId="35259D17" w14:textId="77777777" w:rsidR="00827B93" w:rsidRPr="00346451" w:rsidRDefault="00827B93" w:rsidP="00AC3E69">
      <w:pPr>
        <w:tabs>
          <w:tab w:val="clear" w:pos="567"/>
        </w:tabs>
      </w:pPr>
    </w:p>
    <w:p w14:paraId="35259D18" w14:textId="77777777" w:rsidR="00827B93" w:rsidRPr="00346451" w:rsidRDefault="00827B93" w:rsidP="00AC3E69">
      <w:pPr>
        <w:tabs>
          <w:tab w:val="clear" w:pos="567"/>
        </w:tabs>
      </w:pPr>
    </w:p>
    <w:p w14:paraId="35259D19"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7.</w:t>
      </w:r>
      <w:r w:rsidRPr="00346451">
        <w:rPr>
          <w:b/>
          <w:bCs/>
        </w:rPr>
        <w:tab/>
        <w:t>ALTRA(E) AVVERTENZA(E) PARTICOLARE(I), SE NECESSARIO</w:t>
      </w:r>
    </w:p>
    <w:p w14:paraId="35259D1A" w14:textId="77777777" w:rsidR="00827B93" w:rsidRPr="00346451" w:rsidRDefault="00827B93" w:rsidP="00AC3E69">
      <w:pPr>
        <w:tabs>
          <w:tab w:val="clear" w:pos="567"/>
        </w:tabs>
      </w:pPr>
    </w:p>
    <w:p w14:paraId="35259D1B" w14:textId="77777777" w:rsidR="00827B93" w:rsidRPr="00346451" w:rsidRDefault="00827B93" w:rsidP="00AC3E69">
      <w:pPr>
        <w:tabs>
          <w:tab w:val="clear" w:pos="567"/>
        </w:tabs>
      </w:pPr>
    </w:p>
    <w:p w14:paraId="35259D1C"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8.</w:t>
      </w:r>
      <w:r w:rsidRPr="00346451">
        <w:rPr>
          <w:b/>
          <w:bCs/>
        </w:rPr>
        <w:tab/>
        <w:t>DATA DI SCADENZA</w:t>
      </w:r>
    </w:p>
    <w:p w14:paraId="35259D1D" w14:textId="77777777" w:rsidR="00827B93" w:rsidRPr="00346451" w:rsidRDefault="00827B93" w:rsidP="00AC3E69">
      <w:pPr>
        <w:tabs>
          <w:tab w:val="clear" w:pos="567"/>
        </w:tabs>
      </w:pPr>
    </w:p>
    <w:p w14:paraId="35259D1E" w14:textId="77777777" w:rsidR="00827B93" w:rsidRPr="00346451" w:rsidRDefault="00827B93" w:rsidP="00AC3E69">
      <w:pPr>
        <w:tabs>
          <w:tab w:val="clear" w:pos="567"/>
        </w:tabs>
      </w:pPr>
      <w:r w:rsidRPr="00346451">
        <w:t>Scad.</w:t>
      </w:r>
    </w:p>
    <w:p w14:paraId="35259D1F" w14:textId="77777777" w:rsidR="00827B93" w:rsidRPr="00346451" w:rsidRDefault="00827B93" w:rsidP="00AC3E69">
      <w:pPr>
        <w:tabs>
          <w:tab w:val="clear" w:pos="567"/>
        </w:tabs>
      </w:pPr>
    </w:p>
    <w:p w14:paraId="35259D20" w14:textId="77777777" w:rsidR="00827B93" w:rsidRPr="00346451" w:rsidRDefault="00827B93" w:rsidP="00AC3E69">
      <w:pPr>
        <w:tabs>
          <w:tab w:val="clear" w:pos="567"/>
        </w:tabs>
      </w:pPr>
    </w:p>
    <w:p w14:paraId="35259D21" w14:textId="77777777" w:rsidR="00827B93" w:rsidRPr="00346451" w:rsidRDefault="00827B93" w:rsidP="00AC3E69">
      <w:pPr>
        <w:keepNext/>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9.</w:t>
      </w:r>
      <w:r w:rsidRPr="00346451">
        <w:rPr>
          <w:b/>
          <w:bCs/>
        </w:rPr>
        <w:tab/>
        <w:t>PRECAUZIONI PARTICOLARI PER LA CONSERVAZIONE</w:t>
      </w:r>
    </w:p>
    <w:p w14:paraId="35259D22" w14:textId="77777777" w:rsidR="00827B93" w:rsidRPr="00346451" w:rsidRDefault="00827B93" w:rsidP="00AC3E69">
      <w:pPr>
        <w:tabs>
          <w:tab w:val="clear" w:pos="567"/>
        </w:tabs>
        <w:rPr>
          <w:i/>
          <w:iCs/>
        </w:rPr>
      </w:pPr>
    </w:p>
    <w:p w14:paraId="35259D23" w14:textId="77777777" w:rsidR="00827B93" w:rsidRPr="00346451" w:rsidRDefault="00827B93" w:rsidP="00AC3E69">
      <w:pPr>
        <w:tabs>
          <w:tab w:val="clear" w:pos="567"/>
        </w:tabs>
        <w:ind w:left="567" w:hanging="567"/>
      </w:pPr>
    </w:p>
    <w:p w14:paraId="35259D24"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rPr>
          <w:b/>
          <w:bCs/>
        </w:rPr>
      </w:pPr>
      <w:r w:rsidRPr="00346451">
        <w:rPr>
          <w:b/>
          <w:bCs/>
        </w:rPr>
        <w:lastRenderedPageBreak/>
        <w:t>10.</w:t>
      </w:r>
      <w:r w:rsidRPr="00346451">
        <w:rPr>
          <w:b/>
          <w:bCs/>
        </w:rPr>
        <w:tab/>
        <w:t>PRECAUZIONI PARTICOLARI PER LO SMALTIMENTO DEL MEDICINALE NON UTILIZZATO O DEI RIFIUTI DERIVATI DA TALE MEDICINALE, SE NECESSARIO</w:t>
      </w:r>
    </w:p>
    <w:p w14:paraId="35259D25" w14:textId="77777777" w:rsidR="00827B93" w:rsidRPr="00346451" w:rsidRDefault="00827B93" w:rsidP="00AC3E69">
      <w:pPr>
        <w:tabs>
          <w:tab w:val="clear" w:pos="567"/>
        </w:tabs>
      </w:pPr>
    </w:p>
    <w:p w14:paraId="35259D26" w14:textId="77777777" w:rsidR="00827B93" w:rsidRPr="00346451" w:rsidRDefault="00827B93" w:rsidP="00AC3E69">
      <w:pPr>
        <w:tabs>
          <w:tab w:val="clear" w:pos="567"/>
        </w:tabs>
      </w:pPr>
    </w:p>
    <w:p w14:paraId="35259D27" w14:textId="77777777" w:rsidR="00827B93" w:rsidRPr="00346451" w:rsidRDefault="00827B93" w:rsidP="00AC3E69">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346451">
        <w:rPr>
          <w:b/>
          <w:bCs/>
        </w:rPr>
        <w:t>11.</w:t>
      </w:r>
      <w:r w:rsidRPr="00346451">
        <w:rPr>
          <w:b/>
          <w:bCs/>
        </w:rPr>
        <w:tab/>
        <w:t>NOME E INDIRIZZO DEL TITOLARE DELL’AUTORIZZAZIONE ALL’IMMISSIONE IN COMMERCIO</w:t>
      </w:r>
    </w:p>
    <w:p w14:paraId="35259D28" w14:textId="77777777" w:rsidR="00827B93" w:rsidRPr="00346451" w:rsidRDefault="00827B93" w:rsidP="00AC3E69">
      <w:pPr>
        <w:keepNext/>
        <w:tabs>
          <w:tab w:val="clear" w:pos="567"/>
        </w:tabs>
        <w:rPr>
          <w:i/>
          <w:iCs/>
        </w:rPr>
      </w:pPr>
    </w:p>
    <w:p w14:paraId="35259D29" w14:textId="77777777" w:rsidR="00591A2D" w:rsidRPr="00A63905" w:rsidRDefault="00591A2D" w:rsidP="00AC3E69">
      <w:pPr>
        <w:keepNext/>
        <w:tabs>
          <w:tab w:val="clear" w:pos="567"/>
          <w:tab w:val="left" w:pos="1815"/>
        </w:tabs>
        <w:rPr>
          <w:lang w:val="de-DE"/>
        </w:rPr>
      </w:pPr>
      <w:r w:rsidRPr="00A63905">
        <w:rPr>
          <w:lang w:val="de-DE"/>
        </w:rPr>
        <w:t>Eisai GmbH</w:t>
      </w:r>
    </w:p>
    <w:p w14:paraId="35259D2A" w14:textId="77777777" w:rsidR="00591A2D" w:rsidRPr="00A63905" w:rsidRDefault="00613368" w:rsidP="00AC3E69">
      <w:pPr>
        <w:keepNext/>
        <w:tabs>
          <w:tab w:val="clear" w:pos="567"/>
          <w:tab w:val="left" w:pos="1815"/>
        </w:tabs>
        <w:rPr>
          <w:lang w:val="de-DE"/>
        </w:rPr>
      </w:pPr>
      <w:r w:rsidRPr="00A63905">
        <w:rPr>
          <w:lang w:val="de-DE"/>
        </w:rPr>
        <w:t>Edmund-Rumpler-Straße 3</w:t>
      </w:r>
    </w:p>
    <w:p w14:paraId="35259D2B" w14:textId="77777777" w:rsidR="00591A2D" w:rsidRPr="00346451" w:rsidRDefault="00613368" w:rsidP="00AC3E69">
      <w:pPr>
        <w:keepNext/>
        <w:tabs>
          <w:tab w:val="clear" w:pos="567"/>
          <w:tab w:val="left" w:pos="1815"/>
        </w:tabs>
      </w:pPr>
      <w:r w:rsidRPr="00346451">
        <w:t>60549 Frankfurt am Main</w:t>
      </w:r>
    </w:p>
    <w:p w14:paraId="35259D2C" w14:textId="77777777" w:rsidR="00591A2D" w:rsidRPr="00346451" w:rsidRDefault="00591A2D" w:rsidP="00AC3E69">
      <w:pPr>
        <w:keepNext/>
        <w:tabs>
          <w:tab w:val="clear" w:pos="567"/>
          <w:tab w:val="left" w:pos="1815"/>
        </w:tabs>
      </w:pPr>
      <w:r w:rsidRPr="00346451">
        <w:t>Germania</w:t>
      </w:r>
    </w:p>
    <w:p w14:paraId="35259D2D" w14:textId="77777777" w:rsidR="00827B93" w:rsidRPr="00346451" w:rsidRDefault="00827B93" w:rsidP="00AC3E69">
      <w:pPr>
        <w:tabs>
          <w:tab w:val="clear" w:pos="567"/>
        </w:tabs>
      </w:pPr>
    </w:p>
    <w:p w14:paraId="35259D2E" w14:textId="77777777" w:rsidR="00827B93" w:rsidRPr="00346451" w:rsidRDefault="00827B93" w:rsidP="00AC3E69">
      <w:pPr>
        <w:tabs>
          <w:tab w:val="clear" w:pos="567"/>
        </w:tabs>
      </w:pPr>
    </w:p>
    <w:p w14:paraId="35259D2F"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pPr>
      <w:r w:rsidRPr="00346451">
        <w:rPr>
          <w:b/>
          <w:bCs/>
        </w:rPr>
        <w:t>12.</w:t>
      </w:r>
      <w:r w:rsidRPr="00346451">
        <w:rPr>
          <w:b/>
          <w:bCs/>
        </w:rPr>
        <w:tab/>
        <w:t>NUMERO(I) DELL’AUTORIZZAZIONE ALL’IMMISSIONE IN COMMERCIO</w:t>
      </w:r>
    </w:p>
    <w:p w14:paraId="35259D30" w14:textId="77777777" w:rsidR="00827B93" w:rsidRPr="00346451" w:rsidRDefault="00827B93" w:rsidP="00AC3E69">
      <w:pPr>
        <w:tabs>
          <w:tab w:val="clear" w:pos="567"/>
        </w:tabs>
      </w:pPr>
    </w:p>
    <w:p w14:paraId="35259D31" w14:textId="77777777" w:rsidR="00827B93" w:rsidRPr="00A63905" w:rsidRDefault="00827B93" w:rsidP="00AC3E69">
      <w:pPr>
        <w:tabs>
          <w:tab w:val="clear" w:pos="567"/>
        </w:tabs>
        <w:rPr>
          <w:lang w:val="pt-PT"/>
        </w:rPr>
      </w:pPr>
      <w:r w:rsidRPr="00A63905">
        <w:rPr>
          <w:lang w:val="pt-PT"/>
        </w:rPr>
        <w:t>EU/1/12/776/014</w:t>
      </w:r>
    </w:p>
    <w:p w14:paraId="35259D32" w14:textId="77777777" w:rsidR="00827B93" w:rsidRPr="00A63905" w:rsidRDefault="00827B93" w:rsidP="00AC3E69">
      <w:pPr>
        <w:tabs>
          <w:tab w:val="clear" w:pos="567"/>
        </w:tabs>
        <w:rPr>
          <w:lang w:val="pt-PT"/>
        </w:rPr>
      </w:pPr>
      <w:r w:rsidRPr="00A63905">
        <w:rPr>
          <w:lang w:val="pt-PT"/>
        </w:rPr>
        <w:t>EU/1/12/776/015</w:t>
      </w:r>
    </w:p>
    <w:p w14:paraId="35259D33" w14:textId="77777777" w:rsidR="00827B93" w:rsidRPr="00A63905" w:rsidRDefault="00827B93" w:rsidP="00AC3E69">
      <w:pPr>
        <w:tabs>
          <w:tab w:val="clear" w:pos="567"/>
        </w:tabs>
        <w:rPr>
          <w:lang w:val="pt-PT"/>
        </w:rPr>
      </w:pPr>
      <w:r w:rsidRPr="00A63905">
        <w:rPr>
          <w:lang w:val="pt-PT"/>
        </w:rPr>
        <w:t>EU/1/12/776/016</w:t>
      </w:r>
    </w:p>
    <w:p w14:paraId="35259D34" w14:textId="77777777" w:rsidR="00827B93" w:rsidRPr="00A63905" w:rsidRDefault="00827B93" w:rsidP="00AC3E69">
      <w:pPr>
        <w:tabs>
          <w:tab w:val="clear" w:pos="567"/>
        </w:tabs>
        <w:rPr>
          <w:lang w:val="pt-PT"/>
        </w:rPr>
      </w:pPr>
      <w:r w:rsidRPr="00A63905">
        <w:rPr>
          <w:lang w:val="pt-PT"/>
        </w:rPr>
        <w:t>EU/1/12/776/023</w:t>
      </w:r>
    </w:p>
    <w:p w14:paraId="35259D35" w14:textId="77777777" w:rsidR="00827B93" w:rsidRPr="00A63905" w:rsidRDefault="00827B93" w:rsidP="00AC3E69">
      <w:pPr>
        <w:tabs>
          <w:tab w:val="clear" w:pos="567"/>
        </w:tabs>
        <w:rPr>
          <w:lang w:val="pt-PT"/>
        </w:rPr>
      </w:pPr>
    </w:p>
    <w:p w14:paraId="35259D36" w14:textId="77777777" w:rsidR="00827B93" w:rsidRPr="00A63905" w:rsidRDefault="00827B93" w:rsidP="00AC3E69">
      <w:pPr>
        <w:tabs>
          <w:tab w:val="clear" w:pos="567"/>
        </w:tabs>
        <w:rPr>
          <w:lang w:val="pt-PT"/>
        </w:rPr>
      </w:pPr>
    </w:p>
    <w:p w14:paraId="35259D37" w14:textId="77777777" w:rsidR="00827B93" w:rsidRPr="00A63905" w:rsidRDefault="00827B93" w:rsidP="00AC3E69">
      <w:pPr>
        <w:pBdr>
          <w:top w:val="single" w:sz="4" w:space="1" w:color="auto"/>
          <w:left w:val="single" w:sz="4" w:space="4" w:color="auto"/>
          <w:bottom w:val="single" w:sz="4" w:space="1" w:color="auto"/>
          <w:right w:val="single" w:sz="4" w:space="4" w:color="auto"/>
        </w:pBdr>
        <w:tabs>
          <w:tab w:val="clear" w:pos="567"/>
        </w:tabs>
        <w:rPr>
          <w:b/>
          <w:bCs/>
          <w:lang w:val="pt-PT"/>
        </w:rPr>
      </w:pPr>
      <w:r w:rsidRPr="00A63905">
        <w:rPr>
          <w:b/>
          <w:bCs/>
          <w:lang w:val="pt-PT"/>
        </w:rPr>
        <w:t>13.</w:t>
      </w:r>
      <w:r w:rsidRPr="00A63905">
        <w:rPr>
          <w:b/>
          <w:bCs/>
          <w:lang w:val="pt-PT"/>
        </w:rPr>
        <w:tab/>
        <w:t>NUMERO DI LOTTO</w:t>
      </w:r>
    </w:p>
    <w:p w14:paraId="35259D38" w14:textId="77777777" w:rsidR="00827B93" w:rsidRPr="00A63905" w:rsidRDefault="00827B93" w:rsidP="00AC3E69">
      <w:pPr>
        <w:tabs>
          <w:tab w:val="clear" w:pos="567"/>
        </w:tabs>
        <w:rPr>
          <w:lang w:val="pt-PT"/>
        </w:rPr>
      </w:pPr>
    </w:p>
    <w:p w14:paraId="35259D39" w14:textId="77777777" w:rsidR="00827B93" w:rsidRPr="00346451" w:rsidRDefault="00827B93" w:rsidP="00AC3E69">
      <w:pPr>
        <w:tabs>
          <w:tab w:val="clear" w:pos="567"/>
        </w:tabs>
      </w:pPr>
      <w:r w:rsidRPr="00346451">
        <w:t>Lotto</w:t>
      </w:r>
    </w:p>
    <w:p w14:paraId="35259D3A" w14:textId="77777777" w:rsidR="00827B93" w:rsidRPr="00346451" w:rsidRDefault="00827B93" w:rsidP="00AC3E69">
      <w:pPr>
        <w:tabs>
          <w:tab w:val="clear" w:pos="567"/>
        </w:tabs>
      </w:pPr>
    </w:p>
    <w:p w14:paraId="35259D3B" w14:textId="77777777" w:rsidR="00827B93" w:rsidRPr="00346451" w:rsidRDefault="00827B93" w:rsidP="00AC3E69">
      <w:pPr>
        <w:tabs>
          <w:tab w:val="clear" w:pos="567"/>
        </w:tabs>
      </w:pPr>
    </w:p>
    <w:p w14:paraId="35259D3C"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pPr>
      <w:r w:rsidRPr="00346451">
        <w:rPr>
          <w:b/>
          <w:bCs/>
        </w:rPr>
        <w:t>14.</w:t>
      </w:r>
      <w:r w:rsidRPr="00346451">
        <w:rPr>
          <w:b/>
          <w:bCs/>
        </w:rPr>
        <w:tab/>
        <w:t>CONDIZIONE GENERALE DI FORNITURA</w:t>
      </w:r>
    </w:p>
    <w:p w14:paraId="35259D3D" w14:textId="77777777" w:rsidR="00827B93" w:rsidRPr="00346451" w:rsidRDefault="00827B93" w:rsidP="00AC3E69">
      <w:pPr>
        <w:tabs>
          <w:tab w:val="clear" w:pos="567"/>
        </w:tabs>
      </w:pPr>
    </w:p>
    <w:p w14:paraId="35259D3E" w14:textId="77777777" w:rsidR="00827B93" w:rsidRPr="00346451" w:rsidRDefault="00827B93" w:rsidP="00AC3E69">
      <w:pPr>
        <w:tabs>
          <w:tab w:val="clear" w:pos="567"/>
        </w:tabs>
      </w:pPr>
    </w:p>
    <w:p w14:paraId="35259D3F" w14:textId="77777777" w:rsidR="00827B93" w:rsidRPr="00346451" w:rsidRDefault="00827B93" w:rsidP="00AC3E69">
      <w:pPr>
        <w:pBdr>
          <w:top w:val="single" w:sz="4" w:space="2" w:color="auto"/>
          <w:left w:val="single" w:sz="4" w:space="4" w:color="auto"/>
          <w:bottom w:val="single" w:sz="4" w:space="1" w:color="auto"/>
          <w:right w:val="single" w:sz="4" w:space="4" w:color="auto"/>
        </w:pBdr>
        <w:tabs>
          <w:tab w:val="clear" w:pos="567"/>
        </w:tabs>
      </w:pPr>
      <w:r w:rsidRPr="00346451">
        <w:rPr>
          <w:b/>
          <w:bCs/>
        </w:rPr>
        <w:t>15.</w:t>
      </w:r>
      <w:r w:rsidRPr="00346451">
        <w:rPr>
          <w:b/>
          <w:bCs/>
        </w:rPr>
        <w:tab/>
        <w:t>ISTRUZIONI PER L’USO</w:t>
      </w:r>
    </w:p>
    <w:p w14:paraId="35259D40" w14:textId="77777777" w:rsidR="00827B93" w:rsidRPr="00346451" w:rsidRDefault="00827B93" w:rsidP="00AC3E69">
      <w:pPr>
        <w:tabs>
          <w:tab w:val="clear" w:pos="567"/>
        </w:tabs>
        <w:rPr>
          <w:i/>
          <w:iCs/>
        </w:rPr>
      </w:pPr>
    </w:p>
    <w:p w14:paraId="35259D41" w14:textId="77777777" w:rsidR="00827B93" w:rsidRPr="00346451" w:rsidRDefault="00827B93" w:rsidP="00AC3E69">
      <w:pPr>
        <w:tabs>
          <w:tab w:val="clear" w:pos="567"/>
        </w:tabs>
      </w:pPr>
    </w:p>
    <w:p w14:paraId="35259D42" w14:textId="77777777" w:rsidR="00827B93" w:rsidRPr="00346451" w:rsidRDefault="00827B93" w:rsidP="00AC3E69">
      <w:pPr>
        <w:pBdr>
          <w:top w:val="single" w:sz="4" w:space="1" w:color="auto"/>
          <w:left w:val="single" w:sz="4" w:space="4" w:color="auto"/>
          <w:bottom w:val="single" w:sz="4" w:space="0" w:color="auto"/>
          <w:right w:val="single" w:sz="4" w:space="4" w:color="auto"/>
        </w:pBdr>
        <w:tabs>
          <w:tab w:val="clear" w:pos="567"/>
        </w:tabs>
        <w:rPr>
          <w:i/>
          <w:iCs/>
          <w:color w:val="008000"/>
        </w:rPr>
      </w:pPr>
      <w:r w:rsidRPr="00346451">
        <w:rPr>
          <w:b/>
          <w:bCs/>
        </w:rPr>
        <w:t>16.</w:t>
      </w:r>
      <w:r w:rsidRPr="00346451">
        <w:rPr>
          <w:b/>
          <w:bCs/>
        </w:rPr>
        <w:tab/>
        <w:t>INFORMAZIONI IN BRAILLE</w:t>
      </w:r>
    </w:p>
    <w:p w14:paraId="35259D43" w14:textId="77777777" w:rsidR="00827B93" w:rsidRPr="00346451" w:rsidRDefault="00827B93" w:rsidP="00AC3E69">
      <w:pPr>
        <w:tabs>
          <w:tab w:val="clear" w:pos="567"/>
        </w:tabs>
      </w:pPr>
    </w:p>
    <w:p w14:paraId="35259D44" w14:textId="77777777" w:rsidR="00827B93" w:rsidRPr="00710A81" w:rsidRDefault="00827B93" w:rsidP="00AC3E69">
      <w:r w:rsidRPr="00CF10F9">
        <w:rPr>
          <w:highlight w:val="lightGray"/>
        </w:rPr>
        <w:t>Fycompa 12 mg</w:t>
      </w:r>
    </w:p>
    <w:p w14:paraId="35259D45" w14:textId="77777777" w:rsidR="00827B93" w:rsidRPr="00346451" w:rsidRDefault="00827B93" w:rsidP="00AC3E69">
      <w:pPr>
        <w:tabs>
          <w:tab w:val="clear" w:pos="567"/>
        </w:tabs>
      </w:pPr>
    </w:p>
    <w:p w14:paraId="35259D46" w14:textId="77777777" w:rsidR="00827B93" w:rsidRPr="00346451" w:rsidRDefault="00827B93" w:rsidP="00AC3E69">
      <w:pPr>
        <w:rPr>
          <w:shd w:val="clear" w:color="auto" w:fill="CCCCCC"/>
        </w:rPr>
      </w:pPr>
    </w:p>
    <w:p w14:paraId="35259D47" w14:textId="77777777" w:rsidR="00827B93" w:rsidRPr="00346451" w:rsidRDefault="00827B93" w:rsidP="00AC3E69">
      <w:pPr>
        <w:keepNext/>
        <w:pBdr>
          <w:top w:val="single" w:sz="4" w:space="1" w:color="auto"/>
          <w:left w:val="single" w:sz="4" w:space="4" w:color="auto"/>
          <w:bottom w:val="single" w:sz="4" w:space="1" w:color="auto"/>
          <w:right w:val="single" w:sz="4" w:space="4" w:color="auto"/>
        </w:pBdr>
        <w:rPr>
          <w:i/>
          <w:iCs/>
        </w:rPr>
      </w:pPr>
      <w:r w:rsidRPr="00346451">
        <w:rPr>
          <w:b/>
          <w:bCs/>
        </w:rPr>
        <w:t>17.</w:t>
      </w:r>
      <w:r w:rsidRPr="00346451">
        <w:rPr>
          <w:b/>
          <w:bCs/>
        </w:rPr>
        <w:tab/>
        <w:t>IDENTIFICATIVO UNICO – CODICE A BARRE BIDIMENSIONALE</w:t>
      </w:r>
    </w:p>
    <w:p w14:paraId="35259D48" w14:textId="77777777" w:rsidR="00827B93" w:rsidRPr="00346451" w:rsidRDefault="00827B93" w:rsidP="00AC3E69">
      <w:pPr>
        <w:tabs>
          <w:tab w:val="clear" w:pos="567"/>
        </w:tabs>
      </w:pPr>
    </w:p>
    <w:p w14:paraId="35259D49" w14:textId="77777777" w:rsidR="00827B93" w:rsidRPr="00346451" w:rsidRDefault="00827B93" w:rsidP="00AC3E69">
      <w:pPr>
        <w:rPr>
          <w:shd w:val="clear" w:color="auto" w:fill="CCCCCC"/>
        </w:rPr>
      </w:pPr>
      <w:r w:rsidRPr="00CF10F9">
        <w:rPr>
          <w:highlight w:val="lightGray"/>
        </w:rPr>
        <w:t>Codice a barre bidimensionale con identificativo unico incluso.</w:t>
      </w:r>
    </w:p>
    <w:p w14:paraId="35259D4A" w14:textId="77777777" w:rsidR="00827B93" w:rsidRPr="00346451" w:rsidRDefault="00827B93" w:rsidP="00AC3E69">
      <w:pPr>
        <w:tabs>
          <w:tab w:val="clear" w:pos="567"/>
        </w:tabs>
      </w:pPr>
    </w:p>
    <w:p w14:paraId="35259D4B" w14:textId="77777777" w:rsidR="00827B93" w:rsidRPr="00346451" w:rsidRDefault="00827B93" w:rsidP="00AC3E69">
      <w:pPr>
        <w:tabs>
          <w:tab w:val="clear" w:pos="567"/>
        </w:tabs>
      </w:pPr>
    </w:p>
    <w:p w14:paraId="35259D4C" w14:textId="77777777" w:rsidR="00827B93" w:rsidRPr="00346451" w:rsidRDefault="00827B93" w:rsidP="00AC3E69">
      <w:pPr>
        <w:keepNext/>
        <w:keepLines/>
        <w:pBdr>
          <w:top w:val="single" w:sz="4" w:space="1" w:color="auto"/>
          <w:left w:val="single" w:sz="4" w:space="4" w:color="auto"/>
          <w:bottom w:val="single" w:sz="4" w:space="1" w:color="auto"/>
          <w:right w:val="single" w:sz="4" w:space="4" w:color="auto"/>
        </w:pBdr>
        <w:rPr>
          <w:i/>
          <w:iCs/>
        </w:rPr>
      </w:pPr>
      <w:r w:rsidRPr="00346451">
        <w:rPr>
          <w:b/>
          <w:bCs/>
        </w:rPr>
        <w:t>18.</w:t>
      </w:r>
      <w:r w:rsidRPr="00346451">
        <w:rPr>
          <w:b/>
          <w:bCs/>
        </w:rPr>
        <w:tab/>
        <w:t>IDENTIFICATIVO UNICO – DATI LEGGIBILI</w:t>
      </w:r>
    </w:p>
    <w:p w14:paraId="35259D4D" w14:textId="77777777" w:rsidR="00827B93" w:rsidRPr="00346451" w:rsidRDefault="00827B93" w:rsidP="00AC3E69">
      <w:pPr>
        <w:keepNext/>
        <w:keepLines/>
        <w:tabs>
          <w:tab w:val="clear" w:pos="567"/>
        </w:tabs>
      </w:pPr>
    </w:p>
    <w:p w14:paraId="35259D4E" w14:textId="77777777" w:rsidR="00827B93" w:rsidRPr="00346451" w:rsidRDefault="00827B93" w:rsidP="00AC3E69">
      <w:pPr>
        <w:keepNext/>
        <w:keepLines/>
        <w:rPr>
          <w:color w:val="008000"/>
        </w:rPr>
      </w:pPr>
      <w:r w:rsidRPr="00346451">
        <w:t>PC:</w:t>
      </w:r>
    </w:p>
    <w:p w14:paraId="35259D4F" w14:textId="77777777" w:rsidR="00827B93" w:rsidRPr="00346451" w:rsidRDefault="00827B93" w:rsidP="00AC3E69">
      <w:pPr>
        <w:keepNext/>
        <w:keepLines/>
      </w:pPr>
      <w:r w:rsidRPr="00346451">
        <w:t>SN:</w:t>
      </w:r>
    </w:p>
    <w:p w14:paraId="35259D50" w14:textId="77777777" w:rsidR="00827B93" w:rsidRPr="00346451" w:rsidRDefault="00827B93" w:rsidP="00AC3E69">
      <w:pPr>
        <w:keepNext/>
        <w:keepLines/>
      </w:pPr>
      <w:r w:rsidRPr="00346451">
        <w:t>NN:</w:t>
      </w:r>
    </w:p>
    <w:p w14:paraId="35259D51" w14:textId="77777777" w:rsidR="00827B93" w:rsidRPr="00346451" w:rsidRDefault="00827B93" w:rsidP="00AC3E69">
      <w:pPr>
        <w:rPr>
          <w:shd w:val="clear" w:color="auto" w:fill="CCCCCC"/>
        </w:rPr>
      </w:pPr>
    </w:p>
    <w:p w14:paraId="35259D52" w14:textId="77777777" w:rsidR="00AB606B" w:rsidRDefault="00AB606B" w:rsidP="00237AFE">
      <w:pPr>
        <w:pBdr>
          <w:top w:val="single" w:sz="4" w:space="1" w:color="auto"/>
          <w:left w:val="single" w:sz="4" w:space="4" w:color="auto"/>
          <w:right w:val="single" w:sz="4" w:space="4" w:color="auto"/>
        </w:pBdr>
        <w:tabs>
          <w:tab w:val="clear" w:pos="567"/>
        </w:tabs>
        <w:rPr>
          <w:b/>
          <w:bCs/>
          <w:u w:val="single"/>
        </w:rPr>
      </w:pPr>
      <w:r>
        <w:rPr>
          <w:b/>
          <w:bCs/>
          <w:u w:val="single"/>
        </w:rPr>
        <w:br w:type="page"/>
      </w:r>
    </w:p>
    <w:p w14:paraId="35259D53"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rPr>
          <w:b/>
          <w:bCs/>
        </w:rPr>
      </w:pPr>
      <w:r w:rsidRPr="00346451">
        <w:rPr>
          <w:b/>
          <w:bCs/>
        </w:rPr>
        <w:lastRenderedPageBreak/>
        <w:t>INFORMAZIONI MINIME DA APPORRE SU BLISTER O STRIP</w:t>
      </w:r>
    </w:p>
    <w:p w14:paraId="35259D54"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rPr>
          <w:b/>
          <w:bCs/>
        </w:rPr>
      </w:pPr>
    </w:p>
    <w:p w14:paraId="35259D55" w14:textId="77777777" w:rsidR="00827B93" w:rsidRPr="00761AF1" w:rsidRDefault="00827B93" w:rsidP="00AC3E69">
      <w:pPr>
        <w:pBdr>
          <w:top w:val="single" w:sz="4" w:space="1" w:color="auto"/>
          <w:left w:val="single" w:sz="4" w:space="4" w:color="auto"/>
          <w:bottom w:val="single" w:sz="4" w:space="1" w:color="auto"/>
          <w:right w:val="single" w:sz="4" w:space="4" w:color="auto"/>
        </w:pBdr>
        <w:tabs>
          <w:tab w:val="clear" w:pos="567"/>
        </w:tabs>
        <w:rPr>
          <w:b/>
          <w:bCs/>
        </w:rPr>
      </w:pPr>
      <w:r w:rsidRPr="00761AF1">
        <w:rPr>
          <w:b/>
          <w:bCs/>
        </w:rPr>
        <w:t>Blister (Blister in PVC/alluminio)</w:t>
      </w:r>
    </w:p>
    <w:p w14:paraId="35259D56" w14:textId="77777777" w:rsidR="00827B93" w:rsidRPr="00761AF1" w:rsidRDefault="00827B93" w:rsidP="00AC3E69">
      <w:pPr>
        <w:tabs>
          <w:tab w:val="clear" w:pos="567"/>
        </w:tabs>
      </w:pPr>
    </w:p>
    <w:p w14:paraId="35259D57" w14:textId="77777777" w:rsidR="00827B93" w:rsidRPr="00761AF1" w:rsidRDefault="00827B93" w:rsidP="00AC3E69">
      <w:pPr>
        <w:tabs>
          <w:tab w:val="clear" w:pos="567"/>
        </w:tabs>
      </w:pPr>
    </w:p>
    <w:p w14:paraId="35259D58"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rPr>
          <w:b/>
          <w:bCs/>
        </w:rPr>
      </w:pPr>
      <w:r w:rsidRPr="00346451">
        <w:rPr>
          <w:b/>
          <w:bCs/>
        </w:rPr>
        <w:t>1.</w:t>
      </w:r>
      <w:r w:rsidRPr="00346451">
        <w:rPr>
          <w:b/>
          <w:bCs/>
        </w:rPr>
        <w:tab/>
        <w:t>DENOMINAZIONE DEL MEDICINALE</w:t>
      </w:r>
    </w:p>
    <w:p w14:paraId="35259D59" w14:textId="77777777" w:rsidR="00827B93" w:rsidRPr="00346451" w:rsidRDefault="00827B93" w:rsidP="00AC3E69">
      <w:pPr>
        <w:tabs>
          <w:tab w:val="clear" w:pos="567"/>
        </w:tabs>
        <w:rPr>
          <w:i/>
          <w:iCs/>
        </w:rPr>
      </w:pPr>
    </w:p>
    <w:p w14:paraId="35259D5A" w14:textId="77777777" w:rsidR="00827B93" w:rsidRPr="00346451" w:rsidRDefault="00827B93" w:rsidP="00AC3E69">
      <w:pPr>
        <w:tabs>
          <w:tab w:val="clear" w:pos="567"/>
        </w:tabs>
        <w:ind w:left="567" w:hanging="567"/>
      </w:pPr>
      <w:r w:rsidRPr="00346451">
        <w:t>Fycompa 12 mg compresse</w:t>
      </w:r>
    </w:p>
    <w:p w14:paraId="35259D5B" w14:textId="77777777" w:rsidR="00827B93" w:rsidRPr="00346451" w:rsidRDefault="00827B93" w:rsidP="00AC3E69">
      <w:pPr>
        <w:tabs>
          <w:tab w:val="clear" w:pos="567"/>
        </w:tabs>
        <w:ind w:left="567" w:hanging="567"/>
      </w:pPr>
      <w:r w:rsidRPr="00346451">
        <w:t>Perampanel</w:t>
      </w:r>
    </w:p>
    <w:p w14:paraId="35259D5C" w14:textId="77777777" w:rsidR="00827B93" w:rsidRPr="00346451" w:rsidRDefault="00827B93" w:rsidP="00AC3E69">
      <w:pPr>
        <w:tabs>
          <w:tab w:val="clear" w:pos="567"/>
        </w:tabs>
      </w:pPr>
    </w:p>
    <w:p w14:paraId="35259D5D" w14:textId="77777777" w:rsidR="00827B93" w:rsidRPr="00346451" w:rsidRDefault="00827B93" w:rsidP="00AC3E69">
      <w:pPr>
        <w:tabs>
          <w:tab w:val="clear" w:pos="567"/>
        </w:tabs>
      </w:pPr>
    </w:p>
    <w:p w14:paraId="35259D5E"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rPr>
          <w:b/>
          <w:bCs/>
        </w:rPr>
      </w:pPr>
      <w:r w:rsidRPr="00346451">
        <w:rPr>
          <w:b/>
          <w:bCs/>
        </w:rPr>
        <w:t>2.</w:t>
      </w:r>
      <w:r w:rsidRPr="00346451">
        <w:rPr>
          <w:b/>
          <w:bCs/>
        </w:rPr>
        <w:tab/>
        <w:t>NOME DEL TITOLARE DELL’AUTORIZZAZIONE ALL’IMMISSIONE IN COMMERCIO</w:t>
      </w:r>
    </w:p>
    <w:p w14:paraId="35259D5F" w14:textId="77777777" w:rsidR="00827B93" w:rsidRPr="00346451" w:rsidRDefault="00827B93" w:rsidP="00AC3E69">
      <w:pPr>
        <w:tabs>
          <w:tab w:val="clear" w:pos="567"/>
        </w:tabs>
      </w:pPr>
    </w:p>
    <w:p w14:paraId="35259D60" w14:textId="77777777" w:rsidR="00827B93" w:rsidRPr="00346451" w:rsidRDefault="00827B93" w:rsidP="00AC3E69">
      <w:pPr>
        <w:tabs>
          <w:tab w:val="clear" w:pos="567"/>
        </w:tabs>
      </w:pPr>
      <w:r w:rsidRPr="00346451">
        <w:t>Eisai</w:t>
      </w:r>
    </w:p>
    <w:p w14:paraId="35259D61" w14:textId="77777777" w:rsidR="00827B93" w:rsidRPr="00346451" w:rsidRDefault="00827B93" w:rsidP="00AC3E69">
      <w:pPr>
        <w:tabs>
          <w:tab w:val="clear" w:pos="567"/>
        </w:tabs>
      </w:pPr>
    </w:p>
    <w:p w14:paraId="35259D62" w14:textId="77777777" w:rsidR="00827B93" w:rsidRPr="00346451" w:rsidRDefault="00827B93" w:rsidP="00AC3E69">
      <w:pPr>
        <w:tabs>
          <w:tab w:val="clear" w:pos="567"/>
        </w:tabs>
      </w:pPr>
    </w:p>
    <w:p w14:paraId="35259D63" w14:textId="77777777" w:rsidR="00827B93" w:rsidRPr="00346451" w:rsidRDefault="00827B93" w:rsidP="00AC3E69">
      <w:pPr>
        <w:pBdr>
          <w:top w:val="single" w:sz="4" w:space="1" w:color="auto"/>
          <w:left w:val="single" w:sz="4" w:space="4" w:color="auto"/>
          <w:bottom w:val="single" w:sz="4" w:space="2" w:color="auto"/>
          <w:right w:val="single" w:sz="4" w:space="4" w:color="auto"/>
        </w:pBdr>
        <w:tabs>
          <w:tab w:val="clear" w:pos="567"/>
        </w:tabs>
        <w:rPr>
          <w:b/>
          <w:bCs/>
        </w:rPr>
      </w:pPr>
      <w:r w:rsidRPr="00346451">
        <w:rPr>
          <w:b/>
          <w:bCs/>
        </w:rPr>
        <w:t>3.</w:t>
      </w:r>
      <w:r w:rsidRPr="00346451">
        <w:rPr>
          <w:b/>
          <w:bCs/>
        </w:rPr>
        <w:tab/>
        <w:t>DATA DI SCADENZA</w:t>
      </w:r>
    </w:p>
    <w:p w14:paraId="35259D64" w14:textId="77777777" w:rsidR="00827B93" w:rsidRPr="00346451" w:rsidRDefault="00827B93" w:rsidP="00AC3E69">
      <w:pPr>
        <w:tabs>
          <w:tab w:val="clear" w:pos="567"/>
        </w:tabs>
      </w:pPr>
    </w:p>
    <w:p w14:paraId="35259D65" w14:textId="77777777" w:rsidR="00827B93" w:rsidRPr="00346451" w:rsidRDefault="00827B93" w:rsidP="00AC3E69">
      <w:pPr>
        <w:tabs>
          <w:tab w:val="clear" w:pos="567"/>
        </w:tabs>
      </w:pPr>
      <w:r w:rsidRPr="00346451">
        <w:t>EXP</w:t>
      </w:r>
    </w:p>
    <w:p w14:paraId="35259D66" w14:textId="77777777" w:rsidR="00827B93" w:rsidRPr="00346451" w:rsidRDefault="00827B93" w:rsidP="00AC3E69">
      <w:pPr>
        <w:tabs>
          <w:tab w:val="clear" w:pos="567"/>
        </w:tabs>
      </w:pPr>
    </w:p>
    <w:p w14:paraId="35259D67" w14:textId="77777777" w:rsidR="00827B93" w:rsidRPr="00346451" w:rsidRDefault="00827B93" w:rsidP="00AC3E69">
      <w:pPr>
        <w:tabs>
          <w:tab w:val="clear" w:pos="567"/>
        </w:tabs>
      </w:pPr>
    </w:p>
    <w:p w14:paraId="35259D68"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rPr>
          <w:b/>
          <w:bCs/>
        </w:rPr>
      </w:pPr>
      <w:r w:rsidRPr="00346451">
        <w:rPr>
          <w:b/>
          <w:bCs/>
        </w:rPr>
        <w:t>4.</w:t>
      </w:r>
      <w:r w:rsidRPr="00346451">
        <w:rPr>
          <w:b/>
          <w:bCs/>
        </w:rPr>
        <w:tab/>
        <w:t>NUMERO DI LOTTO</w:t>
      </w:r>
    </w:p>
    <w:p w14:paraId="35259D69" w14:textId="77777777" w:rsidR="00827B93" w:rsidRPr="00346451" w:rsidRDefault="00827B93" w:rsidP="00AC3E69">
      <w:pPr>
        <w:tabs>
          <w:tab w:val="clear" w:pos="567"/>
        </w:tabs>
      </w:pPr>
    </w:p>
    <w:p w14:paraId="35259D6A" w14:textId="77777777" w:rsidR="00827B93" w:rsidRPr="00346451" w:rsidRDefault="00827B93" w:rsidP="00AC3E69">
      <w:pPr>
        <w:tabs>
          <w:tab w:val="clear" w:pos="567"/>
        </w:tabs>
      </w:pPr>
      <w:r w:rsidRPr="00346451">
        <w:t>Lot</w:t>
      </w:r>
    </w:p>
    <w:p w14:paraId="35259D6B" w14:textId="77777777" w:rsidR="00827B93" w:rsidRPr="00346451" w:rsidRDefault="00827B93" w:rsidP="00AC3E69">
      <w:pPr>
        <w:tabs>
          <w:tab w:val="clear" w:pos="567"/>
        </w:tabs>
      </w:pPr>
    </w:p>
    <w:p w14:paraId="35259D6C" w14:textId="77777777" w:rsidR="00827B93" w:rsidRPr="00346451" w:rsidRDefault="00827B93" w:rsidP="00AC3E69">
      <w:pPr>
        <w:tabs>
          <w:tab w:val="clear" w:pos="567"/>
        </w:tabs>
      </w:pPr>
    </w:p>
    <w:p w14:paraId="35259D6D"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rPr>
          <w:b/>
          <w:bCs/>
        </w:rPr>
      </w:pPr>
      <w:r w:rsidRPr="00346451">
        <w:rPr>
          <w:b/>
          <w:bCs/>
        </w:rPr>
        <w:t>5.</w:t>
      </w:r>
      <w:r w:rsidRPr="00346451">
        <w:rPr>
          <w:b/>
          <w:bCs/>
        </w:rPr>
        <w:tab/>
        <w:t>ALTRO</w:t>
      </w:r>
    </w:p>
    <w:p w14:paraId="35259D6E" w14:textId="77777777" w:rsidR="00827B93" w:rsidRPr="00346451" w:rsidRDefault="00827B93" w:rsidP="00AC3E69">
      <w:pPr>
        <w:tabs>
          <w:tab w:val="clear" w:pos="567"/>
        </w:tabs>
        <w:rPr>
          <w:i/>
          <w:iCs/>
        </w:rPr>
      </w:pPr>
    </w:p>
    <w:p w14:paraId="35259D6F" w14:textId="77777777" w:rsidR="00827B93" w:rsidRPr="00346451" w:rsidRDefault="00827B93" w:rsidP="00AC3E69">
      <w:pPr>
        <w:tabs>
          <w:tab w:val="clear" w:pos="567"/>
        </w:tabs>
        <w:jc w:val="center"/>
      </w:pPr>
    </w:p>
    <w:p w14:paraId="35259D70" w14:textId="77777777" w:rsidR="00827B93" w:rsidRPr="00346451" w:rsidRDefault="00827B93" w:rsidP="00AC3E69">
      <w:pPr>
        <w:shd w:val="clear" w:color="auto" w:fill="FFFFFF"/>
        <w:tabs>
          <w:tab w:val="clear" w:pos="567"/>
        </w:tabs>
      </w:pPr>
      <w:r w:rsidRPr="00346451">
        <w:br w:type="page"/>
      </w:r>
    </w:p>
    <w:p w14:paraId="35259D72" w14:textId="64E51F84" w:rsidR="00827B93" w:rsidRPr="00346451" w:rsidRDefault="00827B93" w:rsidP="00550398">
      <w:pPr>
        <w:pBdr>
          <w:top w:val="single" w:sz="4" w:space="1" w:color="auto"/>
          <w:left w:val="single" w:sz="4" w:space="4" w:color="auto"/>
          <w:bottom w:val="single" w:sz="4" w:space="1" w:color="auto"/>
          <w:right w:val="single" w:sz="4" w:space="4" w:color="auto"/>
        </w:pBdr>
        <w:tabs>
          <w:tab w:val="clear" w:pos="567"/>
        </w:tabs>
      </w:pPr>
      <w:r w:rsidRPr="00346451">
        <w:rPr>
          <w:b/>
          <w:bCs/>
        </w:rPr>
        <w:lastRenderedPageBreak/>
        <w:t>INFORMAZIONI DA APPORRE SUL CONFEZIONAMENTO SECONDARIO E SUL CONFEZIONAMENTO PRIMARIO</w:t>
      </w:r>
    </w:p>
    <w:p w14:paraId="35259D73" w14:textId="77777777" w:rsidR="00827B93" w:rsidRPr="00346451" w:rsidRDefault="00827B93" w:rsidP="00AC3E69">
      <w:pPr>
        <w:tabs>
          <w:tab w:val="clear" w:pos="567"/>
        </w:tabs>
      </w:pPr>
    </w:p>
    <w:p w14:paraId="35259D74" w14:textId="77777777" w:rsidR="00827B93" w:rsidRPr="00346451" w:rsidRDefault="00827B93" w:rsidP="00AC3E69">
      <w:pPr>
        <w:tabs>
          <w:tab w:val="clear" w:pos="567"/>
        </w:tabs>
      </w:pPr>
    </w:p>
    <w:p w14:paraId="35259D75"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1.</w:t>
      </w:r>
      <w:r w:rsidRPr="00346451">
        <w:rPr>
          <w:b/>
          <w:bCs/>
        </w:rPr>
        <w:tab/>
        <w:t>DENOMINAZIONE DEL MEDICINALE</w:t>
      </w:r>
    </w:p>
    <w:p w14:paraId="35259D76" w14:textId="77777777" w:rsidR="00827B93" w:rsidRPr="00346451" w:rsidRDefault="00827B93" w:rsidP="00AC3E69">
      <w:pPr>
        <w:tabs>
          <w:tab w:val="clear" w:pos="567"/>
        </w:tabs>
        <w:rPr>
          <w:rFonts w:eastAsia="MS Mincho"/>
          <w:color w:val="000000"/>
          <w:lang w:eastAsia="ja-JP"/>
        </w:rPr>
      </w:pPr>
    </w:p>
    <w:p w14:paraId="35259D77" w14:textId="77777777" w:rsidR="00827B93" w:rsidRPr="00346451" w:rsidRDefault="00827B93" w:rsidP="00AC3E69">
      <w:pPr>
        <w:tabs>
          <w:tab w:val="clear" w:pos="567"/>
        </w:tabs>
      </w:pPr>
      <w:r w:rsidRPr="00346451">
        <w:rPr>
          <w:rFonts w:eastAsia="MS Mincho"/>
          <w:color w:val="000000"/>
          <w:lang w:eastAsia="ja-JP"/>
        </w:rPr>
        <w:t>Fycompa 0,5 mg/ml sospensione orale</w:t>
      </w:r>
    </w:p>
    <w:p w14:paraId="35259D78" w14:textId="77777777" w:rsidR="00827B93" w:rsidRPr="00346451" w:rsidRDefault="00827B93" w:rsidP="00AC3E69">
      <w:pPr>
        <w:tabs>
          <w:tab w:val="clear" w:pos="567"/>
        </w:tabs>
      </w:pPr>
      <w:r w:rsidRPr="00346451">
        <w:t>perampanel</w:t>
      </w:r>
    </w:p>
    <w:p w14:paraId="35259D79" w14:textId="77777777" w:rsidR="00827B93" w:rsidRPr="00346451" w:rsidRDefault="00827B93" w:rsidP="00AC3E69">
      <w:pPr>
        <w:tabs>
          <w:tab w:val="clear" w:pos="567"/>
        </w:tabs>
      </w:pPr>
    </w:p>
    <w:p w14:paraId="35259D7A" w14:textId="77777777" w:rsidR="00827B93" w:rsidRPr="00346451" w:rsidRDefault="00827B93" w:rsidP="00AC3E69">
      <w:pPr>
        <w:tabs>
          <w:tab w:val="clear" w:pos="567"/>
        </w:tabs>
      </w:pPr>
    </w:p>
    <w:p w14:paraId="35259D7B"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rPr>
          <w:b/>
          <w:bCs/>
        </w:rPr>
      </w:pPr>
      <w:r w:rsidRPr="00346451">
        <w:rPr>
          <w:b/>
          <w:bCs/>
        </w:rPr>
        <w:t>2.</w:t>
      </w:r>
      <w:r w:rsidRPr="00346451">
        <w:rPr>
          <w:b/>
          <w:bCs/>
        </w:rPr>
        <w:tab/>
        <w:t>COMPOSIZIONE QUALITATIVA E QUANTITATIVA IN TERMINI DI PRINCIPIO(I) ATTIVO(I)</w:t>
      </w:r>
    </w:p>
    <w:p w14:paraId="35259D7C" w14:textId="77777777" w:rsidR="00827B93" w:rsidRPr="00346451" w:rsidRDefault="00827B93" w:rsidP="00AC3E69">
      <w:pPr>
        <w:tabs>
          <w:tab w:val="clear" w:pos="567"/>
        </w:tabs>
      </w:pPr>
    </w:p>
    <w:p w14:paraId="35259D7D" w14:textId="77777777" w:rsidR="00827B93" w:rsidRPr="00346451" w:rsidRDefault="00827B93" w:rsidP="00AC3E69">
      <w:pPr>
        <w:tabs>
          <w:tab w:val="clear" w:pos="567"/>
        </w:tabs>
      </w:pPr>
      <w:r w:rsidRPr="00346451">
        <w:t xml:space="preserve">Ogni ml contiene 0,5 mg di </w:t>
      </w:r>
      <w:r w:rsidRPr="00346451">
        <w:rPr>
          <w:rFonts w:eastAsia="MS Mincho"/>
          <w:color w:val="000000"/>
          <w:lang w:eastAsia="ja-JP"/>
        </w:rPr>
        <w:t>perampanel</w:t>
      </w:r>
      <w:r w:rsidRPr="00346451">
        <w:t>.</w:t>
      </w:r>
    </w:p>
    <w:p w14:paraId="35259D7E" w14:textId="77777777" w:rsidR="00827B93" w:rsidRPr="00346451" w:rsidRDefault="00827B93" w:rsidP="00AC3E69">
      <w:pPr>
        <w:tabs>
          <w:tab w:val="clear" w:pos="567"/>
        </w:tabs>
      </w:pPr>
      <w:r w:rsidRPr="00346451">
        <w:t>1 flacone (340 ml) contiene 170 mg di perampanel.</w:t>
      </w:r>
    </w:p>
    <w:p w14:paraId="35259D7F" w14:textId="77777777" w:rsidR="00827B93" w:rsidRPr="00346451" w:rsidRDefault="00827B93" w:rsidP="00AC3E69">
      <w:pPr>
        <w:tabs>
          <w:tab w:val="clear" w:pos="567"/>
        </w:tabs>
      </w:pPr>
    </w:p>
    <w:p w14:paraId="35259D80" w14:textId="77777777" w:rsidR="00827B93" w:rsidRPr="00346451" w:rsidRDefault="00827B93" w:rsidP="00AC3E69">
      <w:pPr>
        <w:tabs>
          <w:tab w:val="clear" w:pos="567"/>
        </w:tabs>
      </w:pPr>
    </w:p>
    <w:p w14:paraId="35259D81"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3.</w:t>
      </w:r>
      <w:r w:rsidRPr="00346451">
        <w:rPr>
          <w:b/>
          <w:bCs/>
        </w:rPr>
        <w:tab/>
        <w:t>ELENCO DEGLI ECCIPIENTI</w:t>
      </w:r>
    </w:p>
    <w:p w14:paraId="35259D82" w14:textId="77777777" w:rsidR="00827B93" w:rsidRPr="00346451" w:rsidRDefault="00827B93" w:rsidP="00AC3E69">
      <w:pPr>
        <w:tabs>
          <w:tab w:val="clear" w:pos="567"/>
        </w:tabs>
      </w:pPr>
    </w:p>
    <w:p w14:paraId="35259D83" w14:textId="548A5B59" w:rsidR="00827B93" w:rsidRPr="00346451" w:rsidRDefault="00827B93" w:rsidP="00AC3E69">
      <w:pPr>
        <w:tabs>
          <w:tab w:val="clear" w:pos="567"/>
        </w:tabs>
      </w:pPr>
      <w:r w:rsidRPr="00346451">
        <w:t>Contiene sorbitolo</w:t>
      </w:r>
      <w:r w:rsidR="00AA3E87">
        <w:t xml:space="preserve"> (E420), acido benzoico (E210) e sodio benzoato (E211)</w:t>
      </w:r>
      <w:r w:rsidRPr="00346451">
        <w:t xml:space="preserve">: </w:t>
      </w:r>
      <w:r w:rsidRPr="00710A81">
        <w:t>vedere il foglio illustrativo per ulteriori informazioni</w:t>
      </w:r>
      <w:r w:rsidRPr="00346451">
        <w:t>.</w:t>
      </w:r>
    </w:p>
    <w:p w14:paraId="35259D84" w14:textId="77777777" w:rsidR="00827B93" w:rsidRPr="00346451" w:rsidRDefault="00827B93" w:rsidP="00AC3E69">
      <w:pPr>
        <w:tabs>
          <w:tab w:val="clear" w:pos="567"/>
        </w:tabs>
      </w:pPr>
    </w:p>
    <w:p w14:paraId="35259D85" w14:textId="77777777" w:rsidR="00827B93" w:rsidRPr="00346451" w:rsidRDefault="00827B93" w:rsidP="00AC3E69">
      <w:pPr>
        <w:tabs>
          <w:tab w:val="clear" w:pos="567"/>
        </w:tabs>
      </w:pPr>
    </w:p>
    <w:p w14:paraId="35259D86"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4.</w:t>
      </w:r>
      <w:r w:rsidRPr="00346451">
        <w:rPr>
          <w:b/>
          <w:bCs/>
        </w:rPr>
        <w:tab/>
        <w:t>FORMA FARMACEUTICA E CONTENUTO</w:t>
      </w:r>
    </w:p>
    <w:p w14:paraId="35259D87" w14:textId="77777777" w:rsidR="00827B93" w:rsidRPr="00346451" w:rsidRDefault="00827B93" w:rsidP="00AC3E69">
      <w:pPr>
        <w:tabs>
          <w:tab w:val="clear" w:pos="567"/>
          <w:tab w:val="left" w:pos="870"/>
        </w:tabs>
      </w:pPr>
    </w:p>
    <w:p w14:paraId="35259D88" w14:textId="77777777" w:rsidR="00827B93" w:rsidRPr="00346451" w:rsidRDefault="00827B93" w:rsidP="00AC3E69">
      <w:pPr>
        <w:tabs>
          <w:tab w:val="clear" w:pos="567"/>
        </w:tabs>
      </w:pPr>
      <w:r w:rsidRPr="00346451">
        <w:t>Sospensione orale 340 ml.</w:t>
      </w:r>
    </w:p>
    <w:p w14:paraId="35259D89" w14:textId="77777777" w:rsidR="00827B93" w:rsidRPr="00346451" w:rsidRDefault="00827B93" w:rsidP="00AC3E69">
      <w:pPr>
        <w:tabs>
          <w:tab w:val="clear" w:pos="567"/>
        </w:tabs>
      </w:pPr>
      <w:r w:rsidRPr="00346451">
        <w:t>1 flacone</w:t>
      </w:r>
    </w:p>
    <w:p w14:paraId="35259D8A" w14:textId="77777777" w:rsidR="00827B93" w:rsidRPr="00346451" w:rsidRDefault="00827B93" w:rsidP="00AC3E69">
      <w:pPr>
        <w:tabs>
          <w:tab w:val="clear" w:pos="567"/>
        </w:tabs>
      </w:pPr>
      <w:r w:rsidRPr="00346451">
        <w:t>2 siringhe per somministrazione orale</w:t>
      </w:r>
    </w:p>
    <w:p w14:paraId="35259D8B" w14:textId="77777777" w:rsidR="00827B93" w:rsidRPr="00346451" w:rsidRDefault="00827B93" w:rsidP="00AC3E69">
      <w:pPr>
        <w:tabs>
          <w:tab w:val="clear" w:pos="567"/>
        </w:tabs>
      </w:pPr>
      <w:r w:rsidRPr="00346451">
        <w:t>1 adattatore per flaconi a pressione (PIBA)</w:t>
      </w:r>
    </w:p>
    <w:p w14:paraId="35259D8C" w14:textId="77777777" w:rsidR="00827B93" w:rsidRPr="00346451" w:rsidRDefault="00827B93" w:rsidP="00AC3E69">
      <w:pPr>
        <w:tabs>
          <w:tab w:val="clear" w:pos="567"/>
        </w:tabs>
      </w:pPr>
    </w:p>
    <w:p w14:paraId="35259D8D" w14:textId="77777777" w:rsidR="00827B93" w:rsidRPr="00346451" w:rsidRDefault="00827B93" w:rsidP="00AC3E69">
      <w:pPr>
        <w:tabs>
          <w:tab w:val="clear" w:pos="567"/>
        </w:tabs>
      </w:pPr>
    </w:p>
    <w:p w14:paraId="35259D8E"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5.</w:t>
      </w:r>
      <w:r w:rsidRPr="00346451">
        <w:rPr>
          <w:b/>
          <w:bCs/>
        </w:rPr>
        <w:tab/>
        <w:t>MODO E VIA(E) DI SOMMINISTRAZIONE</w:t>
      </w:r>
    </w:p>
    <w:p w14:paraId="35259D8F" w14:textId="77777777" w:rsidR="00827B93" w:rsidRPr="00346451" w:rsidRDefault="00827B93" w:rsidP="00AC3E69">
      <w:pPr>
        <w:tabs>
          <w:tab w:val="clear" w:pos="567"/>
        </w:tabs>
      </w:pPr>
    </w:p>
    <w:p w14:paraId="35259D90" w14:textId="77777777" w:rsidR="00827B93" w:rsidRPr="00346451" w:rsidRDefault="00827B93" w:rsidP="00AC3E69">
      <w:pPr>
        <w:tabs>
          <w:tab w:val="clear" w:pos="567"/>
        </w:tabs>
      </w:pPr>
      <w:r w:rsidRPr="00346451">
        <w:t>Leggere il foglio illustrativo prima dell’uso.</w:t>
      </w:r>
    </w:p>
    <w:p w14:paraId="35259D91" w14:textId="77777777" w:rsidR="00827B93" w:rsidRPr="00346451" w:rsidRDefault="00827B93" w:rsidP="00AC3E69">
      <w:pPr>
        <w:tabs>
          <w:tab w:val="clear" w:pos="567"/>
        </w:tabs>
      </w:pPr>
    </w:p>
    <w:p w14:paraId="35259D92" w14:textId="77777777" w:rsidR="00827B93" w:rsidRPr="00346451" w:rsidRDefault="00827B93" w:rsidP="00AC3E69">
      <w:pPr>
        <w:tabs>
          <w:tab w:val="clear" w:pos="567"/>
        </w:tabs>
      </w:pPr>
      <w:r w:rsidRPr="00346451">
        <w:t>Agitare per almeno 5 secondi prima dell’uso.</w:t>
      </w:r>
    </w:p>
    <w:p w14:paraId="35259D93" w14:textId="77777777" w:rsidR="00827B93" w:rsidRPr="00346451" w:rsidRDefault="00827B93" w:rsidP="00AC3E69">
      <w:pPr>
        <w:tabs>
          <w:tab w:val="clear" w:pos="567"/>
        </w:tabs>
      </w:pPr>
    </w:p>
    <w:p w14:paraId="35259D94" w14:textId="6FFEC6BA" w:rsidR="00827B93" w:rsidRPr="00346451" w:rsidRDefault="00827B93" w:rsidP="00AC3E69">
      <w:pPr>
        <w:tabs>
          <w:tab w:val="clear" w:pos="567"/>
        </w:tabs>
      </w:pPr>
      <w:r w:rsidRPr="00346451">
        <w:t>Uso orale</w:t>
      </w:r>
      <w:ins w:id="32" w:author="RWS Translator" w:date="2026-03-27T14:49:00Z">
        <w:r w:rsidR="00357DF1">
          <w:t>.</w:t>
        </w:r>
      </w:ins>
    </w:p>
    <w:p w14:paraId="35259D95" w14:textId="77777777" w:rsidR="00827B93" w:rsidRPr="00346451" w:rsidRDefault="00827B93" w:rsidP="00AC3E69">
      <w:pPr>
        <w:tabs>
          <w:tab w:val="clear" w:pos="567"/>
        </w:tabs>
      </w:pPr>
    </w:p>
    <w:p w14:paraId="35259D96" w14:textId="77777777" w:rsidR="00827B93" w:rsidRPr="00346451" w:rsidRDefault="00827B93" w:rsidP="00AC3E69">
      <w:pPr>
        <w:tabs>
          <w:tab w:val="clear" w:pos="567"/>
        </w:tabs>
      </w:pPr>
      <w:r w:rsidRPr="00346451">
        <w:t>Data di apertura:</w:t>
      </w:r>
    </w:p>
    <w:p w14:paraId="35259D97" w14:textId="77777777" w:rsidR="00827B93" w:rsidRPr="00346451" w:rsidRDefault="00827B93" w:rsidP="00AC3E69">
      <w:pPr>
        <w:autoSpaceDE w:val="0"/>
        <w:autoSpaceDN w:val="0"/>
        <w:adjustRightInd w:val="0"/>
      </w:pPr>
    </w:p>
    <w:p w14:paraId="35259D98" w14:textId="77777777" w:rsidR="00827B93" w:rsidRPr="00346451" w:rsidRDefault="00827B93" w:rsidP="00AC3E69">
      <w:pPr>
        <w:autoSpaceDE w:val="0"/>
        <w:autoSpaceDN w:val="0"/>
        <w:adjustRightInd w:val="0"/>
      </w:pPr>
    </w:p>
    <w:p w14:paraId="35259D99"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6.</w:t>
      </w:r>
      <w:r w:rsidRPr="00346451">
        <w:rPr>
          <w:b/>
          <w:bCs/>
        </w:rPr>
        <w:tab/>
        <w:t>AVVERTENZA PARTICOLARE CHE PRESCRIVA DI TENERE IL MEDICINALE FUORI DALLA VISTA E DALLA PORTATA DEI BAMBINI</w:t>
      </w:r>
    </w:p>
    <w:p w14:paraId="35259D9A" w14:textId="77777777" w:rsidR="00827B93" w:rsidRPr="00346451" w:rsidRDefault="00827B93" w:rsidP="00AC3E69">
      <w:pPr>
        <w:tabs>
          <w:tab w:val="clear" w:pos="567"/>
        </w:tabs>
      </w:pPr>
    </w:p>
    <w:p w14:paraId="35259D9B" w14:textId="77777777" w:rsidR="00827B93" w:rsidRPr="00346451" w:rsidRDefault="00827B93" w:rsidP="00AC3E69">
      <w:pPr>
        <w:tabs>
          <w:tab w:val="clear" w:pos="567"/>
        </w:tabs>
      </w:pPr>
      <w:r w:rsidRPr="00346451">
        <w:t>Tenere fuori dalla vista e dalla portata dei bambini.</w:t>
      </w:r>
    </w:p>
    <w:p w14:paraId="35259D9C" w14:textId="77777777" w:rsidR="00827B93" w:rsidRPr="00346451" w:rsidRDefault="00827B93" w:rsidP="00AC3E69">
      <w:pPr>
        <w:tabs>
          <w:tab w:val="clear" w:pos="567"/>
        </w:tabs>
      </w:pPr>
    </w:p>
    <w:p w14:paraId="35259D9D" w14:textId="77777777" w:rsidR="00827B93" w:rsidRPr="00346451" w:rsidRDefault="00827B93" w:rsidP="00AC3E69">
      <w:pPr>
        <w:tabs>
          <w:tab w:val="clear" w:pos="567"/>
        </w:tabs>
      </w:pPr>
    </w:p>
    <w:p w14:paraId="35259D9E"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7.</w:t>
      </w:r>
      <w:r w:rsidRPr="00346451">
        <w:rPr>
          <w:b/>
          <w:bCs/>
        </w:rPr>
        <w:tab/>
        <w:t>ALTRA(E) AVVERTENZA(E) PARTICOLARE(I), SE NECESSARIO</w:t>
      </w:r>
    </w:p>
    <w:p w14:paraId="35259D9F" w14:textId="77777777" w:rsidR="00827B93" w:rsidRPr="00346451" w:rsidRDefault="00827B93" w:rsidP="00AC3E69">
      <w:pPr>
        <w:tabs>
          <w:tab w:val="clear" w:pos="567"/>
        </w:tabs>
      </w:pPr>
    </w:p>
    <w:p w14:paraId="35259DA0" w14:textId="77777777" w:rsidR="00827B93" w:rsidRPr="00346451" w:rsidRDefault="00827B93" w:rsidP="00AC3E69">
      <w:pPr>
        <w:tabs>
          <w:tab w:val="clear" w:pos="567"/>
        </w:tabs>
      </w:pPr>
    </w:p>
    <w:p w14:paraId="35259DA1" w14:textId="77777777" w:rsidR="00827B93" w:rsidRPr="00346451" w:rsidRDefault="00827B93" w:rsidP="00AC3E69">
      <w:pPr>
        <w:keepNext/>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lastRenderedPageBreak/>
        <w:t>8.</w:t>
      </w:r>
      <w:r w:rsidRPr="00346451">
        <w:rPr>
          <w:b/>
          <w:bCs/>
        </w:rPr>
        <w:tab/>
        <w:t>DATA DI SCADENZA</w:t>
      </w:r>
    </w:p>
    <w:p w14:paraId="35259DA2" w14:textId="77777777" w:rsidR="00827B93" w:rsidRPr="00346451" w:rsidRDefault="00827B93" w:rsidP="00AC3E69">
      <w:pPr>
        <w:keepNext/>
        <w:tabs>
          <w:tab w:val="clear" w:pos="567"/>
        </w:tabs>
      </w:pPr>
    </w:p>
    <w:p w14:paraId="35259DA3" w14:textId="77777777" w:rsidR="00827B93" w:rsidRPr="00346451" w:rsidRDefault="00827B93" w:rsidP="00237AFE">
      <w:pPr>
        <w:keepNext/>
        <w:tabs>
          <w:tab w:val="clear" w:pos="567"/>
        </w:tabs>
      </w:pPr>
      <w:r w:rsidRPr="00346451">
        <w:t>Scad.</w:t>
      </w:r>
    </w:p>
    <w:p w14:paraId="35259DA4" w14:textId="77777777" w:rsidR="00827B93" w:rsidRPr="00346451" w:rsidRDefault="00827B93" w:rsidP="00550398">
      <w:pPr>
        <w:keepNext/>
        <w:tabs>
          <w:tab w:val="clear" w:pos="567"/>
        </w:tabs>
      </w:pPr>
      <w:r w:rsidRPr="00346451">
        <w:t>Dopo la prima apertura: usare entro 90 giorni.</w:t>
      </w:r>
    </w:p>
    <w:p w14:paraId="35259DA5" w14:textId="77777777" w:rsidR="00827B93" w:rsidRPr="00346451" w:rsidRDefault="00827B93" w:rsidP="00AC3E69">
      <w:pPr>
        <w:tabs>
          <w:tab w:val="clear" w:pos="567"/>
        </w:tabs>
      </w:pPr>
    </w:p>
    <w:p w14:paraId="35259DA6" w14:textId="77777777" w:rsidR="00827B93" w:rsidRPr="00346451" w:rsidRDefault="00827B93" w:rsidP="00AC3E69">
      <w:pPr>
        <w:tabs>
          <w:tab w:val="clear" w:pos="567"/>
        </w:tabs>
      </w:pPr>
    </w:p>
    <w:p w14:paraId="35259DA7" w14:textId="77777777" w:rsidR="00827B93" w:rsidRPr="00346451" w:rsidRDefault="00827B93" w:rsidP="00AC3E69">
      <w:pPr>
        <w:keepNext/>
        <w:pBdr>
          <w:top w:val="single" w:sz="4" w:space="1" w:color="auto"/>
          <w:left w:val="single" w:sz="4" w:space="4" w:color="auto"/>
          <w:bottom w:val="single" w:sz="4" w:space="1" w:color="auto"/>
          <w:right w:val="single" w:sz="4" w:space="4" w:color="auto"/>
        </w:pBdr>
        <w:tabs>
          <w:tab w:val="clear" w:pos="567"/>
        </w:tabs>
        <w:ind w:left="567" w:hanging="567"/>
      </w:pPr>
      <w:r w:rsidRPr="00346451">
        <w:rPr>
          <w:b/>
          <w:bCs/>
        </w:rPr>
        <w:t>9.</w:t>
      </w:r>
      <w:r w:rsidRPr="00346451">
        <w:rPr>
          <w:b/>
          <w:bCs/>
        </w:rPr>
        <w:tab/>
        <w:t>PRECAUZIONI PARTICOLARI PER LA CONSERVAZIONE</w:t>
      </w:r>
    </w:p>
    <w:p w14:paraId="35259DA8" w14:textId="77777777" w:rsidR="00827B93" w:rsidRPr="00346451" w:rsidRDefault="00827B93" w:rsidP="00AC3E69">
      <w:pPr>
        <w:tabs>
          <w:tab w:val="clear" w:pos="567"/>
        </w:tabs>
      </w:pPr>
    </w:p>
    <w:p w14:paraId="35259DA9" w14:textId="77777777" w:rsidR="00827B93" w:rsidRPr="00346451" w:rsidRDefault="00827B93" w:rsidP="00AC3E69">
      <w:pPr>
        <w:tabs>
          <w:tab w:val="clear" w:pos="567"/>
        </w:tabs>
        <w:ind w:left="567" w:hanging="567"/>
      </w:pPr>
    </w:p>
    <w:p w14:paraId="35259DAA"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ind w:left="567" w:hanging="567"/>
        <w:rPr>
          <w:b/>
          <w:bCs/>
        </w:rPr>
      </w:pPr>
      <w:r w:rsidRPr="00346451">
        <w:rPr>
          <w:b/>
          <w:bCs/>
        </w:rPr>
        <w:t>10.</w:t>
      </w:r>
      <w:r w:rsidRPr="00346451">
        <w:rPr>
          <w:b/>
          <w:bCs/>
        </w:rPr>
        <w:tab/>
        <w:t>PRECAUZIONI PARTICOLARI PER LO SMALTIMENTO DEL MEDICINALE NON UTILIZZATO O DEI RIFIUTI DERIVATI DA TALE MEDICINALE, SE NECESSARIO</w:t>
      </w:r>
    </w:p>
    <w:p w14:paraId="35259DAB" w14:textId="77777777" w:rsidR="00827B93" w:rsidRPr="00346451" w:rsidRDefault="00827B93" w:rsidP="00AC3E69">
      <w:pPr>
        <w:tabs>
          <w:tab w:val="clear" w:pos="567"/>
        </w:tabs>
      </w:pPr>
    </w:p>
    <w:p w14:paraId="35259DAC" w14:textId="77777777" w:rsidR="00827B93" w:rsidRPr="00346451" w:rsidRDefault="00827B93" w:rsidP="00AC3E69">
      <w:pPr>
        <w:tabs>
          <w:tab w:val="clear" w:pos="567"/>
        </w:tabs>
      </w:pPr>
    </w:p>
    <w:p w14:paraId="35259DAD" w14:textId="77777777" w:rsidR="00827B93" w:rsidRPr="00346451" w:rsidRDefault="00827B93" w:rsidP="00AC3E69">
      <w:pPr>
        <w:keepNext/>
        <w:pBdr>
          <w:top w:val="single" w:sz="4" w:space="1" w:color="auto"/>
          <w:left w:val="single" w:sz="4" w:space="4" w:color="auto"/>
          <w:bottom w:val="single" w:sz="4" w:space="1" w:color="auto"/>
          <w:right w:val="single" w:sz="4" w:space="4" w:color="auto"/>
        </w:pBdr>
        <w:tabs>
          <w:tab w:val="clear" w:pos="567"/>
        </w:tabs>
        <w:ind w:left="567" w:hanging="567"/>
        <w:rPr>
          <w:b/>
          <w:bCs/>
        </w:rPr>
      </w:pPr>
      <w:r w:rsidRPr="00346451">
        <w:rPr>
          <w:b/>
          <w:bCs/>
        </w:rPr>
        <w:t>11.</w:t>
      </w:r>
      <w:r w:rsidRPr="00346451">
        <w:rPr>
          <w:b/>
          <w:bCs/>
        </w:rPr>
        <w:tab/>
        <w:t>NOME E INDIRIZZO DEL TITOLARE DELL’AUTORIZZAZIONE ALL’IMMISSIONE IN COMMERCIO</w:t>
      </w:r>
    </w:p>
    <w:p w14:paraId="35259DAE" w14:textId="77777777" w:rsidR="00827B93" w:rsidRPr="00346451" w:rsidRDefault="00827B93" w:rsidP="00AC3E69">
      <w:pPr>
        <w:keepNext/>
        <w:tabs>
          <w:tab w:val="clear" w:pos="567"/>
        </w:tabs>
        <w:rPr>
          <w:i/>
          <w:iCs/>
        </w:rPr>
      </w:pPr>
    </w:p>
    <w:p w14:paraId="35259DAF" w14:textId="77777777" w:rsidR="00591A2D" w:rsidRPr="00A63905" w:rsidRDefault="00591A2D" w:rsidP="00AC3E69">
      <w:pPr>
        <w:keepNext/>
        <w:tabs>
          <w:tab w:val="clear" w:pos="567"/>
          <w:tab w:val="left" w:pos="1815"/>
        </w:tabs>
        <w:rPr>
          <w:lang w:val="de-DE"/>
        </w:rPr>
      </w:pPr>
      <w:r w:rsidRPr="00A63905">
        <w:rPr>
          <w:lang w:val="de-DE"/>
        </w:rPr>
        <w:t>Eisai GmbH</w:t>
      </w:r>
    </w:p>
    <w:p w14:paraId="35259DB0" w14:textId="77777777" w:rsidR="00591A2D" w:rsidRPr="00A63905" w:rsidRDefault="00613368" w:rsidP="00AC3E69">
      <w:pPr>
        <w:keepNext/>
        <w:tabs>
          <w:tab w:val="clear" w:pos="567"/>
          <w:tab w:val="left" w:pos="1815"/>
        </w:tabs>
        <w:rPr>
          <w:lang w:val="de-DE"/>
        </w:rPr>
      </w:pPr>
      <w:r w:rsidRPr="00A63905">
        <w:rPr>
          <w:lang w:val="de-DE"/>
        </w:rPr>
        <w:t>Edmund-Rumpler-Straße 3</w:t>
      </w:r>
    </w:p>
    <w:p w14:paraId="35259DB1" w14:textId="77777777" w:rsidR="00591A2D" w:rsidRPr="00346451" w:rsidRDefault="00613368" w:rsidP="00AC3E69">
      <w:pPr>
        <w:keepNext/>
        <w:tabs>
          <w:tab w:val="clear" w:pos="567"/>
          <w:tab w:val="left" w:pos="1815"/>
        </w:tabs>
      </w:pPr>
      <w:r w:rsidRPr="00346451">
        <w:t>60549 Frankfurt am Main</w:t>
      </w:r>
    </w:p>
    <w:p w14:paraId="35259DB2" w14:textId="77777777" w:rsidR="00591A2D" w:rsidRPr="00346451" w:rsidRDefault="00591A2D" w:rsidP="00AC3E69">
      <w:pPr>
        <w:keepNext/>
        <w:tabs>
          <w:tab w:val="clear" w:pos="567"/>
          <w:tab w:val="left" w:pos="1815"/>
        </w:tabs>
      </w:pPr>
      <w:r w:rsidRPr="00346451">
        <w:t>Germania</w:t>
      </w:r>
    </w:p>
    <w:p w14:paraId="35259DB3" w14:textId="77777777" w:rsidR="00827B93" w:rsidRPr="00346451" w:rsidRDefault="00827B93" w:rsidP="00AC3E69">
      <w:pPr>
        <w:tabs>
          <w:tab w:val="clear" w:pos="567"/>
        </w:tabs>
      </w:pPr>
    </w:p>
    <w:p w14:paraId="35259DB4" w14:textId="77777777" w:rsidR="00827B93" w:rsidRPr="00346451" w:rsidRDefault="00827B93" w:rsidP="00AC3E69">
      <w:pPr>
        <w:tabs>
          <w:tab w:val="clear" w:pos="567"/>
        </w:tabs>
      </w:pPr>
    </w:p>
    <w:p w14:paraId="35259DB5"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pPr>
      <w:r w:rsidRPr="00346451">
        <w:rPr>
          <w:b/>
          <w:bCs/>
        </w:rPr>
        <w:t>12.</w:t>
      </w:r>
      <w:r w:rsidRPr="00346451">
        <w:rPr>
          <w:b/>
          <w:bCs/>
        </w:rPr>
        <w:tab/>
        <w:t>NUMERO(I) DELL’AUTORIZZAZIONE ALL’IMMISSIONE IN COMMERCIO</w:t>
      </w:r>
    </w:p>
    <w:p w14:paraId="35259DB6" w14:textId="77777777" w:rsidR="00827B93" w:rsidRPr="00346451" w:rsidRDefault="00827B93" w:rsidP="00AC3E69">
      <w:pPr>
        <w:tabs>
          <w:tab w:val="clear" w:pos="567"/>
        </w:tabs>
      </w:pPr>
    </w:p>
    <w:p w14:paraId="35259DB7" w14:textId="77777777" w:rsidR="00827B93" w:rsidRPr="00346451" w:rsidRDefault="00827B93" w:rsidP="00AC3E69">
      <w:pPr>
        <w:tabs>
          <w:tab w:val="clear" w:pos="567"/>
        </w:tabs>
      </w:pPr>
      <w:r w:rsidRPr="00346451">
        <w:rPr>
          <w:lang w:eastAsia="x-none"/>
        </w:rPr>
        <w:t>EU/1/12/776/024</w:t>
      </w:r>
    </w:p>
    <w:p w14:paraId="35259DB8" w14:textId="77777777" w:rsidR="00827B93" w:rsidRPr="00346451" w:rsidRDefault="00827B93" w:rsidP="00AC3E69">
      <w:pPr>
        <w:tabs>
          <w:tab w:val="clear" w:pos="567"/>
        </w:tabs>
      </w:pPr>
    </w:p>
    <w:p w14:paraId="35259DB9" w14:textId="77777777" w:rsidR="00827B93" w:rsidRPr="00346451" w:rsidRDefault="00827B93" w:rsidP="00AC3E69">
      <w:pPr>
        <w:tabs>
          <w:tab w:val="clear" w:pos="567"/>
        </w:tabs>
      </w:pPr>
    </w:p>
    <w:p w14:paraId="35259DBA"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rPr>
          <w:b/>
          <w:bCs/>
        </w:rPr>
      </w:pPr>
      <w:r w:rsidRPr="00346451">
        <w:rPr>
          <w:b/>
          <w:bCs/>
        </w:rPr>
        <w:t>13.</w:t>
      </w:r>
      <w:r w:rsidRPr="00346451">
        <w:rPr>
          <w:b/>
          <w:bCs/>
        </w:rPr>
        <w:tab/>
        <w:t>NUMERO DI LOTTO</w:t>
      </w:r>
    </w:p>
    <w:p w14:paraId="35259DBB" w14:textId="77777777" w:rsidR="00827B93" w:rsidRPr="00346451" w:rsidRDefault="00827B93" w:rsidP="00AC3E69">
      <w:pPr>
        <w:tabs>
          <w:tab w:val="clear" w:pos="567"/>
        </w:tabs>
      </w:pPr>
    </w:p>
    <w:p w14:paraId="35259DBC" w14:textId="77777777" w:rsidR="00827B93" w:rsidRPr="00346451" w:rsidRDefault="00827B93" w:rsidP="00AC3E69">
      <w:pPr>
        <w:tabs>
          <w:tab w:val="clear" w:pos="567"/>
        </w:tabs>
      </w:pPr>
      <w:r w:rsidRPr="00346451">
        <w:t>Lotto</w:t>
      </w:r>
    </w:p>
    <w:p w14:paraId="35259DBD" w14:textId="77777777" w:rsidR="00827B93" w:rsidRPr="00346451" w:rsidRDefault="00827B93" w:rsidP="00AC3E69">
      <w:pPr>
        <w:tabs>
          <w:tab w:val="clear" w:pos="567"/>
        </w:tabs>
      </w:pPr>
    </w:p>
    <w:p w14:paraId="35259DBE" w14:textId="77777777" w:rsidR="00827B93" w:rsidRPr="00346451" w:rsidRDefault="00827B93" w:rsidP="00AC3E69">
      <w:pPr>
        <w:tabs>
          <w:tab w:val="clear" w:pos="567"/>
        </w:tabs>
      </w:pPr>
    </w:p>
    <w:p w14:paraId="35259DBF" w14:textId="77777777" w:rsidR="00827B93" w:rsidRPr="00346451" w:rsidRDefault="00827B93" w:rsidP="00AC3E69">
      <w:pPr>
        <w:pBdr>
          <w:top w:val="single" w:sz="4" w:space="1" w:color="auto"/>
          <w:left w:val="single" w:sz="4" w:space="4" w:color="auto"/>
          <w:bottom w:val="single" w:sz="4" w:space="1" w:color="auto"/>
          <w:right w:val="single" w:sz="4" w:space="4" w:color="auto"/>
        </w:pBdr>
        <w:tabs>
          <w:tab w:val="clear" w:pos="567"/>
        </w:tabs>
      </w:pPr>
      <w:r w:rsidRPr="00346451">
        <w:rPr>
          <w:b/>
          <w:bCs/>
        </w:rPr>
        <w:t>14.</w:t>
      </w:r>
      <w:r w:rsidRPr="00346451">
        <w:rPr>
          <w:b/>
          <w:bCs/>
        </w:rPr>
        <w:tab/>
        <w:t>CONDIZIONE GENERALE DI FORNITURA</w:t>
      </w:r>
    </w:p>
    <w:p w14:paraId="35259DC0" w14:textId="77777777" w:rsidR="00827B93" w:rsidRPr="00346451" w:rsidRDefault="00827B93" w:rsidP="00AC3E69">
      <w:pPr>
        <w:tabs>
          <w:tab w:val="clear" w:pos="567"/>
        </w:tabs>
      </w:pPr>
    </w:p>
    <w:p w14:paraId="35259DC1" w14:textId="77777777" w:rsidR="00827B93" w:rsidRPr="00346451" w:rsidRDefault="00827B93" w:rsidP="00AC3E69">
      <w:pPr>
        <w:tabs>
          <w:tab w:val="clear" w:pos="567"/>
        </w:tabs>
      </w:pPr>
    </w:p>
    <w:p w14:paraId="35259DC2" w14:textId="77777777" w:rsidR="00827B93" w:rsidRPr="00346451" w:rsidRDefault="00827B93" w:rsidP="00AC3E69">
      <w:pPr>
        <w:pBdr>
          <w:top w:val="single" w:sz="4" w:space="2" w:color="auto"/>
          <w:left w:val="single" w:sz="4" w:space="4" w:color="auto"/>
          <w:bottom w:val="single" w:sz="4" w:space="1" w:color="auto"/>
          <w:right w:val="single" w:sz="4" w:space="4" w:color="auto"/>
        </w:pBdr>
        <w:tabs>
          <w:tab w:val="clear" w:pos="567"/>
        </w:tabs>
      </w:pPr>
      <w:r w:rsidRPr="00346451">
        <w:rPr>
          <w:b/>
          <w:bCs/>
        </w:rPr>
        <w:t>15.</w:t>
      </w:r>
      <w:r w:rsidRPr="00346451">
        <w:rPr>
          <w:b/>
          <w:bCs/>
        </w:rPr>
        <w:tab/>
        <w:t>ISTRUZIONI PER L’USO</w:t>
      </w:r>
    </w:p>
    <w:p w14:paraId="35259DC3" w14:textId="77777777" w:rsidR="00827B93" w:rsidRPr="00346451" w:rsidRDefault="00827B93" w:rsidP="00AC3E69">
      <w:pPr>
        <w:tabs>
          <w:tab w:val="clear" w:pos="567"/>
        </w:tabs>
        <w:rPr>
          <w:i/>
          <w:iCs/>
        </w:rPr>
      </w:pPr>
    </w:p>
    <w:p w14:paraId="35259DC4" w14:textId="77777777" w:rsidR="00827B93" w:rsidRPr="00346451" w:rsidRDefault="00827B93" w:rsidP="00AC3E69">
      <w:pPr>
        <w:tabs>
          <w:tab w:val="clear" w:pos="567"/>
        </w:tabs>
      </w:pPr>
    </w:p>
    <w:p w14:paraId="35259DC5" w14:textId="77777777" w:rsidR="00827B93" w:rsidRPr="00346451" w:rsidRDefault="00827B93" w:rsidP="00AC3E69">
      <w:pPr>
        <w:pBdr>
          <w:top w:val="single" w:sz="4" w:space="1" w:color="auto"/>
          <w:left w:val="single" w:sz="4" w:space="4" w:color="auto"/>
          <w:bottom w:val="single" w:sz="4" w:space="0" w:color="auto"/>
          <w:right w:val="single" w:sz="4" w:space="4" w:color="auto"/>
        </w:pBdr>
        <w:tabs>
          <w:tab w:val="clear" w:pos="567"/>
        </w:tabs>
      </w:pPr>
      <w:r w:rsidRPr="00346451">
        <w:rPr>
          <w:b/>
          <w:bCs/>
        </w:rPr>
        <w:t>16.</w:t>
      </w:r>
      <w:r w:rsidRPr="00346451">
        <w:rPr>
          <w:b/>
          <w:bCs/>
        </w:rPr>
        <w:tab/>
        <w:t>INFORMAZIONI IN BRAILLE</w:t>
      </w:r>
    </w:p>
    <w:p w14:paraId="35259DC6" w14:textId="77777777" w:rsidR="00827B93" w:rsidRPr="00346451" w:rsidRDefault="00827B93" w:rsidP="00AC3E69">
      <w:pPr>
        <w:tabs>
          <w:tab w:val="clear" w:pos="567"/>
        </w:tabs>
      </w:pPr>
    </w:p>
    <w:p w14:paraId="35259DC7" w14:textId="77777777" w:rsidR="00827B93" w:rsidRPr="00710A81" w:rsidRDefault="00827B93" w:rsidP="00AC3E69">
      <w:r w:rsidRPr="00CF10F9">
        <w:rPr>
          <w:highlight w:val="lightGray"/>
        </w:rPr>
        <w:t>Fycompa 0,5 mg/ml</w:t>
      </w:r>
    </w:p>
    <w:p w14:paraId="35259DC8" w14:textId="77777777" w:rsidR="00827B93" w:rsidRPr="00346451" w:rsidRDefault="00827B93" w:rsidP="00AC3E69">
      <w:pPr>
        <w:tabs>
          <w:tab w:val="clear" w:pos="567"/>
        </w:tabs>
      </w:pPr>
    </w:p>
    <w:p w14:paraId="35259DC9" w14:textId="77777777" w:rsidR="00827B93" w:rsidRPr="00346451" w:rsidRDefault="00827B93" w:rsidP="00AC3E69">
      <w:pPr>
        <w:rPr>
          <w:shd w:val="clear" w:color="auto" w:fill="CCCCCC"/>
        </w:rPr>
      </w:pPr>
    </w:p>
    <w:p w14:paraId="35259DCA" w14:textId="77777777" w:rsidR="00827B93" w:rsidRPr="00346451" w:rsidRDefault="00827B93" w:rsidP="00AC3E69">
      <w:pPr>
        <w:keepNext/>
        <w:pBdr>
          <w:top w:val="single" w:sz="4" w:space="1" w:color="auto"/>
          <w:left w:val="single" w:sz="4" w:space="4" w:color="auto"/>
          <w:bottom w:val="single" w:sz="4" w:space="1" w:color="auto"/>
          <w:right w:val="single" w:sz="4" w:space="4" w:color="auto"/>
        </w:pBdr>
        <w:rPr>
          <w:i/>
          <w:iCs/>
        </w:rPr>
      </w:pPr>
      <w:r w:rsidRPr="00346451">
        <w:rPr>
          <w:b/>
          <w:bCs/>
        </w:rPr>
        <w:t>17.</w:t>
      </w:r>
      <w:r w:rsidRPr="00346451">
        <w:rPr>
          <w:b/>
          <w:bCs/>
        </w:rPr>
        <w:tab/>
        <w:t>IDENTIFICATIVO UNICO – CODICE A BARRE BIDIMENSIONALE</w:t>
      </w:r>
    </w:p>
    <w:p w14:paraId="35259DCB" w14:textId="77777777" w:rsidR="00827B93" w:rsidRPr="00346451" w:rsidRDefault="00827B93" w:rsidP="00AC3E69">
      <w:pPr>
        <w:tabs>
          <w:tab w:val="clear" w:pos="567"/>
        </w:tabs>
      </w:pPr>
    </w:p>
    <w:p w14:paraId="35259DCC" w14:textId="77777777" w:rsidR="00827B93" w:rsidRPr="00346451" w:rsidRDefault="00827B93" w:rsidP="00AC3E69">
      <w:r w:rsidRPr="00CF10F9">
        <w:rPr>
          <w:highlight w:val="lightGray"/>
        </w:rPr>
        <w:t>Codice a barre bidimensionale con identificativo unico incluso.</w:t>
      </w:r>
    </w:p>
    <w:p w14:paraId="35259DCD" w14:textId="77777777" w:rsidR="00827B93" w:rsidRPr="00346451" w:rsidRDefault="00827B93" w:rsidP="00AC3E69">
      <w:pPr>
        <w:rPr>
          <w:shd w:val="clear" w:color="auto" w:fill="CCCCCC"/>
        </w:rPr>
      </w:pPr>
    </w:p>
    <w:p w14:paraId="35259DCE" w14:textId="77777777" w:rsidR="00827B93" w:rsidRPr="00346451" w:rsidRDefault="00827B93" w:rsidP="00AC3E69">
      <w:pPr>
        <w:tabs>
          <w:tab w:val="clear" w:pos="567"/>
        </w:tabs>
      </w:pPr>
    </w:p>
    <w:p w14:paraId="35259DCF" w14:textId="77777777" w:rsidR="00827B93" w:rsidRPr="00346451" w:rsidRDefault="00827B93" w:rsidP="00AC3E69">
      <w:pPr>
        <w:keepNext/>
        <w:pBdr>
          <w:top w:val="single" w:sz="4" w:space="1" w:color="auto"/>
          <w:left w:val="single" w:sz="4" w:space="4" w:color="auto"/>
          <w:bottom w:val="single" w:sz="4" w:space="1" w:color="auto"/>
          <w:right w:val="single" w:sz="4" w:space="4" w:color="auto"/>
        </w:pBdr>
        <w:rPr>
          <w:i/>
          <w:iCs/>
        </w:rPr>
      </w:pPr>
      <w:r w:rsidRPr="00346451">
        <w:rPr>
          <w:b/>
          <w:bCs/>
        </w:rPr>
        <w:lastRenderedPageBreak/>
        <w:t>18.</w:t>
      </w:r>
      <w:r w:rsidRPr="00346451">
        <w:rPr>
          <w:b/>
          <w:bCs/>
        </w:rPr>
        <w:tab/>
        <w:t>IDENTIFICATIVO UNICO – DATI LEGGIBILI</w:t>
      </w:r>
    </w:p>
    <w:p w14:paraId="35259DD0" w14:textId="77777777" w:rsidR="00827B93" w:rsidRPr="00346451" w:rsidRDefault="00827B93" w:rsidP="00AC3E69">
      <w:pPr>
        <w:keepNext/>
        <w:tabs>
          <w:tab w:val="clear" w:pos="567"/>
        </w:tabs>
      </w:pPr>
    </w:p>
    <w:p w14:paraId="35259DD1" w14:textId="77777777" w:rsidR="00827B93" w:rsidRPr="00A11AC1" w:rsidRDefault="00827B93" w:rsidP="00AC3E69">
      <w:pPr>
        <w:keepNext/>
      </w:pPr>
      <w:r w:rsidRPr="00346451">
        <w:t>PC:</w:t>
      </w:r>
    </w:p>
    <w:p w14:paraId="35259DD2" w14:textId="77777777" w:rsidR="00827B93" w:rsidRPr="00346451" w:rsidRDefault="00827B93" w:rsidP="00AC3E69">
      <w:pPr>
        <w:keepNext/>
      </w:pPr>
      <w:r w:rsidRPr="00346451">
        <w:t>SN:</w:t>
      </w:r>
    </w:p>
    <w:p w14:paraId="35259DD3" w14:textId="77777777" w:rsidR="00827B93" w:rsidRPr="00346451" w:rsidRDefault="00827B93" w:rsidP="00AC3E69">
      <w:pPr>
        <w:keepNext/>
      </w:pPr>
      <w:r w:rsidRPr="00346451">
        <w:t>NN:</w:t>
      </w:r>
    </w:p>
    <w:p w14:paraId="35259DD4" w14:textId="77777777" w:rsidR="00827B93" w:rsidRPr="00346451" w:rsidRDefault="00827B93" w:rsidP="00AC3E69">
      <w:pPr>
        <w:tabs>
          <w:tab w:val="clear" w:pos="567"/>
        </w:tabs>
      </w:pPr>
    </w:p>
    <w:p w14:paraId="35259DD5" w14:textId="77777777" w:rsidR="00827B93" w:rsidRPr="00346451" w:rsidRDefault="00827B93" w:rsidP="00AC3E69">
      <w:pPr>
        <w:tabs>
          <w:tab w:val="clear" w:pos="567"/>
        </w:tabs>
      </w:pPr>
    </w:p>
    <w:p w14:paraId="35259DD6" w14:textId="77777777" w:rsidR="00827B93" w:rsidRPr="00346451" w:rsidRDefault="00827B93" w:rsidP="00A11AC1">
      <w:pPr>
        <w:tabs>
          <w:tab w:val="clear" w:pos="567"/>
        </w:tabs>
      </w:pPr>
      <w:r w:rsidRPr="00346451">
        <w:br w:type="page"/>
      </w:r>
    </w:p>
    <w:p w14:paraId="35259DD7" w14:textId="77777777" w:rsidR="00827B93" w:rsidRPr="00346451" w:rsidRDefault="00827B93" w:rsidP="00AC3E69">
      <w:pPr>
        <w:tabs>
          <w:tab w:val="clear" w:pos="567"/>
        </w:tabs>
        <w:jc w:val="center"/>
      </w:pPr>
    </w:p>
    <w:p w14:paraId="35259DD8" w14:textId="77777777" w:rsidR="00827B93" w:rsidRPr="00346451" w:rsidRDefault="00827B93" w:rsidP="00AC3E69">
      <w:pPr>
        <w:tabs>
          <w:tab w:val="clear" w:pos="567"/>
        </w:tabs>
        <w:jc w:val="center"/>
      </w:pPr>
    </w:p>
    <w:p w14:paraId="35259DD9" w14:textId="77777777" w:rsidR="00827B93" w:rsidRPr="00346451" w:rsidRDefault="00827B93" w:rsidP="00AC3E69">
      <w:pPr>
        <w:tabs>
          <w:tab w:val="clear" w:pos="567"/>
        </w:tabs>
        <w:jc w:val="center"/>
      </w:pPr>
    </w:p>
    <w:p w14:paraId="35259DDA" w14:textId="77777777" w:rsidR="00827B93" w:rsidRPr="00346451" w:rsidRDefault="00827B93" w:rsidP="00AC3E69">
      <w:pPr>
        <w:tabs>
          <w:tab w:val="clear" w:pos="567"/>
        </w:tabs>
        <w:jc w:val="center"/>
      </w:pPr>
    </w:p>
    <w:p w14:paraId="35259DDB" w14:textId="77777777" w:rsidR="00827B93" w:rsidRPr="00346451" w:rsidRDefault="00827B93" w:rsidP="00AC3E69">
      <w:pPr>
        <w:tabs>
          <w:tab w:val="clear" w:pos="567"/>
        </w:tabs>
        <w:jc w:val="center"/>
      </w:pPr>
    </w:p>
    <w:p w14:paraId="35259DDC" w14:textId="77777777" w:rsidR="00827B93" w:rsidRPr="00346451" w:rsidRDefault="00827B93" w:rsidP="00AC3E69">
      <w:pPr>
        <w:tabs>
          <w:tab w:val="clear" w:pos="567"/>
        </w:tabs>
        <w:jc w:val="center"/>
      </w:pPr>
    </w:p>
    <w:p w14:paraId="35259DDD" w14:textId="77777777" w:rsidR="00827B93" w:rsidRPr="00346451" w:rsidRDefault="00827B93" w:rsidP="00AC3E69">
      <w:pPr>
        <w:tabs>
          <w:tab w:val="clear" w:pos="567"/>
        </w:tabs>
        <w:jc w:val="center"/>
      </w:pPr>
    </w:p>
    <w:p w14:paraId="35259DDE" w14:textId="77777777" w:rsidR="00827B93" w:rsidRPr="00346451" w:rsidRDefault="00827B93" w:rsidP="00AC3E69">
      <w:pPr>
        <w:tabs>
          <w:tab w:val="clear" w:pos="567"/>
        </w:tabs>
        <w:jc w:val="center"/>
      </w:pPr>
    </w:p>
    <w:p w14:paraId="35259DDF" w14:textId="77777777" w:rsidR="00827B93" w:rsidRPr="00346451" w:rsidRDefault="00827B93" w:rsidP="00AC3E69">
      <w:pPr>
        <w:tabs>
          <w:tab w:val="clear" w:pos="567"/>
        </w:tabs>
        <w:jc w:val="center"/>
      </w:pPr>
    </w:p>
    <w:p w14:paraId="35259DE0" w14:textId="77777777" w:rsidR="00827B93" w:rsidRPr="00346451" w:rsidRDefault="00827B93" w:rsidP="00AC3E69">
      <w:pPr>
        <w:tabs>
          <w:tab w:val="clear" w:pos="567"/>
        </w:tabs>
        <w:jc w:val="center"/>
      </w:pPr>
    </w:p>
    <w:p w14:paraId="35259DE1" w14:textId="77777777" w:rsidR="00827B93" w:rsidRPr="00346451" w:rsidRDefault="00827B93" w:rsidP="00AC3E69">
      <w:pPr>
        <w:tabs>
          <w:tab w:val="clear" w:pos="567"/>
        </w:tabs>
        <w:jc w:val="center"/>
      </w:pPr>
    </w:p>
    <w:p w14:paraId="35259DE2" w14:textId="77777777" w:rsidR="00827B93" w:rsidRPr="00346451" w:rsidRDefault="00827B93" w:rsidP="00AC3E69">
      <w:pPr>
        <w:tabs>
          <w:tab w:val="clear" w:pos="567"/>
        </w:tabs>
        <w:jc w:val="center"/>
      </w:pPr>
    </w:p>
    <w:p w14:paraId="35259DE3" w14:textId="77777777" w:rsidR="00827B93" w:rsidRPr="00346451" w:rsidRDefault="00827B93" w:rsidP="00AC3E69">
      <w:pPr>
        <w:tabs>
          <w:tab w:val="clear" w:pos="567"/>
        </w:tabs>
        <w:jc w:val="center"/>
      </w:pPr>
    </w:p>
    <w:p w14:paraId="35259DE4" w14:textId="77777777" w:rsidR="00827B93" w:rsidRPr="00346451" w:rsidRDefault="00827B93" w:rsidP="00AC3E69">
      <w:pPr>
        <w:tabs>
          <w:tab w:val="clear" w:pos="567"/>
        </w:tabs>
        <w:jc w:val="center"/>
      </w:pPr>
    </w:p>
    <w:p w14:paraId="35259DE5" w14:textId="77777777" w:rsidR="00827B93" w:rsidRPr="00346451" w:rsidRDefault="00827B93" w:rsidP="00AC3E69">
      <w:pPr>
        <w:tabs>
          <w:tab w:val="clear" w:pos="567"/>
        </w:tabs>
        <w:jc w:val="center"/>
      </w:pPr>
    </w:p>
    <w:p w14:paraId="35259DE6" w14:textId="77777777" w:rsidR="00827B93" w:rsidRPr="00346451" w:rsidRDefault="00827B93" w:rsidP="00AC3E69">
      <w:pPr>
        <w:tabs>
          <w:tab w:val="clear" w:pos="567"/>
        </w:tabs>
        <w:jc w:val="center"/>
      </w:pPr>
    </w:p>
    <w:p w14:paraId="35259DE7" w14:textId="77777777" w:rsidR="00827B93" w:rsidRPr="00346451" w:rsidRDefault="00827B93" w:rsidP="00AC3E69">
      <w:pPr>
        <w:tabs>
          <w:tab w:val="clear" w:pos="567"/>
        </w:tabs>
        <w:jc w:val="center"/>
      </w:pPr>
    </w:p>
    <w:p w14:paraId="35259DE8" w14:textId="77777777" w:rsidR="00827B93" w:rsidRDefault="00827B93" w:rsidP="00AC3E69">
      <w:pPr>
        <w:tabs>
          <w:tab w:val="clear" w:pos="567"/>
        </w:tabs>
        <w:jc w:val="center"/>
      </w:pPr>
    </w:p>
    <w:p w14:paraId="35259DE9" w14:textId="77777777" w:rsidR="00A11AC1" w:rsidRPr="00346451" w:rsidRDefault="00A11AC1" w:rsidP="00AC3E69">
      <w:pPr>
        <w:tabs>
          <w:tab w:val="clear" w:pos="567"/>
        </w:tabs>
        <w:jc w:val="center"/>
      </w:pPr>
    </w:p>
    <w:p w14:paraId="35259DEA" w14:textId="77777777" w:rsidR="00827B93" w:rsidRPr="00346451" w:rsidRDefault="00827B93" w:rsidP="00AC3E69">
      <w:pPr>
        <w:tabs>
          <w:tab w:val="clear" w:pos="567"/>
        </w:tabs>
        <w:jc w:val="center"/>
      </w:pPr>
    </w:p>
    <w:p w14:paraId="35259DEB" w14:textId="77777777" w:rsidR="00827B93" w:rsidRPr="00346451" w:rsidRDefault="00827B93" w:rsidP="00AC3E69">
      <w:pPr>
        <w:tabs>
          <w:tab w:val="clear" w:pos="567"/>
        </w:tabs>
        <w:jc w:val="center"/>
      </w:pPr>
    </w:p>
    <w:p w14:paraId="35259DEC" w14:textId="77777777" w:rsidR="00827B93" w:rsidRPr="00346451" w:rsidRDefault="00827B93" w:rsidP="00AC3E69">
      <w:pPr>
        <w:tabs>
          <w:tab w:val="clear" w:pos="567"/>
        </w:tabs>
        <w:jc w:val="center"/>
      </w:pPr>
    </w:p>
    <w:p w14:paraId="35259DED" w14:textId="77777777" w:rsidR="00827B93" w:rsidRPr="00346451" w:rsidRDefault="00827B93" w:rsidP="00AC3E69">
      <w:pPr>
        <w:tabs>
          <w:tab w:val="clear" w:pos="567"/>
        </w:tabs>
        <w:jc w:val="center"/>
      </w:pPr>
    </w:p>
    <w:p w14:paraId="35259DEE" w14:textId="77777777" w:rsidR="00827B93" w:rsidRPr="00346451" w:rsidRDefault="00827B93" w:rsidP="00AC3E69">
      <w:pPr>
        <w:pStyle w:val="Heading1"/>
        <w:jc w:val="center"/>
        <w:rPr>
          <w:rFonts w:ascii="Times New Roman" w:hAnsi="Times New Roman"/>
          <w:sz w:val="22"/>
          <w:szCs w:val="22"/>
        </w:rPr>
      </w:pPr>
      <w:r w:rsidRPr="00346451">
        <w:rPr>
          <w:rFonts w:ascii="Times New Roman" w:hAnsi="Times New Roman"/>
          <w:sz w:val="22"/>
          <w:szCs w:val="22"/>
        </w:rPr>
        <w:t>B. FOGLIO ILLUSTRATIVO</w:t>
      </w:r>
    </w:p>
    <w:p w14:paraId="35259DEF" w14:textId="77777777" w:rsidR="00827B93" w:rsidRPr="00346451" w:rsidRDefault="00827B93" w:rsidP="00AC3E69">
      <w:pPr>
        <w:tabs>
          <w:tab w:val="clear" w:pos="567"/>
        </w:tabs>
        <w:jc w:val="center"/>
        <w:rPr>
          <w:b/>
          <w:bCs/>
        </w:rPr>
      </w:pPr>
    </w:p>
    <w:p w14:paraId="35259DF0" w14:textId="77777777" w:rsidR="00827B93" w:rsidRPr="00346451" w:rsidRDefault="00827B93" w:rsidP="00AC3E69">
      <w:pPr>
        <w:tabs>
          <w:tab w:val="clear" w:pos="567"/>
        </w:tabs>
        <w:jc w:val="center"/>
        <w:rPr>
          <w:b/>
          <w:bCs/>
        </w:rPr>
      </w:pPr>
    </w:p>
    <w:p w14:paraId="35259DF1" w14:textId="77777777" w:rsidR="00827B93" w:rsidRPr="00346451" w:rsidRDefault="00827B93" w:rsidP="00AC3E69">
      <w:r w:rsidRPr="00346451">
        <w:br w:type="page"/>
      </w:r>
    </w:p>
    <w:p w14:paraId="35259DF2" w14:textId="77777777" w:rsidR="00827B93" w:rsidRPr="00346451" w:rsidRDefault="00827B93" w:rsidP="00AC3E69">
      <w:pPr>
        <w:tabs>
          <w:tab w:val="clear" w:pos="567"/>
        </w:tabs>
        <w:jc w:val="center"/>
      </w:pPr>
      <w:r w:rsidRPr="00346451">
        <w:rPr>
          <w:b/>
          <w:bCs/>
        </w:rPr>
        <w:lastRenderedPageBreak/>
        <w:t xml:space="preserve">Foglio illustrativo: informazioni per </w:t>
      </w:r>
      <w:r w:rsidRPr="00346451">
        <w:rPr>
          <w:b/>
          <w:bCs/>
          <w:snapToGrid w:val="0"/>
        </w:rPr>
        <w:t>il paziente</w:t>
      </w:r>
    </w:p>
    <w:p w14:paraId="35259DF3" w14:textId="77777777" w:rsidR="00827B93" w:rsidRPr="00346451" w:rsidRDefault="00827B93" w:rsidP="00AC3E69">
      <w:pPr>
        <w:numPr>
          <w:ilvl w:val="12"/>
          <w:numId w:val="0"/>
        </w:numPr>
        <w:tabs>
          <w:tab w:val="clear" w:pos="567"/>
        </w:tabs>
        <w:rPr>
          <w:i/>
          <w:iCs/>
          <w:color w:val="008000"/>
        </w:rPr>
      </w:pPr>
    </w:p>
    <w:p w14:paraId="35259DF4" w14:textId="77777777" w:rsidR="00827B93" w:rsidRPr="00346451" w:rsidRDefault="00827B93" w:rsidP="00AC3E69">
      <w:pPr>
        <w:tabs>
          <w:tab w:val="clear" w:pos="567"/>
        </w:tabs>
        <w:jc w:val="center"/>
        <w:rPr>
          <w:b/>
          <w:bCs/>
        </w:rPr>
      </w:pPr>
      <w:r w:rsidRPr="00346451">
        <w:rPr>
          <w:b/>
          <w:bCs/>
        </w:rPr>
        <w:t>Fycompa 2 mg, 4 mg, 6 mg, 8 mg, 10 mg e 12 mg compresse rivestite con film</w:t>
      </w:r>
    </w:p>
    <w:p w14:paraId="35259DF5" w14:textId="77777777" w:rsidR="00827B93" w:rsidRPr="00346451" w:rsidRDefault="00827B93" w:rsidP="00AC3E69">
      <w:pPr>
        <w:numPr>
          <w:ilvl w:val="12"/>
          <w:numId w:val="0"/>
        </w:numPr>
        <w:tabs>
          <w:tab w:val="clear" w:pos="567"/>
        </w:tabs>
        <w:jc w:val="center"/>
      </w:pPr>
      <w:r w:rsidRPr="00346451">
        <w:t>Perampanel</w:t>
      </w:r>
    </w:p>
    <w:p w14:paraId="35259DF6" w14:textId="77777777" w:rsidR="00827B93" w:rsidRPr="00346451" w:rsidRDefault="00827B93" w:rsidP="00AC3E69">
      <w:pPr>
        <w:tabs>
          <w:tab w:val="clear" w:pos="567"/>
        </w:tabs>
        <w:ind w:right="-2"/>
      </w:pPr>
    </w:p>
    <w:p w14:paraId="35259DF7" w14:textId="77777777" w:rsidR="00827B93" w:rsidRPr="00346451" w:rsidRDefault="00827B93" w:rsidP="00AC3E69">
      <w:pPr>
        <w:keepNext/>
        <w:tabs>
          <w:tab w:val="clear" w:pos="567"/>
        </w:tabs>
        <w:suppressAutoHyphens/>
      </w:pPr>
      <w:r w:rsidRPr="00346451">
        <w:rPr>
          <w:b/>
          <w:bCs/>
        </w:rPr>
        <w:t>Legga attentamente questo foglio prima di prendere questo medicinale perché contiene importanti informazioni per lei.</w:t>
      </w:r>
    </w:p>
    <w:p w14:paraId="35259DF8" w14:textId="77777777" w:rsidR="00827B93" w:rsidRPr="00346451" w:rsidRDefault="00827B93" w:rsidP="00AC3E69">
      <w:pPr>
        <w:keepNext/>
        <w:numPr>
          <w:ilvl w:val="0"/>
          <w:numId w:val="9"/>
        </w:numPr>
        <w:tabs>
          <w:tab w:val="clear" w:pos="567"/>
        </w:tabs>
        <w:ind w:left="567" w:right="-2" w:hanging="567"/>
      </w:pPr>
      <w:r w:rsidRPr="00346451">
        <w:t>Conservi questo foglio. Potrebbe aver bisogno di leggerlo di nuovo.</w:t>
      </w:r>
    </w:p>
    <w:p w14:paraId="35259DF9" w14:textId="77777777" w:rsidR="00827B93" w:rsidRPr="00346451" w:rsidRDefault="00827B93" w:rsidP="00AC3E69">
      <w:pPr>
        <w:numPr>
          <w:ilvl w:val="0"/>
          <w:numId w:val="9"/>
        </w:numPr>
        <w:tabs>
          <w:tab w:val="clear" w:pos="567"/>
        </w:tabs>
        <w:ind w:left="567" w:right="-2" w:hanging="567"/>
      </w:pPr>
      <w:r w:rsidRPr="00346451">
        <w:t>Se ha qualsiasi dubbio, si rivolga al medico o al farmacista.</w:t>
      </w:r>
    </w:p>
    <w:p w14:paraId="35259DFA" w14:textId="77777777" w:rsidR="00827B93" w:rsidRPr="00346451" w:rsidRDefault="00827B93" w:rsidP="00AC3E69">
      <w:pPr>
        <w:numPr>
          <w:ilvl w:val="0"/>
          <w:numId w:val="9"/>
        </w:numPr>
        <w:tabs>
          <w:tab w:val="clear" w:pos="567"/>
        </w:tabs>
        <w:ind w:left="567" w:right="-2" w:hanging="567"/>
      </w:pPr>
      <w:r w:rsidRPr="00346451">
        <w:t>Questo medicinale è stato prescritto soltanto per lei. Non lo dia ad altre persone, anche se i sintomi della malattia sono uguali ai suoi, perché potrebbe essere pericoloso.</w:t>
      </w:r>
    </w:p>
    <w:p w14:paraId="35259DFB" w14:textId="77777777" w:rsidR="00827B93" w:rsidRPr="00346451" w:rsidRDefault="00827B93" w:rsidP="00AC3E69">
      <w:pPr>
        <w:numPr>
          <w:ilvl w:val="0"/>
          <w:numId w:val="9"/>
        </w:numPr>
        <w:tabs>
          <w:tab w:val="clear" w:pos="567"/>
        </w:tabs>
        <w:ind w:left="567" w:right="-2" w:hanging="567"/>
      </w:pPr>
      <w:r w:rsidRPr="00346451">
        <w:rPr>
          <w:color w:val="231F20"/>
          <w:lang w:eastAsia="en-GB"/>
        </w:rPr>
        <w:t>Se si manifesta un qualsiasi effetto indesiderato, compresi quelli non elencati in questo foglio, si rivolga al medico o al farmacista. Vedere paragrafo 4.</w:t>
      </w:r>
    </w:p>
    <w:p w14:paraId="35259DFC" w14:textId="77777777" w:rsidR="00827B93" w:rsidRPr="00346451" w:rsidRDefault="00827B93" w:rsidP="00AC3E69">
      <w:pPr>
        <w:tabs>
          <w:tab w:val="clear" w:pos="567"/>
        </w:tabs>
        <w:ind w:right="-2"/>
      </w:pPr>
    </w:p>
    <w:p w14:paraId="35259DFD" w14:textId="77777777" w:rsidR="00827B93" w:rsidRPr="00346451" w:rsidRDefault="00827B93" w:rsidP="00AC3E69">
      <w:pPr>
        <w:keepNext/>
        <w:numPr>
          <w:ilvl w:val="12"/>
          <w:numId w:val="0"/>
        </w:numPr>
        <w:tabs>
          <w:tab w:val="clear" w:pos="567"/>
        </w:tabs>
        <w:ind w:right="-2"/>
        <w:rPr>
          <w:b/>
          <w:bCs/>
        </w:rPr>
      </w:pPr>
      <w:r w:rsidRPr="00346451">
        <w:rPr>
          <w:b/>
          <w:bCs/>
        </w:rPr>
        <w:t>Contenuto di questo foglio</w:t>
      </w:r>
    </w:p>
    <w:p w14:paraId="35259DFE" w14:textId="77777777" w:rsidR="00827B93" w:rsidRPr="00346451" w:rsidRDefault="00827B93" w:rsidP="00AC3E69">
      <w:pPr>
        <w:keepNext/>
        <w:numPr>
          <w:ilvl w:val="12"/>
          <w:numId w:val="0"/>
        </w:numPr>
        <w:tabs>
          <w:tab w:val="clear" w:pos="567"/>
        </w:tabs>
        <w:ind w:right="-2"/>
        <w:rPr>
          <w:b/>
          <w:bCs/>
        </w:rPr>
      </w:pPr>
    </w:p>
    <w:p w14:paraId="35259DFF" w14:textId="77777777" w:rsidR="00827B93" w:rsidRPr="00346451" w:rsidRDefault="00827B93" w:rsidP="00AC3E69">
      <w:pPr>
        <w:keepNext/>
        <w:numPr>
          <w:ilvl w:val="12"/>
          <w:numId w:val="0"/>
        </w:numPr>
        <w:tabs>
          <w:tab w:val="clear" w:pos="567"/>
        </w:tabs>
        <w:ind w:left="567" w:right="-29" w:hanging="567"/>
      </w:pPr>
      <w:r w:rsidRPr="00346451">
        <w:t>1.</w:t>
      </w:r>
      <w:r w:rsidRPr="00346451">
        <w:tab/>
        <w:t>Cos’è Fycompa e a cosa serve</w:t>
      </w:r>
    </w:p>
    <w:p w14:paraId="35259E00" w14:textId="77777777" w:rsidR="00827B93" w:rsidRPr="00346451" w:rsidRDefault="00827B93" w:rsidP="00AC3E69">
      <w:pPr>
        <w:numPr>
          <w:ilvl w:val="12"/>
          <w:numId w:val="0"/>
        </w:numPr>
        <w:tabs>
          <w:tab w:val="clear" w:pos="567"/>
        </w:tabs>
        <w:ind w:left="567" w:right="-29" w:hanging="567"/>
      </w:pPr>
      <w:r w:rsidRPr="00346451">
        <w:t>2.</w:t>
      </w:r>
      <w:r w:rsidRPr="00346451">
        <w:tab/>
        <w:t>Cosa deve sapere prima di prendere Fycompa</w:t>
      </w:r>
    </w:p>
    <w:p w14:paraId="35259E01" w14:textId="77777777" w:rsidR="00827B93" w:rsidRPr="00346451" w:rsidRDefault="00827B93" w:rsidP="00AC3E69">
      <w:pPr>
        <w:numPr>
          <w:ilvl w:val="12"/>
          <w:numId w:val="0"/>
        </w:numPr>
        <w:tabs>
          <w:tab w:val="clear" w:pos="567"/>
        </w:tabs>
        <w:ind w:left="567" w:right="-29" w:hanging="567"/>
      </w:pPr>
      <w:r w:rsidRPr="00346451">
        <w:t>3.</w:t>
      </w:r>
      <w:r w:rsidRPr="00346451">
        <w:tab/>
        <w:t>Come prendere Fycompa</w:t>
      </w:r>
    </w:p>
    <w:p w14:paraId="35259E02" w14:textId="77777777" w:rsidR="00827B93" w:rsidRPr="00346451" w:rsidRDefault="00827B93" w:rsidP="00AC3E69">
      <w:pPr>
        <w:numPr>
          <w:ilvl w:val="12"/>
          <w:numId w:val="0"/>
        </w:numPr>
        <w:tabs>
          <w:tab w:val="clear" w:pos="567"/>
        </w:tabs>
        <w:ind w:left="567" w:right="-29" w:hanging="567"/>
      </w:pPr>
      <w:r w:rsidRPr="00346451">
        <w:t>4.</w:t>
      </w:r>
      <w:r w:rsidRPr="00346451">
        <w:tab/>
        <w:t>Possibili effetti indesiderati</w:t>
      </w:r>
    </w:p>
    <w:p w14:paraId="35259E03" w14:textId="77777777" w:rsidR="00827B93" w:rsidRPr="00346451" w:rsidRDefault="00827B93" w:rsidP="00AC3E69">
      <w:pPr>
        <w:tabs>
          <w:tab w:val="clear" w:pos="567"/>
        </w:tabs>
        <w:ind w:right="-29"/>
      </w:pPr>
      <w:r w:rsidRPr="00346451">
        <w:t>5.</w:t>
      </w:r>
      <w:r w:rsidRPr="00346451">
        <w:tab/>
        <w:t>Come conservare Fycompa</w:t>
      </w:r>
    </w:p>
    <w:p w14:paraId="35259E04" w14:textId="77777777" w:rsidR="00827B93" w:rsidRPr="00346451" w:rsidRDefault="00827B93" w:rsidP="00AC3E69">
      <w:pPr>
        <w:tabs>
          <w:tab w:val="clear" w:pos="567"/>
        </w:tabs>
        <w:ind w:left="567" w:right="-29" w:hanging="567"/>
      </w:pPr>
      <w:r w:rsidRPr="00346451">
        <w:t>6.</w:t>
      </w:r>
      <w:r w:rsidRPr="00346451">
        <w:tab/>
        <w:t>Contenuto della confezione e altre informazioni</w:t>
      </w:r>
    </w:p>
    <w:p w14:paraId="35259E05" w14:textId="77777777" w:rsidR="00827B93" w:rsidRPr="00346451" w:rsidRDefault="00827B93" w:rsidP="00AC3E69">
      <w:pPr>
        <w:numPr>
          <w:ilvl w:val="12"/>
          <w:numId w:val="0"/>
        </w:numPr>
        <w:tabs>
          <w:tab w:val="clear" w:pos="567"/>
        </w:tabs>
      </w:pPr>
    </w:p>
    <w:p w14:paraId="35259E06" w14:textId="77777777" w:rsidR="00827B93" w:rsidRPr="00346451" w:rsidRDefault="00827B93" w:rsidP="00AC3E69">
      <w:pPr>
        <w:numPr>
          <w:ilvl w:val="12"/>
          <w:numId w:val="0"/>
        </w:numPr>
        <w:tabs>
          <w:tab w:val="clear" w:pos="567"/>
        </w:tabs>
      </w:pPr>
    </w:p>
    <w:p w14:paraId="35259E07" w14:textId="77777777" w:rsidR="00827B93" w:rsidRPr="00346451" w:rsidRDefault="00827B93" w:rsidP="00AC3E69">
      <w:pPr>
        <w:keepNext/>
        <w:tabs>
          <w:tab w:val="clear" w:pos="567"/>
        </w:tabs>
        <w:ind w:right="-2"/>
        <w:rPr>
          <w:b/>
          <w:bCs/>
        </w:rPr>
      </w:pPr>
      <w:r w:rsidRPr="00346451">
        <w:rPr>
          <w:b/>
          <w:bCs/>
        </w:rPr>
        <w:t>1.</w:t>
      </w:r>
      <w:r w:rsidRPr="00346451">
        <w:rPr>
          <w:b/>
          <w:bCs/>
        </w:rPr>
        <w:tab/>
        <w:t>Cos’è Fycompa e a cosa serve</w:t>
      </w:r>
    </w:p>
    <w:p w14:paraId="35259E08" w14:textId="77777777" w:rsidR="00827B93" w:rsidRPr="00346451" w:rsidRDefault="00827B93" w:rsidP="00AC3E69">
      <w:pPr>
        <w:keepNext/>
        <w:numPr>
          <w:ilvl w:val="12"/>
          <w:numId w:val="0"/>
        </w:numPr>
        <w:tabs>
          <w:tab w:val="clear" w:pos="567"/>
        </w:tabs>
      </w:pPr>
    </w:p>
    <w:p w14:paraId="35259E09" w14:textId="77777777" w:rsidR="00827B93" w:rsidRPr="00346451" w:rsidRDefault="00827B93" w:rsidP="00AC3E69">
      <w:pPr>
        <w:numPr>
          <w:ilvl w:val="12"/>
          <w:numId w:val="0"/>
        </w:numPr>
        <w:tabs>
          <w:tab w:val="clear" w:pos="567"/>
        </w:tabs>
      </w:pPr>
      <w:r w:rsidRPr="00346451">
        <w:rPr>
          <w:color w:val="231F20"/>
          <w:lang w:eastAsia="en-GB"/>
        </w:rPr>
        <w:t>Fycompa contiene un medicinale chiamato perampanel. Appartiene a un gruppo di medicinali chiamati antiepilettici. Questi medicinali sono usati per il trattamento dell’epilessia, malattia nella quale una persona ha ripetuti attacchi (crisi epilettiche). Le è stato prescritto dal medico per ridurre il numero di crisi epilettiche.</w:t>
      </w:r>
    </w:p>
    <w:p w14:paraId="35259E0A" w14:textId="77777777" w:rsidR="00827B93" w:rsidRPr="00346451" w:rsidRDefault="00827B93" w:rsidP="00AC3E69">
      <w:pPr>
        <w:tabs>
          <w:tab w:val="clear" w:pos="567"/>
        </w:tabs>
        <w:autoSpaceDE w:val="0"/>
        <w:autoSpaceDN w:val="0"/>
        <w:adjustRightInd w:val="0"/>
      </w:pPr>
    </w:p>
    <w:p w14:paraId="35259E0B" w14:textId="77777777" w:rsidR="00827B93" w:rsidRPr="00346451" w:rsidRDefault="00827B93" w:rsidP="00AC3E69">
      <w:pPr>
        <w:keepNext/>
        <w:tabs>
          <w:tab w:val="clear" w:pos="567"/>
        </w:tabs>
        <w:autoSpaceDE w:val="0"/>
        <w:autoSpaceDN w:val="0"/>
        <w:adjustRightInd w:val="0"/>
        <w:rPr>
          <w:color w:val="231F20"/>
          <w:lang w:eastAsia="en-GB"/>
        </w:rPr>
      </w:pPr>
      <w:r w:rsidRPr="00346451">
        <w:rPr>
          <w:color w:val="231F20"/>
          <w:lang w:eastAsia="en-GB"/>
        </w:rPr>
        <w:t>Fycompa è usato in associazione con altri medicinali antiepilettici per il trattamento di certe forme di epilessia</w:t>
      </w:r>
      <w:r w:rsidR="00E70D21" w:rsidRPr="00346451">
        <w:rPr>
          <w:color w:val="231F20"/>
          <w:lang w:eastAsia="en-GB"/>
        </w:rPr>
        <w:t>:</w:t>
      </w:r>
    </w:p>
    <w:p w14:paraId="35259E0C" w14:textId="77777777" w:rsidR="00E70D21" w:rsidRPr="00346451" w:rsidRDefault="00E70D21" w:rsidP="00AC3E69">
      <w:pPr>
        <w:keepNext/>
        <w:tabs>
          <w:tab w:val="clear" w:pos="567"/>
        </w:tabs>
        <w:autoSpaceDE w:val="0"/>
        <w:autoSpaceDN w:val="0"/>
        <w:adjustRightInd w:val="0"/>
        <w:rPr>
          <w:color w:val="231F20"/>
          <w:lang w:eastAsia="en-GB"/>
        </w:rPr>
      </w:pPr>
      <w:r w:rsidRPr="00346451">
        <w:rPr>
          <w:color w:val="231F20"/>
          <w:lang w:eastAsia="en-GB"/>
        </w:rPr>
        <w:t>Negli adulti, negli adolescenti (età pari o superiore ai 12 anni) e nei bambini (età compresa tra 4 e 11 anni)</w:t>
      </w:r>
    </w:p>
    <w:p w14:paraId="35259E0D" w14:textId="77777777" w:rsidR="00827B93" w:rsidRPr="00346451" w:rsidRDefault="00827B93" w:rsidP="0088019E">
      <w:pPr>
        <w:numPr>
          <w:ilvl w:val="0"/>
          <w:numId w:val="2"/>
        </w:numPr>
        <w:tabs>
          <w:tab w:val="clear" w:pos="567"/>
        </w:tabs>
        <w:autoSpaceDE w:val="0"/>
        <w:autoSpaceDN w:val="0"/>
        <w:adjustRightInd w:val="0"/>
        <w:ind w:left="567" w:hanging="567"/>
        <w:rPr>
          <w:color w:val="231F20"/>
          <w:lang w:eastAsia="en-GB"/>
        </w:rPr>
      </w:pPr>
      <w:r w:rsidRPr="00346451">
        <w:rPr>
          <w:color w:val="231F20"/>
          <w:lang w:eastAsia="en-GB"/>
        </w:rPr>
        <w:t>È usato per il trattamento di crisi epilettiche che interessano una parte del cervello (chiamate “crisi parziali”).</w:t>
      </w:r>
    </w:p>
    <w:p w14:paraId="35259E0E" w14:textId="77777777" w:rsidR="00827B93" w:rsidRPr="00346451" w:rsidRDefault="00827B93" w:rsidP="0088019E">
      <w:pPr>
        <w:numPr>
          <w:ilvl w:val="0"/>
          <w:numId w:val="2"/>
        </w:numPr>
        <w:tabs>
          <w:tab w:val="clear" w:pos="567"/>
        </w:tabs>
        <w:autoSpaceDE w:val="0"/>
        <w:autoSpaceDN w:val="0"/>
        <w:adjustRightInd w:val="0"/>
        <w:ind w:left="567" w:hanging="567"/>
        <w:rPr>
          <w:color w:val="231F20"/>
          <w:lang w:eastAsia="en-GB"/>
        </w:rPr>
      </w:pPr>
      <w:r w:rsidRPr="00346451">
        <w:rPr>
          <w:color w:val="231F20"/>
          <w:lang w:eastAsia="en-GB"/>
        </w:rPr>
        <w:t>Queste crisi parziali possono essere seguite o meno da una crisi epilettica che interessa tutto il cervello (chiamato “generalizzazione secondaria”).</w:t>
      </w:r>
    </w:p>
    <w:p w14:paraId="35259E0F" w14:textId="77777777" w:rsidR="00E70D21" w:rsidRPr="00346451" w:rsidRDefault="00E70D21" w:rsidP="00AC3E69">
      <w:pPr>
        <w:tabs>
          <w:tab w:val="clear" w:pos="567"/>
        </w:tabs>
        <w:autoSpaceDE w:val="0"/>
        <w:autoSpaceDN w:val="0"/>
        <w:adjustRightInd w:val="0"/>
        <w:rPr>
          <w:color w:val="231F20"/>
          <w:lang w:eastAsia="en-GB"/>
        </w:rPr>
      </w:pPr>
      <w:r w:rsidRPr="00346451">
        <w:rPr>
          <w:color w:val="231F20"/>
          <w:lang w:eastAsia="en-GB"/>
        </w:rPr>
        <w:t>Negli adulti, negli adolescenti (età pari o superiore ai 12 anni) e nei bambini (età compresa tra 7 e 11 anni)</w:t>
      </w:r>
    </w:p>
    <w:p w14:paraId="35259E10" w14:textId="77777777" w:rsidR="00827B93" w:rsidRPr="00DD70AA" w:rsidRDefault="00827B93" w:rsidP="0088019E">
      <w:pPr>
        <w:pStyle w:val="ListParagraph"/>
        <w:numPr>
          <w:ilvl w:val="0"/>
          <w:numId w:val="15"/>
        </w:numPr>
        <w:tabs>
          <w:tab w:val="clear" w:pos="567"/>
        </w:tabs>
        <w:autoSpaceDE w:val="0"/>
        <w:autoSpaceDN w:val="0"/>
        <w:adjustRightInd w:val="0"/>
        <w:ind w:left="567" w:hanging="567"/>
        <w:rPr>
          <w:color w:val="231F20"/>
          <w:lang w:eastAsia="en-GB"/>
        </w:rPr>
      </w:pPr>
      <w:r w:rsidRPr="00DD70AA">
        <w:rPr>
          <w:color w:val="231F20"/>
          <w:lang w:eastAsia="en-GB"/>
        </w:rPr>
        <w:t>È usato anche per il trattamento di certe crisi epilettiche che interessano tutto il cervello sin dall’inizio (chiamate “crisi generalizzate”) e che causano convulsioni o crisi d’assenza.</w:t>
      </w:r>
    </w:p>
    <w:p w14:paraId="35259E11" w14:textId="77777777" w:rsidR="00827B93" w:rsidRPr="00346451" w:rsidRDefault="00827B93" w:rsidP="00AC3E69">
      <w:pPr>
        <w:tabs>
          <w:tab w:val="clear" w:pos="567"/>
        </w:tabs>
        <w:autoSpaceDE w:val="0"/>
        <w:autoSpaceDN w:val="0"/>
        <w:adjustRightInd w:val="0"/>
        <w:rPr>
          <w:lang w:eastAsia="en-GB"/>
        </w:rPr>
      </w:pPr>
    </w:p>
    <w:p w14:paraId="35259E12" w14:textId="77777777" w:rsidR="00827B93" w:rsidRPr="00346451" w:rsidRDefault="00827B93" w:rsidP="00AC3E69">
      <w:pPr>
        <w:numPr>
          <w:ilvl w:val="12"/>
          <w:numId w:val="0"/>
        </w:numPr>
        <w:tabs>
          <w:tab w:val="clear" w:pos="567"/>
        </w:tabs>
        <w:ind w:right="-2"/>
      </w:pPr>
    </w:p>
    <w:p w14:paraId="35259E13" w14:textId="77777777" w:rsidR="00827B93" w:rsidRPr="00346451" w:rsidRDefault="00827B93" w:rsidP="00AC3E69">
      <w:pPr>
        <w:keepNext/>
        <w:tabs>
          <w:tab w:val="clear" w:pos="567"/>
        </w:tabs>
        <w:ind w:right="-2"/>
        <w:rPr>
          <w:b/>
          <w:bCs/>
        </w:rPr>
      </w:pPr>
      <w:r w:rsidRPr="00346451">
        <w:rPr>
          <w:b/>
          <w:bCs/>
        </w:rPr>
        <w:t>2.</w:t>
      </w:r>
      <w:r w:rsidRPr="00346451">
        <w:rPr>
          <w:b/>
          <w:bCs/>
        </w:rPr>
        <w:tab/>
        <w:t>Cosa deve sapere prima di prendere Fycompa</w:t>
      </w:r>
    </w:p>
    <w:p w14:paraId="35259E14" w14:textId="77777777" w:rsidR="00827B93" w:rsidRPr="00346451" w:rsidRDefault="00827B93" w:rsidP="00AC3E69">
      <w:pPr>
        <w:keepNext/>
        <w:numPr>
          <w:ilvl w:val="12"/>
          <w:numId w:val="0"/>
        </w:numPr>
        <w:tabs>
          <w:tab w:val="clear" w:pos="567"/>
        </w:tabs>
        <w:rPr>
          <w:i/>
          <w:iCs/>
        </w:rPr>
      </w:pPr>
    </w:p>
    <w:p w14:paraId="35259E15" w14:textId="77777777" w:rsidR="00827B93" w:rsidRPr="00346451" w:rsidRDefault="00827B93" w:rsidP="00AC3E69">
      <w:pPr>
        <w:keepNext/>
        <w:numPr>
          <w:ilvl w:val="12"/>
          <w:numId w:val="0"/>
        </w:numPr>
        <w:tabs>
          <w:tab w:val="clear" w:pos="567"/>
        </w:tabs>
        <w:rPr>
          <w:b/>
          <w:bCs/>
        </w:rPr>
      </w:pPr>
      <w:r w:rsidRPr="00346451">
        <w:rPr>
          <w:b/>
          <w:bCs/>
        </w:rPr>
        <w:t>NON PRENDA Fycompa:</w:t>
      </w:r>
    </w:p>
    <w:p w14:paraId="35259E16" w14:textId="5747A6E7" w:rsidR="00827B93" w:rsidRPr="00346451" w:rsidRDefault="00827B93" w:rsidP="00AC3E69">
      <w:pPr>
        <w:numPr>
          <w:ilvl w:val="12"/>
          <w:numId w:val="0"/>
        </w:numPr>
        <w:tabs>
          <w:tab w:val="clear" w:pos="567"/>
        </w:tabs>
        <w:ind w:left="270" w:hanging="270"/>
      </w:pPr>
      <w:r w:rsidRPr="00346451">
        <w:t>-</w:t>
      </w:r>
      <w:r w:rsidRPr="00346451">
        <w:tab/>
        <w:t>se ha mai sviluppato una grave eruzione della pelle o esfoliazione della pelle, formazione di vescicole e/o ulcere in bocca dopo avere preso perampanel.</w:t>
      </w:r>
    </w:p>
    <w:p w14:paraId="35259E17" w14:textId="77777777" w:rsidR="00827B93" w:rsidRPr="00346451" w:rsidRDefault="00827B93" w:rsidP="00AC3E69">
      <w:pPr>
        <w:numPr>
          <w:ilvl w:val="12"/>
          <w:numId w:val="0"/>
        </w:numPr>
        <w:tabs>
          <w:tab w:val="clear" w:pos="567"/>
        </w:tabs>
        <w:ind w:left="270" w:hanging="270"/>
      </w:pPr>
      <w:r w:rsidRPr="00346451">
        <w:t>-</w:t>
      </w:r>
      <w:r w:rsidRPr="00346451">
        <w:tab/>
        <w:t>se è allergico al perampanel o ad uno qualsiasi degli altri componenti di questo medicinale (elencati al paragrafo 6).</w:t>
      </w:r>
    </w:p>
    <w:p w14:paraId="35259E18" w14:textId="77777777" w:rsidR="00827B93" w:rsidRPr="00346451" w:rsidRDefault="00827B93" w:rsidP="00AC3E69">
      <w:pPr>
        <w:numPr>
          <w:ilvl w:val="12"/>
          <w:numId w:val="0"/>
        </w:numPr>
        <w:tabs>
          <w:tab w:val="clear" w:pos="567"/>
        </w:tabs>
        <w:ind w:left="567" w:hanging="567"/>
      </w:pPr>
    </w:p>
    <w:p w14:paraId="35259E19" w14:textId="77777777" w:rsidR="00827B93" w:rsidRPr="00346451" w:rsidRDefault="00827B93" w:rsidP="00AC3E69">
      <w:pPr>
        <w:keepNext/>
        <w:numPr>
          <w:ilvl w:val="12"/>
          <w:numId w:val="0"/>
        </w:numPr>
        <w:tabs>
          <w:tab w:val="clear" w:pos="567"/>
        </w:tabs>
        <w:ind w:right="-2"/>
        <w:rPr>
          <w:b/>
          <w:bCs/>
        </w:rPr>
      </w:pPr>
      <w:r w:rsidRPr="00346451">
        <w:rPr>
          <w:b/>
          <w:bCs/>
        </w:rPr>
        <w:t>Avvertenze e precauzioni</w:t>
      </w:r>
    </w:p>
    <w:p w14:paraId="35259E1A" w14:textId="77777777" w:rsidR="00827B93" w:rsidRPr="00346451" w:rsidRDefault="00827B93" w:rsidP="00AC3E69">
      <w:pPr>
        <w:numPr>
          <w:ilvl w:val="12"/>
          <w:numId w:val="0"/>
        </w:numPr>
        <w:tabs>
          <w:tab w:val="clear" w:pos="567"/>
        </w:tabs>
        <w:ind w:right="-2"/>
      </w:pPr>
      <w:r w:rsidRPr="00346451">
        <w:rPr>
          <w:color w:val="231F20"/>
          <w:lang w:eastAsia="en-GB"/>
        </w:rPr>
        <w:t xml:space="preserve">Si rivolga al medico o al farmacista prima di prendere </w:t>
      </w:r>
      <w:r w:rsidRPr="00346451">
        <w:t>Fycompa se ha problemi al fegato o problemi di moderata o grave entità ai reni.</w:t>
      </w:r>
    </w:p>
    <w:p w14:paraId="35259E1B" w14:textId="77777777" w:rsidR="00827B93" w:rsidRPr="00346451" w:rsidRDefault="00827B93" w:rsidP="00AC3E69">
      <w:pPr>
        <w:numPr>
          <w:ilvl w:val="12"/>
          <w:numId w:val="0"/>
        </w:numPr>
        <w:tabs>
          <w:tab w:val="clear" w:pos="567"/>
        </w:tabs>
        <w:ind w:right="-2"/>
      </w:pPr>
      <w:r w:rsidRPr="00346451">
        <w:lastRenderedPageBreak/>
        <w:t>Non deve prendere Fycompa se ha problemi gravi al fegato o problemi di moderata o grave entità ai reni.</w:t>
      </w:r>
    </w:p>
    <w:p w14:paraId="35259E1C" w14:textId="77777777" w:rsidR="00827B93" w:rsidRPr="00346451" w:rsidRDefault="00827B93" w:rsidP="00AC3E69">
      <w:pPr>
        <w:numPr>
          <w:ilvl w:val="12"/>
          <w:numId w:val="0"/>
        </w:numPr>
        <w:tabs>
          <w:tab w:val="clear" w:pos="567"/>
        </w:tabs>
        <w:ind w:right="-2"/>
      </w:pPr>
      <w:r w:rsidRPr="00346451">
        <w:t>Prima di prendere questo medicinale, informi il medico se ha avuto in passato problemi di alcolismo o tossicodipendenza.</w:t>
      </w:r>
    </w:p>
    <w:p w14:paraId="35259E1D" w14:textId="77777777" w:rsidR="00827B93" w:rsidRPr="00346451" w:rsidRDefault="004E3981" w:rsidP="00AC3E69">
      <w:pPr>
        <w:numPr>
          <w:ilvl w:val="12"/>
          <w:numId w:val="0"/>
        </w:numPr>
        <w:tabs>
          <w:tab w:val="clear" w:pos="567"/>
        </w:tabs>
        <w:ind w:right="-2"/>
      </w:pPr>
      <w:r w:rsidRPr="00346451">
        <w:t>Sono stati riportati casi di aumento degli enzimi epatici in alcuni pazienti che assumevano Fycompa in associazione ad altri farmaci antiepilettici.</w:t>
      </w:r>
    </w:p>
    <w:p w14:paraId="35259E1F" w14:textId="77777777" w:rsidR="00827B93" w:rsidRPr="00346451" w:rsidRDefault="00827B93" w:rsidP="0088019E">
      <w:pPr>
        <w:numPr>
          <w:ilvl w:val="12"/>
          <w:numId w:val="0"/>
        </w:numPr>
        <w:tabs>
          <w:tab w:val="clear" w:pos="567"/>
        </w:tabs>
        <w:ind w:left="567" w:hanging="567"/>
      </w:pPr>
      <w:r w:rsidRPr="00346451">
        <w:t>-</w:t>
      </w:r>
      <w:r w:rsidRPr="00346451">
        <w:tab/>
        <w:t>Fycompa può provocarle capogiro o sonnolenza, in particolare all’inizio del trattamento.</w:t>
      </w:r>
    </w:p>
    <w:p w14:paraId="35259E20" w14:textId="6CEC4F51" w:rsidR="00827B93" w:rsidRPr="00346451" w:rsidRDefault="00827B93" w:rsidP="0088019E">
      <w:pPr>
        <w:numPr>
          <w:ilvl w:val="12"/>
          <w:numId w:val="0"/>
        </w:numPr>
        <w:tabs>
          <w:tab w:val="clear" w:pos="567"/>
        </w:tabs>
        <w:ind w:left="567" w:hanging="567"/>
        <w:rPr>
          <w:color w:val="000000"/>
          <w:lang w:eastAsia="en-GB"/>
        </w:rPr>
      </w:pPr>
      <w:r w:rsidRPr="00346451">
        <w:rPr>
          <w:color w:val="000000"/>
          <w:lang w:eastAsia="en-GB"/>
        </w:rPr>
        <w:t>-</w:t>
      </w:r>
      <w:r w:rsidRPr="00346451">
        <w:rPr>
          <w:color w:val="000000"/>
          <w:lang w:eastAsia="en-GB"/>
        </w:rPr>
        <w:tab/>
        <w:t>Fycompa può aumentare la probabilità di caduta, in particolare nelle persone anziane; questo può essere dovuto alla malattia.</w:t>
      </w:r>
    </w:p>
    <w:p w14:paraId="35259E21" w14:textId="10BCF014" w:rsidR="00827B93" w:rsidRPr="00346451" w:rsidRDefault="00827B93" w:rsidP="0088019E">
      <w:pPr>
        <w:numPr>
          <w:ilvl w:val="12"/>
          <w:numId w:val="0"/>
        </w:numPr>
        <w:tabs>
          <w:tab w:val="clear" w:pos="567"/>
        </w:tabs>
        <w:ind w:left="567" w:hanging="567"/>
        <w:rPr>
          <w:color w:val="000000"/>
          <w:lang w:eastAsia="en-GB"/>
        </w:rPr>
      </w:pPr>
      <w:r w:rsidRPr="00346451">
        <w:rPr>
          <w:color w:val="000000"/>
          <w:lang w:eastAsia="en-GB"/>
        </w:rPr>
        <w:t>-</w:t>
      </w:r>
      <w:r w:rsidRPr="00346451">
        <w:rPr>
          <w:color w:val="000000"/>
          <w:lang w:eastAsia="en-GB"/>
        </w:rPr>
        <w:tab/>
        <w:t xml:space="preserve">Fycompa può provocare </w:t>
      </w:r>
      <w:r w:rsidRPr="00B46C6C">
        <w:rPr>
          <w:color w:val="000000"/>
          <w:lang w:eastAsia="en-GB"/>
        </w:rPr>
        <w:t>aggressi</w:t>
      </w:r>
      <w:r w:rsidR="004418AD" w:rsidRPr="00DD70AA">
        <w:rPr>
          <w:color w:val="000000"/>
          <w:lang w:eastAsia="en-GB"/>
        </w:rPr>
        <w:t>vità</w:t>
      </w:r>
      <w:r w:rsidRPr="00346451">
        <w:rPr>
          <w:color w:val="000000"/>
          <w:lang w:eastAsia="en-GB"/>
        </w:rPr>
        <w:t xml:space="preserve">, </w:t>
      </w:r>
      <w:r w:rsidRPr="00346451">
        <w:rPr>
          <w:lang w:eastAsia="en-GB"/>
        </w:rPr>
        <w:t>collera</w:t>
      </w:r>
      <w:r w:rsidRPr="00346451">
        <w:rPr>
          <w:color w:val="000000"/>
          <w:lang w:eastAsia="en-GB"/>
        </w:rPr>
        <w:t xml:space="preserve"> o violenza. Potrebbe anche causare cambiamenti insoliti o estremi del comportamento o dell’umore</w:t>
      </w:r>
      <w:r w:rsidR="007A0794">
        <w:rPr>
          <w:color w:val="000000"/>
          <w:lang w:eastAsia="en-GB"/>
        </w:rPr>
        <w:t>, pensiero ano</w:t>
      </w:r>
      <w:r w:rsidR="00665A4E">
        <w:rPr>
          <w:color w:val="000000"/>
          <w:lang w:eastAsia="en-GB"/>
        </w:rPr>
        <w:t>rmale</w:t>
      </w:r>
      <w:r w:rsidR="007A0794">
        <w:rPr>
          <w:color w:val="000000"/>
          <w:lang w:eastAsia="en-GB"/>
        </w:rPr>
        <w:t xml:space="preserve"> e/o </w:t>
      </w:r>
      <w:r w:rsidR="00574CC3">
        <w:rPr>
          <w:color w:val="000000"/>
          <w:lang w:eastAsia="en-GB"/>
        </w:rPr>
        <w:t>perdita di contatto con la realtà</w:t>
      </w:r>
      <w:r w:rsidRPr="00346451">
        <w:rPr>
          <w:color w:val="000000"/>
          <w:lang w:eastAsia="en-GB"/>
        </w:rPr>
        <w:t>.</w:t>
      </w:r>
    </w:p>
    <w:p w14:paraId="35259E22" w14:textId="02A5D4E6" w:rsidR="00827B93" w:rsidRPr="00346451" w:rsidRDefault="00827B93" w:rsidP="00AC3E69">
      <w:pPr>
        <w:numPr>
          <w:ilvl w:val="12"/>
          <w:numId w:val="0"/>
        </w:numPr>
        <w:tabs>
          <w:tab w:val="clear" w:pos="567"/>
        </w:tabs>
        <w:ind w:right="-2"/>
        <w:rPr>
          <w:color w:val="000000"/>
          <w:lang w:eastAsia="en-GB"/>
        </w:rPr>
      </w:pPr>
      <w:r w:rsidRPr="00346451">
        <w:rPr>
          <w:color w:val="000000"/>
          <w:lang w:eastAsia="en-GB"/>
        </w:rPr>
        <w:t xml:space="preserve">Se </w:t>
      </w:r>
      <w:r w:rsidR="00587CEB">
        <w:rPr>
          <w:color w:val="000000"/>
          <w:lang w:eastAsia="en-GB"/>
        </w:rPr>
        <w:t xml:space="preserve">lei o un </w:t>
      </w:r>
      <w:r w:rsidR="003F3CDB">
        <w:rPr>
          <w:color w:val="000000"/>
          <w:lang w:eastAsia="en-GB"/>
        </w:rPr>
        <w:t>suo familiare e/o amico not</w:t>
      </w:r>
      <w:r w:rsidR="00C526FE">
        <w:rPr>
          <w:color w:val="000000"/>
          <w:lang w:eastAsia="en-GB"/>
        </w:rPr>
        <w:t>a</w:t>
      </w:r>
      <w:r w:rsidR="003F3CDB">
        <w:rPr>
          <w:color w:val="000000"/>
          <w:lang w:eastAsia="en-GB"/>
        </w:rPr>
        <w:t xml:space="preserve"> </w:t>
      </w:r>
      <w:r w:rsidR="00516EAE">
        <w:rPr>
          <w:color w:val="000000"/>
          <w:lang w:eastAsia="en-GB"/>
        </w:rPr>
        <w:t>una qualsiasi di queste reazioni,</w:t>
      </w:r>
      <w:r w:rsidRPr="00346451">
        <w:rPr>
          <w:color w:val="000000"/>
          <w:lang w:eastAsia="en-GB"/>
        </w:rPr>
        <w:t xml:space="preserve"> consulti il medico o il farmacista.</w:t>
      </w:r>
    </w:p>
    <w:p w14:paraId="35259E23" w14:textId="77777777" w:rsidR="00827B93" w:rsidRPr="00346451" w:rsidRDefault="00827B93" w:rsidP="00AC3E69">
      <w:pPr>
        <w:numPr>
          <w:ilvl w:val="12"/>
          <w:numId w:val="0"/>
        </w:numPr>
        <w:tabs>
          <w:tab w:val="clear" w:pos="567"/>
        </w:tabs>
        <w:ind w:right="-2"/>
      </w:pPr>
    </w:p>
    <w:p w14:paraId="35259E24" w14:textId="77777777" w:rsidR="00827B93" w:rsidRPr="00346451" w:rsidRDefault="00827B93" w:rsidP="00AC3E69">
      <w:pPr>
        <w:tabs>
          <w:tab w:val="clear" w:pos="567"/>
        </w:tabs>
        <w:ind w:right="-2"/>
      </w:pPr>
      <w:r w:rsidRPr="00346451">
        <w:t xml:space="preserve">Un piccolo numero di persone trattate con antiepilettici ha pensato di farsi del male o di </w:t>
      </w:r>
      <w:r w:rsidRPr="00346451">
        <w:rPr>
          <w:color w:val="231F20"/>
          <w:lang w:eastAsia="en-GB"/>
        </w:rPr>
        <w:t>togliersi la vita</w:t>
      </w:r>
      <w:r w:rsidRPr="00346451">
        <w:t>. Se in qualsiasi momento ha questi pensieri, contatti immediatamente il medico.</w:t>
      </w:r>
    </w:p>
    <w:p w14:paraId="35259E25" w14:textId="77777777" w:rsidR="00827B93" w:rsidRPr="00346451" w:rsidRDefault="00827B93" w:rsidP="00AC3E69">
      <w:pPr>
        <w:tabs>
          <w:tab w:val="clear" w:pos="567"/>
        </w:tabs>
        <w:ind w:right="-2"/>
      </w:pPr>
    </w:p>
    <w:p w14:paraId="35259E26" w14:textId="77777777" w:rsidR="00827B93" w:rsidRPr="00346451" w:rsidRDefault="00827B93" w:rsidP="00AC3E69">
      <w:r w:rsidRPr="00346451">
        <w:t>Sono state riferite con l'uso di perampanel reazioni cutanee serie inclusa la reazione al farmaco con eosinofilia e sintomi sistemici (DRESS)</w:t>
      </w:r>
      <w:r w:rsidR="004E3981" w:rsidRPr="00346451">
        <w:t xml:space="preserve"> e la sindrome di Stevens Johnson (SJS)</w:t>
      </w:r>
      <w:r w:rsidRPr="00346451">
        <w:t>.</w:t>
      </w:r>
    </w:p>
    <w:p w14:paraId="35259E27" w14:textId="77777777" w:rsidR="00827B93" w:rsidRPr="00346451" w:rsidRDefault="00827B93" w:rsidP="0088019E">
      <w:pPr>
        <w:numPr>
          <w:ilvl w:val="0"/>
          <w:numId w:val="2"/>
        </w:numPr>
        <w:tabs>
          <w:tab w:val="clear" w:pos="567"/>
        </w:tabs>
        <w:ind w:left="567" w:right="-2" w:hanging="567"/>
        <w:rPr>
          <w:color w:val="000000"/>
          <w:lang w:eastAsia="en-GB"/>
        </w:rPr>
      </w:pPr>
      <w:r w:rsidRPr="00346451">
        <w:rPr>
          <w:color w:val="000000"/>
          <w:lang w:eastAsia="en-GB"/>
        </w:rPr>
        <w:t>Di solito la DRESS si manifesta, anche se non esclusivamente, con sintomi simil-influenzali e un'eruzione con temperatura corporea elevata, l'aumento dei livelli degli enzimi del fegato che si riscontra negli esami del sangue e l'aumento di un tipo di globuli bianchi (eosinofilia) e l'ingrossamento dei linfonodi.</w:t>
      </w:r>
    </w:p>
    <w:p w14:paraId="35259E28" w14:textId="77777777" w:rsidR="00C655A3" w:rsidRPr="00346451" w:rsidRDefault="00C655A3" w:rsidP="0088019E">
      <w:pPr>
        <w:numPr>
          <w:ilvl w:val="0"/>
          <w:numId w:val="2"/>
        </w:numPr>
        <w:tabs>
          <w:tab w:val="clear" w:pos="567"/>
        </w:tabs>
        <w:ind w:left="567" w:right="-2" w:hanging="567"/>
        <w:rPr>
          <w:color w:val="000000"/>
          <w:lang w:eastAsia="en-GB"/>
        </w:rPr>
      </w:pPr>
      <w:r w:rsidRPr="00346451">
        <w:rPr>
          <w:color w:val="000000"/>
          <w:lang w:eastAsia="en-GB"/>
        </w:rPr>
        <w:t xml:space="preserve">Inizialmente la sindrome di Stevens Johnson (SJS) può manifestarsi come macchie rossastre “a bersaglio” o chiazze circolari spesso con vescicole centrali </w:t>
      </w:r>
      <w:r w:rsidR="007A52CC" w:rsidRPr="00346451">
        <w:rPr>
          <w:color w:val="000000"/>
          <w:lang w:eastAsia="en-GB"/>
        </w:rPr>
        <w:t xml:space="preserve">localizzate </w:t>
      </w:r>
      <w:r w:rsidRPr="00346451">
        <w:rPr>
          <w:color w:val="000000"/>
          <w:lang w:eastAsia="en-GB"/>
        </w:rPr>
        <w:t>sul tronco. Inoltre, possono presentarsi ulcere della bocca, della gola, del naso, dei genitali e degli occhi (occhi rossi e gonfi). Queste gravi eruzioni cutanee sono spesso precedute da febbre e/o sintomi simil-influenzali. Le eruzioni cutanee possono evolversi fino a una desquamazione diffusa e complicanze potenzialmente fatali oppure essere fatali.</w:t>
      </w:r>
    </w:p>
    <w:p w14:paraId="35259E2A" w14:textId="77777777" w:rsidR="00827B93" w:rsidRPr="00346451" w:rsidRDefault="00827B93" w:rsidP="00AC3E69">
      <w:pPr>
        <w:tabs>
          <w:tab w:val="clear" w:pos="567"/>
        </w:tabs>
        <w:autoSpaceDE w:val="0"/>
        <w:autoSpaceDN w:val="0"/>
        <w:adjustRightInd w:val="0"/>
        <w:rPr>
          <w:color w:val="000000"/>
          <w:lang w:eastAsia="en-GB"/>
        </w:rPr>
      </w:pPr>
      <w:r w:rsidRPr="00346451">
        <w:rPr>
          <w:color w:val="231F20"/>
          <w:lang w:eastAsia="en-GB"/>
        </w:rPr>
        <w:t>Se si verifica uno qualsiasi dei casi sopra citati dopo aver preso Fycompa (o in caso di dubbio), consulti il medico o il farmacista.</w:t>
      </w:r>
    </w:p>
    <w:p w14:paraId="35259E2B" w14:textId="77777777" w:rsidR="00827B93" w:rsidRPr="00346451" w:rsidRDefault="00827B93" w:rsidP="00AC3E69">
      <w:pPr>
        <w:tabs>
          <w:tab w:val="clear" w:pos="567"/>
        </w:tabs>
        <w:autoSpaceDE w:val="0"/>
        <w:autoSpaceDN w:val="0"/>
        <w:adjustRightInd w:val="0"/>
        <w:rPr>
          <w:color w:val="000000"/>
          <w:lang w:eastAsia="en-GB"/>
        </w:rPr>
      </w:pPr>
    </w:p>
    <w:p w14:paraId="35259E2C" w14:textId="77777777" w:rsidR="00827B93" w:rsidRPr="00346451" w:rsidRDefault="00827B93" w:rsidP="00AC3E69">
      <w:pPr>
        <w:keepNext/>
        <w:tabs>
          <w:tab w:val="clear" w:pos="567"/>
        </w:tabs>
        <w:autoSpaceDE w:val="0"/>
        <w:autoSpaceDN w:val="0"/>
        <w:adjustRightInd w:val="0"/>
        <w:rPr>
          <w:b/>
          <w:bCs/>
          <w:color w:val="000000"/>
          <w:lang w:eastAsia="en-GB"/>
        </w:rPr>
      </w:pPr>
      <w:r w:rsidRPr="00346451">
        <w:rPr>
          <w:b/>
          <w:bCs/>
          <w:color w:val="000000"/>
          <w:lang w:eastAsia="en-GB"/>
        </w:rPr>
        <w:t>Bambini</w:t>
      </w:r>
    </w:p>
    <w:p w14:paraId="35259E2D" w14:textId="77777777" w:rsidR="00827B93" w:rsidRPr="00346451" w:rsidRDefault="00827B93" w:rsidP="00AC3E69">
      <w:pPr>
        <w:numPr>
          <w:ilvl w:val="12"/>
          <w:numId w:val="0"/>
        </w:numPr>
        <w:tabs>
          <w:tab w:val="clear" w:pos="567"/>
        </w:tabs>
        <w:ind w:right="-2"/>
        <w:rPr>
          <w:color w:val="000000"/>
          <w:lang w:eastAsia="en-GB"/>
        </w:rPr>
      </w:pPr>
      <w:r w:rsidRPr="00346451">
        <w:rPr>
          <w:color w:val="000000"/>
          <w:lang w:eastAsia="en-GB"/>
        </w:rPr>
        <w:t xml:space="preserve">Fycompa non è raccomandato nei bambini al di sotto di </w:t>
      </w:r>
      <w:r w:rsidR="00E70D21" w:rsidRPr="00346451">
        <w:rPr>
          <w:color w:val="000000"/>
          <w:lang w:eastAsia="en-GB"/>
        </w:rPr>
        <w:t>4</w:t>
      </w:r>
      <w:r w:rsidRPr="00346451">
        <w:rPr>
          <w:color w:val="000000"/>
          <w:lang w:eastAsia="en-GB"/>
        </w:rPr>
        <w:t> anni. La sicurezza e l’efficacia non sono ancora state stabilite</w:t>
      </w:r>
      <w:r w:rsidR="00E70D21" w:rsidRPr="00346451">
        <w:rPr>
          <w:color w:val="000000"/>
          <w:lang w:eastAsia="en-GB"/>
        </w:rPr>
        <w:t xml:space="preserve"> nei bambini al di sotto di 4 anni per le crisi parziali e al di sotto di 7 anni per la crisi generalizzate</w:t>
      </w:r>
      <w:r w:rsidRPr="00346451">
        <w:rPr>
          <w:color w:val="000000"/>
          <w:lang w:eastAsia="en-GB"/>
        </w:rPr>
        <w:t>.</w:t>
      </w:r>
    </w:p>
    <w:p w14:paraId="35259E2E" w14:textId="77777777" w:rsidR="00827B93" w:rsidRPr="00346451" w:rsidRDefault="00827B93" w:rsidP="00AC3E69">
      <w:pPr>
        <w:numPr>
          <w:ilvl w:val="12"/>
          <w:numId w:val="0"/>
        </w:numPr>
        <w:tabs>
          <w:tab w:val="clear" w:pos="567"/>
        </w:tabs>
        <w:ind w:right="-2"/>
        <w:rPr>
          <w:color w:val="000000"/>
          <w:lang w:eastAsia="en-GB"/>
        </w:rPr>
      </w:pPr>
    </w:p>
    <w:p w14:paraId="35259E2F" w14:textId="77777777" w:rsidR="00827B93" w:rsidRPr="00346451" w:rsidRDefault="00827B93" w:rsidP="00AC3E69">
      <w:pPr>
        <w:keepNext/>
        <w:numPr>
          <w:ilvl w:val="12"/>
          <w:numId w:val="0"/>
        </w:numPr>
        <w:tabs>
          <w:tab w:val="clear" w:pos="567"/>
        </w:tabs>
        <w:ind w:right="-2"/>
      </w:pPr>
      <w:r w:rsidRPr="00346451">
        <w:rPr>
          <w:b/>
          <w:bCs/>
        </w:rPr>
        <w:t>Altri medicinali e Fycompa</w:t>
      </w:r>
    </w:p>
    <w:p w14:paraId="35259E30" w14:textId="77777777" w:rsidR="00827B93" w:rsidRPr="00346451" w:rsidRDefault="00827B93" w:rsidP="00AC3E69">
      <w:pPr>
        <w:keepNext/>
        <w:numPr>
          <w:ilvl w:val="12"/>
          <w:numId w:val="0"/>
        </w:numPr>
        <w:tabs>
          <w:tab w:val="clear" w:pos="567"/>
        </w:tabs>
        <w:ind w:right="-2"/>
      </w:pPr>
      <w:r w:rsidRPr="00346451">
        <w:t>Informi il medico o il farmacista se sta assumendo, ha recentemente assunto o potrebbe assumere qualsiasi altro medicinale, compresi quelli senza prescrizione medica e i medicinali erboristici. L’assunzione di Fycompa con certi altri medicinali può causare effetti indesiderati o influire sulla loro azione. Non inizi o non interrompa il trattamento con altri medicinali senza consultare il medico o il farmacista.</w:t>
      </w:r>
    </w:p>
    <w:p w14:paraId="35259E31" w14:textId="77777777" w:rsidR="00827B93" w:rsidRPr="00346451" w:rsidRDefault="00827B93" w:rsidP="0088019E">
      <w:pPr>
        <w:numPr>
          <w:ilvl w:val="0"/>
          <w:numId w:val="3"/>
        </w:numPr>
        <w:ind w:right="-2"/>
        <w:rPr>
          <w:color w:val="000000"/>
          <w:lang w:eastAsia="en-GB"/>
        </w:rPr>
      </w:pPr>
      <w:r w:rsidRPr="00346451">
        <w:rPr>
          <w:color w:val="000000"/>
          <w:lang w:eastAsia="en-GB"/>
        </w:rPr>
        <w:t>Altri medicinali antiepilettici, come carbamazepina, oxcarbazepina e fenitoina, utilizzati per trattare le crisi epilettiche, possono avere effetto su Fycompa. Informi il medico se sta assumendo o ha recentemente assunto questi medicinali, perché potrebbe essere necessario modificare la dose.</w:t>
      </w:r>
    </w:p>
    <w:p w14:paraId="35259E32" w14:textId="77777777" w:rsidR="00827B93" w:rsidRPr="00346451" w:rsidRDefault="00827B93" w:rsidP="0088019E">
      <w:pPr>
        <w:numPr>
          <w:ilvl w:val="12"/>
          <w:numId w:val="0"/>
        </w:numPr>
        <w:tabs>
          <w:tab w:val="num" w:pos="567"/>
        </w:tabs>
        <w:ind w:left="567" w:right="-2" w:hanging="567"/>
        <w:rPr>
          <w:color w:val="000000"/>
          <w:lang w:eastAsia="en-GB"/>
        </w:rPr>
      </w:pPr>
      <w:r w:rsidRPr="00346451">
        <w:rPr>
          <w:color w:val="000000"/>
          <w:lang w:eastAsia="en-GB"/>
        </w:rPr>
        <w:t>-</w:t>
      </w:r>
      <w:r w:rsidRPr="00346451">
        <w:rPr>
          <w:color w:val="000000"/>
          <w:lang w:eastAsia="en-GB"/>
        </w:rPr>
        <w:tab/>
        <w:t>Anche il felbamato (un medicinale usato per il trattamento dell’epilessia) può avere effetto su Fycompa. Informi il medico se sta assumendo o ha recentemente assunto questo medicinale, perché potrebbe essere necessario modificare la dose.</w:t>
      </w:r>
    </w:p>
    <w:p w14:paraId="35259E33" w14:textId="77777777" w:rsidR="00827B93" w:rsidRPr="00346451" w:rsidRDefault="00827B93" w:rsidP="0088019E">
      <w:pPr>
        <w:numPr>
          <w:ilvl w:val="12"/>
          <w:numId w:val="0"/>
        </w:numPr>
        <w:tabs>
          <w:tab w:val="num" w:pos="567"/>
        </w:tabs>
        <w:ind w:left="567" w:right="-2" w:hanging="567"/>
        <w:rPr>
          <w:color w:val="000000"/>
          <w:lang w:eastAsia="en-GB"/>
        </w:rPr>
      </w:pPr>
      <w:r w:rsidRPr="00346451">
        <w:rPr>
          <w:color w:val="000000"/>
          <w:lang w:eastAsia="en-GB"/>
        </w:rPr>
        <w:t>-</w:t>
      </w:r>
      <w:r w:rsidRPr="00346451">
        <w:rPr>
          <w:color w:val="000000"/>
          <w:lang w:eastAsia="en-GB"/>
        </w:rPr>
        <w:tab/>
        <w:t>Midazolam (un medicinale usato per arrestare le crisi acute (improvvise) prolungate, per la sedazione e per i problemi del sonno) può essere influenzato da Fycompa. Informi il medico se sta assumendo midazolam, perché potrebbe essere necessario modificare la dose.</w:t>
      </w:r>
    </w:p>
    <w:p w14:paraId="35259E34" w14:textId="77777777" w:rsidR="00827B93" w:rsidRPr="00346451" w:rsidRDefault="00827B93" w:rsidP="0088019E">
      <w:pPr>
        <w:numPr>
          <w:ilvl w:val="0"/>
          <w:numId w:val="3"/>
        </w:numPr>
        <w:ind w:right="-2"/>
      </w:pPr>
      <w:r w:rsidRPr="00346451">
        <w:rPr>
          <w:color w:val="000000"/>
          <w:lang w:eastAsia="en-GB"/>
        </w:rPr>
        <w:t xml:space="preserve">Altri medicinali, come rifampicina (un medicinale usato per il trattamento delle infezioni batteriche), iperico (erba di S. Giovanni) (un medicinale usato per il trattamento dell’ansia lieve) e ketoconazolo (un medicinale usato per il trattamento delle infezioni da funghi), possono avere </w:t>
      </w:r>
      <w:r w:rsidRPr="00346451">
        <w:rPr>
          <w:color w:val="000000"/>
          <w:lang w:eastAsia="en-GB"/>
        </w:rPr>
        <w:lastRenderedPageBreak/>
        <w:t>effetto su Fycompa. Informi il medico se sta assumendo o ha recentemente assunto questi medicinali, perché potrebbe essere necessario modificare la dose.</w:t>
      </w:r>
    </w:p>
    <w:p w14:paraId="35259E35" w14:textId="77777777" w:rsidR="00827B93" w:rsidRPr="00346451" w:rsidRDefault="00827B93" w:rsidP="0088019E">
      <w:pPr>
        <w:keepNext/>
        <w:numPr>
          <w:ilvl w:val="0"/>
          <w:numId w:val="3"/>
        </w:numPr>
        <w:ind w:right="-2"/>
      </w:pPr>
      <w:r w:rsidRPr="00346451">
        <w:t xml:space="preserve">Contraccettivi </w:t>
      </w:r>
      <w:r w:rsidR="00E9725F" w:rsidRPr="00346451">
        <w:t xml:space="preserve">ormonali </w:t>
      </w:r>
      <w:r w:rsidRPr="00346451">
        <w:t>(</w:t>
      </w:r>
      <w:r w:rsidR="00E9725F" w:rsidRPr="00346451">
        <w:t>inclusi contraccettivi orali, impianti, iniezioni e cerotti</w:t>
      </w:r>
      <w:r w:rsidRPr="00346451">
        <w:t>).</w:t>
      </w:r>
    </w:p>
    <w:p w14:paraId="35259E36" w14:textId="77777777" w:rsidR="00827B93" w:rsidRPr="00346451" w:rsidRDefault="00827B93" w:rsidP="0088019E">
      <w:pPr>
        <w:tabs>
          <w:tab w:val="clear" w:pos="567"/>
        </w:tabs>
        <w:ind w:right="-2"/>
      </w:pPr>
      <w:r w:rsidRPr="00346451">
        <w:rPr>
          <w:lang w:eastAsia="en-GB"/>
        </w:rPr>
        <w:t xml:space="preserve">Informi il medico se sta assumendo </w:t>
      </w:r>
      <w:r w:rsidRPr="00346451">
        <w:t>contraccettivi ormonali.</w:t>
      </w:r>
      <w:r w:rsidRPr="00346451">
        <w:rPr>
          <w:lang w:eastAsia="en-GB"/>
        </w:rPr>
        <w:t xml:space="preserve"> Fycompa può rendere meno efficaci alcuni </w:t>
      </w:r>
      <w:r w:rsidRPr="00346451">
        <w:t xml:space="preserve">contraccettivi ormonali, come </w:t>
      </w:r>
      <w:r w:rsidRPr="00346451">
        <w:rPr>
          <w:lang w:eastAsia="en-GB"/>
        </w:rPr>
        <w:t xml:space="preserve">levonorgestrel. Durante il trattamento con Fycompa deve usare altre misure contraccettive efficaci e sicure (come il profilattico o la spirale) e continuare ad usarle per un mese dopo l’interruzione del trattamento. </w:t>
      </w:r>
      <w:r w:rsidRPr="00346451">
        <w:rPr>
          <w:color w:val="231F20"/>
          <w:lang w:eastAsia="en-GB"/>
        </w:rPr>
        <w:t>Discuta con il medico il metodo contraccettivo adatto a lei.</w:t>
      </w:r>
    </w:p>
    <w:p w14:paraId="35259E37" w14:textId="77777777" w:rsidR="00827B93" w:rsidRPr="00346451" w:rsidRDefault="00827B93" w:rsidP="00AC3E69">
      <w:pPr>
        <w:numPr>
          <w:ilvl w:val="12"/>
          <w:numId w:val="0"/>
        </w:numPr>
        <w:tabs>
          <w:tab w:val="clear" w:pos="567"/>
        </w:tabs>
        <w:ind w:right="-2"/>
      </w:pPr>
    </w:p>
    <w:p w14:paraId="35259E38" w14:textId="77777777" w:rsidR="00827B93" w:rsidRPr="00346451" w:rsidRDefault="00827B93" w:rsidP="00AC3E69">
      <w:pPr>
        <w:keepNext/>
        <w:numPr>
          <w:ilvl w:val="12"/>
          <w:numId w:val="0"/>
        </w:numPr>
        <w:tabs>
          <w:tab w:val="clear" w:pos="567"/>
        </w:tabs>
        <w:ind w:right="-2"/>
        <w:rPr>
          <w:b/>
          <w:bCs/>
        </w:rPr>
      </w:pPr>
      <w:r w:rsidRPr="00346451">
        <w:rPr>
          <w:b/>
          <w:bCs/>
        </w:rPr>
        <w:t>Fycompa con alcol</w:t>
      </w:r>
    </w:p>
    <w:p w14:paraId="35259E39" w14:textId="77777777" w:rsidR="00827B93" w:rsidRPr="00346451" w:rsidRDefault="00827B93" w:rsidP="00AC3E69">
      <w:pPr>
        <w:keepNext/>
        <w:tabs>
          <w:tab w:val="clear" w:pos="567"/>
        </w:tabs>
        <w:autoSpaceDE w:val="0"/>
        <w:autoSpaceDN w:val="0"/>
        <w:adjustRightInd w:val="0"/>
        <w:rPr>
          <w:color w:val="231F20"/>
          <w:lang w:eastAsia="en-GB"/>
        </w:rPr>
      </w:pPr>
      <w:r w:rsidRPr="00346451">
        <w:rPr>
          <w:color w:val="231F20"/>
          <w:lang w:eastAsia="en-GB"/>
        </w:rPr>
        <w:t>Consulti il medico prima di bere alcol. Faccia attenzione al consumo di alcol con medicinali per l’epilessia, incluso Fycompa.</w:t>
      </w:r>
    </w:p>
    <w:p w14:paraId="35259E3A" w14:textId="77777777" w:rsidR="00827B93" w:rsidRPr="00346451" w:rsidRDefault="00827B93" w:rsidP="0088019E">
      <w:pPr>
        <w:tabs>
          <w:tab w:val="clear" w:pos="567"/>
        </w:tabs>
        <w:autoSpaceDE w:val="0"/>
        <w:autoSpaceDN w:val="0"/>
        <w:adjustRightInd w:val="0"/>
        <w:ind w:left="567" w:hanging="567"/>
        <w:rPr>
          <w:color w:val="231F20"/>
          <w:lang w:eastAsia="en-GB"/>
        </w:rPr>
      </w:pPr>
      <w:r w:rsidRPr="00346451">
        <w:rPr>
          <w:color w:val="231F20"/>
          <w:lang w:eastAsia="en-GB"/>
        </w:rPr>
        <w:t>-</w:t>
      </w:r>
      <w:r w:rsidRPr="00346451">
        <w:rPr>
          <w:color w:val="231F20"/>
          <w:lang w:eastAsia="en-GB"/>
        </w:rPr>
        <w:tab/>
        <w:t>L’assunzione di alcol durante il trattamento con Fycompa può ridurre il livello di vigilanza e influire sulla capacità di guidare veicoli o di usare strumenti o macchinari.</w:t>
      </w:r>
    </w:p>
    <w:p w14:paraId="35259E3B" w14:textId="77777777" w:rsidR="00827B93" w:rsidRPr="00346451" w:rsidRDefault="00827B93" w:rsidP="0088019E">
      <w:pPr>
        <w:tabs>
          <w:tab w:val="clear" w:pos="567"/>
        </w:tabs>
        <w:autoSpaceDE w:val="0"/>
        <w:autoSpaceDN w:val="0"/>
        <w:adjustRightInd w:val="0"/>
        <w:ind w:left="567" w:hanging="567"/>
        <w:rPr>
          <w:color w:val="231F20"/>
          <w:lang w:eastAsia="en-GB"/>
        </w:rPr>
      </w:pPr>
      <w:r w:rsidRPr="00346451">
        <w:rPr>
          <w:color w:val="231F20"/>
          <w:lang w:eastAsia="en-GB"/>
        </w:rPr>
        <w:t>-</w:t>
      </w:r>
      <w:r w:rsidRPr="00346451">
        <w:rPr>
          <w:color w:val="231F20"/>
          <w:lang w:eastAsia="en-GB"/>
        </w:rPr>
        <w:tab/>
        <w:t xml:space="preserve">L’assunzione di alcol durante il trattamento con Fycompa può inoltre peggiorare possibili sensazioni di </w:t>
      </w:r>
      <w:r w:rsidRPr="00346451">
        <w:rPr>
          <w:lang w:eastAsia="en-GB"/>
        </w:rPr>
        <w:t>collera</w:t>
      </w:r>
      <w:r w:rsidRPr="00346451">
        <w:rPr>
          <w:color w:val="231F20"/>
          <w:lang w:eastAsia="en-GB"/>
        </w:rPr>
        <w:t>, confusione o tristezza.</w:t>
      </w:r>
    </w:p>
    <w:p w14:paraId="35259E3C" w14:textId="77777777" w:rsidR="00827B93" w:rsidRPr="00346451" w:rsidRDefault="00827B93" w:rsidP="00AC3E69">
      <w:pPr>
        <w:numPr>
          <w:ilvl w:val="12"/>
          <w:numId w:val="0"/>
        </w:numPr>
        <w:tabs>
          <w:tab w:val="clear" w:pos="567"/>
          <w:tab w:val="left" w:pos="1290"/>
        </w:tabs>
        <w:ind w:right="-2"/>
      </w:pPr>
    </w:p>
    <w:p w14:paraId="35259E3D" w14:textId="77777777" w:rsidR="00827B93" w:rsidRPr="00346451" w:rsidRDefault="00827B93" w:rsidP="00AC3E69">
      <w:pPr>
        <w:keepNext/>
        <w:numPr>
          <w:ilvl w:val="12"/>
          <w:numId w:val="0"/>
        </w:numPr>
        <w:tabs>
          <w:tab w:val="clear" w:pos="567"/>
        </w:tabs>
        <w:ind w:right="-2"/>
        <w:rPr>
          <w:b/>
          <w:bCs/>
        </w:rPr>
      </w:pPr>
      <w:r w:rsidRPr="00346451">
        <w:rPr>
          <w:b/>
          <w:bCs/>
        </w:rPr>
        <w:t>Gravidanza e allattamento</w:t>
      </w:r>
    </w:p>
    <w:p w14:paraId="35259E3E" w14:textId="77777777" w:rsidR="00827B93" w:rsidRPr="00346451" w:rsidRDefault="00827B93" w:rsidP="00AC3E69">
      <w:pPr>
        <w:keepNext/>
        <w:tabs>
          <w:tab w:val="clear" w:pos="567"/>
        </w:tabs>
        <w:autoSpaceDE w:val="0"/>
        <w:autoSpaceDN w:val="0"/>
        <w:adjustRightInd w:val="0"/>
        <w:rPr>
          <w:color w:val="231F20"/>
          <w:lang w:eastAsia="en-GB"/>
        </w:rPr>
      </w:pPr>
      <w:r w:rsidRPr="00346451">
        <w:rPr>
          <w:color w:val="231F20"/>
          <w:lang w:eastAsia="en-GB"/>
        </w:rPr>
        <w:t>Se è in corso una gravidanza, se sospetta o sta pianificando una gravidanza, o se sta allattando con latte materno chieda consiglio al medico prima di prendere questo medicinale. Non interrompa il trattamento senza prima discuterne con il medico.</w:t>
      </w:r>
    </w:p>
    <w:p w14:paraId="35259E3F" w14:textId="77777777" w:rsidR="00827B93" w:rsidRPr="00346451" w:rsidRDefault="00827B93" w:rsidP="0088019E">
      <w:pPr>
        <w:tabs>
          <w:tab w:val="clear" w:pos="567"/>
        </w:tabs>
        <w:autoSpaceDE w:val="0"/>
        <w:autoSpaceDN w:val="0"/>
        <w:adjustRightInd w:val="0"/>
        <w:ind w:left="567" w:hanging="567"/>
        <w:rPr>
          <w:color w:val="000000"/>
          <w:lang w:eastAsia="en-GB"/>
        </w:rPr>
      </w:pPr>
      <w:r w:rsidRPr="00346451">
        <w:rPr>
          <w:color w:val="231F20"/>
          <w:lang w:eastAsia="en-GB"/>
        </w:rPr>
        <w:t>-</w:t>
      </w:r>
      <w:r w:rsidRPr="00346451">
        <w:rPr>
          <w:color w:val="231F20"/>
          <w:lang w:eastAsia="en-GB"/>
        </w:rPr>
        <w:tab/>
      </w:r>
      <w:r w:rsidRPr="00346451">
        <w:rPr>
          <w:color w:val="000000"/>
          <w:lang w:eastAsia="en-GB"/>
        </w:rPr>
        <w:t>Fycompa non è raccomandato durante la gravidanza.</w:t>
      </w:r>
    </w:p>
    <w:p w14:paraId="35259E40" w14:textId="77777777" w:rsidR="00827B93" w:rsidRPr="00346451" w:rsidRDefault="00827B93" w:rsidP="0088019E">
      <w:pPr>
        <w:tabs>
          <w:tab w:val="clear" w:pos="567"/>
        </w:tabs>
        <w:autoSpaceDE w:val="0"/>
        <w:autoSpaceDN w:val="0"/>
        <w:adjustRightInd w:val="0"/>
        <w:ind w:left="567" w:hanging="567"/>
        <w:rPr>
          <w:color w:val="000000"/>
          <w:lang w:eastAsia="en-GB"/>
        </w:rPr>
      </w:pPr>
      <w:r w:rsidRPr="00346451">
        <w:rPr>
          <w:color w:val="000000"/>
          <w:lang w:eastAsia="en-GB"/>
        </w:rPr>
        <w:t>-</w:t>
      </w:r>
      <w:r w:rsidRPr="00346451">
        <w:rPr>
          <w:color w:val="000000"/>
          <w:lang w:eastAsia="en-GB"/>
        </w:rPr>
        <w:tab/>
        <w:t xml:space="preserve">Per evitare di iniziare una gravidanza durante il trattamento con Fycompa deve usare un metodo di contraccezione affidabile e continuare ad usarlo per un mese dopo l’interruzione del trattamento. </w:t>
      </w:r>
      <w:r w:rsidRPr="00346451">
        <w:rPr>
          <w:lang w:eastAsia="en-GB"/>
        </w:rPr>
        <w:t xml:space="preserve">Informi il medico se sta assumendo </w:t>
      </w:r>
      <w:r w:rsidRPr="00346451">
        <w:t>contraccettivi ormonali.</w:t>
      </w:r>
      <w:r w:rsidRPr="00346451">
        <w:rPr>
          <w:lang w:eastAsia="en-GB"/>
        </w:rPr>
        <w:t xml:space="preserve"> Fycompa può rendere meno efficaci alcuni </w:t>
      </w:r>
      <w:r w:rsidRPr="00346451">
        <w:t xml:space="preserve">contraccettivi ormonali, come </w:t>
      </w:r>
      <w:r w:rsidRPr="00346451">
        <w:rPr>
          <w:lang w:eastAsia="en-GB"/>
        </w:rPr>
        <w:t xml:space="preserve">levonorgestrel. Durante il trattamento con Fycompa deve usare altre misure contraccettive efficaci e sicure (come il profilattico o la spirale) e continuare ad usarle anche per un mese dopo l’interruzione del trattamento. </w:t>
      </w:r>
      <w:r w:rsidRPr="00346451">
        <w:rPr>
          <w:color w:val="231F20"/>
          <w:lang w:eastAsia="en-GB"/>
        </w:rPr>
        <w:t>Discuta con il medico il metodo contraccettivo adatto a lei.</w:t>
      </w:r>
    </w:p>
    <w:p w14:paraId="35259E41" w14:textId="77777777" w:rsidR="00827B93" w:rsidRPr="00346451" w:rsidRDefault="00827B93" w:rsidP="00AC3E69">
      <w:pPr>
        <w:tabs>
          <w:tab w:val="clear" w:pos="567"/>
        </w:tabs>
        <w:autoSpaceDE w:val="0"/>
        <w:autoSpaceDN w:val="0"/>
        <w:adjustRightInd w:val="0"/>
        <w:rPr>
          <w:color w:val="000000"/>
          <w:lang w:eastAsia="en-GB"/>
        </w:rPr>
      </w:pPr>
      <w:r w:rsidRPr="00346451">
        <w:rPr>
          <w:color w:val="000000"/>
          <w:lang w:eastAsia="en-GB"/>
        </w:rPr>
        <w:t>Non è noto se i componenti di Fycompa passino nel latte materno.</w:t>
      </w:r>
    </w:p>
    <w:p w14:paraId="35259E42" w14:textId="77777777" w:rsidR="00827B93" w:rsidRPr="00346451" w:rsidRDefault="00827B93" w:rsidP="00AC3E69">
      <w:pPr>
        <w:numPr>
          <w:ilvl w:val="12"/>
          <w:numId w:val="0"/>
        </w:numPr>
        <w:tabs>
          <w:tab w:val="clear" w:pos="567"/>
        </w:tabs>
        <w:rPr>
          <w:color w:val="000000"/>
          <w:lang w:eastAsia="en-GB"/>
        </w:rPr>
      </w:pPr>
      <w:r w:rsidRPr="00346451">
        <w:rPr>
          <w:color w:val="000000"/>
          <w:lang w:eastAsia="en-GB"/>
        </w:rPr>
        <w:t>Il medico valuterà i benefici e i rischi per il bambino in caso di trattamento con Fycompa durante l’allattamento.</w:t>
      </w:r>
    </w:p>
    <w:p w14:paraId="35259E43" w14:textId="77777777" w:rsidR="00827B93" w:rsidRPr="00346451" w:rsidRDefault="00827B93" w:rsidP="00AC3E69">
      <w:pPr>
        <w:numPr>
          <w:ilvl w:val="12"/>
          <w:numId w:val="0"/>
        </w:numPr>
        <w:tabs>
          <w:tab w:val="clear" w:pos="567"/>
        </w:tabs>
      </w:pPr>
    </w:p>
    <w:p w14:paraId="35259E44" w14:textId="77777777" w:rsidR="00827B93" w:rsidRPr="00346451" w:rsidRDefault="00827B93" w:rsidP="00AC3E69">
      <w:pPr>
        <w:keepNext/>
        <w:numPr>
          <w:ilvl w:val="12"/>
          <w:numId w:val="0"/>
        </w:numPr>
        <w:tabs>
          <w:tab w:val="clear" w:pos="567"/>
        </w:tabs>
        <w:ind w:right="-2"/>
      </w:pPr>
      <w:r w:rsidRPr="00346451">
        <w:rPr>
          <w:b/>
          <w:bCs/>
        </w:rPr>
        <w:t>Guida di veicoli e utilizzo di macchinari</w:t>
      </w:r>
    </w:p>
    <w:p w14:paraId="35259E45" w14:textId="77777777" w:rsidR="00827B93" w:rsidRPr="00346451" w:rsidRDefault="00827B93" w:rsidP="00AC3E69">
      <w:pPr>
        <w:keepNext/>
        <w:numPr>
          <w:ilvl w:val="12"/>
          <w:numId w:val="0"/>
        </w:numPr>
        <w:tabs>
          <w:tab w:val="clear" w:pos="567"/>
        </w:tabs>
        <w:ind w:right="-2"/>
        <w:rPr>
          <w:color w:val="000000"/>
          <w:lang w:eastAsia="en-GB"/>
        </w:rPr>
      </w:pPr>
      <w:r w:rsidRPr="00346451">
        <w:rPr>
          <w:color w:val="000000"/>
          <w:lang w:eastAsia="en-GB"/>
        </w:rPr>
        <w:t>Non guidi veicoli e non usi macchinari fino a quando non è sicuro di come Fycompa agisca su di lei.</w:t>
      </w:r>
    </w:p>
    <w:p w14:paraId="35259E46" w14:textId="77777777" w:rsidR="00827B93" w:rsidRPr="00346451" w:rsidRDefault="00827B93" w:rsidP="00AC3E69">
      <w:pPr>
        <w:keepNext/>
        <w:numPr>
          <w:ilvl w:val="12"/>
          <w:numId w:val="0"/>
        </w:numPr>
        <w:tabs>
          <w:tab w:val="clear" w:pos="567"/>
        </w:tabs>
        <w:ind w:right="-29"/>
      </w:pPr>
      <w:r w:rsidRPr="00346451">
        <w:rPr>
          <w:color w:val="000000"/>
          <w:lang w:eastAsia="en-GB"/>
        </w:rPr>
        <w:t>Parli con il medico dell’effetto dell’epilessia sulla guida di veicoli e sull’utilizzo di macchinari.</w:t>
      </w:r>
    </w:p>
    <w:p w14:paraId="35259E47" w14:textId="77777777" w:rsidR="00827B93" w:rsidRPr="00346451" w:rsidRDefault="00827B93" w:rsidP="00AC3E69">
      <w:pPr>
        <w:numPr>
          <w:ilvl w:val="12"/>
          <w:numId w:val="0"/>
        </w:numPr>
        <w:tabs>
          <w:tab w:val="clear" w:pos="567"/>
        </w:tabs>
        <w:ind w:left="567" w:right="-2" w:hanging="567"/>
      </w:pPr>
      <w:r w:rsidRPr="00346451">
        <w:t>-</w:t>
      </w:r>
      <w:r w:rsidRPr="00346451">
        <w:tab/>
        <w:t>Fycompa può provocare capogiro o sonnolenza, in particolare all’inizio del trattamento. Se ciò accade, non guidi veicoli e non utilizzi strumenti o macchinari.</w:t>
      </w:r>
    </w:p>
    <w:p w14:paraId="35259E48" w14:textId="77777777" w:rsidR="00827B93" w:rsidRPr="00346451" w:rsidRDefault="00827B93" w:rsidP="00AC3E69">
      <w:pPr>
        <w:numPr>
          <w:ilvl w:val="12"/>
          <w:numId w:val="0"/>
        </w:numPr>
        <w:tabs>
          <w:tab w:val="clear" w:pos="567"/>
        </w:tabs>
        <w:ind w:left="567" w:right="-2" w:hanging="567"/>
      </w:pPr>
      <w:r w:rsidRPr="00346451">
        <w:t>-</w:t>
      </w:r>
      <w:r w:rsidRPr="00346451">
        <w:tab/>
        <w:t>L’assunzione di alcol durante il trattamento con Fycompa può peggiorare questi effetti.</w:t>
      </w:r>
    </w:p>
    <w:p w14:paraId="35259E49" w14:textId="77777777" w:rsidR="00827B93" w:rsidRPr="00346451" w:rsidRDefault="00827B93" w:rsidP="00AC3E69">
      <w:pPr>
        <w:numPr>
          <w:ilvl w:val="12"/>
          <w:numId w:val="0"/>
        </w:numPr>
        <w:tabs>
          <w:tab w:val="clear" w:pos="567"/>
        </w:tabs>
        <w:ind w:right="-2"/>
      </w:pPr>
    </w:p>
    <w:p w14:paraId="35259E4A" w14:textId="77777777" w:rsidR="00827B93" w:rsidRPr="00346451" w:rsidRDefault="00827B93" w:rsidP="00AC3E69">
      <w:pPr>
        <w:keepNext/>
        <w:tabs>
          <w:tab w:val="clear" w:pos="567"/>
        </w:tabs>
        <w:autoSpaceDE w:val="0"/>
        <w:autoSpaceDN w:val="0"/>
        <w:adjustRightInd w:val="0"/>
        <w:rPr>
          <w:b/>
          <w:bCs/>
          <w:lang w:eastAsia="en-GB"/>
        </w:rPr>
      </w:pPr>
      <w:r w:rsidRPr="00346451">
        <w:rPr>
          <w:b/>
          <w:bCs/>
          <w:lang w:eastAsia="en-GB"/>
        </w:rPr>
        <w:t>Fycompa contiene lattosio</w:t>
      </w:r>
    </w:p>
    <w:p w14:paraId="35259E4B" w14:textId="77777777" w:rsidR="00827B93" w:rsidRPr="00346451" w:rsidRDefault="00827B93" w:rsidP="00AC3E69">
      <w:pPr>
        <w:tabs>
          <w:tab w:val="clear" w:pos="567"/>
        </w:tabs>
        <w:autoSpaceDE w:val="0"/>
        <w:autoSpaceDN w:val="0"/>
        <w:adjustRightInd w:val="0"/>
        <w:rPr>
          <w:lang w:eastAsia="en-GB"/>
        </w:rPr>
      </w:pPr>
      <w:r w:rsidRPr="00346451">
        <w:rPr>
          <w:lang w:eastAsia="en-GB"/>
        </w:rPr>
        <w:t>Fycompa contiene lattosio (un tipo di zucchero). Se il medico le ha diagnosticato una intolleranza ad alcuni zuccheri, lo contatti prima di prendere questo medicinale.</w:t>
      </w:r>
    </w:p>
    <w:p w14:paraId="35259E4C" w14:textId="77777777" w:rsidR="00827B93" w:rsidRPr="00346451" w:rsidRDefault="00827B93" w:rsidP="00AC3E69">
      <w:pPr>
        <w:numPr>
          <w:ilvl w:val="12"/>
          <w:numId w:val="0"/>
        </w:numPr>
        <w:tabs>
          <w:tab w:val="clear" w:pos="567"/>
        </w:tabs>
        <w:ind w:right="-2"/>
      </w:pPr>
    </w:p>
    <w:p w14:paraId="35259E4D" w14:textId="77777777" w:rsidR="00827B93" w:rsidRPr="00346451" w:rsidRDefault="00827B93" w:rsidP="00AC3E69">
      <w:pPr>
        <w:numPr>
          <w:ilvl w:val="12"/>
          <w:numId w:val="0"/>
        </w:numPr>
        <w:tabs>
          <w:tab w:val="clear" w:pos="567"/>
        </w:tabs>
        <w:ind w:right="-2"/>
      </w:pPr>
    </w:p>
    <w:p w14:paraId="35259E4E" w14:textId="77777777" w:rsidR="00827B93" w:rsidRPr="00346451" w:rsidRDefault="00827B93" w:rsidP="00AC3E69">
      <w:pPr>
        <w:keepNext/>
        <w:tabs>
          <w:tab w:val="clear" w:pos="567"/>
        </w:tabs>
        <w:ind w:right="-2"/>
        <w:rPr>
          <w:b/>
          <w:bCs/>
        </w:rPr>
      </w:pPr>
      <w:r w:rsidRPr="00346451">
        <w:rPr>
          <w:b/>
          <w:bCs/>
        </w:rPr>
        <w:t>3.</w:t>
      </w:r>
      <w:r w:rsidRPr="00346451">
        <w:rPr>
          <w:b/>
          <w:bCs/>
        </w:rPr>
        <w:tab/>
        <w:t>Come prendere Fycompa</w:t>
      </w:r>
    </w:p>
    <w:p w14:paraId="35259E4F" w14:textId="77777777" w:rsidR="00827B93" w:rsidRPr="00346451" w:rsidRDefault="00827B93" w:rsidP="00AC3E69">
      <w:pPr>
        <w:keepNext/>
        <w:numPr>
          <w:ilvl w:val="12"/>
          <w:numId w:val="0"/>
        </w:numPr>
        <w:tabs>
          <w:tab w:val="clear" w:pos="567"/>
        </w:tabs>
        <w:ind w:right="-2"/>
      </w:pPr>
    </w:p>
    <w:p w14:paraId="35259E50" w14:textId="77777777" w:rsidR="00827B93" w:rsidRPr="00346451" w:rsidRDefault="00827B93" w:rsidP="00AC3E69">
      <w:pPr>
        <w:numPr>
          <w:ilvl w:val="12"/>
          <w:numId w:val="0"/>
        </w:numPr>
        <w:tabs>
          <w:tab w:val="clear" w:pos="567"/>
        </w:tabs>
        <w:ind w:right="-2"/>
      </w:pPr>
      <w:r w:rsidRPr="00346451">
        <w:t>Prenda questo medicinale seguendo sempre esattamente le istruzioni del medico. Se ha dubbi consulti il medico o il farmacista.</w:t>
      </w:r>
    </w:p>
    <w:p w14:paraId="35259E51" w14:textId="77777777" w:rsidR="00827B93" w:rsidRPr="00346451" w:rsidRDefault="00827B93" w:rsidP="00AC3E69">
      <w:pPr>
        <w:numPr>
          <w:ilvl w:val="12"/>
          <w:numId w:val="0"/>
        </w:numPr>
        <w:tabs>
          <w:tab w:val="clear" w:pos="567"/>
        </w:tabs>
        <w:ind w:right="-2"/>
      </w:pPr>
    </w:p>
    <w:p w14:paraId="35259E52" w14:textId="77777777" w:rsidR="00827B93" w:rsidRPr="00346451" w:rsidRDefault="00827B93" w:rsidP="00AC3E69">
      <w:pPr>
        <w:keepNext/>
        <w:numPr>
          <w:ilvl w:val="12"/>
          <w:numId w:val="0"/>
        </w:numPr>
        <w:tabs>
          <w:tab w:val="clear" w:pos="567"/>
        </w:tabs>
        <w:ind w:right="-2"/>
        <w:rPr>
          <w:b/>
          <w:bCs/>
        </w:rPr>
      </w:pPr>
      <w:r w:rsidRPr="00346451">
        <w:rPr>
          <w:b/>
          <w:bCs/>
        </w:rPr>
        <w:lastRenderedPageBreak/>
        <w:t>Dose da assumere</w:t>
      </w:r>
    </w:p>
    <w:p w14:paraId="35259E53" w14:textId="77777777" w:rsidR="00E70D21" w:rsidRPr="00346451" w:rsidRDefault="00E70D21" w:rsidP="00AC3E69">
      <w:pPr>
        <w:keepNext/>
        <w:numPr>
          <w:ilvl w:val="12"/>
          <w:numId w:val="0"/>
        </w:numPr>
        <w:tabs>
          <w:tab w:val="clear" w:pos="567"/>
        </w:tabs>
        <w:ind w:right="-2"/>
      </w:pPr>
    </w:p>
    <w:p w14:paraId="35259E54" w14:textId="77777777" w:rsidR="00E70D21" w:rsidRPr="00346451" w:rsidRDefault="00E70D21" w:rsidP="00AC3E69">
      <w:pPr>
        <w:keepNext/>
        <w:numPr>
          <w:ilvl w:val="12"/>
          <w:numId w:val="0"/>
        </w:numPr>
        <w:tabs>
          <w:tab w:val="clear" w:pos="567"/>
        </w:tabs>
        <w:ind w:right="-2"/>
        <w:rPr>
          <w:u w:val="single"/>
        </w:rPr>
      </w:pPr>
      <w:r w:rsidRPr="00346451">
        <w:rPr>
          <w:u w:val="single"/>
        </w:rPr>
        <w:t>Adulti e adolescenti (età pari o superiore ai 12 anni) nel trattamento delle crisi parziali e delle crisi generalizzate:</w:t>
      </w:r>
    </w:p>
    <w:p w14:paraId="35259E55" w14:textId="77777777" w:rsidR="00E70D21" w:rsidRPr="00346451" w:rsidRDefault="00E70D21" w:rsidP="00AC3E69">
      <w:pPr>
        <w:keepNext/>
        <w:numPr>
          <w:ilvl w:val="12"/>
          <w:numId w:val="0"/>
        </w:numPr>
        <w:tabs>
          <w:tab w:val="clear" w:pos="567"/>
        </w:tabs>
        <w:ind w:right="-2"/>
      </w:pPr>
    </w:p>
    <w:p w14:paraId="35259E56" w14:textId="77777777" w:rsidR="00827B93" w:rsidRPr="00346451" w:rsidRDefault="00827B93" w:rsidP="00AC3E69">
      <w:pPr>
        <w:keepNext/>
        <w:numPr>
          <w:ilvl w:val="12"/>
          <w:numId w:val="0"/>
        </w:numPr>
        <w:tabs>
          <w:tab w:val="clear" w:pos="567"/>
        </w:tabs>
        <w:ind w:right="-2"/>
      </w:pPr>
      <w:r w:rsidRPr="00346451">
        <w:t>La dose iniziale abituale è 2 mg una volta al giorno prima di coricarsi.</w:t>
      </w:r>
    </w:p>
    <w:p w14:paraId="35259E57" w14:textId="77777777" w:rsidR="00827B93" w:rsidRPr="00346451" w:rsidRDefault="00827B93" w:rsidP="0088019E">
      <w:pPr>
        <w:numPr>
          <w:ilvl w:val="12"/>
          <w:numId w:val="0"/>
        </w:numPr>
        <w:tabs>
          <w:tab w:val="clear" w:pos="567"/>
        </w:tabs>
        <w:ind w:left="567" w:right="-2" w:hanging="567"/>
      </w:pPr>
      <w:r w:rsidRPr="00346451">
        <w:t>-</w:t>
      </w:r>
      <w:r w:rsidRPr="00346451">
        <w:tab/>
        <w:t>Il medico può aumentare questa dose a incrementi di 2 mg, fino a una dose di mantenimento compresa tra 4 mg e 12 mg, a seconda della risposta al trattamento.</w:t>
      </w:r>
    </w:p>
    <w:p w14:paraId="35259E58" w14:textId="77777777" w:rsidR="00827B93" w:rsidRPr="00346451" w:rsidRDefault="00827B93" w:rsidP="0088019E">
      <w:pPr>
        <w:numPr>
          <w:ilvl w:val="12"/>
          <w:numId w:val="0"/>
        </w:numPr>
        <w:tabs>
          <w:tab w:val="clear" w:pos="567"/>
        </w:tabs>
        <w:ind w:left="567" w:right="-2" w:hanging="567"/>
      </w:pPr>
      <w:r w:rsidRPr="00346451">
        <w:t>-</w:t>
      </w:r>
      <w:r w:rsidRPr="00346451">
        <w:tab/>
        <w:t>Se ha problemi al fegato di lieve o moderata entità, la dose non deve superare 8 mg al giorno e gli incrementi della dose devono essere effettuati a distanza di almeno 2 settimane.</w:t>
      </w:r>
    </w:p>
    <w:p w14:paraId="35259E59" w14:textId="77777777" w:rsidR="00827B93" w:rsidRPr="00346451" w:rsidRDefault="00827B93" w:rsidP="0088019E">
      <w:pPr>
        <w:numPr>
          <w:ilvl w:val="12"/>
          <w:numId w:val="0"/>
        </w:numPr>
        <w:tabs>
          <w:tab w:val="clear" w:pos="567"/>
        </w:tabs>
        <w:ind w:left="567" w:right="-2" w:hanging="567"/>
      </w:pPr>
      <w:r w:rsidRPr="00346451">
        <w:t>-</w:t>
      </w:r>
      <w:r w:rsidRPr="00346451">
        <w:tab/>
        <w:t>Non prenda una dose di Fycompa superiore a quella raccomandata dal medico. Potrebbero essere necessarie alcune settimane per trovare la dose di Fycompa giusta per lei.</w:t>
      </w:r>
    </w:p>
    <w:p w14:paraId="35259E5A" w14:textId="77777777" w:rsidR="00827B93" w:rsidRPr="00346451" w:rsidRDefault="00827B93" w:rsidP="00AC3E69">
      <w:pPr>
        <w:numPr>
          <w:ilvl w:val="12"/>
          <w:numId w:val="0"/>
        </w:numPr>
        <w:tabs>
          <w:tab w:val="clear" w:pos="567"/>
        </w:tabs>
        <w:ind w:right="-2"/>
      </w:pPr>
    </w:p>
    <w:p w14:paraId="35259E5B" w14:textId="77777777" w:rsidR="00E70D21" w:rsidRPr="00346451" w:rsidRDefault="00E70D21" w:rsidP="00AC3E69">
      <w:pPr>
        <w:numPr>
          <w:ilvl w:val="12"/>
          <w:numId w:val="0"/>
        </w:numPr>
        <w:tabs>
          <w:tab w:val="clear" w:pos="567"/>
        </w:tabs>
        <w:ind w:right="-2"/>
      </w:pPr>
      <w:r w:rsidRPr="00346451">
        <w:t xml:space="preserve">La tabella seguente riassume le dosi raccomandate </w:t>
      </w:r>
      <w:r w:rsidRPr="00DD70AA">
        <w:rPr>
          <w:u w:val="single"/>
        </w:rPr>
        <w:t>nel trattamento delle crisi parziali nei bambini di età compresa tra 4 e 11 anni e delle crisi generalizzate nei bambini di età compresa tra 7 e 11 anni</w:t>
      </w:r>
      <w:r w:rsidRPr="00346451">
        <w:t>. Maggiori dettagli sono forniti sotto la tabella.</w:t>
      </w:r>
    </w:p>
    <w:p w14:paraId="35259E5C" w14:textId="77777777" w:rsidR="00E70D21" w:rsidRPr="00346451" w:rsidRDefault="00E70D21" w:rsidP="00AC3E69">
      <w:pPr>
        <w:numPr>
          <w:ilvl w:val="12"/>
          <w:numId w:val="0"/>
        </w:numPr>
        <w:tabs>
          <w:tab w:val="clear" w:pos="567"/>
        </w:tabs>
        <w:ind w:right="-2"/>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10"/>
        <w:gridCol w:w="2323"/>
        <w:gridCol w:w="2324"/>
      </w:tblGrid>
      <w:tr w:rsidR="00E70D21" w:rsidRPr="00346451" w14:paraId="35259E5F" w14:textId="77777777" w:rsidTr="00796215">
        <w:tc>
          <w:tcPr>
            <w:tcW w:w="2338" w:type="dxa"/>
            <w:vMerge w:val="restart"/>
            <w:vAlign w:val="center"/>
          </w:tcPr>
          <w:p w14:paraId="35259E5D" w14:textId="77777777" w:rsidR="00E70D21" w:rsidRPr="00346451" w:rsidRDefault="00E70D21" w:rsidP="00AC3E69">
            <w:pPr>
              <w:keepNext/>
            </w:pPr>
          </w:p>
        </w:tc>
        <w:tc>
          <w:tcPr>
            <w:tcW w:w="6957" w:type="dxa"/>
            <w:gridSpan w:val="3"/>
            <w:vAlign w:val="center"/>
          </w:tcPr>
          <w:p w14:paraId="35259E5E" w14:textId="77777777" w:rsidR="00E70D21" w:rsidRPr="00346451" w:rsidRDefault="00E70D21" w:rsidP="00AC3E69">
            <w:pPr>
              <w:keepNext/>
              <w:jc w:val="center"/>
            </w:pPr>
            <w:r w:rsidRPr="00346451">
              <w:t>Bambini con peso:</w:t>
            </w:r>
          </w:p>
        </w:tc>
      </w:tr>
      <w:tr w:rsidR="00E70D21" w:rsidRPr="00346451" w14:paraId="35259E64" w14:textId="77777777" w:rsidTr="00796215">
        <w:tc>
          <w:tcPr>
            <w:tcW w:w="2338" w:type="dxa"/>
            <w:vMerge/>
            <w:vAlign w:val="center"/>
          </w:tcPr>
          <w:p w14:paraId="35259E60" w14:textId="77777777" w:rsidR="00E70D21" w:rsidRPr="00346451" w:rsidRDefault="00E70D21" w:rsidP="00AC3E69">
            <w:pPr>
              <w:keepNext/>
            </w:pPr>
          </w:p>
        </w:tc>
        <w:tc>
          <w:tcPr>
            <w:tcW w:w="2310" w:type="dxa"/>
            <w:vAlign w:val="center"/>
          </w:tcPr>
          <w:p w14:paraId="35259E61" w14:textId="77777777" w:rsidR="00E70D21" w:rsidRPr="00346451" w:rsidRDefault="00E70D21" w:rsidP="00AC3E69">
            <w:pPr>
              <w:keepNext/>
              <w:jc w:val="center"/>
            </w:pPr>
            <w:r w:rsidRPr="00346451">
              <w:t>superiore ai 30 kg</w:t>
            </w:r>
          </w:p>
        </w:tc>
        <w:tc>
          <w:tcPr>
            <w:tcW w:w="2323" w:type="dxa"/>
            <w:vAlign w:val="center"/>
          </w:tcPr>
          <w:p w14:paraId="35259E62" w14:textId="77777777" w:rsidR="00E70D21" w:rsidRPr="00346451" w:rsidRDefault="00E70D21" w:rsidP="00AC3E69">
            <w:pPr>
              <w:keepNext/>
              <w:jc w:val="center"/>
            </w:pPr>
            <w:r w:rsidRPr="00346451">
              <w:t>compreso tra 20 kg a meno di 30 kg</w:t>
            </w:r>
          </w:p>
        </w:tc>
        <w:tc>
          <w:tcPr>
            <w:tcW w:w="2324" w:type="dxa"/>
            <w:vAlign w:val="center"/>
          </w:tcPr>
          <w:p w14:paraId="35259E63" w14:textId="77777777" w:rsidR="00E70D21" w:rsidRPr="00346451" w:rsidRDefault="00E70D21" w:rsidP="00AC3E69">
            <w:pPr>
              <w:keepNext/>
              <w:jc w:val="center"/>
            </w:pPr>
            <w:r w:rsidRPr="00346451">
              <w:t>inferiore ai 20 kg</w:t>
            </w:r>
          </w:p>
        </w:tc>
      </w:tr>
      <w:tr w:rsidR="00E70D21" w:rsidRPr="00346451" w14:paraId="35259E69" w14:textId="77777777" w:rsidTr="00796215">
        <w:tc>
          <w:tcPr>
            <w:tcW w:w="2338" w:type="dxa"/>
            <w:vAlign w:val="center"/>
          </w:tcPr>
          <w:p w14:paraId="35259E65" w14:textId="77777777" w:rsidR="00E70D21" w:rsidRPr="00346451" w:rsidRDefault="00E70D21" w:rsidP="00AC3E69">
            <w:pPr>
              <w:keepNext/>
            </w:pPr>
            <w:r w:rsidRPr="00346451">
              <w:t>Dose iniziale raccomandata</w:t>
            </w:r>
          </w:p>
        </w:tc>
        <w:tc>
          <w:tcPr>
            <w:tcW w:w="2310" w:type="dxa"/>
            <w:vAlign w:val="center"/>
          </w:tcPr>
          <w:p w14:paraId="35259E66" w14:textId="77777777" w:rsidR="00E70D21" w:rsidRPr="00346451" w:rsidRDefault="00E70D21" w:rsidP="00AC3E69">
            <w:pPr>
              <w:keepNext/>
            </w:pPr>
            <w:r w:rsidRPr="00346451">
              <w:t>2 mg/die</w:t>
            </w:r>
          </w:p>
        </w:tc>
        <w:tc>
          <w:tcPr>
            <w:tcW w:w="2323" w:type="dxa"/>
            <w:vAlign w:val="center"/>
          </w:tcPr>
          <w:p w14:paraId="35259E67" w14:textId="77777777" w:rsidR="00E70D21" w:rsidRPr="00346451" w:rsidRDefault="00E70D21" w:rsidP="00AC3E69">
            <w:pPr>
              <w:keepNext/>
            </w:pPr>
            <w:r w:rsidRPr="00346451">
              <w:t>1 mg/die</w:t>
            </w:r>
          </w:p>
        </w:tc>
        <w:tc>
          <w:tcPr>
            <w:tcW w:w="2324" w:type="dxa"/>
            <w:vAlign w:val="center"/>
          </w:tcPr>
          <w:p w14:paraId="35259E68" w14:textId="77777777" w:rsidR="00E70D21" w:rsidRPr="00346451" w:rsidRDefault="00E70D21" w:rsidP="00AC3E69">
            <w:pPr>
              <w:keepNext/>
            </w:pPr>
            <w:r w:rsidRPr="00346451">
              <w:t>1 mg/die</w:t>
            </w:r>
          </w:p>
        </w:tc>
      </w:tr>
      <w:tr w:rsidR="00E70D21" w:rsidRPr="00346451" w14:paraId="35259E6E" w14:textId="77777777" w:rsidTr="00796215">
        <w:tc>
          <w:tcPr>
            <w:tcW w:w="2338" w:type="dxa"/>
            <w:vAlign w:val="center"/>
          </w:tcPr>
          <w:p w14:paraId="35259E6A" w14:textId="77777777" w:rsidR="00E70D21" w:rsidRPr="00346451" w:rsidRDefault="00E70D21" w:rsidP="00AC3E69">
            <w:pPr>
              <w:keepNext/>
            </w:pPr>
            <w:r w:rsidRPr="00346451">
              <w:t>Dose di mantenimento raccomandata</w:t>
            </w:r>
          </w:p>
        </w:tc>
        <w:tc>
          <w:tcPr>
            <w:tcW w:w="2310" w:type="dxa"/>
            <w:vAlign w:val="center"/>
          </w:tcPr>
          <w:p w14:paraId="35259E6B" w14:textId="77777777" w:rsidR="00E70D21" w:rsidRPr="00346451" w:rsidRDefault="00E70D21" w:rsidP="00AC3E69">
            <w:pPr>
              <w:keepNext/>
            </w:pPr>
            <w:r w:rsidRPr="00346451">
              <w:t>4-8 mg/die</w:t>
            </w:r>
          </w:p>
        </w:tc>
        <w:tc>
          <w:tcPr>
            <w:tcW w:w="2323" w:type="dxa"/>
            <w:vAlign w:val="center"/>
          </w:tcPr>
          <w:p w14:paraId="35259E6C" w14:textId="77777777" w:rsidR="00E70D21" w:rsidRPr="00346451" w:rsidRDefault="00E70D21" w:rsidP="00AC3E69">
            <w:pPr>
              <w:keepNext/>
            </w:pPr>
            <w:r w:rsidRPr="00346451">
              <w:t>4-6 mg/die</w:t>
            </w:r>
          </w:p>
        </w:tc>
        <w:tc>
          <w:tcPr>
            <w:tcW w:w="2324" w:type="dxa"/>
            <w:vAlign w:val="center"/>
          </w:tcPr>
          <w:p w14:paraId="35259E6D" w14:textId="77777777" w:rsidR="00E70D21" w:rsidRPr="00346451" w:rsidRDefault="00E70D21" w:rsidP="00AC3E69">
            <w:pPr>
              <w:keepNext/>
            </w:pPr>
            <w:r w:rsidRPr="00346451">
              <w:t>2-4 mg/die</w:t>
            </w:r>
          </w:p>
        </w:tc>
      </w:tr>
      <w:tr w:rsidR="00E70D21" w:rsidRPr="00346451" w14:paraId="35259E73" w14:textId="77777777" w:rsidTr="00796215">
        <w:tc>
          <w:tcPr>
            <w:tcW w:w="2338" w:type="dxa"/>
            <w:vAlign w:val="center"/>
          </w:tcPr>
          <w:p w14:paraId="35259E6F" w14:textId="77777777" w:rsidR="00E70D21" w:rsidRPr="00346451" w:rsidRDefault="00E70D21" w:rsidP="00AC3E69">
            <w:r w:rsidRPr="00346451">
              <w:t>Dose massima raccomandata</w:t>
            </w:r>
          </w:p>
        </w:tc>
        <w:tc>
          <w:tcPr>
            <w:tcW w:w="2310" w:type="dxa"/>
            <w:vAlign w:val="center"/>
          </w:tcPr>
          <w:p w14:paraId="35259E70" w14:textId="77777777" w:rsidR="00E70D21" w:rsidRPr="00346451" w:rsidRDefault="00E70D21" w:rsidP="00AC3E69">
            <w:r w:rsidRPr="00346451">
              <w:t>12 mg/die</w:t>
            </w:r>
          </w:p>
        </w:tc>
        <w:tc>
          <w:tcPr>
            <w:tcW w:w="2323" w:type="dxa"/>
            <w:vAlign w:val="center"/>
          </w:tcPr>
          <w:p w14:paraId="35259E71" w14:textId="77777777" w:rsidR="00E70D21" w:rsidRPr="00346451" w:rsidRDefault="00E70D21" w:rsidP="00AC3E69">
            <w:r w:rsidRPr="00346451">
              <w:t>8 mg/die</w:t>
            </w:r>
          </w:p>
        </w:tc>
        <w:tc>
          <w:tcPr>
            <w:tcW w:w="2324" w:type="dxa"/>
            <w:vAlign w:val="center"/>
          </w:tcPr>
          <w:p w14:paraId="35259E72" w14:textId="77777777" w:rsidR="00E70D21" w:rsidRPr="00346451" w:rsidRDefault="00E70D21" w:rsidP="00AC3E69">
            <w:r w:rsidRPr="00346451">
              <w:t>6 mg/die</w:t>
            </w:r>
          </w:p>
        </w:tc>
      </w:tr>
    </w:tbl>
    <w:p w14:paraId="35259E74" w14:textId="77777777" w:rsidR="00E70D21" w:rsidRPr="00346451" w:rsidRDefault="00E70D21" w:rsidP="00AC3E69">
      <w:pPr>
        <w:numPr>
          <w:ilvl w:val="12"/>
          <w:numId w:val="0"/>
        </w:numPr>
        <w:tabs>
          <w:tab w:val="clear" w:pos="567"/>
        </w:tabs>
        <w:ind w:right="-2"/>
      </w:pPr>
    </w:p>
    <w:p w14:paraId="35259E75" w14:textId="77777777" w:rsidR="00E70D21" w:rsidRPr="00346451" w:rsidRDefault="00757163" w:rsidP="00AC3E69">
      <w:pPr>
        <w:numPr>
          <w:ilvl w:val="12"/>
          <w:numId w:val="0"/>
        </w:numPr>
        <w:tabs>
          <w:tab w:val="clear" w:pos="567"/>
        </w:tabs>
        <w:ind w:right="-2"/>
        <w:rPr>
          <w:u w:val="single"/>
        </w:rPr>
      </w:pPr>
      <w:r w:rsidRPr="00346451">
        <w:rPr>
          <w:u w:val="single"/>
        </w:rPr>
        <w:t>Bambini (età compresa tra 4 e 11 anni) del peso di almeno</w:t>
      </w:r>
      <w:r w:rsidR="004035A6" w:rsidRPr="00346451">
        <w:rPr>
          <w:u w:val="single"/>
        </w:rPr>
        <w:t xml:space="preserve"> </w:t>
      </w:r>
      <w:r w:rsidRPr="00346451">
        <w:rPr>
          <w:u w:val="single"/>
        </w:rPr>
        <w:t>30 kg</w:t>
      </w:r>
      <w:r w:rsidR="00B05097" w:rsidRPr="00346451">
        <w:rPr>
          <w:u w:val="single"/>
        </w:rPr>
        <w:t xml:space="preserve"> o superiore</w:t>
      </w:r>
      <w:r w:rsidRPr="00346451">
        <w:rPr>
          <w:u w:val="single"/>
        </w:rPr>
        <w:t xml:space="preserve"> nel trattamento delle crisi parziali:</w:t>
      </w:r>
    </w:p>
    <w:p w14:paraId="35259E76" w14:textId="77777777" w:rsidR="00E70D21" w:rsidRPr="00346451" w:rsidRDefault="00E70D21" w:rsidP="00AC3E69">
      <w:pPr>
        <w:numPr>
          <w:ilvl w:val="12"/>
          <w:numId w:val="0"/>
        </w:numPr>
        <w:tabs>
          <w:tab w:val="clear" w:pos="567"/>
        </w:tabs>
        <w:ind w:right="-2"/>
      </w:pPr>
    </w:p>
    <w:p w14:paraId="35259E77" w14:textId="77777777" w:rsidR="00E70D21" w:rsidRPr="00346451" w:rsidRDefault="00757163" w:rsidP="00AC3E69">
      <w:pPr>
        <w:numPr>
          <w:ilvl w:val="12"/>
          <w:numId w:val="0"/>
        </w:numPr>
        <w:tabs>
          <w:tab w:val="clear" w:pos="567"/>
        </w:tabs>
        <w:ind w:right="-2"/>
      </w:pPr>
      <w:r w:rsidRPr="00346451">
        <w:t>La dose iniziale abituale è di 2 mg una volta al giorno prima di coricarsi.</w:t>
      </w:r>
    </w:p>
    <w:p w14:paraId="35259E78" w14:textId="77777777" w:rsidR="00757163" w:rsidRPr="00346451" w:rsidRDefault="00757163" w:rsidP="00AC3E69">
      <w:pPr>
        <w:numPr>
          <w:ilvl w:val="0"/>
          <w:numId w:val="3"/>
        </w:numPr>
        <w:ind w:right="-2"/>
      </w:pPr>
      <w:r w:rsidRPr="00346451">
        <w:t>Il medico può aumentare questa dose a incrementi di 2 mg, fino a una dose di mantenimento compresa tra 4 mg e 8 mg, a seconda della risposta al trattamento. A seconda della risposta clinica individuale e della tollerabilità, la dose può essere aumentata fino a una dose massima di 12 mg/die.</w:t>
      </w:r>
    </w:p>
    <w:p w14:paraId="35259E79" w14:textId="77777777" w:rsidR="00757163" w:rsidRPr="00346451" w:rsidRDefault="00757163" w:rsidP="00AC3E69">
      <w:pPr>
        <w:numPr>
          <w:ilvl w:val="0"/>
          <w:numId w:val="3"/>
        </w:numPr>
        <w:ind w:right="-2"/>
      </w:pPr>
      <w:r w:rsidRPr="00346451">
        <w:t>Se il bambino ha problemi al fegato di lieve o moderata entità, la dose non deve superare 4 mg al giorno e gli incrementi della dose devono essere effettuati a distanza di almeno 2 settimane.</w:t>
      </w:r>
    </w:p>
    <w:p w14:paraId="35259E7A" w14:textId="77777777" w:rsidR="00757163" w:rsidRPr="00346451" w:rsidRDefault="00757163" w:rsidP="00AC3E69">
      <w:pPr>
        <w:numPr>
          <w:ilvl w:val="0"/>
          <w:numId w:val="3"/>
        </w:numPr>
        <w:ind w:right="-2"/>
      </w:pPr>
      <w:r w:rsidRPr="00346451">
        <w:t>Non deve prendere una dose di Fycompa superiore a quella raccomandata dal medico.</w:t>
      </w:r>
      <w:r w:rsidR="00774CD3" w:rsidRPr="00346451">
        <w:t xml:space="preserve"> </w:t>
      </w:r>
      <w:r w:rsidRPr="00346451">
        <w:t>Po</w:t>
      </w:r>
      <w:r w:rsidR="004035A6" w:rsidRPr="00346451">
        <w:t>ssono</w:t>
      </w:r>
      <w:r w:rsidRPr="00346451">
        <w:t xml:space="preserve"> essere necessarie alcune settimane per trovare la dose di Fycompa giusta per il bambino.</w:t>
      </w:r>
    </w:p>
    <w:p w14:paraId="35259E7B" w14:textId="77777777" w:rsidR="00757163" w:rsidRPr="00346451" w:rsidRDefault="00757163" w:rsidP="00AC3E69">
      <w:pPr>
        <w:tabs>
          <w:tab w:val="clear" w:pos="567"/>
        </w:tabs>
        <w:ind w:right="-2"/>
      </w:pPr>
    </w:p>
    <w:p w14:paraId="35259E7C" w14:textId="77777777" w:rsidR="00757163" w:rsidRPr="00346451" w:rsidRDefault="00757163" w:rsidP="00AC3E69">
      <w:pPr>
        <w:tabs>
          <w:tab w:val="clear" w:pos="567"/>
        </w:tabs>
        <w:ind w:right="-2"/>
        <w:rPr>
          <w:u w:val="single"/>
        </w:rPr>
      </w:pPr>
      <w:r w:rsidRPr="00B46C6C">
        <w:rPr>
          <w:u w:val="single"/>
        </w:rPr>
        <w:t>Bambini (età compresa tra 4 e 11 anni) di peso compreso tra 20 kg e meno di 30 kg nel trattamento delle crisi parziali:</w:t>
      </w:r>
    </w:p>
    <w:p w14:paraId="35259E7D" w14:textId="77777777" w:rsidR="00757163" w:rsidRPr="00346451" w:rsidRDefault="00757163" w:rsidP="00AC3E69">
      <w:pPr>
        <w:tabs>
          <w:tab w:val="clear" w:pos="567"/>
        </w:tabs>
        <w:ind w:right="-2"/>
      </w:pPr>
    </w:p>
    <w:p w14:paraId="35259E7E" w14:textId="77777777" w:rsidR="00757163" w:rsidRPr="00346451" w:rsidRDefault="00757163" w:rsidP="00AC3E69">
      <w:pPr>
        <w:tabs>
          <w:tab w:val="clear" w:pos="567"/>
        </w:tabs>
        <w:ind w:right="-2"/>
      </w:pPr>
      <w:r w:rsidRPr="00346451">
        <w:t>La dose iniziale abituale è di 1 mg una volta al giorno prima di coricarsi.</w:t>
      </w:r>
    </w:p>
    <w:p w14:paraId="35259E80" w14:textId="77777777" w:rsidR="00757163" w:rsidRPr="00346451" w:rsidRDefault="00757163" w:rsidP="00AC3E69">
      <w:pPr>
        <w:numPr>
          <w:ilvl w:val="0"/>
          <w:numId w:val="3"/>
        </w:numPr>
        <w:ind w:right="-2"/>
      </w:pPr>
      <w:r w:rsidRPr="00346451">
        <w:t>Il medico può aumentare questa dose a incrementi di 1 mg, fino a una dose di mantenimento compresa tra 4 mg e 6 mg, a seconda della risposta al trattamento. A seconda della risposta clinica individuale e della tollerabilità, la dose può essere aumentata fino a una dose massima di 8 mg/die.</w:t>
      </w:r>
    </w:p>
    <w:p w14:paraId="35259E81" w14:textId="77777777" w:rsidR="00757163" w:rsidRPr="00346451" w:rsidRDefault="00757163" w:rsidP="00AC3E69">
      <w:pPr>
        <w:numPr>
          <w:ilvl w:val="0"/>
          <w:numId w:val="3"/>
        </w:numPr>
        <w:ind w:right="-2"/>
      </w:pPr>
      <w:r w:rsidRPr="00346451">
        <w:t>Se il bambino ha problemi al fegato di lieve o moderata entità, la dose non deve superare 4 mg al giorno e gli incrementi della dose devono essere effettuati a distanza di almeno 2 settimane.</w:t>
      </w:r>
    </w:p>
    <w:p w14:paraId="35259E82" w14:textId="77777777" w:rsidR="00757163" w:rsidRPr="00346451" w:rsidRDefault="00757163" w:rsidP="00AC3E69">
      <w:pPr>
        <w:numPr>
          <w:ilvl w:val="0"/>
          <w:numId w:val="3"/>
        </w:numPr>
        <w:ind w:right="-2"/>
      </w:pPr>
      <w:r w:rsidRPr="00346451">
        <w:t>Non deve prendere una dose di Fycompa superiore a quella raccomandata dal medico.</w:t>
      </w:r>
      <w:r w:rsidR="00774CD3" w:rsidRPr="00346451">
        <w:t xml:space="preserve"> </w:t>
      </w:r>
      <w:r w:rsidRPr="00346451">
        <w:t>Po</w:t>
      </w:r>
      <w:r w:rsidR="004035A6" w:rsidRPr="00346451">
        <w:t>ssono</w:t>
      </w:r>
      <w:r w:rsidRPr="00346451">
        <w:t xml:space="preserve"> essere necessarie alcune settimane per trovare la dose di Fycompa giusta per il bambino.</w:t>
      </w:r>
    </w:p>
    <w:p w14:paraId="35259E83" w14:textId="77777777" w:rsidR="00757163" w:rsidRPr="00346451" w:rsidRDefault="00757163" w:rsidP="00AC3E69">
      <w:pPr>
        <w:tabs>
          <w:tab w:val="clear" w:pos="567"/>
        </w:tabs>
        <w:ind w:right="-2"/>
      </w:pPr>
    </w:p>
    <w:p w14:paraId="35259E84" w14:textId="77777777" w:rsidR="00757163" w:rsidRPr="00346451" w:rsidRDefault="00757163" w:rsidP="00AC3E69">
      <w:pPr>
        <w:keepNext/>
        <w:tabs>
          <w:tab w:val="clear" w:pos="567"/>
        </w:tabs>
        <w:rPr>
          <w:u w:val="single"/>
        </w:rPr>
      </w:pPr>
      <w:r w:rsidRPr="00346451">
        <w:rPr>
          <w:u w:val="single"/>
        </w:rPr>
        <w:lastRenderedPageBreak/>
        <w:t>Bambini (età compresa tra 4 e 11 anni) di peso inferiore a 20 kg nel trattamento delle crisi parziali:</w:t>
      </w:r>
    </w:p>
    <w:p w14:paraId="35259E85" w14:textId="77777777" w:rsidR="00757163" w:rsidRPr="00346451" w:rsidRDefault="00757163" w:rsidP="00AC3E69">
      <w:pPr>
        <w:keepNext/>
        <w:tabs>
          <w:tab w:val="clear" w:pos="567"/>
        </w:tabs>
      </w:pPr>
    </w:p>
    <w:p w14:paraId="35259E86" w14:textId="77777777" w:rsidR="00757163" w:rsidRPr="00346451" w:rsidRDefault="00757163" w:rsidP="00AC3E69">
      <w:pPr>
        <w:keepNext/>
        <w:tabs>
          <w:tab w:val="clear" w:pos="567"/>
        </w:tabs>
      </w:pPr>
      <w:r w:rsidRPr="00346451">
        <w:t>La dose iniziale abituale è di 1 mg una volta al giorno prima di coricarsi.</w:t>
      </w:r>
    </w:p>
    <w:p w14:paraId="35259E88" w14:textId="77777777" w:rsidR="00757163" w:rsidRPr="00346451" w:rsidRDefault="00757163" w:rsidP="00AC3E69">
      <w:pPr>
        <w:keepNext/>
        <w:numPr>
          <w:ilvl w:val="0"/>
          <w:numId w:val="3"/>
        </w:numPr>
      </w:pPr>
      <w:r w:rsidRPr="00346451">
        <w:t>Il medico può aumentare questa dose a incrementi di 1 mg, fino a una dose di mantenimento compresa tra 2 mg e 4 mg, a seconda della risposta al trattamento. A seconda della risposta clinica individuale e della tollerabilità, la dose può essere aumentata fino a una dose massima di 6 mg/die.</w:t>
      </w:r>
    </w:p>
    <w:p w14:paraId="35259E89" w14:textId="77777777" w:rsidR="00757163" w:rsidRPr="00346451" w:rsidRDefault="00757163" w:rsidP="00AC3E69">
      <w:pPr>
        <w:keepNext/>
        <w:numPr>
          <w:ilvl w:val="0"/>
          <w:numId w:val="3"/>
        </w:numPr>
      </w:pPr>
      <w:r w:rsidRPr="00346451">
        <w:t>Se il bambino ha problemi al fegato di lieve o moderata entità, la dose non deve superare 4 mg al giorno e gli incrementi della dose devono essere effettuati a distanza di almeno 2 settimane.</w:t>
      </w:r>
    </w:p>
    <w:p w14:paraId="35259E8A" w14:textId="77777777" w:rsidR="00757163" w:rsidRPr="00346451" w:rsidRDefault="00757163" w:rsidP="00AC3E69">
      <w:pPr>
        <w:keepNext/>
        <w:numPr>
          <w:ilvl w:val="0"/>
          <w:numId w:val="3"/>
        </w:numPr>
      </w:pPr>
      <w:r w:rsidRPr="00346451">
        <w:t>Non deve prendere una dose di Fycompa superiore a quella raccomandata dal medico.</w:t>
      </w:r>
      <w:r w:rsidR="00774CD3" w:rsidRPr="00346451">
        <w:t xml:space="preserve"> </w:t>
      </w:r>
      <w:r w:rsidRPr="00346451">
        <w:t>Po</w:t>
      </w:r>
      <w:r w:rsidR="004035A6" w:rsidRPr="00346451">
        <w:t>ssono</w:t>
      </w:r>
      <w:r w:rsidRPr="00346451">
        <w:t xml:space="preserve"> essere necessarie alcune settimane per trovare la dose di Fycompa giusta per il bambino.</w:t>
      </w:r>
    </w:p>
    <w:p w14:paraId="35259E8B" w14:textId="77777777" w:rsidR="00757163" w:rsidRPr="00346451" w:rsidRDefault="00757163" w:rsidP="00AC3E69">
      <w:pPr>
        <w:tabs>
          <w:tab w:val="clear" w:pos="567"/>
        </w:tabs>
        <w:ind w:right="-2"/>
      </w:pPr>
    </w:p>
    <w:p w14:paraId="35259E8C" w14:textId="77777777" w:rsidR="00757163" w:rsidRPr="00346451" w:rsidRDefault="00757163" w:rsidP="00AC3E69">
      <w:pPr>
        <w:tabs>
          <w:tab w:val="clear" w:pos="567"/>
        </w:tabs>
        <w:ind w:right="-2"/>
        <w:rPr>
          <w:u w:val="single"/>
        </w:rPr>
      </w:pPr>
      <w:r w:rsidRPr="00346451">
        <w:rPr>
          <w:u w:val="single"/>
        </w:rPr>
        <w:t>Bambini (età compresa tra 7 e 11 anni) del peso di almeno 30 kg nel trattamento delle crisi generalizzate:</w:t>
      </w:r>
    </w:p>
    <w:p w14:paraId="35259E8D" w14:textId="77777777" w:rsidR="00757163" w:rsidRPr="00346451" w:rsidRDefault="00757163" w:rsidP="00AC3E69">
      <w:pPr>
        <w:tabs>
          <w:tab w:val="clear" w:pos="567"/>
        </w:tabs>
        <w:ind w:right="-2"/>
      </w:pPr>
    </w:p>
    <w:p w14:paraId="35259E8E" w14:textId="77777777" w:rsidR="00757163" w:rsidRPr="00346451" w:rsidRDefault="00757163" w:rsidP="00AC3E69">
      <w:pPr>
        <w:tabs>
          <w:tab w:val="clear" w:pos="567"/>
        </w:tabs>
        <w:ind w:right="-2"/>
      </w:pPr>
      <w:r w:rsidRPr="00346451">
        <w:t>La dose iniziale abituale è di 2 mg una volta al giorno prima di coricarsi.</w:t>
      </w:r>
    </w:p>
    <w:p w14:paraId="35259E90" w14:textId="77777777" w:rsidR="00757163" w:rsidRPr="00346451" w:rsidRDefault="00757163" w:rsidP="00AC3E69">
      <w:pPr>
        <w:numPr>
          <w:ilvl w:val="0"/>
          <w:numId w:val="3"/>
        </w:numPr>
        <w:ind w:right="-2"/>
      </w:pPr>
      <w:r w:rsidRPr="00346451">
        <w:t>Il medico può aumentare questa dose a incrementi di 2 mg, fino a una dose di mantenimento compresa tra 4 mg e 8 mg, a seconda della risposta al trattamento. A seconda della risposta clinica individuale e della tollerabilità, la dose può essere aumentata fino a una dose massima di 12 mg/die.</w:t>
      </w:r>
    </w:p>
    <w:p w14:paraId="35259E91" w14:textId="77777777" w:rsidR="00757163" w:rsidRPr="00346451" w:rsidRDefault="00757163" w:rsidP="00AC3E69">
      <w:pPr>
        <w:numPr>
          <w:ilvl w:val="0"/>
          <w:numId w:val="3"/>
        </w:numPr>
        <w:ind w:right="-2"/>
      </w:pPr>
      <w:r w:rsidRPr="00346451">
        <w:t>Se il bambino ha problemi al fegato di lieve o moderata entità, la dose non deve superare 4 mg al giorno e gli incrementi della dose devono essere effettuati a distanza di almeno 2 settimane.</w:t>
      </w:r>
    </w:p>
    <w:p w14:paraId="35259E92" w14:textId="77777777" w:rsidR="00757163" w:rsidRPr="00346451" w:rsidRDefault="00757163" w:rsidP="00AC3E69">
      <w:pPr>
        <w:numPr>
          <w:ilvl w:val="0"/>
          <w:numId w:val="3"/>
        </w:numPr>
        <w:ind w:right="-2"/>
      </w:pPr>
      <w:r w:rsidRPr="00346451">
        <w:t>Non deve prendere una dose di Fycompa superiore a quella raccomandata dal medico.</w:t>
      </w:r>
      <w:r w:rsidR="00774CD3" w:rsidRPr="00346451">
        <w:t xml:space="preserve"> </w:t>
      </w:r>
      <w:r w:rsidRPr="00346451">
        <w:t>Po</w:t>
      </w:r>
      <w:r w:rsidR="004035A6" w:rsidRPr="00346451">
        <w:t>ssono</w:t>
      </w:r>
      <w:r w:rsidRPr="00346451">
        <w:t xml:space="preserve"> essere necessarie alcune settimane per trovare la dose di Fycompa giusta per il bambino.</w:t>
      </w:r>
    </w:p>
    <w:p w14:paraId="35259E93" w14:textId="77777777" w:rsidR="00757163" w:rsidRPr="00346451" w:rsidRDefault="00757163" w:rsidP="00AC3E69">
      <w:pPr>
        <w:tabs>
          <w:tab w:val="clear" w:pos="567"/>
        </w:tabs>
        <w:ind w:right="-2"/>
      </w:pPr>
    </w:p>
    <w:p w14:paraId="35259E94" w14:textId="77777777" w:rsidR="00757163" w:rsidRPr="00346451" w:rsidRDefault="00757163" w:rsidP="00AC3E69">
      <w:pPr>
        <w:tabs>
          <w:tab w:val="clear" w:pos="567"/>
        </w:tabs>
        <w:ind w:right="-2"/>
        <w:rPr>
          <w:u w:val="single"/>
        </w:rPr>
      </w:pPr>
      <w:r w:rsidRPr="00346451">
        <w:rPr>
          <w:u w:val="single"/>
        </w:rPr>
        <w:t>Bambini (età compresa tra 7 e 11 anni) di peso compreso tra 20 kg e meno di 30 kg nel trattamento delle crisi generalizzate:</w:t>
      </w:r>
    </w:p>
    <w:p w14:paraId="35259E95" w14:textId="77777777" w:rsidR="00757163" w:rsidRPr="00346451" w:rsidRDefault="00757163" w:rsidP="00AC3E69">
      <w:pPr>
        <w:tabs>
          <w:tab w:val="clear" w:pos="567"/>
        </w:tabs>
        <w:ind w:right="-2"/>
      </w:pPr>
    </w:p>
    <w:p w14:paraId="35259E96" w14:textId="77777777" w:rsidR="00757163" w:rsidRPr="00346451" w:rsidRDefault="00757163" w:rsidP="00AC3E69">
      <w:pPr>
        <w:tabs>
          <w:tab w:val="clear" w:pos="567"/>
        </w:tabs>
        <w:ind w:right="-2"/>
      </w:pPr>
      <w:r w:rsidRPr="00346451">
        <w:t>La dose iniziale abituale è di 1 mg una volta al giorno prima di coricarsi.</w:t>
      </w:r>
    </w:p>
    <w:p w14:paraId="35259E98" w14:textId="77777777" w:rsidR="00757163" w:rsidRPr="00346451" w:rsidRDefault="00757163" w:rsidP="00AC3E69">
      <w:pPr>
        <w:numPr>
          <w:ilvl w:val="0"/>
          <w:numId w:val="3"/>
        </w:numPr>
        <w:ind w:right="-2"/>
      </w:pPr>
      <w:r w:rsidRPr="00346451">
        <w:t>Il medico può aumentare questa dose a incrementi di 1 mg, fino a una dose di mantenimento compresa tra 4 mg e 6 mg, a seconda della risposta al trattamento. A seconda della risposta clinica individuale e della tollerabilità, la dose può essere aumentata fino a una dose massima di 8 mg/die.</w:t>
      </w:r>
    </w:p>
    <w:p w14:paraId="35259E99" w14:textId="77777777" w:rsidR="00757163" w:rsidRPr="00346451" w:rsidRDefault="00757163" w:rsidP="00AC3E69">
      <w:pPr>
        <w:numPr>
          <w:ilvl w:val="0"/>
          <w:numId w:val="3"/>
        </w:numPr>
        <w:ind w:right="-2"/>
      </w:pPr>
      <w:r w:rsidRPr="00346451">
        <w:t>Se il bambino ha problemi al fegato di lieve o moderata entità, la dose non deve superare 4 mg al giorno e gli incrementi della dose devono essere effettuati a distanza di almeno 2 settimane.</w:t>
      </w:r>
    </w:p>
    <w:p w14:paraId="35259E9A" w14:textId="77777777" w:rsidR="00757163" w:rsidRPr="00346451" w:rsidRDefault="00757163" w:rsidP="00AC3E69">
      <w:pPr>
        <w:numPr>
          <w:ilvl w:val="0"/>
          <w:numId w:val="3"/>
        </w:numPr>
        <w:ind w:right="-2"/>
      </w:pPr>
      <w:r w:rsidRPr="00346451">
        <w:t>Non deve prendere una dose di Fycompa superiore a quella raccomandata dal medico.</w:t>
      </w:r>
      <w:r w:rsidR="00774CD3" w:rsidRPr="00346451">
        <w:t xml:space="preserve"> </w:t>
      </w:r>
      <w:r w:rsidRPr="00346451">
        <w:t>Po</w:t>
      </w:r>
      <w:r w:rsidR="004035A6" w:rsidRPr="00346451">
        <w:t>ssono</w:t>
      </w:r>
      <w:r w:rsidRPr="00346451">
        <w:t xml:space="preserve"> essere necessarie alcune settimane per trovare la dose di Fycompa giusta per il bambino.</w:t>
      </w:r>
    </w:p>
    <w:p w14:paraId="35259E9B" w14:textId="77777777" w:rsidR="00757163" w:rsidRPr="00346451" w:rsidRDefault="00757163" w:rsidP="00AC3E69">
      <w:pPr>
        <w:tabs>
          <w:tab w:val="clear" w:pos="567"/>
        </w:tabs>
        <w:ind w:right="-2"/>
      </w:pPr>
    </w:p>
    <w:p w14:paraId="35259E9C" w14:textId="77777777" w:rsidR="00757163" w:rsidRPr="00346451" w:rsidRDefault="00757163" w:rsidP="00AC3E69">
      <w:pPr>
        <w:tabs>
          <w:tab w:val="clear" w:pos="567"/>
        </w:tabs>
        <w:ind w:right="-2"/>
        <w:rPr>
          <w:u w:val="single"/>
        </w:rPr>
      </w:pPr>
      <w:r w:rsidRPr="00346451">
        <w:rPr>
          <w:u w:val="single"/>
        </w:rPr>
        <w:t>Bambini (età compresa tra 7 e 11 anni) di peso inferiore a 20 kg nel trattamento delle crisi generalizzate:</w:t>
      </w:r>
    </w:p>
    <w:p w14:paraId="35259E9D" w14:textId="77777777" w:rsidR="00757163" w:rsidRPr="00346451" w:rsidRDefault="00757163" w:rsidP="00AC3E69">
      <w:pPr>
        <w:tabs>
          <w:tab w:val="clear" w:pos="567"/>
        </w:tabs>
        <w:ind w:right="-2"/>
      </w:pPr>
    </w:p>
    <w:p w14:paraId="35259E9E" w14:textId="77777777" w:rsidR="00757163" w:rsidRPr="00346451" w:rsidRDefault="00757163" w:rsidP="00AC3E69">
      <w:pPr>
        <w:tabs>
          <w:tab w:val="clear" w:pos="567"/>
        </w:tabs>
        <w:ind w:right="-2"/>
      </w:pPr>
      <w:r w:rsidRPr="00346451">
        <w:t>La dose iniziale abituale è di 1 mg una volta al giorno prima di coricarsi.</w:t>
      </w:r>
    </w:p>
    <w:p w14:paraId="35259EA0" w14:textId="77777777" w:rsidR="00757163" w:rsidRPr="00346451" w:rsidRDefault="00757163" w:rsidP="00AC3E69">
      <w:pPr>
        <w:numPr>
          <w:ilvl w:val="0"/>
          <w:numId w:val="3"/>
        </w:numPr>
        <w:ind w:right="-2"/>
      </w:pPr>
      <w:r w:rsidRPr="00346451">
        <w:t>Il medico può aumentare questa dose a incrementi di 1 mg, fino a una dose di mantenimento compresa tra 2 mg e 4 mg, a seconda della risposta al trattamento. A seconda della risposta clinica individuale e della tollerabilità, la dose può essere aumentata fino a una dose massima di 6 mg/die.</w:t>
      </w:r>
    </w:p>
    <w:p w14:paraId="35259EA1" w14:textId="77777777" w:rsidR="00757163" w:rsidRPr="00346451" w:rsidRDefault="00757163" w:rsidP="00AC3E69">
      <w:pPr>
        <w:numPr>
          <w:ilvl w:val="0"/>
          <w:numId w:val="3"/>
        </w:numPr>
        <w:ind w:right="-2"/>
      </w:pPr>
      <w:r w:rsidRPr="00346451">
        <w:t>Se il bambino ha problemi al fegato di lieve o moderata entità, la dose non deve superare 4 mg al giorno e gli incrementi della dose devono essere effettuati a distanza di almeno 2 settimane.</w:t>
      </w:r>
    </w:p>
    <w:p w14:paraId="35259EA2" w14:textId="77777777" w:rsidR="00757163" w:rsidRPr="00346451" w:rsidRDefault="00757163" w:rsidP="00AC3E69">
      <w:pPr>
        <w:numPr>
          <w:ilvl w:val="0"/>
          <w:numId w:val="3"/>
        </w:numPr>
        <w:ind w:right="-2"/>
      </w:pPr>
      <w:r w:rsidRPr="00346451">
        <w:t>Non deve prendere una dose di Fycompa superiore a quella raccomandata dal medico.</w:t>
      </w:r>
      <w:r w:rsidR="00774CD3" w:rsidRPr="00346451">
        <w:t xml:space="preserve"> </w:t>
      </w:r>
      <w:r w:rsidRPr="00346451">
        <w:t>Po</w:t>
      </w:r>
      <w:r w:rsidR="00B05097" w:rsidRPr="00346451">
        <w:t>ssono</w:t>
      </w:r>
      <w:r w:rsidRPr="00346451">
        <w:t xml:space="preserve"> essere necessarie alcune settimane per trovare la dose di Fycompa giusta per il bambino.</w:t>
      </w:r>
    </w:p>
    <w:p w14:paraId="35259EA3" w14:textId="77777777" w:rsidR="00757163" w:rsidRPr="00346451" w:rsidRDefault="00757163" w:rsidP="00AC3E69">
      <w:pPr>
        <w:numPr>
          <w:ilvl w:val="12"/>
          <w:numId w:val="0"/>
        </w:numPr>
        <w:tabs>
          <w:tab w:val="clear" w:pos="567"/>
        </w:tabs>
        <w:ind w:right="-2"/>
      </w:pPr>
    </w:p>
    <w:p w14:paraId="35259EA4" w14:textId="77777777" w:rsidR="00827B93" w:rsidRPr="00346451" w:rsidRDefault="00827B93" w:rsidP="00AC3E69">
      <w:pPr>
        <w:keepNext/>
        <w:numPr>
          <w:ilvl w:val="12"/>
          <w:numId w:val="0"/>
        </w:numPr>
        <w:tabs>
          <w:tab w:val="clear" w:pos="567"/>
        </w:tabs>
        <w:ind w:right="-2"/>
        <w:rPr>
          <w:b/>
          <w:bCs/>
        </w:rPr>
      </w:pPr>
      <w:r w:rsidRPr="00346451">
        <w:rPr>
          <w:b/>
          <w:bCs/>
        </w:rPr>
        <w:t>Come prendere Fycompa</w:t>
      </w:r>
    </w:p>
    <w:p w14:paraId="35259EA5" w14:textId="77777777" w:rsidR="00827B93" w:rsidRPr="00346451" w:rsidRDefault="00827B93" w:rsidP="00AC3E69">
      <w:pPr>
        <w:numPr>
          <w:ilvl w:val="12"/>
          <w:numId w:val="0"/>
        </w:numPr>
        <w:tabs>
          <w:tab w:val="clear" w:pos="567"/>
        </w:tabs>
        <w:ind w:right="-2"/>
      </w:pPr>
      <w:r w:rsidRPr="00346451">
        <w:t>La compressa va ingerita intera con un bicchiere d’acqua. Può prendere Fycompa con o senza cibo. Non deve masticare, frantumare o dividere la compressa. Le compresse non possono essere divise con precisione perché non hanno una linea di incisione.</w:t>
      </w:r>
    </w:p>
    <w:p w14:paraId="35259EA6" w14:textId="77777777" w:rsidR="00827B93" w:rsidRPr="00346451" w:rsidRDefault="00827B93" w:rsidP="00AC3E69">
      <w:pPr>
        <w:numPr>
          <w:ilvl w:val="12"/>
          <w:numId w:val="0"/>
        </w:numPr>
        <w:tabs>
          <w:tab w:val="clear" w:pos="567"/>
        </w:tabs>
        <w:ind w:right="-2"/>
      </w:pPr>
    </w:p>
    <w:p w14:paraId="35259EA7" w14:textId="77777777" w:rsidR="00827B93" w:rsidRPr="00346451" w:rsidRDefault="00827B93" w:rsidP="00AC3E69">
      <w:pPr>
        <w:keepNext/>
        <w:numPr>
          <w:ilvl w:val="12"/>
          <w:numId w:val="0"/>
        </w:numPr>
        <w:tabs>
          <w:tab w:val="clear" w:pos="567"/>
        </w:tabs>
        <w:ind w:right="-2"/>
        <w:rPr>
          <w:b/>
          <w:bCs/>
        </w:rPr>
      </w:pPr>
      <w:r w:rsidRPr="00346451">
        <w:rPr>
          <w:b/>
          <w:bCs/>
        </w:rPr>
        <w:lastRenderedPageBreak/>
        <w:t>Se prende più Fycompa di quanto deve</w:t>
      </w:r>
    </w:p>
    <w:p w14:paraId="35259EA8" w14:textId="38252B23" w:rsidR="00827B93" w:rsidRPr="00346451" w:rsidRDefault="00827B93" w:rsidP="00AC3E69">
      <w:pPr>
        <w:numPr>
          <w:ilvl w:val="12"/>
          <w:numId w:val="0"/>
        </w:numPr>
        <w:tabs>
          <w:tab w:val="clear" w:pos="567"/>
        </w:tabs>
        <w:ind w:right="-2"/>
      </w:pPr>
      <w:r w:rsidRPr="00346451">
        <w:t>Se ha preso più Fycompa di quanto deve, contatti immediatamente il medico. Potrebbero manifestarsi confusione, agitazione</w:t>
      </w:r>
      <w:r w:rsidR="00D35684" w:rsidRPr="00346451">
        <w:t>,</w:t>
      </w:r>
      <w:r w:rsidRPr="00346451">
        <w:t xml:space="preserve"> </w:t>
      </w:r>
      <w:r w:rsidR="00585864">
        <w:t xml:space="preserve">comportamento </w:t>
      </w:r>
      <w:r w:rsidRPr="00346451">
        <w:t>aggressi</w:t>
      </w:r>
      <w:r w:rsidR="00585864">
        <w:t>v</w:t>
      </w:r>
      <w:r w:rsidRPr="00346451">
        <w:t>o</w:t>
      </w:r>
      <w:ins w:id="33" w:author="RWS Translator" w:date="2026-03-27T14:50:00Z">
        <w:r w:rsidR="00F64E77">
          <w:t>, vomito</w:t>
        </w:r>
      </w:ins>
      <w:r w:rsidR="00D35684" w:rsidRPr="00346451">
        <w:t xml:space="preserve"> e </w:t>
      </w:r>
      <w:r w:rsidR="00FF5C0B" w:rsidRPr="00346451">
        <w:t>rid</w:t>
      </w:r>
      <w:r w:rsidR="00585455" w:rsidRPr="00346451">
        <w:t>uzione del</w:t>
      </w:r>
      <w:r w:rsidR="00FF5C0B" w:rsidRPr="00346451">
        <w:t xml:space="preserve"> </w:t>
      </w:r>
      <w:r w:rsidR="00D35684" w:rsidRPr="00346451">
        <w:t>livello di coscienza</w:t>
      </w:r>
      <w:r w:rsidRPr="00346451">
        <w:t>.</w:t>
      </w:r>
    </w:p>
    <w:p w14:paraId="35259EA9" w14:textId="77777777" w:rsidR="00827B93" w:rsidRPr="00346451" w:rsidRDefault="00827B93" w:rsidP="00AC3E69">
      <w:pPr>
        <w:numPr>
          <w:ilvl w:val="12"/>
          <w:numId w:val="0"/>
        </w:numPr>
        <w:tabs>
          <w:tab w:val="clear" w:pos="567"/>
        </w:tabs>
        <w:ind w:right="-2"/>
      </w:pPr>
    </w:p>
    <w:p w14:paraId="35259EAA" w14:textId="77777777" w:rsidR="00827B93" w:rsidRPr="00346451" w:rsidRDefault="00827B93" w:rsidP="00AC3E69">
      <w:pPr>
        <w:keepNext/>
        <w:numPr>
          <w:ilvl w:val="12"/>
          <w:numId w:val="0"/>
        </w:numPr>
        <w:tabs>
          <w:tab w:val="clear" w:pos="567"/>
        </w:tabs>
        <w:ind w:right="-2"/>
        <w:rPr>
          <w:b/>
          <w:bCs/>
        </w:rPr>
      </w:pPr>
      <w:r w:rsidRPr="00346451">
        <w:rPr>
          <w:b/>
          <w:bCs/>
        </w:rPr>
        <w:t>Se dimentica di prendere Fycompa</w:t>
      </w:r>
    </w:p>
    <w:p w14:paraId="35259EAB" w14:textId="77777777" w:rsidR="00827B93" w:rsidRPr="00346451" w:rsidRDefault="00827B93" w:rsidP="00B94E30">
      <w:pPr>
        <w:keepNext/>
        <w:tabs>
          <w:tab w:val="clear" w:pos="567"/>
        </w:tabs>
        <w:autoSpaceDE w:val="0"/>
        <w:autoSpaceDN w:val="0"/>
        <w:adjustRightInd w:val="0"/>
        <w:ind w:left="567" w:hanging="567"/>
        <w:rPr>
          <w:color w:val="231F20"/>
          <w:lang w:eastAsia="en-GB"/>
        </w:rPr>
      </w:pPr>
      <w:r w:rsidRPr="00346451">
        <w:rPr>
          <w:color w:val="231F20"/>
          <w:lang w:eastAsia="en-GB"/>
        </w:rPr>
        <w:t>-</w:t>
      </w:r>
      <w:r w:rsidRPr="00346451">
        <w:rPr>
          <w:color w:val="231F20"/>
          <w:lang w:eastAsia="en-GB"/>
        </w:rPr>
        <w:tab/>
        <w:t>Se dimentica di prendere una compressa, attenda fino alla dose successiva e poi continui come al solito.</w:t>
      </w:r>
    </w:p>
    <w:p w14:paraId="35259EAC" w14:textId="77777777" w:rsidR="00827B93" w:rsidRPr="00346451" w:rsidRDefault="00827B93" w:rsidP="00B94E30">
      <w:pPr>
        <w:tabs>
          <w:tab w:val="clear" w:pos="567"/>
          <w:tab w:val="left" w:pos="0"/>
        </w:tabs>
        <w:autoSpaceDE w:val="0"/>
        <w:autoSpaceDN w:val="0"/>
        <w:adjustRightInd w:val="0"/>
        <w:ind w:left="567" w:hanging="567"/>
        <w:rPr>
          <w:color w:val="231F20"/>
          <w:lang w:eastAsia="en-GB"/>
        </w:rPr>
      </w:pPr>
      <w:r w:rsidRPr="00346451">
        <w:rPr>
          <w:color w:val="231F20"/>
          <w:lang w:eastAsia="en-GB"/>
        </w:rPr>
        <w:t>-</w:t>
      </w:r>
      <w:r w:rsidRPr="00346451">
        <w:rPr>
          <w:color w:val="231F20"/>
          <w:lang w:eastAsia="en-GB"/>
        </w:rPr>
        <w:tab/>
        <w:t>Non prenda una dose doppia per compensare la dimenticanza della dose.</w:t>
      </w:r>
    </w:p>
    <w:p w14:paraId="35259EAD" w14:textId="77777777" w:rsidR="00827B93" w:rsidRPr="00346451" w:rsidRDefault="00827B93" w:rsidP="00B94E30">
      <w:pPr>
        <w:tabs>
          <w:tab w:val="clear" w:pos="567"/>
        </w:tabs>
        <w:autoSpaceDE w:val="0"/>
        <w:autoSpaceDN w:val="0"/>
        <w:adjustRightInd w:val="0"/>
        <w:ind w:left="567" w:hanging="567"/>
        <w:rPr>
          <w:color w:val="000000"/>
          <w:lang w:eastAsia="en-GB"/>
        </w:rPr>
      </w:pPr>
      <w:r w:rsidRPr="00346451">
        <w:rPr>
          <w:color w:val="000000"/>
          <w:lang w:eastAsia="en-GB"/>
        </w:rPr>
        <w:t>-</w:t>
      </w:r>
      <w:r w:rsidRPr="00346451">
        <w:rPr>
          <w:color w:val="000000"/>
          <w:lang w:eastAsia="en-GB"/>
        </w:rPr>
        <w:tab/>
        <w:t>Se ha saltato meno di 7 giorni di trattamento con Fycompa, continui a prendere la compressa quotidiana secondo le istruzioni iniziali del medico.</w:t>
      </w:r>
    </w:p>
    <w:p w14:paraId="35259EAE" w14:textId="77777777" w:rsidR="00827B93" w:rsidRPr="00346451" w:rsidRDefault="00827B93" w:rsidP="00B94E30">
      <w:pPr>
        <w:tabs>
          <w:tab w:val="clear" w:pos="567"/>
        </w:tabs>
        <w:autoSpaceDE w:val="0"/>
        <w:autoSpaceDN w:val="0"/>
        <w:adjustRightInd w:val="0"/>
        <w:ind w:left="567" w:hanging="567"/>
        <w:rPr>
          <w:color w:val="000000"/>
          <w:lang w:eastAsia="en-GB"/>
        </w:rPr>
      </w:pPr>
      <w:r w:rsidRPr="00346451">
        <w:rPr>
          <w:color w:val="000000"/>
          <w:lang w:eastAsia="en-GB"/>
        </w:rPr>
        <w:t>-</w:t>
      </w:r>
      <w:r w:rsidRPr="00346451">
        <w:rPr>
          <w:color w:val="000000"/>
          <w:lang w:eastAsia="en-GB"/>
        </w:rPr>
        <w:tab/>
        <w:t>Se ha saltato più di 7 giorni di trattamento con Fycompa, informi immediatamente il medico.</w:t>
      </w:r>
    </w:p>
    <w:p w14:paraId="35259EAF" w14:textId="77777777" w:rsidR="00827B93" w:rsidRPr="00346451" w:rsidRDefault="00827B93" w:rsidP="00AC3E69">
      <w:pPr>
        <w:tabs>
          <w:tab w:val="clear" w:pos="567"/>
          <w:tab w:val="left" w:pos="0"/>
        </w:tabs>
        <w:autoSpaceDE w:val="0"/>
        <w:autoSpaceDN w:val="0"/>
        <w:adjustRightInd w:val="0"/>
        <w:rPr>
          <w:color w:val="231F20"/>
          <w:lang w:eastAsia="en-GB"/>
        </w:rPr>
      </w:pPr>
    </w:p>
    <w:p w14:paraId="35259EB0" w14:textId="77777777" w:rsidR="00827B93" w:rsidRPr="00346451" w:rsidRDefault="00827B93" w:rsidP="00AC3E69">
      <w:pPr>
        <w:keepNext/>
        <w:numPr>
          <w:ilvl w:val="12"/>
          <w:numId w:val="0"/>
        </w:numPr>
        <w:tabs>
          <w:tab w:val="clear" w:pos="567"/>
        </w:tabs>
        <w:ind w:right="-2"/>
        <w:rPr>
          <w:b/>
          <w:bCs/>
        </w:rPr>
      </w:pPr>
      <w:r w:rsidRPr="00346451">
        <w:rPr>
          <w:b/>
          <w:bCs/>
        </w:rPr>
        <w:t>Se interrompe il trattamento con Fycompa</w:t>
      </w:r>
    </w:p>
    <w:p w14:paraId="35259EB1" w14:textId="77777777" w:rsidR="00827B93" w:rsidRPr="00346451" w:rsidRDefault="00827B93" w:rsidP="00AC3E69">
      <w:pPr>
        <w:numPr>
          <w:ilvl w:val="12"/>
          <w:numId w:val="0"/>
        </w:numPr>
        <w:tabs>
          <w:tab w:val="clear" w:pos="567"/>
        </w:tabs>
        <w:ind w:right="-29"/>
      </w:pPr>
      <w:r w:rsidRPr="00346451">
        <w:t>Prenda Fycompa per tutto il periodo raccomandato dal medico. Non interrompa il trattamento se non su indicazione del medico. Il medico può ridurre la dose lentamente per evitare che gli attacchi (crisi epilettiche) si ripresentino o peggiorino.</w:t>
      </w:r>
    </w:p>
    <w:p w14:paraId="35259EB2" w14:textId="77777777" w:rsidR="00827B93" w:rsidRPr="00346451" w:rsidRDefault="00827B93" w:rsidP="00AC3E69">
      <w:pPr>
        <w:numPr>
          <w:ilvl w:val="12"/>
          <w:numId w:val="0"/>
        </w:numPr>
        <w:tabs>
          <w:tab w:val="clear" w:pos="567"/>
        </w:tabs>
        <w:ind w:right="-29"/>
      </w:pPr>
      <w:r w:rsidRPr="00346451">
        <w:t>Se ha qualsiasi dubbio sull’uso di questo medicinale, si rivolga al medico o al farmacista.</w:t>
      </w:r>
    </w:p>
    <w:p w14:paraId="35259EB3" w14:textId="77777777" w:rsidR="00827B93" w:rsidRPr="00346451" w:rsidRDefault="00827B93" w:rsidP="00AC3E69">
      <w:pPr>
        <w:numPr>
          <w:ilvl w:val="12"/>
          <w:numId w:val="0"/>
        </w:numPr>
        <w:tabs>
          <w:tab w:val="clear" w:pos="567"/>
        </w:tabs>
      </w:pPr>
    </w:p>
    <w:p w14:paraId="35259EB4" w14:textId="77777777" w:rsidR="00827B93" w:rsidRPr="00346451" w:rsidRDefault="00827B93" w:rsidP="00AC3E69">
      <w:pPr>
        <w:numPr>
          <w:ilvl w:val="12"/>
          <w:numId w:val="0"/>
        </w:numPr>
        <w:tabs>
          <w:tab w:val="clear" w:pos="567"/>
        </w:tabs>
      </w:pPr>
    </w:p>
    <w:p w14:paraId="35259EB5" w14:textId="77777777" w:rsidR="00827B93" w:rsidRPr="00346451" w:rsidRDefault="00827B93" w:rsidP="00AC3E69">
      <w:pPr>
        <w:keepNext/>
        <w:numPr>
          <w:ilvl w:val="12"/>
          <w:numId w:val="0"/>
        </w:numPr>
        <w:tabs>
          <w:tab w:val="clear" w:pos="567"/>
        </w:tabs>
        <w:ind w:left="567" w:right="-2" w:hanging="567"/>
      </w:pPr>
      <w:r w:rsidRPr="00346451">
        <w:rPr>
          <w:b/>
          <w:bCs/>
        </w:rPr>
        <w:t>4.</w:t>
      </w:r>
      <w:r w:rsidRPr="00346451">
        <w:rPr>
          <w:b/>
          <w:bCs/>
        </w:rPr>
        <w:tab/>
        <w:t>Possibili effetti indesiderati</w:t>
      </w:r>
    </w:p>
    <w:p w14:paraId="35259EB6" w14:textId="77777777" w:rsidR="00827B93" w:rsidRPr="00346451" w:rsidRDefault="00827B93" w:rsidP="00AC3E69">
      <w:pPr>
        <w:keepNext/>
        <w:numPr>
          <w:ilvl w:val="12"/>
          <w:numId w:val="0"/>
        </w:numPr>
        <w:tabs>
          <w:tab w:val="clear" w:pos="567"/>
        </w:tabs>
      </w:pPr>
    </w:p>
    <w:p w14:paraId="35259EB7" w14:textId="77777777" w:rsidR="00827B93" w:rsidRPr="00346451" w:rsidRDefault="00827B93" w:rsidP="00AC3E69">
      <w:pPr>
        <w:keepNext/>
        <w:numPr>
          <w:ilvl w:val="12"/>
          <w:numId w:val="0"/>
        </w:numPr>
        <w:tabs>
          <w:tab w:val="clear" w:pos="567"/>
        </w:tabs>
        <w:ind w:right="-29"/>
      </w:pPr>
      <w:r w:rsidRPr="00346451">
        <w:t>Come tutti i medicinali, questo medicinale può causare effetti indesiderati sebbene non tutte le persone li manifestino.</w:t>
      </w:r>
    </w:p>
    <w:p w14:paraId="35259EB8" w14:textId="77777777" w:rsidR="00827B93" w:rsidRPr="00346451" w:rsidRDefault="00827B93" w:rsidP="00AC3E69">
      <w:pPr>
        <w:keepNext/>
        <w:numPr>
          <w:ilvl w:val="12"/>
          <w:numId w:val="0"/>
        </w:numPr>
        <w:tabs>
          <w:tab w:val="clear" w:pos="567"/>
        </w:tabs>
        <w:ind w:right="-29"/>
      </w:pPr>
    </w:p>
    <w:p w14:paraId="35259EB9" w14:textId="77777777" w:rsidR="00827B93" w:rsidRPr="00346451" w:rsidRDefault="00827B93" w:rsidP="00AC3E69">
      <w:pPr>
        <w:tabs>
          <w:tab w:val="clear" w:pos="567"/>
        </w:tabs>
        <w:autoSpaceDE w:val="0"/>
        <w:autoSpaceDN w:val="0"/>
        <w:adjustRightInd w:val="0"/>
        <w:rPr>
          <w:color w:val="231F20"/>
          <w:lang w:eastAsia="en-GB"/>
        </w:rPr>
      </w:pPr>
      <w:r w:rsidRPr="00346451">
        <w:rPr>
          <w:color w:val="231F20"/>
          <w:lang w:eastAsia="en-GB"/>
        </w:rPr>
        <w:t>Un piccolo numero di persone trattate con antiepilettici ha pensato di farsi del male o di togliersi la vita. Se in qualsiasi momento lei ha questi pensieri, contatti immediatamente il medico.</w:t>
      </w:r>
    </w:p>
    <w:p w14:paraId="35259EBA" w14:textId="77777777" w:rsidR="00827B93" w:rsidRPr="00346451" w:rsidRDefault="00827B93" w:rsidP="00AC3E69">
      <w:pPr>
        <w:tabs>
          <w:tab w:val="clear" w:pos="567"/>
        </w:tabs>
        <w:autoSpaceDE w:val="0"/>
        <w:autoSpaceDN w:val="0"/>
        <w:adjustRightInd w:val="0"/>
        <w:rPr>
          <w:rFonts w:eastAsia="MS Mincho"/>
          <w:lang w:eastAsia="ja-JP"/>
        </w:rPr>
      </w:pPr>
    </w:p>
    <w:p w14:paraId="35259EBB" w14:textId="77777777" w:rsidR="00827B93" w:rsidRPr="00346451" w:rsidRDefault="00827B93" w:rsidP="00AC3E69">
      <w:pPr>
        <w:keepNext/>
        <w:tabs>
          <w:tab w:val="clear" w:pos="567"/>
        </w:tabs>
        <w:autoSpaceDE w:val="0"/>
        <w:autoSpaceDN w:val="0"/>
        <w:adjustRightInd w:val="0"/>
        <w:rPr>
          <w:rFonts w:eastAsia="MS Mincho"/>
          <w:lang w:eastAsia="ja-JP"/>
        </w:rPr>
      </w:pPr>
      <w:r w:rsidRPr="00346451">
        <w:rPr>
          <w:rFonts w:eastAsia="MS Mincho"/>
          <w:b/>
          <w:bCs/>
          <w:lang w:eastAsia="ja-JP"/>
        </w:rPr>
        <w:t xml:space="preserve">Molto comune </w:t>
      </w:r>
      <w:r w:rsidRPr="00346451">
        <w:rPr>
          <w:rFonts w:eastAsia="MS Mincho"/>
          <w:lang w:eastAsia="ja-JP"/>
        </w:rPr>
        <w:t>(può riguardare più di 1 paziente su 10):</w:t>
      </w:r>
    </w:p>
    <w:p w14:paraId="35259EBC" w14:textId="77777777" w:rsidR="00827B93" w:rsidRPr="00346451" w:rsidRDefault="00827B93" w:rsidP="00B94E30">
      <w:pPr>
        <w:keepNext/>
        <w:tabs>
          <w:tab w:val="clear" w:pos="567"/>
        </w:tabs>
        <w:autoSpaceDE w:val="0"/>
        <w:autoSpaceDN w:val="0"/>
        <w:adjustRightInd w:val="0"/>
        <w:ind w:left="567" w:hanging="567"/>
        <w:rPr>
          <w:rFonts w:eastAsia="MS Mincho"/>
          <w:lang w:eastAsia="ja-JP"/>
        </w:rPr>
      </w:pPr>
      <w:r w:rsidRPr="00346451">
        <w:rPr>
          <w:rFonts w:eastAsia="MS Mincho"/>
          <w:lang w:eastAsia="ja-JP"/>
        </w:rPr>
        <w:t>-</w:t>
      </w:r>
      <w:r w:rsidRPr="00346451">
        <w:rPr>
          <w:rFonts w:eastAsia="MS Mincho"/>
          <w:lang w:eastAsia="ja-JP"/>
        </w:rPr>
        <w:tab/>
        <w:t>sensazione di capogiro</w:t>
      </w:r>
    </w:p>
    <w:p w14:paraId="35259EBD" w14:textId="77777777" w:rsidR="00827B93" w:rsidRPr="00346451" w:rsidRDefault="00827B93" w:rsidP="00B94E30">
      <w:pPr>
        <w:tabs>
          <w:tab w:val="clear" w:pos="567"/>
        </w:tabs>
        <w:autoSpaceDE w:val="0"/>
        <w:autoSpaceDN w:val="0"/>
        <w:adjustRightInd w:val="0"/>
        <w:ind w:left="567" w:hanging="567"/>
        <w:rPr>
          <w:rFonts w:eastAsia="MS Mincho"/>
          <w:lang w:eastAsia="ja-JP"/>
        </w:rPr>
      </w:pPr>
      <w:r w:rsidRPr="00346451">
        <w:rPr>
          <w:rFonts w:eastAsia="MS Mincho"/>
          <w:lang w:eastAsia="ja-JP"/>
        </w:rPr>
        <w:t>-</w:t>
      </w:r>
      <w:r w:rsidRPr="00346451">
        <w:rPr>
          <w:rFonts w:eastAsia="MS Mincho"/>
          <w:lang w:eastAsia="ja-JP"/>
        </w:rPr>
        <w:tab/>
        <w:t>sensazione di sonnolenza (torpore o sopore)</w:t>
      </w:r>
    </w:p>
    <w:p w14:paraId="35259EBE" w14:textId="77777777" w:rsidR="00827B93" w:rsidRPr="00346451" w:rsidRDefault="00827B93" w:rsidP="00AC3E69">
      <w:pPr>
        <w:tabs>
          <w:tab w:val="clear" w:pos="567"/>
        </w:tabs>
        <w:autoSpaceDE w:val="0"/>
        <w:autoSpaceDN w:val="0"/>
        <w:adjustRightInd w:val="0"/>
        <w:rPr>
          <w:rFonts w:eastAsia="MS Mincho"/>
          <w:lang w:eastAsia="ja-JP"/>
        </w:rPr>
      </w:pPr>
    </w:p>
    <w:p w14:paraId="35259EBF" w14:textId="77777777" w:rsidR="00827B93" w:rsidRPr="00346451" w:rsidRDefault="00827B93" w:rsidP="00AC3E69">
      <w:pPr>
        <w:keepNext/>
        <w:tabs>
          <w:tab w:val="clear" w:pos="567"/>
        </w:tabs>
        <w:autoSpaceDE w:val="0"/>
        <w:autoSpaceDN w:val="0"/>
        <w:adjustRightInd w:val="0"/>
        <w:rPr>
          <w:rFonts w:eastAsia="MS Mincho"/>
          <w:lang w:eastAsia="ja-JP"/>
        </w:rPr>
      </w:pPr>
      <w:r w:rsidRPr="00346451">
        <w:rPr>
          <w:rFonts w:eastAsia="MS Mincho"/>
          <w:b/>
          <w:bCs/>
          <w:lang w:eastAsia="ja-JP"/>
        </w:rPr>
        <w:t xml:space="preserve">Comune </w:t>
      </w:r>
      <w:r w:rsidRPr="00346451">
        <w:rPr>
          <w:rFonts w:eastAsia="MS Mincho"/>
          <w:lang w:eastAsia="ja-JP"/>
        </w:rPr>
        <w:t>(può riguardare più di 1 paziente su 100):</w:t>
      </w:r>
    </w:p>
    <w:p w14:paraId="35259EC0" w14:textId="77777777" w:rsidR="00827B93" w:rsidRPr="00346451" w:rsidRDefault="00827B93" w:rsidP="00B94E30">
      <w:pPr>
        <w:keepNext/>
        <w:tabs>
          <w:tab w:val="clear" w:pos="567"/>
        </w:tabs>
        <w:autoSpaceDE w:val="0"/>
        <w:autoSpaceDN w:val="0"/>
        <w:adjustRightInd w:val="0"/>
        <w:ind w:left="567" w:hanging="567"/>
        <w:rPr>
          <w:color w:val="231F20"/>
          <w:lang w:eastAsia="en-GB"/>
        </w:rPr>
      </w:pPr>
      <w:r w:rsidRPr="00346451">
        <w:rPr>
          <w:color w:val="231F20"/>
          <w:lang w:eastAsia="en-GB"/>
        </w:rPr>
        <w:t>-</w:t>
      </w:r>
      <w:r w:rsidRPr="00346451">
        <w:rPr>
          <w:color w:val="231F20"/>
          <w:lang w:eastAsia="en-GB"/>
        </w:rPr>
        <w:tab/>
        <w:t>appetito ridotto o aumentato, peso aumentato</w:t>
      </w:r>
    </w:p>
    <w:p w14:paraId="35259EC1" w14:textId="77777777" w:rsidR="00827B93" w:rsidRPr="00346451" w:rsidRDefault="00827B93" w:rsidP="00B94E30">
      <w:pPr>
        <w:tabs>
          <w:tab w:val="clear" w:pos="567"/>
        </w:tabs>
        <w:autoSpaceDE w:val="0"/>
        <w:autoSpaceDN w:val="0"/>
        <w:adjustRightInd w:val="0"/>
        <w:ind w:left="567" w:hanging="567"/>
        <w:rPr>
          <w:color w:val="231F20"/>
          <w:lang w:eastAsia="en-GB"/>
        </w:rPr>
      </w:pPr>
      <w:r w:rsidRPr="00346451">
        <w:rPr>
          <w:color w:val="231F20"/>
          <w:lang w:eastAsia="en-GB"/>
        </w:rPr>
        <w:t>-</w:t>
      </w:r>
      <w:r w:rsidRPr="00346451">
        <w:rPr>
          <w:color w:val="231F20"/>
          <w:lang w:eastAsia="en-GB"/>
        </w:rPr>
        <w:tab/>
        <w:t>aggressione, collera, irritabilità, ansia o confusione</w:t>
      </w:r>
    </w:p>
    <w:p w14:paraId="35259EC2" w14:textId="77777777" w:rsidR="00827B93" w:rsidRPr="00346451" w:rsidRDefault="00827B93" w:rsidP="00B94E30">
      <w:pPr>
        <w:tabs>
          <w:tab w:val="clear" w:pos="567"/>
        </w:tabs>
        <w:autoSpaceDE w:val="0"/>
        <w:autoSpaceDN w:val="0"/>
        <w:adjustRightInd w:val="0"/>
        <w:ind w:left="567" w:hanging="567"/>
        <w:rPr>
          <w:color w:val="231F20"/>
          <w:lang w:eastAsia="en-GB"/>
        </w:rPr>
      </w:pPr>
      <w:r w:rsidRPr="00346451">
        <w:rPr>
          <w:color w:val="231F20"/>
          <w:lang w:eastAsia="en-GB"/>
        </w:rPr>
        <w:t>-</w:t>
      </w:r>
      <w:r w:rsidRPr="00346451">
        <w:rPr>
          <w:color w:val="231F20"/>
          <w:lang w:eastAsia="en-GB"/>
        </w:rPr>
        <w:tab/>
        <w:t>difficoltà a camminare o altri problemi di equilibrio [atassia (perdita della coordinazione muscolare), alterazione dell’andatura, disturbo dell’equilibrio]</w:t>
      </w:r>
    </w:p>
    <w:p w14:paraId="35259EC3" w14:textId="77777777" w:rsidR="00827B93" w:rsidRPr="00346451" w:rsidRDefault="00827B93" w:rsidP="00B94E30">
      <w:pPr>
        <w:tabs>
          <w:tab w:val="clear" w:pos="567"/>
        </w:tabs>
        <w:autoSpaceDE w:val="0"/>
        <w:autoSpaceDN w:val="0"/>
        <w:adjustRightInd w:val="0"/>
        <w:ind w:left="567" w:hanging="567"/>
        <w:rPr>
          <w:color w:val="231F20"/>
          <w:lang w:eastAsia="en-GB"/>
        </w:rPr>
      </w:pPr>
      <w:r w:rsidRPr="00346451">
        <w:rPr>
          <w:color w:val="231F20"/>
          <w:lang w:eastAsia="en-GB"/>
        </w:rPr>
        <w:t>-</w:t>
      </w:r>
      <w:r w:rsidRPr="00346451">
        <w:rPr>
          <w:color w:val="231F20"/>
          <w:lang w:eastAsia="en-GB"/>
        </w:rPr>
        <w:tab/>
        <w:t>lentezza nel parlare (disartria)</w:t>
      </w:r>
    </w:p>
    <w:p w14:paraId="35259EC4" w14:textId="77777777" w:rsidR="00827B93" w:rsidRPr="00346451" w:rsidRDefault="00827B93" w:rsidP="00B94E30">
      <w:pPr>
        <w:tabs>
          <w:tab w:val="clear" w:pos="567"/>
        </w:tabs>
        <w:autoSpaceDE w:val="0"/>
        <w:autoSpaceDN w:val="0"/>
        <w:adjustRightInd w:val="0"/>
        <w:ind w:left="567" w:hanging="567"/>
        <w:rPr>
          <w:color w:val="231F20"/>
          <w:lang w:eastAsia="en-GB"/>
        </w:rPr>
      </w:pPr>
      <w:r w:rsidRPr="00346451">
        <w:rPr>
          <w:color w:val="231F20"/>
          <w:lang w:eastAsia="en-GB"/>
        </w:rPr>
        <w:t>-</w:t>
      </w:r>
      <w:r w:rsidRPr="00346451">
        <w:rPr>
          <w:color w:val="231F20"/>
          <w:lang w:eastAsia="en-GB"/>
        </w:rPr>
        <w:tab/>
        <w:t>visione offuscata o visione doppia (diplopia)</w:t>
      </w:r>
    </w:p>
    <w:p w14:paraId="35259EC5" w14:textId="77777777" w:rsidR="00827B93" w:rsidRPr="00346451" w:rsidRDefault="00827B93" w:rsidP="00B94E30">
      <w:pPr>
        <w:tabs>
          <w:tab w:val="clear" w:pos="567"/>
        </w:tabs>
        <w:autoSpaceDE w:val="0"/>
        <w:autoSpaceDN w:val="0"/>
        <w:adjustRightInd w:val="0"/>
        <w:ind w:left="567" w:hanging="567"/>
        <w:rPr>
          <w:color w:val="231F20"/>
          <w:lang w:eastAsia="en-GB"/>
        </w:rPr>
      </w:pPr>
      <w:r w:rsidRPr="00346451">
        <w:rPr>
          <w:color w:val="231F20"/>
          <w:lang w:eastAsia="en-GB"/>
        </w:rPr>
        <w:t>-</w:t>
      </w:r>
      <w:r w:rsidRPr="00346451">
        <w:rPr>
          <w:color w:val="231F20"/>
          <w:lang w:eastAsia="en-GB"/>
        </w:rPr>
        <w:tab/>
        <w:t>sensazione di vertigine</w:t>
      </w:r>
    </w:p>
    <w:p w14:paraId="35259EC6" w14:textId="77777777" w:rsidR="00827B93" w:rsidRPr="00346451" w:rsidRDefault="00827B93" w:rsidP="00B94E30">
      <w:pPr>
        <w:tabs>
          <w:tab w:val="clear" w:pos="567"/>
        </w:tabs>
        <w:autoSpaceDE w:val="0"/>
        <w:autoSpaceDN w:val="0"/>
        <w:adjustRightInd w:val="0"/>
        <w:ind w:left="567" w:hanging="567"/>
        <w:rPr>
          <w:color w:val="231F20"/>
          <w:lang w:eastAsia="en-GB"/>
        </w:rPr>
      </w:pPr>
      <w:r w:rsidRPr="00346451">
        <w:rPr>
          <w:color w:val="231F20"/>
          <w:lang w:eastAsia="en-GB"/>
        </w:rPr>
        <w:t>-</w:t>
      </w:r>
      <w:r w:rsidRPr="00346451">
        <w:rPr>
          <w:color w:val="231F20"/>
          <w:lang w:eastAsia="en-GB"/>
        </w:rPr>
        <w:tab/>
        <w:t>nausea</w:t>
      </w:r>
    </w:p>
    <w:p w14:paraId="35259EC7" w14:textId="77777777" w:rsidR="00827B93" w:rsidRPr="00346451" w:rsidRDefault="00827B93" w:rsidP="00B94E30">
      <w:pPr>
        <w:tabs>
          <w:tab w:val="clear" w:pos="567"/>
        </w:tabs>
        <w:autoSpaceDE w:val="0"/>
        <w:autoSpaceDN w:val="0"/>
        <w:adjustRightInd w:val="0"/>
        <w:ind w:left="567" w:hanging="567"/>
        <w:rPr>
          <w:color w:val="231F20"/>
          <w:lang w:eastAsia="en-GB"/>
        </w:rPr>
      </w:pPr>
      <w:r w:rsidRPr="00346451">
        <w:rPr>
          <w:color w:val="231F20"/>
          <w:lang w:eastAsia="en-GB"/>
        </w:rPr>
        <w:t>-</w:t>
      </w:r>
      <w:r w:rsidRPr="00346451">
        <w:rPr>
          <w:color w:val="231F20"/>
          <w:lang w:eastAsia="en-GB"/>
        </w:rPr>
        <w:tab/>
        <w:t>mal di schiena</w:t>
      </w:r>
    </w:p>
    <w:p w14:paraId="35259EC8" w14:textId="77777777" w:rsidR="00827B93" w:rsidRPr="00346451" w:rsidRDefault="00827B93" w:rsidP="00B94E30">
      <w:pPr>
        <w:tabs>
          <w:tab w:val="clear" w:pos="567"/>
        </w:tabs>
        <w:autoSpaceDE w:val="0"/>
        <w:autoSpaceDN w:val="0"/>
        <w:adjustRightInd w:val="0"/>
        <w:ind w:left="567" w:hanging="567"/>
        <w:rPr>
          <w:color w:val="231F20"/>
          <w:lang w:eastAsia="en-GB"/>
        </w:rPr>
      </w:pPr>
      <w:r w:rsidRPr="00346451">
        <w:rPr>
          <w:color w:val="231F20"/>
          <w:lang w:eastAsia="en-GB"/>
        </w:rPr>
        <w:t>-</w:t>
      </w:r>
      <w:r w:rsidRPr="00346451">
        <w:rPr>
          <w:color w:val="231F20"/>
          <w:lang w:eastAsia="en-GB"/>
        </w:rPr>
        <w:tab/>
        <w:t>sensazione di grande stanchezza (affaticamento)</w:t>
      </w:r>
    </w:p>
    <w:p w14:paraId="35259EC9" w14:textId="77777777" w:rsidR="00827B93" w:rsidRPr="00346451" w:rsidRDefault="00827B93" w:rsidP="00B94E30">
      <w:pPr>
        <w:tabs>
          <w:tab w:val="clear" w:pos="567"/>
        </w:tabs>
        <w:autoSpaceDE w:val="0"/>
        <w:autoSpaceDN w:val="0"/>
        <w:adjustRightInd w:val="0"/>
        <w:ind w:left="567" w:hanging="567"/>
        <w:rPr>
          <w:color w:val="231F20"/>
          <w:lang w:eastAsia="en-GB"/>
        </w:rPr>
      </w:pPr>
      <w:r w:rsidRPr="00346451">
        <w:rPr>
          <w:color w:val="231F20"/>
          <w:lang w:eastAsia="en-GB"/>
        </w:rPr>
        <w:t>-</w:t>
      </w:r>
      <w:r w:rsidRPr="00346451">
        <w:rPr>
          <w:color w:val="231F20"/>
          <w:lang w:eastAsia="en-GB"/>
        </w:rPr>
        <w:tab/>
        <w:t>caduta</w:t>
      </w:r>
    </w:p>
    <w:p w14:paraId="35259ECA" w14:textId="77777777" w:rsidR="00827B93" w:rsidRPr="00346451" w:rsidRDefault="00827B93" w:rsidP="00AC3E69">
      <w:pPr>
        <w:tabs>
          <w:tab w:val="clear" w:pos="567"/>
          <w:tab w:val="left" w:pos="0"/>
        </w:tabs>
        <w:autoSpaceDE w:val="0"/>
        <w:autoSpaceDN w:val="0"/>
        <w:adjustRightInd w:val="0"/>
        <w:rPr>
          <w:color w:val="231F20"/>
          <w:lang w:eastAsia="en-GB"/>
        </w:rPr>
      </w:pPr>
    </w:p>
    <w:p w14:paraId="35259ECB" w14:textId="77777777" w:rsidR="00827B93" w:rsidRPr="00346451" w:rsidRDefault="00827B93" w:rsidP="00AC3E69">
      <w:pPr>
        <w:keepNext/>
        <w:tabs>
          <w:tab w:val="clear" w:pos="567"/>
        </w:tabs>
        <w:autoSpaceDE w:val="0"/>
        <w:autoSpaceDN w:val="0"/>
        <w:adjustRightInd w:val="0"/>
      </w:pPr>
      <w:r w:rsidRPr="00346451">
        <w:rPr>
          <w:b/>
          <w:bCs/>
        </w:rPr>
        <w:t>Non comune</w:t>
      </w:r>
      <w:r w:rsidRPr="00346451">
        <w:t xml:space="preserve"> (può riguardare più di 1 paziente su 1000):</w:t>
      </w:r>
    </w:p>
    <w:p w14:paraId="35259ECC" w14:textId="77777777" w:rsidR="00827B93" w:rsidRDefault="00827B93" w:rsidP="00B94E30">
      <w:pPr>
        <w:autoSpaceDE w:val="0"/>
        <w:autoSpaceDN w:val="0"/>
        <w:adjustRightInd w:val="0"/>
        <w:ind w:left="567" w:hanging="567"/>
        <w:rPr>
          <w:color w:val="000000"/>
        </w:rPr>
      </w:pPr>
      <w:r w:rsidRPr="00346451">
        <w:rPr>
          <w:color w:val="000000"/>
        </w:rPr>
        <w:t>-</w:t>
      </w:r>
      <w:r w:rsidRPr="00346451">
        <w:rPr>
          <w:color w:val="000000"/>
        </w:rPr>
        <w:tab/>
        <w:t>pensiero di farsi del male o di togliersi la vita (pensieri suicidi), tentativo di togliersi la vita (tentativo di suicidio)</w:t>
      </w:r>
    </w:p>
    <w:p w14:paraId="35259ECD" w14:textId="0FE63B9B" w:rsidR="003B288A" w:rsidRDefault="003B288A" w:rsidP="00B94E30">
      <w:pPr>
        <w:autoSpaceDE w:val="0"/>
        <w:autoSpaceDN w:val="0"/>
        <w:adjustRightInd w:val="0"/>
        <w:ind w:left="567" w:hanging="567"/>
        <w:rPr>
          <w:color w:val="000000"/>
        </w:rPr>
      </w:pPr>
      <w:r w:rsidRPr="00346451">
        <w:rPr>
          <w:color w:val="000000"/>
        </w:rPr>
        <w:t>-</w:t>
      </w:r>
      <w:r w:rsidRPr="00346451">
        <w:rPr>
          <w:color w:val="000000"/>
        </w:rPr>
        <w:tab/>
      </w:r>
      <w:r w:rsidR="008C27D3">
        <w:rPr>
          <w:color w:val="000000"/>
        </w:rPr>
        <w:t>allucinazioni</w:t>
      </w:r>
      <w:r>
        <w:rPr>
          <w:color w:val="000000"/>
        </w:rPr>
        <w:t xml:space="preserve"> (vedere, </w:t>
      </w:r>
      <w:r w:rsidR="00AB18CE">
        <w:rPr>
          <w:color w:val="000000"/>
        </w:rPr>
        <w:t>udire</w:t>
      </w:r>
      <w:r>
        <w:rPr>
          <w:color w:val="000000"/>
        </w:rPr>
        <w:t xml:space="preserve"> o percepire cose </w:t>
      </w:r>
      <w:r w:rsidR="00AB18CE">
        <w:rPr>
          <w:color w:val="000000"/>
        </w:rPr>
        <w:t>che non esistono</w:t>
      </w:r>
      <w:r>
        <w:rPr>
          <w:color w:val="000000"/>
        </w:rPr>
        <w:t>)</w:t>
      </w:r>
    </w:p>
    <w:p w14:paraId="0E89663B" w14:textId="1D3613CC" w:rsidR="00986A52" w:rsidRPr="00346451" w:rsidRDefault="00424FBE" w:rsidP="00B94E30">
      <w:pPr>
        <w:autoSpaceDE w:val="0"/>
        <w:autoSpaceDN w:val="0"/>
        <w:adjustRightInd w:val="0"/>
        <w:ind w:left="567" w:hanging="567"/>
        <w:rPr>
          <w:color w:val="000000"/>
        </w:rPr>
      </w:pPr>
      <w:r>
        <w:rPr>
          <w:color w:val="000000"/>
        </w:rPr>
        <w:t>-</w:t>
      </w:r>
      <w:r>
        <w:rPr>
          <w:color w:val="000000"/>
        </w:rPr>
        <w:tab/>
        <w:t>pensiero ano</w:t>
      </w:r>
      <w:r w:rsidR="00665A4E">
        <w:rPr>
          <w:color w:val="000000"/>
        </w:rPr>
        <w:t>r</w:t>
      </w:r>
      <w:r>
        <w:rPr>
          <w:color w:val="000000"/>
        </w:rPr>
        <w:t>mal</w:t>
      </w:r>
      <w:r w:rsidR="00665A4E">
        <w:rPr>
          <w:color w:val="000000"/>
        </w:rPr>
        <w:t>e</w:t>
      </w:r>
      <w:r>
        <w:rPr>
          <w:color w:val="000000"/>
        </w:rPr>
        <w:t xml:space="preserve"> e/o perdit</w:t>
      </w:r>
      <w:r w:rsidR="00C526FE">
        <w:rPr>
          <w:color w:val="000000"/>
        </w:rPr>
        <w:t>a</w:t>
      </w:r>
      <w:r>
        <w:rPr>
          <w:color w:val="000000"/>
        </w:rPr>
        <w:t xml:space="preserve"> di contatto con la realtà (disturbo psicotico)</w:t>
      </w:r>
    </w:p>
    <w:p w14:paraId="35259ECE" w14:textId="77777777" w:rsidR="00827B93" w:rsidRPr="00346451" w:rsidRDefault="00827B93" w:rsidP="00AC3E69">
      <w:pPr>
        <w:tabs>
          <w:tab w:val="clear" w:pos="567"/>
          <w:tab w:val="left" w:pos="284"/>
        </w:tabs>
        <w:autoSpaceDE w:val="0"/>
        <w:autoSpaceDN w:val="0"/>
        <w:adjustRightInd w:val="0"/>
        <w:ind w:left="284" w:hanging="284"/>
        <w:rPr>
          <w:color w:val="000000"/>
        </w:rPr>
      </w:pPr>
    </w:p>
    <w:p w14:paraId="35259ECF" w14:textId="77777777" w:rsidR="00827B93" w:rsidRPr="00346451" w:rsidRDefault="00827B93" w:rsidP="00AC3E69">
      <w:pPr>
        <w:keepNext/>
        <w:tabs>
          <w:tab w:val="clear" w:pos="567"/>
        </w:tabs>
        <w:autoSpaceDE w:val="0"/>
        <w:autoSpaceDN w:val="0"/>
        <w:adjustRightInd w:val="0"/>
      </w:pPr>
      <w:r w:rsidRPr="00346451">
        <w:rPr>
          <w:b/>
          <w:bCs/>
        </w:rPr>
        <w:t>Non nota</w:t>
      </w:r>
      <w:r w:rsidRPr="00346451">
        <w:t xml:space="preserve"> (la frequenza di questo effetto indesiderato non può essere definita sulla base dei dati disponibili):</w:t>
      </w:r>
    </w:p>
    <w:p w14:paraId="35259ED0" w14:textId="77777777" w:rsidR="00827B93" w:rsidRPr="00346451" w:rsidRDefault="00E9725F" w:rsidP="00B94E30">
      <w:pPr>
        <w:numPr>
          <w:ilvl w:val="0"/>
          <w:numId w:val="12"/>
        </w:numPr>
        <w:ind w:left="567" w:hanging="567"/>
      </w:pPr>
      <w:r w:rsidRPr="00346451">
        <w:t xml:space="preserve">Reazione al farmaco con eosinofilia e sintomi sistemici, nota anche come DRESS o sindrome da ipersensibilità a farmaci: </w:t>
      </w:r>
      <w:r w:rsidR="00827B93" w:rsidRPr="00346451">
        <w:t>eruzione diffusa, temperatura corporea elevata, innalzamenti degli enzimi del fegato, anomalie del sangue (eosinofilia), linfonodi ingrossati e coinvolgimento di altri organi del corpo.</w:t>
      </w:r>
    </w:p>
    <w:p w14:paraId="35259ED1" w14:textId="77777777" w:rsidR="001E155B" w:rsidRPr="00346451" w:rsidRDefault="00E9725F" w:rsidP="00B94E30">
      <w:pPr>
        <w:numPr>
          <w:ilvl w:val="0"/>
          <w:numId w:val="12"/>
        </w:numPr>
        <w:ind w:left="567" w:hanging="567"/>
      </w:pPr>
      <w:r w:rsidRPr="00346451">
        <w:lastRenderedPageBreak/>
        <w:t xml:space="preserve">Sindrome di Stevens Johnson, SJS. Questa grave eruzione cutanea può manifestarsi come macule rossastre “a bersaglio” o macchie circolari spesso con vescicole centrali </w:t>
      </w:r>
      <w:r w:rsidR="001E155B" w:rsidRPr="00346451">
        <w:t xml:space="preserve">localizzate </w:t>
      </w:r>
      <w:r w:rsidRPr="00346451">
        <w:t>sul tronco, desquamazione della pelle, ulcere di bocca, gola, naso, genitali e occhi e può essere preceduta da febbre e sintomi simil-influenzali.</w:t>
      </w:r>
    </w:p>
    <w:p w14:paraId="35259ED2" w14:textId="77777777" w:rsidR="001E155B" w:rsidRPr="00346451" w:rsidRDefault="001E155B" w:rsidP="00AC3E69">
      <w:pPr>
        <w:tabs>
          <w:tab w:val="clear" w:pos="567"/>
        </w:tabs>
        <w:autoSpaceDE w:val="0"/>
        <w:autoSpaceDN w:val="0"/>
        <w:adjustRightInd w:val="0"/>
      </w:pPr>
    </w:p>
    <w:p w14:paraId="35259ED3" w14:textId="77777777" w:rsidR="00827B93" w:rsidRPr="00346451" w:rsidRDefault="00827B93" w:rsidP="00AC3E69">
      <w:pPr>
        <w:tabs>
          <w:tab w:val="clear" w:pos="567"/>
        </w:tabs>
        <w:autoSpaceDE w:val="0"/>
        <w:autoSpaceDN w:val="0"/>
        <w:adjustRightInd w:val="0"/>
        <w:rPr>
          <w:color w:val="000000"/>
        </w:rPr>
      </w:pPr>
      <w:r w:rsidRPr="00346451">
        <w:t>Interrompa l'uso di perampanel se sviluppa questi sintomi e si rivolga al medico o richieda immediatamente l'intervento di un medico. Vedere anche paragrafo 2.</w:t>
      </w:r>
    </w:p>
    <w:p w14:paraId="35259ED4" w14:textId="77777777" w:rsidR="00827B93" w:rsidRPr="00346451" w:rsidRDefault="00827B93" w:rsidP="00AC3E69">
      <w:pPr>
        <w:tabs>
          <w:tab w:val="clear" w:pos="567"/>
          <w:tab w:val="left" w:pos="0"/>
        </w:tabs>
        <w:autoSpaceDE w:val="0"/>
        <w:autoSpaceDN w:val="0"/>
        <w:adjustRightInd w:val="0"/>
        <w:rPr>
          <w:color w:val="231F20"/>
          <w:lang w:eastAsia="en-GB"/>
        </w:rPr>
      </w:pPr>
    </w:p>
    <w:p w14:paraId="35259ED5" w14:textId="77777777" w:rsidR="00827B93" w:rsidRPr="00346451" w:rsidRDefault="00827B93" w:rsidP="00AC3E69">
      <w:pPr>
        <w:keepNext/>
        <w:tabs>
          <w:tab w:val="left" w:pos="6300"/>
        </w:tabs>
        <w:ind w:right="-2"/>
        <w:rPr>
          <w:b/>
          <w:bCs/>
        </w:rPr>
      </w:pPr>
      <w:r w:rsidRPr="00346451">
        <w:rPr>
          <w:b/>
          <w:bCs/>
        </w:rPr>
        <w:t>Segnalazione degli effetti indesiderati</w:t>
      </w:r>
    </w:p>
    <w:p w14:paraId="35259ED6" w14:textId="5EA6C215" w:rsidR="00827B93" w:rsidRPr="00346451" w:rsidRDefault="00827B93" w:rsidP="00AC3E69">
      <w:pPr>
        <w:suppressAutoHyphens/>
      </w:pPr>
      <w:r w:rsidRPr="00346451">
        <w:t xml:space="preserve">Se manifesta un qualsiasi effetto indesiderato, compresi quelli non elencati in questo foglio, si rivolga al medico o al farmacista. Può inoltre segnalare gli effetti indesiderati direttamente tramite </w:t>
      </w:r>
      <w:r w:rsidRPr="00B94E30">
        <w:rPr>
          <w:highlight w:val="lightGray"/>
        </w:rPr>
        <w:t>il sistema nazionale di segnalazione riportato nell’</w:t>
      </w:r>
      <w:hyperlink r:id="rId13" w:history="1">
        <w:r w:rsidRPr="00B94E30">
          <w:rPr>
            <w:rStyle w:val="Hyperlink"/>
            <w:highlight w:val="lightGray"/>
          </w:rPr>
          <w:t>Allegato V</w:t>
        </w:r>
      </w:hyperlink>
      <w:r w:rsidRPr="00346451">
        <w:t>. Segnalando gli effetti indesiderati può contribuire a fornire maggiori informazioni sulla sicurezza di questo medicinale.</w:t>
      </w:r>
    </w:p>
    <w:p w14:paraId="35259ED7" w14:textId="77777777" w:rsidR="00827B93" w:rsidRPr="00346451" w:rsidRDefault="00827B93" w:rsidP="00AC3E69">
      <w:pPr>
        <w:tabs>
          <w:tab w:val="clear" w:pos="567"/>
        </w:tabs>
        <w:autoSpaceDE w:val="0"/>
        <w:autoSpaceDN w:val="0"/>
        <w:adjustRightInd w:val="0"/>
        <w:rPr>
          <w:rFonts w:eastAsia="MS Mincho"/>
          <w:lang w:eastAsia="ja-JP"/>
        </w:rPr>
      </w:pPr>
    </w:p>
    <w:p w14:paraId="35259ED8" w14:textId="77777777" w:rsidR="00827B93" w:rsidRPr="00346451" w:rsidRDefault="00827B93" w:rsidP="00AC3E69">
      <w:pPr>
        <w:numPr>
          <w:ilvl w:val="12"/>
          <w:numId w:val="0"/>
        </w:numPr>
        <w:tabs>
          <w:tab w:val="clear" w:pos="567"/>
        </w:tabs>
        <w:ind w:right="-2"/>
      </w:pPr>
    </w:p>
    <w:p w14:paraId="35259ED9" w14:textId="77777777" w:rsidR="00827B93" w:rsidRPr="00346451" w:rsidRDefault="00827B93" w:rsidP="00AC3E69">
      <w:pPr>
        <w:keepNext/>
        <w:numPr>
          <w:ilvl w:val="12"/>
          <w:numId w:val="0"/>
        </w:numPr>
        <w:tabs>
          <w:tab w:val="clear" w:pos="567"/>
        </w:tabs>
        <w:ind w:left="567" w:right="-2" w:hanging="567"/>
        <w:rPr>
          <w:b/>
          <w:bCs/>
        </w:rPr>
      </w:pPr>
      <w:r w:rsidRPr="00346451">
        <w:rPr>
          <w:b/>
          <w:bCs/>
        </w:rPr>
        <w:t>5.</w:t>
      </w:r>
      <w:r w:rsidRPr="00346451">
        <w:rPr>
          <w:b/>
          <w:bCs/>
        </w:rPr>
        <w:tab/>
        <w:t>Come conservare Fycompa</w:t>
      </w:r>
    </w:p>
    <w:p w14:paraId="35259EDA" w14:textId="77777777" w:rsidR="00827B93" w:rsidRPr="00346451" w:rsidRDefault="00827B93" w:rsidP="00AC3E69">
      <w:pPr>
        <w:keepNext/>
        <w:numPr>
          <w:ilvl w:val="12"/>
          <w:numId w:val="0"/>
        </w:numPr>
        <w:tabs>
          <w:tab w:val="clear" w:pos="567"/>
        </w:tabs>
        <w:ind w:right="-2"/>
      </w:pPr>
    </w:p>
    <w:p w14:paraId="35259EDB" w14:textId="77777777" w:rsidR="00827B93" w:rsidRPr="00346451" w:rsidRDefault="00827B93" w:rsidP="00AC3E69">
      <w:pPr>
        <w:keepNext/>
        <w:numPr>
          <w:ilvl w:val="12"/>
          <w:numId w:val="0"/>
        </w:numPr>
        <w:tabs>
          <w:tab w:val="clear" w:pos="567"/>
        </w:tabs>
        <w:ind w:right="-2"/>
      </w:pPr>
      <w:r w:rsidRPr="00346451">
        <w:t>Conservi questo medicinale fuori dalla vista e dalla portata dei bambini.</w:t>
      </w:r>
    </w:p>
    <w:p w14:paraId="35259EDC" w14:textId="77777777" w:rsidR="00827B93" w:rsidRPr="00346451" w:rsidRDefault="00827B93" w:rsidP="00AC3E69">
      <w:pPr>
        <w:keepNext/>
        <w:numPr>
          <w:ilvl w:val="12"/>
          <w:numId w:val="0"/>
        </w:numPr>
        <w:tabs>
          <w:tab w:val="clear" w:pos="567"/>
        </w:tabs>
        <w:ind w:right="-2"/>
      </w:pPr>
    </w:p>
    <w:p w14:paraId="35259EDD" w14:textId="77777777" w:rsidR="00827B93" w:rsidRPr="00346451" w:rsidRDefault="00827B93" w:rsidP="00AC3E69">
      <w:pPr>
        <w:numPr>
          <w:ilvl w:val="12"/>
          <w:numId w:val="0"/>
        </w:numPr>
        <w:tabs>
          <w:tab w:val="clear" w:pos="567"/>
        </w:tabs>
        <w:ind w:right="-2"/>
      </w:pPr>
      <w:r w:rsidRPr="00346451">
        <w:t>Non usi questo medicinale dopo la data di scadenza che è riportata sulla scatola e sul blister. La data di scadenza si riferisce all’ultimo giorno di quel mese.</w:t>
      </w:r>
    </w:p>
    <w:p w14:paraId="35259EDE" w14:textId="77777777" w:rsidR="00827B93" w:rsidRPr="00346451" w:rsidRDefault="00827B93" w:rsidP="00AC3E69">
      <w:pPr>
        <w:numPr>
          <w:ilvl w:val="12"/>
          <w:numId w:val="0"/>
        </w:numPr>
        <w:tabs>
          <w:tab w:val="clear" w:pos="567"/>
        </w:tabs>
        <w:ind w:right="-2"/>
      </w:pPr>
    </w:p>
    <w:p w14:paraId="35259EDF" w14:textId="77777777" w:rsidR="00827B93" w:rsidRPr="00346451" w:rsidRDefault="00827B93" w:rsidP="00AC3E69">
      <w:pPr>
        <w:numPr>
          <w:ilvl w:val="12"/>
          <w:numId w:val="0"/>
        </w:numPr>
        <w:tabs>
          <w:tab w:val="clear" w:pos="567"/>
        </w:tabs>
        <w:ind w:right="-2"/>
      </w:pPr>
      <w:r w:rsidRPr="00346451">
        <w:t>Questo medicinale non richiede alcuna condizione particolare di conservazione.</w:t>
      </w:r>
    </w:p>
    <w:p w14:paraId="35259EE0" w14:textId="77777777" w:rsidR="00827B93" w:rsidRPr="00346451" w:rsidRDefault="00827B93" w:rsidP="00AC3E69">
      <w:pPr>
        <w:numPr>
          <w:ilvl w:val="12"/>
          <w:numId w:val="0"/>
        </w:numPr>
        <w:tabs>
          <w:tab w:val="clear" w:pos="567"/>
        </w:tabs>
        <w:ind w:right="-2"/>
      </w:pPr>
    </w:p>
    <w:p w14:paraId="35259EE1" w14:textId="77777777" w:rsidR="00827B93" w:rsidRPr="00346451" w:rsidRDefault="00827B93" w:rsidP="00AC3E69">
      <w:pPr>
        <w:numPr>
          <w:ilvl w:val="12"/>
          <w:numId w:val="0"/>
        </w:numPr>
        <w:tabs>
          <w:tab w:val="clear" w:pos="567"/>
        </w:tabs>
        <w:ind w:right="-2"/>
        <w:rPr>
          <w:i/>
          <w:iCs/>
        </w:rPr>
      </w:pPr>
      <w:r w:rsidRPr="00346451">
        <w:t>Non getti alcun medicinale nell’acqua di scarico e nei rifiuti domestici. Chieda al farmacista come eliminare i medicinali che non utilizza più. Questo aiuterà a proteggere l’ambiente.</w:t>
      </w:r>
    </w:p>
    <w:p w14:paraId="35259EE2" w14:textId="77777777" w:rsidR="00827B93" w:rsidRPr="00346451" w:rsidRDefault="00827B93" w:rsidP="00AC3E69">
      <w:pPr>
        <w:numPr>
          <w:ilvl w:val="12"/>
          <w:numId w:val="0"/>
        </w:numPr>
        <w:tabs>
          <w:tab w:val="clear" w:pos="567"/>
        </w:tabs>
        <w:ind w:right="-2"/>
      </w:pPr>
    </w:p>
    <w:p w14:paraId="35259EE3" w14:textId="77777777" w:rsidR="00827B93" w:rsidRPr="00346451" w:rsidRDefault="00827B93" w:rsidP="00AC3E69">
      <w:pPr>
        <w:numPr>
          <w:ilvl w:val="12"/>
          <w:numId w:val="0"/>
        </w:numPr>
        <w:tabs>
          <w:tab w:val="clear" w:pos="567"/>
        </w:tabs>
        <w:ind w:right="-2"/>
      </w:pPr>
    </w:p>
    <w:p w14:paraId="35259EE4" w14:textId="77777777" w:rsidR="00827B93" w:rsidRPr="00346451" w:rsidRDefault="00827B93" w:rsidP="00AC3E69">
      <w:pPr>
        <w:keepNext/>
        <w:numPr>
          <w:ilvl w:val="12"/>
          <w:numId w:val="0"/>
        </w:numPr>
        <w:tabs>
          <w:tab w:val="clear" w:pos="567"/>
        </w:tabs>
        <w:ind w:right="-2"/>
        <w:rPr>
          <w:b/>
          <w:bCs/>
        </w:rPr>
      </w:pPr>
      <w:r w:rsidRPr="00346451">
        <w:rPr>
          <w:b/>
          <w:bCs/>
        </w:rPr>
        <w:t>6.</w:t>
      </w:r>
      <w:r w:rsidRPr="00346451">
        <w:rPr>
          <w:b/>
          <w:bCs/>
        </w:rPr>
        <w:tab/>
        <w:t>Contenuto della confezione e altre informazioni</w:t>
      </w:r>
    </w:p>
    <w:p w14:paraId="35259EE5" w14:textId="77777777" w:rsidR="00827B93" w:rsidRPr="00346451" w:rsidRDefault="00827B93" w:rsidP="00AC3E69">
      <w:pPr>
        <w:keepNext/>
        <w:numPr>
          <w:ilvl w:val="12"/>
          <w:numId w:val="0"/>
        </w:numPr>
        <w:tabs>
          <w:tab w:val="clear" w:pos="567"/>
        </w:tabs>
      </w:pPr>
    </w:p>
    <w:p w14:paraId="35259EE6" w14:textId="77777777" w:rsidR="00827B93" w:rsidRPr="00346451" w:rsidRDefault="00827B93" w:rsidP="00AC3E69">
      <w:pPr>
        <w:keepNext/>
        <w:numPr>
          <w:ilvl w:val="12"/>
          <w:numId w:val="0"/>
        </w:numPr>
        <w:tabs>
          <w:tab w:val="clear" w:pos="567"/>
        </w:tabs>
        <w:rPr>
          <w:b/>
          <w:bCs/>
        </w:rPr>
      </w:pPr>
      <w:r w:rsidRPr="00346451">
        <w:rPr>
          <w:b/>
          <w:bCs/>
        </w:rPr>
        <w:t>Cosa contiene Fycompa</w:t>
      </w:r>
    </w:p>
    <w:p w14:paraId="35259EE7" w14:textId="77777777" w:rsidR="00827B93" w:rsidRPr="00346451" w:rsidRDefault="00827B93" w:rsidP="00AC3E69">
      <w:pPr>
        <w:numPr>
          <w:ilvl w:val="12"/>
          <w:numId w:val="0"/>
        </w:numPr>
        <w:tabs>
          <w:tab w:val="clear" w:pos="567"/>
        </w:tabs>
        <w:rPr>
          <w:i/>
          <w:iCs/>
        </w:rPr>
      </w:pPr>
      <w:r w:rsidRPr="00346451">
        <w:t>Il principio attivo è perampanel. Ogni compressa rivestita con film contiene 2 mg, 4 mg, 6 mg, 8 mg, 10 mg o 12 mg di perampanel.</w:t>
      </w:r>
    </w:p>
    <w:p w14:paraId="35259EE8" w14:textId="77777777" w:rsidR="00827B93" w:rsidRPr="00346451" w:rsidRDefault="00827B93" w:rsidP="00AC3E69">
      <w:pPr>
        <w:tabs>
          <w:tab w:val="clear" w:pos="567"/>
        </w:tabs>
        <w:ind w:right="-2"/>
      </w:pPr>
    </w:p>
    <w:p w14:paraId="35259EE9" w14:textId="77777777" w:rsidR="00827B93" w:rsidRPr="00346451" w:rsidRDefault="00827B93" w:rsidP="00AC3E69">
      <w:pPr>
        <w:keepNext/>
        <w:tabs>
          <w:tab w:val="clear" w:pos="567"/>
        </w:tabs>
      </w:pPr>
      <w:r w:rsidRPr="00346451">
        <w:t>Gli altri componenti sono:</w:t>
      </w:r>
    </w:p>
    <w:p w14:paraId="35259EEA" w14:textId="77777777" w:rsidR="00827B93" w:rsidRPr="00346451" w:rsidRDefault="00827B93" w:rsidP="00AC3E69">
      <w:pPr>
        <w:tabs>
          <w:tab w:val="clear" w:pos="567"/>
        </w:tabs>
        <w:ind w:right="-2"/>
      </w:pPr>
      <w:r w:rsidRPr="00346451">
        <w:t>Nucleo della compressa (compresse da 2 mg e 4 mg):</w:t>
      </w:r>
    </w:p>
    <w:p w14:paraId="35259EEB" w14:textId="77777777" w:rsidR="00827B93" w:rsidRPr="00346451" w:rsidRDefault="00827B93" w:rsidP="00AC3E69">
      <w:pPr>
        <w:tabs>
          <w:tab w:val="clear" w:pos="567"/>
        </w:tabs>
        <w:autoSpaceDE w:val="0"/>
        <w:autoSpaceDN w:val="0"/>
        <w:adjustRightInd w:val="0"/>
      </w:pPr>
      <w:r w:rsidRPr="00346451">
        <w:rPr>
          <w:rFonts w:eastAsia="MS Mincho"/>
          <w:lang w:eastAsia="ja-JP"/>
        </w:rPr>
        <w:t>lattosio monoidrato, idrossipropilcellulosa a bassa sostituzione, povidone, magnesio stearato (E470b)</w:t>
      </w:r>
    </w:p>
    <w:p w14:paraId="35259EEC" w14:textId="77777777" w:rsidR="00827B93" w:rsidRPr="00346451" w:rsidRDefault="00827B93" w:rsidP="00AC3E69">
      <w:pPr>
        <w:tabs>
          <w:tab w:val="clear" w:pos="567"/>
        </w:tabs>
        <w:ind w:right="-2"/>
      </w:pPr>
    </w:p>
    <w:p w14:paraId="35259EED" w14:textId="77777777" w:rsidR="00827B93" w:rsidRPr="00346451" w:rsidRDefault="00827B93" w:rsidP="00AC3E69">
      <w:pPr>
        <w:keepNext/>
        <w:tabs>
          <w:tab w:val="clear" w:pos="567"/>
        </w:tabs>
        <w:ind w:right="-2"/>
      </w:pPr>
      <w:r w:rsidRPr="00346451">
        <w:t>Nucleo della compressa (compresse da 6 mg, 8 mg, 10 mg e 12 mg)</w:t>
      </w:r>
    </w:p>
    <w:p w14:paraId="35259EEE" w14:textId="77777777" w:rsidR="00827B93" w:rsidRPr="00346451" w:rsidRDefault="00827B93" w:rsidP="00AC3E69">
      <w:pPr>
        <w:tabs>
          <w:tab w:val="clear" w:pos="567"/>
        </w:tabs>
        <w:autoSpaceDE w:val="0"/>
        <w:autoSpaceDN w:val="0"/>
        <w:adjustRightInd w:val="0"/>
        <w:rPr>
          <w:rFonts w:eastAsia="MS Mincho"/>
          <w:lang w:eastAsia="ja-JP"/>
        </w:rPr>
      </w:pPr>
      <w:r w:rsidRPr="00346451">
        <w:rPr>
          <w:rFonts w:eastAsia="MS Mincho"/>
          <w:lang w:eastAsia="ja-JP"/>
        </w:rPr>
        <w:t>lattosio monoidrato, idrossipropilcellulosa a bassa sostituzione, povidone, cellulosa microcristallina, magnesio stearato (E470b)</w:t>
      </w:r>
    </w:p>
    <w:p w14:paraId="35259EEF" w14:textId="77777777" w:rsidR="00827B93" w:rsidRPr="00346451" w:rsidRDefault="00827B93" w:rsidP="00AC3E69">
      <w:pPr>
        <w:tabs>
          <w:tab w:val="clear" w:pos="567"/>
        </w:tabs>
        <w:ind w:right="-2"/>
      </w:pPr>
    </w:p>
    <w:p w14:paraId="35259EF0" w14:textId="77777777" w:rsidR="00827B93" w:rsidRPr="00346451" w:rsidRDefault="00827B93" w:rsidP="00AC3E69">
      <w:pPr>
        <w:keepNext/>
        <w:tabs>
          <w:tab w:val="clear" w:pos="567"/>
        </w:tabs>
        <w:ind w:right="-2"/>
      </w:pPr>
      <w:r w:rsidRPr="00346451">
        <w:t>Rivestimento della compressa (compresse da 2 mg, 4 mg, 6 mg, 8 mg, 10 mg e 12 mg)</w:t>
      </w:r>
    </w:p>
    <w:p w14:paraId="35259EF1" w14:textId="77777777" w:rsidR="00827B93" w:rsidRPr="00346451" w:rsidRDefault="00827B93" w:rsidP="00AC3E69">
      <w:pPr>
        <w:tabs>
          <w:tab w:val="clear" w:pos="567"/>
        </w:tabs>
        <w:autoSpaceDE w:val="0"/>
        <w:autoSpaceDN w:val="0"/>
        <w:adjustRightInd w:val="0"/>
      </w:pPr>
      <w:r w:rsidRPr="00346451">
        <w:t>Ipromellosa 2910, talco, macrogol 8000, titanio biossido (E171), coloranti*</w:t>
      </w:r>
    </w:p>
    <w:p w14:paraId="35259EF2" w14:textId="77777777" w:rsidR="00827B93" w:rsidRPr="00346451" w:rsidRDefault="00827B93" w:rsidP="00AC3E69">
      <w:pPr>
        <w:tabs>
          <w:tab w:val="clear" w:pos="567"/>
        </w:tabs>
        <w:ind w:right="-2"/>
      </w:pPr>
    </w:p>
    <w:p w14:paraId="35259EF3" w14:textId="77777777" w:rsidR="00827B93" w:rsidRPr="00346451" w:rsidRDefault="00827B93" w:rsidP="00AC3E69">
      <w:pPr>
        <w:keepNext/>
        <w:tabs>
          <w:tab w:val="clear" w:pos="567"/>
        </w:tabs>
        <w:ind w:right="-2"/>
      </w:pPr>
      <w:r w:rsidRPr="00346451">
        <w:t>* I coloranti sono:</w:t>
      </w:r>
    </w:p>
    <w:p w14:paraId="35259EF4" w14:textId="77777777" w:rsidR="00827B93" w:rsidRPr="00346451" w:rsidRDefault="00827B93" w:rsidP="00AC3E69">
      <w:pPr>
        <w:tabs>
          <w:tab w:val="clear" w:pos="567"/>
        </w:tabs>
        <w:autoSpaceDE w:val="0"/>
        <w:autoSpaceDN w:val="0"/>
        <w:adjustRightInd w:val="0"/>
        <w:rPr>
          <w:rFonts w:eastAsia="MS Mincho"/>
          <w:lang w:eastAsia="ja-JP"/>
        </w:rPr>
      </w:pPr>
      <w:r w:rsidRPr="00346451">
        <w:t>Compressa da 2 mg: Ossido di ferro giallo (E172), ossido di ferro rosso (</w:t>
      </w:r>
      <w:r w:rsidRPr="00346451">
        <w:rPr>
          <w:rFonts w:eastAsia="MS Mincho"/>
          <w:lang w:eastAsia="ja-JP"/>
        </w:rPr>
        <w:t>E172</w:t>
      </w:r>
      <w:r w:rsidRPr="00346451">
        <w:t>)</w:t>
      </w:r>
    </w:p>
    <w:p w14:paraId="35259EF5" w14:textId="77777777" w:rsidR="00827B93" w:rsidRPr="00346451" w:rsidRDefault="00827B93" w:rsidP="00AC3E69">
      <w:pPr>
        <w:tabs>
          <w:tab w:val="clear" w:pos="567"/>
        </w:tabs>
        <w:autoSpaceDE w:val="0"/>
        <w:autoSpaceDN w:val="0"/>
        <w:adjustRightInd w:val="0"/>
        <w:rPr>
          <w:rFonts w:eastAsia="MS Mincho"/>
          <w:lang w:eastAsia="ja-JP"/>
        </w:rPr>
      </w:pPr>
      <w:r w:rsidRPr="00346451">
        <w:t xml:space="preserve">Compressa da 4 mg: </w:t>
      </w:r>
      <w:r w:rsidRPr="00346451">
        <w:rPr>
          <w:rFonts w:eastAsia="MS Mincho"/>
          <w:lang w:eastAsia="ja-JP"/>
        </w:rPr>
        <w:t>Ossido di ferro rosso (E172)</w:t>
      </w:r>
    </w:p>
    <w:p w14:paraId="35259EF6" w14:textId="77777777" w:rsidR="00827B93" w:rsidRPr="00346451" w:rsidRDefault="00827B93" w:rsidP="00AC3E69">
      <w:pPr>
        <w:tabs>
          <w:tab w:val="clear" w:pos="567"/>
          <w:tab w:val="left" w:pos="720"/>
        </w:tabs>
        <w:autoSpaceDE w:val="0"/>
        <w:autoSpaceDN w:val="0"/>
        <w:adjustRightInd w:val="0"/>
        <w:rPr>
          <w:rFonts w:eastAsia="MS Mincho"/>
          <w:lang w:eastAsia="ja-JP"/>
        </w:rPr>
      </w:pPr>
      <w:r w:rsidRPr="00346451">
        <w:t xml:space="preserve">Compressa da 6 mg: </w:t>
      </w:r>
      <w:r w:rsidRPr="00346451">
        <w:rPr>
          <w:rFonts w:eastAsia="MS Mincho"/>
          <w:lang w:eastAsia="ja-JP"/>
        </w:rPr>
        <w:t>Ossido di ferro rosso (E172)</w:t>
      </w:r>
    </w:p>
    <w:p w14:paraId="35259EF7" w14:textId="77777777" w:rsidR="00827B93" w:rsidRPr="00346451" w:rsidRDefault="00827B93" w:rsidP="00AC3E69">
      <w:pPr>
        <w:tabs>
          <w:tab w:val="clear" w:pos="567"/>
          <w:tab w:val="left" w:pos="720"/>
        </w:tabs>
        <w:autoSpaceDE w:val="0"/>
        <w:autoSpaceDN w:val="0"/>
        <w:adjustRightInd w:val="0"/>
        <w:rPr>
          <w:rFonts w:eastAsia="MS Mincho"/>
          <w:lang w:eastAsia="ja-JP"/>
        </w:rPr>
      </w:pPr>
      <w:r w:rsidRPr="00346451">
        <w:t xml:space="preserve">Compressa da 8 mg: </w:t>
      </w:r>
      <w:r w:rsidRPr="00346451">
        <w:rPr>
          <w:rFonts w:eastAsia="MS Mincho"/>
          <w:lang w:eastAsia="ja-JP"/>
        </w:rPr>
        <w:t>Ossido di ferro rosso (E172), ossido di ferro nero (E172)</w:t>
      </w:r>
    </w:p>
    <w:p w14:paraId="35259EF8" w14:textId="77777777" w:rsidR="00827B93" w:rsidRPr="00346451" w:rsidRDefault="00827B93" w:rsidP="00AC3E69">
      <w:pPr>
        <w:tabs>
          <w:tab w:val="clear" w:pos="567"/>
          <w:tab w:val="left" w:pos="720"/>
        </w:tabs>
        <w:autoSpaceDE w:val="0"/>
        <w:autoSpaceDN w:val="0"/>
        <w:adjustRightInd w:val="0"/>
        <w:rPr>
          <w:rFonts w:eastAsia="MS Mincho"/>
          <w:lang w:eastAsia="ja-JP"/>
        </w:rPr>
      </w:pPr>
      <w:r w:rsidRPr="00346451">
        <w:t xml:space="preserve">Compressa da 10 mg: </w:t>
      </w:r>
      <w:r w:rsidRPr="00346451">
        <w:rPr>
          <w:rFonts w:eastAsia="MS Mincho"/>
          <w:lang w:eastAsia="ja-JP"/>
        </w:rPr>
        <w:t>Ossido di ferro giallo (E172), c</w:t>
      </w:r>
      <w:r w:rsidRPr="00346451">
        <w:t>arminio d’indaco lacca di alluminio FD&amp;C Blue #2 (</w:t>
      </w:r>
      <w:r w:rsidRPr="00346451">
        <w:rPr>
          <w:rFonts w:eastAsia="MS Mincho"/>
          <w:lang w:eastAsia="ja-JP"/>
        </w:rPr>
        <w:t>E132</w:t>
      </w:r>
      <w:r w:rsidRPr="00346451">
        <w:t>)</w:t>
      </w:r>
    </w:p>
    <w:p w14:paraId="35259EF9" w14:textId="77777777" w:rsidR="00827B93" w:rsidRPr="00346451" w:rsidRDefault="00827B93" w:rsidP="00AC3E69">
      <w:pPr>
        <w:tabs>
          <w:tab w:val="clear" w:pos="567"/>
          <w:tab w:val="left" w:pos="720"/>
        </w:tabs>
        <w:autoSpaceDE w:val="0"/>
        <w:autoSpaceDN w:val="0"/>
        <w:adjustRightInd w:val="0"/>
        <w:rPr>
          <w:rFonts w:eastAsia="MS Mincho"/>
          <w:lang w:eastAsia="ja-JP"/>
        </w:rPr>
      </w:pPr>
      <w:r w:rsidRPr="00346451">
        <w:t xml:space="preserve">Compressa da 12 mg: </w:t>
      </w:r>
      <w:r w:rsidRPr="00346451">
        <w:rPr>
          <w:rFonts w:eastAsia="MS Mincho"/>
          <w:lang w:eastAsia="ja-JP"/>
        </w:rPr>
        <w:t>Carminio d’indaco lacca di alluminio FD&amp;C Blue #2 (E132)</w:t>
      </w:r>
    </w:p>
    <w:p w14:paraId="35259EFA" w14:textId="77777777" w:rsidR="00827B93" w:rsidRPr="00346451" w:rsidRDefault="00827B93" w:rsidP="00AC3E69">
      <w:pPr>
        <w:tabs>
          <w:tab w:val="clear" w:pos="567"/>
        </w:tabs>
        <w:ind w:right="-2"/>
      </w:pPr>
    </w:p>
    <w:p w14:paraId="35259EFB" w14:textId="77777777" w:rsidR="00827B93" w:rsidRPr="00346451" w:rsidRDefault="00827B93" w:rsidP="00AC3E69">
      <w:pPr>
        <w:keepNext/>
        <w:numPr>
          <w:ilvl w:val="12"/>
          <w:numId w:val="0"/>
        </w:numPr>
        <w:tabs>
          <w:tab w:val="clear" w:pos="567"/>
        </w:tabs>
        <w:ind w:right="-2"/>
        <w:rPr>
          <w:b/>
          <w:bCs/>
        </w:rPr>
      </w:pPr>
      <w:r w:rsidRPr="00346451">
        <w:rPr>
          <w:b/>
          <w:bCs/>
        </w:rPr>
        <w:t>Descrizione dell’aspetto di Fycompa e contenuto della confezione</w:t>
      </w:r>
    </w:p>
    <w:p w14:paraId="35259EFC" w14:textId="77777777" w:rsidR="00827B93" w:rsidRPr="00346451" w:rsidRDefault="00827B93" w:rsidP="00AC3E69">
      <w:r w:rsidRPr="00346451">
        <w:t>Tutte le compresse di Fycompa sono compresse rivestite con film biconvesse, rotonde</w:t>
      </w:r>
    </w:p>
    <w:p w14:paraId="35259EFD" w14:textId="77777777" w:rsidR="00827B93" w:rsidRPr="00346451" w:rsidRDefault="00827B93" w:rsidP="00AC3E69">
      <w:r w:rsidRPr="00346451">
        <w:t>2 mg: arancione, con E275 impresso su un lato e ‘2’ sull’altro</w:t>
      </w:r>
    </w:p>
    <w:p w14:paraId="35259EFE" w14:textId="77777777" w:rsidR="00827B93" w:rsidRPr="00346451" w:rsidRDefault="00827B93" w:rsidP="00AC3E69">
      <w:r w:rsidRPr="00346451">
        <w:lastRenderedPageBreak/>
        <w:t>4 mg: rossa, con E277 impresso su un lato e ‘4’ sull’altro</w:t>
      </w:r>
    </w:p>
    <w:p w14:paraId="35259EFF" w14:textId="77777777" w:rsidR="00827B93" w:rsidRPr="00346451" w:rsidRDefault="00827B93" w:rsidP="00AC3E69">
      <w:r w:rsidRPr="00346451">
        <w:t>6 mg: rosa, con E294 impresso su un lato e ‘6’ sull’altro</w:t>
      </w:r>
    </w:p>
    <w:p w14:paraId="35259F00" w14:textId="77777777" w:rsidR="00827B93" w:rsidRPr="00346451" w:rsidRDefault="00827B93" w:rsidP="00AC3E69">
      <w:r w:rsidRPr="00346451">
        <w:t>8 mg: viola, con E295 impresso su un lato e ‘8’ sull’altro</w:t>
      </w:r>
    </w:p>
    <w:p w14:paraId="35259F01" w14:textId="77777777" w:rsidR="00827B93" w:rsidRPr="00346451" w:rsidRDefault="00827B93" w:rsidP="00AC3E69">
      <w:r w:rsidRPr="00346451">
        <w:t>10 mg: verde, con E296 impresso su un lato e ‘10’ sull’altro</w:t>
      </w:r>
    </w:p>
    <w:p w14:paraId="35259F02" w14:textId="77777777" w:rsidR="00827B93" w:rsidRPr="00346451" w:rsidRDefault="00827B93" w:rsidP="00AC3E69">
      <w:r w:rsidRPr="00346451">
        <w:t>12 mg: blu, con E297 impresso su un lato e ‘12’ sull’altro</w:t>
      </w:r>
    </w:p>
    <w:p w14:paraId="35259F03" w14:textId="77777777" w:rsidR="00827B93" w:rsidRPr="00346451" w:rsidRDefault="00827B93" w:rsidP="00AC3E69">
      <w:pPr>
        <w:numPr>
          <w:ilvl w:val="12"/>
          <w:numId w:val="0"/>
        </w:numPr>
        <w:tabs>
          <w:tab w:val="clear" w:pos="567"/>
        </w:tabs>
      </w:pPr>
    </w:p>
    <w:p w14:paraId="35259F04" w14:textId="77777777" w:rsidR="00827B93" w:rsidRPr="00346451" w:rsidRDefault="00827B93" w:rsidP="00AC3E69">
      <w:pPr>
        <w:keepNext/>
        <w:numPr>
          <w:ilvl w:val="12"/>
          <w:numId w:val="0"/>
        </w:numPr>
        <w:tabs>
          <w:tab w:val="clear" w:pos="567"/>
        </w:tabs>
      </w:pPr>
      <w:r w:rsidRPr="00346451">
        <w:t>Fycompa è disponibile in confezioni da:</w:t>
      </w:r>
    </w:p>
    <w:p w14:paraId="35259F05" w14:textId="77777777" w:rsidR="00827B93" w:rsidRPr="00346451" w:rsidRDefault="00827B93" w:rsidP="00AC3E69">
      <w:pPr>
        <w:keepNext/>
        <w:tabs>
          <w:tab w:val="clear" w:pos="567"/>
          <w:tab w:val="left" w:pos="108"/>
        </w:tabs>
        <w:autoSpaceDE w:val="0"/>
        <w:autoSpaceDN w:val="0"/>
        <w:adjustRightInd w:val="0"/>
        <w:rPr>
          <w:color w:val="000000"/>
        </w:rPr>
      </w:pPr>
      <w:r w:rsidRPr="00346451">
        <w:rPr>
          <w:color w:val="000000"/>
        </w:rPr>
        <w:t>compressa da 2 mg – confezione da 7, 28 e 98</w:t>
      </w:r>
    </w:p>
    <w:p w14:paraId="35259F06" w14:textId="77777777" w:rsidR="00827B93" w:rsidRPr="00346451" w:rsidRDefault="00827B93" w:rsidP="00AC3E69">
      <w:pPr>
        <w:tabs>
          <w:tab w:val="clear" w:pos="567"/>
          <w:tab w:val="left" w:pos="108"/>
        </w:tabs>
        <w:autoSpaceDE w:val="0"/>
        <w:autoSpaceDN w:val="0"/>
        <w:adjustRightInd w:val="0"/>
        <w:rPr>
          <w:color w:val="000000"/>
        </w:rPr>
      </w:pPr>
      <w:r w:rsidRPr="00346451">
        <w:t xml:space="preserve">compresse da </w:t>
      </w:r>
      <w:r w:rsidRPr="00346451">
        <w:rPr>
          <w:color w:val="000000"/>
        </w:rPr>
        <w:t>4 mg, 6 mg, 8 mg, 10 mg, 12 mg – confezioni da 7, 28, 84 e 98</w:t>
      </w:r>
    </w:p>
    <w:p w14:paraId="35259F07" w14:textId="77777777" w:rsidR="00827B93" w:rsidRPr="00346451" w:rsidRDefault="00827B93" w:rsidP="00AC3E69">
      <w:pPr>
        <w:tabs>
          <w:tab w:val="clear" w:pos="567"/>
        </w:tabs>
        <w:ind w:right="-2"/>
      </w:pPr>
    </w:p>
    <w:p w14:paraId="35259F08" w14:textId="77777777" w:rsidR="00827B93" w:rsidRPr="00346451" w:rsidRDefault="00827B93" w:rsidP="00AC3E69">
      <w:pPr>
        <w:tabs>
          <w:tab w:val="clear" w:pos="567"/>
        </w:tabs>
        <w:ind w:right="-2"/>
      </w:pPr>
      <w:r w:rsidRPr="00346451">
        <w:t>È possibile che non tutte le confezioni siano commercializzate.</w:t>
      </w:r>
    </w:p>
    <w:p w14:paraId="35259F09" w14:textId="77777777" w:rsidR="00827B93" w:rsidRPr="00346451" w:rsidRDefault="00827B93" w:rsidP="00AC3E69">
      <w:pPr>
        <w:tabs>
          <w:tab w:val="clear" w:pos="567"/>
        </w:tabs>
        <w:ind w:right="-2"/>
      </w:pPr>
    </w:p>
    <w:p w14:paraId="35259F0A" w14:textId="77777777" w:rsidR="00827B93" w:rsidRPr="00346451" w:rsidRDefault="00827B93" w:rsidP="00AC3E69">
      <w:pPr>
        <w:keepNext/>
        <w:numPr>
          <w:ilvl w:val="12"/>
          <w:numId w:val="0"/>
        </w:numPr>
        <w:tabs>
          <w:tab w:val="clear" w:pos="567"/>
        </w:tabs>
        <w:ind w:right="-2"/>
        <w:rPr>
          <w:b/>
          <w:bCs/>
        </w:rPr>
      </w:pPr>
      <w:r w:rsidRPr="00346451">
        <w:rPr>
          <w:b/>
          <w:bCs/>
        </w:rPr>
        <w:t>Titolare dell’autorizzazione all’immissione in commercio</w:t>
      </w:r>
    </w:p>
    <w:p w14:paraId="35259F0B" w14:textId="77777777" w:rsidR="00827B93" w:rsidRPr="00346451" w:rsidRDefault="00827B93" w:rsidP="00AC3E69">
      <w:pPr>
        <w:keepNext/>
        <w:numPr>
          <w:ilvl w:val="12"/>
          <w:numId w:val="0"/>
        </w:numPr>
        <w:tabs>
          <w:tab w:val="clear" w:pos="567"/>
        </w:tabs>
        <w:ind w:right="-2"/>
      </w:pPr>
    </w:p>
    <w:p w14:paraId="35259F0C" w14:textId="77777777" w:rsidR="00591A2D" w:rsidRPr="00346451" w:rsidRDefault="00591A2D" w:rsidP="00AC3E69">
      <w:pPr>
        <w:keepNext/>
        <w:tabs>
          <w:tab w:val="clear" w:pos="567"/>
        </w:tabs>
      </w:pPr>
      <w:r w:rsidRPr="00346451">
        <w:t>Eisai GmbH</w:t>
      </w:r>
    </w:p>
    <w:p w14:paraId="35259F0D" w14:textId="77777777" w:rsidR="00591A2D" w:rsidRPr="00A63905" w:rsidRDefault="00613368" w:rsidP="00AC3E69">
      <w:pPr>
        <w:keepNext/>
        <w:tabs>
          <w:tab w:val="clear" w:pos="567"/>
        </w:tabs>
        <w:rPr>
          <w:lang w:val="de-DE"/>
        </w:rPr>
      </w:pPr>
      <w:r w:rsidRPr="00A63905">
        <w:rPr>
          <w:lang w:val="de-DE"/>
        </w:rPr>
        <w:t>Edmund-Rumpler-Straße 3</w:t>
      </w:r>
    </w:p>
    <w:p w14:paraId="35259F0E" w14:textId="77777777" w:rsidR="00591A2D" w:rsidRPr="00A63905" w:rsidRDefault="00613368" w:rsidP="00AC3E69">
      <w:pPr>
        <w:keepNext/>
        <w:tabs>
          <w:tab w:val="clear" w:pos="567"/>
        </w:tabs>
        <w:rPr>
          <w:lang w:val="de-DE"/>
        </w:rPr>
      </w:pPr>
      <w:r w:rsidRPr="00A63905">
        <w:rPr>
          <w:lang w:val="de-DE"/>
        </w:rPr>
        <w:t>60549 Frankfurt am Main</w:t>
      </w:r>
    </w:p>
    <w:p w14:paraId="35259F0F" w14:textId="77777777" w:rsidR="00591A2D" w:rsidRPr="00A63905" w:rsidRDefault="00591A2D" w:rsidP="00AC3E69">
      <w:pPr>
        <w:keepNext/>
        <w:tabs>
          <w:tab w:val="clear" w:pos="567"/>
        </w:tabs>
      </w:pPr>
      <w:r w:rsidRPr="00A63905">
        <w:t>Germania</w:t>
      </w:r>
    </w:p>
    <w:p w14:paraId="35259F10" w14:textId="77777777" w:rsidR="00591A2D" w:rsidRPr="00346451" w:rsidRDefault="00591A2D" w:rsidP="00AC3E69">
      <w:pPr>
        <w:keepNext/>
        <w:tabs>
          <w:tab w:val="clear" w:pos="567"/>
        </w:tabs>
      </w:pPr>
      <w:r w:rsidRPr="00346451">
        <w:t>e-mail: medinfo_de@eisai.net</w:t>
      </w:r>
    </w:p>
    <w:p w14:paraId="35259F11" w14:textId="77777777" w:rsidR="00827B93" w:rsidRPr="00346451" w:rsidRDefault="00827B93" w:rsidP="00AC3E69">
      <w:pPr>
        <w:tabs>
          <w:tab w:val="clear" w:pos="567"/>
        </w:tabs>
      </w:pPr>
    </w:p>
    <w:p w14:paraId="35259F12" w14:textId="77777777" w:rsidR="00827B93" w:rsidRPr="00A63905" w:rsidRDefault="00827B93" w:rsidP="00AC3E69">
      <w:pPr>
        <w:keepNext/>
        <w:numPr>
          <w:ilvl w:val="12"/>
          <w:numId w:val="0"/>
        </w:numPr>
        <w:tabs>
          <w:tab w:val="clear" w:pos="567"/>
        </w:tabs>
        <w:ind w:right="-2"/>
        <w:rPr>
          <w:b/>
          <w:bCs/>
        </w:rPr>
      </w:pPr>
      <w:r w:rsidRPr="00A63905">
        <w:rPr>
          <w:b/>
          <w:bCs/>
        </w:rPr>
        <w:t>Produttore</w:t>
      </w:r>
    </w:p>
    <w:p w14:paraId="35259F13" w14:textId="77777777" w:rsidR="00532337" w:rsidRPr="00346451" w:rsidRDefault="00532337" w:rsidP="00AC3E69">
      <w:pPr>
        <w:keepNext/>
        <w:tabs>
          <w:tab w:val="clear" w:pos="567"/>
        </w:tabs>
      </w:pPr>
      <w:r w:rsidRPr="00346451">
        <w:t>Eisai GmbH</w:t>
      </w:r>
    </w:p>
    <w:p w14:paraId="35259F14" w14:textId="77777777" w:rsidR="00532337" w:rsidRPr="00346451" w:rsidRDefault="00613368" w:rsidP="00AC3E69">
      <w:pPr>
        <w:keepNext/>
        <w:tabs>
          <w:tab w:val="clear" w:pos="567"/>
        </w:tabs>
      </w:pPr>
      <w:r w:rsidRPr="00346451">
        <w:t>Edmund-Rumpler-Straße 3</w:t>
      </w:r>
    </w:p>
    <w:p w14:paraId="35259F15" w14:textId="77777777" w:rsidR="00532337" w:rsidRPr="00346451" w:rsidRDefault="00613368" w:rsidP="00AC3E69">
      <w:pPr>
        <w:keepNext/>
        <w:tabs>
          <w:tab w:val="clear" w:pos="567"/>
        </w:tabs>
      </w:pPr>
      <w:r w:rsidRPr="00346451">
        <w:t>60549 Frankfurt am Main</w:t>
      </w:r>
    </w:p>
    <w:p w14:paraId="35259F16" w14:textId="77777777" w:rsidR="00532337" w:rsidRPr="00346451" w:rsidRDefault="00532337" w:rsidP="00AC3E69">
      <w:pPr>
        <w:keepNext/>
        <w:tabs>
          <w:tab w:val="clear" w:pos="567"/>
        </w:tabs>
      </w:pPr>
      <w:r w:rsidRPr="00346451">
        <w:t>Germania</w:t>
      </w:r>
    </w:p>
    <w:p w14:paraId="35259F17" w14:textId="77777777" w:rsidR="00532337" w:rsidRPr="00346451" w:rsidRDefault="00532337" w:rsidP="00AC3E69">
      <w:pPr>
        <w:numPr>
          <w:ilvl w:val="12"/>
          <w:numId w:val="0"/>
        </w:numPr>
        <w:tabs>
          <w:tab w:val="clear" w:pos="567"/>
        </w:tabs>
        <w:ind w:right="-2"/>
      </w:pPr>
    </w:p>
    <w:p w14:paraId="35259F18" w14:textId="77777777" w:rsidR="00827B93" w:rsidRPr="00346451" w:rsidRDefault="00827B93" w:rsidP="00AC3E69">
      <w:pPr>
        <w:numPr>
          <w:ilvl w:val="12"/>
          <w:numId w:val="0"/>
        </w:numPr>
        <w:tabs>
          <w:tab w:val="clear" w:pos="567"/>
        </w:tabs>
        <w:ind w:right="-2"/>
      </w:pPr>
      <w:r w:rsidRPr="00346451">
        <w:t>Per ulteriori informazioni su questo medicinale, contatti il rappresentante locale del titolare dell’autorizzazione all’immissione in commercio:</w:t>
      </w:r>
    </w:p>
    <w:p w14:paraId="35259F19" w14:textId="77777777" w:rsidR="00827B93" w:rsidRPr="00346451" w:rsidRDefault="00827B93" w:rsidP="00AC3E69"/>
    <w:tbl>
      <w:tblPr>
        <w:tblW w:w="9356" w:type="dxa"/>
        <w:tblInd w:w="-34" w:type="dxa"/>
        <w:tblLayout w:type="fixed"/>
        <w:tblLook w:val="0000" w:firstRow="0" w:lastRow="0" w:firstColumn="0" w:lastColumn="0" w:noHBand="0" w:noVBand="0"/>
      </w:tblPr>
      <w:tblGrid>
        <w:gridCol w:w="4678"/>
        <w:gridCol w:w="4678"/>
      </w:tblGrid>
      <w:tr w:rsidR="00C660B9" w:rsidRPr="00881F22" w14:paraId="35259F23" w14:textId="77777777">
        <w:trPr>
          <w:cantSplit/>
        </w:trPr>
        <w:tc>
          <w:tcPr>
            <w:tcW w:w="4678" w:type="dxa"/>
          </w:tcPr>
          <w:p w14:paraId="35259F1A" w14:textId="77777777" w:rsidR="00C660B9" w:rsidRPr="00A63905" w:rsidRDefault="00C660B9" w:rsidP="00AC3E69">
            <w:pPr>
              <w:rPr>
                <w:b/>
                <w:lang w:val="fr-FR"/>
              </w:rPr>
            </w:pPr>
            <w:bookmarkStart w:id="34" w:name="_Hlk520469115"/>
            <w:proofErr w:type="spellStart"/>
            <w:r w:rsidRPr="00A63905">
              <w:rPr>
                <w:b/>
                <w:lang w:val="fr-FR"/>
              </w:rPr>
              <w:t>België</w:t>
            </w:r>
            <w:proofErr w:type="spellEnd"/>
            <w:r w:rsidRPr="00A63905">
              <w:rPr>
                <w:b/>
                <w:lang w:val="fr-FR"/>
              </w:rPr>
              <w:t>/Belgique/</w:t>
            </w:r>
            <w:proofErr w:type="spellStart"/>
            <w:r w:rsidRPr="00A63905">
              <w:rPr>
                <w:b/>
                <w:lang w:val="fr-FR"/>
              </w:rPr>
              <w:t>Belgien</w:t>
            </w:r>
            <w:proofErr w:type="spellEnd"/>
          </w:p>
          <w:p w14:paraId="35259F1B" w14:textId="77777777" w:rsidR="00C660B9" w:rsidRPr="00A63905" w:rsidRDefault="00C660B9" w:rsidP="00AC3E69">
            <w:pPr>
              <w:tabs>
                <w:tab w:val="clear" w:pos="567"/>
              </w:tabs>
              <w:autoSpaceDE w:val="0"/>
              <w:autoSpaceDN w:val="0"/>
              <w:adjustRightInd w:val="0"/>
              <w:rPr>
                <w:lang w:val="fr-FR"/>
              </w:rPr>
            </w:pPr>
            <w:proofErr w:type="spellStart"/>
            <w:r w:rsidRPr="00A63905">
              <w:rPr>
                <w:lang w:val="fr-FR"/>
              </w:rPr>
              <w:t>Eisai</w:t>
            </w:r>
            <w:proofErr w:type="spellEnd"/>
            <w:r w:rsidRPr="00A63905">
              <w:rPr>
                <w:lang w:val="fr-FR"/>
              </w:rPr>
              <w:t xml:space="preserve"> SA/NV</w:t>
            </w:r>
          </w:p>
          <w:p w14:paraId="35259F1C" w14:textId="77777777" w:rsidR="00C660B9" w:rsidRPr="00346451" w:rsidRDefault="00C660B9" w:rsidP="00AC3E69">
            <w:pPr>
              <w:tabs>
                <w:tab w:val="clear" w:pos="567"/>
              </w:tabs>
            </w:pPr>
            <w:r w:rsidRPr="00346451">
              <w:t>Tél/Tel: +32 (0)800 158 58</w:t>
            </w:r>
          </w:p>
          <w:p w14:paraId="35259F1D" w14:textId="77777777" w:rsidR="00C660B9" w:rsidRPr="00346451" w:rsidRDefault="00C660B9" w:rsidP="00AC3E69">
            <w:pPr>
              <w:tabs>
                <w:tab w:val="clear" w:pos="567"/>
              </w:tabs>
              <w:ind w:right="34"/>
            </w:pPr>
          </w:p>
        </w:tc>
        <w:tc>
          <w:tcPr>
            <w:tcW w:w="4678" w:type="dxa"/>
          </w:tcPr>
          <w:p w14:paraId="35259F1E" w14:textId="77777777" w:rsidR="00C660B9" w:rsidRPr="00A63905" w:rsidRDefault="00C660B9" w:rsidP="00AC3E69">
            <w:pPr>
              <w:rPr>
                <w:b/>
                <w:lang w:val="fi-FI"/>
              </w:rPr>
            </w:pPr>
            <w:r w:rsidRPr="00A63905">
              <w:rPr>
                <w:b/>
                <w:lang w:val="fi-FI"/>
              </w:rPr>
              <w:t>Lietuva</w:t>
            </w:r>
          </w:p>
          <w:p w14:paraId="35259F1F" w14:textId="77777777" w:rsidR="00C660B9" w:rsidRPr="00A63905" w:rsidRDefault="00C660B9" w:rsidP="00AC3E69">
            <w:pPr>
              <w:tabs>
                <w:tab w:val="clear" w:pos="567"/>
              </w:tabs>
              <w:rPr>
                <w:lang w:val="fi-FI" w:eastAsia="ja-JP"/>
              </w:rPr>
            </w:pPr>
            <w:r w:rsidRPr="00A63905">
              <w:rPr>
                <w:lang w:val="fi-FI" w:eastAsia="ja-JP"/>
              </w:rPr>
              <w:t>Eisai GmbH</w:t>
            </w:r>
          </w:p>
          <w:p w14:paraId="35259F20" w14:textId="77777777" w:rsidR="00C660B9" w:rsidRPr="00A63905" w:rsidRDefault="00C660B9" w:rsidP="00AC3E69">
            <w:pPr>
              <w:tabs>
                <w:tab w:val="clear" w:pos="567"/>
              </w:tabs>
              <w:rPr>
                <w:lang w:val="fi-FI" w:eastAsia="ja-JP"/>
              </w:rPr>
            </w:pPr>
            <w:r w:rsidRPr="00A63905">
              <w:rPr>
                <w:lang w:val="fi-FI" w:eastAsia="ja-JP"/>
              </w:rPr>
              <w:t>Tel: + 49 (0) 69 66 58 50</w:t>
            </w:r>
          </w:p>
          <w:p w14:paraId="35259F21" w14:textId="77777777" w:rsidR="00C660B9" w:rsidRPr="00A63905" w:rsidRDefault="00C660B9" w:rsidP="00AC3E69">
            <w:pPr>
              <w:tabs>
                <w:tab w:val="clear" w:pos="567"/>
              </w:tabs>
              <w:suppressAutoHyphens/>
              <w:rPr>
                <w:lang w:val="fi-FI"/>
              </w:rPr>
            </w:pPr>
            <w:r w:rsidRPr="00A63905">
              <w:rPr>
                <w:lang w:val="fi-FI" w:eastAsia="ja-JP"/>
              </w:rPr>
              <w:t>(Vokietija)</w:t>
            </w:r>
          </w:p>
          <w:p w14:paraId="35259F22" w14:textId="77777777" w:rsidR="00EF6BE8" w:rsidRPr="00A63905" w:rsidRDefault="00EF6BE8" w:rsidP="00AC3E69">
            <w:pPr>
              <w:tabs>
                <w:tab w:val="clear" w:pos="567"/>
              </w:tabs>
              <w:suppressAutoHyphens/>
              <w:rPr>
                <w:lang w:val="fi-FI"/>
              </w:rPr>
            </w:pPr>
          </w:p>
        </w:tc>
      </w:tr>
      <w:tr w:rsidR="00C660B9" w:rsidRPr="00346451" w14:paraId="35259F2E" w14:textId="77777777">
        <w:trPr>
          <w:cantSplit/>
        </w:trPr>
        <w:tc>
          <w:tcPr>
            <w:tcW w:w="4678" w:type="dxa"/>
          </w:tcPr>
          <w:p w14:paraId="35259F24" w14:textId="77777777" w:rsidR="00C660B9" w:rsidRPr="00A63905" w:rsidRDefault="00C660B9" w:rsidP="00AC3E69">
            <w:pPr>
              <w:rPr>
                <w:b/>
                <w:lang w:val="fi-FI"/>
              </w:rPr>
            </w:pPr>
            <w:r w:rsidRPr="00346451">
              <w:rPr>
                <w:b/>
              </w:rPr>
              <w:t>България</w:t>
            </w:r>
          </w:p>
          <w:p w14:paraId="35259F25" w14:textId="77777777" w:rsidR="00C660B9" w:rsidRPr="00A63905" w:rsidRDefault="00C660B9" w:rsidP="00AC3E69">
            <w:pPr>
              <w:tabs>
                <w:tab w:val="clear" w:pos="567"/>
              </w:tabs>
              <w:rPr>
                <w:lang w:val="fi-FI" w:eastAsia="ja-JP"/>
              </w:rPr>
            </w:pPr>
            <w:r w:rsidRPr="00A63905">
              <w:rPr>
                <w:lang w:val="fi-FI" w:eastAsia="ja-JP"/>
              </w:rPr>
              <w:t>Eisai GmbH</w:t>
            </w:r>
          </w:p>
          <w:p w14:paraId="35259F26" w14:textId="77777777" w:rsidR="00C660B9" w:rsidRPr="00A63905" w:rsidRDefault="00C660B9" w:rsidP="00AC3E69">
            <w:pPr>
              <w:tabs>
                <w:tab w:val="clear" w:pos="567"/>
              </w:tabs>
              <w:rPr>
                <w:lang w:val="fi-FI" w:eastAsia="ja-JP"/>
              </w:rPr>
            </w:pPr>
            <w:r w:rsidRPr="00A63905">
              <w:rPr>
                <w:lang w:val="fi-FI" w:eastAsia="ja-JP"/>
              </w:rPr>
              <w:t>Te</w:t>
            </w:r>
            <w:r w:rsidRPr="00346451">
              <w:rPr>
                <w:lang w:eastAsia="ja-JP"/>
              </w:rPr>
              <w:t>л</w:t>
            </w:r>
            <w:r w:rsidRPr="00A63905">
              <w:rPr>
                <w:lang w:val="fi-FI" w:eastAsia="ja-JP"/>
              </w:rPr>
              <w:t>.: + 49 (0) 69 66 58 50</w:t>
            </w:r>
          </w:p>
          <w:p w14:paraId="35259F27" w14:textId="77777777" w:rsidR="00C660B9" w:rsidRPr="00A63905" w:rsidRDefault="00C660B9" w:rsidP="00AC3E69">
            <w:pPr>
              <w:tabs>
                <w:tab w:val="clear" w:pos="567"/>
              </w:tabs>
              <w:rPr>
                <w:lang w:val="fi-FI"/>
              </w:rPr>
            </w:pPr>
            <w:r w:rsidRPr="00A63905">
              <w:rPr>
                <w:lang w:val="fi-FI" w:eastAsia="ja-JP"/>
              </w:rPr>
              <w:t>(</w:t>
            </w:r>
            <w:r w:rsidRPr="00346451">
              <w:rPr>
                <w:lang w:eastAsia="ja-JP"/>
              </w:rPr>
              <w:t>Германия</w:t>
            </w:r>
            <w:r w:rsidRPr="00A63905">
              <w:rPr>
                <w:lang w:val="fi-FI" w:eastAsia="ja-JP"/>
              </w:rPr>
              <w:t>)</w:t>
            </w:r>
          </w:p>
          <w:p w14:paraId="35259F28" w14:textId="77777777" w:rsidR="00C660B9" w:rsidRPr="00A63905" w:rsidRDefault="00C660B9" w:rsidP="00AC3E69">
            <w:pPr>
              <w:tabs>
                <w:tab w:val="clear" w:pos="567"/>
                <w:tab w:val="left" w:pos="-720"/>
              </w:tabs>
              <w:suppressAutoHyphens/>
              <w:rPr>
                <w:lang w:val="fi-FI"/>
              </w:rPr>
            </w:pPr>
          </w:p>
        </w:tc>
        <w:tc>
          <w:tcPr>
            <w:tcW w:w="4678" w:type="dxa"/>
          </w:tcPr>
          <w:p w14:paraId="35259F29" w14:textId="77777777" w:rsidR="00C660B9" w:rsidRPr="00A63905" w:rsidRDefault="00C660B9" w:rsidP="00AC3E69">
            <w:pPr>
              <w:rPr>
                <w:b/>
                <w:lang w:val="pt-PT"/>
              </w:rPr>
            </w:pPr>
            <w:r w:rsidRPr="00A63905">
              <w:rPr>
                <w:b/>
                <w:lang w:val="pt-PT"/>
              </w:rPr>
              <w:t>Luxembourg/Luxemburg</w:t>
            </w:r>
          </w:p>
          <w:p w14:paraId="35259F2A" w14:textId="77777777" w:rsidR="00C660B9" w:rsidRPr="00A63905" w:rsidRDefault="00C660B9" w:rsidP="00AC3E69">
            <w:pPr>
              <w:tabs>
                <w:tab w:val="clear" w:pos="567"/>
              </w:tabs>
              <w:autoSpaceDE w:val="0"/>
              <w:autoSpaceDN w:val="0"/>
              <w:adjustRightInd w:val="0"/>
              <w:rPr>
                <w:lang w:val="pt-PT"/>
              </w:rPr>
            </w:pPr>
            <w:r w:rsidRPr="00A63905">
              <w:rPr>
                <w:lang w:val="pt-PT"/>
              </w:rPr>
              <w:t>Eisai SA/NV</w:t>
            </w:r>
          </w:p>
          <w:p w14:paraId="35259F2B" w14:textId="77777777" w:rsidR="00C660B9" w:rsidRPr="00A63905" w:rsidRDefault="00C660B9" w:rsidP="00AC3E69">
            <w:pPr>
              <w:tabs>
                <w:tab w:val="clear" w:pos="567"/>
              </w:tabs>
              <w:rPr>
                <w:lang w:val="pt-PT"/>
              </w:rPr>
            </w:pPr>
            <w:r w:rsidRPr="00A63905">
              <w:rPr>
                <w:lang w:val="pt-PT"/>
              </w:rPr>
              <w:t>Tél/Tel: +32 (0)800 158 58</w:t>
            </w:r>
          </w:p>
          <w:p w14:paraId="35259F2C" w14:textId="77777777" w:rsidR="00C660B9" w:rsidRPr="00346451" w:rsidRDefault="00C660B9" w:rsidP="00AC3E69">
            <w:pPr>
              <w:tabs>
                <w:tab w:val="clear" w:pos="567"/>
              </w:tabs>
              <w:suppressAutoHyphens/>
            </w:pPr>
            <w:r w:rsidRPr="00346451">
              <w:t>(Belgique/Belgien)</w:t>
            </w:r>
          </w:p>
          <w:p w14:paraId="35259F2D" w14:textId="77777777" w:rsidR="00C660B9" w:rsidRPr="00346451" w:rsidRDefault="00C660B9" w:rsidP="00AC3E69">
            <w:pPr>
              <w:tabs>
                <w:tab w:val="clear" w:pos="567"/>
              </w:tabs>
              <w:suppressAutoHyphens/>
            </w:pPr>
          </w:p>
        </w:tc>
      </w:tr>
      <w:tr w:rsidR="00C660B9" w:rsidRPr="00A57B18" w14:paraId="35259F38" w14:textId="77777777">
        <w:trPr>
          <w:cantSplit/>
        </w:trPr>
        <w:tc>
          <w:tcPr>
            <w:tcW w:w="4678" w:type="dxa"/>
          </w:tcPr>
          <w:p w14:paraId="35259F2F" w14:textId="77777777" w:rsidR="00C660B9" w:rsidRPr="00346451" w:rsidRDefault="00C660B9" w:rsidP="00AC3E69">
            <w:pPr>
              <w:rPr>
                <w:b/>
              </w:rPr>
            </w:pPr>
            <w:r w:rsidRPr="00346451">
              <w:rPr>
                <w:b/>
              </w:rPr>
              <w:t>Česká republika</w:t>
            </w:r>
          </w:p>
          <w:p w14:paraId="35259F30" w14:textId="77777777" w:rsidR="00C660B9" w:rsidRPr="00346451" w:rsidRDefault="00C660B9" w:rsidP="00AC3E69">
            <w:pPr>
              <w:tabs>
                <w:tab w:val="clear" w:pos="567"/>
              </w:tabs>
            </w:pPr>
            <w:r w:rsidRPr="00346451">
              <w:t>Eisai GesmbH organizačni složka</w:t>
            </w:r>
          </w:p>
          <w:p w14:paraId="35259F31" w14:textId="77777777" w:rsidR="00C660B9" w:rsidRPr="00346451" w:rsidRDefault="00C660B9" w:rsidP="00AC3E69">
            <w:pPr>
              <w:tabs>
                <w:tab w:val="clear" w:pos="567"/>
              </w:tabs>
            </w:pPr>
            <w:r w:rsidRPr="00346451">
              <w:t>Tel: + 420 242 485 839</w:t>
            </w:r>
          </w:p>
          <w:p w14:paraId="35259F32" w14:textId="77777777" w:rsidR="00C660B9" w:rsidRPr="00346451" w:rsidRDefault="00C660B9" w:rsidP="00AC3E69">
            <w:pPr>
              <w:tabs>
                <w:tab w:val="clear" w:pos="567"/>
              </w:tabs>
            </w:pPr>
          </w:p>
        </w:tc>
        <w:tc>
          <w:tcPr>
            <w:tcW w:w="4678" w:type="dxa"/>
          </w:tcPr>
          <w:p w14:paraId="35259F33" w14:textId="77777777" w:rsidR="00C660B9" w:rsidRPr="00C3693C" w:rsidRDefault="00C660B9" w:rsidP="00AC3E69">
            <w:pPr>
              <w:rPr>
                <w:b/>
              </w:rPr>
            </w:pPr>
            <w:r w:rsidRPr="00C3693C">
              <w:rPr>
                <w:b/>
              </w:rPr>
              <w:t>Magyarország</w:t>
            </w:r>
          </w:p>
          <w:p w14:paraId="641B3116" w14:textId="77777777" w:rsidR="00EE57FF" w:rsidRPr="00C3693C" w:rsidRDefault="00EE57FF" w:rsidP="00EE57FF">
            <w:pPr>
              <w:tabs>
                <w:tab w:val="clear" w:pos="567"/>
                <w:tab w:val="left" w:pos="720"/>
              </w:tabs>
              <w:rPr>
                <w:noProof/>
                <w:lang w:eastAsia="ja-JP"/>
              </w:rPr>
            </w:pPr>
            <w:r w:rsidRPr="00C3693C">
              <w:t>Ewopharma Hungary Kft.</w:t>
            </w:r>
          </w:p>
          <w:p w14:paraId="35259F37" w14:textId="023702F2" w:rsidR="00C660B9" w:rsidRPr="00C3693C" w:rsidRDefault="00EE57FF" w:rsidP="00EE57FF">
            <w:pPr>
              <w:tabs>
                <w:tab w:val="clear" w:pos="567"/>
                <w:tab w:val="left" w:pos="-720"/>
              </w:tabs>
              <w:suppressAutoHyphens/>
            </w:pPr>
            <w:r w:rsidRPr="00C3693C">
              <w:rPr>
                <w:noProof/>
                <w:lang w:eastAsia="ja-JP"/>
              </w:rPr>
              <w:t xml:space="preserve">Tel.: </w:t>
            </w:r>
            <w:r w:rsidRPr="00C3693C">
              <w:t>+ 36 1 200 46 50</w:t>
            </w:r>
          </w:p>
        </w:tc>
      </w:tr>
      <w:tr w:rsidR="00C660B9" w:rsidRPr="00DB55E4" w14:paraId="35259F43" w14:textId="77777777">
        <w:trPr>
          <w:cantSplit/>
        </w:trPr>
        <w:tc>
          <w:tcPr>
            <w:tcW w:w="4678" w:type="dxa"/>
          </w:tcPr>
          <w:p w14:paraId="35259F39" w14:textId="77777777" w:rsidR="00C660B9" w:rsidRPr="00206C10" w:rsidRDefault="00C660B9" w:rsidP="00AC3E69">
            <w:pPr>
              <w:rPr>
                <w:b/>
                <w:lang w:val="de-DE"/>
              </w:rPr>
            </w:pPr>
            <w:r w:rsidRPr="00206C10">
              <w:rPr>
                <w:b/>
                <w:lang w:val="de-DE"/>
              </w:rPr>
              <w:t>Danmark</w:t>
            </w:r>
          </w:p>
          <w:p w14:paraId="35259F3A" w14:textId="77777777" w:rsidR="00C660B9" w:rsidRPr="00206C10" w:rsidRDefault="00C660B9" w:rsidP="00AC3E69">
            <w:pPr>
              <w:tabs>
                <w:tab w:val="clear" w:pos="567"/>
              </w:tabs>
              <w:rPr>
                <w:lang w:val="de-DE"/>
              </w:rPr>
            </w:pPr>
            <w:r w:rsidRPr="00206C10">
              <w:rPr>
                <w:lang w:val="de-DE"/>
              </w:rPr>
              <w:t>Eisai AB</w:t>
            </w:r>
          </w:p>
          <w:p w14:paraId="35259F3B" w14:textId="77777777" w:rsidR="00C660B9" w:rsidRPr="00206C10" w:rsidRDefault="00C660B9" w:rsidP="00AC3E69">
            <w:pPr>
              <w:tabs>
                <w:tab w:val="clear" w:pos="567"/>
              </w:tabs>
              <w:rPr>
                <w:lang w:val="de-DE"/>
              </w:rPr>
            </w:pPr>
            <w:r w:rsidRPr="00206C10">
              <w:rPr>
                <w:lang w:val="de-DE"/>
              </w:rPr>
              <w:t>Tlf: + 46 (0) 8 501 01 600</w:t>
            </w:r>
          </w:p>
          <w:p w14:paraId="35259F3C" w14:textId="77777777" w:rsidR="00C660B9" w:rsidRPr="00206C10" w:rsidRDefault="00C660B9" w:rsidP="00AC3E69">
            <w:pPr>
              <w:tabs>
                <w:tab w:val="clear" w:pos="567"/>
                <w:tab w:val="left" w:pos="-720"/>
              </w:tabs>
              <w:suppressAutoHyphens/>
              <w:rPr>
                <w:lang w:val="de-DE"/>
              </w:rPr>
            </w:pPr>
            <w:r w:rsidRPr="00206C10">
              <w:rPr>
                <w:lang w:val="de-DE"/>
              </w:rPr>
              <w:t>(Sverige)</w:t>
            </w:r>
          </w:p>
          <w:p w14:paraId="35259F3D" w14:textId="77777777" w:rsidR="00C660B9" w:rsidRPr="00206C10" w:rsidRDefault="00C660B9" w:rsidP="00AC3E69">
            <w:pPr>
              <w:tabs>
                <w:tab w:val="clear" w:pos="567"/>
                <w:tab w:val="left" w:pos="-720"/>
              </w:tabs>
              <w:suppressAutoHyphens/>
              <w:rPr>
                <w:lang w:val="de-DE"/>
              </w:rPr>
            </w:pPr>
          </w:p>
        </w:tc>
        <w:tc>
          <w:tcPr>
            <w:tcW w:w="4678" w:type="dxa"/>
          </w:tcPr>
          <w:p w14:paraId="35259F3E" w14:textId="77777777" w:rsidR="00C660B9" w:rsidRPr="00DD70AA" w:rsidRDefault="00C660B9" w:rsidP="00AC3E69">
            <w:pPr>
              <w:rPr>
                <w:b/>
                <w:lang w:val="en-GB"/>
              </w:rPr>
            </w:pPr>
            <w:r w:rsidRPr="00DD70AA">
              <w:rPr>
                <w:b/>
                <w:lang w:val="en-GB"/>
              </w:rPr>
              <w:t>Malta</w:t>
            </w:r>
          </w:p>
          <w:p w14:paraId="35259F3F" w14:textId="77777777" w:rsidR="009F778C" w:rsidRPr="009F778C" w:rsidRDefault="009F778C" w:rsidP="00AC3E69">
            <w:pPr>
              <w:tabs>
                <w:tab w:val="clear" w:pos="567"/>
              </w:tabs>
              <w:rPr>
                <w:lang w:val="en-GB"/>
              </w:rPr>
            </w:pPr>
            <w:r w:rsidRPr="009F778C">
              <w:rPr>
                <w:lang w:val="en-GB"/>
              </w:rPr>
              <w:t>Cherubino LTD</w:t>
            </w:r>
          </w:p>
          <w:p w14:paraId="35259F42" w14:textId="376640DC" w:rsidR="00C660B9" w:rsidRPr="00DD70AA" w:rsidRDefault="009F778C" w:rsidP="00AC3E69">
            <w:pPr>
              <w:tabs>
                <w:tab w:val="clear" w:pos="567"/>
              </w:tabs>
              <w:rPr>
                <w:lang w:val="en-GB"/>
              </w:rPr>
            </w:pPr>
            <w:r w:rsidRPr="009F778C">
              <w:rPr>
                <w:lang w:val="en-GB"/>
              </w:rPr>
              <w:t xml:space="preserve">Tel: +356 21343270 </w:t>
            </w:r>
          </w:p>
        </w:tc>
      </w:tr>
      <w:tr w:rsidR="00C660B9" w:rsidRPr="001E6B53" w14:paraId="35259F4C" w14:textId="77777777">
        <w:trPr>
          <w:cantSplit/>
        </w:trPr>
        <w:tc>
          <w:tcPr>
            <w:tcW w:w="4678" w:type="dxa"/>
          </w:tcPr>
          <w:p w14:paraId="35259F44" w14:textId="77777777" w:rsidR="00C660B9" w:rsidRPr="00346451" w:rsidRDefault="00C660B9" w:rsidP="00AC3E69">
            <w:pPr>
              <w:rPr>
                <w:b/>
              </w:rPr>
            </w:pPr>
            <w:r w:rsidRPr="00346451">
              <w:rPr>
                <w:b/>
              </w:rPr>
              <w:t>Deutschland</w:t>
            </w:r>
          </w:p>
          <w:p w14:paraId="35259F45" w14:textId="77777777" w:rsidR="00C660B9" w:rsidRPr="00346451" w:rsidRDefault="00C660B9" w:rsidP="00AC3E69">
            <w:pPr>
              <w:tabs>
                <w:tab w:val="clear" w:pos="567"/>
              </w:tabs>
            </w:pPr>
            <w:r w:rsidRPr="00346451">
              <w:t>Eisai GmbH</w:t>
            </w:r>
          </w:p>
          <w:p w14:paraId="35259F46" w14:textId="77777777" w:rsidR="00C660B9" w:rsidRPr="00346451" w:rsidRDefault="00C660B9" w:rsidP="00AC3E69">
            <w:pPr>
              <w:tabs>
                <w:tab w:val="clear" w:pos="567"/>
                <w:tab w:val="left" w:pos="-720"/>
              </w:tabs>
              <w:suppressAutoHyphens/>
            </w:pPr>
            <w:r w:rsidRPr="00346451">
              <w:t>Tel: + 49 (0) 69 66 58 50</w:t>
            </w:r>
          </w:p>
          <w:p w14:paraId="35259F47" w14:textId="77777777" w:rsidR="00C660B9" w:rsidRPr="00346451" w:rsidRDefault="00C660B9" w:rsidP="00AC3E69">
            <w:pPr>
              <w:tabs>
                <w:tab w:val="clear" w:pos="567"/>
                <w:tab w:val="left" w:pos="-720"/>
              </w:tabs>
              <w:suppressAutoHyphens/>
            </w:pPr>
          </w:p>
        </w:tc>
        <w:tc>
          <w:tcPr>
            <w:tcW w:w="4678" w:type="dxa"/>
          </w:tcPr>
          <w:p w14:paraId="35259F48" w14:textId="77777777" w:rsidR="00C660B9" w:rsidRPr="00206C10" w:rsidRDefault="00C660B9" w:rsidP="00AC3E69">
            <w:pPr>
              <w:rPr>
                <w:b/>
                <w:lang w:val="de-DE"/>
              </w:rPr>
            </w:pPr>
            <w:r w:rsidRPr="00206C10">
              <w:rPr>
                <w:b/>
                <w:lang w:val="de-DE"/>
              </w:rPr>
              <w:t>Nederland</w:t>
            </w:r>
          </w:p>
          <w:p w14:paraId="35259F49" w14:textId="77777777" w:rsidR="00C660B9" w:rsidRPr="00206C10" w:rsidRDefault="00C660B9" w:rsidP="00AC3E69">
            <w:pPr>
              <w:tabs>
                <w:tab w:val="clear" w:pos="567"/>
              </w:tabs>
              <w:rPr>
                <w:lang w:val="de-DE"/>
              </w:rPr>
            </w:pPr>
            <w:r w:rsidRPr="00206C10">
              <w:rPr>
                <w:lang w:val="de-DE"/>
              </w:rPr>
              <w:t>Eisai B.V.</w:t>
            </w:r>
          </w:p>
          <w:p w14:paraId="35259F4A" w14:textId="77777777" w:rsidR="00C660B9" w:rsidRPr="00206C10" w:rsidRDefault="00C660B9" w:rsidP="00AC3E69">
            <w:pPr>
              <w:tabs>
                <w:tab w:val="clear" w:pos="567"/>
              </w:tabs>
              <w:rPr>
                <w:lang w:val="de-DE"/>
              </w:rPr>
            </w:pPr>
            <w:r w:rsidRPr="00206C10">
              <w:rPr>
                <w:lang w:val="de-DE"/>
              </w:rPr>
              <w:t>Tel: + 31 (0) 900 575 3340</w:t>
            </w:r>
          </w:p>
          <w:p w14:paraId="35259F4B" w14:textId="77777777" w:rsidR="00C660B9" w:rsidRPr="00206C10" w:rsidRDefault="00C660B9" w:rsidP="00AC3E69">
            <w:pPr>
              <w:tabs>
                <w:tab w:val="clear" w:pos="567"/>
              </w:tabs>
              <w:rPr>
                <w:lang w:val="de-DE"/>
              </w:rPr>
            </w:pPr>
          </w:p>
        </w:tc>
      </w:tr>
      <w:tr w:rsidR="00C660B9" w:rsidRPr="001E6B53" w14:paraId="35259F57" w14:textId="77777777">
        <w:trPr>
          <w:cantSplit/>
        </w:trPr>
        <w:tc>
          <w:tcPr>
            <w:tcW w:w="4678" w:type="dxa"/>
          </w:tcPr>
          <w:p w14:paraId="35259F4D" w14:textId="77777777" w:rsidR="00C660B9" w:rsidRPr="00A63905" w:rsidRDefault="00C660B9" w:rsidP="00AC3E69">
            <w:pPr>
              <w:rPr>
                <w:b/>
                <w:lang w:val="fi-FI"/>
              </w:rPr>
            </w:pPr>
            <w:r w:rsidRPr="00A63905">
              <w:rPr>
                <w:b/>
                <w:lang w:val="fi-FI"/>
              </w:rPr>
              <w:t>Eesti</w:t>
            </w:r>
          </w:p>
          <w:p w14:paraId="35259F4E" w14:textId="77777777" w:rsidR="00C660B9" w:rsidRPr="00A63905" w:rsidRDefault="00C660B9" w:rsidP="00AC3E69">
            <w:pPr>
              <w:tabs>
                <w:tab w:val="clear" w:pos="567"/>
              </w:tabs>
              <w:rPr>
                <w:lang w:val="fi-FI" w:eastAsia="ja-JP"/>
              </w:rPr>
            </w:pPr>
            <w:r w:rsidRPr="00A63905">
              <w:rPr>
                <w:lang w:val="fi-FI" w:eastAsia="ja-JP"/>
              </w:rPr>
              <w:t>Eisai GmbH</w:t>
            </w:r>
          </w:p>
          <w:p w14:paraId="35259F4F" w14:textId="77777777" w:rsidR="00C660B9" w:rsidRPr="00A63905" w:rsidRDefault="00C660B9" w:rsidP="00AC3E69">
            <w:pPr>
              <w:tabs>
                <w:tab w:val="clear" w:pos="567"/>
              </w:tabs>
              <w:rPr>
                <w:lang w:val="fi-FI" w:eastAsia="ja-JP"/>
              </w:rPr>
            </w:pPr>
            <w:r w:rsidRPr="00A63905">
              <w:rPr>
                <w:lang w:val="fi-FI" w:eastAsia="ja-JP"/>
              </w:rPr>
              <w:t>Tel: + 49 (0) 69 66 58 50</w:t>
            </w:r>
          </w:p>
          <w:p w14:paraId="35259F50" w14:textId="77777777" w:rsidR="00C660B9" w:rsidRPr="00A63905" w:rsidRDefault="00C660B9" w:rsidP="00AC3E69">
            <w:pPr>
              <w:tabs>
                <w:tab w:val="clear" w:pos="567"/>
              </w:tabs>
              <w:rPr>
                <w:lang w:val="fi-FI" w:eastAsia="ja-JP"/>
              </w:rPr>
            </w:pPr>
            <w:r w:rsidRPr="00A63905">
              <w:rPr>
                <w:lang w:val="fi-FI" w:eastAsia="ja-JP"/>
              </w:rPr>
              <w:t>(Saksamaa)</w:t>
            </w:r>
          </w:p>
          <w:p w14:paraId="35259F51" w14:textId="77777777" w:rsidR="00C660B9" w:rsidRPr="00A63905" w:rsidRDefault="00C660B9" w:rsidP="00AC3E69">
            <w:pPr>
              <w:tabs>
                <w:tab w:val="clear" w:pos="567"/>
              </w:tabs>
              <w:rPr>
                <w:lang w:val="fi-FI"/>
              </w:rPr>
            </w:pPr>
          </w:p>
        </w:tc>
        <w:tc>
          <w:tcPr>
            <w:tcW w:w="4678" w:type="dxa"/>
          </w:tcPr>
          <w:p w14:paraId="35259F52" w14:textId="77777777" w:rsidR="00C660B9" w:rsidRPr="00206C10" w:rsidRDefault="00C660B9" w:rsidP="00AC3E69">
            <w:pPr>
              <w:rPr>
                <w:b/>
                <w:lang w:val="de-DE"/>
              </w:rPr>
            </w:pPr>
            <w:r w:rsidRPr="00206C10">
              <w:rPr>
                <w:b/>
                <w:lang w:val="de-DE"/>
              </w:rPr>
              <w:t>Norge</w:t>
            </w:r>
          </w:p>
          <w:p w14:paraId="35259F53" w14:textId="77777777" w:rsidR="00C660B9" w:rsidRPr="00206C10" w:rsidRDefault="00C660B9" w:rsidP="00AC3E69">
            <w:pPr>
              <w:tabs>
                <w:tab w:val="clear" w:pos="567"/>
              </w:tabs>
              <w:rPr>
                <w:lang w:val="de-DE"/>
              </w:rPr>
            </w:pPr>
            <w:r w:rsidRPr="00206C10">
              <w:rPr>
                <w:lang w:val="de-DE"/>
              </w:rPr>
              <w:t>Eisai AB</w:t>
            </w:r>
          </w:p>
          <w:p w14:paraId="35259F54" w14:textId="77777777" w:rsidR="00C660B9" w:rsidRPr="00206C10" w:rsidRDefault="00C660B9" w:rsidP="00AC3E69">
            <w:pPr>
              <w:tabs>
                <w:tab w:val="clear" w:pos="567"/>
              </w:tabs>
              <w:rPr>
                <w:lang w:val="de-DE"/>
              </w:rPr>
            </w:pPr>
            <w:r w:rsidRPr="00206C10">
              <w:rPr>
                <w:lang w:val="de-DE"/>
              </w:rPr>
              <w:t>Tlf: + 46 (0) 8 501 01 600</w:t>
            </w:r>
          </w:p>
          <w:p w14:paraId="35259F55" w14:textId="77777777" w:rsidR="00C660B9" w:rsidRPr="00206C10" w:rsidRDefault="00C660B9" w:rsidP="00AC3E69">
            <w:pPr>
              <w:tabs>
                <w:tab w:val="clear" w:pos="567"/>
                <w:tab w:val="left" w:pos="-720"/>
              </w:tabs>
              <w:suppressAutoHyphens/>
              <w:rPr>
                <w:lang w:val="de-DE"/>
              </w:rPr>
            </w:pPr>
            <w:r w:rsidRPr="00206C10">
              <w:rPr>
                <w:lang w:val="de-DE"/>
              </w:rPr>
              <w:t>(Sverige)</w:t>
            </w:r>
          </w:p>
          <w:p w14:paraId="35259F56" w14:textId="77777777" w:rsidR="00C660B9" w:rsidRPr="00206C10" w:rsidRDefault="00C660B9" w:rsidP="00AC3E69">
            <w:pPr>
              <w:tabs>
                <w:tab w:val="clear" w:pos="567"/>
                <w:tab w:val="left" w:pos="-720"/>
              </w:tabs>
              <w:suppressAutoHyphens/>
              <w:rPr>
                <w:lang w:val="de-DE"/>
              </w:rPr>
            </w:pPr>
          </w:p>
        </w:tc>
      </w:tr>
      <w:tr w:rsidR="00C660B9" w:rsidRPr="00346451" w14:paraId="35259F60" w14:textId="77777777">
        <w:trPr>
          <w:cantSplit/>
        </w:trPr>
        <w:tc>
          <w:tcPr>
            <w:tcW w:w="4678" w:type="dxa"/>
          </w:tcPr>
          <w:p w14:paraId="35259F58" w14:textId="77777777" w:rsidR="00C660B9" w:rsidRPr="00761AF1" w:rsidRDefault="00C660B9" w:rsidP="00AC3E69">
            <w:pPr>
              <w:rPr>
                <w:b/>
              </w:rPr>
            </w:pPr>
            <w:r w:rsidRPr="00346451">
              <w:rPr>
                <w:b/>
              </w:rPr>
              <w:lastRenderedPageBreak/>
              <w:t>Ελλάδα</w:t>
            </w:r>
          </w:p>
          <w:p w14:paraId="35259F59" w14:textId="77777777" w:rsidR="00C660B9" w:rsidRPr="00761AF1" w:rsidRDefault="00C660B9" w:rsidP="00AC3E69">
            <w:pPr>
              <w:tabs>
                <w:tab w:val="clear" w:pos="567"/>
              </w:tabs>
            </w:pPr>
            <w:r w:rsidRPr="00761AF1">
              <w:t>Arriani Pharmaceutical S.A.</w:t>
            </w:r>
          </w:p>
          <w:p w14:paraId="35259F5A" w14:textId="77777777" w:rsidR="00C660B9" w:rsidRPr="00346451" w:rsidRDefault="00C660B9" w:rsidP="00AC3E69">
            <w:pPr>
              <w:tabs>
                <w:tab w:val="clear" w:pos="567"/>
              </w:tabs>
            </w:pPr>
            <w:r w:rsidRPr="00346451">
              <w:t>Τηλ: + 30 210 668 3000</w:t>
            </w:r>
          </w:p>
          <w:p w14:paraId="35259F5B" w14:textId="77777777" w:rsidR="00C660B9" w:rsidRPr="00346451" w:rsidRDefault="00C660B9" w:rsidP="00AC3E69">
            <w:pPr>
              <w:tabs>
                <w:tab w:val="clear" w:pos="567"/>
                <w:tab w:val="left" w:pos="-720"/>
              </w:tabs>
              <w:suppressAutoHyphens/>
            </w:pPr>
          </w:p>
        </w:tc>
        <w:tc>
          <w:tcPr>
            <w:tcW w:w="4678" w:type="dxa"/>
          </w:tcPr>
          <w:p w14:paraId="35259F5C" w14:textId="77777777" w:rsidR="00C660B9" w:rsidRPr="00346451" w:rsidRDefault="00C660B9" w:rsidP="00AC3E69">
            <w:pPr>
              <w:rPr>
                <w:b/>
              </w:rPr>
            </w:pPr>
            <w:r w:rsidRPr="00346451">
              <w:rPr>
                <w:b/>
              </w:rPr>
              <w:t>Österreich</w:t>
            </w:r>
          </w:p>
          <w:p w14:paraId="35259F5D" w14:textId="77777777" w:rsidR="00C660B9" w:rsidRPr="00346451" w:rsidRDefault="00C660B9" w:rsidP="00AC3E69">
            <w:pPr>
              <w:tabs>
                <w:tab w:val="clear" w:pos="567"/>
              </w:tabs>
            </w:pPr>
            <w:r w:rsidRPr="00346451">
              <w:t>Eisai GesmbH</w:t>
            </w:r>
          </w:p>
          <w:p w14:paraId="35259F5E" w14:textId="77777777" w:rsidR="00C660B9" w:rsidRPr="00346451" w:rsidRDefault="00C660B9" w:rsidP="00AC3E69">
            <w:pPr>
              <w:tabs>
                <w:tab w:val="clear" w:pos="567"/>
              </w:tabs>
            </w:pPr>
            <w:r w:rsidRPr="00346451">
              <w:t>Tel: + 43 (0) 1 535 1980-0</w:t>
            </w:r>
          </w:p>
          <w:p w14:paraId="35259F5F" w14:textId="77777777" w:rsidR="00C660B9" w:rsidRPr="00346451" w:rsidRDefault="00C660B9" w:rsidP="00AC3E69">
            <w:pPr>
              <w:tabs>
                <w:tab w:val="clear" w:pos="567"/>
              </w:tabs>
            </w:pPr>
          </w:p>
        </w:tc>
      </w:tr>
      <w:tr w:rsidR="00C660B9" w:rsidRPr="00881F22" w14:paraId="35259F6A" w14:textId="77777777">
        <w:trPr>
          <w:cantSplit/>
        </w:trPr>
        <w:tc>
          <w:tcPr>
            <w:tcW w:w="4678" w:type="dxa"/>
          </w:tcPr>
          <w:p w14:paraId="35259F61" w14:textId="77777777" w:rsidR="00C660B9" w:rsidRPr="00A63905" w:rsidRDefault="00C660B9" w:rsidP="00AC3E69">
            <w:pPr>
              <w:rPr>
                <w:b/>
                <w:lang w:val="es-ES"/>
              </w:rPr>
            </w:pPr>
            <w:r w:rsidRPr="00A63905">
              <w:rPr>
                <w:b/>
                <w:lang w:val="es-ES"/>
              </w:rPr>
              <w:t>España</w:t>
            </w:r>
          </w:p>
          <w:p w14:paraId="35259F62" w14:textId="77777777" w:rsidR="00C660B9" w:rsidRPr="00A63905" w:rsidRDefault="00C660B9" w:rsidP="00AC3E69">
            <w:pPr>
              <w:tabs>
                <w:tab w:val="clear" w:pos="567"/>
              </w:tabs>
              <w:rPr>
                <w:lang w:val="es-ES"/>
              </w:rPr>
            </w:pPr>
            <w:proofErr w:type="spellStart"/>
            <w:r w:rsidRPr="00A63905">
              <w:rPr>
                <w:lang w:val="es-ES"/>
              </w:rPr>
              <w:t>Eisai</w:t>
            </w:r>
            <w:proofErr w:type="spellEnd"/>
            <w:r w:rsidRPr="00A63905">
              <w:rPr>
                <w:lang w:val="es-ES"/>
              </w:rPr>
              <w:t xml:space="preserve"> Farmacéutica, S.A.</w:t>
            </w:r>
          </w:p>
          <w:p w14:paraId="35259F63" w14:textId="77777777" w:rsidR="00C660B9" w:rsidRPr="00346451" w:rsidRDefault="00C660B9" w:rsidP="00AC3E69">
            <w:pPr>
              <w:tabs>
                <w:tab w:val="clear" w:pos="567"/>
                <w:tab w:val="left" w:pos="-720"/>
              </w:tabs>
              <w:suppressAutoHyphens/>
            </w:pPr>
            <w:r w:rsidRPr="00346451">
              <w:t>Tel: + (34) 91 455 94 55</w:t>
            </w:r>
          </w:p>
          <w:p w14:paraId="35259F64" w14:textId="77777777" w:rsidR="00C660B9" w:rsidRPr="00346451" w:rsidRDefault="00C660B9" w:rsidP="00AC3E69">
            <w:pPr>
              <w:tabs>
                <w:tab w:val="clear" w:pos="567"/>
                <w:tab w:val="left" w:pos="-720"/>
              </w:tabs>
              <w:suppressAutoHyphens/>
            </w:pPr>
          </w:p>
        </w:tc>
        <w:tc>
          <w:tcPr>
            <w:tcW w:w="4678" w:type="dxa"/>
          </w:tcPr>
          <w:p w14:paraId="35259F65" w14:textId="77777777" w:rsidR="00C660B9" w:rsidRPr="00761AF1" w:rsidRDefault="00C660B9" w:rsidP="00AC3E69">
            <w:pPr>
              <w:rPr>
                <w:b/>
                <w:lang w:val="pl-PL"/>
              </w:rPr>
            </w:pPr>
            <w:r w:rsidRPr="00761AF1">
              <w:rPr>
                <w:b/>
                <w:lang w:val="pl-PL"/>
              </w:rPr>
              <w:t>Polska</w:t>
            </w:r>
          </w:p>
          <w:p w14:paraId="35259F66" w14:textId="77777777" w:rsidR="00C660B9" w:rsidRPr="00761AF1" w:rsidRDefault="00C660B9" w:rsidP="00AC3E69">
            <w:pPr>
              <w:tabs>
                <w:tab w:val="clear" w:pos="567"/>
              </w:tabs>
              <w:rPr>
                <w:lang w:val="pl-PL" w:eastAsia="ja-JP"/>
              </w:rPr>
            </w:pPr>
            <w:r w:rsidRPr="00761AF1">
              <w:rPr>
                <w:lang w:val="pl-PL" w:eastAsia="ja-JP"/>
              </w:rPr>
              <w:t>Eisai GmbH</w:t>
            </w:r>
          </w:p>
          <w:p w14:paraId="35259F67" w14:textId="77777777" w:rsidR="00C660B9" w:rsidRPr="00761AF1" w:rsidRDefault="00C660B9" w:rsidP="00AC3E69">
            <w:pPr>
              <w:tabs>
                <w:tab w:val="clear" w:pos="567"/>
              </w:tabs>
              <w:rPr>
                <w:lang w:val="pl-PL" w:eastAsia="ja-JP"/>
              </w:rPr>
            </w:pPr>
            <w:r w:rsidRPr="00761AF1">
              <w:rPr>
                <w:lang w:val="pl-PL" w:eastAsia="ja-JP"/>
              </w:rPr>
              <w:t>Tel: + 49 (0) 69 66 58 50</w:t>
            </w:r>
          </w:p>
          <w:p w14:paraId="35259F68" w14:textId="77777777" w:rsidR="00C660B9" w:rsidRPr="00761AF1" w:rsidRDefault="00C660B9" w:rsidP="00AC3E69">
            <w:pPr>
              <w:tabs>
                <w:tab w:val="clear" w:pos="567"/>
                <w:tab w:val="left" w:pos="-720"/>
              </w:tabs>
              <w:suppressAutoHyphens/>
              <w:rPr>
                <w:lang w:val="pl-PL" w:eastAsia="ja-JP"/>
              </w:rPr>
            </w:pPr>
            <w:r w:rsidRPr="00761AF1">
              <w:rPr>
                <w:lang w:val="pl-PL" w:eastAsia="ja-JP"/>
              </w:rPr>
              <w:t>(Niemcy)</w:t>
            </w:r>
          </w:p>
          <w:p w14:paraId="35259F69" w14:textId="77777777" w:rsidR="00C660B9" w:rsidRPr="00761AF1" w:rsidRDefault="00C660B9" w:rsidP="00AC3E69">
            <w:pPr>
              <w:tabs>
                <w:tab w:val="clear" w:pos="567"/>
                <w:tab w:val="left" w:pos="-720"/>
              </w:tabs>
              <w:suppressAutoHyphens/>
              <w:rPr>
                <w:lang w:val="pl-PL"/>
              </w:rPr>
            </w:pPr>
          </w:p>
        </w:tc>
      </w:tr>
      <w:tr w:rsidR="00C660B9" w:rsidRPr="00881F22" w14:paraId="35259F73" w14:textId="77777777">
        <w:trPr>
          <w:cantSplit/>
        </w:trPr>
        <w:tc>
          <w:tcPr>
            <w:tcW w:w="4678" w:type="dxa"/>
          </w:tcPr>
          <w:p w14:paraId="35259F6B" w14:textId="77777777" w:rsidR="00C660B9" w:rsidRPr="00346451" w:rsidRDefault="00C660B9" w:rsidP="00AC3E69">
            <w:pPr>
              <w:rPr>
                <w:b/>
              </w:rPr>
            </w:pPr>
            <w:r w:rsidRPr="00346451">
              <w:rPr>
                <w:b/>
              </w:rPr>
              <w:t>France</w:t>
            </w:r>
          </w:p>
          <w:p w14:paraId="35259F6C" w14:textId="77777777" w:rsidR="00C660B9" w:rsidRPr="00346451" w:rsidRDefault="00C660B9" w:rsidP="00AC3E69">
            <w:pPr>
              <w:tabs>
                <w:tab w:val="clear" w:pos="567"/>
              </w:tabs>
            </w:pPr>
            <w:r w:rsidRPr="00346451">
              <w:t>Eisai SAS</w:t>
            </w:r>
          </w:p>
          <w:p w14:paraId="35259F6D" w14:textId="77777777" w:rsidR="00C660B9" w:rsidRPr="00346451" w:rsidRDefault="00C660B9" w:rsidP="00AC3E69">
            <w:pPr>
              <w:tabs>
                <w:tab w:val="clear" w:pos="567"/>
              </w:tabs>
            </w:pPr>
            <w:r w:rsidRPr="00346451">
              <w:t>Tél: + (33) 1 47 67 00 05</w:t>
            </w:r>
          </w:p>
          <w:p w14:paraId="35259F6E" w14:textId="77777777" w:rsidR="00C660B9" w:rsidRPr="00346451" w:rsidRDefault="00C660B9" w:rsidP="00AC3E69">
            <w:pPr>
              <w:tabs>
                <w:tab w:val="clear" w:pos="567"/>
              </w:tabs>
            </w:pPr>
          </w:p>
        </w:tc>
        <w:tc>
          <w:tcPr>
            <w:tcW w:w="4678" w:type="dxa"/>
          </w:tcPr>
          <w:p w14:paraId="35259F6F" w14:textId="77777777" w:rsidR="00C660B9" w:rsidRPr="00A63905" w:rsidRDefault="00C660B9" w:rsidP="00AC3E69">
            <w:pPr>
              <w:rPr>
                <w:b/>
                <w:lang w:val="pt-PT"/>
              </w:rPr>
            </w:pPr>
            <w:r w:rsidRPr="00A63905">
              <w:rPr>
                <w:b/>
                <w:lang w:val="pt-PT"/>
              </w:rPr>
              <w:t>Portugal</w:t>
            </w:r>
          </w:p>
          <w:p w14:paraId="35259F70" w14:textId="77777777" w:rsidR="00C660B9" w:rsidRPr="00A63905" w:rsidRDefault="00C660B9" w:rsidP="00AC3E69">
            <w:pPr>
              <w:tabs>
                <w:tab w:val="clear" w:pos="567"/>
              </w:tabs>
              <w:autoSpaceDE w:val="0"/>
              <w:autoSpaceDN w:val="0"/>
              <w:adjustRightInd w:val="0"/>
              <w:rPr>
                <w:lang w:val="pt-PT"/>
              </w:rPr>
            </w:pPr>
            <w:r w:rsidRPr="00A63905">
              <w:rPr>
                <w:lang w:val="pt-PT"/>
              </w:rPr>
              <w:t>Eisai Farmacêtica, Unipessoal Lda</w:t>
            </w:r>
          </w:p>
          <w:p w14:paraId="35259F71" w14:textId="77777777" w:rsidR="00C660B9" w:rsidRPr="00A63905" w:rsidRDefault="00C660B9" w:rsidP="00AC3E69">
            <w:pPr>
              <w:tabs>
                <w:tab w:val="clear" w:pos="567"/>
                <w:tab w:val="left" w:pos="-720"/>
              </w:tabs>
              <w:suppressAutoHyphens/>
              <w:rPr>
                <w:lang w:val="pt-PT"/>
              </w:rPr>
            </w:pPr>
            <w:r w:rsidRPr="00A63905">
              <w:rPr>
                <w:lang w:val="pt-PT"/>
              </w:rPr>
              <w:t>Tel: + 351 214 875 540</w:t>
            </w:r>
          </w:p>
          <w:p w14:paraId="35259F72" w14:textId="77777777" w:rsidR="00C660B9" w:rsidRPr="00A63905" w:rsidRDefault="00C660B9" w:rsidP="00AC3E69">
            <w:pPr>
              <w:tabs>
                <w:tab w:val="clear" w:pos="567"/>
                <w:tab w:val="left" w:pos="-720"/>
              </w:tabs>
              <w:suppressAutoHyphens/>
              <w:rPr>
                <w:lang w:val="pt-PT"/>
              </w:rPr>
            </w:pPr>
          </w:p>
        </w:tc>
      </w:tr>
      <w:tr w:rsidR="00C660B9" w:rsidRPr="00346451" w14:paraId="35259F7D" w14:textId="77777777">
        <w:trPr>
          <w:cantSplit/>
        </w:trPr>
        <w:tc>
          <w:tcPr>
            <w:tcW w:w="4678" w:type="dxa"/>
          </w:tcPr>
          <w:p w14:paraId="35259F74" w14:textId="77777777" w:rsidR="00C660B9" w:rsidRPr="00881F22" w:rsidRDefault="00C660B9" w:rsidP="00AC3E69">
            <w:pPr>
              <w:rPr>
                <w:b/>
              </w:rPr>
            </w:pPr>
            <w:r w:rsidRPr="00881F22">
              <w:rPr>
                <w:b/>
              </w:rPr>
              <w:t>Hrvatska</w:t>
            </w:r>
          </w:p>
          <w:p w14:paraId="35259F75" w14:textId="77777777" w:rsidR="00C660B9" w:rsidRPr="00881F22" w:rsidRDefault="00C660B9" w:rsidP="00AC3E69">
            <w:pPr>
              <w:tabs>
                <w:tab w:val="clear" w:pos="567"/>
              </w:tabs>
              <w:rPr>
                <w:lang w:eastAsia="ja-JP"/>
              </w:rPr>
            </w:pPr>
            <w:r w:rsidRPr="00881F22">
              <w:rPr>
                <w:lang w:eastAsia="ja-JP"/>
              </w:rPr>
              <w:t>Eisai GmbH</w:t>
            </w:r>
          </w:p>
          <w:p w14:paraId="35259F76" w14:textId="77777777" w:rsidR="00C660B9" w:rsidRPr="00881F22" w:rsidRDefault="00C660B9" w:rsidP="00AC3E69">
            <w:pPr>
              <w:tabs>
                <w:tab w:val="clear" w:pos="567"/>
              </w:tabs>
              <w:rPr>
                <w:lang w:eastAsia="ja-JP"/>
              </w:rPr>
            </w:pPr>
            <w:r w:rsidRPr="00881F22">
              <w:rPr>
                <w:lang w:eastAsia="ja-JP"/>
              </w:rPr>
              <w:t>Tel: + 49 (0) 69 66 58 50</w:t>
            </w:r>
          </w:p>
          <w:p w14:paraId="35259F77" w14:textId="77777777" w:rsidR="00C660B9" w:rsidRPr="00881F22" w:rsidRDefault="00C660B9" w:rsidP="00AC3E69">
            <w:pPr>
              <w:tabs>
                <w:tab w:val="clear" w:pos="567"/>
                <w:tab w:val="left" w:pos="-720"/>
                <w:tab w:val="left" w:pos="4536"/>
              </w:tabs>
              <w:suppressAutoHyphens/>
            </w:pPr>
            <w:r w:rsidRPr="00881F22">
              <w:rPr>
                <w:lang w:eastAsia="ja-JP"/>
              </w:rPr>
              <w:t>(Njemačka)</w:t>
            </w:r>
          </w:p>
        </w:tc>
        <w:tc>
          <w:tcPr>
            <w:tcW w:w="4678" w:type="dxa"/>
          </w:tcPr>
          <w:p w14:paraId="35259F78" w14:textId="77777777" w:rsidR="00C660B9" w:rsidRPr="00346451" w:rsidRDefault="00C660B9" w:rsidP="00AC3E69">
            <w:pPr>
              <w:rPr>
                <w:b/>
              </w:rPr>
            </w:pPr>
            <w:r w:rsidRPr="00346451">
              <w:rPr>
                <w:b/>
              </w:rPr>
              <w:t>România</w:t>
            </w:r>
          </w:p>
          <w:p w14:paraId="35259F79" w14:textId="77777777" w:rsidR="00C660B9" w:rsidRPr="00346451" w:rsidRDefault="00C660B9" w:rsidP="00AC3E69">
            <w:pPr>
              <w:tabs>
                <w:tab w:val="clear" w:pos="567"/>
              </w:tabs>
              <w:rPr>
                <w:lang w:eastAsia="ja-JP"/>
              </w:rPr>
            </w:pPr>
            <w:r w:rsidRPr="00346451">
              <w:rPr>
                <w:lang w:eastAsia="ja-JP"/>
              </w:rPr>
              <w:t>Eisai GmbH</w:t>
            </w:r>
          </w:p>
          <w:p w14:paraId="35259F7A" w14:textId="77777777" w:rsidR="00C660B9" w:rsidRPr="00346451" w:rsidRDefault="00C660B9" w:rsidP="00AC3E69">
            <w:pPr>
              <w:tabs>
                <w:tab w:val="clear" w:pos="567"/>
              </w:tabs>
              <w:rPr>
                <w:lang w:eastAsia="ja-JP"/>
              </w:rPr>
            </w:pPr>
            <w:r w:rsidRPr="00346451">
              <w:rPr>
                <w:lang w:eastAsia="ja-JP"/>
              </w:rPr>
              <w:t>Tel: + 49 (0) 69 66 58 50</w:t>
            </w:r>
          </w:p>
          <w:p w14:paraId="35259F7B" w14:textId="77777777" w:rsidR="00C660B9" w:rsidRPr="00346451" w:rsidRDefault="00C660B9" w:rsidP="00AC3E69">
            <w:pPr>
              <w:tabs>
                <w:tab w:val="clear" w:pos="567"/>
              </w:tabs>
              <w:rPr>
                <w:lang w:eastAsia="ja-JP"/>
              </w:rPr>
            </w:pPr>
            <w:r w:rsidRPr="00346451">
              <w:rPr>
                <w:lang w:eastAsia="ja-JP"/>
              </w:rPr>
              <w:t>(Germania)</w:t>
            </w:r>
          </w:p>
          <w:p w14:paraId="35259F7C" w14:textId="77777777" w:rsidR="00C660B9" w:rsidRPr="00346451" w:rsidRDefault="00C660B9" w:rsidP="00AC3E69">
            <w:pPr>
              <w:tabs>
                <w:tab w:val="clear" w:pos="567"/>
              </w:tabs>
            </w:pPr>
          </w:p>
        </w:tc>
      </w:tr>
      <w:tr w:rsidR="00C660B9" w:rsidRPr="00881F22" w14:paraId="35259F87" w14:textId="77777777">
        <w:trPr>
          <w:cantSplit/>
        </w:trPr>
        <w:tc>
          <w:tcPr>
            <w:tcW w:w="4678" w:type="dxa"/>
          </w:tcPr>
          <w:p w14:paraId="35259F7E" w14:textId="77777777" w:rsidR="00C660B9" w:rsidRPr="00A63905" w:rsidRDefault="00C660B9" w:rsidP="00AC3E69">
            <w:pPr>
              <w:rPr>
                <w:b/>
                <w:lang w:val="de-DE"/>
              </w:rPr>
            </w:pPr>
            <w:r w:rsidRPr="00761AF1">
              <w:rPr>
                <w:lang w:val="de-DE"/>
              </w:rPr>
              <w:br w:type="page"/>
            </w:r>
            <w:r w:rsidRPr="00A63905">
              <w:rPr>
                <w:b/>
                <w:lang w:val="de-DE"/>
              </w:rPr>
              <w:t>Ireland</w:t>
            </w:r>
          </w:p>
          <w:p w14:paraId="35259F7F" w14:textId="77777777" w:rsidR="00C660B9" w:rsidRPr="00A63905" w:rsidRDefault="00C660B9" w:rsidP="00AC3E69">
            <w:pPr>
              <w:tabs>
                <w:tab w:val="clear" w:pos="567"/>
              </w:tabs>
              <w:rPr>
                <w:lang w:val="de-DE" w:eastAsia="ja-JP"/>
              </w:rPr>
            </w:pPr>
            <w:r w:rsidRPr="00A63905">
              <w:rPr>
                <w:lang w:val="de-DE" w:eastAsia="ja-JP"/>
              </w:rPr>
              <w:t>Eisai GmbH</w:t>
            </w:r>
          </w:p>
          <w:p w14:paraId="35259F80" w14:textId="77777777" w:rsidR="00C660B9" w:rsidRPr="00A63905" w:rsidRDefault="00C660B9" w:rsidP="00AC3E69">
            <w:pPr>
              <w:tabs>
                <w:tab w:val="clear" w:pos="567"/>
              </w:tabs>
              <w:rPr>
                <w:lang w:val="de-DE" w:eastAsia="ja-JP"/>
              </w:rPr>
            </w:pPr>
            <w:r w:rsidRPr="00A63905">
              <w:rPr>
                <w:lang w:val="de-DE" w:eastAsia="ja-JP"/>
              </w:rPr>
              <w:t>Tel: + 49 (0) 69 66 58 50</w:t>
            </w:r>
          </w:p>
          <w:p w14:paraId="35259F81" w14:textId="77777777" w:rsidR="00C660B9" w:rsidRPr="00A63905" w:rsidRDefault="00C660B9" w:rsidP="00AC3E69">
            <w:pPr>
              <w:tabs>
                <w:tab w:val="clear" w:pos="567"/>
                <w:tab w:val="left" w:pos="-720"/>
              </w:tabs>
              <w:suppressAutoHyphens/>
              <w:rPr>
                <w:lang w:val="de-DE"/>
              </w:rPr>
            </w:pPr>
            <w:r w:rsidRPr="00A63905">
              <w:rPr>
                <w:lang w:val="de-DE" w:eastAsia="ja-JP"/>
              </w:rPr>
              <w:t>(Germany)</w:t>
            </w:r>
          </w:p>
        </w:tc>
        <w:tc>
          <w:tcPr>
            <w:tcW w:w="4678" w:type="dxa"/>
          </w:tcPr>
          <w:p w14:paraId="35259F82" w14:textId="77777777" w:rsidR="00C660B9" w:rsidRPr="00761AF1" w:rsidRDefault="00C660B9" w:rsidP="00AC3E69">
            <w:pPr>
              <w:rPr>
                <w:b/>
                <w:lang w:val="de-DE"/>
              </w:rPr>
            </w:pPr>
            <w:r w:rsidRPr="00761AF1">
              <w:rPr>
                <w:b/>
                <w:lang w:val="de-DE"/>
              </w:rPr>
              <w:t>Slovenija</w:t>
            </w:r>
          </w:p>
          <w:p w14:paraId="35259F83" w14:textId="77777777" w:rsidR="00C660B9" w:rsidRPr="00761AF1" w:rsidRDefault="00C660B9" w:rsidP="00AC3E69">
            <w:pPr>
              <w:tabs>
                <w:tab w:val="clear" w:pos="567"/>
              </w:tabs>
              <w:rPr>
                <w:lang w:val="de-DE" w:eastAsia="ja-JP"/>
              </w:rPr>
            </w:pPr>
            <w:r w:rsidRPr="00761AF1">
              <w:rPr>
                <w:lang w:val="de-DE" w:eastAsia="ja-JP"/>
              </w:rPr>
              <w:t>Eisai GmbH</w:t>
            </w:r>
          </w:p>
          <w:p w14:paraId="35259F84" w14:textId="77777777" w:rsidR="00C660B9" w:rsidRPr="00761AF1" w:rsidRDefault="00C660B9" w:rsidP="00AC3E69">
            <w:pPr>
              <w:tabs>
                <w:tab w:val="clear" w:pos="567"/>
              </w:tabs>
              <w:rPr>
                <w:lang w:val="de-DE" w:eastAsia="ja-JP"/>
              </w:rPr>
            </w:pPr>
            <w:r w:rsidRPr="00761AF1">
              <w:rPr>
                <w:lang w:val="de-DE" w:eastAsia="ja-JP"/>
              </w:rPr>
              <w:t>Tel: + 49 (0) 69 66 58 50</w:t>
            </w:r>
          </w:p>
          <w:p w14:paraId="35259F85" w14:textId="77777777" w:rsidR="00C660B9" w:rsidRPr="00761AF1" w:rsidRDefault="00C660B9" w:rsidP="00AC3E69">
            <w:pPr>
              <w:tabs>
                <w:tab w:val="clear" w:pos="567"/>
              </w:tabs>
              <w:rPr>
                <w:lang w:val="de-DE" w:eastAsia="ja-JP"/>
              </w:rPr>
            </w:pPr>
            <w:r w:rsidRPr="00761AF1">
              <w:rPr>
                <w:lang w:val="de-DE" w:eastAsia="ja-JP"/>
              </w:rPr>
              <w:t>(</w:t>
            </w:r>
            <w:r w:rsidR="00532337" w:rsidRPr="00761AF1">
              <w:rPr>
                <w:color w:val="222222"/>
                <w:lang w:val="de-DE"/>
              </w:rPr>
              <w:t>Nemčija</w:t>
            </w:r>
            <w:r w:rsidRPr="00761AF1">
              <w:rPr>
                <w:lang w:val="de-DE" w:eastAsia="ja-JP"/>
              </w:rPr>
              <w:t>)</w:t>
            </w:r>
          </w:p>
          <w:p w14:paraId="35259F86" w14:textId="77777777" w:rsidR="00C660B9" w:rsidRPr="00761AF1" w:rsidRDefault="00C660B9" w:rsidP="00AC3E69">
            <w:pPr>
              <w:tabs>
                <w:tab w:val="clear" w:pos="567"/>
              </w:tabs>
              <w:rPr>
                <w:lang w:val="de-DE"/>
              </w:rPr>
            </w:pPr>
          </w:p>
        </w:tc>
      </w:tr>
      <w:tr w:rsidR="00C660B9" w:rsidRPr="00346451" w14:paraId="35259F92" w14:textId="77777777">
        <w:trPr>
          <w:cantSplit/>
        </w:trPr>
        <w:tc>
          <w:tcPr>
            <w:tcW w:w="4678" w:type="dxa"/>
          </w:tcPr>
          <w:p w14:paraId="35259F88" w14:textId="77777777" w:rsidR="00C660B9" w:rsidRPr="00A63905" w:rsidRDefault="00C660B9" w:rsidP="00AC3E69">
            <w:pPr>
              <w:rPr>
                <w:b/>
                <w:lang w:val="de-DE"/>
              </w:rPr>
            </w:pPr>
            <w:r w:rsidRPr="00A63905">
              <w:rPr>
                <w:b/>
                <w:lang w:val="de-DE"/>
              </w:rPr>
              <w:t>Ísland</w:t>
            </w:r>
          </w:p>
          <w:p w14:paraId="35259F89" w14:textId="77777777" w:rsidR="00C660B9" w:rsidRPr="00A63905" w:rsidRDefault="00C660B9" w:rsidP="00AC3E69">
            <w:pPr>
              <w:tabs>
                <w:tab w:val="clear" w:pos="567"/>
              </w:tabs>
              <w:rPr>
                <w:lang w:val="de-DE"/>
              </w:rPr>
            </w:pPr>
            <w:r w:rsidRPr="00A63905">
              <w:rPr>
                <w:lang w:val="de-DE"/>
              </w:rPr>
              <w:t>Eisai AB</w:t>
            </w:r>
          </w:p>
          <w:p w14:paraId="35259F8A" w14:textId="77777777" w:rsidR="00C660B9" w:rsidRPr="00A63905" w:rsidRDefault="00C660B9" w:rsidP="00AC3E69">
            <w:pPr>
              <w:tabs>
                <w:tab w:val="clear" w:pos="567"/>
              </w:tabs>
              <w:rPr>
                <w:lang w:val="de-DE"/>
              </w:rPr>
            </w:pPr>
            <w:r w:rsidRPr="00A63905">
              <w:rPr>
                <w:lang w:val="de-DE"/>
              </w:rPr>
              <w:t>Sími: + 46 (0)8 501 01 600</w:t>
            </w:r>
          </w:p>
          <w:p w14:paraId="35259F8B" w14:textId="77777777" w:rsidR="00C660B9" w:rsidRPr="00A63905" w:rsidRDefault="00C660B9" w:rsidP="00AC3E69">
            <w:pPr>
              <w:tabs>
                <w:tab w:val="clear" w:pos="567"/>
                <w:tab w:val="left" w:pos="-720"/>
              </w:tabs>
              <w:suppressAutoHyphens/>
              <w:rPr>
                <w:lang w:val="de-DE"/>
              </w:rPr>
            </w:pPr>
            <w:r w:rsidRPr="00A63905">
              <w:rPr>
                <w:lang w:val="de-DE"/>
              </w:rPr>
              <w:t>(Svíþjóð)</w:t>
            </w:r>
          </w:p>
          <w:p w14:paraId="35259F8C" w14:textId="77777777" w:rsidR="00C660B9" w:rsidRPr="00A63905" w:rsidRDefault="00C660B9" w:rsidP="00AC3E69">
            <w:pPr>
              <w:tabs>
                <w:tab w:val="clear" w:pos="567"/>
                <w:tab w:val="left" w:pos="-720"/>
              </w:tabs>
              <w:suppressAutoHyphens/>
              <w:rPr>
                <w:lang w:val="de-DE"/>
              </w:rPr>
            </w:pPr>
          </w:p>
        </w:tc>
        <w:tc>
          <w:tcPr>
            <w:tcW w:w="4678" w:type="dxa"/>
          </w:tcPr>
          <w:p w14:paraId="35259F8D" w14:textId="77777777" w:rsidR="00C660B9" w:rsidRPr="00A63905" w:rsidRDefault="00C660B9" w:rsidP="00AC3E69">
            <w:pPr>
              <w:rPr>
                <w:b/>
                <w:lang w:val="de-DE"/>
              </w:rPr>
            </w:pPr>
            <w:r w:rsidRPr="00A63905">
              <w:rPr>
                <w:b/>
                <w:lang w:val="de-DE"/>
              </w:rPr>
              <w:t>Slovenská republika</w:t>
            </w:r>
          </w:p>
          <w:p w14:paraId="35259F8E" w14:textId="77777777" w:rsidR="00C660B9" w:rsidRPr="00A63905" w:rsidRDefault="00C660B9" w:rsidP="00AC3E69">
            <w:pPr>
              <w:tabs>
                <w:tab w:val="clear" w:pos="567"/>
              </w:tabs>
              <w:rPr>
                <w:lang w:val="de-DE"/>
              </w:rPr>
            </w:pPr>
            <w:r w:rsidRPr="00A63905">
              <w:rPr>
                <w:lang w:val="de-DE"/>
              </w:rPr>
              <w:t>Eisai GesmbH organizačni složka</w:t>
            </w:r>
          </w:p>
          <w:p w14:paraId="35259F8F" w14:textId="77777777" w:rsidR="00C660B9" w:rsidRPr="00346451" w:rsidRDefault="00C660B9" w:rsidP="00AC3E69">
            <w:pPr>
              <w:tabs>
                <w:tab w:val="clear" w:pos="567"/>
                <w:tab w:val="left" w:pos="-720"/>
              </w:tabs>
              <w:suppressAutoHyphens/>
            </w:pPr>
            <w:r w:rsidRPr="00346451">
              <w:t>Tel.: + 420 242 485 839</w:t>
            </w:r>
          </w:p>
          <w:p w14:paraId="35259F90" w14:textId="77777777" w:rsidR="00C660B9" w:rsidRPr="00346451" w:rsidRDefault="00C660B9" w:rsidP="00AC3E69">
            <w:pPr>
              <w:tabs>
                <w:tab w:val="clear" w:pos="567"/>
              </w:tabs>
            </w:pPr>
            <w:r w:rsidRPr="00346451">
              <w:t>(Česká republika)</w:t>
            </w:r>
          </w:p>
          <w:p w14:paraId="35259F91" w14:textId="77777777" w:rsidR="00C660B9" w:rsidRPr="00346451" w:rsidRDefault="00C660B9" w:rsidP="00AC3E69">
            <w:pPr>
              <w:tabs>
                <w:tab w:val="clear" w:pos="567"/>
                <w:tab w:val="left" w:pos="-720"/>
              </w:tabs>
              <w:suppressAutoHyphens/>
            </w:pPr>
          </w:p>
        </w:tc>
      </w:tr>
      <w:tr w:rsidR="00C660B9" w:rsidRPr="00346451" w14:paraId="35259F9C" w14:textId="77777777">
        <w:trPr>
          <w:cantSplit/>
        </w:trPr>
        <w:tc>
          <w:tcPr>
            <w:tcW w:w="4678" w:type="dxa"/>
          </w:tcPr>
          <w:p w14:paraId="35259F93" w14:textId="77777777" w:rsidR="00C660B9" w:rsidRPr="00A63905" w:rsidRDefault="00C660B9" w:rsidP="00AC3E69">
            <w:pPr>
              <w:rPr>
                <w:b/>
                <w:lang w:val="fi-FI"/>
              </w:rPr>
            </w:pPr>
            <w:r w:rsidRPr="00A63905">
              <w:rPr>
                <w:b/>
                <w:lang w:val="fi-FI"/>
              </w:rPr>
              <w:t>Italia</w:t>
            </w:r>
          </w:p>
          <w:p w14:paraId="35259F94" w14:textId="77777777" w:rsidR="00C660B9" w:rsidRPr="00A63905" w:rsidRDefault="00C660B9" w:rsidP="00AC3E69">
            <w:pPr>
              <w:tabs>
                <w:tab w:val="clear" w:pos="567"/>
              </w:tabs>
              <w:rPr>
                <w:lang w:val="fi-FI"/>
              </w:rPr>
            </w:pPr>
            <w:r w:rsidRPr="00A63905">
              <w:rPr>
                <w:lang w:val="fi-FI"/>
              </w:rPr>
              <w:t>Eisai S.r.l.</w:t>
            </w:r>
          </w:p>
          <w:p w14:paraId="35259F95" w14:textId="77777777" w:rsidR="00C660B9" w:rsidRPr="00346451" w:rsidRDefault="00C660B9" w:rsidP="00AC3E69">
            <w:pPr>
              <w:tabs>
                <w:tab w:val="clear" w:pos="567"/>
              </w:tabs>
            </w:pPr>
            <w:r w:rsidRPr="00346451">
              <w:t>Tel: + 39 02 5181401</w:t>
            </w:r>
          </w:p>
          <w:p w14:paraId="35259F96" w14:textId="77777777" w:rsidR="00C660B9" w:rsidRPr="00346451" w:rsidRDefault="00C660B9" w:rsidP="00AC3E69">
            <w:pPr>
              <w:tabs>
                <w:tab w:val="clear" w:pos="567"/>
              </w:tabs>
            </w:pPr>
          </w:p>
        </w:tc>
        <w:tc>
          <w:tcPr>
            <w:tcW w:w="4678" w:type="dxa"/>
          </w:tcPr>
          <w:p w14:paraId="35259F97" w14:textId="77777777" w:rsidR="00C660B9" w:rsidRPr="00A63905" w:rsidRDefault="00C660B9" w:rsidP="00AC3E69">
            <w:pPr>
              <w:rPr>
                <w:b/>
                <w:lang w:val="de-DE"/>
              </w:rPr>
            </w:pPr>
            <w:r w:rsidRPr="00A63905">
              <w:rPr>
                <w:b/>
                <w:lang w:val="de-DE"/>
              </w:rPr>
              <w:t>Suomi/Finland</w:t>
            </w:r>
          </w:p>
          <w:p w14:paraId="35259F98" w14:textId="77777777" w:rsidR="00C660B9" w:rsidRPr="00A63905" w:rsidRDefault="00C660B9" w:rsidP="00AC3E69">
            <w:pPr>
              <w:tabs>
                <w:tab w:val="clear" w:pos="567"/>
              </w:tabs>
              <w:rPr>
                <w:lang w:val="de-DE"/>
              </w:rPr>
            </w:pPr>
            <w:r w:rsidRPr="00A63905">
              <w:rPr>
                <w:lang w:val="de-DE"/>
              </w:rPr>
              <w:t>Eisai AB</w:t>
            </w:r>
          </w:p>
          <w:p w14:paraId="35259F99" w14:textId="77777777" w:rsidR="00C660B9" w:rsidRPr="00A63905" w:rsidRDefault="00C660B9" w:rsidP="00AC3E69">
            <w:pPr>
              <w:tabs>
                <w:tab w:val="clear" w:pos="567"/>
              </w:tabs>
              <w:rPr>
                <w:lang w:val="de-DE"/>
              </w:rPr>
            </w:pPr>
            <w:r w:rsidRPr="00A63905">
              <w:rPr>
                <w:lang w:val="de-DE"/>
              </w:rPr>
              <w:t>Puh/Tel: + 46 (0) 8 501 01 600</w:t>
            </w:r>
          </w:p>
          <w:p w14:paraId="35259F9A" w14:textId="77777777" w:rsidR="00C660B9" w:rsidRPr="00346451" w:rsidRDefault="00C660B9" w:rsidP="00AC3E69">
            <w:pPr>
              <w:tabs>
                <w:tab w:val="clear" w:pos="567"/>
                <w:tab w:val="left" w:pos="-720"/>
                <w:tab w:val="left" w:pos="4536"/>
              </w:tabs>
              <w:suppressAutoHyphens/>
            </w:pPr>
            <w:r w:rsidRPr="00346451">
              <w:t>(Ruotsi)</w:t>
            </w:r>
          </w:p>
          <w:p w14:paraId="35259F9B" w14:textId="77777777" w:rsidR="00C660B9" w:rsidRPr="00346451" w:rsidRDefault="00C660B9" w:rsidP="00AC3E69">
            <w:pPr>
              <w:tabs>
                <w:tab w:val="clear" w:pos="567"/>
                <w:tab w:val="left" w:pos="-720"/>
              </w:tabs>
              <w:suppressAutoHyphens/>
            </w:pPr>
          </w:p>
        </w:tc>
      </w:tr>
      <w:tr w:rsidR="00C660B9" w:rsidRPr="00346451" w14:paraId="35259FA5" w14:textId="77777777">
        <w:trPr>
          <w:cantSplit/>
        </w:trPr>
        <w:tc>
          <w:tcPr>
            <w:tcW w:w="4678" w:type="dxa"/>
          </w:tcPr>
          <w:p w14:paraId="35259F9D" w14:textId="77777777" w:rsidR="00C660B9" w:rsidRPr="00346451" w:rsidRDefault="00C660B9" w:rsidP="00AC3E69">
            <w:pPr>
              <w:rPr>
                <w:b/>
              </w:rPr>
            </w:pPr>
            <w:r w:rsidRPr="00346451">
              <w:rPr>
                <w:b/>
              </w:rPr>
              <w:t>Κύπρος</w:t>
            </w:r>
          </w:p>
          <w:p w14:paraId="35259F9E" w14:textId="77777777" w:rsidR="00C660B9" w:rsidRPr="00346451" w:rsidRDefault="00C660B9" w:rsidP="00AC3E69">
            <w:pPr>
              <w:tabs>
                <w:tab w:val="clear" w:pos="567"/>
              </w:tabs>
            </w:pPr>
            <w:r w:rsidRPr="00346451">
              <w:t>Arriani Pharmaceuticals S.A.</w:t>
            </w:r>
          </w:p>
          <w:p w14:paraId="35259F9F" w14:textId="77777777" w:rsidR="00C660B9" w:rsidRPr="00346451" w:rsidRDefault="00C660B9" w:rsidP="00AC3E69">
            <w:pPr>
              <w:tabs>
                <w:tab w:val="clear" w:pos="567"/>
              </w:tabs>
            </w:pPr>
            <w:r w:rsidRPr="00346451">
              <w:t>Τηλ: + 30 210 668 3000</w:t>
            </w:r>
          </w:p>
          <w:p w14:paraId="35259FA0" w14:textId="77777777" w:rsidR="00C660B9" w:rsidRPr="00346451" w:rsidRDefault="00C660B9" w:rsidP="00AC3E69">
            <w:pPr>
              <w:tabs>
                <w:tab w:val="clear" w:pos="567"/>
                <w:tab w:val="left" w:pos="-720"/>
              </w:tabs>
              <w:suppressAutoHyphens/>
            </w:pPr>
            <w:r w:rsidRPr="00346451">
              <w:t>(Ελλάδα)</w:t>
            </w:r>
          </w:p>
          <w:p w14:paraId="35259FA1" w14:textId="77777777" w:rsidR="00C660B9" w:rsidRPr="00346451" w:rsidRDefault="00C660B9" w:rsidP="00AC3E69">
            <w:pPr>
              <w:tabs>
                <w:tab w:val="clear" w:pos="567"/>
              </w:tabs>
            </w:pPr>
          </w:p>
        </w:tc>
        <w:tc>
          <w:tcPr>
            <w:tcW w:w="4678" w:type="dxa"/>
          </w:tcPr>
          <w:p w14:paraId="35259FA2" w14:textId="77777777" w:rsidR="00C660B9" w:rsidRPr="00346451" w:rsidRDefault="00C660B9" w:rsidP="00AC3E69">
            <w:pPr>
              <w:rPr>
                <w:b/>
              </w:rPr>
            </w:pPr>
            <w:r w:rsidRPr="00346451">
              <w:rPr>
                <w:b/>
              </w:rPr>
              <w:t>Sverige</w:t>
            </w:r>
          </w:p>
          <w:p w14:paraId="35259FA3" w14:textId="77777777" w:rsidR="00C660B9" w:rsidRPr="00346451" w:rsidRDefault="00C660B9" w:rsidP="00AC3E69">
            <w:pPr>
              <w:tabs>
                <w:tab w:val="clear" w:pos="567"/>
              </w:tabs>
            </w:pPr>
            <w:r w:rsidRPr="00346451">
              <w:t>Eisai AB</w:t>
            </w:r>
          </w:p>
          <w:p w14:paraId="35259FA4" w14:textId="77777777" w:rsidR="00C660B9" w:rsidRPr="00346451" w:rsidRDefault="00C660B9" w:rsidP="00AC3E69">
            <w:pPr>
              <w:tabs>
                <w:tab w:val="clear" w:pos="567"/>
                <w:tab w:val="left" w:pos="-720"/>
              </w:tabs>
              <w:suppressAutoHyphens/>
            </w:pPr>
            <w:r w:rsidRPr="00346451">
              <w:t>Tel: + 46 (0) 8 501 01 600</w:t>
            </w:r>
          </w:p>
        </w:tc>
      </w:tr>
      <w:tr w:rsidR="00C660B9" w:rsidRPr="00346451" w14:paraId="35259FB2" w14:textId="77777777">
        <w:trPr>
          <w:cantSplit/>
        </w:trPr>
        <w:tc>
          <w:tcPr>
            <w:tcW w:w="4678" w:type="dxa"/>
          </w:tcPr>
          <w:p w14:paraId="35259FA6" w14:textId="77777777" w:rsidR="00C660B9" w:rsidRPr="00346451" w:rsidRDefault="00C660B9" w:rsidP="00AC3E69">
            <w:pPr>
              <w:rPr>
                <w:b/>
              </w:rPr>
            </w:pPr>
            <w:r w:rsidRPr="00346451">
              <w:rPr>
                <w:b/>
              </w:rPr>
              <w:t>Latvija</w:t>
            </w:r>
          </w:p>
          <w:p w14:paraId="35259FA7" w14:textId="77777777" w:rsidR="00C660B9" w:rsidRPr="00346451" w:rsidRDefault="00C660B9" w:rsidP="00AC3E69">
            <w:pPr>
              <w:tabs>
                <w:tab w:val="clear" w:pos="567"/>
              </w:tabs>
              <w:rPr>
                <w:lang w:eastAsia="ja-JP"/>
              </w:rPr>
            </w:pPr>
            <w:r w:rsidRPr="00346451">
              <w:rPr>
                <w:lang w:eastAsia="ja-JP"/>
              </w:rPr>
              <w:t>Eisai GmbH</w:t>
            </w:r>
          </w:p>
          <w:p w14:paraId="35259FA8" w14:textId="77777777" w:rsidR="00C660B9" w:rsidRPr="00346451" w:rsidRDefault="00C660B9" w:rsidP="00AC3E69">
            <w:pPr>
              <w:tabs>
                <w:tab w:val="clear" w:pos="567"/>
              </w:tabs>
              <w:rPr>
                <w:lang w:eastAsia="ja-JP"/>
              </w:rPr>
            </w:pPr>
            <w:r w:rsidRPr="00346451">
              <w:rPr>
                <w:lang w:eastAsia="ja-JP"/>
              </w:rPr>
              <w:t>Tel: + 49 (0) 69 66 58 50</w:t>
            </w:r>
          </w:p>
          <w:p w14:paraId="35259FA9" w14:textId="77777777" w:rsidR="00C660B9" w:rsidRPr="00346451" w:rsidRDefault="00C660B9" w:rsidP="00AC3E69">
            <w:pPr>
              <w:tabs>
                <w:tab w:val="clear" w:pos="567"/>
                <w:tab w:val="left" w:pos="-720"/>
              </w:tabs>
              <w:suppressAutoHyphens/>
              <w:rPr>
                <w:lang w:eastAsia="ja-JP"/>
              </w:rPr>
            </w:pPr>
            <w:r w:rsidRPr="00346451">
              <w:rPr>
                <w:lang w:eastAsia="ja-JP"/>
              </w:rPr>
              <w:t>(Vācija)</w:t>
            </w:r>
          </w:p>
          <w:p w14:paraId="35259FAA" w14:textId="77777777" w:rsidR="00C660B9" w:rsidRPr="00346451" w:rsidRDefault="00C660B9" w:rsidP="00AC3E69">
            <w:pPr>
              <w:tabs>
                <w:tab w:val="clear" w:pos="567"/>
                <w:tab w:val="left" w:pos="-720"/>
              </w:tabs>
              <w:suppressAutoHyphens/>
            </w:pPr>
          </w:p>
        </w:tc>
        <w:tc>
          <w:tcPr>
            <w:tcW w:w="4678" w:type="dxa"/>
          </w:tcPr>
          <w:p w14:paraId="35259FAB" w14:textId="77777777" w:rsidR="009F778C" w:rsidRPr="009F778C" w:rsidRDefault="009F778C" w:rsidP="00AC3E69">
            <w:pPr>
              <w:rPr>
                <w:b/>
                <w:lang w:val="en-GB"/>
              </w:rPr>
            </w:pPr>
            <w:r w:rsidRPr="009F778C">
              <w:rPr>
                <w:b/>
                <w:lang w:val="en-GB"/>
              </w:rPr>
              <w:t>United Kingdom (Northern Ireland)</w:t>
            </w:r>
          </w:p>
          <w:p w14:paraId="35259FAC" w14:textId="77777777" w:rsidR="009F778C" w:rsidRPr="009F778C" w:rsidRDefault="009F778C" w:rsidP="00AC3E69">
            <w:pPr>
              <w:rPr>
                <w:lang w:val="en-GB"/>
              </w:rPr>
            </w:pPr>
            <w:r w:rsidRPr="009F778C">
              <w:rPr>
                <w:lang w:val="en-GB"/>
              </w:rPr>
              <w:t>Eisai GmbH</w:t>
            </w:r>
          </w:p>
          <w:p w14:paraId="35259FAD" w14:textId="77777777" w:rsidR="009F778C" w:rsidRPr="009F778C" w:rsidRDefault="009F778C" w:rsidP="00AC3E69">
            <w:pPr>
              <w:rPr>
                <w:lang w:val="en-GB"/>
              </w:rPr>
            </w:pPr>
            <w:r w:rsidRPr="009F778C">
              <w:rPr>
                <w:lang w:val="en-GB"/>
              </w:rPr>
              <w:t>Tel: + 49 (0) 69 66 58 50</w:t>
            </w:r>
          </w:p>
          <w:p w14:paraId="35259FB1" w14:textId="561C31E8" w:rsidR="00C660B9" w:rsidRPr="00346451" w:rsidRDefault="009F778C" w:rsidP="00AC3E69">
            <w:pPr>
              <w:tabs>
                <w:tab w:val="clear" w:pos="567"/>
                <w:tab w:val="left" w:pos="-720"/>
                <w:tab w:val="left" w:pos="4536"/>
              </w:tabs>
              <w:suppressAutoHyphens/>
            </w:pPr>
            <w:r w:rsidRPr="009F778C">
              <w:rPr>
                <w:lang w:val="en-GB"/>
              </w:rPr>
              <w:t>(Germany)</w:t>
            </w:r>
          </w:p>
        </w:tc>
      </w:tr>
      <w:bookmarkEnd w:id="34"/>
    </w:tbl>
    <w:p w14:paraId="35259FB3" w14:textId="77777777" w:rsidR="00C660B9" w:rsidRPr="00346451" w:rsidRDefault="00C660B9" w:rsidP="00C3693C">
      <w:pPr>
        <w:numPr>
          <w:ilvl w:val="12"/>
          <w:numId w:val="0"/>
        </w:numPr>
        <w:tabs>
          <w:tab w:val="clear" w:pos="567"/>
        </w:tabs>
        <w:ind w:right="-2"/>
        <w:rPr>
          <w:b/>
          <w:bCs/>
        </w:rPr>
      </w:pPr>
    </w:p>
    <w:p w14:paraId="35259FB4" w14:textId="77777777" w:rsidR="00827B93" w:rsidRPr="00346451" w:rsidRDefault="00827B93" w:rsidP="00AC3E69">
      <w:pPr>
        <w:keepNext/>
        <w:numPr>
          <w:ilvl w:val="12"/>
          <w:numId w:val="0"/>
        </w:numPr>
        <w:tabs>
          <w:tab w:val="clear" w:pos="567"/>
        </w:tabs>
        <w:ind w:right="-2"/>
      </w:pPr>
      <w:r w:rsidRPr="00346451">
        <w:rPr>
          <w:b/>
          <w:bCs/>
        </w:rPr>
        <w:t xml:space="preserve">Questo foglio illustrativo è stato aggiornato il </w:t>
      </w:r>
      <w:r w:rsidR="00565A3C" w:rsidRPr="00346451">
        <w:rPr>
          <w:b/>
        </w:rPr>
        <w:t>{MM/AAAA}</w:t>
      </w:r>
    </w:p>
    <w:p w14:paraId="35259FB5" w14:textId="77777777" w:rsidR="00827B93" w:rsidRPr="00346451" w:rsidRDefault="00827B93" w:rsidP="00AC3E69">
      <w:pPr>
        <w:keepNext/>
        <w:numPr>
          <w:ilvl w:val="12"/>
          <w:numId w:val="0"/>
        </w:numPr>
        <w:ind w:right="-2"/>
        <w:rPr>
          <w:i/>
          <w:iCs/>
        </w:rPr>
      </w:pPr>
    </w:p>
    <w:p w14:paraId="35259FB6" w14:textId="538384C4" w:rsidR="00827B93" w:rsidRPr="00346451" w:rsidRDefault="00827B93" w:rsidP="00AC3E69">
      <w:pPr>
        <w:keepNext/>
        <w:numPr>
          <w:ilvl w:val="12"/>
          <w:numId w:val="0"/>
        </w:numPr>
        <w:ind w:right="-2"/>
      </w:pPr>
      <w:r w:rsidRPr="00346451">
        <w:t xml:space="preserve">Informazioni più dettagliate su questo medicinale sono disponibili sul sito web dell’Agenzia Europea dei Medicinali: </w:t>
      </w:r>
      <w:hyperlink r:id="rId14" w:history="1">
        <w:r w:rsidR="00EA0F4B" w:rsidRPr="00EA0F4B">
          <w:rPr>
            <w:rStyle w:val="Hyperlink"/>
          </w:rPr>
          <w:t>https://www.ema.europa.eu/</w:t>
        </w:r>
      </w:hyperlink>
      <w:r w:rsidRPr="00346451">
        <w:t>.</w:t>
      </w:r>
    </w:p>
    <w:p w14:paraId="35259FB7" w14:textId="77777777" w:rsidR="00827B93" w:rsidRPr="00346451" w:rsidRDefault="00827B93" w:rsidP="00AC3E69">
      <w:pPr>
        <w:keepNext/>
        <w:numPr>
          <w:ilvl w:val="12"/>
          <w:numId w:val="0"/>
        </w:numPr>
        <w:ind w:right="-2"/>
      </w:pPr>
    </w:p>
    <w:p w14:paraId="35259FB8" w14:textId="77777777" w:rsidR="00827B93" w:rsidRPr="00346451" w:rsidRDefault="00827B93" w:rsidP="00AC3E69">
      <w:r w:rsidRPr="00346451">
        <w:rPr>
          <w:i/>
          <w:iCs/>
          <w:color w:val="008000"/>
        </w:rPr>
        <w:br w:type="page"/>
      </w:r>
    </w:p>
    <w:p w14:paraId="35259FB9" w14:textId="77777777" w:rsidR="00827B93" w:rsidRPr="00346451" w:rsidRDefault="00827B93" w:rsidP="00AC3E69">
      <w:pPr>
        <w:tabs>
          <w:tab w:val="clear" w:pos="567"/>
        </w:tabs>
        <w:jc w:val="center"/>
      </w:pPr>
      <w:r w:rsidRPr="00346451">
        <w:rPr>
          <w:b/>
          <w:bCs/>
        </w:rPr>
        <w:lastRenderedPageBreak/>
        <w:t xml:space="preserve">Foglio illustrativo: informazioni per </w:t>
      </w:r>
      <w:r w:rsidRPr="00346451">
        <w:rPr>
          <w:b/>
          <w:bCs/>
          <w:snapToGrid w:val="0"/>
        </w:rPr>
        <w:t>l’utilizzatore</w:t>
      </w:r>
    </w:p>
    <w:p w14:paraId="35259FBA" w14:textId="77777777" w:rsidR="00827B93" w:rsidRPr="00346451" w:rsidRDefault="00827B93" w:rsidP="00AC3E69">
      <w:pPr>
        <w:numPr>
          <w:ilvl w:val="12"/>
          <w:numId w:val="0"/>
        </w:numPr>
        <w:tabs>
          <w:tab w:val="clear" w:pos="567"/>
        </w:tabs>
        <w:rPr>
          <w:i/>
          <w:iCs/>
          <w:color w:val="008000"/>
        </w:rPr>
      </w:pPr>
    </w:p>
    <w:p w14:paraId="35259FBB" w14:textId="77777777" w:rsidR="00827B93" w:rsidRPr="00346451" w:rsidRDefault="00827B93" w:rsidP="00AC3E69">
      <w:pPr>
        <w:tabs>
          <w:tab w:val="clear" w:pos="567"/>
        </w:tabs>
        <w:jc w:val="center"/>
        <w:rPr>
          <w:b/>
          <w:bCs/>
        </w:rPr>
      </w:pPr>
      <w:r w:rsidRPr="00346451">
        <w:rPr>
          <w:b/>
          <w:bCs/>
        </w:rPr>
        <w:t>Fycompa 0,5 mg/ml sospensione orale</w:t>
      </w:r>
    </w:p>
    <w:p w14:paraId="35259FBC" w14:textId="77777777" w:rsidR="00827B93" w:rsidRPr="00346451" w:rsidRDefault="00827B93" w:rsidP="00AC3E69">
      <w:pPr>
        <w:numPr>
          <w:ilvl w:val="12"/>
          <w:numId w:val="0"/>
        </w:numPr>
        <w:tabs>
          <w:tab w:val="clear" w:pos="567"/>
        </w:tabs>
        <w:jc w:val="center"/>
      </w:pPr>
      <w:r w:rsidRPr="00346451">
        <w:t>Perampanel</w:t>
      </w:r>
    </w:p>
    <w:p w14:paraId="35259FBD" w14:textId="77777777" w:rsidR="00827B93" w:rsidRPr="00346451" w:rsidRDefault="00827B93" w:rsidP="00AC3E69">
      <w:pPr>
        <w:tabs>
          <w:tab w:val="clear" w:pos="567"/>
        </w:tabs>
        <w:ind w:right="-2"/>
      </w:pPr>
    </w:p>
    <w:p w14:paraId="35259FBE" w14:textId="77777777" w:rsidR="00827B93" w:rsidRPr="00346451" w:rsidRDefault="00827B93" w:rsidP="00AC3E69">
      <w:pPr>
        <w:keepNext/>
        <w:tabs>
          <w:tab w:val="clear" w:pos="567"/>
        </w:tabs>
        <w:suppressAutoHyphens/>
      </w:pPr>
      <w:r w:rsidRPr="00346451">
        <w:rPr>
          <w:b/>
          <w:bCs/>
        </w:rPr>
        <w:t>Legga attentamente questo foglio prima di prendere questo medicinale perché contiene importanti informazioni per lei.</w:t>
      </w:r>
    </w:p>
    <w:p w14:paraId="35259FBF" w14:textId="77777777" w:rsidR="00827B93" w:rsidRPr="00346451" w:rsidRDefault="00827B93" w:rsidP="00AC3E69">
      <w:pPr>
        <w:keepNext/>
        <w:numPr>
          <w:ilvl w:val="0"/>
          <w:numId w:val="10"/>
        </w:numPr>
        <w:tabs>
          <w:tab w:val="clear" w:pos="567"/>
        </w:tabs>
        <w:ind w:left="567" w:right="-2" w:hanging="567"/>
      </w:pPr>
      <w:r w:rsidRPr="00346451">
        <w:t>Conservi questo foglio. Potrebbe aver bisogno di leggerlo di nuovo.</w:t>
      </w:r>
    </w:p>
    <w:p w14:paraId="35259FC0" w14:textId="77777777" w:rsidR="00827B93" w:rsidRPr="00346451" w:rsidRDefault="00827B93" w:rsidP="00AC3E69">
      <w:pPr>
        <w:numPr>
          <w:ilvl w:val="0"/>
          <w:numId w:val="10"/>
        </w:numPr>
        <w:tabs>
          <w:tab w:val="clear" w:pos="567"/>
        </w:tabs>
        <w:ind w:left="567" w:right="-2" w:hanging="567"/>
      </w:pPr>
      <w:r w:rsidRPr="00346451">
        <w:t>Se ha qualsiasi dubbio, si rivolga al medico o al farmacista.</w:t>
      </w:r>
    </w:p>
    <w:p w14:paraId="35259FC1" w14:textId="77777777" w:rsidR="00827B93" w:rsidRPr="00346451" w:rsidRDefault="00827B93" w:rsidP="00AC3E69">
      <w:pPr>
        <w:numPr>
          <w:ilvl w:val="0"/>
          <w:numId w:val="10"/>
        </w:numPr>
        <w:tabs>
          <w:tab w:val="clear" w:pos="567"/>
        </w:tabs>
        <w:ind w:left="567" w:right="-2" w:hanging="567"/>
      </w:pPr>
      <w:r w:rsidRPr="00346451">
        <w:t>Questo medicinale è stato prescritto soltanto per lei. Non lo dia ad altre persone, anche se i sintomi della malattia sono uguali ai suoi, perché potrebbe essere pericoloso.</w:t>
      </w:r>
    </w:p>
    <w:p w14:paraId="35259FC2" w14:textId="77777777" w:rsidR="00827B93" w:rsidRPr="00346451" w:rsidRDefault="00827B93" w:rsidP="00AC3E69">
      <w:pPr>
        <w:numPr>
          <w:ilvl w:val="0"/>
          <w:numId w:val="10"/>
        </w:numPr>
        <w:tabs>
          <w:tab w:val="clear" w:pos="567"/>
        </w:tabs>
        <w:ind w:left="567" w:right="-2" w:hanging="567"/>
      </w:pPr>
      <w:r w:rsidRPr="00346451">
        <w:rPr>
          <w:color w:val="231F20"/>
          <w:lang w:eastAsia="en-GB"/>
        </w:rPr>
        <w:t>Se si manifesta un qualsiasi effetto indesiderato, compresi quelli non elencati in questo foglio, si rivolga al medico o al farmacista. Vedere paragrafo 4.</w:t>
      </w:r>
    </w:p>
    <w:p w14:paraId="35259FC3" w14:textId="77777777" w:rsidR="00827B93" w:rsidRPr="00346451" w:rsidRDefault="00827B93" w:rsidP="00AC3E69">
      <w:pPr>
        <w:tabs>
          <w:tab w:val="clear" w:pos="567"/>
        </w:tabs>
        <w:ind w:right="-2"/>
      </w:pPr>
    </w:p>
    <w:p w14:paraId="35259FC4" w14:textId="77777777" w:rsidR="00827B93" w:rsidRPr="00346451" w:rsidRDefault="00827B93" w:rsidP="00AC3E69">
      <w:pPr>
        <w:keepNext/>
        <w:numPr>
          <w:ilvl w:val="12"/>
          <w:numId w:val="0"/>
        </w:numPr>
        <w:tabs>
          <w:tab w:val="clear" w:pos="567"/>
        </w:tabs>
        <w:ind w:right="-2"/>
        <w:rPr>
          <w:b/>
          <w:bCs/>
        </w:rPr>
      </w:pPr>
      <w:r w:rsidRPr="00346451">
        <w:rPr>
          <w:b/>
          <w:bCs/>
        </w:rPr>
        <w:t>Contenuto di questo foglio</w:t>
      </w:r>
    </w:p>
    <w:p w14:paraId="35259FC5" w14:textId="77777777" w:rsidR="00827B93" w:rsidRPr="00346451" w:rsidRDefault="00827B93" w:rsidP="00AC3E69">
      <w:pPr>
        <w:keepNext/>
        <w:numPr>
          <w:ilvl w:val="12"/>
          <w:numId w:val="0"/>
        </w:numPr>
        <w:tabs>
          <w:tab w:val="clear" w:pos="567"/>
        </w:tabs>
        <w:ind w:right="-2"/>
      </w:pPr>
    </w:p>
    <w:p w14:paraId="35259FC6" w14:textId="77777777" w:rsidR="00827B93" w:rsidRPr="00346451" w:rsidRDefault="00827B93" w:rsidP="00AC3E69">
      <w:pPr>
        <w:keepNext/>
        <w:numPr>
          <w:ilvl w:val="12"/>
          <w:numId w:val="0"/>
        </w:numPr>
        <w:tabs>
          <w:tab w:val="clear" w:pos="567"/>
        </w:tabs>
        <w:ind w:left="567" w:right="-29" w:hanging="567"/>
      </w:pPr>
      <w:r w:rsidRPr="00346451">
        <w:t>1.</w:t>
      </w:r>
      <w:r w:rsidRPr="00346451">
        <w:tab/>
        <w:t>Che cos’è Fycompa e a cosa serve</w:t>
      </w:r>
    </w:p>
    <w:p w14:paraId="35259FC7" w14:textId="77777777" w:rsidR="00827B93" w:rsidRPr="00346451" w:rsidRDefault="00827B93" w:rsidP="00AC3E69">
      <w:pPr>
        <w:numPr>
          <w:ilvl w:val="12"/>
          <w:numId w:val="0"/>
        </w:numPr>
        <w:tabs>
          <w:tab w:val="clear" w:pos="567"/>
        </w:tabs>
        <w:ind w:left="567" w:right="-29" w:hanging="567"/>
      </w:pPr>
      <w:r w:rsidRPr="00346451">
        <w:t>2.</w:t>
      </w:r>
      <w:r w:rsidRPr="00346451">
        <w:tab/>
        <w:t>Cosa deve sapere prima di prendere Fycompa</w:t>
      </w:r>
    </w:p>
    <w:p w14:paraId="35259FC8" w14:textId="77777777" w:rsidR="00827B93" w:rsidRPr="00346451" w:rsidRDefault="00827B93" w:rsidP="00AC3E69">
      <w:pPr>
        <w:numPr>
          <w:ilvl w:val="12"/>
          <w:numId w:val="0"/>
        </w:numPr>
        <w:tabs>
          <w:tab w:val="clear" w:pos="567"/>
        </w:tabs>
        <w:ind w:left="567" w:right="-29" w:hanging="567"/>
      </w:pPr>
      <w:r w:rsidRPr="00346451">
        <w:t>3.</w:t>
      </w:r>
      <w:r w:rsidRPr="00346451">
        <w:tab/>
        <w:t>Come usare Fycompa</w:t>
      </w:r>
    </w:p>
    <w:p w14:paraId="35259FC9" w14:textId="77777777" w:rsidR="00827B93" w:rsidRPr="00346451" w:rsidRDefault="00827B93" w:rsidP="00AC3E69">
      <w:pPr>
        <w:numPr>
          <w:ilvl w:val="12"/>
          <w:numId w:val="0"/>
        </w:numPr>
        <w:tabs>
          <w:tab w:val="clear" w:pos="567"/>
        </w:tabs>
        <w:ind w:left="567" w:right="-29" w:hanging="567"/>
      </w:pPr>
      <w:r w:rsidRPr="00346451">
        <w:t>4.</w:t>
      </w:r>
      <w:r w:rsidRPr="00346451">
        <w:tab/>
        <w:t>Possibili effetti indesiderati</w:t>
      </w:r>
    </w:p>
    <w:p w14:paraId="35259FCA" w14:textId="77777777" w:rsidR="00827B93" w:rsidRPr="00346451" w:rsidRDefault="00827B93" w:rsidP="00AC3E69">
      <w:pPr>
        <w:tabs>
          <w:tab w:val="clear" w:pos="567"/>
        </w:tabs>
        <w:ind w:right="-29"/>
      </w:pPr>
      <w:r w:rsidRPr="00346451">
        <w:t>5.</w:t>
      </w:r>
      <w:r w:rsidRPr="00346451">
        <w:tab/>
        <w:t>Come conservare Fycompa</w:t>
      </w:r>
    </w:p>
    <w:p w14:paraId="35259FCB" w14:textId="77777777" w:rsidR="00827B93" w:rsidRPr="00346451" w:rsidRDefault="00827B93" w:rsidP="00AC3E69">
      <w:pPr>
        <w:tabs>
          <w:tab w:val="clear" w:pos="567"/>
        </w:tabs>
        <w:ind w:left="567" w:right="-29" w:hanging="567"/>
      </w:pPr>
      <w:r w:rsidRPr="00346451">
        <w:t>6.</w:t>
      </w:r>
      <w:r w:rsidRPr="00346451">
        <w:tab/>
        <w:t>Contenuto della confezione e altre informazioni</w:t>
      </w:r>
    </w:p>
    <w:p w14:paraId="35259FCC" w14:textId="77777777" w:rsidR="00827B93" w:rsidRPr="00346451" w:rsidRDefault="00827B93" w:rsidP="00AC3E69">
      <w:pPr>
        <w:numPr>
          <w:ilvl w:val="12"/>
          <w:numId w:val="0"/>
        </w:numPr>
        <w:tabs>
          <w:tab w:val="clear" w:pos="567"/>
        </w:tabs>
      </w:pPr>
    </w:p>
    <w:p w14:paraId="35259FCD" w14:textId="77777777" w:rsidR="00827B93" w:rsidRPr="00346451" w:rsidRDefault="00827B93" w:rsidP="00AC3E69">
      <w:pPr>
        <w:numPr>
          <w:ilvl w:val="12"/>
          <w:numId w:val="0"/>
        </w:numPr>
        <w:tabs>
          <w:tab w:val="clear" w:pos="567"/>
        </w:tabs>
      </w:pPr>
    </w:p>
    <w:p w14:paraId="35259FCE" w14:textId="77777777" w:rsidR="00827B93" w:rsidRPr="00346451" w:rsidRDefault="00827B93" w:rsidP="00AC3E69">
      <w:pPr>
        <w:keepNext/>
        <w:tabs>
          <w:tab w:val="clear" w:pos="567"/>
        </w:tabs>
        <w:ind w:right="-2"/>
        <w:rPr>
          <w:b/>
          <w:bCs/>
        </w:rPr>
      </w:pPr>
      <w:r w:rsidRPr="00346451">
        <w:rPr>
          <w:b/>
          <w:bCs/>
        </w:rPr>
        <w:t>1.</w:t>
      </w:r>
      <w:r w:rsidRPr="00346451">
        <w:rPr>
          <w:b/>
          <w:bCs/>
        </w:rPr>
        <w:tab/>
        <w:t>Che cos’è Fycompa e a cosa serve</w:t>
      </w:r>
    </w:p>
    <w:p w14:paraId="35259FCF" w14:textId="77777777" w:rsidR="00827B93" w:rsidRPr="00346451" w:rsidRDefault="00827B93" w:rsidP="00AC3E69">
      <w:pPr>
        <w:keepNext/>
        <w:numPr>
          <w:ilvl w:val="12"/>
          <w:numId w:val="0"/>
        </w:numPr>
        <w:tabs>
          <w:tab w:val="clear" w:pos="567"/>
        </w:tabs>
      </w:pPr>
    </w:p>
    <w:p w14:paraId="35259FD0" w14:textId="77777777" w:rsidR="00827B93" w:rsidRPr="00346451" w:rsidRDefault="00827B93" w:rsidP="00AC3E69">
      <w:pPr>
        <w:numPr>
          <w:ilvl w:val="12"/>
          <w:numId w:val="0"/>
        </w:numPr>
        <w:tabs>
          <w:tab w:val="clear" w:pos="567"/>
        </w:tabs>
      </w:pPr>
      <w:r w:rsidRPr="00346451">
        <w:rPr>
          <w:color w:val="231F20"/>
          <w:lang w:eastAsia="en-GB"/>
        </w:rPr>
        <w:t>Fycompa contiene un medicinale chiamato perampanel. Appartiene a un gruppo di medicinali chiamati antiepilettici. Questi medicinali sono usati per il trattamento dell’epilessia, malattia nella quale una persona ha ripetuti attacchi (crisi epilettiche). Le è stato prescritto dal medico per ridurre il numero di crisi epilettiche.</w:t>
      </w:r>
    </w:p>
    <w:p w14:paraId="35259FD1" w14:textId="77777777" w:rsidR="00827B93" w:rsidRPr="00346451" w:rsidRDefault="00827B93" w:rsidP="00AC3E69">
      <w:pPr>
        <w:tabs>
          <w:tab w:val="clear" w:pos="567"/>
        </w:tabs>
        <w:autoSpaceDE w:val="0"/>
        <w:autoSpaceDN w:val="0"/>
        <w:adjustRightInd w:val="0"/>
      </w:pPr>
    </w:p>
    <w:p w14:paraId="35259FD2" w14:textId="77777777" w:rsidR="00827B93" w:rsidRPr="00346451" w:rsidRDefault="00827B93" w:rsidP="00AC3E69">
      <w:pPr>
        <w:keepNext/>
        <w:tabs>
          <w:tab w:val="clear" w:pos="567"/>
        </w:tabs>
        <w:autoSpaceDE w:val="0"/>
        <w:autoSpaceDN w:val="0"/>
        <w:adjustRightInd w:val="0"/>
        <w:rPr>
          <w:color w:val="231F20"/>
          <w:lang w:eastAsia="en-GB"/>
        </w:rPr>
      </w:pPr>
      <w:r w:rsidRPr="00346451">
        <w:rPr>
          <w:color w:val="231F20"/>
          <w:lang w:eastAsia="en-GB"/>
        </w:rPr>
        <w:t>Fycompa è usato in associazione con altri medicinali antiepilettici per il trattamento di certe forme di epilessia</w:t>
      </w:r>
      <w:r w:rsidR="00565A3C" w:rsidRPr="00346451">
        <w:rPr>
          <w:color w:val="231F20"/>
          <w:lang w:eastAsia="en-GB"/>
        </w:rPr>
        <w:t>:</w:t>
      </w:r>
    </w:p>
    <w:p w14:paraId="35259FD3" w14:textId="77777777" w:rsidR="00565A3C" w:rsidRPr="00346451" w:rsidRDefault="00565A3C" w:rsidP="00AC3E69">
      <w:pPr>
        <w:keepNext/>
        <w:tabs>
          <w:tab w:val="clear" w:pos="567"/>
        </w:tabs>
        <w:autoSpaceDE w:val="0"/>
        <w:autoSpaceDN w:val="0"/>
        <w:adjustRightInd w:val="0"/>
        <w:rPr>
          <w:color w:val="231F20"/>
          <w:lang w:eastAsia="en-GB"/>
        </w:rPr>
      </w:pPr>
      <w:r w:rsidRPr="00346451">
        <w:rPr>
          <w:color w:val="231F20"/>
          <w:lang w:eastAsia="en-GB"/>
        </w:rPr>
        <w:t>Negli adulti, negli adolescenti (età pari o superiore ai 12 anni) e nei bambini (età compresa tra 4 e 11 anni)</w:t>
      </w:r>
    </w:p>
    <w:p w14:paraId="35259FD4" w14:textId="77777777" w:rsidR="00827B93" w:rsidRPr="00346451" w:rsidRDefault="00827B93" w:rsidP="00927928">
      <w:pPr>
        <w:numPr>
          <w:ilvl w:val="0"/>
          <w:numId w:val="2"/>
        </w:numPr>
        <w:tabs>
          <w:tab w:val="clear" w:pos="567"/>
        </w:tabs>
        <w:autoSpaceDE w:val="0"/>
        <w:autoSpaceDN w:val="0"/>
        <w:adjustRightInd w:val="0"/>
        <w:ind w:left="567" w:hanging="567"/>
        <w:rPr>
          <w:color w:val="231F20"/>
          <w:lang w:eastAsia="en-GB"/>
        </w:rPr>
      </w:pPr>
      <w:r w:rsidRPr="00346451">
        <w:rPr>
          <w:color w:val="231F20"/>
          <w:lang w:eastAsia="en-GB"/>
        </w:rPr>
        <w:t>È usato per il trattamento di crisi epilettiche che interessano una parte del cervello (chiamate “crisi parziali”).</w:t>
      </w:r>
    </w:p>
    <w:p w14:paraId="35259FD5" w14:textId="77777777" w:rsidR="00827B93" w:rsidRPr="00346451" w:rsidRDefault="00827B93" w:rsidP="00927928">
      <w:pPr>
        <w:numPr>
          <w:ilvl w:val="0"/>
          <w:numId w:val="2"/>
        </w:numPr>
        <w:tabs>
          <w:tab w:val="clear" w:pos="567"/>
        </w:tabs>
        <w:autoSpaceDE w:val="0"/>
        <w:autoSpaceDN w:val="0"/>
        <w:adjustRightInd w:val="0"/>
        <w:ind w:left="567" w:hanging="567"/>
        <w:rPr>
          <w:color w:val="231F20"/>
          <w:lang w:eastAsia="en-GB"/>
        </w:rPr>
      </w:pPr>
      <w:r w:rsidRPr="00346451">
        <w:rPr>
          <w:color w:val="231F20"/>
          <w:lang w:eastAsia="en-GB"/>
        </w:rPr>
        <w:t>Queste crisi parziali possono essere seguite o meno da una crisi epilettica che interessa tutto il cervello (chiamato “generalizzazione secondaria”).</w:t>
      </w:r>
    </w:p>
    <w:p w14:paraId="35259FD6" w14:textId="77777777" w:rsidR="00565A3C" w:rsidRPr="00346451" w:rsidRDefault="00565A3C" w:rsidP="00AC3E69">
      <w:pPr>
        <w:tabs>
          <w:tab w:val="clear" w:pos="567"/>
        </w:tabs>
        <w:autoSpaceDE w:val="0"/>
        <w:autoSpaceDN w:val="0"/>
        <w:adjustRightInd w:val="0"/>
        <w:rPr>
          <w:color w:val="231F20"/>
          <w:lang w:eastAsia="en-GB"/>
        </w:rPr>
      </w:pPr>
      <w:r w:rsidRPr="00346451">
        <w:rPr>
          <w:color w:val="231F20"/>
          <w:lang w:eastAsia="en-GB"/>
        </w:rPr>
        <w:t>Negli adulti e negli adolescenti (età pari o superiore ai 12 anni) e nei bambini (età compresa tra 7 e 11 anni)</w:t>
      </w:r>
    </w:p>
    <w:p w14:paraId="35259FD7" w14:textId="77777777" w:rsidR="00827B93" w:rsidRPr="00346451" w:rsidRDefault="00827B93" w:rsidP="00927928">
      <w:pPr>
        <w:numPr>
          <w:ilvl w:val="0"/>
          <w:numId w:val="2"/>
        </w:numPr>
        <w:tabs>
          <w:tab w:val="clear" w:pos="567"/>
        </w:tabs>
        <w:autoSpaceDE w:val="0"/>
        <w:autoSpaceDN w:val="0"/>
        <w:adjustRightInd w:val="0"/>
        <w:ind w:left="567" w:hanging="567"/>
        <w:rPr>
          <w:color w:val="231F20"/>
          <w:lang w:eastAsia="en-GB"/>
        </w:rPr>
      </w:pPr>
      <w:r w:rsidRPr="00346451">
        <w:rPr>
          <w:color w:val="231F20"/>
          <w:lang w:eastAsia="en-GB"/>
        </w:rPr>
        <w:t>È usato anche per il trattamento di certe crisi epilettiche che interessano tutto il cervello sin dall’inizio (chiamate “crisi generalizzate”) e che causano convulsioni o crisi d’assenza.</w:t>
      </w:r>
    </w:p>
    <w:p w14:paraId="35259FD8" w14:textId="77777777" w:rsidR="00827B93" w:rsidRPr="00346451" w:rsidRDefault="00827B93" w:rsidP="00AC3E69">
      <w:pPr>
        <w:tabs>
          <w:tab w:val="clear" w:pos="567"/>
        </w:tabs>
        <w:autoSpaceDE w:val="0"/>
        <w:autoSpaceDN w:val="0"/>
        <w:adjustRightInd w:val="0"/>
        <w:rPr>
          <w:lang w:eastAsia="en-GB"/>
        </w:rPr>
      </w:pPr>
    </w:p>
    <w:p w14:paraId="35259FD9" w14:textId="77777777" w:rsidR="00827B93" w:rsidRPr="00346451" w:rsidRDefault="00827B93" w:rsidP="00AC3E69">
      <w:pPr>
        <w:numPr>
          <w:ilvl w:val="12"/>
          <w:numId w:val="0"/>
        </w:numPr>
        <w:tabs>
          <w:tab w:val="clear" w:pos="567"/>
        </w:tabs>
        <w:ind w:right="-2"/>
      </w:pPr>
    </w:p>
    <w:p w14:paraId="35259FDA" w14:textId="77777777" w:rsidR="00827B93" w:rsidRPr="00346451" w:rsidRDefault="00827B93" w:rsidP="00AC3E69">
      <w:pPr>
        <w:keepNext/>
        <w:tabs>
          <w:tab w:val="clear" w:pos="567"/>
        </w:tabs>
        <w:ind w:right="-2"/>
        <w:rPr>
          <w:b/>
          <w:bCs/>
        </w:rPr>
      </w:pPr>
      <w:r w:rsidRPr="00346451">
        <w:rPr>
          <w:b/>
          <w:bCs/>
        </w:rPr>
        <w:t>2.</w:t>
      </w:r>
      <w:r w:rsidRPr="00346451">
        <w:rPr>
          <w:b/>
          <w:bCs/>
        </w:rPr>
        <w:tab/>
        <w:t>Cosa deve sapere prima di prendere Fycompa</w:t>
      </w:r>
    </w:p>
    <w:p w14:paraId="35259FDB" w14:textId="77777777" w:rsidR="00827B93" w:rsidRPr="00346451" w:rsidRDefault="00827B93" w:rsidP="00AC3E69">
      <w:pPr>
        <w:keepNext/>
        <w:numPr>
          <w:ilvl w:val="12"/>
          <w:numId w:val="0"/>
        </w:numPr>
        <w:tabs>
          <w:tab w:val="clear" w:pos="567"/>
        </w:tabs>
        <w:rPr>
          <w:i/>
          <w:iCs/>
        </w:rPr>
      </w:pPr>
    </w:p>
    <w:p w14:paraId="35259FDC" w14:textId="77777777" w:rsidR="00827B93" w:rsidRPr="00346451" w:rsidRDefault="00827B93" w:rsidP="00AC3E69">
      <w:pPr>
        <w:keepNext/>
        <w:numPr>
          <w:ilvl w:val="12"/>
          <w:numId w:val="0"/>
        </w:numPr>
        <w:tabs>
          <w:tab w:val="clear" w:pos="567"/>
        </w:tabs>
        <w:rPr>
          <w:b/>
          <w:bCs/>
        </w:rPr>
      </w:pPr>
      <w:r w:rsidRPr="00346451">
        <w:rPr>
          <w:b/>
          <w:bCs/>
        </w:rPr>
        <w:t>NON PRENDA Fycompa:</w:t>
      </w:r>
    </w:p>
    <w:p w14:paraId="35259FDD" w14:textId="77777777" w:rsidR="00827B93" w:rsidRPr="00346451" w:rsidRDefault="00827B93" w:rsidP="00927928">
      <w:pPr>
        <w:numPr>
          <w:ilvl w:val="12"/>
          <w:numId w:val="0"/>
        </w:numPr>
        <w:tabs>
          <w:tab w:val="clear" w:pos="567"/>
        </w:tabs>
        <w:ind w:left="567" w:hanging="567"/>
      </w:pPr>
      <w:r w:rsidRPr="00346451">
        <w:t>-</w:t>
      </w:r>
      <w:r w:rsidRPr="00346451">
        <w:tab/>
        <w:t>se ha mai sviluppato una grave eruzione della pelle o esfoliazione della pelle, formazione di vescicole e/o ulcere in bocca dopo avere preso perampanel.</w:t>
      </w:r>
    </w:p>
    <w:p w14:paraId="35259FDE" w14:textId="77777777" w:rsidR="00827B93" w:rsidRPr="00346451" w:rsidRDefault="00827B93" w:rsidP="00927928">
      <w:pPr>
        <w:numPr>
          <w:ilvl w:val="12"/>
          <w:numId w:val="0"/>
        </w:numPr>
        <w:tabs>
          <w:tab w:val="clear" w:pos="567"/>
        </w:tabs>
        <w:ind w:left="567" w:hanging="567"/>
      </w:pPr>
      <w:r w:rsidRPr="00346451">
        <w:t>-</w:t>
      </w:r>
      <w:r w:rsidRPr="00346451">
        <w:tab/>
        <w:t>se è allergico al perampanel o ad uno qualsiasi degli altri componenti di questo medicinale (elencati al paragrafo 6).</w:t>
      </w:r>
    </w:p>
    <w:p w14:paraId="35259FDF" w14:textId="77777777" w:rsidR="00827B93" w:rsidRPr="00346451" w:rsidRDefault="00827B93" w:rsidP="00AC3E69">
      <w:pPr>
        <w:numPr>
          <w:ilvl w:val="12"/>
          <w:numId w:val="0"/>
        </w:numPr>
        <w:tabs>
          <w:tab w:val="clear" w:pos="567"/>
        </w:tabs>
        <w:ind w:left="567" w:hanging="567"/>
      </w:pPr>
    </w:p>
    <w:p w14:paraId="35259FE0" w14:textId="77777777" w:rsidR="00827B93" w:rsidRPr="00346451" w:rsidRDefault="00827B93" w:rsidP="00AC3E69">
      <w:pPr>
        <w:keepNext/>
        <w:numPr>
          <w:ilvl w:val="12"/>
          <w:numId w:val="0"/>
        </w:numPr>
        <w:tabs>
          <w:tab w:val="clear" w:pos="567"/>
        </w:tabs>
        <w:ind w:right="-2"/>
        <w:rPr>
          <w:b/>
          <w:bCs/>
        </w:rPr>
      </w:pPr>
      <w:r w:rsidRPr="00346451">
        <w:rPr>
          <w:b/>
          <w:bCs/>
        </w:rPr>
        <w:t>Avvertenze e precauzioni</w:t>
      </w:r>
    </w:p>
    <w:p w14:paraId="35259FE1" w14:textId="77777777" w:rsidR="00827B93" w:rsidRPr="00346451" w:rsidRDefault="00827B93" w:rsidP="00AC3E69">
      <w:pPr>
        <w:numPr>
          <w:ilvl w:val="12"/>
          <w:numId w:val="0"/>
        </w:numPr>
        <w:tabs>
          <w:tab w:val="clear" w:pos="567"/>
        </w:tabs>
        <w:ind w:right="-2"/>
      </w:pPr>
      <w:r w:rsidRPr="00346451">
        <w:rPr>
          <w:color w:val="231F20"/>
          <w:lang w:eastAsia="en-GB"/>
        </w:rPr>
        <w:t xml:space="preserve">Si rivolga al medico o al farmacista prima di prendere </w:t>
      </w:r>
      <w:r w:rsidRPr="00346451">
        <w:t>Fycompa se ha problemi al fegato o problemi di moderata o grave entità ai reni.</w:t>
      </w:r>
    </w:p>
    <w:p w14:paraId="35259FE2" w14:textId="77777777" w:rsidR="00827B93" w:rsidRPr="00346451" w:rsidRDefault="00827B93" w:rsidP="00AC3E69">
      <w:pPr>
        <w:numPr>
          <w:ilvl w:val="12"/>
          <w:numId w:val="0"/>
        </w:numPr>
        <w:tabs>
          <w:tab w:val="clear" w:pos="567"/>
        </w:tabs>
        <w:ind w:right="-2"/>
      </w:pPr>
      <w:r w:rsidRPr="00346451">
        <w:lastRenderedPageBreak/>
        <w:t>Non deve prendere Fycompa se ha problemi gravi al fegato o problemi di moderata o grave entità ai reni.</w:t>
      </w:r>
    </w:p>
    <w:p w14:paraId="35259FE3" w14:textId="77777777" w:rsidR="00827B93" w:rsidRPr="00346451" w:rsidRDefault="00827B93" w:rsidP="00AC3E69">
      <w:pPr>
        <w:numPr>
          <w:ilvl w:val="12"/>
          <w:numId w:val="0"/>
        </w:numPr>
        <w:tabs>
          <w:tab w:val="clear" w:pos="567"/>
        </w:tabs>
        <w:ind w:right="-2"/>
      </w:pPr>
      <w:r w:rsidRPr="00346451">
        <w:t>Prima di prendere questo medicinale, informi il medico se ha avuto in passato problemi di alcolismo o tossicodipendenza.</w:t>
      </w:r>
    </w:p>
    <w:p w14:paraId="35259FE4" w14:textId="77777777" w:rsidR="00827B93" w:rsidRPr="00346451" w:rsidRDefault="009623B8" w:rsidP="00AC3E69">
      <w:pPr>
        <w:keepNext/>
        <w:numPr>
          <w:ilvl w:val="12"/>
          <w:numId w:val="0"/>
        </w:numPr>
        <w:tabs>
          <w:tab w:val="clear" w:pos="567"/>
        </w:tabs>
        <w:ind w:right="-2"/>
      </w:pPr>
      <w:r w:rsidRPr="00346451">
        <w:t>Sono stati riportati casi di aumento degli enzimi epatici in alcuni pazienti che assumevano Fycompa in associazione ad altri farmaci antiepilettici.</w:t>
      </w:r>
    </w:p>
    <w:p w14:paraId="35259FE6" w14:textId="77777777" w:rsidR="00827B93" w:rsidRPr="00346451" w:rsidRDefault="00827B93" w:rsidP="00927928">
      <w:pPr>
        <w:numPr>
          <w:ilvl w:val="12"/>
          <w:numId w:val="0"/>
        </w:numPr>
        <w:ind w:left="567" w:hanging="567"/>
      </w:pPr>
      <w:r w:rsidRPr="00346451">
        <w:t>-</w:t>
      </w:r>
      <w:r w:rsidRPr="00346451">
        <w:tab/>
        <w:t>Fycompa può provocarle capogiro o sonnolenza, in particolare all’inizio del trattamento.</w:t>
      </w:r>
    </w:p>
    <w:p w14:paraId="35259FE7" w14:textId="05281A0A" w:rsidR="00827B93" w:rsidRPr="00346451" w:rsidRDefault="00827B93" w:rsidP="00927928">
      <w:pPr>
        <w:numPr>
          <w:ilvl w:val="12"/>
          <w:numId w:val="0"/>
        </w:numPr>
        <w:ind w:left="567" w:hanging="567"/>
        <w:rPr>
          <w:color w:val="000000"/>
          <w:lang w:eastAsia="en-GB"/>
        </w:rPr>
      </w:pPr>
      <w:r w:rsidRPr="00346451">
        <w:rPr>
          <w:color w:val="000000"/>
          <w:lang w:eastAsia="en-GB"/>
        </w:rPr>
        <w:t>-</w:t>
      </w:r>
      <w:r w:rsidRPr="00346451">
        <w:rPr>
          <w:color w:val="000000"/>
          <w:lang w:eastAsia="en-GB"/>
        </w:rPr>
        <w:tab/>
        <w:t>Fycompa può aumentare la probabilità di caduta, in particolare nelle persone anziane; questo può essere dovuto alla malattia.</w:t>
      </w:r>
    </w:p>
    <w:p w14:paraId="35259FE8" w14:textId="68754484" w:rsidR="00827B93" w:rsidRPr="00346451" w:rsidRDefault="00827B93" w:rsidP="00927928">
      <w:pPr>
        <w:numPr>
          <w:ilvl w:val="12"/>
          <w:numId w:val="0"/>
        </w:numPr>
        <w:ind w:left="567" w:hanging="567"/>
        <w:rPr>
          <w:color w:val="000000"/>
          <w:lang w:eastAsia="en-GB"/>
        </w:rPr>
      </w:pPr>
      <w:r w:rsidRPr="00346451">
        <w:rPr>
          <w:color w:val="000000"/>
          <w:lang w:eastAsia="en-GB"/>
        </w:rPr>
        <w:t>-</w:t>
      </w:r>
      <w:r w:rsidRPr="00346451">
        <w:rPr>
          <w:color w:val="000000"/>
          <w:lang w:eastAsia="en-GB"/>
        </w:rPr>
        <w:tab/>
        <w:t xml:space="preserve">Fycompa può provocare aggressione, </w:t>
      </w:r>
      <w:r w:rsidRPr="00346451">
        <w:rPr>
          <w:lang w:eastAsia="en-GB"/>
        </w:rPr>
        <w:t xml:space="preserve">collera </w:t>
      </w:r>
      <w:r w:rsidRPr="00346451">
        <w:rPr>
          <w:color w:val="000000"/>
          <w:lang w:eastAsia="en-GB"/>
        </w:rPr>
        <w:t>o violenza. Potrebbe anche causare cambiamenti insoliti o estremi del comportamento o dell’umore</w:t>
      </w:r>
      <w:r w:rsidR="003B1DE3">
        <w:rPr>
          <w:color w:val="000000"/>
          <w:lang w:eastAsia="en-GB"/>
        </w:rPr>
        <w:t>, pensiero ano</w:t>
      </w:r>
      <w:r w:rsidR="00665A4E">
        <w:rPr>
          <w:color w:val="000000"/>
          <w:lang w:eastAsia="en-GB"/>
        </w:rPr>
        <w:t>r</w:t>
      </w:r>
      <w:r w:rsidR="003B1DE3">
        <w:rPr>
          <w:color w:val="000000"/>
          <w:lang w:eastAsia="en-GB"/>
        </w:rPr>
        <w:t>mal</w:t>
      </w:r>
      <w:r w:rsidR="00665A4E">
        <w:rPr>
          <w:color w:val="000000"/>
          <w:lang w:eastAsia="en-GB"/>
        </w:rPr>
        <w:t>e</w:t>
      </w:r>
      <w:r w:rsidR="003B1DE3">
        <w:rPr>
          <w:color w:val="000000"/>
          <w:lang w:eastAsia="en-GB"/>
        </w:rPr>
        <w:t xml:space="preserve"> e/o perdita di contatto con la realtà</w:t>
      </w:r>
      <w:r w:rsidRPr="00346451">
        <w:rPr>
          <w:color w:val="000000"/>
          <w:lang w:eastAsia="en-GB"/>
        </w:rPr>
        <w:t>.</w:t>
      </w:r>
    </w:p>
    <w:p w14:paraId="35259FE9" w14:textId="298674DE" w:rsidR="00827B93" w:rsidRPr="00346451" w:rsidRDefault="00827B93" w:rsidP="00AC3E69">
      <w:pPr>
        <w:numPr>
          <w:ilvl w:val="12"/>
          <w:numId w:val="0"/>
        </w:numPr>
        <w:tabs>
          <w:tab w:val="clear" w:pos="567"/>
        </w:tabs>
        <w:ind w:right="-2"/>
        <w:rPr>
          <w:color w:val="000000"/>
          <w:lang w:eastAsia="en-GB"/>
        </w:rPr>
      </w:pPr>
      <w:r w:rsidRPr="00346451">
        <w:rPr>
          <w:color w:val="000000"/>
          <w:lang w:eastAsia="en-GB"/>
        </w:rPr>
        <w:t xml:space="preserve">Se </w:t>
      </w:r>
      <w:r w:rsidR="003B1DE3">
        <w:rPr>
          <w:color w:val="000000"/>
          <w:lang w:eastAsia="en-GB"/>
        </w:rPr>
        <w:t xml:space="preserve">lei o un suo familiare e/o amico nota </w:t>
      </w:r>
      <w:r w:rsidR="00D5208C">
        <w:rPr>
          <w:color w:val="000000"/>
          <w:lang w:eastAsia="en-GB"/>
        </w:rPr>
        <w:t>una qualsiasi di queste reazioni,</w:t>
      </w:r>
      <w:r w:rsidRPr="00346451">
        <w:rPr>
          <w:color w:val="000000"/>
          <w:lang w:eastAsia="en-GB"/>
        </w:rPr>
        <w:t xml:space="preserve"> consulti il medico o il farmacista.</w:t>
      </w:r>
    </w:p>
    <w:p w14:paraId="35259FEA" w14:textId="77777777" w:rsidR="00827B93" w:rsidRPr="00346451" w:rsidRDefault="00827B93" w:rsidP="00AC3E69">
      <w:pPr>
        <w:numPr>
          <w:ilvl w:val="12"/>
          <w:numId w:val="0"/>
        </w:numPr>
        <w:tabs>
          <w:tab w:val="clear" w:pos="567"/>
        </w:tabs>
        <w:ind w:right="-2"/>
      </w:pPr>
    </w:p>
    <w:p w14:paraId="35259FEB" w14:textId="77777777" w:rsidR="00827B93" w:rsidRPr="00346451" w:rsidRDefault="00827B93" w:rsidP="00AC3E69">
      <w:pPr>
        <w:tabs>
          <w:tab w:val="clear" w:pos="567"/>
        </w:tabs>
        <w:ind w:right="-2"/>
      </w:pPr>
      <w:r w:rsidRPr="00346451">
        <w:t xml:space="preserve">Un piccolo numero di persone trattate con antiepilettici ha pensato di farsi del male o di </w:t>
      </w:r>
      <w:r w:rsidRPr="00346451">
        <w:rPr>
          <w:color w:val="231F20"/>
          <w:lang w:eastAsia="en-GB"/>
        </w:rPr>
        <w:t>togliersi la vita</w:t>
      </w:r>
      <w:r w:rsidRPr="00346451">
        <w:t>. Se in qualsiasi momento ha questi pensieri, contatti immediatamente il medico.</w:t>
      </w:r>
    </w:p>
    <w:p w14:paraId="35259FEC" w14:textId="77777777" w:rsidR="00827B93" w:rsidRPr="00346451" w:rsidRDefault="00827B93" w:rsidP="00AC3E69">
      <w:pPr>
        <w:tabs>
          <w:tab w:val="clear" w:pos="567"/>
        </w:tabs>
        <w:ind w:right="-2"/>
      </w:pPr>
    </w:p>
    <w:p w14:paraId="35259FED" w14:textId="77777777" w:rsidR="00827B93" w:rsidRPr="00346451" w:rsidRDefault="00827B93" w:rsidP="00AC3E69">
      <w:pPr>
        <w:tabs>
          <w:tab w:val="clear" w:pos="567"/>
          <w:tab w:val="left" w:pos="0"/>
        </w:tabs>
      </w:pPr>
      <w:r w:rsidRPr="00346451">
        <w:t>Sono state riferite con l'uso di perampanel reazioni cutanee serie inclusa la reazione al farmaco con eosinofilia e sintomi sistemici (DRESS)</w:t>
      </w:r>
      <w:r w:rsidR="009623B8" w:rsidRPr="00346451">
        <w:t xml:space="preserve"> e la sindrome di Stevens Johnson (SJS)</w:t>
      </w:r>
      <w:r w:rsidRPr="00346451">
        <w:t>.</w:t>
      </w:r>
    </w:p>
    <w:p w14:paraId="35259FEE" w14:textId="77777777" w:rsidR="00827B93" w:rsidRPr="00346451" w:rsidRDefault="00827B93" w:rsidP="00927928">
      <w:pPr>
        <w:numPr>
          <w:ilvl w:val="0"/>
          <w:numId w:val="2"/>
        </w:numPr>
        <w:ind w:left="567" w:right="-2" w:hanging="567"/>
      </w:pPr>
      <w:r w:rsidRPr="00346451">
        <w:t>Di solito la DRESS si manifesta, anche se non esclusivamente, con sintomi simil-influenzali e un'eruzione con temperatura corporea elevata, l'aumento dei livelli degli enzimi del fegato che si riscontra negli esami del sangue e l'aumento di un tipo di globuli bianchi (eosinofilia) e l'ingrossamento dei linfonodi.</w:t>
      </w:r>
    </w:p>
    <w:p w14:paraId="35259FEF" w14:textId="77777777" w:rsidR="009623B8" w:rsidRPr="00346451" w:rsidRDefault="009623B8" w:rsidP="00927928">
      <w:pPr>
        <w:numPr>
          <w:ilvl w:val="0"/>
          <w:numId w:val="2"/>
        </w:numPr>
        <w:ind w:left="567" w:right="-2" w:hanging="567"/>
      </w:pPr>
      <w:r w:rsidRPr="00346451">
        <w:t xml:space="preserve">Inizialmente la sindrome di Stevens Johnson (SJS) può manifestarsi come macchie rossastre “a bersaglio” o chiazze circolari spesso con vescicole centrali </w:t>
      </w:r>
      <w:r w:rsidR="001E155B" w:rsidRPr="00346451">
        <w:t xml:space="preserve">localizzate </w:t>
      </w:r>
      <w:r w:rsidRPr="00346451">
        <w:t>sul tronco. Inoltre, possono presentarsi ulcere della bocca, della gola, del naso, dei genitali e degli occhi (occhi rossi e gonfi). Queste gravi eruzioni cutanee sono spesso precedute da febbre e/o sintomi simil-influenzali. Le eruzioni cutanee possono evolversi fino a una desquamazione diffusa e complicanze potenzialmente fatali oppure essere fatali.</w:t>
      </w:r>
    </w:p>
    <w:p w14:paraId="35259FF1" w14:textId="77777777" w:rsidR="00827B93" w:rsidRPr="00346451" w:rsidRDefault="00827B93" w:rsidP="00AC3E69">
      <w:pPr>
        <w:tabs>
          <w:tab w:val="clear" w:pos="567"/>
        </w:tabs>
        <w:autoSpaceDE w:val="0"/>
        <w:autoSpaceDN w:val="0"/>
        <w:adjustRightInd w:val="0"/>
        <w:rPr>
          <w:color w:val="000000"/>
          <w:lang w:eastAsia="en-GB"/>
        </w:rPr>
      </w:pPr>
      <w:r w:rsidRPr="00346451">
        <w:rPr>
          <w:color w:val="231F20"/>
          <w:lang w:eastAsia="en-GB"/>
        </w:rPr>
        <w:t>Se si verifica uno qualsiasi dei casi sopra citati dopo aver preso Fycompa (o in caso di dubbio), consulti il medico o il farmacista.</w:t>
      </w:r>
    </w:p>
    <w:p w14:paraId="35259FF2" w14:textId="77777777" w:rsidR="00827B93" w:rsidRPr="00346451" w:rsidRDefault="00827B93" w:rsidP="00AC3E69">
      <w:pPr>
        <w:tabs>
          <w:tab w:val="clear" w:pos="567"/>
        </w:tabs>
        <w:autoSpaceDE w:val="0"/>
        <w:autoSpaceDN w:val="0"/>
        <w:adjustRightInd w:val="0"/>
        <w:rPr>
          <w:color w:val="000000"/>
          <w:lang w:eastAsia="en-GB"/>
        </w:rPr>
      </w:pPr>
    </w:p>
    <w:p w14:paraId="35259FF3" w14:textId="77777777" w:rsidR="00827B93" w:rsidRPr="00346451" w:rsidRDefault="00827B93" w:rsidP="00AC3E69">
      <w:pPr>
        <w:keepNext/>
        <w:tabs>
          <w:tab w:val="clear" w:pos="567"/>
        </w:tabs>
        <w:autoSpaceDE w:val="0"/>
        <w:autoSpaceDN w:val="0"/>
        <w:adjustRightInd w:val="0"/>
        <w:rPr>
          <w:b/>
          <w:bCs/>
          <w:color w:val="000000"/>
          <w:lang w:eastAsia="en-GB"/>
        </w:rPr>
      </w:pPr>
      <w:r w:rsidRPr="00346451">
        <w:rPr>
          <w:b/>
          <w:bCs/>
          <w:color w:val="000000"/>
          <w:lang w:eastAsia="en-GB"/>
        </w:rPr>
        <w:t>Bambini</w:t>
      </w:r>
    </w:p>
    <w:p w14:paraId="35259FF4" w14:textId="77777777" w:rsidR="00827B93" w:rsidRPr="00346451" w:rsidRDefault="00827B93" w:rsidP="00AC3E69">
      <w:pPr>
        <w:numPr>
          <w:ilvl w:val="12"/>
          <w:numId w:val="0"/>
        </w:numPr>
        <w:tabs>
          <w:tab w:val="clear" w:pos="567"/>
        </w:tabs>
        <w:ind w:right="-2"/>
        <w:rPr>
          <w:color w:val="000000"/>
          <w:lang w:eastAsia="en-GB"/>
        </w:rPr>
      </w:pPr>
      <w:r w:rsidRPr="00346451">
        <w:rPr>
          <w:color w:val="000000"/>
          <w:lang w:eastAsia="en-GB"/>
        </w:rPr>
        <w:t xml:space="preserve">Fycompa non è raccomandato nei bambini al di sotto di </w:t>
      </w:r>
      <w:r w:rsidR="00565A3C" w:rsidRPr="00346451">
        <w:rPr>
          <w:color w:val="000000"/>
          <w:lang w:eastAsia="en-GB"/>
        </w:rPr>
        <w:t>4</w:t>
      </w:r>
      <w:r w:rsidRPr="00346451">
        <w:rPr>
          <w:color w:val="000000"/>
          <w:lang w:eastAsia="en-GB"/>
        </w:rPr>
        <w:t> anni. La sicurezza e l’efficacia non sono ancora state stabilite</w:t>
      </w:r>
      <w:r w:rsidR="00565A3C" w:rsidRPr="00346451">
        <w:rPr>
          <w:color w:val="000000"/>
          <w:lang w:eastAsia="en-GB"/>
        </w:rPr>
        <w:t xml:space="preserve"> nei bambini al di sotto di 4 anni per le crisi parziali e al di sotto di 7 anni per le crisi generalizzate</w:t>
      </w:r>
      <w:r w:rsidRPr="00346451">
        <w:rPr>
          <w:color w:val="000000"/>
          <w:lang w:eastAsia="en-GB"/>
        </w:rPr>
        <w:t>.</w:t>
      </w:r>
    </w:p>
    <w:p w14:paraId="35259FF5" w14:textId="77777777" w:rsidR="00827B93" w:rsidRPr="00346451" w:rsidRDefault="00827B93" w:rsidP="00AC3E69">
      <w:pPr>
        <w:numPr>
          <w:ilvl w:val="12"/>
          <w:numId w:val="0"/>
        </w:numPr>
        <w:tabs>
          <w:tab w:val="clear" w:pos="567"/>
        </w:tabs>
        <w:ind w:right="-2"/>
        <w:rPr>
          <w:color w:val="000000"/>
          <w:lang w:eastAsia="en-GB"/>
        </w:rPr>
      </w:pPr>
    </w:p>
    <w:p w14:paraId="35259FF6" w14:textId="77777777" w:rsidR="00827B93" w:rsidRPr="00346451" w:rsidRDefault="00827B93" w:rsidP="00AC3E69">
      <w:pPr>
        <w:keepNext/>
        <w:numPr>
          <w:ilvl w:val="12"/>
          <w:numId w:val="0"/>
        </w:numPr>
        <w:tabs>
          <w:tab w:val="clear" w:pos="567"/>
        </w:tabs>
        <w:ind w:right="-2"/>
      </w:pPr>
      <w:r w:rsidRPr="00346451">
        <w:rPr>
          <w:b/>
          <w:bCs/>
        </w:rPr>
        <w:t>Altri medicinali e Fycompa</w:t>
      </w:r>
    </w:p>
    <w:p w14:paraId="35259FF7" w14:textId="77777777" w:rsidR="00827B93" w:rsidRPr="00346451" w:rsidRDefault="00827B93" w:rsidP="00AC3E69">
      <w:pPr>
        <w:keepNext/>
        <w:numPr>
          <w:ilvl w:val="12"/>
          <w:numId w:val="0"/>
        </w:numPr>
        <w:tabs>
          <w:tab w:val="clear" w:pos="567"/>
        </w:tabs>
        <w:ind w:right="-2"/>
      </w:pPr>
      <w:r w:rsidRPr="00346451">
        <w:t>Informi il medico o il farmacista se sta assumendo, ha recentemente assunto o potrebbe assumere qualsiasi altro medicinale, compresi quelli senza prescrizione medica e i medicinali erboristici. L’assunzione di Fycompa con certi altri medicinali può causare effetti indesiderati o influire sulla loro azione. Non inizi o non interrompa il trattamento con altri medicinali senza consultare il medico o il farmacista.</w:t>
      </w:r>
    </w:p>
    <w:p w14:paraId="35259FF8" w14:textId="77777777" w:rsidR="00827B93" w:rsidRPr="00346451" w:rsidRDefault="00827B93" w:rsidP="00927928">
      <w:pPr>
        <w:numPr>
          <w:ilvl w:val="0"/>
          <w:numId w:val="3"/>
        </w:numPr>
        <w:ind w:right="-2"/>
        <w:rPr>
          <w:color w:val="000000"/>
          <w:lang w:eastAsia="en-GB"/>
        </w:rPr>
      </w:pPr>
      <w:r w:rsidRPr="00346451">
        <w:rPr>
          <w:color w:val="000000"/>
          <w:lang w:eastAsia="en-GB"/>
        </w:rPr>
        <w:t>Altri medicinali antiepilettici, come carbamazepina, oxcarbazepina e fenitoina, utilizzati per trattare le crisi epilettiche, possono avere effetto su Fycompa. Informi il medico se sta assumendo o ha recentemente assunto questi medicinali, perché potrebbe essere necessario modificare la dose.</w:t>
      </w:r>
    </w:p>
    <w:p w14:paraId="35259FF9" w14:textId="77777777" w:rsidR="00827B93" w:rsidRPr="00346451" w:rsidRDefault="00827B93" w:rsidP="00927928">
      <w:pPr>
        <w:numPr>
          <w:ilvl w:val="12"/>
          <w:numId w:val="0"/>
        </w:numPr>
        <w:tabs>
          <w:tab w:val="num" w:pos="567"/>
        </w:tabs>
        <w:ind w:left="567" w:right="-2" w:hanging="567"/>
        <w:rPr>
          <w:color w:val="000000"/>
          <w:lang w:eastAsia="en-GB"/>
        </w:rPr>
      </w:pPr>
      <w:r w:rsidRPr="00346451">
        <w:rPr>
          <w:color w:val="000000"/>
          <w:lang w:eastAsia="en-GB"/>
        </w:rPr>
        <w:t>-</w:t>
      </w:r>
      <w:r w:rsidRPr="00346451">
        <w:rPr>
          <w:color w:val="000000"/>
          <w:lang w:eastAsia="en-GB"/>
        </w:rPr>
        <w:tab/>
        <w:t>Anche il felbamato (un medicinale usato per il trattamento dell’epilessia) può avere effetto su Fycompa. Informi il medico se sta assumendo o ha recentemente assunto questo medicinale, perché potrebbe essere necessario modificare la dose.</w:t>
      </w:r>
    </w:p>
    <w:p w14:paraId="35259FFA" w14:textId="77777777" w:rsidR="00827B93" w:rsidRPr="00346451" w:rsidRDefault="00827B93" w:rsidP="00927928">
      <w:pPr>
        <w:numPr>
          <w:ilvl w:val="12"/>
          <w:numId w:val="0"/>
        </w:numPr>
        <w:tabs>
          <w:tab w:val="num" w:pos="567"/>
        </w:tabs>
        <w:ind w:left="567" w:right="-2" w:hanging="567"/>
        <w:rPr>
          <w:color w:val="000000"/>
          <w:lang w:eastAsia="en-GB"/>
        </w:rPr>
      </w:pPr>
      <w:r w:rsidRPr="00346451">
        <w:rPr>
          <w:color w:val="000000"/>
          <w:lang w:eastAsia="en-GB"/>
        </w:rPr>
        <w:t>-</w:t>
      </w:r>
      <w:r w:rsidRPr="00346451">
        <w:rPr>
          <w:color w:val="000000"/>
          <w:lang w:eastAsia="en-GB"/>
        </w:rPr>
        <w:tab/>
        <w:t>Midazolam (un medicinale usato per arrestare le crisi acute (improvvise) prolungate, per la sedazione e per i problemi del sonno) può essere influenzato da Fycompa. Informi il medico se sta assumendo midazolam, perché potrebbe essere necessario modificare la dose.</w:t>
      </w:r>
    </w:p>
    <w:p w14:paraId="35259FFB" w14:textId="77777777" w:rsidR="00827B93" w:rsidRPr="00346451" w:rsidRDefault="00827B93" w:rsidP="00927928">
      <w:pPr>
        <w:numPr>
          <w:ilvl w:val="0"/>
          <w:numId w:val="3"/>
        </w:numPr>
        <w:ind w:right="-2"/>
      </w:pPr>
      <w:r w:rsidRPr="00346451">
        <w:rPr>
          <w:color w:val="000000"/>
          <w:lang w:eastAsia="en-GB"/>
        </w:rPr>
        <w:t xml:space="preserve">Altri medicinali, come rifampicina (un medicinale usato per il trattamento delle infezioni batteriche), iperico (erba di S. Giovanni) (un medicinale usato per il trattamento dell’ansia lieve) e ketoconazolo (un medicinale usato per il trattamento delle infezioni da funghi), possono avere </w:t>
      </w:r>
      <w:r w:rsidRPr="00346451">
        <w:rPr>
          <w:color w:val="000000"/>
          <w:lang w:eastAsia="en-GB"/>
        </w:rPr>
        <w:lastRenderedPageBreak/>
        <w:t>effetto su Fycompa. Informi il medico se sta assumendo o ha recentemente assunto questi medicinali, perché potrebbe essere necessario modificare la dose.</w:t>
      </w:r>
    </w:p>
    <w:p w14:paraId="35259FFC" w14:textId="77777777" w:rsidR="00827B93" w:rsidRPr="00346451" w:rsidRDefault="00827B93" w:rsidP="00927928">
      <w:pPr>
        <w:keepNext/>
        <w:numPr>
          <w:ilvl w:val="0"/>
          <w:numId w:val="3"/>
        </w:numPr>
        <w:ind w:right="-2"/>
      </w:pPr>
      <w:r w:rsidRPr="00346451">
        <w:t xml:space="preserve">Contraccettivi </w:t>
      </w:r>
      <w:r w:rsidR="009623B8" w:rsidRPr="00346451">
        <w:t xml:space="preserve">ormonali </w:t>
      </w:r>
      <w:r w:rsidRPr="00346451">
        <w:t>(</w:t>
      </w:r>
      <w:r w:rsidR="009623B8" w:rsidRPr="00346451">
        <w:t>inclusi contraccettivi orali, impianti, iniezioni e cerotti</w:t>
      </w:r>
      <w:r w:rsidRPr="00346451">
        <w:t>).</w:t>
      </w:r>
    </w:p>
    <w:p w14:paraId="35259FFD" w14:textId="77777777" w:rsidR="00827B93" w:rsidRPr="00346451" w:rsidRDefault="00827B93" w:rsidP="00927928">
      <w:pPr>
        <w:tabs>
          <w:tab w:val="clear" w:pos="567"/>
        </w:tabs>
        <w:ind w:right="-2"/>
      </w:pPr>
      <w:r w:rsidRPr="00346451">
        <w:rPr>
          <w:lang w:eastAsia="en-GB"/>
        </w:rPr>
        <w:t xml:space="preserve">Informi il medico se sta assumendo </w:t>
      </w:r>
      <w:r w:rsidRPr="00346451">
        <w:t>contraccettivi ormonali.</w:t>
      </w:r>
      <w:r w:rsidRPr="00346451">
        <w:rPr>
          <w:lang w:eastAsia="en-GB"/>
        </w:rPr>
        <w:t xml:space="preserve"> Fycompa può rendere meno efficaci alcuni </w:t>
      </w:r>
      <w:r w:rsidRPr="00346451">
        <w:t xml:space="preserve">contraccettivi ormonali, come </w:t>
      </w:r>
      <w:r w:rsidRPr="00346451">
        <w:rPr>
          <w:lang w:eastAsia="en-GB"/>
        </w:rPr>
        <w:t xml:space="preserve">levonorgestrel. Durante il trattamento con Fycompa deve usare altre misure contraccettive efficaci e sicure (come il profilattico o la spirale) e continuare ad usarle per un mese dopo l’interruzione del trattamento. </w:t>
      </w:r>
      <w:r w:rsidRPr="00346451">
        <w:rPr>
          <w:color w:val="231F20"/>
          <w:lang w:eastAsia="en-GB"/>
        </w:rPr>
        <w:t>Discuta con il medico il metodo contraccettivo adatto a lei.</w:t>
      </w:r>
    </w:p>
    <w:p w14:paraId="35259FFE" w14:textId="77777777" w:rsidR="00827B93" w:rsidRPr="00346451" w:rsidRDefault="00827B93" w:rsidP="00AC3E69">
      <w:pPr>
        <w:numPr>
          <w:ilvl w:val="12"/>
          <w:numId w:val="0"/>
        </w:numPr>
        <w:tabs>
          <w:tab w:val="clear" w:pos="567"/>
        </w:tabs>
        <w:ind w:right="-2"/>
      </w:pPr>
    </w:p>
    <w:p w14:paraId="35259FFF" w14:textId="77777777" w:rsidR="00827B93" w:rsidRPr="00346451" w:rsidRDefault="00827B93" w:rsidP="00AC3E69">
      <w:pPr>
        <w:keepNext/>
        <w:numPr>
          <w:ilvl w:val="12"/>
          <w:numId w:val="0"/>
        </w:numPr>
        <w:tabs>
          <w:tab w:val="clear" w:pos="567"/>
        </w:tabs>
        <w:ind w:right="-2"/>
        <w:rPr>
          <w:b/>
          <w:bCs/>
        </w:rPr>
      </w:pPr>
      <w:r w:rsidRPr="00346451">
        <w:rPr>
          <w:b/>
          <w:bCs/>
        </w:rPr>
        <w:t>Fycompa con alcol</w:t>
      </w:r>
    </w:p>
    <w:p w14:paraId="3525A000" w14:textId="77777777" w:rsidR="00827B93" w:rsidRPr="00346451" w:rsidRDefault="00827B93" w:rsidP="00AC3E69">
      <w:pPr>
        <w:keepNext/>
        <w:tabs>
          <w:tab w:val="clear" w:pos="567"/>
        </w:tabs>
        <w:autoSpaceDE w:val="0"/>
        <w:autoSpaceDN w:val="0"/>
        <w:adjustRightInd w:val="0"/>
        <w:rPr>
          <w:color w:val="231F20"/>
          <w:lang w:eastAsia="en-GB"/>
        </w:rPr>
      </w:pPr>
      <w:r w:rsidRPr="00346451">
        <w:rPr>
          <w:color w:val="231F20"/>
          <w:lang w:eastAsia="en-GB"/>
        </w:rPr>
        <w:t>Consulti il medico prima di bere alcol. Faccia attenzione al consumo di alcol con medicinali per l’epilessia, incluso Fycompa.</w:t>
      </w:r>
    </w:p>
    <w:p w14:paraId="3525A001" w14:textId="77777777" w:rsidR="00827B93" w:rsidRPr="00346451" w:rsidRDefault="00827B93" w:rsidP="00927928">
      <w:pPr>
        <w:tabs>
          <w:tab w:val="clear" w:pos="567"/>
        </w:tabs>
        <w:autoSpaceDE w:val="0"/>
        <w:autoSpaceDN w:val="0"/>
        <w:adjustRightInd w:val="0"/>
        <w:ind w:left="567" w:hanging="567"/>
        <w:rPr>
          <w:color w:val="231F20"/>
          <w:lang w:eastAsia="en-GB"/>
        </w:rPr>
      </w:pPr>
      <w:r w:rsidRPr="00346451">
        <w:rPr>
          <w:color w:val="231F20"/>
          <w:lang w:eastAsia="en-GB"/>
        </w:rPr>
        <w:t>-</w:t>
      </w:r>
      <w:r w:rsidRPr="00346451">
        <w:rPr>
          <w:color w:val="231F20"/>
          <w:lang w:eastAsia="en-GB"/>
        </w:rPr>
        <w:tab/>
        <w:t>L’assunzione di alcol durante il trattamento con Fycompa può ridurre il livello di vigilanza e influire sulla capacità di guidare veicoli o di usare strumenti o macchinari.</w:t>
      </w:r>
    </w:p>
    <w:p w14:paraId="3525A002" w14:textId="77777777" w:rsidR="00827B93" w:rsidRPr="00346451" w:rsidRDefault="00827B93" w:rsidP="00927928">
      <w:pPr>
        <w:tabs>
          <w:tab w:val="clear" w:pos="567"/>
        </w:tabs>
        <w:autoSpaceDE w:val="0"/>
        <w:autoSpaceDN w:val="0"/>
        <w:adjustRightInd w:val="0"/>
        <w:ind w:left="567" w:hanging="567"/>
        <w:rPr>
          <w:color w:val="231F20"/>
          <w:lang w:eastAsia="en-GB"/>
        </w:rPr>
      </w:pPr>
      <w:r w:rsidRPr="00346451">
        <w:rPr>
          <w:color w:val="231F20"/>
          <w:lang w:eastAsia="en-GB"/>
        </w:rPr>
        <w:t>-</w:t>
      </w:r>
      <w:r w:rsidRPr="00346451">
        <w:rPr>
          <w:color w:val="231F20"/>
          <w:lang w:eastAsia="en-GB"/>
        </w:rPr>
        <w:tab/>
        <w:t xml:space="preserve">L’assunzione di alcol durante il trattamento con Fycompa può inoltre peggiorare possibili sensazioni di </w:t>
      </w:r>
      <w:r w:rsidRPr="00346451">
        <w:rPr>
          <w:lang w:eastAsia="en-GB"/>
        </w:rPr>
        <w:t>collera</w:t>
      </w:r>
      <w:r w:rsidRPr="00346451">
        <w:rPr>
          <w:color w:val="231F20"/>
          <w:lang w:eastAsia="en-GB"/>
        </w:rPr>
        <w:t>, confusione o tristezza.</w:t>
      </w:r>
    </w:p>
    <w:p w14:paraId="3525A003" w14:textId="77777777" w:rsidR="00827B93" w:rsidRPr="00346451" w:rsidRDefault="00827B93" w:rsidP="00AC3E69">
      <w:pPr>
        <w:numPr>
          <w:ilvl w:val="12"/>
          <w:numId w:val="0"/>
        </w:numPr>
        <w:tabs>
          <w:tab w:val="clear" w:pos="567"/>
          <w:tab w:val="left" w:pos="1290"/>
        </w:tabs>
        <w:ind w:right="-2"/>
      </w:pPr>
    </w:p>
    <w:p w14:paraId="3525A004" w14:textId="77777777" w:rsidR="00827B93" w:rsidRPr="00346451" w:rsidRDefault="00827B93" w:rsidP="00AC3E69">
      <w:pPr>
        <w:keepNext/>
        <w:numPr>
          <w:ilvl w:val="12"/>
          <w:numId w:val="0"/>
        </w:numPr>
        <w:tabs>
          <w:tab w:val="clear" w:pos="567"/>
        </w:tabs>
        <w:ind w:right="-2"/>
        <w:rPr>
          <w:b/>
          <w:bCs/>
        </w:rPr>
      </w:pPr>
      <w:r w:rsidRPr="00346451">
        <w:rPr>
          <w:b/>
          <w:bCs/>
        </w:rPr>
        <w:t>Gravidanza e allattamento</w:t>
      </w:r>
    </w:p>
    <w:p w14:paraId="3525A005" w14:textId="77777777" w:rsidR="00827B93" w:rsidRPr="00346451" w:rsidRDefault="00827B93" w:rsidP="00AC3E69">
      <w:pPr>
        <w:keepNext/>
        <w:tabs>
          <w:tab w:val="clear" w:pos="567"/>
        </w:tabs>
        <w:autoSpaceDE w:val="0"/>
        <w:autoSpaceDN w:val="0"/>
        <w:adjustRightInd w:val="0"/>
        <w:rPr>
          <w:color w:val="231F20"/>
          <w:lang w:eastAsia="en-GB"/>
        </w:rPr>
      </w:pPr>
      <w:r w:rsidRPr="00346451">
        <w:rPr>
          <w:color w:val="231F20"/>
          <w:lang w:eastAsia="en-GB"/>
        </w:rPr>
        <w:t>Se è in corso una gravidanza, se sospetta o sta pianificando una gravidanza, o se sta allattando con latte materno chieda consiglio al medico prima di prendere questo medicinale. Non interrompa il trattamento senza prima discuterne con il medico.</w:t>
      </w:r>
    </w:p>
    <w:p w14:paraId="3525A006" w14:textId="77777777" w:rsidR="00827B93" w:rsidRPr="00346451" w:rsidRDefault="00827B93" w:rsidP="00927928">
      <w:pPr>
        <w:tabs>
          <w:tab w:val="clear" w:pos="567"/>
        </w:tabs>
        <w:autoSpaceDE w:val="0"/>
        <w:autoSpaceDN w:val="0"/>
        <w:adjustRightInd w:val="0"/>
        <w:ind w:left="567" w:hanging="567"/>
        <w:rPr>
          <w:color w:val="000000"/>
          <w:lang w:eastAsia="en-GB"/>
        </w:rPr>
      </w:pPr>
      <w:r w:rsidRPr="00346451">
        <w:rPr>
          <w:color w:val="231F20"/>
          <w:lang w:eastAsia="en-GB"/>
        </w:rPr>
        <w:t>-</w:t>
      </w:r>
      <w:r w:rsidRPr="00346451">
        <w:rPr>
          <w:color w:val="231F20"/>
          <w:lang w:eastAsia="en-GB"/>
        </w:rPr>
        <w:tab/>
      </w:r>
      <w:r w:rsidRPr="00346451">
        <w:rPr>
          <w:color w:val="000000"/>
          <w:lang w:eastAsia="en-GB"/>
        </w:rPr>
        <w:t>Fycompa non è raccomandato durante la gravidanza.</w:t>
      </w:r>
    </w:p>
    <w:p w14:paraId="3525A007" w14:textId="77777777" w:rsidR="00827B93" w:rsidRPr="00346451" w:rsidRDefault="00827B93" w:rsidP="00927928">
      <w:pPr>
        <w:tabs>
          <w:tab w:val="clear" w:pos="567"/>
        </w:tabs>
        <w:autoSpaceDE w:val="0"/>
        <w:autoSpaceDN w:val="0"/>
        <w:adjustRightInd w:val="0"/>
        <w:ind w:left="567" w:hanging="567"/>
        <w:rPr>
          <w:color w:val="000000"/>
          <w:lang w:eastAsia="en-GB"/>
        </w:rPr>
      </w:pPr>
      <w:r w:rsidRPr="00346451">
        <w:rPr>
          <w:color w:val="000000"/>
          <w:lang w:eastAsia="en-GB"/>
        </w:rPr>
        <w:t>-</w:t>
      </w:r>
      <w:r w:rsidRPr="00346451">
        <w:rPr>
          <w:color w:val="000000"/>
          <w:lang w:eastAsia="en-GB"/>
        </w:rPr>
        <w:tab/>
        <w:t xml:space="preserve">Per evitare di iniziare una gravidanza durante il trattamento con Fycompa deve usare un metodo di contraccezione affidabile e continuare ad usarlo per un mese dopo l’interruzione del trattamento. </w:t>
      </w:r>
      <w:r w:rsidRPr="00346451">
        <w:rPr>
          <w:lang w:eastAsia="en-GB"/>
        </w:rPr>
        <w:t xml:space="preserve">Informi il medico se sta assumendo </w:t>
      </w:r>
      <w:r w:rsidRPr="00346451">
        <w:t>contraccettivi ormonali.</w:t>
      </w:r>
      <w:r w:rsidRPr="00346451">
        <w:rPr>
          <w:lang w:eastAsia="en-GB"/>
        </w:rPr>
        <w:t xml:space="preserve"> Fycompa può rendere meno efficaci alcuni </w:t>
      </w:r>
      <w:r w:rsidRPr="00346451">
        <w:t xml:space="preserve">contraccettivi ormonali, come </w:t>
      </w:r>
      <w:r w:rsidRPr="00346451">
        <w:rPr>
          <w:lang w:eastAsia="en-GB"/>
        </w:rPr>
        <w:t xml:space="preserve">levonorgestrel. Durante il trattamento con Fycompa deve usare altre misure contraccettive efficaci e sicure (come il profilattico o la spirale) e continuare ad usarle anche per un mese dopo l’interruzione del trattamento. </w:t>
      </w:r>
      <w:r w:rsidRPr="00346451">
        <w:rPr>
          <w:color w:val="231F20"/>
          <w:lang w:eastAsia="en-GB"/>
        </w:rPr>
        <w:t>Discuta con il medico il metodo contraccettivo adatto a lei.</w:t>
      </w:r>
    </w:p>
    <w:p w14:paraId="3525A008" w14:textId="77777777" w:rsidR="00827B93" w:rsidRPr="00346451" w:rsidRDefault="00827B93" w:rsidP="00AC3E69">
      <w:pPr>
        <w:tabs>
          <w:tab w:val="clear" w:pos="567"/>
        </w:tabs>
        <w:autoSpaceDE w:val="0"/>
        <w:autoSpaceDN w:val="0"/>
        <w:adjustRightInd w:val="0"/>
        <w:rPr>
          <w:color w:val="000000"/>
          <w:lang w:eastAsia="en-GB"/>
        </w:rPr>
      </w:pPr>
      <w:r w:rsidRPr="00346451">
        <w:rPr>
          <w:color w:val="000000"/>
          <w:lang w:eastAsia="en-GB"/>
        </w:rPr>
        <w:t>Non è noto se i componenti di Fycompa passino nel latte materno.</w:t>
      </w:r>
    </w:p>
    <w:p w14:paraId="3525A009" w14:textId="77777777" w:rsidR="00827B93" w:rsidRPr="00346451" w:rsidRDefault="00827B93" w:rsidP="00AC3E69">
      <w:pPr>
        <w:numPr>
          <w:ilvl w:val="12"/>
          <w:numId w:val="0"/>
        </w:numPr>
        <w:tabs>
          <w:tab w:val="clear" w:pos="567"/>
        </w:tabs>
        <w:rPr>
          <w:color w:val="000000"/>
          <w:lang w:eastAsia="en-GB"/>
        </w:rPr>
      </w:pPr>
      <w:r w:rsidRPr="00346451">
        <w:rPr>
          <w:color w:val="000000"/>
          <w:lang w:eastAsia="en-GB"/>
        </w:rPr>
        <w:t>Il medico valuterà i benefici e i rischi per il bambino in caso di trattamento con Fycompa durante l’allattamento.</w:t>
      </w:r>
    </w:p>
    <w:p w14:paraId="3525A00A" w14:textId="77777777" w:rsidR="00827B93" w:rsidRPr="00346451" w:rsidRDefault="00827B93" w:rsidP="00AC3E69">
      <w:pPr>
        <w:numPr>
          <w:ilvl w:val="12"/>
          <w:numId w:val="0"/>
        </w:numPr>
        <w:tabs>
          <w:tab w:val="clear" w:pos="567"/>
        </w:tabs>
      </w:pPr>
    </w:p>
    <w:p w14:paraId="3525A00B" w14:textId="77777777" w:rsidR="00827B93" w:rsidRPr="00346451" w:rsidRDefault="00827B93" w:rsidP="00AC3E69">
      <w:pPr>
        <w:keepNext/>
        <w:numPr>
          <w:ilvl w:val="12"/>
          <w:numId w:val="0"/>
        </w:numPr>
        <w:tabs>
          <w:tab w:val="clear" w:pos="567"/>
        </w:tabs>
        <w:ind w:right="-2"/>
      </w:pPr>
      <w:r w:rsidRPr="00346451">
        <w:rPr>
          <w:b/>
          <w:bCs/>
        </w:rPr>
        <w:t>Guida di veicoli e utilizzo di macchinari</w:t>
      </w:r>
    </w:p>
    <w:p w14:paraId="3525A00C" w14:textId="77777777" w:rsidR="00827B93" w:rsidRPr="00346451" w:rsidRDefault="00827B93" w:rsidP="00AC3E69">
      <w:pPr>
        <w:keepNext/>
        <w:numPr>
          <w:ilvl w:val="12"/>
          <w:numId w:val="0"/>
        </w:numPr>
        <w:tabs>
          <w:tab w:val="clear" w:pos="567"/>
        </w:tabs>
        <w:ind w:right="-2"/>
        <w:rPr>
          <w:color w:val="000000"/>
          <w:lang w:eastAsia="en-GB"/>
        </w:rPr>
      </w:pPr>
      <w:r w:rsidRPr="00346451">
        <w:rPr>
          <w:color w:val="000000"/>
          <w:lang w:eastAsia="en-GB"/>
        </w:rPr>
        <w:t>Non guidi veicoli e non usi macchinari fino a quando non è sicuro di come Fycompa agisca su di lei.</w:t>
      </w:r>
    </w:p>
    <w:p w14:paraId="3525A00D" w14:textId="77777777" w:rsidR="00827B93" w:rsidRPr="00346451" w:rsidRDefault="00827B93" w:rsidP="00AC3E69">
      <w:pPr>
        <w:keepNext/>
        <w:numPr>
          <w:ilvl w:val="12"/>
          <w:numId w:val="0"/>
        </w:numPr>
        <w:tabs>
          <w:tab w:val="clear" w:pos="567"/>
        </w:tabs>
        <w:ind w:right="-29"/>
      </w:pPr>
      <w:r w:rsidRPr="00346451">
        <w:rPr>
          <w:color w:val="000000"/>
          <w:lang w:eastAsia="en-GB"/>
        </w:rPr>
        <w:t>Parli con il medico dell’effetto dell’epilessia sulla guida di veicoli e sull’utilizzo di macchinari.</w:t>
      </w:r>
    </w:p>
    <w:p w14:paraId="3525A00E" w14:textId="77777777" w:rsidR="00827B93" w:rsidRPr="00346451" w:rsidRDefault="00827B93" w:rsidP="00AC3E69">
      <w:pPr>
        <w:numPr>
          <w:ilvl w:val="12"/>
          <w:numId w:val="0"/>
        </w:numPr>
        <w:tabs>
          <w:tab w:val="clear" w:pos="567"/>
        </w:tabs>
        <w:ind w:left="567" w:right="-2" w:hanging="567"/>
      </w:pPr>
      <w:r w:rsidRPr="00346451">
        <w:t>-</w:t>
      </w:r>
      <w:r w:rsidRPr="00346451">
        <w:tab/>
        <w:t>Fycompa può provocare capogiro o sonnolenza, in particolare all’inizio del trattamento. Se ciò accade, non guidi veicoli e non utilizzi strumenti o macchinari.</w:t>
      </w:r>
    </w:p>
    <w:p w14:paraId="3525A00F" w14:textId="77777777" w:rsidR="00827B93" w:rsidRPr="00346451" w:rsidRDefault="00827B93" w:rsidP="00AC3E69">
      <w:pPr>
        <w:numPr>
          <w:ilvl w:val="12"/>
          <w:numId w:val="0"/>
        </w:numPr>
        <w:tabs>
          <w:tab w:val="clear" w:pos="567"/>
        </w:tabs>
        <w:ind w:left="567" w:right="-2" w:hanging="567"/>
      </w:pPr>
      <w:r w:rsidRPr="00346451">
        <w:t>-</w:t>
      </w:r>
      <w:r w:rsidRPr="00346451">
        <w:tab/>
        <w:t>L’assunzione di alcol durante il trattamento con Fycompa può peggiorare questi effetti.</w:t>
      </w:r>
    </w:p>
    <w:p w14:paraId="3525A010" w14:textId="77777777" w:rsidR="00827B93" w:rsidRPr="00346451" w:rsidRDefault="00827B93" w:rsidP="00AC3E69">
      <w:pPr>
        <w:numPr>
          <w:ilvl w:val="12"/>
          <w:numId w:val="0"/>
        </w:numPr>
        <w:tabs>
          <w:tab w:val="clear" w:pos="567"/>
        </w:tabs>
        <w:ind w:right="-2"/>
      </w:pPr>
    </w:p>
    <w:p w14:paraId="1F876776" w14:textId="7E793019" w:rsidR="00393959" w:rsidRPr="00393959" w:rsidRDefault="00393959" w:rsidP="00393959">
      <w:pPr>
        <w:keepNext/>
        <w:tabs>
          <w:tab w:val="clear" w:pos="567"/>
        </w:tabs>
        <w:autoSpaceDE w:val="0"/>
        <w:autoSpaceDN w:val="0"/>
        <w:adjustRightInd w:val="0"/>
        <w:rPr>
          <w:b/>
          <w:bCs/>
          <w:lang w:eastAsia="en-GB"/>
        </w:rPr>
      </w:pPr>
      <w:r w:rsidRPr="00393959">
        <w:rPr>
          <w:b/>
          <w:bCs/>
          <w:lang w:eastAsia="en-GB"/>
        </w:rPr>
        <w:t>Fycompa contiene 175</w:t>
      </w:r>
      <w:r>
        <w:rPr>
          <w:b/>
          <w:bCs/>
          <w:lang w:eastAsia="en-GB"/>
        </w:rPr>
        <w:t> </w:t>
      </w:r>
      <w:r w:rsidRPr="00393959">
        <w:rPr>
          <w:b/>
          <w:bCs/>
          <w:lang w:eastAsia="en-GB"/>
        </w:rPr>
        <w:t>mg di sorbitolo (E420) per mL.</w:t>
      </w:r>
    </w:p>
    <w:p w14:paraId="3525A012" w14:textId="159F920A" w:rsidR="00827B93" w:rsidRPr="00393959" w:rsidRDefault="00393959" w:rsidP="00393959">
      <w:pPr>
        <w:tabs>
          <w:tab w:val="clear" w:pos="567"/>
        </w:tabs>
        <w:autoSpaceDE w:val="0"/>
        <w:autoSpaceDN w:val="0"/>
        <w:adjustRightInd w:val="0"/>
        <w:rPr>
          <w:lang w:eastAsia="en-GB"/>
        </w:rPr>
      </w:pPr>
      <w:r w:rsidRPr="00393959">
        <w:rPr>
          <w:lang w:eastAsia="en-GB"/>
        </w:rPr>
        <w:t>Sorbitolo è una fonte di fruttosio. Se il medico le ha detto che lei (o il bambino) è intollerante ad alcuni zuccheri, o se ha una diagnosi di intolleranza ereditaria al fruttosio, una rara malattia genetica per cui i pazienti non riescono a trasformare il fruttosio, parli con il medico prima che lei (o il bambino) prenda questo medicinale</w:t>
      </w:r>
      <w:r>
        <w:rPr>
          <w:lang w:eastAsia="en-GB"/>
        </w:rPr>
        <w:t>.</w:t>
      </w:r>
    </w:p>
    <w:p w14:paraId="3525A013" w14:textId="77777777" w:rsidR="00827B93" w:rsidRPr="00346451" w:rsidRDefault="00827B93" w:rsidP="00AC3E69">
      <w:pPr>
        <w:numPr>
          <w:ilvl w:val="12"/>
          <w:numId w:val="0"/>
        </w:numPr>
        <w:tabs>
          <w:tab w:val="clear" w:pos="567"/>
        </w:tabs>
        <w:ind w:right="-2"/>
      </w:pPr>
    </w:p>
    <w:p w14:paraId="3525A014" w14:textId="77777777" w:rsidR="00827B93" w:rsidRPr="00346451" w:rsidRDefault="00827B93" w:rsidP="00AC3E69">
      <w:pPr>
        <w:numPr>
          <w:ilvl w:val="12"/>
          <w:numId w:val="0"/>
        </w:numPr>
        <w:tabs>
          <w:tab w:val="clear" w:pos="567"/>
        </w:tabs>
        <w:ind w:right="-2"/>
      </w:pPr>
      <w:r w:rsidRPr="00346451">
        <w:t>L’assunzione di Fycompa con altri medicinali antiepilettici contenenti sorbitolo può influire sulla loro efficacia. Informi il medico o il farmacista se sta assumendo altri medicinali antiepilettici contenenti sorbitolo.</w:t>
      </w:r>
    </w:p>
    <w:p w14:paraId="3525A015" w14:textId="77777777" w:rsidR="00827B93" w:rsidRPr="00346451" w:rsidRDefault="00827B93" w:rsidP="00AC3E69">
      <w:pPr>
        <w:numPr>
          <w:ilvl w:val="12"/>
          <w:numId w:val="0"/>
        </w:numPr>
        <w:tabs>
          <w:tab w:val="clear" w:pos="567"/>
        </w:tabs>
        <w:ind w:right="-2"/>
      </w:pPr>
    </w:p>
    <w:p w14:paraId="2F5E2699" w14:textId="6DD99703" w:rsidR="00393959" w:rsidRPr="00393959" w:rsidRDefault="00393959" w:rsidP="00393959">
      <w:pPr>
        <w:keepNext/>
        <w:numPr>
          <w:ilvl w:val="12"/>
          <w:numId w:val="0"/>
        </w:numPr>
        <w:tabs>
          <w:tab w:val="clear" w:pos="567"/>
        </w:tabs>
        <w:rPr>
          <w:b/>
          <w:bCs/>
        </w:rPr>
      </w:pPr>
      <w:r w:rsidRPr="00393959">
        <w:rPr>
          <w:b/>
          <w:bCs/>
        </w:rPr>
        <w:t>Fycompa contiene &lt; 0,005</w:t>
      </w:r>
      <w:r>
        <w:rPr>
          <w:b/>
          <w:bCs/>
        </w:rPr>
        <w:t> </w:t>
      </w:r>
      <w:r w:rsidRPr="00393959">
        <w:rPr>
          <w:b/>
          <w:bCs/>
        </w:rPr>
        <w:t>mg di acido benzoico (E210) e 1,1</w:t>
      </w:r>
      <w:r>
        <w:rPr>
          <w:b/>
          <w:bCs/>
        </w:rPr>
        <w:t> </w:t>
      </w:r>
      <w:r w:rsidRPr="00393959">
        <w:rPr>
          <w:b/>
          <w:bCs/>
        </w:rPr>
        <w:t>mg di sodio benzoato (E211) per mL.</w:t>
      </w:r>
    </w:p>
    <w:p w14:paraId="6DB6BB79" w14:textId="1384183F" w:rsidR="007405B8" w:rsidRDefault="00393959" w:rsidP="00393959">
      <w:pPr>
        <w:numPr>
          <w:ilvl w:val="12"/>
          <w:numId w:val="0"/>
        </w:numPr>
        <w:tabs>
          <w:tab w:val="clear" w:pos="567"/>
        </w:tabs>
        <w:ind w:right="-2"/>
      </w:pPr>
      <w:r w:rsidRPr="00393959">
        <w:t>Acido benzoico e sodio benzoato può aumentare l’ittero (ingiallimento della pelle e degli occhi) nei neonati fino a 4</w:t>
      </w:r>
      <w:r>
        <w:t> </w:t>
      </w:r>
      <w:r w:rsidRPr="00393959">
        <w:t>settimane di età.</w:t>
      </w:r>
    </w:p>
    <w:p w14:paraId="009539BB" w14:textId="6B3ADE58" w:rsidR="00393959" w:rsidRDefault="00393959" w:rsidP="00393959">
      <w:pPr>
        <w:numPr>
          <w:ilvl w:val="12"/>
          <w:numId w:val="0"/>
        </w:numPr>
        <w:tabs>
          <w:tab w:val="clear" w:pos="567"/>
        </w:tabs>
        <w:ind w:right="-2"/>
      </w:pPr>
    </w:p>
    <w:p w14:paraId="4C70D113" w14:textId="77777777" w:rsidR="00222969" w:rsidRPr="00346451" w:rsidRDefault="00222969" w:rsidP="00393959">
      <w:pPr>
        <w:numPr>
          <w:ilvl w:val="12"/>
          <w:numId w:val="0"/>
        </w:numPr>
        <w:tabs>
          <w:tab w:val="clear" w:pos="567"/>
        </w:tabs>
        <w:ind w:right="-2"/>
      </w:pPr>
    </w:p>
    <w:p w14:paraId="3525A017" w14:textId="77777777" w:rsidR="00827B93" w:rsidRPr="00346451" w:rsidRDefault="00827B93" w:rsidP="00AC3E69">
      <w:pPr>
        <w:keepNext/>
        <w:tabs>
          <w:tab w:val="clear" w:pos="567"/>
        </w:tabs>
        <w:ind w:right="-2"/>
        <w:rPr>
          <w:b/>
          <w:bCs/>
        </w:rPr>
      </w:pPr>
      <w:r w:rsidRPr="00346451">
        <w:rPr>
          <w:b/>
          <w:bCs/>
        </w:rPr>
        <w:lastRenderedPageBreak/>
        <w:t>3.</w:t>
      </w:r>
      <w:r w:rsidRPr="00346451">
        <w:rPr>
          <w:b/>
          <w:bCs/>
        </w:rPr>
        <w:tab/>
        <w:t>Come usare Fycompa</w:t>
      </w:r>
    </w:p>
    <w:p w14:paraId="3525A018" w14:textId="77777777" w:rsidR="00827B93" w:rsidRPr="00346451" w:rsidRDefault="00827B93" w:rsidP="00AC3E69">
      <w:pPr>
        <w:keepNext/>
        <w:numPr>
          <w:ilvl w:val="12"/>
          <w:numId w:val="0"/>
        </w:numPr>
        <w:tabs>
          <w:tab w:val="clear" w:pos="567"/>
        </w:tabs>
        <w:ind w:right="-2"/>
      </w:pPr>
    </w:p>
    <w:p w14:paraId="3525A019" w14:textId="77777777" w:rsidR="00827B93" w:rsidRPr="00346451" w:rsidRDefault="00827B93" w:rsidP="00AC3E69">
      <w:pPr>
        <w:numPr>
          <w:ilvl w:val="12"/>
          <w:numId w:val="0"/>
        </w:numPr>
        <w:tabs>
          <w:tab w:val="clear" w:pos="567"/>
        </w:tabs>
        <w:ind w:right="-2"/>
      </w:pPr>
      <w:r w:rsidRPr="00346451">
        <w:t>Prenda questo medicinale seguendo sempre esattamente le istruzioni del medico. Se ha dubbi consulti il medico o il farmacista.</w:t>
      </w:r>
    </w:p>
    <w:p w14:paraId="3525A01A" w14:textId="77777777" w:rsidR="00827B93" w:rsidRPr="00346451" w:rsidRDefault="00827B93" w:rsidP="00AC3E69">
      <w:pPr>
        <w:numPr>
          <w:ilvl w:val="12"/>
          <w:numId w:val="0"/>
        </w:numPr>
        <w:tabs>
          <w:tab w:val="clear" w:pos="567"/>
        </w:tabs>
        <w:ind w:right="-2"/>
      </w:pPr>
    </w:p>
    <w:p w14:paraId="3525A01B" w14:textId="77777777" w:rsidR="00827B93" w:rsidRPr="00346451" w:rsidRDefault="00827B93" w:rsidP="00AC3E69">
      <w:pPr>
        <w:keepNext/>
        <w:numPr>
          <w:ilvl w:val="12"/>
          <w:numId w:val="0"/>
        </w:numPr>
        <w:tabs>
          <w:tab w:val="clear" w:pos="567"/>
        </w:tabs>
        <w:ind w:right="-2"/>
        <w:rPr>
          <w:b/>
          <w:bCs/>
        </w:rPr>
      </w:pPr>
      <w:r w:rsidRPr="00346451">
        <w:rPr>
          <w:b/>
          <w:bCs/>
        </w:rPr>
        <w:t>Dose da assumere</w:t>
      </w:r>
    </w:p>
    <w:p w14:paraId="3525A01C" w14:textId="77777777" w:rsidR="00565A3C" w:rsidRPr="00346451" w:rsidRDefault="00565A3C" w:rsidP="00AC3E69">
      <w:pPr>
        <w:keepNext/>
        <w:numPr>
          <w:ilvl w:val="12"/>
          <w:numId w:val="0"/>
        </w:numPr>
        <w:tabs>
          <w:tab w:val="clear" w:pos="567"/>
        </w:tabs>
        <w:ind w:right="-2"/>
      </w:pPr>
    </w:p>
    <w:p w14:paraId="3525A01D" w14:textId="77777777" w:rsidR="00565A3C" w:rsidRPr="00346451" w:rsidRDefault="00565A3C" w:rsidP="00AC3E69">
      <w:pPr>
        <w:keepNext/>
        <w:numPr>
          <w:ilvl w:val="12"/>
          <w:numId w:val="0"/>
        </w:numPr>
        <w:tabs>
          <w:tab w:val="clear" w:pos="567"/>
        </w:tabs>
        <w:ind w:right="-2"/>
        <w:rPr>
          <w:u w:val="single"/>
        </w:rPr>
      </w:pPr>
      <w:r w:rsidRPr="00346451">
        <w:rPr>
          <w:u w:val="single"/>
        </w:rPr>
        <w:t>Adulti e adolescenti (età pari o superiore ai 12 anni) nel trattamento delle crisi parziali e delle crisi generalizzate:</w:t>
      </w:r>
    </w:p>
    <w:p w14:paraId="3525A01E" w14:textId="77777777" w:rsidR="00565A3C" w:rsidRPr="00346451" w:rsidRDefault="00565A3C" w:rsidP="00AC3E69">
      <w:pPr>
        <w:keepNext/>
        <w:numPr>
          <w:ilvl w:val="12"/>
          <w:numId w:val="0"/>
        </w:numPr>
        <w:tabs>
          <w:tab w:val="clear" w:pos="567"/>
        </w:tabs>
        <w:ind w:right="-2"/>
      </w:pPr>
    </w:p>
    <w:p w14:paraId="3525A01F" w14:textId="77777777" w:rsidR="00827B93" w:rsidRPr="00346451" w:rsidRDefault="00827B93" w:rsidP="00AC3E69">
      <w:pPr>
        <w:keepNext/>
        <w:numPr>
          <w:ilvl w:val="12"/>
          <w:numId w:val="0"/>
        </w:numPr>
        <w:tabs>
          <w:tab w:val="clear" w:pos="567"/>
        </w:tabs>
        <w:ind w:right="-2"/>
      </w:pPr>
      <w:r w:rsidRPr="00346451">
        <w:t>La dose iniziale abituale è 2 mg (4 ml) una volta al giorno prima di coricarsi.</w:t>
      </w:r>
    </w:p>
    <w:p w14:paraId="3525A020" w14:textId="77777777" w:rsidR="00827B93" w:rsidRPr="00346451" w:rsidRDefault="00827B93" w:rsidP="00927928">
      <w:pPr>
        <w:numPr>
          <w:ilvl w:val="12"/>
          <w:numId w:val="0"/>
        </w:numPr>
        <w:tabs>
          <w:tab w:val="clear" w:pos="567"/>
        </w:tabs>
        <w:ind w:left="567" w:right="-2" w:hanging="567"/>
      </w:pPr>
      <w:r w:rsidRPr="00346451">
        <w:t>-</w:t>
      </w:r>
      <w:r w:rsidRPr="00346451">
        <w:tab/>
        <w:t>Il medico può aumentare questa dose a incrementi di 2 mg (4 ml), fino a una dose di mantenimento compresa tra 4 mg (8 ml) e 12 mg (24 ml), a seconda della risposta al trattamento.</w:t>
      </w:r>
    </w:p>
    <w:p w14:paraId="3525A021" w14:textId="77777777" w:rsidR="00827B93" w:rsidRPr="00346451" w:rsidRDefault="00827B93" w:rsidP="00927928">
      <w:pPr>
        <w:numPr>
          <w:ilvl w:val="12"/>
          <w:numId w:val="0"/>
        </w:numPr>
        <w:tabs>
          <w:tab w:val="clear" w:pos="567"/>
        </w:tabs>
        <w:ind w:left="567" w:right="-2" w:hanging="567"/>
      </w:pPr>
      <w:r w:rsidRPr="00346451">
        <w:t>-</w:t>
      </w:r>
      <w:r w:rsidRPr="00346451">
        <w:tab/>
        <w:t>Se ha problemi al fegato di lieve o moderata entità, la dose non deve superare 8 mg al giorno e gli incrementi della dose devono essere effettuati a distanza di almeno 2 settimane.</w:t>
      </w:r>
    </w:p>
    <w:p w14:paraId="3525A022" w14:textId="77777777" w:rsidR="00827B93" w:rsidRPr="00346451" w:rsidRDefault="00827B93" w:rsidP="00927928">
      <w:pPr>
        <w:numPr>
          <w:ilvl w:val="12"/>
          <w:numId w:val="0"/>
        </w:numPr>
        <w:tabs>
          <w:tab w:val="clear" w:pos="567"/>
        </w:tabs>
        <w:ind w:left="567" w:right="-2" w:hanging="567"/>
      </w:pPr>
      <w:r w:rsidRPr="00346451">
        <w:t>-</w:t>
      </w:r>
      <w:r w:rsidRPr="00346451">
        <w:tab/>
        <w:t>Non prenda una dose di Fycompa superiore a quella raccomandata dal medico. Potrebbero essere necessarie alcune settimane per trovare la dose di Fycompa giusta per lei.</w:t>
      </w:r>
    </w:p>
    <w:p w14:paraId="3525A024" w14:textId="77777777" w:rsidR="00565A3C" w:rsidRPr="00346451" w:rsidRDefault="00565A3C" w:rsidP="00AC3E69">
      <w:pPr>
        <w:numPr>
          <w:ilvl w:val="12"/>
          <w:numId w:val="0"/>
        </w:numPr>
        <w:tabs>
          <w:tab w:val="clear" w:pos="567"/>
        </w:tabs>
        <w:ind w:right="-2"/>
      </w:pPr>
      <w:r w:rsidRPr="00346451">
        <w:t xml:space="preserve">La tabella seguente riassume le dosi raccomandate </w:t>
      </w:r>
      <w:r w:rsidRPr="00B2113D">
        <w:rPr>
          <w:u w:val="single"/>
        </w:rPr>
        <w:t>nel trattamento delle crisi parziali nei bambini di età compresa tra 4 e 11 anni e delle crisi generalizzate nei bambini di età compresa tra 7 e 11 anni</w:t>
      </w:r>
      <w:r w:rsidRPr="00346451">
        <w:t>. Maggiori dettagli sono forniti sotto la tabella.</w:t>
      </w:r>
    </w:p>
    <w:p w14:paraId="3525A025" w14:textId="77777777" w:rsidR="00565A3C" w:rsidRPr="00346451" w:rsidRDefault="00565A3C" w:rsidP="00AC3E69">
      <w:pPr>
        <w:numPr>
          <w:ilvl w:val="12"/>
          <w:numId w:val="0"/>
        </w:numPr>
        <w:tabs>
          <w:tab w:val="clear" w:pos="567"/>
        </w:tabs>
        <w:ind w:right="-2"/>
      </w:pPr>
    </w:p>
    <w:tbl>
      <w:tblPr>
        <w:tblW w:w="929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10"/>
        <w:gridCol w:w="2323"/>
        <w:gridCol w:w="2324"/>
      </w:tblGrid>
      <w:tr w:rsidR="00565A3C" w:rsidRPr="00346451" w14:paraId="3525A028" w14:textId="77777777" w:rsidTr="00796215">
        <w:tc>
          <w:tcPr>
            <w:tcW w:w="2338" w:type="dxa"/>
            <w:vMerge w:val="restart"/>
            <w:vAlign w:val="center"/>
          </w:tcPr>
          <w:p w14:paraId="3525A026" w14:textId="77777777" w:rsidR="00565A3C" w:rsidRPr="00346451" w:rsidRDefault="00565A3C" w:rsidP="00AC3E69">
            <w:pPr>
              <w:keepNext/>
            </w:pPr>
          </w:p>
        </w:tc>
        <w:tc>
          <w:tcPr>
            <w:tcW w:w="6957" w:type="dxa"/>
            <w:gridSpan w:val="3"/>
            <w:vAlign w:val="center"/>
          </w:tcPr>
          <w:p w14:paraId="3525A027" w14:textId="77777777" w:rsidR="00565A3C" w:rsidRPr="00346451" w:rsidRDefault="00565A3C" w:rsidP="00AC3E69">
            <w:pPr>
              <w:keepNext/>
              <w:jc w:val="center"/>
            </w:pPr>
            <w:r w:rsidRPr="00346451">
              <w:t>Bambini con peso:</w:t>
            </w:r>
          </w:p>
        </w:tc>
      </w:tr>
      <w:tr w:rsidR="00565A3C" w:rsidRPr="00346451" w14:paraId="3525A02D" w14:textId="77777777" w:rsidTr="00796215">
        <w:tc>
          <w:tcPr>
            <w:tcW w:w="2338" w:type="dxa"/>
            <w:vMerge/>
            <w:vAlign w:val="center"/>
          </w:tcPr>
          <w:p w14:paraId="3525A029" w14:textId="77777777" w:rsidR="00565A3C" w:rsidRPr="00346451" w:rsidRDefault="00565A3C" w:rsidP="00AC3E69">
            <w:pPr>
              <w:keepNext/>
            </w:pPr>
          </w:p>
        </w:tc>
        <w:tc>
          <w:tcPr>
            <w:tcW w:w="2310" w:type="dxa"/>
            <w:vAlign w:val="center"/>
          </w:tcPr>
          <w:p w14:paraId="3525A02A" w14:textId="77777777" w:rsidR="00565A3C" w:rsidRPr="00346451" w:rsidRDefault="00565A3C" w:rsidP="00AC3E69">
            <w:pPr>
              <w:keepNext/>
              <w:jc w:val="center"/>
            </w:pPr>
            <w:r w:rsidRPr="00346451">
              <w:t>superiore ai 30 kg</w:t>
            </w:r>
          </w:p>
        </w:tc>
        <w:tc>
          <w:tcPr>
            <w:tcW w:w="2323" w:type="dxa"/>
            <w:vAlign w:val="center"/>
          </w:tcPr>
          <w:p w14:paraId="3525A02B" w14:textId="77777777" w:rsidR="00565A3C" w:rsidRPr="00346451" w:rsidRDefault="00565A3C" w:rsidP="00AC3E69">
            <w:pPr>
              <w:keepNext/>
              <w:jc w:val="center"/>
            </w:pPr>
            <w:r w:rsidRPr="00346451">
              <w:t>compreso tra 20 kg a meno di 30 kg</w:t>
            </w:r>
          </w:p>
        </w:tc>
        <w:tc>
          <w:tcPr>
            <w:tcW w:w="2324" w:type="dxa"/>
            <w:vAlign w:val="center"/>
          </w:tcPr>
          <w:p w14:paraId="3525A02C" w14:textId="77777777" w:rsidR="00565A3C" w:rsidRPr="00346451" w:rsidRDefault="00565A3C" w:rsidP="00AC3E69">
            <w:pPr>
              <w:keepNext/>
              <w:jc w:val="center"/>
            </w:pPr>
            <w:r w:rsidRPr="00346451">
              <w:t>inferiore ai 20 kg</w:t>
            </w:r>
          </w:p>
        </w:tc>
      </w:tr>
      <w:tr w:rsidR="00565A3C" w:rsidRPr="00346451" w14:paraId="3525A035" w14:textId="77777777" w:rsidTr="00796215">
        <w:tc>
          <w:tcPr>
            <w:tcW w:w="2338" w:type="dxa"/>
            <w:vAlign w:val="center"/>
          </w:tcPr>
          <w:p w14:paraId="3525A02E" w14:textId="77777777" w:rsidR="00565A3C" w:rsidRPr="00346451" w:rsidRDefault="00565A3C" w:rsidP="00AC3E69">
            <w:pPr>
              <w:keepNext/>
            </w:pPr>
            <w:r w:rsidRPr="00346451">
              <w:t>Dose iniziale raccomandata</w:t>
            </w:r>
          </w:p>
        </w:tc>
        <w:tc>
          <w:tcPr>
            <w:tcW w:w="2310" w:type="dxa"/>
            <w:vAlign w:val="center"/>
          </w:tcPr>
          <w:p w14:paraId="3525A02F" w14:textId="77777777" w:rsidR="00565A3C" w:rsidRPr="00346451" w:rsidRDefault="00565A3C" w:rsidP="00AC3E69">
            <w:pPr>
              <w:keepNext/>
            </w:pPr>
            <w:r w:rsidRPr="00346451">
              <w:t>2 mg/die</w:t>
            </w:r>
          </w:p>
          <w:p w14:paraId="3525A030" w14:textId="77777777" w:rsidR="00565A3C" w:rsidRPr="00346451" w:rsidRDefault="00565A3C" w:rsidP="00AC3E69">
            <w:pPr>
              <w:keepNext/>
            </w:pPr>
            <w:r w:rsidRPr="00346451">
              <w:t>(4 ml/die)</w:t>
            </w:r>
          </w:p>
        </w:tc>
        <w:tc>
          <w:tcPr>
            <w:tcW w:w="2323" w:type="dxa"/>
            <w:vAlign w:val="center"/>
          </w:tcPr>
          <w:p w14:paraId="3525A031" w14:textId="77777777" w:rsidR="00565A3C" w:rsidRPr="00346451" w:rsidRDefault="00565A3C" w:rsidP="00AC3E69">
            <w:pPr>
              <w:keepNext/>
            </w:pPr>
            <w:r w:rsidRPr="00346451">
              <w:t>1 mg/die</w:t>
            </w:r>
          </w:p>
          <w:p w14:paraId="3525A032" w14:textId="77777777" w:rsidR="00565A3C" w:rsidRPr="00346451" w:rsidRDefault="00565A3C" w:rsidP="00AC3E69">
            <w:pPr>
              <w:keepNext/>
            </w:pPr>
            <w:r w:rsidRPr="00346451">
              <w:t>(2 ml/die)</w:t>
            </w:r>
          </w:p>
        </w:tc>
        <w:tc>
          <w:tcPr>
            <w:tcW w:w="2324" w:type="dxa"/>
            <w:vAlign w:val="center"/>
          </w:tcPr>
          <w:p w14:paraId="3525A033" w14:textId="77777777" w:rsidR="00565A3C" w:rsidRPr="00346451" w:rsidRDefault="00565A3C" w:rsidP="00AC3E69">
            <w:pPr>
              <w:keepNext/>
            </w:pPr>
            <w:r w:rsidRPr="00346451">
              <w:t>1 mg/die</w:t>
            </w:r>
          </w:p>
          <w:p w14:paraId="3525A034" w14:textId="77777777" w:rsidR="00565A3C" w:rsidRPr="00346451" w:rsidRDefault="00565A3C" w:rsidP="00AC3E69">
            <w:pPr>
              <w:keepNext/>
            </w:pPr>
            <w:r w:rsidRPr="00346451">
              <w:t>(2 ml/die)</w:t>
            </w:r>
          </w:p>
        </w:tc>
      </w:tr>
      <w:tr w:rsidR="00565A3C" w:rsidRPr="00346451" w14:paraId="3525A03D" w14:textId="77777777" w:rsidTr="00796215">
        <w:tc>
          <w:tcPr>
            <w:tcW w:w="2338" w:type="dxa"/>
            <w:vAlign w:val="center"/>
          </w:tcPr>
          <w:p w14:paraId="3525A036" w14:textId="77777777" w:rsidR="00565A3C" w:rsidRPr="00346451" w:rsidRDefault="00565A3C" w:rsidP="00AC3E69">
            <w:pPr>
              <w:keepNext/>
            </w:pPr>
            <w:r w:rsidRPr="00346451">
              <w:t>Dose di mantenimento raccomandata</w:t>
            </w:r>
          </w:p>
        </w:tc>
        <w:tc>
          <w:tcPr>
            <w:tcW w:w="2310" w:type="dxa"/>
            <w:vAlign w:val="center"/>
          </w:tcPr>
          <w:p w14:paraId="3525A037" w14:textId="77777777" w:rsidR="00565A3C" w:rsidRPr="00346451" w:rsidRDefault="00565A3C" w:rsidP="00AC3E69">
            <w:pPr>
              <w:keepNext/>
            </w:pPr>
            <w:r w:rsidRPr="00346451">
              <w:t>4-8 mg/die</w:t>
            </w:r>
          </w:p>
          <w:p w14:paraId="3525A038" w14:textId="77777777" w:rsidR="00565A3C" w:rsidRPr="00346451" w:rsidRDefault="00565A3C" w:rsidP="00AC3E69">
            <w:pPr>
              <w:keepNext/>
            </w:pPr>
            <w:r w:rsidRPr="00346451">
              <w:t>(8-16 ml/die)</w:t>
            </w:r>
          </w:p>
        </w:tc>
        <w:tc>
          <w:tcPr>
            <w:tcW w:w="2323" w:type="dxa"/>
            <w:vAlign w:val="center"/>
          </w:tcPr>
          <w:p w14:paraId="3525A039" w14:textId="77777777" w:rsidR="00565A3C" w:rsidRPr="00346451" w:rsidRDefault="00565A3C" w:rsidP="00AC3E69">
            <w:pPr>
              <w:keepNext/>
            </w:pPr>
            <w:r w:rsidRPr="00346451">
              <w:t>4-6 mg/die</w:t>
            </w:r>
          </w:p>
          <w:p w14:paraId="3525A03A" w14:textId="77777777" w:rsidR="00565A3C" w:rsidRPr="00346451" w:rsidRDefault="00565A3C" w:rsidP="00AC3E69">
            <w:pPr>
              <w:keepNext/>
            </w:pPr>
            <w:r w:rsidRPr="00346451">
              <w:t>(8-12 ml/die)</w:t>
            </w:r>
          </w:p>
        </w:tc>
        <w:tc>
          <w:tcPr>
            <w:tcW w:w="2324" w:type="dxa"/>
            <w:vAlign w:val="center"/>
          </w:tcPr>
          <w:p w14:paraId="3525A03B" w14:textId="77777777" w:rsidR="00565A3C" w:rsidRPr="00346451" w:rsidRDefault="00565A3C" w:rsidP="00AC3E69">
            <w:pPr>
              <w:keepNext/>
            </w:pPr>
            <w:r w:rsidRPr="00346451">
              <w:t>2-4 mg/die</w:t>
            </w:r>
          </w:p>
          <w:p w14:paraId="3525A03C" w14:textId="77777777" w:rsidR="00565A3C" w:rsidRPr="00346451" w:rsidRDefault="00565A3C" w:rsidP="00AC3E69">
            <w:pPr>
              <w:keepNext/>
            </w:pPr>
            <w:r w:rsidRPr="00346451">
              <w:t>(4-8 ml/die)</w:t>
            </w:r>
          </w:p>
        </w:tc>
      </w:tr>
      <w:tr w:rsidR="00565A3C" w:rsidRPr="00346451" w14:paraId="3525A045" w14:textId="77777777" w:rsidTr="00796215">
        <w:tc>
          <w:tcPr>
            <w:tcW w:w="2338" w:type="dxa"/>
            <w:vAlign w:val="center"/>
          </w:tcPr>
          <w:p w14:paraId="3525A03E" w14:textId="77777777" w:rsidR="00565A3C" w:rsidRPr="00346451" w:rsidRDefault="00565A3C" w:rsidP="00AC3E69">
            <w:r w:rsidRPr="00346451">
              <w:t>Dose massima raccomandata</w:t>
            </w:r>
          </w:p>
        </w:tc>
        <w:tc>
          <w:tcPr>
            <w:tcW w:w="2310" w:type="dxa"/>
            <w:vAlign w:val="center"/>
          </w:tcPr>
          <w:p w14:paraId="3525A03F" w14:textId="77777777" w:rsidR="00565A3C" w:rsidRPr="00346451" w:rsidRDefault="00565A3C" w:rsidP="00AC3E69">
            <w:r w:rsidRPr="00346451">
              <w:t>12 mg/die</w:t>
            </w:r>
          </w:p>
          <w:p w14:paraId="3525A040" w14:textId="77777777" w:rsidR="00565A3C" w:rsidRPr="00346451" w:rsidRDefault="00565A3C" w:rsidP="00AC3E69">
            <w:r w:rsidRPr="00346451">
              <w:t>(24 ml/die)</w:t>
            </w:r>
          </w:p>
        </w:tc>
        <w:tc>
          <w:tcPr>
            <w:tcW w:w="2323" w:type="dxa"/>
            <w:vAlign w:val="center"/>
          </w:tcPr>
          <w:p w14:paraId="3525A041" w14:textId="77777777" w:rsidR="00565A3C" w:rsidRPr="00346451" w:rsidRDefault="00565A3C" w:rsidP="00AC3E69">
            <w:r w:rsidRPr="00346451">
              <w:t>8 mg/die</w:t>
            </w:r>
          </w:p>
          <w:p w14:paraId="3525A042" w14:textId="77777777" w:rsidR="00565A3C" w:rsidRPr="00346451" w:rsidRDefault="00565A3C" w:rsidP="00AC3E69">
            <w:r w:rsidRPr="00346451">
              <w:t>(16 ml/die)</w:t>
            </w:r>
          </w:p>
        </w:tc>
        <w:tc>
          <w:tcPr>
            <w:tcW w:w="2324" w:type="dxa"/>
            <w:vAlign w:val="center"/>
          </w:tcPr>
          <w:p w14:paraId="3525A043" w14:textId="77777777" w:rsidR="00565A3C" w:rsidRPr="00346451" w:rsidRDefault="00565A3C" w:rsidP="00AC3E69">
            <w:r w:rsidRPr="00346451">
              <w:t>6 mg/die</w:t>
            </w:r>
          </w:p>
          <w:p w14:paraId="3525A044" w14:textId="77777777" w:rsidR="00565A3C" w:rsidRPr="00346451" w:rsidRDefault="00565A3C" w:rsidP="00AC3E69">
            <w:r w:rsidRPr="00346451">
              <w:t>(12 ml/die)</w:t>
            </w:r>
          </w:p>
        </w:tc>
      </w:tr>
    </w:tbl>
    <w:p w14:paraId="3525A046" w14:textId="77777777" w:rsidR="00565A3C" w:rsidRPr="00346451" w:rsidRDefault="00565A3C" w:rsidP="00AC3E69">
      <w:pPr>
        <w:numPr>
          <w:ilvl w:val="12"/>
          <w:numId w:val="0"/>
        </w:numPr>
        <w:tabs>
          <w:tab w:val="clear" w:pos="567"/>
        </w:tabs>
        <w:ind w:right="-2"/>
      </w:pPr>
    </w:p>
    <w:p w14:paraId="3525A047" w14:textId="77777777" w:rsidR="00565A3C" w:rsidRPr="00346451" w:rsidRDefault="00565A3C" w:rsidP="00AC3E69">
      <w:pPr>
        <w:numPr>
          <w:ilvl w:val="12"/>
          <w:numId w:val="0"/>
        </w:numPr>
        <w:tabs>
          <w:tab w:val="clear" w:pos="567"/>
        </w:tabs>
        <w:ind w:right="-2"/>
        <w:rPr>
          <w:u w:val="single"/>
        </w:rPr>
      </w:pPr>
      <w:r w:rsidRPr="00346451">
        <w:rPr>
          <w:u w:val="single"/>
        </w:rPr>
        <w:t>Bambini (età compresa tra 4 e 11 anni) del peso di almeno</w:t>
      </w:r>
      <w:r w:rsidR="00B05097" w:rsidRPr="00346451">
        <w:rPr>
          <w:u w:val="single"/>
        </w:rPr>
        <w:t xml:space="preserve"> </w:t>
      </w:r>
      <w:r w:rsidRPr="00346451">
        <w:rPr>
          <w:u w:val="single"/>
        </w:rPr>
        <w:t>30 kg</w:t>
      </w:r>
      <w:r w:rsidR="00B05097" w:rsidRPr="00346451">
        <w:rPr>
          <w:u w:val="single"/>
        </w:rPr>
        <w:t xml:space="preserve"> o superiore</w:t>
      </w:r>
      <w:r w:rsidRPr="00346451">
        <w:rPr>
          <w:u w:val="single"/>
        </w:rPr>
        <w:t xml:space="preserve"> nel trattamento delle crisi parziali:</w:t>
      </w:r>
    </w:p>
    <w:p w14:paraId="3525A048" w14:textId="77777777" w:rsidR="00565A3C" w:rsidRPr="00346451" w:rsidRDefault="00565A3C" w:rsidP="00AC3E69">
      <w:pPr>
        <w:numPr>
          <w:ilvl w:val="12"/>
          <w:numId w:val="0"/>
        </w:numPr>
        <w:tabs>
          <w:tab w:val="clear" w:pos="567"/>
        </w:tabs>
        <w:ind w:right="-2"/>
      </w:pPr>
    </w:p>
    <w:p w14:paraId="3525A049" w14:textId="77777777" w:rsidR="00565A3C" w:rsidRPr="00346451" w:rsidRDefault="00565A3C" w:rsidP="00AC3E69">
      <w:pPr>
        <w:numPr>
          <w:ilvl w:val="12"/>
          <w:numId w:val="0"/>
        </w:numPr>
        <w:tabs>
          <w:tab w:val="clear" w:pos="567"/>
        </w:tabs>
        <w:ind w:right="-2"/>
      </w:pPr>
      <w:r w:rsidRPr="00346451">
        <w:t>La dose iniziale abituale è di 2 mg (4 ml) una volta al giorno prima di coricarsi.</w:t>
      </w:r>
    </w:p>
    <w:p w14:paraId="3525A04A" w14:textId="77777777" w:rsidR="00565A3C" w:rsidRPr="00346451" w:rsidRDefault="00565A3C" w:rsidP="00AC3E69">
      <w:pPr>
        <w:numPr>
          <w:ilvl w:val="0"/>
          <w:numId w:val="3"/>
        </w:numPr>
        <w:ind w:right="-2"/>
      </w:pPr>
      <w:r w:rsidRPr="00346451">
        <w:t>Il medico può aumentare questa dose a incrementi di 2 mg (4 ml), fino a una dose di mantenimento compresa tra 4 mg (8 ml) e 8 mg (16 ml), a seconda della risposta al trattamento. A seconda della risposta clinica individuale e della tollerabilità, la dose può essere aumentata fino a una dose massima di 12 mg/die (24 ml/die).</w:t>
      </w:r>
    </w:p>
    <w:p w14:paraId="3525A04B" w14:textId="77777777" w:rsidR="00565A3C" w:rsidRPr="00346451" w:rsidRDefault="00565A3C" w:rsidP="00AC3E69">
      <w:pPr>
        <w:numPr>
          <w:ilvl w:val="0"/>
          <w:numId w:val="3"/>
        </w:numPr>
        <w:ind w:right="-2"/>
      </w:pPr>
      <w:r w:rsidRPr="00346451">
        <w:t>Se il bambino ha problemi al fegato di lieve o moderata entità, la dose non deve superare 4 mg (8 ml) al giorno e gli incrementi della dose devono essere effettuati a distanza di almeno 2 settimane.</w:t>
      </w:r>
    </w:p>
    <w:p w14:paraId="3525A04C" w14:textId="77777777" w:rsidR="00565A3C" w:rsidRPr="00346451" w:rsidRDefault="00565A3C" w:rsidP="00AC3E69">
      <w:pPr>
        <w:numPr>
          <w:ilvl w:val="0"/>
          <w:numId w:val="3"/>
        </w:numPr>
        <w:ind w:right="-2"/>
      </w:pPr>
      <w:r w:rsidRPr="00346451">
        <w:t>Non deve prendere una dose di Fycompa superiore a quella raccomandata dal medico.</w:t>
      </w:r>
      <w:r w:rsidR="00774CD3" w:rsidRPr="00346451">
        <w:t xml:space="preserve"> </w:t>
      </w:r>
      <w:r w:rsidRPr="00346451">
        <w:t>Po</w:t>
      </w:r>
      <w:r w:rsidR="00B05097" w:rsidRPr="00346451">
        <w:t>ssono</w:t>
      </w:r>
      <w:r w:rsidRPr="00346451">
        <w:t xml:space="preserve"> essere necessarie alcune settimane per trovare la dose di Fycompa giusta per il bambino.</w:t>
      </w:r>
    </w:p>
    <w:p w14:paraId="3525A04D" w14:textId="77777777" w:rsidR="00565A3C" w:rsidRPr="00346451" w:rsidRDefault="00565A3C" w:rsidP="00AC3E69">
      <w:pPr>
        <w:tabs>
          <w:tab w:val="clear" w:pos="567"/>
        </w:tabs>
        <w:ind w:right="-2"/>
      </w:pPr>
    </w:p>
    <w:p w14:paraId="3525A04E" w14:textId="77777777" w:rsidR="00565A3C" w:rsidRPr="00346451" w:rsidRDefault="00565A3C" w:rsidP="00AC3E69">
      <w:pPr>
        <w:tabs>
          <w:tab w:val="clear" w:pos="567"/>
        </w:tabs>
        <w:ind w:right="-2"/>
        <w:rPr>
          <w:u w:val="single"/>
        </w:rPr>
      </w:pPr>
      <w:r w:rsidRPr="00346451">
        <w:rPr>
          <w:u w:val="single"/>
        </w:rPr>
        <w:t>Bambini (età compresa tra 4 e 11 anni) di peso compreso tra 20 kg e meno di 30 kg nel trattamento delle crisi parziali:</w:t>
      </w:r>
    </w:p>
    <w:p w14:paraId="3525A04F" w14:textId="77777777" w:rsidR="00565A3C" w:rsidRPr="00346451" w:rsidRDefault="00565A3C" w:rsidP="00AC3E69">
      <w:pPr>
        <w:tabs>
          <w:tab w:val="clear" w:pos="567"/>
        </w:tabs>
        <w:ind w:right="-2"/>
      </w:pPr>
    </w:p>
    <w:p w14:paraId="3525A050" w14:textId="77777777" w:rsidR="00565A3C" w:rsidRPr="00346451" w:rsidRDefault="00565A3C" w:rsidP="00AC3E69">
      <w:pPr>
        <w:tabs>
          <w:tab w:val="clear" w:pos="567"/>
        </w:tabs>
        <w:ind w:right="-2"/>
      </w:pPr>
      <w:r w:rsidRPr="00346451">
        <w:t>La dose iniziale abituale è di 1 mg una volta al giorno prima di coricarsi.</w:t>
      </w:r>
    </w:p>
    <w:p w14:paraId="3525A051" w14:textId="77777777" w:rsidR="00565A3C" w:rsidRPr="00346451" w:rsidRDefault="00565A3C" w:rsidP="00AC3E69">
      <w:pPr>
        <w:numPr>
          <w:ilvl w:val="0"/>
          <w:numId w:val="3"/>
        </w:numPr>
        <w:ind w:right="-2"/>
      </w:pPr>
      <w:r w:rsidRPr="00346451">
        <w:t>Il medico può aumentare questa dose a incrementi di 1 mg</w:t>
      </w:r>
      <w:r w:rsidR="00774CD3" w:rsidRPr="00346451">
        <w:t> (2 ml)</w:t>
      </w:r>
      <w:r w:rsidRPr="00346451">
        <w:t>, fino a una dose di mantenimento compresa tra 4 mg</w:t>
      </w:r>
      <w:r w:rsidR="00774CD3" w:rsidRPr="00346451">
        <w:t> (8 ml)</w:t>
      </w:r>
      <w:r w:rsidRPr="00346451">
        <w:t xml:space="preserve"> e 6 mg</w:t>
      </w:r>
      <w:r w:rsidR="00774CD3" w:rsidRPr="00346451">
        <w:t> (12 ml)</w:t>
      </w:r>
      <w:r w:rsidRPr="00346451">
        <w:t>, a seconda della risposta al trattamento. A seconda della risposta clinica individuale e della tollerabilità, la dose può essere aumentata fino a una dose massima di 8 mg/die</w:t>
      </w:r>
      <w:r w:rsidR="00774CD3" w:rsidRPr="00346451">
        <w:t xml:space="preserve"> (16 ml/die)</w:t>
      </w:r>
      <w:r w:rsidRPr="00346451">
        <w:t>.</w:t>
      </w:r>
    </w:p>
    <w:p w14:paraId="3525A052" w14:textId="77777777" w:rsidR="00565A3C" w:rsidRPr="00346451" w:rsidRDefault="00565A3C" w:rsidP="00AC3E69">
      <w:pPr>
        <w:numPr>
          <w:ilvl w:val="0"/>
          <w:numId w:val="3"/>
        </w:numPr>
        <w:ind w:right="-2"/>
      </w:pPr>
      <w:r w:rsidRPr="00346451">
        <w:t>Se il bambino ha problemi al fegato di lieve o moderata entità, la dose non deve superare 4 mg</w:t>
      </w:r>
      <w:r w:rsidR="00774CD3" w:rsidRPr="00346451">
        <w:t> (8 ml)</w:t>
      </w:r>
      <w:r w:rsidRPr="00346451">
        <w:t xml:space="preserve"> al giorno e gli incrementi della dose devono essere effettuati a distanza di almeno 2 settimane.</w:t>
      </w:r>
    </w:p>
    <w:p w14:paraId="3525A053" w14:textId="77777777" w:rsidR="00565A3C" w:rsidRPr="00346451" w:rsidRDefault="00565A3C" w:rsidP="00AC3E69">
      <w:pPr>
        <w:numPr>
          <w:ilvl w:val="0"/>
          <w:numId w:val="3"/>
        </w:numPr>
        <w:ind w:right="-2"/>
      </w:pPr>
      <w:r w:rsidRPr="00346451">
        <w:lastRenderedPageBreak/>
        <w:t>Non deve prendere una dose di Fycompa superiore a quella raccomandata dal medico.</w:t>
      </w:r>
      <w:r w:rsidR="00774CD3" w:rsidRPr="00346451">
        <w:t xml:space="preserve"> </w:t>
      </w:r>
      <w:r w:rsidRPr="00346451">
        <w:t>Po</w:t>
      </w:r>
      <w:r w:rsidR="00B05097" w:rsidRPr="00346451">
        <w:t>ssono</w:t>
      </w:r>
      <w:r w:rsidRPr="00346451">
        <w:t xml:space="preserve"> essere necessarie alcune settimane per trovare la dose di Fycompa giusta per il bambino.</w:t>
      </w:r>
    </w:p>
    <w:p w14:paraId="3525A054" w14:textId="77777777" w:rsidR="00565A3C" w:rsidRPr="00346451" w:rsidRDefault="00565A3C" w:rsidP="00AC3E69">
      <w:pPr>
        <w:tabs>
          <w:tab w:val="clear" w:pos="567"/>
        </w:tabs>
        <w:ind w:right="-2"/>
      </w:pPr>
    </w:p>
    <w:p w14:paraId="3525A055" w14:textId="77777777" w:rsidR="00565A3C" w:rsidRPr="00346451" w:rsidRDefault="00565A3C" w:rsidP="00A11AC1">
      <w:pPr>
        <w:keepNext/>
        <w:keepLines/>
        <w:tabs>
          <w:tab w:val="clear" w:pos="567"/>
        </w:tabs>
        <w:rPr>
          <w:u w:val="single"/>
        </w:rPr>
      </w:pPr>
      <w:r w:rsidRPr="00346451">
        <w:rPr>
          <w:u w:val="single"/>
        </w:rPr>
        <w:t>Bambini (età compresa tra 4 e 11 anni) di peso inferiore a 20 kg nel trattamento delle crisi parziali:</w:t>
      </w:r>
    </w:p>
    <w:p w14:paraId="3525A056" w14:textId="77777777" w:rsidR="00565A3C" w:rsidRPr="00346451" w:rsidRDefault="00565A3C" w:rsidP="00AC3E69">
      <w:pPr>
        <w:tabs>
          <w:tab w:val="clear" w:pos="567"/>
        </w:tabs>
        <w:ind w:right="-2"/>
      </w:pPr>
    </w:p>
    <w:p w14:paraId="3525A057" w14:textId="77777777" w:rsidR="00565A3C" w:rsidRPr="00346451" w:rsidRDefault="00565A3C" w:rsidP="00AC3E69">
      <w:pPr>
        <w:tabs>
          <w:tab w:val="clear" w:pos="567"/>
        </w:tabs>
        <w:ind w:right="-2"/>
      </w:pPr>
      <w:r w:rsidRPr="00346451">
        <w:t>La dose iniziale abituale è di 1 mg una volta al giorno prima di coricarsi.</w:t>
      </w:r>
    </w:p>
    <w:p w14:paraId="3525A058" w14:textId="77777777" w:rsidR="00565A3C" w:rsidRPr="00346451" w:rsidRDefault="00565A3C" w:rsidP="00AC3E69">
      <w:pPr>
        <w:numPr>
          <w:ilvl w:val="0"/>
          <w:numId w:val="3"/>
        </w:numPr>
        <w:ind w:right="-2"/>
      </w:pPr>
      <w:r w:rsidRPr="00346451">
        <w:t>Il medico può aumentare questa dose a incrementi di 1 mg</w:t>
      </w:r>
      <w:r w:rsidR="00774CD3" w:rsidRPr="00346451">
        <w:t> (2 ml)</w:t>
      </w:r>
      <w:r w:rsidRPr="00346451">
        <w:t>, fino a una dose di mantenimento compresa tra 2 mg</w:t>
      </w:r>
      <w:r w:rsidR="00774CD3" w:rsidRPr="00346451">
        <w:t> (4 ml)</w:t>
      </w:r>
      <w:r w:rsidRPr="00346451">
        <w:t xml:space="preserve"> e 4 mg</w:t>
      </w:r>
      <w:r w:rsidR="00774CD3" w:rsidRPr="00346451">
        <w:t> (8 ml)</w:t>
      </w:r>
      <w:r w:rsidRPr="00346451">
        <w:t>, a seconda della risposta al trattamento. A seconda della risposta clinica individuale e della tollerabilità, la dose può essere aumentata fino a una dose massima di 6 mg/die</w:t>
      </w:r>
      <w:r w:rsidR="00774CD3" w:rsidRPr="00346451">
        <w:t xml:space="preserve"> (12 ml/die)</w:t>
      </w:r>
      <w:r w:rsidRPr="00346451">
        <w:t>.</w:t>
      </w:r>
    </w:p>
    <w:p w14:paraId="3525A059" w14:textId="77777777" w:rsidR="00565A3C" w:rsidRPr="00346451" w:rsidRDefault="00565A3C" w:rsidP="00AC3E69">
      <w:pPr>
        <w:numPr>
          <w:ilvl w:val="0"/>
          <w:numId w:val="3"/>
        </w:numPr>
        <w:ind w:right="-2"/>
      </w:pPr>
      <w:r w:rsidRPr="00346451">
        <w:t>Se il bambino ha problemi al fegato di lieve o moderata entità, la dose non deve superare 4 mg</w:t>
      </w:r>
      <w:r w:rsidR="00774CD3" w:rsidRPr="00346451">
        <w:t> (8 ml)</w:t>
      </w:r>
      <w:r w:rsidRPr="00346451">
        <w:t xml:space="preserve"> al giorno e gli incrementi della dose devono essere effettuati a distanza di almeno 2 settimane.</w:t>
      </w:r>
    </w:p>
    <w:p w14:paraId="3525A05A" w14:textId="77777777" w:rsidR="00565A3C" w:rsidRPr="00346451" w:rsidRDefault="00565A3C" w:rsidP="00AC3E69">
      <w:pPr>
        <w:numPr>
          <w:ilvl w:val="0"/>
          <w:numId w:val="3"/>
        </w:numPr>
        <w:ind w:right="-2"/>
      </w:pPr>
      <w:r w:rsidRPr="00346451">
        <w:t>Non deve prendere una dose di Fycompa superiore a quella raccomandata dal medico.</w:t>
      </w:r>
      <w:r w:rsidR="00774CD3" w:rsidRPr="00346451">
        <w:t xml:space="preserve"> </w:t>
      </w:r>
      <w:r w:rsidRPr="00346451">
        <w:t>Po</w:t>
      </w:r>
      <w:r w:rsidR="00B05097" w:rsidRPr="00346451">
        <w:t>ssono</w:t>
      </w:r>
      <w:r w:rsidRPr="00346451">
        <w:t xml:space="preserve"> essere necessarie alcune settimane per trovare la dose di Fycompa giusta per il bambino.</w:t>
      </w:r>
    </w:p>
    <w:p w14:paraId="3525A05B" w14:textId="77777777" w:rsidR="00565A3C" w:rsidRPr="00346451" w:rsidRDefault="00565A3C" w:rsidP="00AC3E69">
      <w:pPr>
        <w:tabs>
          <w:tab w:val="clear" w:pos="567"/>
        </w:tabs>
        <w:ind w:right="-2"/>
      </w:pPr>
    </w:p>
    <w:p w14:paraId="3525A05C" w14:textId="77777777" w:rsidR="00565A3C" w:rsidRPr="00346451" w:rsidRDefault="00565A3C" w:rsidP="00AC3E69">
      <w:pPr>
        <w:tabs>
          <w:tab w:val="clear" w:pos="567"/>
        </w:tabs>
        <w:ind w:right="-2"/>
        <w:rPr>
          <w:u w:val="single"/>
        </w:rPr>
      </w:pPr>
      <w:r w:rsidRPr="00346451">
        <w:rPr>
          <w:u w:val="single"/>
        </w:rPr>
        <w:t>Bambini (età compresa tra 7 e 11 anni) del peso di almeno 30 kg nel trattamento delle crisi generalizzate:</w:t>
      </w:r>
    </w:p>
    <w:p w14:paraId="3525A05D" w14:textId="77777777" w:rsidR="00565A3C" w:rsidRPr="00346451" w:rsidRDefault="00565A3C" w:rsidP="00AC3E69">
      <w:pPr>
        <w:tabs>
          <w:tab w:val="clear" w:pos="567"/>
        </w:tabs>
        <w:ind w:right="-2"/>
      </w:pPr>
    </w:p>
    <w:p w14:paraId="3525A05E" w14:textId="77777777" w:rsidR="00565A3C" w:rsidRPr="00346451" w:rsidRDefault="00565A3C" w:rsidP="00AC3E69">
      <w:pPr>
        <w:tabs>
          <w:tab w:val="clear" w:pos="567"/>
        </w:tabs>
        <w:ind w:right="-2"/>
      </w:pPr>
      <w:r w:rsidRPr="00346451">
        <w:t>La dose iniziale abituale è di 2 mg</w:t>
      </w:r>
      <w:r w:rsidR="00774CD3" w:rsidRPr="00346451">
        <w:t> (4 ml)</w:t>
      </w:r>
      <w:r w:rsidRPr="00346451">
        <w:t xml:space="preserve"> una volta al giorno prima di coricarsi.</w:t>
      </w:r>
    </w:p>
    <w:p w14:paraId="3525A05F" w14:textId="77777777" w:rsidR="00565A3C" w:rsidRPr="00346451" w:rsidRDefault="00565A3C" w:rsidP="00AC3E69">
      <w:pPr>
        <w:numPr>
          <w:ilvl w:val="0"/>
          <w:numId w:val="3"/>
        </w:numPr>
        <w:ind w:right="-2"/>
      </w:pPr>
      <w:r w:rsidRPr="00346451">
        <w:t>Il medico può aumentare questa dose a incrementi di 2 mg</w:t>
      </w:r>
      <w:r w:rsidR="00774CD3" w:rsidRPr="00346451">
        <w:t> (4 ml)</w:t>
      </w:r>
      <w:r w:rsidRPr="00346451">
        <w:t>, fino a una dose di mantenimento compresa tra 4 mg</w:t>
      </w:r>
      <w:r w:rsidR="00774CD3" w:rsidRPr="00346451">
        <w:t> (8 ml)</w:t>
      </w:r>
      <w:r w:rsidRPr="00346451">
        <w:t xml:space="preserve"> e 8 mg</w:t>
      </w:r>
      <w:r w:rsidR="00774CD3" w:rsidRPr="00346451">
        <w:t> (16 ml)</w:t>
      </w:r>
      <w:r w:rsidRPr="00346451">
        <w:t>, a seconda della risposta al trattamento. A seconda della risposta clinica individuale e della tollerabilità, la dose può essere aumentata fino a una dose massima di 12 mg/die</w:t>
      </w:r>
      <w:r w:rsidR="00774CD3" w:rsidRPr="00346451">
        <w:t> (24 ml/die)</w:t>
      </w:r>
      <w:r w:rsidRPr="00346451">
        <w:t>.</w:t>
      </w:r>
    </w:p>
    <w:p w14:paraId="3525A060" w14:textId="77777777" w:rsidR="00565A3C" w:rsidRPr="00346451" w:rsidRDefault="00565A3C" w:rsidP="00AC3E69">
      <w:pPr>
        <w:numPr>
          <w:ilvl w:val="0"/>
          <w:numId w:val="3"/>
        </w:numPr>
        <w:ind w:right="-2"/>
      </w:pPr>
      <w:r w:rsidRPr="00346451">
        <w:t>Se il bambino ha problemi al fegato di lieve o moderata entità, la dose non deve superare 4 mg</w:t>
      </w:r>
      <w:r w:rsidR="00774CD3" w:rsidRPr="00346451">
        <w:t> (8 ml)</w:t>
      </w:r>
      <w:r w:rsidRPr="00346451">
        <w:t xml:space="preserve"> al giorno e gli incrementi della dose devono essere effettuati a distanza di almeno 2 settimane.</w:t>
      </w:r>
    </w:p>
    <w:p w14:paraId="3525A061" w14:textId="77777777" w:rsidR="00565A3C" w:rsidRPr="00346451" w:rsidRDefault="00565A3C" w:rsidP="00AC3E69">
      <w:pPr>
        <w:numPr>
          <w:ilvl w:val="0"/>
          <w:numId w:val="3"/>
        </w:numPr>
        <w:ind w:right="-2"/>
      </w:pPr>
      <w:r w:rsidRPr="00346451">
        <w:t>Non deve prendere una dose di Fycompa superiore a quella raccomandata dal medico.</w:t>
      </w:r>
      <w:r w:rsidR="00774CD3" w:rsidRPr="00346451">
        <w:t xml:space="preserve"> </w:t>
      </w:r>
      <w:r w:rsidRPr="00346451">
        <w:t>Po</w:t>
      </w:r>
      <w:r w:rsidR="00B05097" w:rsidRPr="00346451">
        <w:t>ssono</w:t>
      </w:r>
      <w:r w:rsidRPr="00346451">
        <w:t xml:space="preserve"> essere necessarie alcune settimane per trovare la dose di Fycompa giusta per il bambino.</w:t>
      </w:r>
    </w:p>
    <w:p w14:paraId="3525A062" w14:textId="77777777" w:rsidR="00565A3C" w:rsidRPr="00346451" w:rsidRDefault="00565A3C" w:rsidP="00AC3E69">
      <w:pPr>
        <w:tabs>
          <w:tab w:val="clear" w:pos="567"/>
        </w:tabs>
        <w:ind w:right="-2"/>
      </w:pPr>
    </w:p>
    <w:p w14:paraId="3525A063" w14:textId="77777777" w:rsidR="00565A3C" w:rsidRPr="00346451" w:rsidRDefault="00565A3C" w:rsidP="00AC3E69">
      <w:pPr>
        <w:tabs>
          <w:tab w:val="clear" w:pos="567"/>
        </w:tabs>
        <w:ind w:right="-2"/>
        <w:rPr>
          <w:u w:val="single"/>
        </w:rPr>
      </w:pPr>
      <w:r w:rsidRPr="00346451">
        <w:rPr>
          <w:u w:val="single"/>
        </w:rPr>
        <w:t>Bambini (età compresa tra 7 e 11 anni) di peso compreso tra 20 kg e meno di 30 kg nel trattamento delle crisi generalizzate:</w:t>
      </w:r>
    </w:p>
    <w:p w14:paraId="3525A064" w14:textId="77777777" w:rsidR="00565A3C" w:rsidRPr="00346451" w:rsidRDefault="00565A3C" w:rsidP="00AC3E69">
      <w:pPr>
        <w:tabs>
          <w:tab w:val="clear" w:pos="567"/>
        </w:tabs>
        <w:ind w:right="-2"/>
      </w:pPr>
    </w:p>
    <w:p w14:paraId="3525A065" w14:textId="77777777" w:rsidR="00565A3C" w:rsidRPr="00346451" w:rsidRDefault="00565A3C" w:rsidP="00AC3E69">
      <w:pPr>
        <w:tabs>
          <w:tab w:val="clear" w:pos="567"/>
        </w:tabs>
        <w:ind w:right="-2"/>
      </w:pPr>
      <w:r w:rsidRPr="00346451">
        <w:t>La dose iniziale abituale è di 1 mg</w:t>
      </w:r>
      <w:r w:rsidR="00774CD3" w:rsidRPr="00346451">
        <w:t> (2 ml)</w:t>
      </w:r>
      <w:r w:rsidRPr="00346451">
        <w:t xml:space="preserve"> una volta al giorno prima di coricarsi.</w:t>
      </w:r>
    </w:p>
    <w:p w14:paraId="3525A066" w14:textId="77777777" w:rsidR="00565A3C" w:rsidRPr="00346451" w:rsidRDefault="00565A3C" w:rsidP="00AC3E69">
      <w:pPr>
        <w:numPr>
          <w:ilvl w:val="0"/>
          <w:numId w:val="3"/>
        </w:numPr>
        <w:ind w:right="-2"/>
      </w:pPr>
      <w:r w:rsidRPr="00346451">
        <w:t>Il medico può aumentare questa dose a incrementi di 1 mg</w:t>
      </w:r>
      <w:r w:rsidR="00774CD3" w:rsidRPr="00346451">
        <w:t> (2 ml)</w:t>
      </w:r>
      <w:r w:rsidRPr="00346451">
        <w:t>, fino a una dose di mantenimento compresa tra 4 mg</w:t>
      </w:r>
      <w:r w:rsidR="00774CD3" w:rsidRPr="00346451">
        <w:t> (8 ml)</w:t>
      </w:r>
      <w:r w:rsidRPr="00346451">
        <w:t xml:space="preserve"> e 6 mg</w:t>
      </w:r>
      <w:r w:rsidR="00774CD3" w:rsidRPr="00346451">
        <w:t> (12 ml)</w:t>
      </w:r>
      <w:r w:rsidRPr="00346451">
        <w:t>, a seconda della risposta al trattamento. A seconda della risposta clinica individuale e della tollerabilità, la dose può essere aumentata fino a una dose massima di 8 mg/die</w:t>
      </w:r>
      <w:r w:rsidR="00774CD3" w:rsidRPr="00346451">
        <w:t xml:space="preserve"> (16 ml/die)</w:t>
      </w:r>
      <w:r w:rsidRPr="00346451">
        <w:t>.</w:t>
      </w:r>
    </w:p>
    <w:p w14:paraId="3525A067" w14:textId="77777777" w:rsidR="00565A3C" w:rsidRPr="00346451" w:rsidRDefault="00565A3C" w:rsidP="00AC3E69">
      <w:pPr>
        <w:numPr>
          <w:ilvl w:val="0"/>
          <w:numId w:val="3"/>
        </w:numPr>
        <w:ind w:right="-2"/>
      </w:pPr>
      <w:r w:rsidRPr="00346451">
        <w:t>Se il bambino ha problemi al fegato di lieve o moderata entità, la dose non deve superare 4 mg</w:t>
      </w:r>
      <w:r w:rsidR="00774CD3" w:rsidRPr="00346451">
        <w:t> (8 ml)</w:t>
      </w:r>
      <w:r w:rsidRPr="00346451">
        <w:t xml:space="preserve"> al giorno e gli incrementi della dose devono essere effettuati a distanza di almeno 2 settimane.</w:t>
      </w:r>
    </w:p>
    <w:p w14:paraId="3525A068" w14:textId="77777777" w:rsidR="00565A3C" w:rsidRPr="00346451" w:rsidRDefault="00565A3C" w:rsidP="00AC3E69">
      <w:pPr>
        <w:numPr>
          <w:ilvl w:val="0"/>
          <w:numId w:val="3"/>
        </w:numPr>
        <w:ind w:right="-2"/>
      </w:pPr>
      <w:r w:rsidRPr="00346451">
        <w:t>Non deve prendere una dose di Fycompa superiore a quella raccomandata dal medico.</w:t>
      </w:r>
      <w:r w:rsidR="00774CD3" w:rsidRPr="00346451">
        <w:t xml:space="preserve"> </w:t>
      </w:r>
      <w:r w:rsidRPr="00346451">
        <w:t>Po</w:t>
      </w:r>
      <w:r w:rsidR="00B05097" w:rsidRPr="00346451">
        <w:t>ssono</w:t>
      </w:r>
      <w:r w:rsidRPr="00346451">
        <w:t xml:space="preserve"> essere necessarie alcune settimane per trovare la dose di Fycompa giusta per il bambino.</w:t>
      </w:r>
    </w:p>
    <w:p w14:paraId="3525A069" w14:textId="77777777" w:rsidR="00565A3C" w:rsidRPr="00346451" w:rsidRDefault="00565A3C" w:rsidP="00AC3E69">
      <w:pPr>
        <w:tabs>
          <w:tab w:val="clear" w:pos="567"/>
        </w:tabs>
        <w:ind w:right="-2"/>
      </w:pPr>
    </w:p>
    <w:p w14:paraId="3525A06A" w14:textId="77777777" w:rsidR="00565A3C" w:rsidRPr="00346451" w:rsidRDefault="00565A3C" w:rsidP="00AC3E69">
      <w:pPr>
        <w:tabs>
          <w:tab w:val="clear" w:pos="567"/>
        </w:tabs>
        <w:ind w:right="-2"/>
        <w:rPr>
          <w:u w:val="single"/>
        </w:rPr>
      </w:pPr>
      <w:r w:rsidRPr="00346451">
        <w:rPr>
          <w:u w:val="single"/>
        </w:rPr>
        <w:t>Bambini (età compresa tra 7 e 11 anni) di peso inferiore a 20 kg nel trattamento delle crisi generalizzate:</w:t>
      </w:r>
    </w:p>
    <w:p w14:paraId="3525A06B" w14:textId="77777777" w:rsidR="00565A3C" w:rsidRPr="00346451" w:rsidRDefault="00565A3C" w:rsidP="00AC3E69">
      <w:pPr>
        <w:tabs>
          <w:tab w:val="clear" w:pos="567"/>
        </w:tabs>
        <w:ind w:right="-2"/>
      </w:pPr>
    </w:p>
    <w:p w14:paraId="3525A06C" w14:textId="77777777" w:rsidR="00565A3C" w:rsidRPr="00346451" w:rsidRDefault="00565A3C" w:rsidP="00AC3E69">
      <w:pPr>
        <w:tabs>
          <w:tab w:val="clear" w:pos="567"/>
        </w:tabs>
        <w:ind w:right="-2"/>
      </w:pPr>
      <w:r w:rsidRPr="00346451">
        <w:t>La dose iniziale abituale è di 1 mg</w:t>
      </w:r>
      <w:r w:rsidR="00774CD3" w:rsidRPr="00346451">
        <w:t> (2 ml)</w:t>
      </w:r>
      <w:r w:rsidRPr="00346451">
        <w:t xml:space="preserve"> una volta al giorno prima di coricarsi.</w:t>
      </w:r>
    </w:p>
    <w:p w14:paraId="3525A06D" w14:textId="77777777" w:rsidR="00565A3C" w:rsidRPr="00346451" w:rsidRDefault="00565A3C" w:rsidP="00AC3E69">
      <w:pPr>
        <w:numPr>
          <w:ilvl w:val="0"/>
          <w:numId w:val="3"/>
        </w:numPr>
        <w:ind w:right="-2"/>
      </w:pPr>
      <w:r w:rsidRPr="00346451">
        <w:t>Il medico può aumentare questa dose a incrementi di 1 mg</w:t>
      </w:r>
      <w:r w:rsidR="00774CD3" w:rsidRPr="00346451">
        <w:t> (2 ml)</w:t>
      </w:r>
      <w:r w:rsidRPr="00346451">
        <w:t>, fino a una dose di mantenimento compresa tra 2 mg</w:t>
      </w:r>
      <w:r w:rsidR="00774CD3" w:rsidRPr="00346451">
        <w:t> (4 ml)</w:t>
      </w:r>
      <w:r w:rsidRPr="00346451">
        <w:t xml:space="preserve"> e 4 mg</w:t>
      </w:r>
      <w:r w:rsidR="00774CD3" w:rsidRPr="00346451">
        <w:t> (8 ml)</w:t>
      </w:r>
      <w:r w:rsidRPr="00346451">
        <w:t>, a seconda della risposta al trattamento. A seconda della risposta clinica individuale e della tollerabilità, la dose può essere aumentata fino a una dose massima di 6 mg/die</w:t>
      </w:r>
      <w:r w:rsidR="00774CD3" w:rsidRPr="00346451">
        <w:t xml:space="preserve"> (12 ml/die)</w:t>
      </w:r>
      <w:r w:rsidRPr="00346451">
        <w:t>.</w:t>
      </w:r>
    </w:p>
    <w:p w14:paraId="3525A06E" w14:textId="77777777" w:rsidR="00565A3C" w:rsidRPr="00346451" w:rsidRDefault="00565A3C" w:rsidP="00AC3E69">
      <w:pPr>
        <w:numPr>
          <w:ilvl w:val="0"/>
          <w:numId w:val="3"/>
        </w:numPr>
        <w:ind w:right="-2"/>
      </w:pPr>
      <w:r w:rsidRPr="00346451">
        <w:t>Se il bambino ha problemi al fegato di lieve o moderata entità, la dose non deve superare 4 mg</w:t>
      </w:r>
      <w:r w:rsidR="00774CD3" w:rsidRPr="00346451">
        <w:t> (8 ml)</w:t>
      </w:r>
      <w:r w:rsidRPr="00346451">
        <w:t xml:space="preserve"> al giorno e gli incrementi della dose devono essere effettuati a distanza di almeno 2 settimane.</w:t>
      </w:r>
    </w:p>
    <w:p w14:paraId="3525A06F" w14:textId="77777777" w:rsidR="00565A3C" w:rsidRPr="00346451" w:rsidRDefault="00565A3C" w:rsidP="00AC3E69">
      <w:pPr>
        <w:numPr>
          <w:ilvl w:val="0"/>
          <w:numId w:val="3"/>
        </w:numPr>
        <w:ind w:right="-2"/>
      </w:pPr>
      <w:r w:rsidRPr="00346451">
        <w:t>Non deve prendere una dose di Fycompa superiore a quella raccomandata dal medico.</w:t>
      </w:r>
      <w:r w:rsidR="00774CD3" w:rsidRPr="00346451">
        <w:t xml:space="preserve"> </w:t>
      </w:r>
      <w:r w:rsidRPr="00346451">
        <w:t>Po</w:t>
      </w:r>
      <w:r w:rsidR="00B05097" w:rsidRPr="00346451">
        <w:t>ssono</w:t>
      </w:r>
      <w:r w:rsidRPr="00346451">
        <w:t xml:space="preserve"> essere necessarie alcune settimane per trovare la dose di Fycompa giusta per il bambino.</w:t>
      </w:r>
    </w:p>
    <w:p w14:paraId="3525A070" w14:textId="77777777" w:rsidR="00827B93" w:rsidRPr="00346451" w:rsidRDefault="00827B93" w:rsidP="00AC3E69">
      <w:pPr>
        <w:numPr>
          <w:ilvl w:val="12"/>
          <w:numId w:val="0"/>
        </w:numPr>
        <w:tabs>
          <w:tab w:val="clear" w:pos="567"/>
        </w:tabs>
        <w:ind w:right="-2"/>
      </w:pPr>
    </w:p>
    <w:p w14:paraId="3525A071" w14:textId="77777777" w:rsidR="00827B93" w:rsidRPr="00346451" w:rsidRDefault="00827B93" w:rsidP="00AC3E69">
      <w:pPr>
        <w:keepNext/>
        <w:numPr>
          <w:ilvl w:val="12"/>
          <w:numId w:val="0"/>
        </w:numPr>
        <w:tabs>
          <w:tab w:val="clear" w:pos="567"/>
        </w:tabs>
        <w:ind w:right="-2"/>
        <w:rPr>
          <w:b/>
          <w:bCs/>
        </w:rPr>
      </w:pPr>
      <w:r w:rsidRPr="00346451">
        <w:rPr>
          <w:b/>
          <w:bCs/>
        </w:rPr>
        <w:t>Come prendere Fycompa</w:t>
      </w:r>
    </w:p>
    <w:p w14:paraId="3525A072" w14:textId="77777777" w:rsidR="00827B93" w:rsidRPr="00346451" w:rsidRDefault="00827B93" w:rsidP="00AC3E69">
      <w:pPr>
        <w:numPr>
          <w:ilvl w:val="12"/>
          <w:numId w:val="0"/>
        </w:numPr>
        <w:tabs>
          <w:tab w:val="clear" w:pos="567"/>
        </w:tabs>
        <w:ind w:right="-2"/>
      </w:pPr>
      <w:r w:rsidRPr="00346451">
        <w:t>Fycompa è per uso orale. Può prendere Fycompa con o senza cibo, ma sempre nello stesso modo. Ad esempio, se decide di prendere Fycompa con il cibo, segua sempre questa modalità.</w:t>
      </w:r>
    </w:p>
    <w:p w14:paraId="3525A073" w14:textId="77777777" w:rsidR="00827B93" w:rsidRPr="00346451" w:rsidRDefault="00827B93" w:rsidP="00AC3E69">
      <w:pPr>
        <w:numPr>
          <w:ilvl w:val="12"/>
          <w:numId w:val="0"/>
        </w:numPr>
        <w:tabs>
          <w:tab w:val="clear" w:pos="567"/>
        </w:tabs>
        <w:ind w:right="-2"/>
      </w:pPr>
    </w:p>
    <w:p w14:paraId="3525A074" w14:textId="77777777" w:rsidR="00827B93" w:rsidRPr="00346451" w:rsidRDefault="00827B93" w:rsidP="00AC3E69">
      <w:r w:rsidRPr="00346451">
        <w:t>Per la somministrazione usi la siringa orale e l’adattatore forniti.</w:t>
      </w:r>
    </w:p>
    <w:p w14:paraId="3525A075" w14:textId="77777777" w:rsidR="00827B93" w:rsidRPr="00346451" w:rsidRDefault="00827B93" w:rsidP="00AC3E69"/>
    <w:p w14:paraId="3525A076" w14:textId="77777777" w:rsidR="00827B93" w:rsidRPr="00346451" w:rsidRDefault="00827B93" w:rsidP="00AC3E69">
      <w:pPr>
        <w:rPr>
          <w:u w:val="single"/>
        </w:rPr>
      </w:pPr>
      <w:r w:rsidRPr="00346451">
        <w:t>Le istruzioni per l’uso della siringa per somministrazione orale e dell’adattatore sono riportate di seguito:</w:t>
      </w:r>
    </w:p>
    <w:p w14:paraId="3525A077" w14:textId="77777777" w:rsidR="00827B93" w:rsidRPr="00346451" w:rsidRDefault="00827B93" w:rsidP="00AC3E69"/>
    <w:p w14:paraId="3525A078" w14:textId="77777777" w:rsidR="00827B93" w:rsidRPr="00346451" w:rsidRDefault="00561DA8" w:rsidP="00AC3E69">
      <w:r>
        <w:rPr>
          <w:noProof/>
          <w:lang w:eastAsia="it-IT"/>
        </w:rPr>
        <w:drawing>
          <wp:anchor distT="0" distB="0" distL="114300" distR="114300" simplePos="0" relativeHeight="3" behindDoc="0" locked="0" layoutInCell="1" allowOverlap="1" wp14:anchorId="3525A1DC" wp14:editId="3525A1DD">
            <wp:simplePos x="0" y="0"/>
            <wp:positionH relativeFrom="column">
              <wp:posOffset>0</wp:posOffset>
            </wp:positionH>
            <wp:positionV relativeFrom="paragraph">
              <wp:posOffset>6350</wp:posOffset>
            </wp:positionV>
            <wp:extent cx="5655310" cy="1292225"/>
            <wp:effectExtent l="0" t="0" r="2540" b="3175"/>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55310" cy="1292225"/>
                    </a:xfrm>
                    <a:prstGeom prst="rect">
                      <a:avLst/>
                    </a:prstGeom>
                    <a:noFill/>
                  </pic:spPr>
                </pic:pic>
              </a:graphicData>
            </a:graphic>
            <wp14:sizeRelH relativeFrom="page">
              <wp14:pctWidth>0</wp14:pctWidth>
            </wp14:sizeRelH>
            <wp14:sizeRelV relativeFrom="page">
              <wp14:pctHeight>0</wp14:pctHeight>
            </wp14:sizeRelV>
          </wp:anchor>
        </w:drawing>
      </w:r>
    </w:p>
    <w:p w14:paraId="3525A079" w14:textId="77777777" w:rsidR="00827B93" w:rsidRPr="00346451" w:rsidRDefault="00827B93" w:rsidP="00AC3E69"/>
    <w:p w14:paraId="3525A07A" w14:textId="77777777" w:rsidR="00827B93" w:rsidRPr="00346451" w:rsidRDefault="00827B93" w:rsidP="00AC3E69"/>
    <w:p w14:paraId="3525A07B" w14:textId="77777777" w:rsidR="00827B93" w:rsidRPr="00346451" w:rsidRDefault="00827B93" w:rsidP="00AC3E69"/>
    <w:p w14:paraId="3525A07C" w14:textId="77777777" w:rsidR="00827B93" w:rsidRPr="00346451" w:rsidRDefault="00827B93" w:rsidP="00AC3E69"/>
    <w:p w14:paraId="3525A07D" w14:textId="77777777" w:rsidR="00827B93" w:rsidRPr="00346451" w:rsidRDefault="00827B93" w:rsidP="00AC3E69"/>
    <w:p w14:paraId="3525A07E" w14:textId="77777777" w:rsidR="00827B93" w:rsidRPr="00346451" w:rsidRDefault="00827B93" w:rsidP="00AC3E69"/>
    <w:p w14:paraId="3525A07F" w14:textId="77777777" w:rsidR="00827B93" w:rsidRDefault="00561DA8" w:rsidP="00AC3E69">
      <w:r>
        <w:rPr>
          <w:noProof/>
          <w:lang w:eastAsia="it-IT"/>
        </w:rPr>
        <mc:AlternateContent>
          <mc:Choice Requires="wpc">
            <w:drawing>
              <wp:anchor distT="0" distB="0" distL="114300" distR="114300" simplePos="0" relativeHeight="2" behindDoc="0" locked="0" layoutInCell="1" allowOverlap="1" wp14:anchorId="3525A1DE" wp14:editId="3525A1DF">
                <wp:simplePos x="0" y="0"/>
                <wp:positionH relativeFrom="character">
                  <wp:posOffset>0</wp:posOffset>
                </wp:positionH>
                <wp:positionV relativeFrom="line">
                  <wp:posOffset>0</wp:posOffset>
                </wp:positionV>
                <wp:extent cx="5495925" cy="45720"/>
                <wp:effectExtent l="0" t="0" r="0" b="0"/>
                <wp:wrapNone/>
                <wp:docPr id="3"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14:sizeRelH relativeFrom="page">
                  <wp14:pctWidth>0</wp14:pctWidth>
                </wp14:sizeRelH>
                <wp14:sizeRelV relativeFrom="page">
                  <wp14:pctHeight>0</wp14:pctHeight>
                </wp14:sizeRelV>
              </wp:anchor>
            </w:drawing>
          </mc:Choice>
          <mc:Fallback>
            <w:pict>
              <v:group w14:anchorId="1C996EA6" id="Canvas 2" o:spid="_x0000_s1026" editas="canvas" style="position:absolute;margin-left:0;margin-top:0;width:432.75pt;height:3.6pt;z-index:2;mso-position-horizontal-relative:char;mso-position-vertical-relative:line" coordsize="54959,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959;height:457;visibility:visible;mso-wrap-style:square">
                  <v:fill o:detectmouseclick="t"/>
                  <v:path o:connecttype="none"/>
                </v:shape>
                <w10:wrap anchory="line"/>
              </v:group>
            </w:pict>
          </mc:Fallback>
        </mc:AlternateContent>
      </w:r>
      <w:r>
        <w:rPr>
          <w:noProof/>
          <w:lang w:eastAsia="it-IT"/>
        </w:rPr>
        <mc:AlternateContent>
          <mc:Choice Requires="wps">
            <w:drawing>
              <wp:inline distT="0" distB="0" distL="0" distR="0" wp14:anchorId="3525A1E0" wp14:editId="3525A1E1">
                <wp:extent cx="5495290" cy="43180"/>
                <wp:effectExtent l="4445"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495290" cy="43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31ACB1" id="AutoShape 1" o:spid="_x0000_s1026" style="width:432.7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" filled="f" stroked="f">
                <o:lock v:ext="edit" aspectratio="t"/>
                <w10:anchorlock/>
              </v:rect>
            </w:pict>
          </mc:Fallback>
        </mc:AlternateContent>
      </w:r>
    </w:p>
    <w:p w14:paraId="3525A080" w14:textId="77777777" w:rsidR="00F463C9" w:rsidRPr="00346451" w:rsidRDefault="00F463C9" w:rsidP="00AC3E69"/>
    <w:p w14:paraId="3525A081" w14:textId="77777777" w:rsidR="00DA6DD2" w:rsidRPr="00346451" w:rsidRDefault="00DA6DD2" w:rsidP="00C3693C">
      <w:pPr>
        <w:ind w:left="567" w:hanging="567"/>
      </w:pPr>
      <w:r w:rsidRPr="00346451">
        <w:t>1.</w:t>
      </w:r>
      <w:r w:rsidRPr="00346451">
        <w:tab/>
      </w:r>
      <w:r w:rsidR="00891D7B" w:rsidRPr="00346451">
        <w:t>Agitare per almeno 5 secondi prima dell’uso.</w:t>
      </w:r>
      <w:r w:rsidRPr="00346451">
        <w:t>.</w:t>
      </w:r>
    </w:p>
    <w:p w14:paraId="3525A082" w14:textId="77777777" w:rsidR="00DA6DD2" w:rsidRPr="00346451" w:rsidRDefault="00DA6DD2" w:rsidP="00C3693C">
      <w:pPr>
        <w:ind w:left="567" w:hanging="567"/>
      </w:pPr>
      <w:r w:rsidRPr="00346451">
        <w:t>2.</w:t>
      </w:r>
      <w:r w:rsidRPr="00346451">
        <w:tab/>
        <w:t>Premere (1) e ruotare (2) il tappo per aprire il flacone.</w:t>
      </w:r>
    </w:p>
    <w:p w14:paraId="3525A083" w14:textId="77777777" w:rsidR="00DA6DD2" w:rsidRPr="00346451" w:rsidRDefault="00DA6DD2" w:rsidP="00C3693C">
      <w:pPr>
        <w:ind w:left="567" w:hanging="567"/>
      </w:pPr>
      <w:r w:rsidRPr="00346451">
        <w:t>3.</w:t>
      </w:r>
      <w:r w:rsidRPr="00346451">
        <w:tab/>
        <w:t>Inserire l’adattatore nel collo del flacone fino a realizzare una perfetta tenuta.</w:t>
      </w:r>
    </w:p>
    <w:p w14:paraId="3525A084" w14:textId="77777777" w:rsidR="00DA6DD2" w:rsidRPr="00346451" w:rsidRDefault="00DA6DD2" w:rsidP="00C3693C">
      <w:pPr>
        <w:ind w:left="567" w:hanging="567"/>
      </w:pPr>
      <w:r w:rsidRPr="00346451">
        <w:t>4.</w:t>
      </w:r>
      <w:r w:rsidRPr="00346451">
        <w:tab/>
        <w:t>Premere fino in fondo lo stantuffo della siringa.</w:t>
      </w:r>
    </w:p>
    <w:p w14:paraId="3525A085" w14:textId="77777777" w:rsidR="00DA6DD2" w:rsidRPr="00346451" w:rsidRDefault="00DA6DD2" w:rsidP="00C3693C">
      <w:pPr>
        <w:ind w:left="567" w:hanging="567"/>
      </w:pPr>
      <w:r w:rsidRPr="00346451">
        <w:t>5.</w:t>
      </w:r>
      <w:r w:rsidRPr="00346451">
        <w:tab/>
        <w:t>Inserire il più possibile la siringa nell’apertura dell’adattatore.</w:t>
      </w:r>
    </w:p>
    <w:p w14:paraId="3525A086" w14:textId="77777777" w:rsidR="00DA6DD2" w:rsidRPr="00346451" w:rsidRDefault="00DA6DD2" w:rsidP="00C3693C">
      <w:pPr>
        <w:ind w:left="567" w:hanging="567"/>
      </w:pPr>
      <w:r w:rsidRPr="00346451">
        <w:t>6.</w:t>
      </w:r>
      <w:r w:rsidRPr="00346451">
        <w:tab/>
      </w:r>
      <w:r w:rsidR="00891D7B" w:rsidRPr="00346451">
        <w:t>Capovolgere e prelevare la quantità prescritta di Fycompa dal flacone</w:t>
      </w:r>
      <w:r w:rsidRPr="00346451">
        <w:t>.</w:t>
      </w:r>
    </w:p>
    <w:p w14:paraId="3525A087" w14:textId="77777777" w:rsidR="00DA6DD2" w:rsidRPr="00346451" w:rsidRDefault="00DA6DD2" w:rsidP="00C3693C">
      <w:pPr>
        <w:ind w:left="567" w:hanging="567"/>
      </w:pPr>
      <w:r w:rsidRPr="00346451">
        <w:t>7.</w:t>
      </w:r>
      <w:r w:rsidRPr="00346451">
        <w:tab/>
        <w:t>Riportare in posizione verticale ed estrarre la siringa.</w:t>
      </w:r>
    </w:p>
    <w:p w14:paraId="3525A088" w14:textId="77777777" w:rsidR="00DA6DD2" w:rsidRPr="00346451" w:rsidRDefault="00DA6DD2" w:rsidP="00C3693C">
      <w:pPr>
        <w:ind w:left="567" w:hanging="567"/>
      </w:pPr>
      <w:r w:rsidRPr="00346451">
        <w:t>8.</w:t>
      </w:r>
      <w:r w:rsidRPr="00346451">
        <w:tab/>
        <w:t xml:space="preserve">Lasciare l’adattatore in posizione e rimettere il tappo sul flacone. </w:t>
      </w:r>
    </w:p>
    <w:p w14:paraId="3525A089" w14:textId="77777777" w:rsidR="00DA6DD2" w:rsidRPr="00346451" w:rsidRDefault="00DA6DD2" w:rsidP="00C3693C">
      <w:pPr>
        <w:ind w:left="567" w:hanging="567"/>
      </w:pPr>
      <w:r w:rsidRPr="00346451">
        <w:t>9.</w:t>
      </w:r>
      <w:r w:rsidRPr="00346451">
        <w:tab/>
        <w:t>Dopo la somministrazione della dose, separare il corpo della siringa dallo stantuffo e immergere completamente entrambi i componenti in acqua saponata CALDA.</w:t>
      </w:r>
    </w:p>
    <w:p w14:paraId="3525A08A" w14:textId="77777777" w:rsidR="00DA6DD2" w:rsidRPr="00346451" w:rsidRDefault="00DA6DD2" w:rsidP="00C3693C">
      <w:pPr>
        <w:ind w:left="567" w:hanging="567"/>
      </w:pPr>
      <w:r w:rsidRPr="00346451">
        <w:t>10.</w:t>
      </w:r>
      <w:r w:rsidRPr="00346451">
        <w:tab/>
        <w:t>Immergere il corpo della siringa e lo stantuffo in acqua per rimuovere il detergente residuo, eliminare l’acqua in eccesso e far asciugare all’aria i componenti. Non asciugare i dispositivi di somministrazione strofinandoli con un panno.</w:t>
      </w:r>
    </w:p>
    <w:p w14:paraId="3525A08B" w14:textId="77777777" w:rsidR="00DA6DD2" w:rsidRPr="00346451" w:rsidRDefault="00DA6DD2" w:rsidP="00C3693C">
      <w:pPr>
        <w:ind w:left="567" w:hanging="567"/>
      </w:pPr>
      <w:r w:rsidRPr="00346451">
        <w:t>11.</w:t>
      </w:r>
      <w:r w:rsidRPr="00346451">
        <w:tab/>
        <w:t>Non pulire e riutilizzare la siringa dopo 40 utilizzi, o se i contrassegni sulla siringa vengono rimossi durante il lavaggio.</w:t>
      </w:r>
    </w:p>
    <w:p w14:paraId="3525A08D" w14:textId="77777777" w:rsidR="00F463C9" w:rsidRPr="00346451" w:rsidRDefault="00F463C9" w:rsidP="00AC3E69">
      <w:pPr>
        <w:numPr>
          <w:ilvl w:val="12"/>
          <w:numId w:val="0"/>
        </w:numPr>
        <w:tabs>
          <w:tab w:val="clear" w:pos="567"/>
        </w:tabs>
        <w:ind w:right="-2"/>
      </w:pPr>
    </w:p>
    <w:p w14:paraId="3525A08E" w14:textId="77777777" w:rsidR="00827B93" w:rsidRPr="00346451" w:rsidRDefault="00827B93" w:rsidP="00AC3E69">
      <w:pPr>
        <w:keepNext/>
        <w:numPr>
          <w:ilvl w:val="12"/>
          <w:numId w:val="0"/>
        </w:numPr>
        <w:tabs>
          <w:tab w:val="clear" w:pos="567"/>
        </w:tabs>
        <w:ind w:right="-2"/>
        <w:rPr>
          <w:b/>
          <w:bCs/>
        </w:rPr>
      </w:pPr>
      <w:r w:rsidRPr="00346451">
        <w:rPr>
          <w:b/>
          <w:bCs/>
        </w:rPr>
        <w:t>Se prende più Fycompa di quanto deve</w:t>
      </w:r>
    </w:p>
    <w:p w14:paraId="3525A08F" w14:textId="32FF616E" w:rsidR="00827B93" w:rsidRPr="00346451" w:rsidRDefault="00827B93" w:rsidP="00AC3E69">
      <w:pPr>
        <w:numPr>
          <w:ilvl w:val="12"/>
          <w:numId w:val="0"/>
        </w:numPr>
        <w:tabs>
          <w:tab w:val="clear" w:pos="567"/>
        </w:tabs>
        <w:ind w:right="-2"/>
      </w:pPr>
      <w:r w:rsidRPr="00346451">
        <w:t>Se ha preso più Fycompa di quanto deve, contatti immediatamente il medico. Potrebbero manifestarsi confusione, agitazione</w:t>
      </w:r>
      <w:r w:rsidR="00D35684" w:rsidRPr="00346451">
        <w:t>,</w:t>
      </w:r>
      <w:ins w:id="35" w:author="AIFA_37" w:date="2026-04-03T11:35:00Z">
        <w:r w:rsidR="0041347B">
          <w:t xml:space="preserve"> comportamento</w:t>
        </w:r>
      </w:ins>
      <w:r w:rsidRPr="00346451">
        <w:t xml:space="preserve"> aggressi</w:t>
      </w:r>
      <w:ins w:id="36" w:author="AIFA_37" w:date="2026-04-03T11:35:00Z">
        <w:r w:rsidR="0041347B">
          <w:t>v</w:t>
        </w:r>
      </w:ins>
      <w:r w:rsidRPr="00346451">
        <w:t>o</w:t>
      </w:r>
      <w:del w:id="37" w:author="AIFA_37" w:date="2026-04-03T11:35:00Z">
        <w:r w:rsidRPr="00346451" w:rsidDel="0041347B">
          <w:delText>ne</w:delText>
        </w:r>
      </w:del>
      <w:ins w:id="38" w:author="RWS Translator" w:date="2026-03-27T14:50:00Z">
        <w:r w:rsidR="00F64E77">
          <w:t>, vomito</w:t>
        </w:r>
      </w:ins>
      <w:r w:rsidR="00D35684" w:rsidRPr="00346451">
        <w:t xml:space="preserve"> e </w:t>
      </w:r>
      <w:r w:rsidR="00FF5C0B" w:rsidRPr="00346451">
        <w:t>rid</w:t>
      </w:r>
      <w:r w:rsidR="00585455" w:rsidRPr="00346451">
        <w:t>uzione del</w:t>
      </w:r>
      <w:r w:rsidR="00D35684" w:rsidRPr="00346451">
        <w:t xml:space="preserve"> livello di coscienza</w:t>
      </w:r>
      <w:r w:rsidRPr="00346451">
        <w:t>.</w:t>
      </w:r>
    </w:p>
    <w:p w14:paraId="3525A090" w14:textId="77777777" w:rsidR="00827B93" w:rsidRPr="00346451" w:rsidRDefault="00827B93" w:rsidP="00AC3E69">
      <w:pPr>
        <w:numPr>
          <w:ilvl w:val="12"/>
          <w:numId w:val="0"/>
        </w:numPr>
        <w:tabs>
          <w:tab w:val="clear" w:pos="567"/>
        </w:tabs>
        <w:ind w:right="-2"/>
      </w:pPr>
    </w:p>
    <w:p w14:paraId="3525A091" w14:textId="77777777" w:rsidR="00827B93" w:rsidRPr="00346451" w:rsidRDefault="00827B93" w:rsidP="00AC3E69">
      <w:pPr>
        <w:keepNext/>
        <w:numPr>
          <w:ilvl w:val="12"/>
          <w:numId w:val="0"/>
        </w:numPr>
        <w:tabs>
          <w:tab w:val="clear" w:pos="567"/>
        </w:tabs>
        <w:ind w:right="-2"/>
        <w:rPr>
          <w:b/>
          <w:bCs/>
        </w:rPr>
      </w:pPr>
      <w:r w:rsidRPr="00346451">
        <w:rPr>
          <w:b/>
          <w:bCs/>
        </w:rPr>
        <w:t>Se dimentica di prendere Fycompa</w:t>
      </w:r>
    </w:p>
    <w:p w14:paraId="3525A092" w14:textId="77777777" w:rsidR="00827B93" w:rsidRPr="00346451" w:rsidRDefault="00827B93" w:rsidP="00C3693C">
      <w:pPr>
        <w:keepNext/>
        <w:tabs>
          <w:tab w:val="clear" w:pos="567"/>
        </w:tabs>
        <w:autoSpaceDE w:val="0"/>
        <w:autoSpaceDN w:val="0"/>
        <w:adjustRightInd w:val="0"/>
        <w:ind w:left="567" w:hanging="567"/>
        <w:rPr>
          <w:color w:val="231F20"/>
          <w:lang w:eastAsia="en-GB"/>
        </w:rPr>
      </w:pPr>
      <w:r w:rsidRPr="00346451">
        <w:rPr>
          <w:color w:val="231F20"/>
          <w:lang w:eastAsia="en-GB"/>
        </w:rPr>
        <w:t>-</w:t>
      </w:r>
      <w:r w:rsidRPr="00346451">
        <w:rPr>
          <w:color w:val="231F20"/>
          <w:lang w:eastAsia="en-GB"/>
        </w:rPr>
        <w:tab/>
        <w:t>Se dimentica di prendere Fycompa, attenda fino alla dose successiva e poi continui come al solito.</w:t>
      </w:r>
    </w:p>
    <w:p w14:paraId="3525A093" w14:textId="77777777" w:rsidR="00827B93" w:rsidRPr="00346451" w:rsidRDefault="00827B93" w:rsidP="00C3693C">
      <w:pPr>
        <w:tabs>
          <w:tab w:val="clear" w:pos="567"/>
          <w:tab w:val="left" w:pos="0"/>
        </w:tabs>
        <w:autoSpaceDE w:val="0"/>
        <w:autoSpaceDN w:val="0"/>
        <w:adjustRightInd w:val="0"/>
        <w:ind w:left="567" w:hanging="567"/>
        <w:rPr>
          <w:color w:val="231F20"/>
          <w:lang w:eastAsia="en-GB"/>
        </w:rPr>
      </w:pPr>
      <w:r w:rsidRPr="00346451">
        <w:rPr>
          <w:color w:val="231F20"/>
          <w:lang w:eastAsia="en-GB"/>
        </w:rPr>
        <w:t>-</w:t>
      </w:r>
      <w:r w:rsidRPr="00346451">
        <w:rPr>
          <w:color w:val="231F20"/>
          <w:lang w:eastAsia="en-GB"/>
        </w:rPr>
        <w:tab/>
        <w:t>Non prenda una dose doppia per compensare la dimenticanza della dose.</w:t>
      </w:r>
    </w:p>
    <w:p w14:paraId="3525A094" w14:textId="77777777" w:rsidR="00827B93" w:rsidRPr="00346451" w:rsidRDefault="00827B93" w:rsidP="00C3693C">
      <w:pPr>
        <w:tabs>
          <w:tab w:val="clear" w:pos="567"/>
        </w:tabs>
        <w:autoSpaceDE w:val="0"/>
        <w:autoSpaceDN w:val="0"/>
        <w:adjustRightInd w:val="0"/>
        <w:ind w:left="567" w:hanging="567"/>
        <w:rPr>
          <w:color w:val="000000"/>
          <w:lang w:eastAsia="en-GB"/>
        </w:rPr>
      </w:pPr>
      <w:r w:rsidRPr="00346451">
        <w:rPr>
          <w:color w:val="000000"/>
          <w:lang w:eastAsia="en-GB"/>
        </w:rPr>
        <w:t>-</w:t>
      </w:r>
      <w:r w:rsidRPr="00346451">
        <w:rPr>
          <w:color w:val="000000"/>
          <w:lang w:eastAsia="en-GB"/>
        </w:rPr>
        <w:tab/>
        <w:t>Se ha saltato meno di 7 giorni di trattamento con Fycompa, continui a prendere la dose quotidiana secondo le istruzioni iniziali del medico.</w:t>
      </w:r>
    </w:p>
    <w:p w14:paraId="3525A095" w14:textId="77777777" w:rsidR="00827B93" w:rsidRPr="00346451" w:rsidRDefault="00827B93" w:rsidP="00C3693C">
      <w:pPr>
        <w:tabs>
          <w:tab w:val="clear" w:pos="567"/>
        </w:tabs>
        <w:autoSpaceDE w:val="0"/>
        <w:autoSpaceDN w:val="0"/>
        <w:adjustRightInd w:val="0"/>
        <w:ind w:left="567" w:hanging="567"/>
        <w:rPr>
          <w:color w:val="000000"/>
          <w:lang w:eastAsia="en-GB"/>
        </w:rPr>
      </w:pPr>
      <w:r w:rsidRPr="00346451">
        <w:rPr>
          <w:color w:val="000000"/>
          <w:lang w:eastAsia="en-GB"/>
        </w:rPr>
        <w:t>-</w:t>
      </w:r>
      <w:r w:rsidRPr="00346451">
        <w:rPr>
          <w:color w:val="000000"/>
          <w:lang w:eastAsia="en-GB"/>
        </w:rPr>
        <w:tab/>
        <w:t>Se ha saltato più di 7 giorni di trattamento con Fycompa, informi immediatamente il medico.</w:t>
      </w:r>
    </w:p>
    <w:p w14:paraId="3525A096" w14:textId="77777777" w:rsidR="00827B93" w:rsidRPr="00346451" w:rsidRDefault="00827B93" w:rsidP="00AC3E69">
      <w:pPr>
        <w:tabs>
          <w:tab w:val="clear" w:pos="567"/>
          <w:tab w:val="left" w:pos="0"/>
        </w:tabs>
        <w:autoSpaceDE w:val="0"/>
        <w:autoSpaceDN w:val="0"/>
        <w:adjustRightInd w:val="0"/>
        <w:rPr>
          <w:color w:val="231F20"/>
          <w:lang w:eastAsia="en-GB"/>
        </w:rPr>
      </w:pPr>
    </w:p>
    <w:p w14:paraId="3525A097" w14:textId="77777777" w:rsidR="00827B93" w:rsidRPr="00346451" w:rsidRDefault="00827B93" w:rsidP="00AC3E69">
      <w:pPr>
        <w:keepNext/>
        <w:numPr>
          <w:ilvl w:val="12"/>
          <w:numId w:val="0"/>
        </w:numPr>
        <w:tabs>
          <w:tab w:val="clear" w:pos="567"/>
        </w:tabs>
        <w:ind w:right="-2"/>
        <w:rPr>
          <w:b/>
          <w:bCs/>
        </w:rPr>
      </w:pPr>
      <w:r w:rsidRPr="00346451">
        <w:rPr>
          <w:b/>
          <w:bCs/>
        </w:rPr>
        <w:t>Se interrompe il trattamento con Fycompa</w:t>
      </w:r>
    </w:p>
    <w:p w14:paraId="3525A098" w14:textId="77777777" w:rsidR="00827B93" w:rsidRPr="00346451" w:rsidRDefault="00827B93" w:rsidP="00AC3E69">
      <w:pPr>
        <w:numPr>
          <w:ilvl w:val="12"/>
          <w:numId w:val="0"/>
        </w:numPr>
        <w:tabs>
          <w:tab w:val="clear" w:pos="567"/>
        </w:tabs>
        <w:ind w:right="-29"/>
      </w:pPr>
      <w:r w:rsidRPr="00346451">
        <w:t>Prenda Fycompa per tutto il periodo raccomandato dal medico. Non interrompa il trattamento se non su indicazione del medico. Il medico può ridurre la dose lentamente per evitare che gli attacchi (crisi epilettiche) si ripresentino o peggiorino.</w:t>
      </w:r>
    </w:p>
    <w:p w14:paraId="3525A099" w14:textId="77777777" w:rsidR="00827B93" w:rsidRPr="00346451" w:rsidRDefault="00827B93" w:rsidP="00AC3E69">
      <w:pPr>
        <w:numPr>
          <w:ilvl w:val="12"/>
          <w:numId w:val="0"/>
        </w:numPr>
        <w:tabs>
          <w:tab w:val="clear" w:pos="567"/>
        </w:tabs>
        <w:ind w:right="-29"/>
      </w:pPr>
      <w:r w:rsidRPr="00346451">
        <w:t>Se ha qualsiasi dubbio sull’uso di questo medicinale, si rivolga al medico o al farmacista.</w:t>
      </w:r>
    </w:p>
    <w:p w14:paraId="3525A09A" w14:textId="77777777" w:rsidR="00827B93" w:rsidRPr="00346451" w:rsidRDefault="00827B93" w:rsidP="00AC3E69">
      <w:pPr>
        <w:numPr>
          <w:ilvl w:val="12"/>
          <w:numId w:val="0"/>
        </w:numPr>
        <w:tabs>
          <w:tab w:val="clear" w:pos="567"/>
        </w:tabs>
      </w:pPr>
    </w:p>
    <w:p w14:paraId="3525A09B" w14:textId="77777777" w:rsidR="00827B93" w:rsidRPr="00346451" w:rsidRDefault="00827B93" w:rsidP="00AC3E69">
      <w:pPr>
        <w:numPr>
          <w:ilvl w:val="12"/>
          <w:numId w:val="0"/>
        </w:numPr>
        <w:tabs>
          <w:tab w:val="clear" w:pos="567"/>
        </w:tabs>
      </w:pPr>
    </w:p>
    <w:p w14:paraId="3525A09C" w14:textId="77777777" w:rsidR="00827B93" w:rsidRPr="00346451" w:rsidRDefault="00827B93" w:rsidP="00AC3E69">
      <w:pPr>
        <w:keepNext/>
        <w:numPr>
          <w:ilvl w:val="12"/>
          <w:numId w:val="0"/>
        </w:numPr>
        <w:tabs>
          <w:tab w:val="clear" w:pos="567"/>
        </w:tabs>
        <w:ind w:left="567" w:right="-2" w:hanging="567"/>
      </w:pPr>
      <w:r w:rsidRPr="00346451">
        <w:rPr>
          <w:b/>
          <w:bCs/>
        </w:rPr>
        <w:lastRenderedPageBreak/>
        <w:t>4.</w:t>
      </w:r>
      <w:r w:rsidRPr="00346451">
        <w:rPr>
          <w:b/>
          <w:bCs/>
        </w:rPr>
        <w:tab/>
        <w:t>Possibili effetti indesiderati</w:t>
      </w:r>
    </w:p>
    <w:p w14:paraId="3525A09D" w14:textId="77777777" w:rsidR="00827B93" w:rsidRPr="00346451" w:rsidRDefault="00827B93" w:rsidP="00AC3E69">
      <w:pPr>
        <w:keepNext/>
        <w:numPr>
          <w:ilvl w:val="12"/>
          <w:numId w:val="0"/>
        </w:numPr>
        <w:tabs>
          <w:tab w:val="clear" w:pos="567"/>
        </w:tabs>
      </w:pPr>
    </w:p>
    <w:p w14:paraId="3525A09E" w14:textId="77777777" w:rsidR="00827B93" w:rsidRPr="00346451" w:rsidRDefault="00827B93" w:rsidP="00222969">
      <w:pPr>
        <w:keepNext/>
        <w:numPr>
          <w:ilvl w:val="12"/>
          <w:numId w:val="0"/>
        </w:numPr>
        <w:tabs>
          <w:tab w:val="clear" w:pos="567"/>
        </w:tabs>
        <w:ind w:right="-29"/>
      </w:pPr>
      <w:r w:rsidRPr="00346451">
        <w:t>Come tutti i medicinali, questo medicinale può causare effetti indesiderati sebbene non tutte le persone li manifestino.</w:t>
      </w:r>
    </w:p>
    <w:p w14:paraId="3525A09F" w14:textId="77777777" w:rsidR="00827B93" w:rsidRPr="00346451" w:rsidRDefault="00827B93" w:rsidP="00AC3E69">
      <w:pPr>
        <w:numPr>
          <w:ilvl w:val="12"/>
          <w:numId w:val="0"/>
        </w:numPr>
        <w:tabs>
          <w:tab w:val="clear" w:pos="567"/>
        </w:tabs>
        <w:ind w:right="-29"/>
      </w:pPr>
    </w:p>
    <w:p w14:paraId="3525A0A0" w14:textId="77777777" w:rsidR="00827B93" w:rsidRPr="00346451" w:rsidRDefault="00827B93" w:rsidP="00AC3E69">
      <w:pPr>
        <w:tabs>
          <w:tab w:val="clear" w:pos="567"/>
        </w:tabs>
        <w:autoSpaceDE w:val="0"/>
        <w:autoSpaceDN w:val="0"/>
        <w:adjustRightInd w:val="0"/>
        <w:rPr>
          <w:color w:val="231F20"/>
          <w:lang w:eastAsia="en-GB"/>
        </w:rPr>
      </w:pPr>
      <w:r w:rsidRPr="00346451">
        <w:rPr>
          <w:color w:val="231F20"/>
          <w:lang w:eastAsia="en-GB"/>
        </w:rPr>
        <w:t>Un piccolo numero di persone trattate con antiepilettici ha pensato di farsi del male o di togliersi la vita. Se in qualsiasi momento lei ha questi pensieri, contatti immediatamente il medico.</w:t>
      </w:r>
    </w:p>
    <w:p w14:paraId="3525A0A1" w14:textId="77777777" w:rsidR="00827B93" w:rsidRPr="00346451" w:rsidRDefault="00827B93" w:rsidP="00AC3E69">
      <w:pPr>
        <w:tabs>
          <w:tab w:val="clear" w:pos="567"/>
        </w:tabs>
        <w:autoSpaceDE w:val="0"/>
        <w:autoSpaceDN w:val="0"/>
        <w:adjustRightInd w:val="0"/>
        <w:rPr>
          <w:rFonts w:eastAsia="MS Mincho"/>
          <w:lang w:eastAsia="ja-JP"/>
        </w:rPr>
      </w:pPr>
    </w:p>
    <w:p w14:paraId="3525A0A2" w14:textId="77777777" w:rsidR="00827B93" w:rsidRPr="00346451" w:rsidRDefault="00827B93" w:rsidP="00AC3E69">
      <w:pPr>
        <w:keepNext/>
        <w:tabs>
          <w:tab w:val="clear" w:pos="567"/>
        </w:tabs>
        <w:autoSpaceDE w:val="0"/>
        <w:autoSpaceDN w:val="0"/>
        <w:adjustRightInd w:val="0"/>
        <w:rPr>
          <w:rFonts w:eastAsia="MS Mincho"/>
          <w:lang w:eastAsia="ja-JP"/>
        </w:rPr>
      </w:pPr>
      <w:r w:rsidRPr="00346451">
        <w:rPr>
          <w:rFonts w:eastAsia="MS Mincho"/>
          <w:b/>
          <w:bCs/>
          <w:lang w:eastAsia="ja-JP"/>
        </w:rPr>
        <w:t xml:space="preserve">Molto comune </w:t>
      </w:r>
      <w:r w:rsidRPr="00346451">
        <w:rPr>
          <w:rFonts w:eastAsia="MS Mincho"/>
          <w:lang w:eastAsia="ja-JP"/>
        </w:rPr>
        <w:t>(può riguardare più di 1 paziente su 10):</w:t>
      </w:r>
    </w:p>
    <w:p w14:paraId="3525A0A3" w14:textId="77777777" w:rsidR="00827B93" w:rsidRPr="00346451" w:rsidRDefault="00827B93" w:rsidP="00C3693C">
      <w:pPr>
        <w:keepNext/>
        <w:tabs>
          <w:tab w:val="clear" w:pos="567"/>
        </w:tabs>
        <w:autoSpaceDE w:val="0"/>
        <w:autoSpaceDN w:val="0"/>
        <w:adjustRightInd w:val="0"/>
        <w:ind w:left="567" w:hanging="567"/>
        <w:rPr>
          <w:rFonts w:eastAsia="MS Mincho"/>
          <w:lang w:eastAsia="ja-JP"/>
        </w:rPr>
      </w:pPr>
      <w:r w:rsidRPr="00346451">
        <w:rPr>
          <w:rFonts w:eastAsia="MS Mincho"/>
          <w:lang w:eastAsia="ja-JP"/>
        </w:rPr>
        <w:t>-</w:t>
      </w:r>
      <w:r w:rsidRPr="00346451">
        <w:rPr>
          <w:rFonts w:eastAsia="MS Mincho"/>
          <w:lang w:eastAsia="ja-JP"/>
        </w:rPr>
        <w:tab/>
        <w:t>sensazione di capogiro</w:t>
      </w:r>
    </w:p>
    <w:p w14:paraId="3525A0A4" w14:textId="77777777" w:rsidR="00827B93" w:rsidRPr="00346451" w:rsidRDefault="00827B93" w:rsidP="00C3693C">
      <w:pPr>
        <w:tabs>
          <w:tab w:val="clear" w:pos="567"/>
        </w:tabs>
        <w:autoSpaceDE w:val="0"/>
        <w:autoSpaceDN w:val="0"/>
        <w:adjustRightInd w:val="0"/>
        <w:ind w:left="567" w:hanging="567"/>
        <w:rPr>
          <w:rFonts w:eastAsia="MS Mincho"/>
          <w:lang w:eastAsia="ja-JP"/>
        </w:rPr>
      </w:pPr>
      <w:r w:rsidRPr="00346451">
        <w:rPr>
          <w:rFonts w:eastAsia="MS Mincho"/>
          <w:lang w:eastAsia="ja-JP"/>
        </w:rPr>
        <w:t>-</w:t>
      </w:r>
      <w:r w:rsidRPr="00346451">
        <w:rPr>
          <w:rFonts w:eastAsia="MS Mincho"/>
          <w:lang w:eastAsia="ja-JP"/>
        </w:rPr>
        <w:tab/>
        <w:t>sensazione di sonnolenza (torpore o sopore)</w:t>
      </w:r>
    </w:p>
    <w:p w14:paraId="3525A0A5" w14:textId="77777777" w:rsidR="00827B93" w:rsidRPr="00346451" w:rsidRDefault="00827B93" w:rsidP="00AC3E69">
      <w:pPr>
        <w:tabs>
          <w:tab w:val="clear" w:pos="567"/>
        </w:tabs>
        <w:autoSpaceDE w:val="0"/>
        <w:autoSpaceDN w:val="0"/>
        <w:adjustRightInd w:val="0"/>
        <w:rPr>
          <w:rFonts w:eastAsia="MS Mincho"/>
          <w:lang w:eastAsia="ja-JP"/>
        </w:rPr>
      </w:pPr>
    </w:p>
    <w:p w14:paraId="3525A0A6" w14:textId="77777777" w:rsidR="00827B93" w:rsidRPr="00346451" w:rsidRDefault="00827B93" w:rsidP="00AC3E69">
      <w:pPr>
        <w:keepNext/>
        <w:tabs>
          <w:tab w:val="clear" w:pos="567"/>
        </w:tabs>
        <w:autoSpaceDE w:val="0"/>
        <w:autoSpaceDN w:val="0"/>
        <w:adjustRightInd w:val="0"/>
        <w:rPr>
          <w:rFonts w:eastAsia="MS Mincho"/>
          <w:lang w:eastAsia="ja-JP"/>
        </w:rPr>
      </w:pPr>
      <w:r w:rsidRPr="00346451">
        <w:rPr>
          <w:rFonts w:eastAsia="MS Mincho"/>
          <w:b/>
          <w:bCs/>
          <w:lang w:eastAsia="ja-JP"/>
        </w:rPr>
        <w:t xml:space="preserve">Comune </w:t>
      </w:r>
      <w:r w:rsidRPr="00346451">
        <w:rPr>
          <w:rFonts w:eastAsia="MS Mincho"/>
          <w:lang w:eastAsia="ja-JP"/>
        </w:rPr>
        <w:t>(può riguardare più di 1 paziente su 100):</w:t>
      </w:r>
    </w:p>
    <w:p w14:paraId="3525A0A7" w14:textId="77777777" w:rsidR="00827B93" w:rsidRPr="00346451" w:rsidRDefault="00827B93" w:rsidP="00C3693C">
      <w:pPr>
        <w:tabs>
          <w:tab w:val="clear" w:pos="567"/>
        </w:tabs>
        <w:autoSpaceDE w:val="0"/>
        <w:autoSpaceDN w:val="0"/>
        <w:adjustRightInd w:val="0"/>
        <w:ind w:left="567" w:hanging="567"/>
        <w:rPr>
          <w:color w:val="231F20"/>
          <w:lang w:eastAsia="en-GB"/>
        </w:rPr>
      </w:pPr>
      <w:r w:rsidRPr="00346451">
        <w:rPr>
          <w:color w:val="231F20"/>
          <w:lang w:eastAsia="en-GB"/>
        </w:rPr>
        <w:t>-</w:t>
      </w:r>
      <w:r w:rsidRPr="00346451">
        <w:rPr>
          <w:color w:val="231F20"/>
          <w:lang w:eastAsia="en-GB"/>
        </w:rPr>
        <w:tab/>
        <w:t>appetito ridotto o aumentato, peso aumentato</w:t>
      </w:r>
    </w:p>
    <w:p w14:paraId="3525A0A8" w14:textId="77777777" w:rsidR="00827B93" w:rsidRPr="00346451" w:rsidRDefault="00827B93" w:rsidP="00C3693C">
      <w:pPr>
        <w:tabs>
          <w:tab w:val="clear" w:pos="567"/>
        </w:tabs>
        <w:autoSpaceDE w:val="0"/>
        <w:autoSpaceDN w:val="0"/>
        <w:adjustRightInd w:val="0"/>
        <w:ind w:left="567" w:hanging="567"/>
        <w:rPr>
          <w:color w:val="231F20"/>
          <w:lang w:eastAsia="en-GB"/>
        </w:rPr>
      </w:pPr>
      <w:r w:rsidRPr="00346451">
        <w:rPr>
          <w:color w:val="231F20"/>
          <w:lang w:eastAsia="en-GB"/>
        </w:rPr>
        <w:t>-</w:t>
      </w:r>
      <w:r w:rsidRPr="00346451">
        <w:rPr>
          <w:color w:val="231F20"/>
          <w:lang w:eastAsia="en-GB"/>
        </w:rPr>
        <w:tab/>
        <w:t>aggressione, collera, irritabilità, ansia o confusione</w:t>
      </w:r>
    </w:p>
    <w:p w14:paraId="3525A0A9" w14:textId="77777777" w:rsidR="00827B93" w:rsidRPr="00346451" w:rsidRDefault="00827B93" w:rsidP="00C3693C">
      <w:pPr>
        <w:tabs>
          <w:tab w:val="clear" w:pos="567"/>
        </w:tabs>
        <w:autoSpaceDE w:val="0"/>
        <w:autoSpaceDN w:val="0"/>
        <w:adjustRightInd w:val="0"/>
        <w:ind w:left="567" w:hanging="567"/>
        <w:rPr>
          <w:color w:val="231F20"/>
          <w:lang w:eastAsia="en-GB"/>
        </w:rPr>
      </w:pPr>
      <w:r w:rsidRPr="00346451">
        <w:rPr>
          <w:color w:val="231F20"/>
          <w:lang w:eastAsia="en-GB"/>
        </w:rPr>
        <w:t>-</w:t>
      </w:r>
      <w:r w:rsidRPr="00346451">
        <w:rPr>
          <w:color w:val="231F20"/>
          <w:lang w:eastAsia="en-GB"/>
        </w:rPr>
        <w:tab/>
        <w:t>difficoltà a camminare o altri problemi di equilibrio [atassia (perdita della coordinazione muscolare), alterazione dell’andatura, disturbo dell’equilibrio]</w:t>
      </w:r>
    </w:p>
    <w:p w14:paraId="3525A0AA" w14:textId="77777777" w:rsidR="00827B93" w:rsidRPr="00346451" w:rsidRDefault="00827B93" w:rsidP="00C3693C">
      <w:pPr>
        <w:tabs>
          <w:tab w:val="clear" w:pos="567"/>
        </w:tabs>
        <w:autoSpaceDE w:val="0"/>
        <w:autoSpaceDN w:val="0"/>
        <w:adjustRightInd w:val="0"/>
        <w:ind w:left="567" w:hanging="567"/>
        <w:rPr>
          <w:color w:val="231F20"/>
          <w:lang w:eastAsia="en-GB"/>
        </w:rPr>
      </w:pPr>
      <w:r w:rsidRPr="00346451">
        <w:rPr>
          <w:color w:val="231F20"/>
          <w:lang w:eastAsia="en-GB"/>
        </w:rPr>
        <w:t>-</w:t>
      </w:r>
      <w:r w:rsidRPr="00346451">
        <w:rPr>
          <w:color w:val="231F20"/>
          <w:lang w:eastAsia="en-GB"/>
        </w:rPr>
        <w:tab/>
        <w:t>lentezza nel parlare (disartria)</w:t>
      </w:r>
    </w:p>
    <w:p w14:paraId="3525A0AB" w14:textId="77777777" w:rsidR="00827B93" w:rsidRPr="00346451" w:rsidRDefault="00827B93" w:rsidP="00C3693C">
      <w:pPr>
        <w:tabs>
          <w:tab w:val="clear" w:pos="567"/>
        </w:tabs>
        <w:autoSpaceDE w:val="0"/>
        <w:autoSpaceDN w:val="0"/>
        <w:adjustRightInd w:val="0"/>
        <w:ind w:left="567" w:hanging="567"/>
        <w:rPr>
          <w:color w:val="231F20"/>
          <w:lang w:eastAsia="en-GB"/>
        </w:rPr>
      </w:pPr>
      <w:r w:rsidRPr="00346451">
        <w:rPr>
          <w:color w:val="231F20"/>
          <w:lang w:eastAsia="en-GB"/>
        </w:rPr>
        <w:t>-</w:t>
      </w:r>
      <w:r w:rsidRPr="00346451">
        <w:rPr>
          <w:color w:val="231F20"/>
          <w:lang w:eastAsia="en-GB"/>
        </w:rPr>
        <w:tab/>
        <w:t>visione offuscata o visione doppia (diplopia)</w:t>
      </w:r>
    </w:p>
    <w:p w14:paraId="3525A0AC" w14:textId="77777777" w:rsidR="00827B93" w:rsidRPr="00346451" w:rsidRDefault="00827B93" w:rsidP="00C3693C">
      <w:pPr>
        <w:tabs>
          <w:tab w:val="clear" w:pos="567"/>
        </w:tabs>
        <w:autoSpaceDE w:val="0"/>
        <w:autoSpaceDN w:val="0"/>
        <w:adjustRightInd w:val="0"/>
        <w:ind w:left="567" w:hanging="567"/>
        <w:rPr>
          <w:color w:val="231F20"/>
          <w:lang w:eastAsia="en-GB"/>
        </w:rPr>
      </w:pPr>
      <w:r w:rsidRPr="00346451">
        <w:rPr>
          <w:color w:val="231F20"/>
          <w:lang w:eastAsia="en-GB"/>
        </w:rPr>
        <w:t>-</w:t>
      </w:r>
      <w:r w:rsidRPr="00346451">
        <w:rPr>
          <w:color w:val="231F20"/>
          <w:lang w:eastAsia="en-GB"/>
        </w:rPr>
        <w:tab/>
        <w:t>sensazione di vertigine</w:t>
      </w:r>
    </w:p>
    <w:p w14:paraId="3525A0AD" w14:textId="77777777" w:rsidR="00827B93" w:rsidRPr="00346451" w:rsidRDefault="00827B93" w:rsidP="00C3693C">
      <w:pPr>
        <w:tabs>
          <w:tab w:val="clear" w:pos="567"/>
        </w:tabs>
        <w:autoSpaceDE w:val="0"/>
        <w:autoSpaceDN w:val="0"/>
        <w:adjustRightInd w:val="0"/>
        <w:ind w:left="567" w:hanging="567"/>
        <w:rPr>
          <w:color w:val="231F20"/>
          <w:lang w:eastAsia="en-GB"/>
        </w:rPr>
      </w:pPr>
      <w:r w:rsidRPr="00346451">
        <w:rPr>
          <w:color w:val="231F20"/>
          <w:lang w:eastAsia="en-GB"/>
        </w:rPr>
        <w:t>-</w:t>
      </w:r>
      <w:r w:rsidRPr="00346451">
        <w:rPr>
          <w:color w:val="231F20"/>
          <w:lang w:eastAsia="en-GB"/>
        </w:rPr>
        <w:tab/>
        <w:t>nausea</w:t>
      </w:r>
    </w:p>
    <w:p w14:paraId="3525A0AE" w14:textId="77777777" w:rsidR="00827B93" w:rsidRPr="00346451" w:rsidRDefault="00827B93" w:rsidP="00C3693C">
      <w:pPr>
        <w:tabs>
          <w:tab w:val="clear" w:pos="567"/>
        </w:tabs>
        <w:autoSpaceDE w:val="0"/>
        <w:autoSpaceDN w:val="0"/>
        <w:adjustRightInd w:val="0"/>
        <w:ind w:left="567" w:hanging="567"/>
        <w:rPr>
          <w:color w:val="231F20"/>
          <w:lang w:eastAsia="en-GB"/>
        </w:rPr>
      </w:pPr>
      <w:r w:rsidRPr="00346451">
        <w:rPr>
          <w:color w:val="231F20"/>
          <w:lang w:eastAsia="en-GB"/>
        </w:rPr>
        <w:t>-</w:t>
      </w:r>
      <w:r w:rsidRPr="00346451">
        <w:rPr>
          <w:color w:val="231F20"/>
          <w:lang w:eastAsia="en-GB"/>
        </w:rPr>
        <w:tab/>
        <w:t>mal di schiena</w:t>
      </w:r>
    </w:p>
    <w:p w14:paraId="3525A0AF" w14:textId="77777777" w:rsidR="00827B93" w:rsidRPr="00346451" w:rsidRDefault="00827B93" w:rsidP="00C3693C">
      <w:pPr>
        <w:tabs>
          <w:tab w:val="clear" w:pos="567"/>
        </w:tabs>
        <w:autoSpaceDE w:val="0"/>
        <w:autoSpaceDN w:val="0"/>
        <w:adjustRightInd w:val="0"/>
        <w:ind w:left="567" w:hanging="567"/>
        <w:rPr>
          <w:color w:val="231F20"/>
          <w:lang w:eastAsia="en-GB"/>
        </w:rPr>
      </w:pPr>
      <w:r w:rsidRPr="00346451">
        <w:rPr>
          <w:color w:val="231F20"/>
          <w:lang w:eastAsia="en-GB"/>
        </w:rPr>
        <w:t>-</w:t>
      </w:r>
      <w:r w:rsidRPr="00346451">
        <w:rPr>
          <w:color w:val="231F20"/>
          <w:lang w:eastAsia="en-GB"/>
        </w:rPr>
        <w:tab/>
        <w:t>sensazione di grande stanchezza (affaticamento)</w:t>
      </w:r>
    </w:p>
    <w:p w14:paraId="3525A0B0" w14:textId="77777777" w:rsidR="00827B93" w:rsidRPr="00346451" w:rsidRDefault="00827B93" w:rsidP="00C3693C">
      <w:pPr>
        <w:tabs>
          <w:tab w:val="clear" w:pos="567"/>
        </w:tabs>
        <w:autoSpaceDE w:val="0"/>
        <w:autoSpaceDN w:val="0"/>
        <w:adjustRightInd w:val="0"/>
        <w:ind w:left="567" w:hanging="567"/>
        <w:rPr>
          <w:color w:val="231F20"/>
          <w:lang w:eastAsia="en-GB"/>
        </w:rPr>
      </w:pPr>
      <w:r w:rsidRPr="00346451">
        <w:rPr>
          <w:color w:val="231F20"/>
          <w:lang w:eastAsia="en-GB"/>
        </w:rPr>
        <w:t>-</w:t>
      </w:r>
      <w:r w:rsidRPr="00346451">
        <w:rPr>
          <w:color w:val="231F20"/>
          <w:lang w:eastAsia="en-GB"/>
        </w:rPr>
        <w:tab/>
        <w:t>caduta</w:t>
      </w:r>
    </w:p>
    <w:p w14:paraId="3525A0B1" w14:textId="77777777" w:rsidR="00827B93" w:rsidRPr="00346451" w:rsidRDefault="00827B93" w:rsidP="00AC3E69">
      <w:pPr>
        <w:tabs>
          <w:tab w:val="clear" w:pos="567"/>
          <w:tab w:val="left" w:pos="0"/>
        </w:tabs>
        <w:autoSpaceDE w:val="0"/>
        <w:autoSpaceDN w:val="0"/>
        <w:adjustRightInd w:val="0"/>
        <w:rPr>
          <w:color w:val="231F20"/>
          <w:lang w:eastAsia="en-GB"/>
        </w:rPr>
      </w:pPr>
    </w:p>
    <w:p w14:paraId="3525A0B2" w14:textId="77777777" w:rsidR="00827B93" w:rsidRPr="00346451" w:rsidRDefault="00827B93" w:rsidP="00AC3E69">
      <w:pPr>
        <w:keepNext/>
        <w:tabs>
          <w:tab w:val="clear" w:pos="567"/>
        </w:tabs>
        <w:autoSpaceDE w:val="0"/>
        <w:autoSpaceDN w:val="0"/>
        <w:adjustRightInd w:val="0"/>
      </w:pPr>
      <w:r w:rsidRPr="00346451">
        <w:rPr>
          <w:b/>
          <w:bCs/>
        </w:rPr>
        <w:t>Non comune</w:t>
      </w:r>
      <w:r w:rsidRPr="00346451">
        <w:t xml:space="preserve"> (può riguardare più di 1 paziente su 1000):</w:t>
      </w:r>
    </w:p>
    <w:p w14:paraId="3525A0B3" w14:textId="77777777" w:rsidR="00827B93" w:rsidRDefault="00827B93" w:rsidP="00C3693C">
      <w:pPr>
        <w:autoSpaceDE w:val="0"/>
        <w:autoSpaceDN w:val="0"/>
        <w:adjustRightInd w:val="0"/>
        <w:ind w:left="567" w:hanging="567"/>
        <w:rPr>
          <w:color w:val="000000"/>
        </w:rPr>
      </w:pPr>
      <w:r w:rsidRPr="00346451">
        <w:rPr>
          <w:color w:val="000000"/>
        </w:rPr>
        <w:t>-</w:t>
      </w:r>
      <w:r w:rsidRPr="00346451">
        <w:rPr>
          <w:color w:val="000000"/>
        </w:rPr>
        <w:tab/>
        <w:t>pensiero di farsi del male o di togliersi la vita (pensieri suicidi), tentativo di togliersi la vita (tentativo di suicidio)</w:t>
      </w:r>
    </w:p>
    <w:p w14:paraId="3525A0B4" w14:textId="463D35DC" w:rsidR="003B288A" w:rsidRDefault="003B288A" w:rsidP="00C3693C">
      <w:pPr>
        <w:autoSpaceDE w:val="0"/>
        <w:autoSpaceDN w:val="0"/>
        <w:adjustRightInd w:val="0"/>
        <w:ind w:left="567" w:hanging="567"/>
        <w:rPr>
          <w:color w:val="000000"/>
        </w:rPr>
      </w:pPr>
      <w:r w:rsidRPr="00346451">
        <w:rPr>
          <w:color w:val="000000"/>
        </w:rPr>
        <w:t>-</w:t>
      </w:r>
      <w:r w:rsidRPr="00346451">
        <w:rPr>
          <w:color w:val="000000"/>
        </w:rPr>
        <w:tab/>
      </w:r>
      <w:r w:rsidR="008C27D3">
        <w:rPr>
          <w:color w:val="000000"/>
        </w:rPr>
        <w:t>allucinazioni</w:t>
      </w:r>
      <w:r w:rsidR="00F54577">
        <w:rPr>
          <w:color w:val="000000"/>
        </w:rPr>
        <w:t xml:space="preserve"> (vedere, </w:t>
      </w:r>
      <w:r w:rsidR="00AB18CE">
        <w:rPr>
          <w:color w:val="000000"/>
        </w:rPr>
        <w:t>udire</w:t>
      </w:r>
      <w:r w:rsidR="00F54577">
        <w:rPr>
          <w:color w:val="000000"/>
        </w:rPr>
        <w:t xml:space="preserve"> o percepire cose </w:t>
      </w:r>
      <w:r w:rsidR="00AB18CE">
        <w:rPr>
          <w:color w:val="000000"/>
        </w:rPr>
        <w:t>che non esistono</w:t>
      </w:r>
      <w:r w:rsidR="00F54577">
        <w:rPr>
          <w:color w:val="000000"/>
        </w:rPr>
        <w:t>)</w:t>
      </w:r>
    </w:p>
    <w:p w14:paraId="35480FC4" w14:textId="45B538A4" w:rsidR="00900E6B" w:rsidRPr="00346451" w:rsidRDefault="00900E6B" w:rsidP="00C3693C">
      <w:pPr>
        <w:autoSpaceDE w:val="0"/>
        <w:autoSpaceDN w:val="0"/>
        <w:adjustRightInd w:val="0"/>
        <w:ind w:left="567" w:hanging="567"/>
        <w:rPr>
          <w:color w:val="000000"/>
        </w:rPr>
      </w:pPr>
      <w:r>
        <w:rPr>
          <w:color w:val="000000"/>
        </w:rPr>
        <w:t>-</w:t>
      </w:r>
      <w:r>
        <w:rPr>
          <w:color w:val="000000"/>
        </w:rPr>
        <w:tab/>
        <w:t>pensiero ano</w:t>
      </w:r>
      <w:r w:rsidR="00F5720D">
        <w:rPr>
          <w:color w:val="000000"/>
        </w:rPr>
        <w:t>r</w:t>
      </w:r>
      <w:r>
        <w:rPr>
          <w:color w:val="000000"/>
        </w:rPr>
        <w:t>mal</w:t>
      </w:r>
      <w:r w:rsidR="00F5720D">
        <w:rPr>
          <w:color w:val="000000"/>
        </w:rPr>
        <w:t>e</w:t>
      </w:r>
      <w:r>
        <w:rPr>
          <w:color w:val="000000"/>
        </w:rPr>
        <w:t xml:space="preserve"> e/o perdita di contatto con la realtà (disturbo psicotico)</w:t>
      </w:r>
    </w:p>
    <w:p w14:paraId="3525A0B5" w14:textId="77777777" w:rsidR="00827B93" w:rsidRPr="00346451" w:rsidRDefault="00827B93" w:rsidP="00AC3E69">
      <w:pPr>
        <w:tabs>
          <w:tab w:val="clear" w:pos="567"/>
          <w:tab w:val="left" w:pos="0"/>
        </w:tabs>
        <w:autoSpaceDE w:val="0"/>
        <w:autoSpaceDN w:val="0"/>
        <w:adjustRightInd w:val="0"/>
        <w:rPr>
          <w:color w:val="231F20"/>
          <w:lang w:eastAsia="en-GB"/>
        </w:rPr>
      </w:pPr>
    </w:p>
    <w:p w14:paraId="3525A0B6" w14:textId="77777777" w:rsidR="00827B93" w:rsidRPr="00346451" w:rsidRDefault="00827B93" w:rsidP="00AC3E69">
      <w:pPr>
        <w:tabs>
          <w:tab w:val="clear" w:pos="567"/>
        </w:tabs>
        <w:autoSpaceDE w:val="0"/>
        <w:autoSpaceDN w:val="0"/>
        <w:adjustRightInd w:val="0"/>
      </w:pPr>
      <w:r w:rsidRPr="00346451">
        <w:rPr>
          <w:b/>
          <w:bCs/>
        </w:rPr>
        <w:t>Non nota</w:t>
      </w:r>
      <w:r w:rsidRPr="00346451">
        <w:t xml:space="preserve"> (la frequenza di questo effetto indesiderato non può essere definita sulla base dei dati disponibili):</w:t>
      </w:r>
    </w:p>
    <w:p w14:paraId="3525A0B7" w14:textId="77777777" w:rsidR="00827B93" w:rsidRPr="00346451" w:rsidRDefault="009623B8" w:rsidP="00C3693C">
      <w:pPr>
        <w:numPr>
          <w:ilvl w:val="0"/>
          <w:numId w:val="12"/>
        </w:numPr>
        <w:tabs>
          <w:tab w:val="clear" w:pos="567"/>
        </w:tabs>
        <w:ind w:left="567" w:hanging="567"/>
      </w:pPr>
      <w:r w:rsidRPr="00346451">
        <w:t xml:space="preserve">Reazione al farmaco con eosinofilia e sintomi sistemici, nota anche come DRESS o sindrome da ipersensibilità a farmaci: </w:t>
      </w:r>
      <w:r w:rsidR="00827B93" w:rsidRPr="00346451">
        <w:t>eruzione diffusa, temperatura corporea elevata, innalzamenti degli enzimi del fegato, anomalie del sangue (eosinofilia), linfonodi ingrossati e coinvolgimento di altri organi del corpo.</w:t>
      </w:r>
    </w:p>
    <w:p w14:paraId="3525A0B8" w14:textId="77777777" w:rsidR="009623B8" w:rsidRPr="00346451" w:rsidRDefault="009623B8" w:rsidP="00C3693C">
      <w:pPr>
        <w:numPr>
          <w:ilvl w:val="0"/>
          <w:numId w:val="12"/>
        </w:numPr>
        <w:tabs>
          <w:tab w:val="clear" w:pos="567"/>
        </w:tabs>
        <w:ind w:left="567" w:hanging="567"/>
      </w:pPr>
      <w:r w:rsidRPr="00346451">
        <w:t xml:space="preserve">Sindrome di Stevens Johnson, SJS. Questa grave eruzione cutanea può manifestarsi come macule rossastre “a bersaglio” o macchie circolari spesso con vescicole centrali </w:t>
      </w:r>
      <w:r w:rsidR="001E155B" w:rsidRPr="00346451">
        <w:t xml:space="preserve">localizzate </w:t>
      </w:r>
      <w:r w:rsidRPr="00346451">
        <w:t>sul tronco, desquamazione della pelle, ulcere di bocca, gola, naso, genitali e occhi e può essere preceduta da febbre e sintomi simil-influenzali.</w:t>
      </w:r>
    </w:p>
    <w:p w14:paraId="3525A0B9" w14:textId="77777777" w:rsidR="001E155B" w:rsidRPr="00346451" w:rsidRDefault="001E155B" w:rsidP="00AC3E69">
      <w:pPr>
        <w:tabs>
          <w:tab w:val="clear" w:pos="567"/>
        </w:tabs>
        <w:autoSpaceDE w:val="0"/>
        <w:autoSpaceDN w:val="0"/>
        <w:adjustRightInd w:val="0"/>
        <w:ind w:hanging="14"/>
      </w:pPr>
    </w:p>
    <w:p w14:paraId="3525A0BA" w14:textId="77777777" w:rsidR="00827B93" w:rsidRPr="00346451" w:rsidRDefault="00827B93" w:rsidP="00AC3E69">
      <w:pPr>
        <w:tabs>
          <w:tab w:val="clear" w:pos="567"/>
        </w:tabs>
        <w:autoSpaceDE w:val="0"/>
        <w:autoSpaceDN w:val="0"/>
        <w:adjustRightInd w:val="0"/>
        <w:ind w:hanging="14"/>
        <w:rPr>
          <w:color w:val="000000"/>
        </w:rPr>
      </w:pPr>
      <w:r w:rsidRPr="00346451">
        <w:t>Interrompa l'uso di perampanel se sviluppa questi sintomi e si rivolga al medico o richieda immediatamente l'intervento di un medico. Vedere anche paragrafo 2.</w:t>
      </w:r>
    </w:p>
    <w:p w14:paraId="3525A0BB" w14:textId="77777777" w:rsidR="00827B93" w:rsidRPr="00346451" w:rsidRDefault="00827B93" w:rsidP="00AC3E69">
      <w:pPr>
        <w:tabs>
          <w:tab w:val="clear" w:pos="567"/>
          <w:tab w:val="left" w:pos="0"/>
        </w:tabs>
        <w:autoSpaceDE w:val="0"/>
        <w:autoSpaceDN w:val="0"/>
        <w:adjustRightInd w:val="0"/>
        <w:rPr>
          <w:color w:val="231F20"/>
          <w:lang w:eastAsia="en-GB"/>
        </w:rPr>
      </w:pPr>
    </w:p>
    <w:p w14:paraId="3525A0BC" w14:textId="77777777" w:rsidR="00827B93" w:rsidRPr="00346451" w:rsidRDefault="00827B93" w:rsidP="00AC3E69">
      <w:pPr>
        <w:keepNext/>
        <w:tabs>
          <w:tab w:val="left" w:pos="6300"/>
        </w:tabs>
        <w:ind w:right="-2"/>
        <w:rPr>
          <w:b/>
          <w:bCs/>
        </w:rPr>
      </w:pPr>
      <w:r w:rsidRPr="00346451">
        <w:rPr>
          <w:b/>
          <w:bCs/>
        </w:rPr>
        <w:t>Segnalazione degli effetti indesiderati</w:t>
      </w:r>
    </w:p>
    <w:p w14:paraId="3525A0BD" w14:textId="2E037A3B" w:rsidR="00827B93" w:rsidRPr="00346451" w:rsidRDefault="00827B93" w:rsidP="00AC3E69">
      <w:pPr>
        <w:suppressAutoHyphens/>
      </w:pPr>
      <w:r w:rsidRPr="00346451">
        <w:t xml:space="preserve">Se manifesta un qualsiasi effetto indesiderato, compresi quelli non elencati in questo foglio, si rivolga al medico o al farmacista. Può inoltre segnalare gli effetti indesiderati direttamente tramite </w:t>
      </w:r>
      <w:r w:rsidRPr="00C3693C">
        <w:rPr>
          <w:highlight w:val="lightGray"/>
        </w:rPr>
        <w:t>il sistema nazionale di segnalazione riportato nell’</w:t>
      </w:r>
      <w:hyperlink r:id="rId16" w:history="1">
        <w:r w:rsidRPr="00C3693C">
          <w:rPr>
            <w:rStyle w:val="Hyperlink"/>
            <w:highlight w:val="lightGray"/>
          </w:rPr>
          <w:t>Allegato V</w:t>
        </w:r>
      </w:hyperlink>
      <w:r w:rsidRPr="00346451">
        <w:t>. Segnalando gli effetti indesiderati può contribuire a fornire maggiori informazioni sulla sicurezza di questo medicinale.</w:t>
      </w:r>
    </w:p>
    <w:p w14:paraId="3525A0BE" w14:textId="77777777" w:rsidR="00827B93" w:rsidRPr="00346451" w:rsidRDefault="00827B93" w:rsidP="00AC3E69">
      <w:pPr>
        <w:tabs>
          <w:tab w:val="clear" w:pos="567"/>
        </w:tabs>
        <w:autoSpaceDE w:val="0"/>
        <w:autoSpaceDN w:val="0"/>
        <w:adjustRightInd w:val="0"/>
        <w:rPr>
          <w:rFonts w:eastAsia="MS Mincho"/>
          <w:lang w:eastAsia="ja-JP"/>
        </w:rPr>
      </w:pPr>
    </w:p>
    <w:p w14:paraId="3525A0BF" w14:textId="77777777" w:rsidR="00827B93" w:rsidRPr="00346451" w:rsidRDefault="00827B93" w:rsidP="00AC3E69">
      <w:pPr>
        <w:numPr>
          <w:ilvl w:val="12"/>
          <w:numId w:val="0"/>
        </w:numPr>
        <w:tabs>
          <w:tab w:val="clear" w:pos="567"/>
        </w:tabs>
        <w:ind w:right="-2"/>
      </w:pPr>
    </w:p>
    <w:p w14:paraId="3525A0C0" w14:textId="77777777" w:rsidR="00827B93" w:rsidRPr="00346451" w:rsidRDefault="00827B93" w:rsidP="00AC3E69">
      <w:pPr>
        <w:keepNext/>
        <w:numPr>
          <w:ilvl w:val="12"/>
          <w:numId w:val="0"/>
        </w:numPr>
        <w:tabs>
          <w:tab w:val="clear" w:pos="567"/>
        </w:tabs>
        <w:ind w:left="567" w:right="-2" w:hanging="567"/>
        <w:rPr>
          <w:b/>
          <w:bCs/>
        </w:rPr>
      </w:pPr>
      <w:r w:rsidRPr="00346451">
        <w:rPr>
          <w:b/>
          <w:bCs/>
        </w:rPr>
        <w:lastRenderedPageBreak/>
        <w:t>5.</w:t>
      </w:r>
      <w:r w:rsidRPr="00346451">
        <w:rPr>
          <w:b/>
          <w:bCs/>
        </w:rPr>
        <w:tab/>
        <w:t>Come conservare Fycompa</w:t>
      </w:r>
    </w:p>
    <w:p w14:paraId="3525A0C1" w14:textId="77777777" w:rsidR="00827B93" w:rsidRPr="00346451" w:rsidRDefault="00827B93" w:rsidP="00AC3E69">
      <w:pPr>
        <w:keepNext/>
        <w:numPr>
          <w:ilvl w:val="12"/>
          <w:numId w:val="0"/>
        </w:numPr>
        <w:tabs>
          <w:tab w:val="clear" w:pos="567"/>
        </w:tabs>
        <w:ind w:right="-2"/>
      </w:pPr>
    </w:p>
    <w:p w14:paraId="3525A0C2" w14:textId="77777777" w:rsidR="00827B93" w:rsidRPr="00346451" w:rsidRDefault="00827B93" w:rsidP="00AC3E69">
      <w:pPr>
        <w:keepNext/>
        <w:numPr>
          <w:ilvl w:val="12"/>
          <w:numId w:val="0"/>
        </w:numPr>
        <w:tabs>
          <w:tab w:val="clear" w:pos="567"/>
        </w:tabs>
        <w:ind w:right="-2"/>
      </w:pPr>
      <w:r w:rsidRPr="00346451">
        <w:t>Conservi questo medicinale fuori dalla vista e dalla portata dei bambini.</w:t>
      </w:r>
    </w:p>
    <w:p w14:paraId="3525A0C3" w14:textId="77777777" w:rsidR="00827B93" w:rsidRPr="00346451" w:rsidRDefault="00827B93" w:rsidP="00AC3E69">
      <w:pPr>
        <w:keepNext/>
        <w:numPr>
          <w:ilvl w:val="12"/>
          <w:numId w:val="0"/>
        </w:numPr>
        <w:tabs>
          <w:tab w:val="clear" w:pos="567"/>
        </w:tabs>
        <w:ind w:right="-2"/>
      </w:pPr>
    </w:p>
    <w:p w14:paraId="3525A0C4" w14:textId="77777777" w:rsidR="00827B93" w:rsidRPr="00346451" w:rsidRDefault="00827B93" w:rsidP="00AC3E69">
      <w:pPr>
        <w:numPr>
          <w:ilvl w:val="12"/>
          <w:numId w:val="0"/>
        </w:numPr>
        <w:tabs>
          <w:tab w:val="clear" w:pos="567"/>
        </w:tabs>
        <w:ind w:right="-2"/>
      </w:pPr>
      <w:r w:rsidRPr="00346451">
        <w:t>Non usi questo medicinale dopo la data di scadenza che è riportata sull’etichetta del flacone e sulla scatola. La data di scadenza si riferisce all’ultimo giorno di quel mese.</w:t>
      </w:r>
    </w:p>
    <w:p w14:paraId="3525A0C5" w14:textId="77777777" w:rsidR="00827B93" w:rsidRPr="00346451" w:rsidRDefault="00827B93" w:rsidP="00AC3E69">
      <w:pPr>
        <w:numPr>
          <w:ilvl w:val="12"/>
          <w:numId w:val="0"/>
        </w:numPr>
        <w:tabs>
          <w:tab w:val="clear" w:pos="567"/>
        </w:tabs>
        <w:ind w:right="-2"/>
      </w:pPr>
    </w:p>
    <w:p w14:paraId="3525A0C6" w14:textId="77777777" w:rsidR="00827B93" w:rsidRPr="00346451" w:rsidRDefault="00827B93" w:rsidP="00AC3E69">
      <w:pPr>
        <w:numPr>
          <w:ilvl w:val="12"/>
          <w:numId w:val="0"/>
        </w:numPr>
        <w:tabs>
          <w:tab w:val="clear" w:pos="567"/>
        </w:tabs>
        <w:ind w:right="-2"/>
      </w:pPr>
      <w:r w:rsidRPr="00346451">
        <w:t>Questo medicinale non richiede alcuna condizione particolare di conservazione.</w:t>
      </w:r>
    </w:p>
    <w:p w14:paraId="3525A0C7" w14:textId="77777777" w:rsidR="00827B93" w:rsidRPr="00346451" w:rsidRDefault="00827B93" w:rsidP="00AC3E69">
      <w:pPr>
        <w:numPr>
          <w:ilvl w:val="12"/>
          <w:numId w:val="0"/>
        </w:numPr>
        <w:tabs>
          <w:tab w:val="clear" w:pos="567"/>
        </w:tabs>
        <w:ind w:right="-2"/>
      </w:pPr>
    </w:p>
    <w:p w14:paraId="3525A0C8" w14:textId="77777777" w:rsidR="00827B93" w:rsidRPr="00346451" w:rsidRDefault="00827B93" w:rsidP="00AC3E69">
      <w:pPr>
        <w:numPr>
          <w:ilvl w:val="12"/>
          <w:numId w:val="0"/>
        </w:numPr>
        <w:tabs>
          <w:tab w:val="clear" w:pos="567"/>
        </w:tabs>
        <w:ind w:right="-2"/>
      </w:pPr>
      <w:r w:rsidRPr="00346451">
        <w:t>Se rimane della sospensione nel flacone per più di 90 giorni dopo la prima apertura, non deve usarla.</w:t>
      </w:r>
    </w:p>
    <w:p w14:paraId="3525A0C9" w14:textId="77777777" w:rsidR="00827B93" w:rsidRPr="00346451" w:rsidRDefault="00827B93" w:rsidP="00AC3E69">
      <w:pPr>
        <w:numPr>
          <w:ilvl w:val="12"/>
          <w:numId w:val="0"/>
        </w:numPr>
        <w:tabs>
          <w:tab w:val="clear" w:pos="567"/>
        </w:tabs>
        <w:ind w:right="-2"/>
      </w:pPr>
    </w:p>
    <w:p w14:paraId="3525A0CA" w14:textId="77777777" w:rsidR="00827B93" w:rsidRPr="00346451" w:rsidRDefault="00827B93" w:rsidP="00AC3E69">
      <w:pPr>
        <w:numPr>
          <w:ilvl w:val="12"/>
          <w:numId w:val="0"/>
        </w:numPr>
        <w:tabs>
          <w:tab w:val="clear" w:pos="567"/>
        </w:tabs>
        <w:ind w:right="-2"/>
        <w:rPr>
          <w:i/>
          <w:iCs/>
        </w:rPr>
      </w:pPr>
      <w:r w:rsidRPr="00346451">
        <w:t>Non getti alcun medicinale nell’acqua di scarico e nei rifiuti domestici. Chieda al farmacista come eliminare i medicinali che non utilizza più. Questo aiuterà a proteggere l’ambiente.</w:t>
      </w:r>
    </w:p>
    <w:p w14:paraId="3525A0CB" w14:textId="77777777" w:rsidR="00827B93" w:rsidRPr="00346451" w:rsidRDefault="00827B93" w:rsidP="00AC3E69">
      <w:pPr>
        <w:numPr>
          <w:ilvl w:val="12"/>
          <w:numId w:val="0"/>
        </w:numPr>
        <w:tabs>
          <w:tab w:val="clear" w:pos="567"/>
        </w:tabs>
        <w:ind w:right="-2"/>
      </w:pPr>
    </w:p>
    <w:p w14:paraId="3525A0CC" w14:textId="77777777" w:rsidR="00827B93" w:rsidRPr="00346451" w:rsidRDefault="00827B93" w:rsidP="00AC3E69">
      <w:pPr>
        <w:numPr>
          <w:ilvl w:val="12"/>
          <w:numId w:val="0"/>
        </w:numPr>
        <w:tabs>
          <w:tab w:val="clear" w:pos="567"/>
        </w:tabs>
        <w:ind w:right="-2"/>
      </w:pPr>
    </w:p>
    <w:p w14:paraId="3525A0CD" w14:textId="77777777" w:rsidR="00827B93" w:rsidRPr="00346451" w:rsidRDefault="00827B93" w:rsidP="00AC3E69">
      <w:pPr>
        <w:keepNext/>
        <w:numPr>
          <w:ilvl w:val="12"/>
          <w:numId w:val="0"/>
        </w:numPr>
        <w:tabs>
          <w:tab w:val="clear" w:pos="567"/>
        </w:tabs>
        <w:ind w:right="-2"/>
        <w:rPr>
          <w:b/>
          <w:bCs/>
        </w:rPr>
      </w:pPr>
      <w:r w:rsidRPr="00346451">
        <w:rPr>
          <w:b/>
          <w:bCs/>
        </w:rPr>
        <w:t>6.</w:t>
      </w:r>
      <w:r w:rsidRPr="00346451">
        <w:rPr>
          <w:b/>
          <w:bCs/>
        </w:rPr>
        <w:tab/>
        <w:t>Contenuto della confezione e altre informazioni</w:t>
      </w:r>
    </w:p>
    <w:p w14:paraId="3525A0CE" w14:textId="77777777" w:rsidR="00827B93" w:rsidRPr="00346451" w:rsidRDefault="00827B93" w:rsidP="00AC3E69">
      <w:pPr>
        <w:keepNext/>
        <w:numPr>
          <w:ilvl w:val="12"/>
          <w:numId w:val="0"/>
        </w:numPr>
        <w:tabs>
          <w:tab w:val="clear" w:pos="567"/>
        </w:tabs>
      </w:pPr>
    </w:p>
    <w:p w14:paraId="3525A0CF" w14:textId="77777777" w:rsidR="00827B93" w:rsidRPr="00346451" w:rsidRDefault="00827B93" w:rsidP="00AC3E69">
      <w:pPr>
        <w:keepNext/>
        <w:numPr>
          <w:ilvl w:val="12"/>
          <w:numId w:val="0"/>
        </w:numPr>
        <w:tabs>
          <w:tab w:val="clear" w:pos="567"/>
        </w:tabs>
        <w:rPr>
          <w:b/>
          <w:bCs/>
        </w:rPr>
      </w:pPr>
      <w:r w:rsidRPr="00346451">
        <w:rPr>
          <w:b/>
          <w:bCs/>
        </w:rPr>
        <w:t>Cosa contiene Fycompa</w:t>
      </w:r>
    </w:p>
    <w:p w14:paraId="3525A0D0" w14:textId="77777777" w:rsidR="00827B93" w:rsidRPr="00346451" w:rsidRDefault="00827B93" w:rsidP="00C3693C">
      <w:pPr>
        <w:numPr>
          <w:ilvl w:val="0"/>
          <w:numId w:val="7"/>
        </w:numPr>
        <w:tabs>
          <w:tab w:val="clear" w:pos="567"/>
        </w:tabs>
        <w:ind w:left="567" w:hanging="564"/>
        <w:rPr>
          <w:i/>
          <w:iCs/>
        </w:rPr>
      </w:pPr>
      <w:r w:rsidRPr="00346451">
        <w:t>Il principio attivo è perampanel. Ogni millilitro contiene 0,5 mg di perampanel.</w:t>
      </w:r>
    </w:p>
    <w:p w14:paraId="3525A0D2" w14:textId="42E73213" w:rsidR="00827B93" w:rsidRPr="00346451" w:rsidRDefault="00827B93" w:rsidP="00C3693C">
      <w:pPr>
        <w:keepNext/>
        <w:numPr>
          <w:ilvl w:val="0"/>
          <w:numId w:val="7"/>
        </w:numPr>
        <w:tabs>
          <w:tab w:val="clear" w:pos="567"/>
        </w:tabs>
        <w:ind w:left="567" w:hanging="564"/>
      </w:pPr>
      <w:r w:rsidRPr="00346451">
        <w:t>Gli altri componenti sono sorbitolo (E420) liquido (cristallizzante), cellulosa microcristallina (E460), carmellosa sodica (E466), polossamero 188, simeticone emulsione 30% (contenente acqua depurata, olio di silicone, polisorbato 65, metilcellulosa, gel di silice, macrogol stearato, acido sorbico, acido benzoico</w:t>
      </w:r>
      <w:r w:rsidR="00FA27AB">
        <w:t> (E210)</w:t>
      </w:r>
      <w:r w:rsidRPr="00346451">
        <w:t xml:space="preserve"> e acido solforico), acido citrico anidro (E330), sodio benzoato (E211) e acqua depurata.</w:t>
      </w:r>
    </w:p>
    <w:p w14:paraId="3525A0D3" w14:textId="77777777" w:rsidR="00827B93" w:rsidRPr="00346451" w:rsidRDefault="00827B93" w:rsidP="00AC3E69">
      <w:pPr>
        <w:tabs>
          <w:tab w:val="clear" w:pos="567"/>
        </w:tabs>
        <w:ind w:right="-2"/>
      </w:pPr>
    </w:p>
    <w:p w14:paraId="3525A0D4" w14:textId="77777777" w:rsidR="00827B93" w:rsidRPr="00346451" w:rsidRDefault="00827B93" w:rsidP="00AC3E69">
      <w:pPr>
        <w:keepNext/>
        <w:numPr>
          <w:ilvl w:val="12"/>
          <w:numId w:val="0"/>
        </w:numPr>
        <w:tabs>
          <w:tab w:val="clear" w:pos="567"/>
        </w:tabs>
        <w:ind w:right="-2"/>
        <w:rPr>
          <w:b/>
          <w:bCs/>
        </w:rPr>
      </w:pPr>
      <w:r w:rsidRPr="00346451">
        <w:rPr>
          <w:b/>
          <w:bCs/>
        </w:rPr>
        <w:t>Descrizione dell’aspetto di Fycompa e contenuto della confezione</w:t>
      </w:r>
    </w:p>
    <w:p w14:paraId="3525A0D5" w14:textId="77777777" w:rsidR="00827B93" w:rsidRPr="00346451" w:rsidRDefault="00827B93" w:rsidP="00AC3E69">
      <w:pPr>
        <w:keepNext/>
        <w:tabs>
          <w:tab w:val="clear" w:pos="567"/>
        </w:tabs>
        <w:ind w:right="-2"/>
      </w:pPr>
      <w:r w:rsidRPr="00346451">
        <w:t>Fycompa 0,5 mg/ml è una sospensione orale di colore da bianco a biancastro. È fornito in un flacone da 340 ml, con 2 siringhe per somministrazione orale graduate e un adattatore per flaconi a pressione (PIBA) in LDPE.</w:t>
      </w:r>
    </w:p>
    <w:p w14:paraId="3525A0D6" w14:textId="77777777" w:rsidR="00827B93" w:rsidRPr="00346451" w:rsidRDefault="00827B93" w:rsidP="00AC3E69">
      <w:pPr>
        <w:tabs>
          <w:tab w:val="clear" w:pos="567"/>
        </w:tabs>
        <w:ind w:right="-2"/>
      </w:pPr>
    </w:p>
    <w:p w14:paraId="3525A0D7" w14:textId="77777777" w:rsidR="00827B93" w:rsidRPr="00346451" w:rsidRDefault="00827B93" w:rsidP="00AC3E69">
      <w:pPr>
        <w:keepNext/>
        <w:numPr>
          <w:ilvl w:val="12"/>
          <w:numId w:val="0"/>
        </w:numPr>
        <w:tabs>
          <w:tab w:val="clear" w:pos="567"/>
        </w:tabs>
        <w:ind w:right="-2"/>
        <w:rPr>
          <w:b/>
          <w:bCs/>
        </w:rPr>
      </w:pPr>
      <w:r w:rsidRPr="00346451">
        <w:rPr>
          <w:b/>
          <w:bCs/>
        </w:rPr>
        <w:t>Titolare dell’autorizzazione all’immissione in commercio</w:t>
      </w:r>
    </w:p>
    <w:p w14:paraId="3525A0D8" w14:textId="77777777" w:rsidR="00827B93" w:rsidRPr="00346451" w:rsidRDefault="00827B93" w:rsidP="00AC3E69">
      <w:pPr>
        <w:keepNext/>
        <w:numPr>
          <w:ilvl w:val="12"/>
          <w:numId w:val="0"/>
        </w:numPr>
        <w:tabs>
          <w:tab w:val="clear" w:pos="567"/>
        </w:tabs>
        <w:ind w:right="-2"/>
      </w:pPr>
    </w:p>
    <w:p w14:paraId="3525A0D9" w14:textId="77777777" w:rsidR="00591A2D" w:rsidRPr="00346451" w:rsidRDefault="00591A2D" w:rsidP="00AC3E69">
      <w:pPr>
        <w:keepNext/>
        <w:tabs>
          <w:tab w:val="clear" w:pos="567"/>
        </w:tabs>
      </w:pPr>
      <w:r w:rsidRPr="00346451">
        <w:t>Eisai GmbH</w:t>
      </w:r>
    </w:p>
    <w:p w14:paraId="3525A0DA" w14:textId="413CA183" w:rsidR="00591A2D" w:rsidRPr="00C3693C" w:rsidRDefault="00613368" w:rsidP="00AC3E69">
      <w:pPr>
        <w:keepNext/>
        <w:tabs>
          <w:tab w:val="clear" w:pos="567"/>
        </w:tabs>
      </w:pPr>
      <w:r w:rsidRPr="00C3693C">
        <w:t>Edmund-Rumpler-Straße</w:t>
      </w:r>
      <w:r w:rsidR="00FA27AB" w:rsidRPr="00C3693C">
        <w:t> </w:t>
      </w:r>
      <w:r w:rsidRPr="00C3693C">
        <w:t>3</w:t>
      </w:r>
    </w:p>
    <w:p w14:paraId="3525A0DB" w14:textId="77777777" w:rsidR="00591A2D" w:rsidRPr="00A63905" w:rsidRDefault="00613368" w:rsidP="00AC3E69">
      <w:pPr>
        <w:keepNext/>
        <w:tabs>
          <w:tab w:val="clear" w:pos="567"/>
        </w:tabs>
        <w:rPr>
          <w:lang w:val="de-DE"/>
        </w:rPr>
      </w:pPr>
      <w:r w:rsidRPr="00A63905">
        <w:rPr>
          <w:lang w:val="de-DE"/>
        </w:rPr>
        <w:t>60549 Frankfurt am Main</w:t>
      </w:r>
    </w:p>
    <w:p w14:paraId="3525A0DC" w14:textId="77777777" w:rsidR="00591A2D" w:rsidRPr="00A63905" w:rsidRDefault="00591A2D" w:rsidP="00AC3E69">
      <w:pPr>
        <w:keepNext/>
        <w:tabs>
          <w:tab w:val="clear" w:pos="567"/>
        </w:tabs>
      </w:pPr>
      <w:r w:rsidRPr="00A63905">
        <w:t>Germania</w:t>
      </w:r>
    </w:p>
    <w:p w14:paraId="3525A0DD" w14:textId="77777777" w:rsidR="00591A2D" w:rsidRPr="00346451" w:rsidRDefault="00591A2D" w:rsidP="00AC3E69">
      <w:pPr>
        <w:keepNext/>
        <w:tabs>
          <w:tab w:val="clear" w:pos="567"/>
        </w:tabs>
      </w:pPr>
      <w:r w:rsidRPr="00346451">
        <w:t>e-mail: medinfo_de@eisai.net</w:t>
      </w:r>
    </w:p>
    <w:p w14:paraId="3525A0DE" w14:textId="77777777" w:rsidR="00827B93" w:rsidRPr="00346451" w:rsidRDefault="00827B93" w:rsidP="00AC3E69">
      <w:pPr>
        <w:tabs>
          <w:tab w:val="clear" w:pos="567"/>
        </w:tabs>
      </w:pPr>
    </w:p>
    <w:p w14:paraId="3525A0DF" w14:textId="77777777" w:rsidR="00827B93" w:rsidRPr="00A63905" w:rsidRDefault="00827B93" w:rsidP="00AC3E69">
      <w:pPr>
        <w:keepNext/>
        <w:numPr>
          <w:ilvl w:val="12"/>
          <w:numId w:val="0"/>
        </w:numPr>
        <w:tabs>
          <w:tab w:val="clear" w:pos="567"/>
        </w:tabs>
        <w:ind w:right="-2"/>
        <w:rPr>
          <w:b/>
          <w:bCs/>
        </w:rPr>
      </w:pPr>
      <w:r w:rsidRPr="00A63905">
        <w:rPr>
          <w:b/>
          <w:bCs/>
        </w:rPr>
        <w:t>Produttore</w:t>
      </w:r>
    </w:p>
    <w:p w14:paraId="3525A0E0" w14:textId="77777777" w:rsidR="00532337" w:rsidRPr="00346451" w:rsidRDefault="00532337" w:rsidP="00AC3E69">
      <w:pPr>
        <w:keepNext/>
        <w:tabs>
          <w:tab w:val="clear" w:pos="567"/>
        </w:tabs>
      </w:pPr>
      <w:r w:rsidRPr="00346451">
        <w:t>Eisai GmbH</w:t>
      </w:r>
    </w:p>
    <w:p w14:paraId="3525A0E1" w14:textId="4E0CF428" w:rsidR="00532337" w:rsidRPr="00346451" w:rsidRDefault="00613368" w:rsidP="00AC3E69">
      <w:pPr>
        <w:keepNext/>
        <w:tabs>
          <w:tab w:val="clear" w:pos="567"/>
        </w:tabs>
      </w:pPr>
      <w:r w:rsidRPr="00346451">
        <w:t>Edmund-Rumpler-Straße</w:t>
      </w:r>
      <w:r w:rsidR="00FA27AB">
        <w:t> </w:t>
      </w:r>
      <w:r w:rsidRPr="00346451">
        <w:t>3</w:t>
      </w:r>
    </w:p>
    <w:p w14:paraId="3525A0E2" w14:textId="77777777" w:rsidR="00532337" w:rsidRPr="00346451" w:rsidRDefault="00613368" w:rsidP="00AC3E69">
      <w:pPr>
        <w:keepNext/>
        <w:tabs>
          <w:tab w:val="clear" w:pos="567"/>
        </w:tabs>
      </w:pPr>
      <w:r w:rsidRPr="00346451">
        <w:t>60549 Frankfurt am Main</w:t>
      </w:r>
    </w:p>
    <w:p w14:paraId="3525A0E3" w14:textId="77777777" w:rsidR="00532337" w:rsidRPr="00346451" w:rsidRDefault="00532337" w:rsidP="00AC3E69">
      <w:pPr>
        <w:keepNext/>
        <w:tabs>
          <w:tab w:val="clear" w:pos="567"/>
        </w:tabs>
      </w:pPr>
      <w:r w:rsidRPr="00346451">
        <w:t>Germania</w:t>
      </w:r>
    </w:p>
    <w:p w14:paraId="3525A0E4" w14:textId="77777777" w:rsidR="00532337" w:rsidRPr="00346451" w:rsidRDefault="00532337" w:rsidP="00AC3E69">
      <w:pPr>
        <w:numPr>
          <w:ilvl w:val="12"/>
          <w:numId w:val="0"/>
        </w:numPr>
        <w:tabs>
          <w:tab w:val="clear" w:pos="567"/>
        </w:tabs>
        <w:ind w:right="-2"/>
      </w:pPr>
    </w:p>
    <w:p w14:paraId="3525A0E5" w14:textId="77777777" w:rsidR="00827B93" w:rsidRPr="00346451" w:rsidRDefault="00827B93" w:rsidP="00AC3E69">
      <w:pPr>
        <w:numPr>
          <w:ilvl w:val="12"/>
          <w:numId w:val="0"/>
        </w:numPr>
        <w:tabs>
          <w:tab w:val="clear" w:pos="567"/>
        </w:tabs>
        <w:ind w:right="-2"/>
      </w:pPr>
      <w:r w:rsidRPr="00346451">
        <w:t>Per ulteriori informazioni su questo medicinale, contatti il rappresentante locale del titolare dell’autorizzazione all’immissione in commercio:</w:t>
      </w:r>
    </w:p>
    <w:p w14:paraId="3525A0E6" w14:textId="77777777" w:rsidR="00827B93" w:rsidRPr="00346451" w:rsidRDefault="00827B93" w:rsidP="00AC3E69"/>
    <w:tbl>
      <w:tblPr>
        <w:tblW w:w="9356" w:type="dxa"/>
        <w:tblInd w:w="-34" w:type="dxa"/>
        <w:tblLayout w:type="fixed"/>
        <w:tblLook w:val="0000" w:firstRow="0" w:lastRow="0" w:firstColumn="0" w:lastColumn="0" w:noHBand="0" w:noVBand="0"/>
      </w:tblPr>
      <w:tblGrid>
        <w:gridCol w:w="4678"/>
        <w:gridCol w:w="4678"/>
      </w:tblGrid>
      <w:tr w:rsidR="00C660B9" w:rsidRPr="00881F22" w14:paraId="3525A0F0" w14:textId="77777777">
        <w:trPr>
          <w:cantSplit/>
        </w:trPr>
        <w:tc>
          <w:tcPr>
            <w:tcW w:w="4678" w:type="dxa"/>
          </w:tcPr>
          <w:p w14:paraId="3525A0E7" w14:textId="77777777" w:rsidR="00C660B9" w:rsidRPr="00A63905" w:rsidRDefault="00C660B9" w:rsidP="00AC3E69">
            <w:pPr>
              <w:rPr>
                <w:b/>
                <w:lang w:val="fr-FR"/>
              </w:rPr>
            </w:pPr>
            <w:proofErr w:type="spellStart"/>
            <w:r w:rsidRPr="00A63905">
              <w:rPr>
                <w:b/>
                <w:lang w:val="fr-FR"/>
              </w:rPr>
              <w:t>België</w:t>
            </w:r>
            <w:proofErr w:type="spellEnd"/>
            <w:r w:rsidRPr="00A63905">
              <w:rPr>
                <w:b/>
                <w:lang w:val="fr-FR"/>
              </w:rPr>
              <w:t>/Belgique/</w:t>
            </w:r>
            <w:proofErr w:type="spellStart"/>
            <w:r w:rsidRPr="00A63905">
              <w:rPr>
                <w:b/>
                <w:lang w:val="fr-FR"/>
              </w:rPr>
              <w:t>Belgien</w:t>
            </w:r>
            <w:proofErr w:type="spellEnd"/>
          </w:p>
          <w:p w14:paraId="3525A0E8" w14:textId="77777777" w:rsidR="00C660B9" w:rsidRPr="00A63905" w:rsidRDefault="00C660B9" w:rsidP="00AC3E69">
            <w:pPr>
              <w:tabs>
                <w:tab w:val="clear" w:pos="567"/>
              </w:tabs>
              <w:autoSpaceDE w:val="0"/>
              <w:autoSpaceDN w:val="0"/>
              <w:adjustRightInd w:val="0"/>
              <w:rPr>
                <w:lang w:val="fr-FR"/>
              </w:rPr>
            </w:pPr>
            <w:proofErr w:type="spellStart"/>
            <w:r w:rsidRPr="00A63905">
              <w:rPr>
                <w:lang w:val="fr-FR"/>
              </w:rPr>
              <w:t>Eisai</w:t>
            </w:r>
            <w:proofErr w:type="spellEnd"/>
            <w:r w:rsidRPr="00A63905">
              <w:rPr>
                <w:lang w:val="fr-FR"/>
              </w:rPr>
              <w:t xml:space="preserve"> SA/NV</w:t>
            </w:r>
          </w:p>
          <w:p w14:paraId="3525A0E9" w14:textId="77777777" w:rsidR="00C660B9" w:rsidRPr="00346451" w:rsidRDefault="00C660B9" w:rsidP="00AC3E69">
            <w:pPr>
              <w:tabs>
                <w:tab w:val="clear" w:pos="567"/>
              </w:tabs>
            </w:pPr>
            <w:r w:rsidRPr="00346451">
              <w:t>Tél/Tel: +32 (0)800 158 58</w:t>
            </w:r>
          </w:p>
          <w:p w14:paraId="3525A0EA" w14:textId="77777777" w:rsidR="00C660B9" w:rsidRPr="00346451" w:rsidRDefault="00C660B9" w:rsidP="00AC3E69">
            <w:pPr>
              <w:tabs>
                <w:tab w:val="clear" w:pos="567"/>
              </w:tabs>
              <w:ind w:right="34"/>
            </w:pPr>
          </w:p>
        </w:tc>
        <w:tc>
          <w:tcPr>
            <w:tcW w:w="4678" w:type="dxa"/>
          </w:tcPr>
          <w:p w14:paraId="3525A0EB" w14:textId="77777777" w:rsidR="00C660B9" w:rsidRPr="00A63905" w:rsidRDefault="00C660B9" w:rsidP="00AC3E69">
            <w:pPr>
              <w:rPr>
                <w:b/>
                <w:lang w:val="fi-FI"/>
              </w:rPr>
            </w:pPr>
            <w:r w:rsidRPr="00A63905">
              <w:rPr>
                <w:b/>
                <w:lang w:val="fi-FI"/>
              </w:rPr>
              <w:t>Lietuva</w:t>
            </w:r>
          </w:p>
          <w:p w14:paraId="3525A0EC" w14:textId="77777777" w:rsidR="00C660B9" w:rsidRPr="00A63905" w:rsidRDefault="00C660B9" w:rsidP="00AC3E69">
            <w:pPr>
              <w:tabs>
                <w:tab w:val="clear" w:pos="567"/>
              </w:tabs>
              <w:rPr>
                <w:lang w:val="fi-FI" w:eastAsia="ja-JP"/>
              </w:rPr>
            </w:pPr>
            <w:r w:rsidRPr="00A63905">
              <w:rPr>
                <w:lang w:val="fi-FI" w:eastAsia="ja-JP"/>
              </w:rPr>
              <w:t>Eisai GmbH</w:t>
            </w:r>
          </w:p>
          <w:p w14:paraId="3525A0ED" w14:textId="77777777" w:rsidR="00C660B9" w:rsidRPr="00A63905" w:rsidRDefault="00C660B9" w:rsidP="00AC3E69">
            <w:pPr>
              <w:tabs>
                <w:tab w:val="clear" w:pos="567"/>
              </w:tabs>
              <w:rPr>
                <w:lang w:val="fi-FI" w:eastAsia="ja-JP"/>
              </w:rPr>
            </w:pPr>
            <w:r w:rsidRPr="00A63905">
              <w:rPr>
                <w:lang w:val="fi-FI" w:eastAsia="ja-JP"/>
              </w:rPr>
              <w:t>Tel: + 49 (0) 69 66 58 50</w:t>
            </w:r>
          </w:p>
          <w:p w14:paraId="3525A0EE" w14:textId="77777777" w:rsidR="00C660B9" w:rsidRPr="00A63905" w:rsidRDefault="00C660B9" w:rsidP="00AC3E69">
            <w:pPr>
              <w:tabs>
                <w:tab w:val="clear" w:pos="567"/>
              </w:tabs>
              <w:suppressAutoHyphens/>
              <w:rPr>
                <w:lang w:val="fi-FI"/>
              </w:rPr>
            </w:pPr>
            <w:r w:rsidRPr="00A63905">
              <w:rPr>
                <w:lang w:val="fi-FI" w:eastAsia="ja-JP"/>
              </w:rPr>
              <w:t>(Vokietija)</w:t>
            </w:r>
          </w:p>
          <w:p w14:paraId="3525A0EF" w14:textId="77777777" w:rsidR="003C3913" w:rsidRPr="00A63905" w:rsidRDefault="003C3913" w:rsidP="00AC3E69">
            <w:pPr>
              <w:tabs>
                <w:tab w:val="clear" w:pos="567"/>
              </w:tabs>
              <w:suppressAutoHyphens/>
              <w:rPr>
                <w:lang w:val="fi-FI"/>
              </w:rPr>
            </w:pPr>
          </w:p>
        </w:tc>
      </w:tr>
      <w:tr w:rsidR="00C660B9" w:rsidRPr="00346451" w14:paraId="3525A0FB" w14:textId="77777777">
        <w:trPr>
          <w:cantSplit/>
        </w:trPr>
        <w:tc>
          <w:tcPr>
            <w:tcW w:w="4678" w:type="dxa"/>
          </w:tcPr>
          <w:p w14:paraId="3525A0F1" w14:textId="77777777" w:rsidR="00C660B9" w:rsidRPr="00A63905" w:rsidRDefault="00C660B9" w:rsidP="00AC3E69">
            <w:pPr>
              <w:rPr>
                <w:b/>
                <w:lang w:val="fi-FI"/>
              </w:rPr>
            </w:pPr>
            <w:r w:rsidRPr="00346451">
              <w:rPr>
                <w:b/>
              </w:rPr>
              <w:t>България</w:t>
            </w:r>
          </w:p>
          <w:p w14:paraId="3525A0F2" w14:textId="77777777" w:rsidR="00C660B9" w:rsidRPr="00A63905" w:rsidRDefault="00C660B9" w:rsidP="00AC3E69">
            <w:pPr>
              <w:tabs>
                <w:tab w:val="clear" w:pos="567"/>
              </w:tabs>
              <w:rPr>
                <w:lang w:val="fi-FI" w:eastAsia="ja-JP"/>
              </w:rPr>
            </w:pPr>
            <w:r w:rsidRPr="00A63905">
              <w:rPr>
                <w:lang w:val="fi-FI" w:eastAsia="ja-JP"/>
              </w:rPr>
              <w:t>Eisai GmbH</w:t>
            </w:r>
          </w:p>
          <w:p w14:paraId="3525A0F3" w14:textId="77777777" w:rsidR="00C660B9" w:rsidRPr="00A63905" w:rsidRDefault="00C660B9" w:rsidP="00AC3E69">
            <w:pPr>
              <w:tabs>
                <w:tab w:val="clear" w:pos="567"/>
              </w:tabs>
              <w:rPr>
                <w:lang w:val="fi-FI" w:eastAsia="ja-JP"/>
              </w:rPr>
            </w:pPr>
            <w:r w:rsidRPr="00A63905">
              <w:rPr>
                <w:lang w:val="fi-FI" w:eastAsia="ja-JP"/>
              </w:rPr>
              <w:t>Te</w:t>
            </w:r>
            <w:r w:rsidRPr="00346451">
              <w:rPr>
                <w:lang w:eastAsia="ja-JP"/>
              </w:rPr>
              <w:t>л</w:t>
            </w:r>
            <w:r w:rsidRPr="00A63905">
              <w:rPr>
                <w:lang w:val="fi-FI" w:eastAsia="ja-JP"/>
              </w:rPr>
              <w:t>.: + 49 (0) 69 66 58 50</w:t>
            </w:r>
          </w:p>
          <w:p w14:paraId="3525A0F4" w14:textId="77777777" w:rsidR="00C660B9" w:rsidRPr="00A63905" w:rsidRDefault="00C660B9" w:rsidP="00AC3E69">
            <w:pPr>
              <w:tabs>
                <w:tab w:val="clear" w:pos="567"/>
              </w:tabs>
              <w:rPr>
                <w:lang w:val="fi-FI"/>
              </w:rPr>
            </w:pPr>
            <w:r w:rsidRPr="00A63905">
              <w:rPr>
                <w:lang w:val="fi-FI" w:eastAsia="ja-JP"/>
              </w:rPr>
              <w:t>(</w:t>
            </w:r>
            <w:r w:rsidRPr="00346451">
              <w:rPr>
                <w:lang w:eastAsia="ja-JP"/>
              </w:rPr>
              <w:t>Германия</w:t>
            </w:r>
            <w:r w:rsidRPr="00A63905">
              <w:rPr>
                <w:lang w:val="fi-FI" w:eastAsia="ja-JP"/>
              </w:rPr>
              <w:t>)</w:t>
            </w:r>
          </w:p>
          <w:p w14:paraId="3525A0F5" w14:textId="77777777" w:rsidR="00C660B9" w:rsidRPr="00A63905" w:rsidRDefault="00C660B9" w:rsidP="00AC3E69">
            <w:pPr>
              <w:tabs>
                <w:tab w:val="clear" w:pos="567"/>
                <w:tab w:val="left" w:pos="-720"/>
              </w:tabs>
              <w:suppressAutoHyphens/>
              <w:rPr>
                <w:lang w:val="fi-FI"/>
              </w:rPr>
            </w:pPr>
          </w:p>
        </w:tc>
        <w:tc>
          <w:tcPr>
            <w:tcW w:w="4678" w:type="dxa"/>
          </w:tcPr>
          <w:p w14:paraId="3525A0F6" w14:textId="77777777" w:rsidR="00C660B9" w:rsidRPr="00A63905" w:rsidRDefault="00C660B9" w:rsidP="00AC3E69">
            <w:pPr>
              <w:rPr>
                <w:b/>
                <w:lang w:val="pt-PT"/>
              </w:rPr>
            </w:pPr>
            <w:r w:rsidRPr="00A63905">
              <w:rPr>
                <w:b/>
                <w:lang w:val="pt-PT"/>
              </w:rPr>
              <w:t>Luxembourg/Luxemburg</w:t>
            </w:r>
          </w:p>
          <w:p w14:paraId="3525A0F7" w14:textId="77777777" w:rsidR="00C660B9" w:rsidRPr="00A63905" w:rsidRDefault="00C660B9" w:rsidP="00AC3E69">
            <w:pPr>
              <w:tabs>
                <w:tab w:val="clear" w:pos="567"/>
              </w:tabs>
              <w:autoSpaceDE w:val="0"/>
              <w:autoSpaceDN w:val="0"/>
              <w:adjustRightInd w:val="0"/>
              <w:rPr>
                <w:lang w:val="pt-PT"/>
              </w:rPr>
            </w:pPr>
            <w:r w:rsidRPr="00A63905">
              <w:rPr>
                <w:lang w:val="pt-PT"/>
              </w:rPr>
              <w:t>Eisai SA/NV</w:t>
            </w:r>
          </w:p>
          <w:p w14:paraId="3525A0F8" w14:textId="77777777" w:rsidR="00C660B9" w:rsidRPr="00A63905" w:rsidRDefault="00C660B9" w:rsidP="00AC3E69">
            <w:pPr>
              <w:tabs>
                <w:tab w:val="clear" w:pos="567"/>
              </w:tabs>
              <w:rPr>
                <w:lang w:val="pt-PT"/>
              </w:rPr>
            </w:pPr>
            <w:r w:rsidRPr="00A63905">
              <w:rPr>
                <w:lang w:val="pt-PT"/>
              </w:rPr>
              <w:t>Tél/Tel: +32 (0)800 158 58</w:t>
            </w:r>
          </w:p>
          <w:p w14:paraId="3525A0F9" w14:textId="77777777" w:rsidR="00C660B9" w:rsidRPr="00346451" w:rsidRDefault="00C660B9" w:rsidP="00AC3E69">
            <w:pPr>
              <w:tabs>
                <w:tab w:val="clear" w:pos="567"/>
              </w:tabs>
              <w:suppressAutoHyphens/>
            </w:pPr>
            <w:r w:rsidRPr="00346451">
              <w:t>(Belgique/Belgien)</w:t>
            </w:r>
          </w:p>
          <w:p w14:paraId="3525A0FA" w14:textId="77777777" w:rsidR="00C660B9" w:rsidRPr="00346451" w:rsidRDefault="00C660B9" w:rsidP="00AC3E69">
            <w:pPr>
              <w:tabs>
                <w:tab w:val="clear" w:pos="567"/>
              </w:tabs>
              <w:suppressAutoHyphens/>
            </w:pPr>
          </w:p>
        </w:tc>
      </w:tr>
      <w:tr w:rsidR="00C660B9" w:rsidRPr="00346451" w14:paraId="3525A104" w14:textId="77777777" w:rsidTr="00A21BC5">
        <w:trPr>
          <w:cantSplit/>
          <w:trHeight w:val="1149"/>
        </w:trPr>
        <w:tc>
          <w:tcPr>
            <w:tcW w:w="4678" w:type="dxa"/>
          </w:tcPr>
          <w:p w14:paraId="3525A0FC" w14:textId="77777777" w:rsidR="00C660B9" w:rsidRPr="00346451" w:rsidRDefault="00C660B9" w:rsidP="00AC3E69">
            <w:pPr>
              <w:rPr>
                <w:b/>
              </w:rPr>
            </w:pPr>
            <w:r w:rsidRPr="00346451">
              <w:rPr>
                <w:b/>
              </w:rPr>
              <w:lastRenderedPageBreak/>
              <w:t>Česká republika</w:t>
            </w:r>
          </w:p>
          <w:p w14:paraId="3525A0FD" w14:textId="77777777" w:rsidR="00C660B9" w:rsidRPr="00346451" w:rsidRDefault="00C660B9" w:rsidP="00AC3E69">
            <w:pPr>
              <w:tabs>
                <w:tab w:val="clear" w:pos="567"/>
              </w:tabs>
            </w:pPr>
            <w:r w:rsidRPr="00346451">
              <w:t>Eisai GesmbH organizačni složka</w:t>
            </w:r>
          </w:p>
          <w:p w14:paraId="3525A0FE" w14:textId="77777777" w:rsidR="00C660B9" w:rsidRPr="00346451" w:rsidRDefault="00C660B9" w:rsidP="00AC3E69">
            <w:pPr>
              <w:tabs>
                <w:tab w:val="clear" w:pos="567"/>
              </w:tabs>
            </w:pPr>
            <w:r w:rsidRPr="00346451">
              <w:t>Tel: + 420 242 485 839</w:t>
            </w:r>
          </w:p>
        </w:tc>
        <w:tc>
          <w:tcPr>
            <w:tcW w:w="4678" w:type="dxa"/>
          </w:tcPr>
          <w:p w14:paraId="3525A0FF" w14:textId="77777777" w:rsidR="00C660B9" w:rsidRPr="00346451" w:rsidRDefault="00C660B9" w:rsidP="00AC3E69">
            <w:pPr>
              <w:rPr>
                <w:b/>
              </w:rPr>
            </w:pPr>
            <w:r w:rsidRPr="00346451">
              <w:rPr>
                <w:b/>
              </w:rPr>
              <w:t>Magyarország</w:t>
            </w:r>
          </w:p>
          <w:p w14:paraId="3525A100" w14:textId="77777777" w:rsidR="00C660B9" w:rsidRPr="00346451" w:rsidRDefault="00C660B9" w:rsidP="00AC3E69">
            <w:pPr>
              <w:tabs>
                <w:tab w:val="clear" w:pos="567"/>
              </w:tabs>
              <w:rPr>
                <w:lang w:eastAsia="ja-JP"/>
              </w:rPr>
            </w:pPr>
            <w:r w:rsidRPr="00346451">
              <w:rPr>
                <w:lang w:eastAsia="ja-JP"/>
              </w:rPr>
              <w:t>Eisai GmbH</w:t>
            </w:r>
          </w:p>
          <w:p w14:paraId="3525A101" w14:textId="77777777" w:rsidR="00C660B9" w:rsidRPr="00346451" w:rsidRDefault="00C660B9" w:rsidP="00AC3E69">
            <w:pPr>
              <w:tabs>
                <w:tab w:val="clear" w:pos="567"/>
              </w:tabs>
              <w:rPr>
                <w:lang w:eastAsia="ja-JP"/>
              </w:rPr>
            </w:pPr>
            <w:r w:rsidRPr="00346451">
              <w:rPr>
                <w:lang w:eastAsia="ja-JP"/>
              </w:rPr>
              <w:t>Tel.: + 49 (0) 69 66 58 50</w:t>
            </w:r>
          </w:p>
          <w:p w14:paraId="3525A102" w14:textId="77777777" w:rsidR="003C3913" w:rsidRPr="00346451" w:rsidRDefault="00C660B9" w:rsidP="00AC3E69">
            <w:pPr>
              <w:tabs>
                <w:tab w:val="clear" w:pos="567"/>
              </w:tabs>
              <w:textAlignment w:val="top"/>
            </w:pPr>
            <w:r w:rsidRPr="00346451">
              <w:rPr>
                <w:lang w:eastAsia="ja-JP"/>
              </w:rPr>
              <w:t>(Németország)</w:t>
            </w:r>
          </w:p>
          <w:p w14:paraId="3525A103" w14:textId="77777777" w:rsidR="00C660B9" w:rsidRPr="00346451" w:rsidRDefault="00C660B9" w:rsidP="00AC3E69">
            <w:pPr>
              <w:tabs>
                <w:tab w:val="clear" w:pos="567"/>
                <w:tab w:val="left" w:pos="-720"/>
              </w:tabs>
              <w:suppressAutoHyphens/>
            </w:pPr>
          </w:p>
        </w:tc>
      </w:tr>
      <w:tr w:rsidR="00C660B9" w:rsidRPr="00DB55E4" w14:paraId="3525A10F" w14:textId="77777777">
        <w:trPr>
          <w:cantSplit/>
        </w:trPr>
        <w:tc>
          <w:tcPr>
            <w:tcW w:w="4678" w:type="dxa"/>
          </w:tcPr>
          <w:p w14:paraId="3525A105" w14:textId="77777777" w:rsidR="00C660B9" w:rsidRPr="00206C10" w:rsidRDefault="00C660B9" w:rsidP="00AC3E69">
            <w:pPr>
              <w:rPr>
                <w:b/>
                <w:lang w:val="de-DE"/>
              </w:rPr>
            </w:pPr>
            <w:r w:rsidRPr="00206C10">
              <w:rPr>
                <w:b/>
                <w:lang w:val="de-DE"/>
              </w:rPr>
              <w:t>Danmark</w:t>
            </w:r>
          </w:p>
          <w:p w14:paraId="3525A106" w14:textId="77777777" w:rsidR="00C660B9" w:rsidRPr="00206C10" w:rsidRDefault="00C660B9" w:rsidP="00AC3E69">
            <w:pPr>
              <w:tabs>
                <w:tab w:val="clear" w:pos="567"/>
              </w:tabs>
              <w:rPr>
                <w:lang w:val="de-DE"/>
              </w:rPr>
            </w:pPr>
            <w:r w:rsidRPr="00206C10">
              <w:rPr>
                <w:lang w:val="de-DE"/>
              </w:rPr>
              <w:t>Eisai AB</w:t>
            </w:r>
          </w:p>
          <w:p w14:paraId="3525A107" w14:textId="77777777" w:rsidR="00C660B9" w:rsidRPr="00206C10" w:rsidRDefault="00C660B9" w:rsidP="00AC3E69">
            <w:pPr>
              <w:tabs>
                <w:tab w:val="clear" w:pos="567"/>
              </w:tabs>
              <w:rPr>
                <w:lang w:val="de-DE"/>
              </w:rPr>
            </w:pPr>
            <w:r w:rsidRPr="00206C10">
              <w:rPr>
                <w:lang w:val="de-DE"/>
              </w:rPr>
              <w:t>Tlf: + 46 (0) 8 501 01 600</w:t>
            </w:r>
          </w:p>
          <w:p w14:paraId="3525A108" w14:textId="77777777" w:rsidR="00C660B9" w:rsidRPr="00206C10" w:rsidRDefault="00C660B9" w:rsidP="00AC3E69">
            <w:pPr>
              <w:tabs>
                <w:tab w:val="clear" w:pos="567"/>
                <w:tab w:val="left" w:pos="-720"/>
              </w:tabs>
              <w:suppressAutoHyphens/>
              <w:rPr>
                <w:lang w:val="de-DE"/>
              </w:rPr>
            </w:pPr>
            <w:r w:rsidRPr="00206C10">
              <w:rPr>
                <w:lang w:val="de-DE"/>
              </w:rPr>
              <w:t>(Sverige)</w:t>
            </w:r>
          </w:p>
          <w:p w14:paraId="3525A109" w14:textId="77777777" w:rsidR="00C660B9" w:rsidRPr="00206C10" w:rsidRDefault="00C660B9" w:rsidP="00AC3E69">
            <w:pPr>
              <w:tabs>
                <w:tab w:val="clear" w:pos="567"/>
                <w:tab w:val="left" w:pos="-720"/>
              </w:tabs>
              <w:suppressAutoHyphens/>
              <w:rPr>
                <w:lang w:val="de-DE"/>
              </w:rPr>
            </w:pPr>
          </w:p>
        </w:tc>
        <w:tc>
          <w:tcPr>
            <w:tcW w:w="4678" w:type="dxa"/>
          </w:tcPr>
          <w:p w14:paraId="3525A10A" w14:textId="77777777" w:rsidR="00C660B9" w:rsidRPr="00DD70AA" w:rsidRDefault="00C660B9" w:rsidP="00AC3E69">
            <w:pPr>
              <w:rPr>
                <w:b/>
                <w:lang w:val="en-GB"/>
              </w:rPr>
            </w:pPr>
            <w:r w:rsidRPr="00DD70AA">
              <w:rPr>
                <w:b/>
                <w:lang w:val="en-GB"/>
              </w:rPr>
              <w:t>Malta</w:t>
            </w:r>
          </w:p>
          <w:p w14:paraId="3525A10B" w14:textId="77777777" w:rsidR="009F778C" w:rsidRPr="009F778C" w:rsidRDefault="009F778C" w:rsidP="00AC3E69">
            <w:pPr>
              <w:tabs>
                <w:tab w:val="clear" w:pos="567"/>
              </w:tabs>
              <w:rPr>
                <w:lang w:val="en-GB"/>
              </w:rPr>
            </w:pPr>
            <w:r w:rsidRPr="009F778C">
              <w:rPr>
                <w:lang w:val="en-GB"/>
              </w:rPr>
              <w:t>Cherubino LTD</w:t>
            </w:r>
          </w:p>
          <w:p w14:paraId="3525A10E" w14:textId="45277C8E" w:rsidR="00C660B9" w:rsidRPr="00DD70AA" w:rsidRDefault="009F778C" w:rsidP="00AC3E69">
            <w:pPr>
              <w:tabs>
                <w:tab w:val="clear" w:pos="567"/>
              </w:tabs>
              <w:rPr>
                <w:lang w:val="en-GB"/>
              </w:rPr>
            </w:pPr>
            <w:r w:rsidRPr="009F778C">
              <w:rPr>
                <w:lang w:val="en-GB"/>
              </w:rPr>
              <w:t xml:space="preserve">Tel: +356 21343270 </w:t>
            </w:r>
          </w:p>
        </w:tc>
      </w:tr>
      <w:tr w:rsidR="00C660B9" w:rsidRPr="001E6B53" w14:paraId="3525A118" w14:textId="77777777">
        <w:trPr>
          <w:cantSplit/>
        </w:trPr>
        <w:tc>
          <w:tcPr>
            <w:tcW w:w="4678" w:type="dxa"/>
          </w:tcPr>
          <w:p w14:paraId="3525A110" w14:textId="77777777" w:rsidR="00C660B9" w:rsidRPr="00346451" w:rsidRDefault="00C660B9" w:rsidP="00AC3E69">
            <w:pPr>
              <w:rPr>
                <w:b/>
              </w:rPr>
            </w:pPr>
            <w:r w:rsidRPr="00346451">
              <w:rPr>
                <w:b/>
              </w:rPr>
              <w:t>Deutschland</w:t>
            </w:r>
          </w:p>
          <w:p w14:paraId="3525A111" w14:textId="77777777" w:rsidR="00C660B9" w:rsidRPr="00346451" w:rsidRDefault="00C660B9" w:rsidP="00AC3E69">
            <w:pPr>
              <w:tabs>
                <w:tab w:val="clear" w:pos="567"/>
              </w:tabs>
            </w:pPr>
            <w:r w:rsidRPr="00346451">
              <w:t>Eisai GmbH</w:t>
            </w:r>
          </w:p>
          <w:p w14:paraId="3525A112" w14:textId="77777777" w:rsidR="00C660B9" w:rsidRPr="00346451" w:rsidRDefault="00C660B9" w:rsidP="00AC3E69">
            <w:pPr>
              <w:tabs>
                <w:tab w:val="clear" w:pos="567"/>
                <w:tab w:val="left" w:pos="-720"/>
              </w:tabs>
              <w:suppressAutoHyphens/>
            </w:pPr>
            <w:r w:rsidRPr="00346451">
              <w:t>Tel: + 49 (0) 69 66 58 50</w:t>
            </w:r>
          </w:p>
          <w:p w14:paraId="3525A113" w14:textId="77777777" w:rsidR="00C660B9" w:rsidRPr="00346451" w:rsidRDefault="00C660B9" w:rsidP="00AC3E69">
            <w:pPr>
              <w:tabs>
                <w:tab w:val="clear" w:pos="567"/>
                <w:tab w:val="left" w:pos="-720"/>
              </w:tabs>
              <w:suppressAutoHyphens/>
            </w:pPr>
          </w:p>
        </w:tc>
        <w:tc>
          <w:tcPr>
            <w:tcW w:w="4678" w:type="dxa"/>
          </w:tcPr>
          <w:p w14:paraId="3525A114" w14:textId="77777777" w:rsidR="00C660B9" w:rsidRPr="00206C10" w:rsidRDefault="00C660B9" w:rsidP="00AC3E69">
            <w:pPr>
              <w:rPr>
                <w:b/>
                <w:lang w:val="de-DE"/>
              </w:rPr>
            </w:pPr>
            <w:r w:rsidRPr="00206C10">
              <w:rPr>
                <w:b/>
                <w:lang w:val="de-DE"/>
              </w:rPr>
              <w:t>Nederland</w:t>
            </w:r>
          </w:p>
          <w:p w14:paraId="3525A115" w14:textId="77777777" w:rsidR="00C660B9" w:rsidRPr="00206C10" w:rsidRDefault="00C660B9" w:rsidP="00AC3E69">
            <w:pPr>
              <w:tabs>
                <w:tab w:val="clear" w:pos="567"/>
              </w:tabs>
              <w:rPr>
                <w:lang w:val="de-DE"/>
              </w:rPr>
            </w:pPr>
            <w:r w:rsidRPr="00206C10">
              <w:rPr>
                <w:lang w:val="de-DE"/>
              </w:rPr>
              <w:t>Eisai B.V.</w:t>
            </w:r>
          </w:p>
          <w:p w14:paraId="3525A116" w14:textId="77777777" w:rsidR="00C660B9" w:rsidRPr="00206C10" w:rsidRDefault="00C660B9" w:rsidP="00AC3E69">
            <w:pPr>
              <w:tabs>
                <w:tab w:val="clear" w:pos="567"/>
              </w:tabs>
              <w:rPr>
                <w:lang w:val="de-DE"/>
              </w:rPr>
            </w:pPr>
            <w:r w:rsidRPr="00206C10">
              <w:rPr>
                <w:lang w:val="de-DE"/>
              </w:rPr>
              <w:t>Tel: + 31 (0) 900 575 3340</w:t>
            </w:r>
          </w:p>
          <w:p w14:paraId="3525A117" w14:textId="77777777" w:rsidR="00C660B9" w:rsidRPr="00206C10" w:rsidRDefault="00C660B9" w:rsidP="00AC3E69">
            <w:pPr>
              <w:tabs>
                <w:tab w:val="clear" w:pos="567"/>
              </w:tabs>
              <w:rPr>
                <w:lang w:val="de-DE"/>
              </w:rPr>
            </w:pPr>
          </w:p>
        </w:tc>
      </w:tr>
      <w:tr w:rsidR="00C660B9" w:rsidRPr="001E6B53" w14:paraId="3525A123" w14:textId="77777777">
        <w:trPr>
          <w:cantSplit/>
        </w:trPr>
        <w:tc>
          <w:tcPr>
            <w:tcW w:w="4678" w:type="dxa"/>
          </w:tcPr>
          <w:p w14:paraId="3525A119" w14:textId="77777777" w:rsidR="00C660B9" w:rsidRPr="00A63905" w:rsidRDefault="00C660B9" w:rsidP="00AC3E69">
            <w:pPr>
              <w:rPr>
                <w:b/>
                <w:lang w:val="fi-FI"/>
              </w:rPr>
            </w:pPr>
            <w:r w:rsidRPr="00A63905">
              <w:rPr>
                <w:b/>
                <w:lang w:val="fi-FI"/>
              </w:rPr>
              <w:t>Eesti</w:t>
            </w:r>
          </w:p>
          <w:p w14:paraId="3525A11A" w14:textId="77777777" w:rsidR="00C660B9" w:rsidRPr="00A63905" w:rsidRDefault="00C660B9" w:rsidP="00AC3E69">
            <w:pPr>
              <w:tabs>
                <w:tab w:val="clear" w:pos="567"/>
              </w:tabs>
              <w:rPr>
                <w:lang w:val="fi-FI" w:eastAsia="ja-JP"/>
              </w:rPr>
            </w:pPr>
            <w:r w:rsidRPr="00A63905">
              <w:rPr>
                <w:lang w:val="fi-FI" w:eastAsia="ja-JP"/>
              </w:rPr>
              <w:t>Eisai GmbH</w:t>
            </w:r>
          </w:p>
          <w:p w14:paraId="3525A11B" w14:textId="77777777" w:rsidR="00C660B9" w:rsidRPr="00A63905" w:rsidRDefault="00C660B9" w:rsidP="00AC3E69">
            <w:pPr>
              <w:tabs>
                <w:tab w:val="clear" w:pos="567"/>
              </w:tabs>
              <w:rPr>
                <w:lang w:val="fi-FI" w:eastAsia="ja-JP"/>
              </w:rPr>
            </w:pPr>
            <w:r w:rsidRPr="00A63905">
              <w:rPr>
                <w:lang w:val="fi-FI" w:eastAsia="ja-JP"/>
              </w:rPr>
              <w:t>Tel: + 49 (0) 69 66 58 50</w:t>
            </w:r>
          </w:p>
          <w:p w14:paraId="3525A11C" w14:textId="77777777" w:rsidR="00C660B9" w:rsidRPr="00A63905" w:rsidRDefault="00C660B9" w:rsidP="00AC3E69">
            <w:pPr>
              <w:tabs>
                <w:tab w:val="clear" w:pos="567"/>
              </w:tabs>
              <w:rPr>
                <w:lang w:val="fi-FI" w:eastAsia="ja-JP"/>
              </w:rPr>
            </w:pPr>
            <w:r w:rsidRPr="00A63905">
              <w:rPr>
                <w:lang w:val="fi-FI" w:eastAsia="ja-JP"/>
              </w:rPr>
              <w:t>(Saksamaa)</w:t>
            </w:r>
          </w:p>
          <w:p w14:paraId="3525A11D" w14:textId="77777777" w:rsidR="00C660B9" w:rsidRPr="00A63905" w:rsidRDefault="00C660B9" w:rsidP="00AC3E69">
            <w:pPr>
              <w:tabs>
                <w:tab w:val="clear" w:pos="567"/>
              </w:tabs>
              <w:rPr>
                <w:lang w:val="fi-FI"/>
              </w:rPr>
            </w:pPr>
          </w:p>
        </w:tc>
        <w:tc>
          <w:tcPr>
            <w:tcW w:w="4678" w:type="dxa"/>
          </w:tcPr>
          <w:p w14:paraId="3525A11E" w14:textId="77777777" w:rsidR="00C660B9" w:rsidRPr="00206C10" w:rsidRDefault="00C660B9" w:rsidP="00AC3E69">
            <w:pPr>
              <w:rPr>
                <w:b/>
                <w:lang w:val="de-DE"/>
              </w:rPr>
            </w:pPr>
            <w:r w:rsidRPr="00206C10">
              <w:rPr>
                <w:b/>
                <w:lang w:val="de-DE"/>
              </w:rPr>
              <w:t>Norge</w:t>
            </w:r>
          </w:p>
          <w:p w14:paraId="3525A11F" w14:textId="77777777" w:rsidR="00C660B9" w:rsidRPr="00206C10" w:rsidRDefault="00C660B9" w:rsidP="00AC3E69">
            <w:pPr>
              <w:tabs>
                <w:tab w:val="clear" w:pos="567"/>
              </w:tabs>
              <w:rPr>
                <w:lang w:val="de-DE"/>
              </w:rPr>
            </w:pPr>
            <w:r w:rsidRPr="00206C10">
              <w:rPr>
                <w:lang w:val="de-DE"/>
              </w:rPr>
              <w:t>Eisai AB</w:t>
            </w:r>
          </w:p>
          <w:p w14:paraId="3525A120" w14:textId="77777777" w:rsidR="00C660B9" w:rsidRPr="00206C10" w:rsidRDefault="00C660B9" w:rsidP="00AC3E69">
            <w:pPr>
              <w:tabs>
                <w:tab w:val="clear" w:pos="567"/>
              </w:tabs>
              <w:rPr>
                <w:lang w:val="de-DE"/>
              </w:rPr>
            </w:pPr>
            <w:r w:rsidRPr="00206C10">
              <w:rPr>
                <w:lang w:val="de-DE"/>
              </w:rPr>
              <w:t>Tlf: + 46 (0) 8 501 01 600</w:t>
            </w:r>
          </w:p>
          <w:p w14:paraId="3525A121" w14:textId="77777777" w:rsidR="00C660B9" w:rsidRPr="00206C10" w:rsidRDefault="00C660B9" w:rsidP="00AC3E69">
            <w:pPr>
              <w:tabs>
                <w:tab w:val="clear" w:pos="567"/>
                <w:tab w:val="left" w:pos="-720"/>
              </w:tabs>
              <w:suppressAutoHyphens/>
              <w:rPr>
                <w:lang w:val="de-DE"/>
              </w:rPr>
            </w:pPr>
            <w:r w:rsidRPr="00206C10">
              <w:rPr>
                <w:lang w:val="de-DE"/>
              </w:rPr>
              <w:t>(Sverige)</w:t>
            </w:r>
          </w:p>
          <w:p w14:paraId="3525A122" w14:textId="77777777" w:rsidR="00C660B9" w:rsidRPr="00206C10" w:rsidRDefault="00C660B9" w:rsidP="00AC3E69">
            <w:pPr>
              <w:tabs>
                <w:tab w:val="clear" w:pos="567"/>
                <w:tab w:val="left" w:pos="-720"/>
              </w:tabs>
              <w:suppressAutoHyphens/>
              <w:rPr>
                <w:lang w:val="de-DE"/>
              </w:rPr>
            </w:pPr>
          </w:p>
        </w:tc>
      </w:tr>
      <w:tr w:rsidR="00C660B9" w:rsidRPr="00346451" w14:paraId="3525A12C" w14:textId="77777777">
        <w:trPr>
          <w:cantSplit/>
        </w:trPr>
        <w:tc>
          <w:tcPr>
            <w:tcW w:w="4678" w:type="dxa"/>
          </w:tcPr>
          <w:p w14:paraId="3525A124" w14:textId="77777777" w:rsidR="00C660B9" w:rsidRPr="00761AF1" w:rsidRDefault="00C660B9" w:rsidP="00AC3E69">
            <w:pPr>
              <w:rPr>
                <w:b/>
              </w:rPr>
            </w:pPr>
            <w:r w:rsidRPr="00346451">
              <w:rPr>
                <w:b/>
              </w:rPr>
              <w:t>Ελλάδα</w:t>
            </w:r>
          </w:p>
          <w:p w14:paraId="3525A125" w14:textId="77777777" w:rsidR="00C660B9" w:rsidRPr="00761AF1" w:rsidRDefault="00C660B9" w:rsidP="00AC3E69">
            <w:pPr>
              <w:tabs>
                <w:tab w:val="clear" w:pos="567"/>
              </w:tabs>
            </w:pPr>
            <w:r w:rsidRPr="00761AF1">
              <w:t>Arriani Pharmaceutical S.A.</w:t>
            </w:r>
          </w:p>
          <w:p w14:paraId="3525A126" w14:textId="77777777" w:rsidR="00C660B9" w:rsidRPr="00346451" w:rsidRDefault="00C660B9" w:rsidP="00AC3E69">
            <w:pPr>
              <w:tabs>
                <w:tab w:val="clear" w:pos="567"/>
              </w:tabs>
            </w:pPr>
            <w:r w:rsidRPr="00346451">
              <w:t>Τηλ: + 30 210 668 3000</w:t>
            </w:r>
          </w:p>
          <w:p w14:paraId="3525A127" w14:textId="77777777" w:rsidR="00C660B9" w:rsidRPr="00346451" w:rsidRDefault="00C660B9" w:rsidP="00AC3E69">
            <w:pPr>
              <w:tabs>
                <w:tab w:val="clear" w:pos="567"/>
                <w:tab w:val="left" w:pos="-720"/>
              </w:tabs>
              <w:suppressAutoHyphens/>
            </w:pPr>
          </w:p>
        </w:tc>
        <w:tc>
          <w:tcPr>
            <w:tcW w:w="4678" w:type="dxa"/>
          </w:tcPr>
          <w:p w14:paraId="3525A128" w14:textId="77777777" w:rsidR="00C660B9" w:rsidRPr="00346451" w:rsidRDefault="00C660B9" w:rsidP="00AC3E69">
            <w:pPr>
              <w:rPr>
                <w:b/>
              </w:rPr>
            </w:pPr>
            <w:r w:rsidRPr="00346451">
              <w:rPr>
                <w:b/>
              </w:rPr>
              <w:t>Österreich</w:t>
            </w:r>
          </w:p>
          <w:p w14:paraId="3525A129" w14:textId="77777777" w:rsidR="00C660B9" w:rsidRPr="00346451" w:rsidRDefault="00C660B9" w:rsidP="00AC3E69">
            <w:pPr>
              <w:tabs>
                <w:tab w:val="clear" w:pos="567"/>
              </w:tabs>
            </w:pPr>
            <w:r w:rsidRPr="00346451">
              <w:t>Eisai GesmbH</w:t>
            </w:r>
          </w:p>
          <w:p w14:paraId="3525A12A" w14:textId="77777777" w:rsidR="00C660B9" w:rsidRPr="00346451" w:rsidRDefault="00C660B9" w:rsidP="00AC3E69">
            <w:pPr>
              <w:tabs>
                <w:tab w:val="clear" w:pos="567"/>
              </w:tabs>
            </w:pPr>
            <w:r w:rsidRPr="00346451">
              <w:t>Tel: + 43 (0) 1 535 1980-0</w:t>
            </w:r>
          </w:p>
          <w:p w14:paraId="3525A12B" w14:textId="77777777" w:rsidR="00C660B9" w:rsidRPr="00346451" w:rsidRDefault="00C660B9" w:rsidP="00AC3E69">
            <w:pPr>
              <w:tabs>
                <w:tab w:val="clear" w:pos="567"/>
              </w:tabs>
            </w:pPr>
          </w:p>
        </w:tc>
      </w:tr>
      <w:tr w:rsidR="00C660B9" w:rsidRPr="00881F22" w14:paraId="3525A136" w14:textId="77777777">
        <w:trPr>
          <w:cantSplit/>
        </w:trPr>
        <w:tc>
          <w:tcPr>
            <w:tcW w:w="4678" w:type="dxa"/>
          </w:tcPr>
          <w:p w14:paraId="3525A12D" w14:textId="77777777" w:rsidR="00C660B9" w:rsidRPr="00A63905" w:rsidRDefault="00C660B9" w:rsidP="00AC3E69">
            <w:pPr>
              <w:rPr>
                <w:b/>
                <w:lang w:val="es-ES"/>
              </w:rPr>
            </w:pPr>
            <w:r w:rsidRPr="00A63905">
              <w:rPr>
                <w:b/>
                <w:lang w:val="es-ES"/>
              </w:rPr>
              <w:t>España</w:t>
            </w:r>
          </w:p>
          <w:p w14:paraId="3525A12E" w14:textId="77777777" w:rsidR="00C660B9" w:rsidRPr="00A63905" w:rsidRDefault="00C660B9" w:rsidP="00AC3E69">
            <w:pPr>
              <w:tabs>
                <w:tab w:val="clear" w:pos="567"/>
              </w:tabs>
              <w:rPr>
                <w:lang w:val="es-ES"/>
              </w:rPr>
            </w:pPr>
            <w:proofErr w:type="spellStart"/>
            <w:r w:rsidRPr="00A63905">
              <w:rPr>
                <w:lang w:val="es-ES"/>
              </w:rPr>
              <w:t>Eisai</w:t>
            </w:r>
            <w:proofErr w:type="spellEnd"/>
            <w:r w:rsidRPr="00A63905">
              <w:rPr>
                <w:lang w:val="es-ES"/>
              </w:rPr>
              <w:t xml:space="preserve"> Farmacéutica, S.A.</w:t>
            </w:r>
          </w:p>
          <w:p w14:paraId="3525A12F" w14:textId="77777777" w:rsidR="00C660B9" w:rsidRPr="00346451" w:rsidRDefault="00C660B9" w:rsidP="00AC3E69">
            <w:pPr>
              <w:tabs>
                <w:tab w:val="clear" w:pos="567"/>
                <w:tab w:val="left" w:pos="-720"/>
              </w:tabs>
              <w:suppressAutoHyphens/>
            </w:pPr>
            <w:r w:rsidRPr="00346451">
              <w:t>Tel: + (34) 91 455 94 55</w:t>
            </w:r>
          </w:p>
          <w:p w14:paraId="3525A130" w14:textId="77777777" w:rsidR="00C660B9" w:rsidRPr="00346451" w:rsidRDefault="00C660B9" w:rsidP="00AC3E69">
            <w:pPr>
              <w:tabs>
                <w:tab w:val="clear" w:pos="567"/>
                <w:tab w:val="left" w:pos="-720"/>
              </w:tabs>
              <w:suppressAutoHyphens/>
            </w:pPr>
          </w:p>
        </w:tc>
        <w:tc>
          <w:tcPr>
            <w:tcW w:w="4678" w:type="dxa"/>
          </w:tcPr>
          <w:p w14:paraId="3525A131" w14:textId="77777777" w:rsidR="00C660B9" w:rsidRPr="00761AF1" w:rsidRDefault="00C660B9" w:rsidP="00AC3E69">
            <w:pPr>
              <w:rPr>
                <w:b/>
                <w:lang w:val="pl-PL"/>
              </w:rPr>
            </w:pPr>
            <w:r w:rsidRPr="00761AF1">
              <w:rPr>
                <w:b/>
                <w:lang w:val="pl-PL"/>
              </w:rPr>
              <w:t>Polska</w:t>
            </w:r>
          </w:p>
          <w:p w14:paraId="3525A132" w14:textId="77777777" w:rsidR="00C660B9" w:rsidRPr="00761AF1" w:rsidRDefault="00C660B9" w:rsidP="00AC3E69">
            <w:pPr>
              <w:tabs>
                <w:tab w:val="clear" w:pos="567"/>
              </w:tabs>
              <w:rPr>
                <w:lang w:val="pl-PL" w:eastAsia="ja-JP"/>
              </w:rPr>
            </w:pPr>
            <w:r w:rsidRPr="00761AF1">
              <w:rPr>
                <w:lang w:val="pl-PL" w:eastAsia="ja-JP"/>
              </w:rPr>
              <w:t>Eisai GmbH</w:t>
            </w:r>
          </w:p>
          <w:p w14:paraId="3525A133" w14:textId="77777777" w:rsidR="00C660B9" w:rsidRPr="00761AF1" w:rsidRDefault="00C660B9" w:rsidP="00AC3E69">
            <w:pPr>
              <w:tabs>
                <w:tab w:val="clear" w:pos="567"/>
              </w:tabs>
              <w:rPr>
                <w:lang w:val="pl-PL" w:eastAsia="ja-JP"/>
              </w:rPr>
            </w:pPr>
            <w:r w:rsidRPr="00761AF1">
              <w:rPr>
                <w:lang w:val="pl-PL" w:eastAsia="ja-JP"/>
              </w:rPr>
              <w:t>Tel: + 49 (0) 69 66 58 50</w:t>
            </w:r>
          </w:p>
          <w:p w14:paraId="3525A134" w14:textId="77777777" w:rsidR="00C660B9" w:rsidRPr="00761AF1" w:rsidRDefault="00C660B9" w:rsidP="00AC3E69">
            <w:pPr>
              <w:tabs>
                <w:tab w:val="clear" w:pos="567"/>
                <w:tab w:val="left" w:pos="-720"/>
              </w:tabs>
              <w:suppressAutoHyphens/>
              <w:rPr>
                <w:lang w:val="pl-PL" w:eastAsia="ja-JP"/>
              </w:rPr>
            </w:pPr>
            <w:r w:rsidRPr="00761AF1">
              <w:rPr>
                <w:lang w:val="pl-PL" w:eastAsia="ja-JP"/>
              </w:rPr>
              <w:t>(Niemcy)</w:t>
            </w:r>
          </w:p>
          <w:p w14:paraId="3525A135" w14:textId="77777777" w:rsidR="00C660B9" w:rsidRPr="00761AF1" w:rsidRDefault="00C660B9" w:rsidP="00AC3E69">
            <w:pPr>
              <w:tabs>
                <w:tab w:val="clear" w:pos="567"/>
                <w:tab w:val="left" w:pos="-720"/>
              </w:tabs>
              <w:suppressAutoHyphens/>
              <w:rPr>
                <w:lang w:val="pl-PL"/>
              </w:rPr>
            </w:pPr>
          </w:p>
        </w:tc>
      </w:tr>
      <w:tr w:rsidR="00C660B9" w:rsidRPr="00881F22" w14:paraId="3525A13F" w14:textId="77777777">
        <w:trPr>
          <w:cantSplit/>
        </w:trPr>
        <w:tc>
          <w:tcPr>
            <w:tcW w:w="4678" w:type="dxa"/>
          </w:tcPr>
          <w:p w14:paraId="3525A137" w14:textId="77777777" w:rsidR="00C660B9" w:rsidRPr="00346451" w:rsidRDefault="00C660B9" w:rsidP="00AC3E69">
            <w:pPr>
              <w:rPr>
                <w:b/>
              </w:rPr>
            </w:pPr>
            <w:r w:rsidRPr="00346451">
              <w:rPr>
                <w:b/>
              </w:rPr>
              <w:t>France</w:t>
            </w:r>
          </w:p>
          <w:p w14:paraId="3525A138" w14:textId="77777777" w:rsidR="00C660B9" w:rsidRPr="00346451" w:rsidRDefault="00C660B9" w:rsidP="00AC3E69">
            <w:pPr>
              <w:tabs>
                <w:tab w:val="clear" w:pos="567"/>
              </w:tabs>
            </w:pPr>
            <w:r w:rsidRPr="00346451">
              <w:t>Eisai SAS</w:t>
            </w:r>
          </w:p>
          <w:p w14:paraId="3525A139" w14:textId="77777777" w:rsidR="00C660B9" w:rsidRPr="00346451" w:rsidRDefault="00C660B9" w:rsidP="00AC3E69">
            <w:pPr>
              <w:tabs>
                <w:tab w:val="clear" w:pos="567"/>
              </w:tabs>
            </w:pPr>
            <w:r w:rsidRPr="00346451">
              <w:t>Tél: + (33) 1 47 67 00 05</w:t>
            </w:r>
          </w:p>
          <w:p w14:paraId="3525A13A" w14:textId="77777777" w:rsidR="00C660B9" w:rsidRPr="00346451" w:rsidRDefault="00C660B9" w:rsidP="00AC3E69">
            <w:pPr>
              <w:tabs>
                <w:tab w:val="clear" w:pos="567"/>
              </w:tabs>
            </w:pPr>
          </w:p>
        </w:tc>
        <w:tc>
          <w:tcPr>
            <w:tcW w:w="4678" w:type="dxa"/>
          </w:tcPr>
          <w:p w14:paraId="3525A13B" w14:textId="77777777" w:rsidR="00C660B9" w:rsidRPr="00A63905" w:rsidRDefault="00C660B9" w:rsidP="00AC3E69">
            <w:pPr>
              <w:rPr>
                <w:b/>
                <w:lang w:val="pt-PT"/>
              </w:rPr>
            </w:pPr>
            <w:r w:rsidRPr="00A63905">
              <w:rPr>
                <w:b/>
                <w:lang w:val="pt-PT"/>
              </w:rPr>
              <w:t>Portugal</w:t>
            </w:r>
          </w:p>
          <w:p w14:paraId="3525A13C" w14:textId="77777777" w:rsidR="00C660B9" w:rsidRPr="00A63905" w:rsidRDefault="00C660B9" w:rsidP="00AC3E69">
            <w:pPr>
              <w:tabs>
                <w:tab w:val="clear" w:pos="567"/>
              </w:tabs>
              <w:autoSpaceDE w:val="0"/>
              <w:autoSpaceDN w:val="0"/>
              <w:adjustRightInd w:val="0"/>
              <w:rPr>
                <w:lang w:val="pt-PT"/>
              </w:rPr>
            </w:pPr>
            <w:r w:rsidRPr="00A63905">
              <w:rPr>
                <w:lang w:val="pt-PT"/>
              </w:rPr>
              <w:t>Eisai Farmacêtica, Unipessoal Lda</w:t>
            </w:r>
          </w:p>
          <w:p w14:paraId="3525A13D" w14:textId="77777777" w:rsidR="00C660B9" w:rsidRPr="00A63905" w:rsidRDefault="00C660B9" w:rsidP="00AC3E69">
            <w:pPr>
              <w:tabs>
                <w:tab w:val="clear" w:pos="567"/>
                <w:tab w:val="left" w:pos="-720"/>
              </w:tabs>
              <w:suppressAutoHyphens/>
              <w:rPr>
                <w:lang w:val="pt-PT"/>
              </w:rPr>
            </w:pPr>
            <w:r w:rsidRPr="00A63905">
              <w:rPr>
                <w:lang w:val="pt-PT"/>
              </w:rPr>
              <w:t>Tel: + 351 214 875 540</w:t>
            </w:r>
          </w:p>
          <w:p w14:paraId="3525A13E" w14:textId="77777777" w:rsidR="00C660B9" w:rsidRPr="00A63905" w:rsidRDefault="00C660B9" w:rsidP="00AC3E69">
            <w:pPr>
              <w:tabs>
                <w:tab w:val="clear" w:pos="567"/>
                <w:tab w:val="left" w:pos="-720"/>
              </w:tabs>
              <w:suppressAutoHyphens/>
              <w:rPr>
                <w:lang w:val="pt-PT"/>
              </w:rPr>
            </w:pPr>
          </w:p>
        </w:tc>
      </w:tr>
      <w:tr w:rsidR="00C660B9" w:rsidRPr="00346451" w14:paraId="3525A149" w14:textId="77777777">
        <w:trPr>
          <w:cantSplit/>
        </w:trPr>
        <w:tc>
          <w:tcPr>
            <w:tcW w:w="4678" w:type="dxa"/>
          </w:tcPr>
          <w:p w14:paraId="3525A140" w14:textId="77777777" w:rsidR="00C660B9" w:rsidRPr="00881F22" w:rsidRDefault="00C660B9" w:rsidP="00AC3E69">
            <w:pPr>
              <w:rPr>
                <w:b/>
              </w:rPr>
            </w:pPr>
            <w:r w:rsidRPr="00881F22">
              <w:rPr>
                <w:b/>
              </w:rPr>
              <w:t>Hrvatska</w:t>
            </w:r>
          </w:p>
          <w:p w14:paraId="3525A141" w14:textId="77777777" w:rsidR="00C660B9" w:rsidRPr="00881F22" w:rsidRDefault="00C660B9" w:rsidP="00AC3E69">
            <w:pPr>
              <w:tabs>
                <w:tab w:val="clear" w:pos="567"/>
              </w:tabs>
              <w:rPr>
                <w:lang w:eastAsia="ja-JP"/>
              </w:rPr>
            </w:pPr>
            <w:r w:rsidRPr="00881F22">
              <w:rPr>
                <w:lang w:eastAsia="ja-JP"/>
              </w:rPr>
              <w:t>Eisai GmbH</w:t>
            </w:r>
          </w:p>
          <w:p w14:paraId="3525A142" w14:textId="77777777" w:rsidR="00C660B9" w:rsidRPr="00881F22" w:rsidRDefault="00C660B9" w:rsidP="00AC3E69">
            <w:pPr>
              <w:tabs>
                <w:tab w:val="clear" w:pos="567"/>
              </w:tabs>
              <w:rPr>
                <w:lang w:eastAsia="ja-JP"/>
              </w:rPr>
            </w:pPr>
            <w:r w:rsidRPr="00881F22">
              <w:rPr>
                <w:lang w:eastAsia="ja-JP"/>
              </w:rPr>
              <w:t>Tel: + 49 (0) 69 66 58 50</w:t>
            </w:r>
          </w:p>
          <w:p w14:paraId="3525A143" w14:textId="77777777" w:rsidR="00C660B9" w:rsidRPr="00881F22" w:rsidRDefault="00C660B9" w:rsidP="00AC3E69">
            <w:pPr>
              <w:tabs>
                <w:tab w:val="clear" w:pos="567"/>
                <w:tab w:val="left" w:pos="-720"/>
                <w:tab w:val="left" w:pos="4536"/>
              </w:tabs>
              <w:suppressAutoHyphens/>
            </w:pPr>
            <w:r w:rsidRPr="00881F22">
              <w:rPr>
                <w:lang w:eastAsia="ja-JP"/>
              </w:rPr>
              <w:t>(Njemačka)</w:t>
            </w:r>
          </w:p>
        </w:tc>
        <w:tc>
          <w:tcPr>
            <w:tcW w:w="4678" w:type="dxa"/>
          </w:tcPr>
          <w:p w14:paraId="3525A144" w14:textId="77777777" w:rsidR="00C660B9" w:rsidRPr="00346451" w:rsidRDefault="00C660B9" w:rsidP="00AC3E69">
            <w:pPr>
              <w:rPr>
                <w:b/>
              </w:rPr>
            </w:pPr>
            <w:r w:rsidRPr="00346451">
              <w:rPr>
                <w:b/>
              </w:rPr>
              <w:t>România</w:t>
            </w:r>
          </w:p>
          <w:p w14:paraId="3525A145" w14:textId="77777777" w:rsidR="00C660B9" w:rsidRPr="00346451" w:rsidRDefault="00C660B9" w:rsidP="00AC3E69">
            <w:pPr>
              <w:tabs>
                <w:tab w:val="clear" w:pos="567"/>
              </w:tabs>
              <w:rPr>
                <w:lang w:eastAsia="ja-JP"/>
              </w:rPr>
            </w:pPr>
            <w:r w:rsidRPr="00346451">
              <w:rPr>
                <w:lang w:eastAsia="ja-JP"/>
              </w:rPr>
              <w:t>Eisai GmbH</w:t>
            </w:r>
          </w:p>
          <w:p w14:paraId="3525A146" w14:textId="77777777" w:rsidR="00C660B9" w:rsidRPr="00346451" w:rsidRDefault="00C660B9" w:rsidP="00AC3E69">
            <w:pPr>
              <w:tabs>
                <w:tab w:val="clear" w:pos="567"/>
              </w:tabs>
              <w:rPr>
                <w:lang w:eastAsia="ja-JP"/>
              </w:rPr>
            </w:pPr>
            <w:r w:rsidRPr="00346451">
              <w:rPr>
                <w:lang w:eastAsia="ja-JP"/>
              </w:rPr>
              <w:t>Tel: + 49 (0) 69 66 58 50</w:t>
            </w:r>
          </w:p>
          <w:p w14:paraId="3525A147" w14:textId="77777777" w:rsidR="00C660B9" w:rsidRPr="00346451" w:rsidRDefault="00C660B9" w:rsidP="00AC3E69">
            <w:pPr>
              <w:tabs>
                <w:tab w:val="clear" w:pos="567"/>
              </w:tabs>
              <w:rPr>
                <w:lang w:eastAsia="ja-JP"/>
              </w:rPr>
            </w:pPr>
            <w:r w:rsidRPr="00346451">
              <w:rPr>
                <w:lang w:eastAsia="ja-JP"/>
              </w:rPr>
              <w:t>(Germania)</w:t>
            </w:r>
          </w:p>
          <w:p w14:paraId="3525A148" w14:textId="77777777" w:rsidR="00C660B9" w:rsidRPr="00346451" w:rsidRDefault="00C660B9" w:rsidP="00AC3E69">
            <w:pPr>
              <w:tabs>
                <w:tab w:val="clear" w:pos="567"/>
              </w:tabs>
            </w:pPr>
          </w:p>
        </w:tc>
      </w:tr>
      <w:tr w:rsidR="00C660B9" w:rsidRPr="00881F22" w14:paraId="3525A153" w14:textId="77777777">
        <w:trPr>
          <w:cantSplit/>
        </w:trPr>
        <w:tc>
          <w:tcPr>
            <w:tcW w:w="4678" w:type="dxa"/>
          </w:tcPr>
          <w:p w14:paraId="3525A14A" w14:textId="77777777" w:rsidR="00C660B9" w:rsidRPr="00A63905" w:rsidRDefault="00C660B9" w:rsidP="00AC3E69">
            <w:pPr>
              <w:rPr>
                <w:b/>
                <w:lang w:val="de-DE"/>
              </w:rPr>
            </w:pPr>
            <w:r w:rsidRPr="00761AF1">
              <w:rPr>
                <w:lang w:val="de-DE"/>
              </w:rPr>
              <w:br w:type="page"/>
            </w:r>
            <w:r w:rsidRPr="00A63905">
              <w:rPr>
                <w:b/>
                <w:lang w:val="de-DE"/>
              </w:rPr>
              <w:t>Ireland</w:t>
            </w:r>
          </w:p>
          <w:p w14:paraId="3525A14B" w14:textId="77777777" w:rsidR="00C660B9" w:rsidRPr="00A63905" w:rsidRDefault="00C660B9" w:rsidP="00AC3E69">
            <w:pPr>
              <w:tabs>
                <w:tab w:val="clear" w:pos="567"/>
              </w:tabs>
              <w:rPr>
                <w:lang w:val="de-DE" w:eastAsia="ja-JP"/>
              </w:rPr>
            </w:pPr>
            <w:r w:rsidRPr="00A63905">
              <w:rPr>
                <w:lang w:val="de-DE" w:eastAsia="ja-JP"/>
              </w:rPr>
              <w:t>Eisai GmbH</w:t>
            </w:r>
          </w:p>
          <w:p w14:paraId="3525A14C" w14:textId="77777777" w:rsidR="00C660B9" w:rsidRPr="00A63905" w:rsidRDefault="00C660B9" w:rsidP="00AC3E69">
            <w:pPr>
              <w:tabs>
                <w:tab w:val="clear" w:pos="567"/>
              </w:tabs>
              <w:rPr>
                <w:lang w:val="de-DE" w:eastAsia="ja-JP"/>
              </w:rPr>
            </w:pPr>
            <w:r w:rsidRPr="00A63905">
              <w:rPr>
                <w:lang w:val="de-DE" w:eastAsia="ja-JP"/>
              </w:rPr>
              <w:t>Tel: + 49 (0) 69 66 58 50</w:t>
            </w:r>
          </w:p>
          <w:p w14:paraId="3525A14D" w14:textId="77777777" w:rsidR="00C660B9" w:rsidRPr="00A63905" w:rsidRDefault="00C660B9" w:rsidP="00AC3E69">
            <w:pPr>
              <w:tabs>
                <w:tab w:val="clear" w:pos="567"/>
                <w:tab w:val="left" w:pos="-720"/>
              </w:tabs>
              <w:suppressAutoHyphens/>
              <w:rPr>
                <w:lang w:val="de-DE"/>
              </w:rPr>
            </w:pPr>
            <w:r w:rsidRPr="00A63905">
              <w:rPr>
                <w:lang w:val="de-DE" w:eastAsia="ja-JP"/>
              </w:rPr>
              <w:t>(Germany)</w:t>
            </w:r>
          </w:p>
        </w:tc>
        <w:tc>
          <w:tcPr>
            <w:tcW w:w="4678" w:type="dxa"/>
          </w:tcPr>
          <w:p w14:paraId="3525A14E" w14:textId="77777777" w:rsidR="00C660B9" w:rsidRPr="00761AF1" w:rsidRDefault="00C660B9" w:rsidP="00AC3E69">
            <w:pPr>
              <w:rPr>
                <w:b/>
                <w:lang w:val="de-DE"/>
              </w:rPr>
            </w:pPr>
            <w:r w:rsidRPr="00761AF1">
              <w:rPr>
                <w:b/>
                <w:lang w:val="de-DE"/>
              </w:rPr>
              <w:t>Slovenija</w:t>
            </w:r>
          </w:p>
          <w:p w14:paraId="3525A14F" w14:textId="77777777" w:rsidR="00C660B9" w:rsidRPr="00761AF1" w:rsidRDefault="00C660B9" w:rsidP="00AC3E69">
            <w:pPr>
              <w:tabs>
                <w:tab w:val="clear" w:pos="567"/>
              </w:tabs>
              <w:rPr>
                <w:lang w:val="de-DE" w:eastAsia="ja-JP"/>
              </w:rPr>
            </w:pPr>
            <w:r w:rsidRPr="00761AF1">
              <w:rPr>
                <w:lang w:val="de-DE" w:eastAsia="ja-JP"/>
              </w:rPr>
              <w:t>Eisai GmbH</w:t>
            </w:r>
          </w:p>
          <w:p w14:paraId="3525A150" w14:textId="77777777" w:rsidR="00C660B9" w:rsidRPr="00761AF1" w:rsidRDefault="00C660B9" w:rsidP="00AC3E69">
            <w:pPr>
              <w:tabs>
                <w:tab w:val="clear" w:pos="567"/>
              </w:tabs>
              <w:rPr>
                <w:lang w:val="de-DE" w:eastAsia="ja-JP"/>
              </w:rPr>
            </w:pPr>
            <w:r w:rsidRPr="00761AF1">
              <w:rPr>
                <w:lang w:val="de-DE" w:eastAsia="ja-JP"/>
              </w:rPr>
              <w:t>Tel: + 49 (0) 69 66 58 50</w:t>
            </w:r>
          </w:p>
          <w:p w14:paraId="3525A151" w14:textId="77777777" w:rsidR="00C660B9" w:rsidRPr="00761AF1" w:rsidRDefault="00C660B9" w:rsidP="00AC3E69">
            <w:pPr>
              <w:tabs>
                <w:tab w:val="clear" w:pos="567"/>
              </w:tabs>
              <w:rPr>
                <w:lang w:val="de-DE" w:eastAsia="ja-JP"/>
              </w:rPr>
            </w:pPr>
            <w:r w:rsidRPr="00761AF1">
              <w:rPr>
                <w:lang w:val="de-DE" w:eastAsia="ja-JP"/>
              </w:rPr>
              <w:t>(</w:t>
            </w:r>
            <w:r w:rsidR="00532337" w:rsidRPr="00761AF1">
              <w:rPr>
                <w:color w:val="222222"/>
                <w:lang w:val="de-DE"/>
              </w:rPr>
              <w:t>Nemčija</w:t>
            </w:r>
            <w:r w:rsidRPr="00761AF1">
              <w:rPr>
                <w:lang w:val="de-DE" w:eastAsia="ja-JP"/>
              </w:rPr>
              <w:t>)</w:t>
            </w:r>
          </w:p>
          <w:p w14:paraId="3525A152" w14:textId="77777777" w:rsidR="00C660B9" w:rsidRPr="00761AF1" w:rsidRDefault="00C660B9" w:rsidP="00AC3E69">
            <w:pPr>
              <w:tabs>
                <w:tab w:val="clear" w:pos="567"/>
              </w:tabs>
              <w:rPr>
                <w:lang w:val="de-DE"/>
              </w:rPr>
            </w:pPr>
          </w:p>
        </w:tc>
      </w:tr>
      <w:tr w:rsidR="00C660B9" w:rsidRPr="00346451" w14:paraId="3525A15E" w14:textId="77777777">
        <w:trPr>
          <w:cantSplit/>
        </w:trPr>
        <w:tc>
          <w:tcPr>
            <w:tcW w:w="4678" w:type="dxa"/>
          </w:tcPr>
          <w:p w14:paraId="3525A154" w14:textId="77777777" w:rsidR="00C660B9" w:rsidRPr="00A63905" w:rsidRDefault="00C660B9" w:rsidP="00AC3E69">
            <w:pPr>
              <w:rPr>
                <w:b/>
                <w:lang w:val="de-DE"/>
              </w:rPr>
            </w:pPr>
            <w:r w:rsidRPr="00A63905">
              <w:rPr>
                <w:b/>
                <w:lang w:val="de-DE"/>
              </w:rPr>
              <w:t>Ísland</w:t>
            </w:r>
          </w:p>
          <w:p w14:paraId="3525A155" w14:textId="77777777" w:rsidR="00C660B9" w:rsidRPr="00A63905" w:rsidRDefault="00C660B9" w:rsidP="00AC3E69">
            <w:pPr>
              <w:tabs>
                <w:tab w:val="clear" w:pos="567"/>
              </w:tabs>
              <w:rPr>
                <w:lang w:val="de-DE"/>
              </w:rPr>
            </w:pPr>
            <w:r w:rsidRPr="00A63905">
              <w:rPr>
                <w:lang w:val="de-DE"/>
              </w:rPr>
              <w:t>Eisai AB</w:t>
            </w:r>
          </w:p>
          <w:p w14:paraId="3525A156" w14:textId="77777777" w:rsidR="00C660B9" w:rsidRPr="00A63905" w:rsidRDefault="00C660B9" w:rsidP="00AC3E69">
            <w:pPr>
              <w:tabs>
                <w:tab w:val="clear" w:pos="567"/>
              </w:tabs>
              <w:rPr>
                <w:lang w:val="de-DE"/>
              </w:rPr>
            </w:pPr>
            <w:r w:rsidRPr="00A63905">
              <w:rPr>
                <w:lang w:val="de-DE"/>
              </w:rPr>
              <w:t>Sími: + 46 (0)8 501 01 600</w:t>
            </w:r>
          </w:p>
          <w:p w14:paraId="3525A157" w14:textId="77777777" w:rsidR="00C660B9" w:rsidRPr="00A63905" w:rsidRDefault="00C660B9" w:rsidP="00AC3E69">
            <w:pPr>
              <w:tabs>
                <w:tab w:val="clear" w:pos="567"/>
                <w:tab w:val="left" w:pos="-720"/>
              </w:tabs>
              <w:suppressAutoHyphens/>
              <w:rPr>
                <w:lang w:val="de-DE"/>
              </w:rPr>
            </w:pPr>
            <w:r w:rsidRPr="00A63905">
              <w:rPr>
                <w:lang w:val="de-DE"/>
              </w:rPr>
              <w:t>(Svíþjóð)</w:t>
            </w:r>
          </w:p>
          <w:p w14:paraId="3525A158" w14:textId="77777777" w:rsidR="00C660B9" w:rsidRPr="00A63905" w:rsidRDefault="00C660B9" w:rsidP="00AC3E69">
            <w:pPr>
              <w:tabs>
                <w:tab w:val="clear" w:pos="567"/>
                <w:tab w:val="left" w:pos="-720"/>
              </w:tabs>
              <w:suppressAutoHyphens/>
              <w:rPr>
                <w:lang w:val="de-DE"/>
              </w:rPr>
            </w:pPr>
          </w:p>
        </w:tc>
        <w:tc>
          <w:tcPr>
            <w:tcW w:w="4678" w:type="dxa"/>
          </w:tcPr>
          <w:p w14:paraId="3525A159" w14:textId="77777777" w:rsidR="00C660B9" w:rsidRPr="00A63905" w:rsidRDefault="00C660B9" w:rsidP="00AC3E69">
            <w:pPr>
              <w:rPr>
                <w:b/>
                <w:lang w:val="de-DE"/>
              </w:rPr>
            </w:pPr>
            <w:r w:rsidRPr="00A63905">
              <w:rPr>
                <w:b/>
                <w:lang w:val="de-DE"/>
              </w:rPr>
              <w:t>Slovenská republika</w:t>
            </w:r>
          </w:p>
          <w:p w14:paraId="3525A15A" w14:textId="77777777" w:rsidR="00C660B9" w:rsidRPr="00A63905" w:rsidRDefault="00C660B9" w:rsidP="00AC3E69">
            <w:pPr>
              <w:tabs>
                <w:tab w:val="clear" w:pos="567"/>
              </w:tabs>
              <w:rPr>
                <w:lang w:val="de-DE"/>
              </w:rPr>
            </w:pPr>
            <w:r w:rsidRPr="00A63905">
              <w:rPr>
                <w:lang w:val="de-DE"/>
              </w:rPr>
              <w:t>Eisai GesmbH organizačni složka</w:t>
            </w:r>
          </w:p>
          <w:p w14:paraId="3525A15B" w14:textId="77777777" w:rsidR="00C660B9" w:rsidRPr="00346451" w:rsidRDefault="00C660B9" w:rsidP="00AC3E69">
            <w:pPr>
              <w:tabs>
                <w:tab w:val="clear" w:pos="567"/>
                <w:tab w:val="left" w:pos="-720"/>
              </w:tabs>
              <w:suppressAutoHyphens/>
            </w:pPr>
            <w:r w:rsidRPr="00346451">
              <w:t>Tel.: + 420 242 485 839</w:t>
            </w:r>
          </w:p>
          <w:p w14:paraId="3525A15C" w14:textId="77777777" w:rsidR="00C660B9" w:rsidRPr="00346451" w:rsidRDefault="00C660B9" w:rsidP="00AC3E69">
            <w:pPr>
              <w:tabs>
                <w:tab w:val="clear" w:pos="567"/>
              </w:tabs>
            </w:pPr>
            <w:r w:rsidRPr="00346451">
              <w:t>(Česká republika)</w:t>
            </w:r>
          </w:p>
          <w:p w14:paraId="3525A15D" w14:textId="77777777" w:rsidR="00C660B9" w:rsidRPr="00346451" w:rsidRDefault="00C660B9" w:rsidP="00AC3E69">
            <w:pPr>
              <w:tabs>
                <w:tab w:val="clear" w:pos="567"/>
                <w:tab w:val="left" w:pos="-720"/>
              </w:tabs>
              <w:suppressAutoHyphens/>
            </w:pPr>
          </w:p>
        </w:tc>
      </w:tr>
      <w:tr w:rsidR="00C660B9" w:rsidRPr="00346451" w14:paraId="3525A168" w14:textId="77777777">
        <w:trPr>
          <w:cantSplit/>
        </w:trPr>
        <w:tc>
          <w:tcPr>
            <w:tcW w:w="4678" w:type="dxa"/>
          </w:tcPr>
          <w:p w14:paraId="3525A15F" w14:textId="77777777" w:rsidR="00C660B9" w:rsidRPr="00A63905" w:rsidRDefault="00C660B9" w:rsidP="00AC3E69">
            <w:pPr>
              <w:rPr>
                <w:b/>
                <w:lang w:val="fi-FI"/>
              </w:rPr>
            </w:pPr>
            <w:r w:rsidRPr="00A63905">
              <w:rPr>
                <w:b/>
                <w:lang w:val="fi-FI"/>
              </w:rPr>
              <w:t>Italia</w:t>
            </w:r>
          </w:p>
          <w:p w14:paraId="3525A160" w14:textId="77777777" w:rsidR="00C660B9" w:rsidRPr="00A63905" w:rsidRDefault="00C660B9" w:rsidP="00AC3E69">
            <w:pPr>
              <w:tabs>
                <w:tab w:val="clear" w:pos="567"/>
              </w:tabs>
              <w:rPr>
                <w:lang w:val="fi-FI"/>
              </w:rPr>
            </w:pPr>
            <w:r w:rsidRPr="00A63905">
              <w:rPr>
                <w:lang w:val="fi-FI"/>
              </w:rPr>
              <w:t>Eisai S.r.l.</w:t>
            </w:r>
          </w:p>
          <w:p w14:paraId="3525A161" w14:textId="77777777" w:rsidR="00C660B9" w:rsidRPr="00346451" w:rsidRDefault="00C660B9" w:rsidP="00AC3E69">
            <w:pPr>
              <w:tabs>
                <w:tab w:val="clear" w:pos="567"/>
              </w:tabs>
            </w:pPr>
            <w:r w:rsidRPr="00346451">
              <w:t>Tel: + 39 02 5181401</w:t>
            </w:r>
          </w:p>
          <w:p w14:paraId="3525A162" w14:textId="77777777" w:rsidR="00C660B9" w:rsidRPr="00346451" w:rsidRDefault="00C660B9" w:rsidP="00AC3E69">
            <w:pPr>
              <w:tabs>
                <w:tab w:val="clear" w:pos="567"/>
              </w:tabs>
            </w:pPr>
          </w:p>
        </w:tc>
        <w:tc>
          <w:tcPr>
            <w:tcW w:w="4678" w:type="dxa"/>
          </w:tcPr>
          <w:p w14:paraId="3525A163" w14:textId="77777777" w:rsidR="00C660B9" w:rsidRPr="00A63905" w:rsidRDefault="00C660B9" w:rsidP="00AC3E69">
            <w:pPr>
              <w:rPr>
                <w:b/>
                <w:lang w:val="de-DE"/>
              </w:rPr>
            </w:pPr>
            <w:r w:rsidRPr="00A63905">
              <w:rPr>
                <w:b/>
                <w:lang w:val="de-DE"/>
              </w:rPr>
              <w:t>Suomi/Finland</w:t>
            </w:r>
          </w:p>
          <w:p w14:paraId="3525A164" w14:textId="77777777" w:rsidR="00C660B9" w:rsidRPr="00A63905" w:rsidRDefault="00C660B9" w:rsidP="00AC3E69">
            <w:pPr>
              <w:tabs>
                <w:tab w:val="clear" w:pos="567"/>
              </w:tabs>
              <w:rPr>
                <w:lang w:val="de-DE"/>
              </w:rPr>
            </w:pPr>
            <w:r w:rsidRPr="00A63905">
              <w:rPr>
                <w:lang w:val="de-DE"/>
              </w:rPr>
              <w:t>Eisai AB</w:t>
            </w:r>
          </w:p>
          <w:p w14:paraId="3525A165" w14:textId="77777777" w:rsidR="00C660B9" w:rsidRPr="00A63905" w:rsidRDefault="00C660B9" w:rsidP="00AC3E69">
            <w:pPr>
              <w:tabs>
                <w:tab w:val="clear" w:pos="567"/>
              </w:tabs>
              <w:rPr>
                <w:lang w:val="de-DE"/>
              </w:rPr>
            </w:pPr>
            <w:r w:rsidRPr="00A63905">
              <w:rPr>
                <w:lang w:val="de-DE"/>
              </w:rPr>
              <w:t>Puh/Tel: + 46 (0) 8 501 01 600</w:t>
            </w:r>
          </w:p>
          <w:p w14:paraId="3525A166" w14:textId="77777777" w:rsidR="00C660B9" w:rsidRPr="00346451" w:rsidRDefault="00C660B9" w:rsidP="00AC3E69">
            <w:pPr>
              <w:tabs>
                <w:tab w:val="clear" w:pos="567"/>
                <w:tab w:val="left" w:pos="-720"/>
                <w:tab w:val="left" w:pos="4536"/>
              </w:tabs>
              <w:suppressAutoHyphens/>
            </w:pPr>
            <w:r w:rsidRPr="00346451">
              <w:t>(Ruotsi)</w:t>
            </w:r>
          </w:p>
          <w:p w14:paraId="3525A167" w14:textId="77777777" w:rsidR="00C660B9" w:rsidRPr="00346451" w:rsidRDefault="00C660B9" w:rsidP="00AC3E69">
            <w:pPr>
              <w:tabs>
                <w:tab w:val="clear" w:pos="567"/>
                <w:tab w:val="left" w:pos="-720"/>
              </w:tabs>
              <w:suppressAutoHyphens/>
            </w:pPr>
          </w:p>
        </w:tc>
      </w:tr>
      <w:tr w:rsidR="00C660B9" w:rsidRPr="00346451" w14:paraId="3525A171" w14:textId="77777777">
        <w:trPr>
          <w:cantSplit/>
        </w:trPr>
        <w:tc>
          <w:tcPr>
            <w:tcW w:w="4678" w:type="dxa"/>
          </w:tcPr>
          <w:p w14:paraId="3525A169" w14:textId="77777777" w:rsidR="00C660B9" w:rsidRPr="00346451" w:rsidRDefault="00C660B9" w:rsidP="00AC3E69">
            <w:pPr>
              <w:rPr>
                <w:b/>
              </w:rPr>
            </w:pPr>
            <w:r w:rsidRPr="00346451">
              <w:rPr>
                <w:b/>
              </w:rPr>
              <w:t>Κύπρος</w:t>
            </w:r>
          </w:p>
          <w:p w14:paraId="3525A16A" w14:textId="77777777" w:rsidR="00C660B9" w:rsidRPr="00346451" w:rsidRDefault="00C660B9" w:rsidP="00AC3E69">
            <w:pPr>
              <w:tabs>
                <w:tab w:val="clear" w:pos="567"/>
              </w:tabs>
            </w:pPr>
            <w:r w:rsidRPr="00346451">
              <w:t>Arriani Pharmaceuticals S.A.</w:t>
            </w:r>
          </w:p>
          <w:p w14:paraId="3525A16B" w14:textId="77777777" w:rsidR="00C660B9" w:rsidRPr="00346451" w:rsidRDefault="00C660B9" w:rsidP="00AC3E69">
            <w:pPr>
              <w:tabs>
                <w:tab w:val="clear" w:pos="567"/>
              </w:tabs>
            </w:pPr>
            <w:r w:rsidRPr="00346451">
              <w:t>Τηλ: + 30 210 668 3000</w:t>
            </w:r>
          </w:p>
          <w:p w14:paraId="3525A16C" w14:textId="77777777" w:rsidR="00C660B9" w:rsidRPr="00346451" w:rsidRDefault="00C660B9" w:rsidP="00AC3E69">
            <w:pPr>
              <w:tabs>
                <w:tab w:val="clear" w:pos="567"/>
                <w:tab w:val="left" w:pos="-720"/>
              </w:tabs>
              <w:suppressAutoHyphens/>
            </w:pPr>
            <w:r w:rsidRPr="00346451">
              <w:t>(Ελλάδα)</w:t>
            </w:r>
          </w:p>
          <w:p w14:paraId="3525A16D" w14:textId="77777777" w:rsidR="00C660B9" w:rsidRPr="00346451" w:rsidRDefault="00C660B9" w:rsidP="00AC3E69">
            <w:pPr>
              <w:tabs>
                <w:tab w:val="clear" w:pos="567"/>
              </w:tabs>
            </w:pPr>
          </w:p>
        </w:tc>
        <w:tc>
          <w:tcPr>
            <w:tcW w:w="4678" w:type="dxa"/>
          </w:tcPr>
          <w:p w14:paraId="3525A16E" w14:textId="77777777" w:rsidR="00C660B9" w:rsidRPr="00346451" w:rsidRDefault="00C660B9" w:rsidP="00AC3E69">
            <w:pPr>
              <w:rPr>
                <w:b/>
              </w:rPr>
            </w:pPr>
            <w:r w:rsidRPr="00346451">
              <w:rPr>
                <w:b/>
              </w:rPr>
              <w:t>Sverige</w:t>
            </w:r>
          </w:p>
          <w:p w14:paraId="3525A16F" w14:textId="77777777" w:rsidR="00C660B9" w:rsidRPr="00346451" w:rsidRDefault="00C660B9" w:rsidP="00AC3E69">
            <w:pPr>
              <w:tabs>
                <w:tab w:val="clear" w:pos="567"/>
              </w:tabs>
            </w:pPr>
            <w:r w:rsidRPr="00346451">
              <w:t>Eisai AB</w:t>
            </w:r>
          </w:p>
          <w:p w14:paraId="3525A170" w14:textId="77777777" w:rsidR="00C660B9" w:rsidRPr="00346451" w:rsidRDefault="00C660B9" w:rsidP="00AC3E69">
            <w:pPr>
              <w:tabs>
                <w:tab w:val="clear" w:pos="567"/>
                <w:tab w:val="left" w:pos="-720"/>
              </w:tabs>
              <w:suppressAutoHyphens/>
            </w:pPr>
            <w:r w:rsidRPr="00346451">
              <w:t>Tel: + 46 (0) 8 501 01 600</w:t>
            </w:r>
          </w:p>
        </w:tc>
      </w:tr>
      <w:tr w:rsidR="00C660B9" w:rsidRPr="00346451" w14:paraId="3525A17E" w14:textId="77777777">
        <w:trPr>
          <w:cantSplit/>
        </w:trPr>
        <w:tc>
          <w:tcPr>
            <w:tcW w:w="4678" w:type="dxa"/>
          </w:tcPr>
          <w:p w14:paraId="3525A172" w14:textId="77777777" w:rsidR="00C660B9" w:rsidRPr="00346451" w:rsidRDefault="00C660B9" w:rsidP="00AC3E69">
            <w:pPr>
              <w:rPr>
                <w:b/>
              </w:rPr>
            </w:pPr>
            <w:r w:rsidRPr="00346451">
              <w:rPr>
                <w:b/>
              </w:rPr>
              <w:lastRenderedPageBreak/>
              <w:t>Latvija</w:t>
            </w:r>
          </w:p>
          <w:p w14:paraId="3525A173" w14:textId="77777777" w:rsidR="00C660B9" w:rsidRPr="00346451" w:rsidRDefault="00C660B9" w:rsidP="00AC3E69">
            <w:pPr>
              <w:tabs>
                <w:tab w:val="clear" w:pos="567"/>
              </w:tabs>
              <w:rPr>
                <w:lang w:eastAsia="ja-JP"/>
              </w:rPr>
            </w:pPr>
            <w:r w:rsidRPr="00346451">
              <w:rPr>
                <w:lang w:eastAsia="ja-JP"/>
              </w:rPr>
              <w:t>Eisai GmbH</w:t>
            </w:r>
          </w:p>
          <w:p w14:paraId="3525A174" w14:textId="77777777" w:rsidR="00C660B9" w:rsidRPr="00346451" w:rsidRDefault="00C660B9" w:rsidP="00AC3E69">
            <w:pPr>
              <w:tabs>
                <w:tab w:val="clear" w:pos="567"/>
              </w:tabs>
              <w:rPr>
                <w:lang w:eastAsia="ja-JP"/>
              </w:rPr>
            </w:pPr>
            <w:r w:rsidRPr="00346451">
              <w:rPr>
                <w:lang w:eastAsia="ja-JP"/>
              </w:rPr>
              <w:t>Tel: + 49 (0) 69 66 58 50</w:t>
            </w:r>
          </w:p>
          <w:p w14:paraId="3525A175" w14:textId="77777777" w:rsidR="00C660B9" w:rsidRPr="00346451" w:rsidRDefault="00C660B9" w:rsidP="00AC3E69">
            <w:pPr>
              <w:tabs>
                <w:tab w:val="clear" w:pos="567"/>
                <w:tab w:val="left" w:pos="-720"/>
              </w:tabs>
              <w:suppressAutoHyphens/>
              <w:rPr>
                <w:lang w:eastAsia="ja-JP"/>
              </w:rPr>
            </w:pPr>
            <w:r w:rsidRPr="00346451">
              <w:rPr>
                <w:lang w:eastAsia="ja-JP"/>
              </w:rPr>
              <w:t>(Vācija)</w:t>
            </w:r>
          </w:p>
          <w:p w14:paraId="3525A176" w14:textId="77777777" w:rsidR="00C660B9" w:rsidRPr="00346451" w:rsidRDefault="00C660B9" w:rsidP="00AC3E69">
            <w:pPr>
              <w:tabs>
                <w:tab w:val="clear" w:pos="567"/>
                <w:tab w:val="left" w:pos="-720"/>
              </w:tabs>
              <w:suppressAutoHyphens/>
            </w:pPr>
          </w:p>
        </w:tc>
        <w:tc>
          <w:tcPr>
            <w:tcW w:w="4678" w:type="dxa"/>
          </w:tcPr>
          <w:p w14:paraId="3525A177" w14:textId="77777777" w:rsidR="009F778C" w:rsidRPr="009F778C" w:rsidRDefault="009F778C" w:rsidP="00AC3E69">
            <w:pPr>
              <w:rPr>
                <w:b/>
                <w:lang w:val="en-GB"/>
              </w:rPr>
            </w:pPr>
            <w:r w:rsidRPr="009F778C">
              <w:rPr>
                <w:b/>
                <w:lang w:val="en-GB"/>
              </w:rPr>
              <w:t>United Kingdom (Northern Ireland)</w:t>
            </w:r>
          </w:p>
          <w:p w14:paraId="3525A178" w14:textId="77777777" w:rsidR="009F778C" w:rsidRPr="009F778C" w:rsidRDefault="009F778C" w:rsidP="00AC3E69">
            <w:pPr>
              <w:rPr>
                <w:lang w:val="en-GB"/>
              </w:rPr>
            </w:pPr>
            <w:r w:rsidRPr="009F778C">
              <w:rPr>
                <w:lang w:val="en-GB"/>
              </w:rPr>
              <w:t>Eisai GmbH</w:t>
            </w:r>
          </w:p>
          <w:p w14:paraId="3525A179" w14:textId="77777777" w:rsidR="009F778C" w:rsidRPr="009F778C" w:rsidRDefault="009F778C" w:rsidP="00AC3E69">
            <w:pPr>
              <w:rPr>
                <w:lang w:val="en-GB"/>
              </w:rPr>
            </w:pPr>
            <w:r w:rsidRPr="009F778C">
              <w:rPr>
                <w:lang w:val="en-GB"/>
              </w:rPr>
              <w:t>Tel: + 49 (0) 69 66 58 50</w:t>
            </w:r>
          </w:p>
          <w:p w14:paraId="3525A17D" w14:textId="4B932906" w:rsidR="00C660B9" w:rsidRPr="00346451" w:rsidRDefault="009F778C" w:rsidP="00AC3E69">
            <w:pPr>
              <w:tabs>
                <w:tab w:val="clear" w:pos="567"/>
                <w:tab w:val="left" w:pos="-720"/>
                <w:tab w:val="left" w:pos="4536"/>
              </w:tabs>
              <w:suppressAutoHyphens/>
            </w:pPr>
            <w:r w:rsidRPr="009F778C">
              <w:rPr>
                <w:lang w:val="en-GB"/>
              </w:rPr>
              <w:t>(Germany)</w:t>
            </w:r>
          </w:p>
        </w:tc>
      </w:tr>
    </w:tbl>
    <w:p w14:paraId="3525A17F" w14:textId="77777777" w:rsidR="00C660B9" w:rsidRPr="00346451" w:rsidRDefault="00C660B9" w:rsidP="00AC3E69">
      <w:pPr>
        <w:keepNext/>
        <w:numPr>
          <w:ilvl w:val="12"/>
          <w:numId w:val="0"/>
        </w:numPr>
        <w:tabs>
          <w:tab w:val="clear" w:pos="567"/>
        </w:tabs>
        <w:ind w:right="-2"/>
        <w:rPr>
          <w:b/>
          <w:bCs/>
        </w:rPr>
      </w:pPr>
    </w:p>
    <w:p w14:paraId="3525A180" w14:textId="77777777" w:rsidR="00827B93" w:rsidRPr="00346451" w:rsidRDefault="00827B93" w:rsidP="00AC3E69">
      <w:pPr>
        <w:keepNext/>
        <w:numPr>
          <w:ilvl w:val="12"/>
          <w:numId w:val="0"/>
        </w:numPr>
        <w:tabs>
          <w:tab w:val="clear" w:pos="567"/>
        </w:tabs>
        <w:ind w:right="-2"/>
      </w:pPr>
      <w:r w:rsidRPr="00346451">
        <w:rPr>
          <w:b/>
          <w:bCs/>
        </w:rPr>
        <w:t xml:space="preserve">Questo foglio illustrativo è stato aggiornato il </w:t>
      </w:r>
      <w:r w:rsidR="002A65B2" w:rsidRPr="00346451">
        <w:rPr>
          <w:b/>
        </w:rPr>
        <w:t>{MM/AAAA}</w:t>
      </w:r>
    </w:p>
    <w:p w14:paraId="3525A181" w14:textId="77777777" w:rsidR="00827B93" w:rsidRPr="00346451" w:rsidRDefault="00827B93" w:rsidP="00AC3E69">
      <w:pPr>
        <w:keepNext/>
        <w:numPr>
          <w:ilvl w:val="12"/>
          <w:numId w:val="0"/>
        </w:numPr>
        <w:ind w:right="-2"/>
        <w:rPr>
          <w:i/>
          <w:iCs/>
        </w:rPr>
      </w:pPr>
    </w:p>
    <w:p w14:paraId="3525A182" w14:textId="480653FA" w:rsidR="00827B93" w:rsidRPr="00346451" w:rsidRDefault="00827B93" w:rsidP="00AC3E69">
      <w:pPr>
        <w:keepNext/>
        <w:numPr>
          <w:ilvl w:val="12"/>
          <w:numId w:val="0"/>
        </w:numPr>
        <w:ind w:right="-2"/>
      </w:pPr>
      <w:r w:rsidRPr="00346451">
        <w:t xml:space="preserve">Informazioni più dettagliate su questo medicinale sono disponibili sul sito web dell’Agenzia Europea dei Medicinali: </w:t>
      </w:r>
      <w:hyperlink r:id="rId17" w:history="1">
        <w:r w:rsidR="00EA0F4B" w:rsidRPr="00EA0F4B">
          <w:rPr>
            <w:rStyle w:val="Hyperlink"/>
          </w:rPr>
          <w:t>https://www.ema.europa.eu/</w:t>
        </w:r>
      </w:hyperlink>
      <w:r w:rsidRPr="00346451">
        <w:t>.</w:t>
      </w:r>
    </w:p>
    <w:p w14:paraId="3525A1DB" w14:textId="77777777" w:rsidR="00827B93" w:rsidRDefault="00827B93" w:rsidP="00AC3E69">
      <w:pPr>
        <w:keepNext/>
        <w:tabs>
          <w:tab w:val="clear" w:pos="567"/>
        </w:tabs>
        <w:rPr>
          <w:rFonts w:eastAsia="MS Mincho"/>
          <w:color w:val="000000"/>
        </w:rPr>
      </w:pPr>
    </w:p>
    <w:p w14:paraId="141DF6E9" w14:textId="5C960902" w:rsidR="00871336" w:rsidRDefault="00871336">
      <w:pPr>
        <w:tabs>
          <w:tab w:val="clear" w:pos="567"/>
        </w:tabs>
        <w:rPr>
          <w:rFonts w:eastAsia="MS Mincho"/>
          <w:color w:val="000000"/>
        </w:rPr>
      </w:pPr>
      <w:r>
        <w:rPr>
          <w:rFonts w:eastAsia="MS Mincho"/>
          <w:color w:val="000000"/>
        </w:rPr>
        <w:br w:type="page"/>
      </w:r>
    </w:p>
    <w:p w14:paraId="5D975C83" w14:textId="2BEFD426" w:rsidR="00871336" w:rsidRPr="00871336" w:rsidDel="006A3E50" w:rsidRDefault="00871336" w:rsidP="00871336">
      <w:pPr>
        <w:tabs>
          <w:tab w:val="clear" w:pos="567"/>
        </w:tabs>
        <w:rPr>
          <w:del w:id="39" w:author="RWS Translator" w:date="2026-03-27T15:12:00Z"/>
          <w:rFonts w:eastAsia="MS Mincho"/>
          <w:color w:val="000000"/>
        </w:rPr>
      </w:pPr>
    </w:p>
    <w:p w14:paraId="12C4FDB0" w14:textId="2AAA8575" w:rsidR="00871336" w:rsidRPr="00871336" w:rsidDel="006A3E50" w:rsidRDefault="00871336" w:rsidP="00871336">
      <w:pPr>
        <w:tabs>
          <w:tab w:val="clear" w:pos="567"/>
        </w:tabs>
        <w:rPr>
          <w:del w:id="40" w:author="RWS Translator" w:date="2026-03-27T15:12:00Z"/>
          <w:rFonts w:eastAsia="MS Mincho"/>
          <w:color w:val="000000"/>
        </w:rPr>
      </w:pPr>
    </w:p>
    <w:p w14:paraId="2A44F23A" w14:textId="6ACEA734" w:rsidR="00871336" w:rsidRPr="00871336" w:rsidDel="006A3E50" w:rsidRDefault="00871336" w:rsidP="00871336">
      <w:pPr>
        <w:tabs>
          <w:tab w:val="clear" w:pos="567"/>
        </w:tabs>
        <w:rPr>
          <w:del w:id="41" w:author="RWS Translator" w:date="2026-03-27T15:12:00Z"/>
          <w:rFonts w:eastAsia="MS Mincho"/>
          <w:color w:val="000000"/>
        </w:rPr>
      </w:pPr>
    </w:p>
    <w:p w14:paraId="320D51C5" w14:textId="14F15D98" w:rsidR="00871336" w:rsidRPr="00871336" w:rsidDel="006A3E50" w:rsidRDefault="00871336" w:rsidP="00871336">
      <w:pPr>
        <w:tabs>
          <w:tab w:val="clear" w:pos="567"/>
        </w:tabs>
        <w:rPr>
          <w:del w:id="42" w:author="RWS Translator" w:date="2026-03-27T15:12:00Z"/>
          <w:rFonts w:eastAsia="MS Mincho"/>
          <w:color w:val="000000"/>
        </w:rPr>
      </w:pPr>
    </w:p>
    <w:p w14:paraId="4406BCF8" w14:textId="0AA052AF" w:rsidR="00871336" w:rsidRPr="00871336" w:rsidDel="006A3E50" w:rsidRDefault="00871336" w:rsidP="00871336">
      <w:pPr>
        <w:tabs>
          <w:tab w:val="clear" w:pos="567"/>
        </w:tabs>
        <w:rPr>
          <w:del w:id="43" w:author="RWS Translator" w:date="2026-03-27T15:12:00Z"/>
          <w:rFonts w:eastAsia="MS Mincho"/>
          <w:color w:val="000000"/>
        </w:rPr>
      </w:pPr>
    </w:p>
    <w:p w14:paraId="518C5E18" w14:textId="4390BB79" w:rsidR="00871336" w:rsidRPr="00871336" w:rsidDel="006A3E50" w:rsidRDefault="00871336" w:rsidP="00871336">
      <w:pPr>
        <w:tabs>
          <w:tab w:val="clear" w:pos="567"/>
        </w:tabs>
        <w:rPr>
          <w:del w:id="44" w:author="RWS Translator" w:date="2026-03-27T15:12:00Z"/>
          <w:rFonts w:eastAsia="MS Mincho"/>
          <w:color w:val="000000"/>
        </w:rPr>
      </w:pPr>
    </w:p>
    <w:p w14:paraId="11029D0F" w14:textId="2274D7C4" w:rsidR="00871336" w:rsidRPr="00871336" w:rsidDel="006A3E50" w:rsidRDefault="00871336" w:rsidP="00871336">
      <w:pPr>
        <w:tabs>
          <w:tab w:val="clear" w:pos="567"/>
        </w:tabs>
        <w:rPr>
          <w:del w:id="45" w:author="RWS Translator" w:date="2026-03-27T15:12:00Z"/>
          <w:rFonts w:eastAsia="MS Mincho"/>
          <w:color w:val="000000"/>
        </w:rPr>
      </w:pPr>
    </w:p>
    <w:p w14:paraId="2C4FEFDD" w14:textId="778646A0" w:rsidR="00871336" w:rsidRPr="00871336" w:rsidDel="006A3E50" w:rsidRDefault="00871336" w:rsidP="00871336">
      <w:pPr>
        <w:tabs>
          <w:tab w:val="clear" w:pos="567"/>
        </w:tabs>
        <w:rPr>
          <w:del w:id="46" w:author="RWS Translator" w:date="2026-03-27T15:12:00Z"/>
          <w:rFonts w:eastAsia="MS Mincho"/>
          <w:color w:val="000000"/>
        </w:rPr>
      </w:pPr>
    </w:p>
    <w:p w14:paraId="11B1B998" w14:textId="755072D0" w:rsidR="00871336" w:rsidRPr="00871336" w:rsidDel="006A3E50" w:rsidRDefault="00871336" w:rsidP="00871336">
      <w:pPr>
        <w:tabs>
          <w:tab w:val="clear" w:pos="567"/>
        </w:tabs>
        <w:rPr>
          <w:del w:id="47" w:author="RWS Translator" w:date="2026-03-27T15:12:00Z"/>
          <w:rFonts w:eastAsia="MS Mincho"/>
          <w:color w:val="000000"/>
        </w:rPr>
      </w:pPr>
    </w:p>
    <w:p w14:paraId="6A29BA8F" w14:textId="2A519E29" w:rsidR="00871336" w:rsidRPr="00871336" w:rsidDel="006A3E50" w:rsidRDefault="00871336" w:rsidP="00871336">
      <w:pPr>
        <w:tabs>
          <w:tab w:val="clear" w:pos="567"/>
        </w:tabs>
        <w:rPr>
          <w:del w:id="48" w:author="RWS Translator" w:date="2026-03-27T15:12:00Z"/>
          <w:rFonts w:eastAsia="MS Mincho"/>
          <w:color w:val="000000"/>
        </w:rPr>
      </w:pPr>
    </w:p>
    <w:p w14:paraId="55395D67" w14:textId="182D4378" w:rsidR="00871336" w:rsidDel="006A3E50" w:rsidRDefault="00871336" w:rsidP="00871336">
      <w:pPr>
        <w:tabs>
          <w:tab w:val="clear" w:pos="567"/>
        </w:tabs>
        <w:rPr>
          <w:del w:id="49" w:author="RWS Translator" w:date="2026-03-27T15:12:00Z"/>
          <w:rFonts w:eastAsia="MS Mincho"/>
          <w:color w:val="000000"/>
        </w:rPr>
      </w:pPr>
    </w:p>
    <w:p w14:paraId="14C12DE9" w14:textId="1B820B64" w:rsidR="00871336" w:rsidDel="006A3E50" w:rsidRDefault="00871336" w:rsidP="00871336">
      <w:pPr>
        <w:tabs>
          <w:tab w:val="clear" w:pos="567"/>
        </w:tabs>
        <w:rPr>
          <w:del w:id="50" w:author="RWS Translator" w:date="2026-03-27T15:12:00Z"/>
          <w:rFonts w:eastAsia="MS Mincho"/>
          <w:color w:val="000000"/>
        </w:rPr>
      </w:pPr>
    </w:p>
    <w:p w14:paraId="520AEFED" w14:textId="66FBC907" w:rsidR="00871336" w:rsidDel="006A3E50" w:rsidRDefault="00871336" w:rsidP="00871336">
      <w:pPr>
        <w:tabs>
          <w:tab w:val="clear" w:pos="567"/>
        </w:tabs>
        <w:rPr>
          <w:del w:id="51" w:author="RWS Translator" w:date="2026-03-27T15:12:00Z"/>
          <w:rFonts w:eastAsia="MS Mincho"/>
          <w:color w:val="000000"/>
        </w:rPr>
      </w:pPr>
    </w:p>
    <w:p w14:paraId="08A33E5A" w14:textId="645BF93E" w:rsidR="00871336" w:rsidDel="006A3E50" w:rsidRDefault="00871336" w:rsidP="00871336">
      <w:pPr>
        <w:tabs>
          <w:tab w:val="clear" w:pos="567"/>
        </w:tabs>
        <w:rPr>
          <w:del w:id="52" w:author="RWS Translator" w:date="2026-03-27T15:12:00Z"/>
          <w:rFonts w:eastAsia="MS Mincho"/>
          <w:color w:val="000000"/>
        </w:rPr>
      </w:pPr>
    </w:p>
    <w:p w14:paraId="799BC1B5" w14:textId="3775A859" w:rsidR="00871336" w:rsidDel="006A3E50" w:rsidRDefault="00871336" w:rsidP="00871336">
      <w:pPr>
        <w:tabs>
          <w:tab w:val="clear" w:pos="567"/>
        </w:tabs>
        <w:rPr>
          <w:del w:id="53" w:author="RWS Translator" w:date="2026-03-27T15:12:00Z"/>
          <w:rFonts w:eastAsia="MS Mincho"/>
          <w:color w:val="000000"/>
        </w:rPr>
      </w:pPr>
    </w:p>
    <w:p w14:paraId="676333BD" w14:textId="37C83C98" w:rsidR="00871336" w:rsidDel="006A3E50" w:rsidRDefault="00871336" w:rsidP="00871336">
      <w:pPr>
        <w:tabs>
          <w:tab w:val="clear" w:pos="567"/>
        </w:tabs>
        <w:rPr>
          <w:del w:id="54" w:author="RWS Translator" w:date="2026-03-27T15:12:00Z"/>
          <w:rFonts w:eastAsia="MS Mincho"/>
          <w:color w:val="000000"/>
        </w:rPr>
      </w:pPr>
    </w:p>
    <w:p w14:paraId="63C4C495" w14:textId="17C95A07" w:rsidR="00871336" w:rsidDel="006A3E50" w:rsidRDefault="00871336" w:rsidP="00871336">
      <w:pPr>
        <w:tabs>
          <w:tab w:val="clear" w:pos="567"/>
        </w:tabs>
        <w:rPr>
          <w:del w:id="55" w:author="RWS Translator" w:date="2026-03-27T15:12:00Z"/>
          <w:rFonts w:eastAsia="MS Mincho"/>
          <w:color w:val="000000"/>
        </w:rPr>
      </w:pPr>
    </w:p>
    <w:p w14:paraId="0EB669B0" w14:textId="228F8AF9" w:rsidR="00871336" w:rsidDel="006A3E50" w:rsidRDefault="00871336" w:rsidP="00871336">
      <w:pPr>
        <w:tabs>
          <w:tab w:val="clear" w:pos="567"/>
        </w:tabs>
        <w:rPr>
          <w:del w:id="56" w:author="RWS Translator" w:date="2026-03-27T15:12:00Z"/>
          <w:rFonts w:eastAsia="MS Mincho"/>
          <w:color w:val="000000"/>
        </w:rPr>
      </w:pPr>
    </w:p>
    <w:p w14:paraId="07014B73" w14:textId="77D3306B" w:rsidR="00871336" w:rsidDel="006A3E50" w:rsidRDefault="00871336" w:rsidP="00871336">
      <w:pPr>
        <w:tabs>
          <w:tab w:val="clear" w:pos="567"/>
        </w:tabs>
        <w:rPr>
          <w:del w:id="57" w:author="RWS Translator" w:date="2026-03-27T15:12:00Z"/>
          <w:rFonts w:eastAsia="MS Mincho"/>
          <w:color w:val="000000"/>
        </w:rPr>
      </w:pPr>
    </w:p>
    <w:p w14:paraId="57B82B54" w14:textId="7BF58163" w:rsidR="00871336" w:rsidDel="006A3E50" w:rsidRDefault="00871336" w:rsidP="00871336">
      <w:pPr>
        <w:tabs>
          <w:tab w:val="clear" w:pos="567"/>
        </w:tabs>
        <w:rPr>
          <w:del w:id="58" w:author="RWS Translator" w:date="2026-03-27T15:12:00Z"/>
          <w:rFonts w:eastAsia="MS Mincho"/>
          <w:color w:val="000000"/>
        </w:rPr>
      </w:pPr>
    </w:p>
    <w:p w14:paraId="4F632A54" w14:textId="1471B15F" w:rsidR="00871336" w:rsidDel="006A3E50" w:rsidRDefault="00871336" w:rsidP="00871336">
      <w:pPr>
        <w:tabs>
          <w:tab w:val="clear" w:pos="567"/>
        </w:tabs>
        <w:rPr>
          <w:del w:id="59" w:author="RWS Translator" w:date="2026-03-27T15:12:00Z"/>
          <w:rFonts w:eastAsia="MS Mincho"/>
          <w:color w:val="000000"/>
        </w:rPr>
      </w:pPr>
    </w:p>
    <w:p w14:paraId="2A5BB92D" w14:textId="68AE4D78" w:rsidR="00871336" w:rsidDel="006A3E50" w:rsidRDefault="00871336" w:rsidP="00871336">
      <w:pPr>
        <w:tabs>
          <w:tab w:val="clear" w:pos="567"/>
        </w:tabs>
        <w:rPr>
          <w:del w:id="60" w:author="RWS Translator" w:date="2026-03-27T15:12:00Z"/>
          <w:rFonts w:eastAsia="MS Mincho"/>
          <w:color w:val="000000"/>
        </w:rPr>
      </w:pPr>
    </w:p>
    <w:p w14:paraId="1BDBB2F7" w14:textId="01DEEB22" w:rsidR="00871336" w:rsidDel="006A3E50" w:rsidRDefault="00871336" w:rsidP="00871336">
      <w:pPr>
        <w:tabs>
          <w:tab w:val="clear" w:pos="567"/>
        </w:tabs>
        <w:rPr>
          <w:del w:id="61" w:author="RWS Translator" w:date="2026-03-27T15:12:00Z"/>
          <w:rFonts w:eastAsia="MS Mincho"/>
          <w:color w:val="000000"/>
        </w:rPr>
      </w:pPr>
    </w:p>
    <w:p w14:paraId="5DE6DE95" w14:textId="77560126" w:rsidR="00871336" w:rsidRPr="00871336" w:rsidDel="006A3E50" w:rsidRDefault="00871336" w:rsidP="00871336">
      <w:pPr>
        <w:tabs>
          <w:tab w:val="clear" w:pos="567"/>
        </w:tabs>
        <w:jc w:val="center"/>
        <w:rPr>
          <w:del w:id="62" w:author="RWS Translator" w:date="2026-03-27T15:12:00Z"/>
          <w:rFonts w:eastAsia="MS Mincho"/>
          <w:b/>
          <w:bCs/>
          <w:color w:val="000000"/>
        </w:rPr>
      </w:pPr>
      <w:del w:id="63" w:author="RWS Translator" w:date="2026-03-27T15:12:00Z">
        <w:r w:rsidRPr="00871336" w:rsidDel="006A3E50">
          <w:rPr>
            <w:rFonts w:eastAsia="MS Mincho"/>
            <w:b/>
            <w:bCs/>
            <w:color w:val="000000"/>
          </w:rPr>
          <w:delText>ALLEGATO IV</w:delText>
        </w:r>
      </w:del>
    </w:p>
    <w:p w14:paraId="46C291C2" w14:textId="3977106E" w:rsidR="00871336" w:rsidDel="006A3E50" w:rsidRDefault="00871336" w:rsidP="00871336">
      <w:pPr>
        <w:tabs>
          <w:tab w:val="clear" w:pos="567"/>
        </w:tabs>
        <w:rPr>
          <w:del w:id="64" w:author="RWS Translator" w:date="2026-03-27T15:12:00Z"/>
          <w:rFonts w:eastAsia="MS Mincho"/>
          <w:color w:val="000000"/>
        </w:rPr>
      </w:pPr>
    </w:p>
    <w:p w14:paraId="7CF5E3C6" w14:textId="46216B1C" w:rsidR="00871336" w:rsidRPr="00864F39" w:rsidDel="006A3E50" w:rsidRDefault="00871336" w:rsidP="00864F39">
      <w:pPr>
        <w:pStyle w:val="Heading1"/>
        <w:tabs>
          <w:tab w:val="clear" w:pos="567"/>
        </w:tabs>
        <w:ind w:left="0" w:firstLine="0"/>
        <w:jc w:val="center"/>
        <w:rPr>
          <w:del w:id="65" w:author="RWS Translator" w:date="2026-03-27T15:12:00Z"/>
          <w:rFonts w:ascii="Times New Roman" w:hAnsi="Times New Roman"/>
          <w:sz w:val="22"/>
          <w:szCs w:val="22"/>
        </w:rPr>
      </w:pPr>
      <w:del w:id="66" w:author="RWS Translator" w:date="2026-03-27T15:12:00Z">
        <w:r w:rsidRPr="00864F39" w:rsidDel="006A3E50">
          <w:rPr>
            <w:rFonts w:ascii="Times New Roman" w:hAnsi="Times New Roman"/>
            <w:sz w:val="22"/>
            <w:szCs w:val="22"/>
          </w:rPr>
          <w:delText>CONCLUSIONI SCIENTIFICHE E MOTIVAZIONI PER LA VARIAZIONE DEI TERMINI DELL’AUTORIZZAZIONE ALL’IMMISSIONE IN COMMERCIO</w:delText>
        </w:r>
      </w:del>
    </w:p>
    <w:p w14:paraId="0030277B" w14:textId="0B16DE47" w:rsidR="00871336" w:rsidRPr="00871336" w:rsidDel="006A3E50" w:rsidRDefault="00871336" w:rsidP="00871336">
      <w:pPr>
        <w:tabs>
          <w:tab w:val="clear" w:pos="567"/>
        </w:tabs>
        <w:rPr>
          <w:del w:id="67" w:author="RWS Translator" w:date="2026-03-27T15:12:00Z"/>
          <w:rFonts w:eastAsia="MS Mincho"/>
          <w:color w:val="000000"/>
        </w:rPr>
      </w:pPr>
    </w:p>
    <w:p w14:paraId="140D1709" w14:textId="21CEF7D2" w:rsidR="00871336" w:rsidDel="006A3E50" w:rsidRDefault="00871336">
      <w:pPr>
        <w:tabs>
          <w:tab w:val="clear" w:pos="567"/>
        </w:tabs>
        <w:rPr>
          <w:del w:id="68" w:author="RWS Translator" w:date="2026-03-27T15:12:00Z"/>
          <w:rFonts w:eastAsia="MS Mincho"/>
          <w:color w:val="000000"/>
        </w:rPr>
      </w:pPr>
      <w:del w:id="69" w:author="RWS Translator" w:date="2026-03-27T15:12:00Z">
        <w:r w:rsidDel="006A3E50">
          <w:rPr>
            <w:rFonts w:eastAsia="MS Mincho"/>
            <w:color w:val="000000"/>
          </w:rPr>
          <w:br w:type="page"/>
        </w:r>
      </w:del>
    </w:p>
    <w:p w14:paraId="4A12095D" w14:textId="29A95C6B" w:rsidR="00871336" w:rsidRPr="00871336" w:rsidDel="006A3E50" w:rsidRDefault="00871336" w:rsidP="00871336">
      <w:pPr>
        <w:tabs>
          <w:tab w:val="clear" w:pos="567"/>
        </w:tabs>
        <w:rPr>
          <w:del w:id="70" w:author="RWS Translator" w:date="2026-03-27T15:12:00Z"/>
          <w:rFonts w:eastAsia="MS Mincho"/>
          <w:b/>
          <w:bCs/>
          <w:color w:val="000000"/>
        </w:rPr>
      </w:pPr>
      <w:del w:id="71" w:author="RWS Translator" w:date="2026-03-27T15:12:00Z">
        <w:r w:rsidRPr="00871336" w:rsidDel="006A3E50">
          <w:rPr>
            <w:rFonts w:eastAsia="MS Mincho"/>
            <w:b/>
            <w:bCs/>
            <w:color w:val="000000"/>
          </w:rPr>
          <w:lastRenderedPageBreak/>
          <w:delText>Conclusioni scientifiche</w:delText>
        </w:r>
      </w:del>
    </w:p>
    <w:p w14:paraId="566D695F" w14:textId="614B4CAF" w:rsidR="00871336" w:rsidDel="006A3E50" w:rsidRDefault="00871336" w:rsidP="00871336">
      <w:pPr>
        <w:tabs>
          <w:tab w:val="clear" w:pos="567"/>
        </w:tabs>
        <w:rPr>
          <w:del w:id="72" w:author="RWS Translator" w:date="2026-03-27T15:12:00Z"/>
          <w:rFonts w:eastAsia="MS Mincho"/>
          <w:color w:val="000000"/>
        </w:rPr>
      </w:pPr>
    </w:p>
    <w:p w14:paraId="30FE01BD" w14:textId="5729859D" w:rsidR="00871336" w:rsidRPr="00871336" w:rsidDel="006A3E50" w:rsidRDefault="00871336" w:rsidP="00871336">
      <w:pPr>
        <w:tabs>
          <w:tab w:val="clear" w:pos="567"/>
        </w:tabs>
        <w:rPr>
          <w:del w:id="73" w:author="RWS Translator" w:date="2026-03-27T15:12:00Z"/>
          <w:rFonts w:eastAsia="MS Mincho"/>
          <w:color w:val="000000"/>
        </w:rPr>
      </w:pPr>
      <w:del w:id="74" w:author="RWS Translator" w:date="2026-03-27T15:12:00Z">
        <w:r w:rsidRPr="00871336" w:rsidDel="006A3E50">
          <w:rPr>
            <w:rFonts w:eastAsia="MS Mincho"/>
            <w:color w:val="000000"/>
          </w:rPr>
          <w:delText>Tenendo conto della valutazione del Comitato per la valutazione dei rischi in farmacovigilanza (</w:delText>
        </w:r>
        <w:r w:rsidRPr="00871336" w:rsidDel="006A3E50">
          <w:rPr>
            <w:rFonts w:eastAsia="MS Mincho"/>
            <w:i/>
            <w:iCs/>
            <w:color w:val="000000"/>
          </w:rPr>
          <w:delText>Pharmacovigilance and Risk Assessment Committee</w:delText>
        </w:r>
        <w:r w:rsidRPr="00871336" w:rsidDel="006A3E50">
          <w:rPr>
            <w:rFonts w:eastAsia="MS Mincho"/>
            <w:color w:val="000000"/>
          </w:rPr>
          <w:delText>, PRAC) del Rapporto periodico di aggiornamento sulla sicurezza (</w:delText>
        </w:r>
        <w:r w:rsidRPr="00871336" w:rsidDel="006A3E50">
          <w:rPr>
            <w:rFonts w:eastAsia="MS Mincho"/>
            <w:i/>
            <w:iCs/>
            <w:color w:val="000000"/>
          </w:rPr>
          <w:delText>Periodic Safety Update Report</w:delText>
        </w:r>
        <w:r w:rsidRPr="00871336" w:rsidDel="006A3E50">
          <w:rPr>
            <w:rFonts w:eastAsia="MS Mincho"/>
            <w:color w:val="000000"/>
          </w:rPr>
          <w:delText>, PSUR) per perampanel, le conclusioni scientifiche del Comitato dei medicinali per uso umano (</w:delText>
        </w:r>
        <w:r w:rsidRPr="00871336" w:rsidDel="006A3E50">
          <w:rPr>
            <w:rFonts w:eastAsia="MS Mincho"/>
            <w:i/>
            <w:iCs/>
            <w:color w:val="000000"/>
          </w:rPr>
          <w:delText>Committee for Human Medicinal Products</w:delText>
        </w:r>
        <w:r w:rsidDel="006A3E50">
          <w:rPr>
            <w:rFonts w:eastAsia="MS Mincho"/>
            <w:color w:val="000000"/>
          </w:rPr>
          <w:delText>, CHMP) sono le seguenti:</w:delText>
        </w:r>
      </w:del>
    </w:p>
    <w:p w14:paraId="3E7051D4" w14:textId="6EF7B279" w:rsidR="00871336" w:rsidDel="006A3E50" w:rsidRDefault="00871336" w:rsidP="00871336">
      <w:pPr>
        <w:tabs>
          <w:tab w:val="clear" w:pos="567"/>
        </w:tabs>
        <w:rPr>
          <w:del w:id="75" w:author="RWS Translator" w:date="2026-03-27T15:12:00Z"/>
          <w:rFonts w:eastAsia="MS Mincho"/>
          <w:color w:val="000000"/>
        </w:rPr>
      </w:pPr>
    </w:p>
    <w:p w14:paraId="1B95780B" w14:textId="2EBE533E" w:rsidR="00871336" w:rsidRPr="00871336" w:rsidDel="006A3E50" w:rsidRDefault="00871336" w:rsidP="00871336">
      <w:pPr>
        <w:tabs>
          <w:tab w:val="clear" w:pos="567"/>
        </w:tabs>
        <w:rPr>
          <w:del w:id="76" w:author="RWS Translator" w:date="2026-03-27T15:12:00Z"/>
          <w:rFonts w:eastAsia="MS Mincho"/>
          <w:color w:val="000000"/>
        </w:rPr>
      </w:pPr>
      <w:del w:id="77" w:author="RWS Translator" w:date="2026-03-27T15:12:00Z">
        <w:r w:rsidRPr="00871336" w:rsidDel="006A3E50">
          <w:rPr>
            <w:rFonts w:eastAsia="MS Mincho"/>
            <w:color w:val="000000"/>
          </w:rPr>
          <w:delText>Alla luce dei 18</w:delText>
        </w:r>
        <w:r w:rsidDel="006A3E50">
          <w:rPr>
            <w:rFonts w:eastAsia="MS Mincho"/>
            <w:color w:val="000000"/>
          </w:rPr>
          <w:delText> </w:delText>
        </w:r>
        <w:r w:rsidRPr="00871336" w:rsidDel="006A3E50">
          <w:rPr>
            <w:rFonts w:eastAsia="MS Mincho"/>
            <w:color w:val="000000"/>
          </w:rPr>
          <w:delText>casi di disturbi psicotici riscontrati negli studi clinici, compresi 10</w:delText>
        </w:r>
        <w:r w:rsidDel="006A3E50">
          <w:rPr>
            <w:rFonts w:eastAsia="MS Mincho"/>
            <w:color w:val="000000"/>
          </w:rPr>
          <w:delText> </w:delText>
        </w:r>
        <w:r w:rsidRPr="00871336" w:rsidDel="006A3E50">
          <w:rPr>
            <w:rFonts w:eastAsia="MS Mincho"/>
            <w:color w:val="000000"/>
          </w:rPr>
          <w:delText>casi con risposta positiva all’interruzione del trattamento (</w:delText>
        </w:r>
        <w:r w:rsidRPr="00871336" w:rsidDel="006A3E50">
          <w:rPr>
            <w:rFonts w:eastAsia="MS Mincho"/>
            <w:i/>
            <w:iCs/>
            <w:color w:val="000000"/>
          </w:rPr>
          <w:delText>de</w:delText>
        </w:r>
        <w:r w:rsidDel="006A3E50">
          <w:rPr>
            <w:rFonts w:eastAsia="MS Mincho"/>
            <w:i/>
            <w:iCs/>
            <w:color w:val="000000"/>
          </w:rPr>
          <w:noBreakHyphen/>
        </w:r>
        <w:r w:rsidRPr="00871336" w:rsidDel="006A3E50">
          <w:rPr>
            <w:rFonts w:eastAsia="MS Mincho"/>
            <w:i/>
            <w:iCs/>
            <w:color w:val="000000"/>
          </w:rPr>
          <w:delText>challenge</w:delText>
        </w:r>
        <w:r w:rsidRPr="00871336" w:rsidDel="006A3E50">
          <w:rPr>
            <w:rFonts w:eastAsia="MS Mincho"/>
            <w:color w:val="000000"/>
          </w:rPr>
          <w:delText>), della letteratura (2</w:delText>
        </w:r>
        <w:r w:rsidDel="006A3E50">
          <w:rPr>
            <w:rFonts w:eastAsia="MS Mincho"/>
            <w:color w:val="000000"/>
          </w:rPr>
          <w:delText> </w:delText>
        </w:r>
        <w:r w:rsidRPr="00871336" w:rsidDel="006A3E50">
          <w:rPr>
            <w:rFonts w:eastAsia="MS Mincho"/>
            <w:color w:val="000000"/>
          </w:rPr>
          <w:delText>casi clinici documentati), delle segnalazioni spontanee, compresi 10</w:delText>
        </w:r>
        <w:r w:rsidDel="006A3E50">
          <w:rPr>
            <w:rFonts w:eastAsia="MS Mincho"/>
            <w:color w:val="000000"/>
          </w:rPr>
          <w:delText> </w:delText>
        </w:r>
        <w:r w:rsidRPr="00871336" w:rsidDel="006A3E50">
          <w:rPr>
            <w:rFonts w:eastAsia="MS Mincho"/>
            <w:color w:val="000000"/>
          </w:rPr>
          <w:delText>casi con una stretta relazione temporale, una risposta positiva all’interruzione del trattamento (</w:delText>
        </w:r>
        <w:r w:rsidRPr="00871336" w:rsidDel="006A3E50">
          <w:rPr>
            <w:rFonts w:eastAsia="MS Mincho"/>
            <w:i/>
            <w:iCs/>
            <w:color w:val="000000"/>
          </w:rPr>
          <w:delText>de</w:delText>
        </w:r>
        <w:r w:rsidDel="006A3E50">
          <w:rPr>
            <w:rFonts w:eastAsia="MS Mincho"/>
            <w:i/>
            <w:iCs/>
            <w:color w:val="000000"/>
          </w:rPr>
          <w:noBreakHyphen/>
        </w:r>
        <w:r w:rsidRPr="00871336" w:rsidDel="006A3E50">
          <w:rPr>
            <w:rFonts w:eastAsia="MS Mincho"/>
            <w:i/>
            <w:iCs/>
            <w:color w:val="000000"/>
          </w:rPr>
          <w:delText>challenge</w:delText>
        </w:r>
        <w:r w:rsidRPr="00871336" w:rsidDel="006A3E50">
          <w:rPr>
            <w:rFonts w:eastAsia="MS Mincho"/>
            <w:color w:val="000000"/>
          </w:rPr>
          <w:delText>) in 6</w:delText>
        </w:r>
        <w:r w:rsidDel="006A3E50">
          <w:rPr>
            <w:rFonts w:eastAsia="MS Mincho"/>
            <w:color w:val="000000"/>
          </w:rPr>
          <w:delText> </w:delText>
        </w:r>
        <w:r w:rsidRPr="00871336" w:rsidDel="006A3E50">
          <w:rPr>
            <w:rFonts w:eastAsia="MS Mincho"/>
            <w:color w:val="000000"/>
          </w:rPr>
          <w:delText>casi e alla ripresa del trattamento (</w:delText>
        </w:r>
        <w:r w:rsidRPr="00871336" w:rsidDel="006A3E50">
          <w:rPr>
            <w:rFonts w:eastAsia="MS Mincho"/>
            <w:i/>
            <w:iCs/>
            <w:color w:val="000000"/>
          </w:rPr>
          <w:delText>re</w:delText>
        </w:r>
        <w:r w:rsidDel="006A3E50">
          <w:rPr>
            <w:rFonts w:eastAsia="MS Mincho"/>
            <w:i/>
            <w:iCs/>
            <w:color w:val="000000"/>
          </w:rPr>
          <w:noBreakHyphen/>
        </w:r>
        <w:r w:rsidRPr="00871336" w:rsidDel="006A3E50">
          <w:rPr>
            <w:rFonts w:eastAsia="MS Mincho"/>
            <w:i/>
            <w:iCs/>
            <w:color w:val="000000"/>
          </w:rPr>
          <w:delText>challenge</w:delText>
        </w:r>
        <w:r w:rsidRPr="00871336" w:rsidDel="006A3E50">
          <w:rPr>
            <w:rFonts w:eastAsia="MS Mincho"/>
            <w:color w:val="000000"/>
          </w:rPr>
          <w:delText>) in 1</w:delText>
        </w:r>
        <w:r w:rsidDel="006A3E50">
          <w:rPr>
            <w:rFonts w:eastAsia="MS Mincho"/>
            <w:color w:val="000000"/>
          </w:rPr>
          <w:delText> </w:delText>
        </w:r>
        <w:r w:rsidRPr="00871336" w:rsidDel="006A3E50">
          <w:rPr>
            <w:rFonts w:eastAsia="MS Mincho"/>
            <w:color w:val="000000"/>
          </w:rPr>
          <w:delText>caso, il PRAC ritiene che sussista almeno una ragionevole possibilità di una relazione causale tra perampanel e disturbo psicotico. Il PRAC ha concluso che le informazioni sul medicinale dei prodotti contenenti perampanel devono essere modificate di conseguenza.</w:delText>
        </w:r>
      </w:del>
    </w:p>
    <w:p w14:paraId="76001691" w14:textId="568C44EB" w:rsidR="00871336" w:rsidDel="006A3E50" w:rsidRDefault="00871336" w:rsidP="00871336">
      <w:pPr>
        <w:tabs>
          <w:tab w:val="clear" w:pos="567"/>
        </w:tabs>
        <w:rPr>
          <w:del w:id="78" w:author="RWS Translator" w:date="2026-03-27T15:12:00Z"/>
          <w:rFonts w:eastAsia="MS Mincho"/>
          <w:color w:val="000000"/>
        </w:rPr>
      </w:pPr>
    </w:p>
    <w:p w14:paraId="502B034E" w14:textId="7FCF6AFA" w:rsidR="00871336" w:rsidRPr="00871336" w:rsidDel="006A3E50" w:rsidRDefault="00871336" w:rsidP="00871336">
      <w:pPr>
        <w:tabs>
          <w:tab w:val="clear" w:pos="567"/>
        </w:tabs>
        <w:rPr>
          <w:del w:id="79" w:author="RWS Translator" w:date="2026-03-27T15:12:00Z"/>
          <w:rFonts w:eastAsia="MS Mincho"/>
          <w:color w:val="000000"/>
        </w:rPr>
      </w:pPr>
      <w:del w:id="80" w:author="RWS Translator" w:date="2026-03-27T15:12:00Z">
        <w:r w:rsidRPr="00871336" w:rsidDel="006A3E50">
          <w:rPr>
            <w:rFonts w:eastAsia="MS Mincho"/>
            <w:color w:val="000000"/>
          </w:rPr>
          <w:delText>Il CHMP concorda con le conclusioni scientifiche del PRAC.</w:delText>
        </w:r>
      </w:del>
    </w:p>
    <w:p w14:paraId="7C6EAFBC" w14:textId="5347E6E4" w:rsidR="00871336" w:rsidDel="006A3E50" w:rsidRDefault="00871336" w:rsidP="00871336">
      <w:pPr>
        <w:tabs>
          <w:tab w:val="clear" w:pos="567"/>
        </w:tabs>
        <w:rPr>
          <w:del w:id="81" w:author="RWS Translator" w:date="2026-03-27T15:12:00Z"/>
          <w:rFonts w:eastAsia="MS Mincho"/>
          <w:color w:val="000000"/>
        </w:rPr>
      </w:pPr>
    </w:p>
    <w:p w14:paraId="1D2AA1DA" w14:textId="071D46EB" w:rsidR="00871336" w:rsidRPr="00871336" w:rsidDel="006A3E50" w:rsidRDefault="00871336" w:rsidP="00871336">
      <w:pPr>
        <w:tabs>
          <w:tab w:val="clear" w:pos="567"/>
        </w:tabs>
        <w:rPr>
          <w:del w:id="82" w:author="RWS Translator" w:date="2026-03-27T15:12:00Z"/>
          <w:rFonts w:eastAsia="MS Mincho"/>
          <w:b/>
          <w:bCs/>
          <w:color w:val="000000"/>
        </w:rPr>
      </w:pPr>
      <w:del w:id="83" w:author="RWS Translator" w:date="2026-03-27T15:12:00Z">
        <w:r w:rsidRPr="00871336" w:rsidDel="006A3E50">
          <w:rPr>
            <w:rFonts w:eastAsia="MS Mincho"/>
            <w:b/>
            <w:bCs/>
            <w:color w:val="000000"/>
          </w:rPr>
          <w:delText>Motivazioni per la variazione dei termini dell’autorizzazione all’immissione in commercio</w:delText>
        </w:r>
      </w:del>
    </w:p>
    <w:p w14:paraId="3D58B143" w14:textId="0936618B" w:rsidR="00871336" w:rsidDel="006A3E50" w:rsidRDefault="00871336" w:rsidP="00871336">
      <w:pPr>
        <w:tabs>
          <w:tab w:val="clear" w:pos="567"/>
        </w:tabs>
        <w:rPr>
          <w:del w:id="84" w:author="RWS Translator" w:date="2026-03-27T15:12:00Z"/>
          <w:rFonts w:eastAsia="MS Mincho"/>
          <w:color w:val="000000"/>
        </w:rPr>
      </w:pPr>
    </w:p>
    <w:p w14:paraId="078FEBDC" w14:textId="5F15D75C" w:rsidR="00871336" w:rsidRPr="00871336" w:rsidDel="006A3E50" w:rsidRDefault="00871336" w:rsidP="00871336">
      <w:pPr>
        <w:tabs>
          <w:tab w:val="clear" w:pos="567"/>
        </w:tabs>
        <w:rPr>
          <w:del w:id="85" w:author="RWS Translator" w:date="2026-03-27T15:12:00Z"/>
          <w:rFonts w:eastAsia="MS Mincho"/>
          <w:color w:val="000000"/>
        </w:rPr>
      </w:pPr>
      <w:del w:id="86" w:author="RWS Translator" w:date="2026-03-27T15:12:00Z">
        <w:r w:rsidRPr="00871336" w:rsidDel="006A3E50">
          <w:rPr>
            <w:rFonts w:eastAsia="MS Mincho"/>
            <w:color w:val="000000"/>
          </w:rPr>
          <w:delText>Sulla base delle conclusioni scientifiche su perampanel il CHMP ritiene che il rapporto beneficio/rischio del medicinale contenente perampanel sia invariato fatte salve le modifiche proposte alle informazioni sul medicinale.</w:delText>
        </w:r>
      </w:del>
    </w:p>
    <w:p w14:paraId="0E953BD2" w14:textId="63F3BDA9" w:rsidR="00871336" w:rsidDel="006A3E50" w:rsidRDefault="00871336" w:rsidP="00871336">
      <w:pPr>
        <w:tabs>
          <w:tab w:val="clear" w:pos="567"/>
        </w:tabs>
        <w:rPr>
          <w:del w:id="87" w:author="RWS Translator" w:date="2026-03-27T15:12:00Z"/>
          <w:rFonts w:eastAsia="MS Mincho"/>
          <w:color w:val="000000"/>
        </w:rPr>
      </w:pPr>
    </w:p>
    <w:p w14:paraId="37580B39" w14:textId="1476175B" w:rsidR="00871336" w:rsidRPr="00871336" w:rsidDel="006A3E50" w:rsidRDefault="00871336" w:rsidP="00871336">
      <w:pPr>
        <w:tabs>
          <w:tab w:val="clear" w:pos="567"/>
        </w:tabs>
        <w:rPr>
          <w:del w:id="88" w:author="RWS Translator" w:date="2026-03-27T15:12:00Z"/>
          <w:rFonts w:eastAsia="MS Mincho"/>
          <w:color w:val="000000"/>
        </w:rPr>
      </w:pPr>
      <w:del w:id="89" w:author="RWS Translator" w:date="2026-03-27T15:12:00Z">
        <w:r w:rsidRPr="00871336" w:rsidDel="006A3E50">
          <w:rPr>
            <w:rFonts w:eastAsia="MS Mincho"/>
            <w:color w:val="000000"/>
          </w:rPr>
          <w:delText>Il CHMP raccomanda la variazione dei termini dell’autorizzazione all’immissione in commercio.</w:delText>
        </w:r>
      </w:del>
    </w:p>
    <w:p w14:paraId="1179978A" w14:textId="0DF0231F" w:rsidR="00C1473E" w:rsidDel="00C1473E" w:rsidRDefault="00C1473E">
      <w:pPr>
        <w:tabs>
          <w:tab w:val="clear" w:pos="567"/>
        </w:tabs>
        <w:rPr>
          <w:del w:id="90" w:author="RWS" w:date="2026-04-13T14:34:00Z" w16du:dateUtc="2026-04-13T12:34:00Z"/>
          <w:rFonts w:cs="Verdana"/>
          <w:b/>
          <w:bCs/>
          <w:color w:val="000000"/>
        </w:rPr>
      </w:pPr>
      <w:del w:id="91" w:author="RWS" w:date="2026-04-13T14:34:00Z" w16du:dateUtc="2026-04-13T12:34:00Z">
        <w:r w:rsidDel="00C1473E">
          <w:rPr>
            <w:rFonts w:cs="Verdana"/>
            <w:b/>
            <w:bCs/>
            <w:color w:val="000000"/>
          </w:rPr>
          <w:br w:type="page"/>
        </w:r>
      </w:del>
    </w:p>
    <w:p w14:paraId="58203392" w14:textId="77777777" w:rsidR="006A3E50" w:rsidRDefault="006A3E50" w:rsidP="00A87724">
      <w:pPr>
        <w:widowControl w:val="0"/>
        <w:autoSpaceDE w:val="0"/>
        <w:autoSpaceDN w:val="0"/>
        <w:adjustRightInd w:val="0"/>
        <w:jc w:val="center"/>
        <w:rPr>
          <w:ins w:id="92" w:author="RWS" w:date="2026-04-13T14:32:00Z" w16du:dateUtc="2026-04-13T12:32:00Z"/>
          <w:rFonts w:cs="Verdana"/>
          <w:b/>
          <w:bCs/>
          <w:color w:val="000000"/>
        </w:rPr>
      </w:pPr>
    </w:p>
    <w:p w14:paraId="3E880810" w14:textId="77777777" w:rsidR="00C1473E" w:rsidRDefault="00C1473E" w:rsidP="00A87724">
      <w:pPr>
        <w:widowControl w:val="0"/>
        <w:autoSpaceDE w:val="0"/>
        <w:autoSpaceDN w:val="0"/>
        <w:adjustRightInd w:val="0"/>
        <w:jc w:val="center"/>
        <w:rPr>
          <w:ins w:id="93" w:author="RWS" w:date="2026-04-13T14:32:00Z" w16du:dateUtc="2026-04-13T12:32:00Z"/>
          <w:rFonts w:cs="Verdana"/>
          <w:b/>
          <w:bCs/>
          <w:color w:val="000000"/>
        </w:rPr>
      </w:pPr>
    </w:p>
    <w:p w14:paraId="4D1FF2BB" w14:textId="77777777" w:rsidR="00C1473E" w:rsidRDefault="00C1473E" w:rsidP="00A87724">
      <w:pPr>
        <w:widowControl w:val="0"/>
        <w:autoSpaceDE w:val="0"/>
        <w:autoSpaceDN w:val="0"/>
        <w:adjustRightInd w:val="0"/>
        <w:jc w:val="center"/>
        <w:rPr>
          <w:ins w:id="94" w:author="RWS" w:date="2026-04-13T14:32:00Z" w16du:dateUtc="2026-04-13T12:32:00Z"/>
          <w:rFonts w:cs="Verdana"/>
          <w:b/>
          <w:bCs/>
          <w:color w:val="000000"/>
        </w:rPr>
      </w:pPr>
    </w:p>
    <w:p w14:paraId="040E4317" w14:textId="77777777" w:rsidR="00C1473E" w:rsidRDefault="00C1473E" w:rsidP="00A87724">
      <w:pPr>
        <w:widowControl w:val="0"/>
        <w:autoSpaceDE w:val="0"/>
        <w:autoSpaceDN w:val="0"/>
        <w:adjustRightInd w:val="0"/>
        <w:jc w:val="center"/>
        <w:rPr>
          <w:ins w:id="95" w:author="RWS" w:date="2026-04-13T14:32:00Z" w16du:dateUtc="2026-04-13T12:32:00Z"/>
          <w:rFonts w:cs="Verdana"/>
          <w:b/>
          <w:bCs/>
          <w:color w:val="000000"/>
        </w:rPr>
      </w:pPr>
    </w:p>
    <w:p w14:paraId="0BFFBF44" w14:textId="77777777" w:rsidR="00C1473E" w:rsidRDefault="00C1473E" w:rsidP="00A87724">
      <w:pPr>
        <w:widowControl w:val="0"/>
        <w:autoSpaceDE w:val="0"/>
        <w:autoSpaceDN w:val="0"/>
        <w:adjustRightInd w:val="0"/>
        <w:jc w:val="center"/>
        <w:rPr>
          <w:ins w:id="96" w:author="RWS" w:date="2026-04-13T14:32:00Z" w16du:dateUtc="2026-04-13T12:32:00Z"/>
          <w:rFonts w:cs="Verdana"/>
          <w:b/>
          <w:bCs/>
          <w:color w:val="000000"/>
        </w:rPr>
      </w:pPr>
    </w:p>
    <w:p w14:paraId="2E07C062" w14:textId="77777777" w:rsidR="00C1473E" w:rsidRDefault="00C1473E" w:rsidP="00A87724">
      <w:pPr>
        <w:widowControl w:val="0"/>
        <w:autoSpaceDE w:val="0"/>
        <w:autoSpaceDN w:val="0"/>
        <w:adjustRightInd w:val="0"/>
        <w:jc w:val="center"/>
        <w:rPr>
          <w:ins w:id="97" w:author="RWS" w:date="2026-04-13T14:32:00Z" w16du:dateUtc="2026-04-13T12:32:00Z"/>
          <w:rFonts w:cs="Verdana"/>
          <w:b/>
          <w:bCs/>
          <w:color w:val="000000"/>
        </w:rPr>
      </w:pPr>
    </w:p>
    <w:p w14:paraId="05AA56C4" w14:textId="77777777" w:rsidR="00C1473E" w:rsidRPr="00C1473E" w:rsidRDefault="00C1473E" w:rsidP="00A87724">
      <w:pPr>
        <w:widowControl w:val="0"/>
        <w:autoSpaceDE w:val="0"/>
        <w:autoSpaceDN w:val="0"/>
        <w:adjustRightInd w:val="0"/>
        <w:jc w:val="center"/>
        <w:rPr>
          <w:ins w:id="98" w:author="RWS Translator" w:date="2026-03-27T15:12:00Z"/>
          <w:rFonts w:cs="Verdana"/>
          <w:b/>
          <w:bCs/>
          <w:color w:val="000000"/>
        </w:rPr>
      </w:pPr>
    </w:p>
    <w:p w14:paraId="00B74DEC" w14:textId="77777777" w:rsidR="006A3E50" w:rsidRPr="00C1473E" w:rsidRDefault="006A3E50" w:rsidP="00A87724">
      <w:pPr>
        <w:widowControl w:val="0"/>
        <w:autoSpaceDE w:val="0"/>
        <w:autoSpaceDN w:val="0"/>
        <w:adjustRightInd w:val="0"/>
        <w:jc w:val="center"/>
        <w:rPr>
          <w:ins w:id="99" w:author="RWS Translator" w:date="2026-03-27T15:12:00Z"/>
          <w:rFonts w:cs="Verdana"/>
          <w:b/>
          <w:bCs/>
          <w:color w:val="000000"/>
        </w:rPr>
      </w:pPr>
    </w:p>
    <w:p w14:paraId="13350079" w14:textId="77777777" w:rsidR="006A3E50" w:rsidRPr="00C1473E" w:rsidRDefault="006A3E50" w:rsidP="00A87724">
      <w:pPr>
        <w:widowControl w:val="0"/>
        <w:autoSpaceDE w:val="0"/>
        <w:autoSpaceDN w:val="0"/>
        <w:adjustRightInd w:val="0"/>
        <w:jc w:val="center"/>
        <w:rPr>
          <w:ins w:id="100" w:author="RWS Translator" w:date="2026-03-27T15:12:00Z"/>
          <w:rFonts w:cs="Verdana"/>
          <w:b/>
          <w:bCs/>
          <w:color w:val="000000"/>
        </w:rPr>
      </w:pPr>
    </w:p>
    <w:p w14:paraId="735FDC1A" w14:textId="77777777" w:rsidR="006A3E50" w:rsidRPr="00C1473E" w:rsidRDefault="006A3E50" w:rsidP="00A87724">
      <w:pPr>
        <w:widowControl w:val="0"/>
        <w:autoSpaceDE w:val="0"/>
        <w:autoSpaceDN w:val="0"/>
        <w:adjustRightInd w:val="0"/>
        <w:jc w:val="center"/>
        <w:rPr>
          <w:ins w:id="101" w:author="RWS Translator" w:date="2026-03-27T15:12:00Z"/>
          <w:rFonts w:cs="Verdana"/>
          <w:b/>
          <w:bCs/>
          <w:color w:val="000000"/>
        </w:rPr>
      </w:pPr>
    </w:p>
    <w:p w14:paraId="3F8BB4FD" w14:textId="77777777" w:rsidR="006A3E50" w:rsidRPr="00C1473E" w:rsidRDefault="006A3E50" w:rsidP="00A87724">
      <w:pPr>
        <w:widowControl w:val="0"/>
        <w:autoSpaceDE w:val="0"/>
        <w:autoSpaceDN w:val="0"/>
        <w:adjustRightInd w:val="0"/>
        <w:jc w:val="center"/>
        <w:rPr>
          <w:ins w:id="102" w:author="RWS Translator" w:date="2026-03-27T15:12:00Z"/>
          <w:rFonts w:cs="Verdana"/>
          <w:b/>
          <w:bCs/>
          <w:color w:val="000000"/>
        </w:rPr>
      </w:pPr>
    </w:p>
    <w:p w14:paraId="6DAB208E" w14:textId="77777777" w:rsidR="006A3E50" w:rsidRPr="00C1473E" w:rsidRDefault="006A3E50" w:rsidP="00A87724">
      <w:pPr>
        <w:widowControl w:val="0"/>
        <w:autoSpaceDE w:val="0"/>
        <w:autoSpaceDN w:val="0"/>
        <w:adjustRightInd w:val="0"/>
        <w:jc w:val="center"/>
        <w:rPr>
          <w:ins w:id="103" w:author="RWS Translator" w:date="2026-03-27T15:12:00Z"/>
          <w:rFonts w:cs="Verdana"/>
          <w:b/>
          <w:bCs/>
          <w:color w:val="000000"/>
        </w:rPr>
      </w:pPr>
    </w:p>
    <w:p w14:paraId="590CCED6" w14:textId="77777777" w:rsidR="006A3E50" w:rsidRPr="00C1473E" w:rsidRDefault="006A3E50" w:rsidP="00A87724">
      <w:pPr>
        <w:widowControl w:val="0"/>
        <w:autoSpaceDE w:val="0"/>
        <w:autoSpaceDN w:val="0"/>
        <w:adjustRightInd w:val="0"/>
        <w:jc w:val="center"/>
        <w:rPr>
          <w:ins w:id="104" w:author="RWS Translator" w:date="2026-03-27T15:12:00Z"/>
          <w:rFonts w:cs="Verdana"/>
          <w:b/>
          <w:bCs/>
          <w:color w:val="000000"/>
        </w:rPr>
      </w:pPr>
    </w:p>
    <w:p w14:paraId="5B67CD45" w14:textId="77777777" w:rsidR="006A3E50" w:rsidRPr="00C1473E" w:rsidRDefault="006A3E50" w:rsidP="00A87724">
      <w:pPr>
        <w:widowControl w:val="0"/>
        <w:autoSpaceDE w:val="0"/>
        <w:autoSpaceDN w:val="0"/>
        <w:adjustRightInd w:val="0"/>
        <w:jc w:val="center"/>
        <w:rPr>
          <w:ins w:id="105" w:author="RWS Translator" w:date="2026-03-27T15:12:00Z"/>
          <w:rFonts w:cs="Verdana"/>
          <w:b/>
          <w:bCs/>
          <w:color w:val="000000"/>
        </w:rPr>
      </w:pPr>
    </w:p>
    <w:p w14:paraId="383AAEA0" w14:textId="77777777" w:rsidR="006A3E50" w:rsidRPr="00C1473E" w:rsidRDefault="006A3E50" w:rsidP="00A87724">
      <w:pPr>
        <w:widowControl w:val="0"/>
        <w:autoSpaceDE w:val="0"/>
        <w:autoSpaceDN w:val="0"/>
        <w:adjustRightInd w:val="0"/>
        <w:jc w:val="center"/>
        <w:rPr>
          <w:ins w:id="106" w:author="RWS Translator" w:date="2026-03-27T15:12:00Z"/>
          <w:rFonts w:cs="Verdana"/>
          <w:b/>
          <w:bCs/>
          <w:color w:val="000000"/>
        </w:rPr>
      </w:pPr>
    </w:p>
    <w:p w14:paraId="3E4A12CE" w14:textId="77777777" w:rsidR="006A3E50" w:rsidRDefault="006A3E50" w:rsidP="00A87724">
      <w:pPr>
        <w:widowControl w:val="0"/>
        <w:autoSpaceDE w:val="0"/>
        <w:autoSpaceDN w:val="0"/>
        <w:adjustRightInd w:val="0"/>
        <w:jc w:val="center"/>
        <w:rPr>
          <w:ins w:id="107" w:author="RWS" w:date="2026-04-13T14:33:00Z" w16du:dateUtc="2026-04-13T12:33:00Z"/>
          <w:rFonts w:cs="Verdana"/>
          <w:b/>
          <w:bCs/>
          <w:color w:val="000000"/>
        </w:rPr>
      </w:pPr>
    </w:p>
    <w:p w14:paraId="4C35CE5A" w14:textId="77777777" w:rsidR="00C1473E" w:rsidRDefault="00C1473E" w:rsidP="00A87724">
      <w:pPr>
        <w:widowControl w:val="0"/>
        <w:autoSpaceDE w:val="0"/>
        <w:autoSpaceDN w:val="0"/>
        <w:adjustRightInd w:val="0"/>
        <w:jc w:val="center"/>
        <w:rPr>
          <w:ins w:id="108" w:author="RWS" w:date="2026-04-13T14:33:00Z" w16du:dateUtc="2026-04-13T12:33:00Z"/>
          <w:rFonts w:cs="Verdana"/>
          <w:b/>
          <w:bCs/>
          <w:color w:val="000000"/>
        </w:rPr>
      </w:pPr>
    </w:p>
    <w:p w14:paraId="13746314" w14:textId="77777777" w:rsidR="00C1473E" w:rsidRDefault="00C1473E" w:rsidP="00A87724">
      <w:pPr>
        <w:widowControl w:val="0"/>
        <w:autoSpaceDE w:val="0"/>
        <w:autoSpaceDN w:val="0"/>
        <w:adjustRightInd w:val="0"/>
        <w:jc w:val="center"/>
        <w:rPr>
          <w:ins w:id="109" w:author="RWS" w:date="2026-04-13T14:33:00Z" w16du:dateUtc="2026-04-13T12:33:00Z"/>
          <w:rFonts w:cs="Verdana"/>
          <w:b/>
          <w:bCs/>
          <w:color w:val="000000"/>
        </w:rPr>
      </w:pPr>
    </w:p>
    <w:p w14:paraId="529F728A" w14:textId="77777777" w:rsidR="00C1473E" w:rsidRDefault="00C1473E" w:rsidP="00A87724">
      <w:pPr>
        <w:widowControl w:val="0"/>
        <w:autoSpaceDE w:val="0"/>
        <w:autoSpaceDN w:val="0"/>
        <w:adjustRightInd w:val="0"/>
        <w:jc w:val="center"/>
        <w:rPr>
          <w:ins w:id="110" w:author="RWS" w:date="2026-04-13T14:33:00Z" w16du:dateUtc="2026-04-13T12:33:00Z"/>
          <w:rFonts w:cs="Verdana"/>
          <w:b/>
          <w:bCs/>
          <w:color w:val="000000"/>
        </w:rPr>
      </w:pPr>
    </w:p>
    <w:p w14:paraId="2810A035" w14:textId="77777777" w:rsidR="00C1473E" w:rsidRDefault="00C1473E" w:rsidP="00A87724">
      <w:pPr>
        <w:widowControl w:val="0"/>
        <w:autoSpaceDE w:val="0"/>
        <w:autoSpaceDN w:val="0"/>
        <w:adjustRightInd w:val="0"/>
        <w:jc w:val="center"/>
        <w:rPr>
          <w:ins w:id="111" w:author="RWS" w:date="2026-04-13T14:33:00Z" w16du:dateUtc="2026-04-13T12:33:00Z"/>
          <w:rFonts w:cs="Verdana"/>
          <w:b/>
          <w:bCs/>
          <w:color w:val="000000"/>
        </w:rPr>
      </w:pPr>
    </w:p>
    <w:p w14:paraId="7CE39105" w14:textId="77777777" w:rsidR="00C1473E" w:rsidRDefault="00C1473E" w:rsidP="00A87724">
      <w:pPr>
        <w:widowControl w:val="0"/>
        <w:autoSpaceDE w:val="0"/>
        <w:autoSpaceDN w:val="0"/>
        <w:adjustRightInd w:val="0"/>
        <w:jc w:val="center"/>
        <w:rPr>
          <w:ins w:id="112" w:author="RWS" w:date="2026-04-13T14:33:00Z" w16du:dateUtc="2026-04-13T12:33:00Z"/>
          <w:rFonts w:cs="Verdana"/>
          <w:b/>
          <w:bCs/>
          <w:color w:val="000000"/>
        </w:rPr>
      </w:pPr>
    </w:p>
    <w:p w14:paraId="7F5E6E0A" w14:textId="77777777" w:rsidR="00C1473E" w:rsidRDefault="00C1473E" w:rsidP="00A87724">
      <w:pPr>
        <w:widowControl w:val="0"/>
        <w:autoSpaceDE w:val="0"/>
        <w:autoSpaceDN w:val="0"/>
        <w:adjustRightInd w:val="0"/>
        <w:jc w:val="center"/>
        <w:rPr>
          <w:ins w:id="113" w:author="RWS" w:date="2026-04-13T14:33:00Z" w16du:dateUtc="2026-04-13T12:33:00Z"/>
          <w:rFonts w:cs="Verdana"/>
          <w:b/>
          <w:bCs/>
          <w:color w:val="000000"/>
        </w:rPr>
      </w:pPr>
    </w:p>
    <w:p w14:paraId="7CD330EB" w14:textId="77777777" w:rsidR="00C1473E" w:rsidRDefault="00C1473E" w:rsidP="00A87724">
      <w:pPr>
        <w:widowControl w:val="0"/>
        <w:autoSpaceDE w:val="0"/>
        <w:autoSpaceDN w:val="0"/>
        <w:adjustRightInd w:val="0"/>
        <w:jc w:val="center"/>
        <w:rPr>
          <w:ins w:id="114" w:author="RWS" w:date="2026-04-13T14:33:00Z" w16du:dateUtc="2026-04-13T12:33:00Z"/>
          <w:rFonts w:cs="Verdana"/>
          <w:b/>
          <w:bCs/>
          <w:color w:val="000000"/>
        </w:rPr>
      </w:pPr>
    </w:p>
    <w:p w14:paraId="3AC04B24" w14:textId="2065E7B6" w:rsidR="006A3E50" w:rsidRPr="00C1473E" w:rsidRDefault="00C1473E" w:rsidP="00A87724">
      <w:pPr>
        <w:widowControl w:val="0"/>
        <w:autoSpaceDE w:val="0"/>
        <w:autoSpaceDN w:val="0"/>
        <w:adjustRightInd w:val="0"/>
        <w:jc w:val="center"/>
        <w:rPr>
          <w:ins w:id="115" w:author="RWS" w:date="2026-04-13T14:31:00Z" w16du:dateUtc="2026-04-13T12:31:00Z"/>
          <w:b/>
          <w:color w:val="000000"/>
        </w:rPr>
      </w:pPr>
      <w:ins w:id="116" w:author="RWS Translator" w:date="2026-03-27T15:12:00Z">
        <w:r w:rsidRPr="00C1473E">
          <w:rPr>
            <w:b/>
            <w:color w:val="000000"/>
          </w:rPr>
          <w:t>ALLEGATO IV</w:t>
        </w:r>
      </w:ins>
    </w:p>
    <w:p w14:paraId="6DD30F88" w14:textId="77777777" w:rsidR="00C1473E" w:rsidRPr="00C1473E" w:rsidRDefault="00C1473E" w:rsidP="00A87724">
      <w:pPr>
        <w:widowControl w:val="0"/>
        <w:autoSpaceDE w:val="0"/>
        <w:autoSpaceDN w:val="0"/>
        <w:adjustRightInd w:val="0"/>
        <w:jc w:val="center"/>
        <w:rPr>
          <w:ins w:id="117" w:author="RWS Translator" w:date="2026-03-27T15:12:00Z"/>
          <w:rFonts w:cs="Verdana"/>
          <w:b/>
          <w:bCs/>
          <w:color w:val="000000"/>
        </w:rPr>
      </w:pPr>
    </w:p>
    <w:p w14:paraId="7E0F89E7" w14:textId="59E8A632" w:rsidR="006A3E50" w:rsidRPr="00C1473E" w:rsidRDefault="00C1473E" w:rsidP="00A87724">
      <w:pPr>
        <w:pStyle w:val="Heading1"/>
        <w:tabs>
          <w:tab w:val="clear" w:pos="567"/>
        </w:tabs>
        <w:ind w:left="0" w:firstLine="0"/>
        <w:jc w:val="center"/>
        <w:rPr>
          <w:ins w:id="118" w:author="RWS Translator" w:date="2026-03-27T15:12:00Z"/>
          <w:rFonts w:ascii="Times New Roman" w:hAnsi="Times New Roman"/>
          <w:sz w:val="22"/>
          <w:szCs w:val="22"/>
        </w:rPr>
      </w:pPr>
      <w:ins w:id="119" w:author="RWS Translator" w:date="2026-03-27T15:12:00Z">
        <w:r w:rsidRPr="00C1473E">
          <w:rPr>
            <w:rFonts w:ascii="Times New Roman" w:hAnsi="Times New Roman"/>
            <w:sz w:val="22"/>
            <w:szCs w:val="22"/>
          </w:rPr>
          <w:t>CONCLUSIONI SCIENTIFICHE E MOTIVAZIONI PER LA VARIAZIONE DEI TERMINI DELL’AUTORIZZAZIONE/DELLE AUTORIZZAZIONI ALL’IMMISSIONE IN COMMERCIO</w:t>
        </w:r>
      </w:ins>
    </w:p>
    <w:p w14:paraId="1532B624" w14:textId="77777777" w:rsidR="00A87724" w:rsidRDefault="00A87724" w:rsidP="00A87724">
      <w:pPr>
        <w:tabs>
          <w:tab w:val="clear" w:pos="567"/>
        </w:tabs>
        <w:rPr>
          <w:ins w:id="120" w:author="RWS" w:date="2026-04-14T14:14:00Z" w16du:dateUtc="2026-04-14T12:14:00Z"/>
          <w:b/>
          <w:color w:val="000000"/>
        </w:rPr>
      </w:pPr>
      <w:ins w:id="121" w:author="RWS" w:date="2026-04-14T14:14:00Z" w16du:dateUtc="2026-04-14T12:14:00Z">
        <w:r>
          <w:rPr>
            <w:b/>
            <w:color w:val="000000"/>
          </w:rPr>
          <w:br w:type="page"/>
        </w:r>
      </w:ins>
    </w:p>
    <w:p w14:paraId="0C29B733" w14:textId="284C6105" w:rsidR="006A3E50" w:rsidRDefault="006A3E50" w:rsidP="00A87724">
      <w:pPr>
        <w:keepNext/>
        <w:widowControl w:val="0"/>
        <w:tabs>
          <w:tab w:val="clear" w:pos="567"/>
        </w:tabs>
        <w:autoSpaceDE w:val="0"/>
        <w:autoSpaceDN w:val="0"/>
        <w:adjustRightInd w:val="0"/>
        <w:ind w:right="-1"/>
        <w:rPr>
          <w:b/>
          <w:color w:val="000000"/>
        </w:rPr>
      </w:pPr>
      <w:ins w:id="122" w:author="RWS Translator" w:date="2026-03-27T15:12:00Z">
        <w:r>
          <w:rPr>
            <w:b/>
            <w:color w:val="000000"/>
          </w:rPr>
          <w:lastRenderedPageBreak/>
          <w:t>Conclusioni scientifiche</w:t>
        </w:r>
      </w:ins>
    </w:p>
    <w:p w14:paraId="61129241" w14:textId="77777777" w:rsidR="00C1473E" w:rsidRDefault="00C1473E" w:rsidP="00A87724">
      <w:pPr>
        <w:keepNext/>
        <w:widowControl w:val="0"/>
        <w:tabs>
          <w:tab w:val="clear" w:pos="567"/>
        </w:tabs>
        <w:autoSpaceDE w:val="0"/>
        <w:autoSpaceDN w:val="0"/>
        <w:adjustRightInd w:val="0"/>
        <w:ind w:right="-1"/>
        <w:rPr>
          <w:ins w:id="123" w:author="RWS Translator" w:date="2026-03-27T15:12:00Z"/>
          <w:rFonts w:cs="Verdana"/>
          <w:b/>
          <w:bCs/>
          <w:color w:val="000000"/>
        </w:rPr>
      </w:pPr>
    </w:p>
    <w:p w14:paraId="3765D57A" w14:textId="77777777" w:rsidR="006A3E50" w:rsidRDefault="006A3E50" w:rsidP="00A87724">
      <w:pPr>
        <w:widowControl w:val="0"/>
        <w:tabs>
          <w:tab w:val="clear" w:pos="567"/>
        </w:tabs>
        <w:autoSpaceDE w:val="0"/>
        <w:autoSpaceDN w:val="0"/>
        <w:adjustRightInd w:val="0"/>
        <w:ind w:right="-1"/>
        <w:rPr>
          <w:color w:val="000000"/>
        </w:rPr>
      </w:pPr>
      <w:ins w:id="124" w:author="RWS Translator" w:date="2026-03-27T15:12:00Z">
        <w:r>
          <w:rPr>
            <w:color w:val="000000"/>
          </w:rPr>
          <w:t>Tenendo conto della valutazione del Comitato per la valutazione dei rischi in farmacovigilanza (</w:t>
        </w:r>
        <w:r>
          <w:rPr>
            <w:i/>
            <w:iCs/>
            <w:color w:val="000000"/>
          </w:rPr>
          <w:t>Pharmacovigilance and Risk Assessment Committee</w:t>
        </w:r>
        <w:r>
          <w:rPr>
            <w:color w:val="000000"/>
          </w:rPr>
          <w:t>, PRAC) del/i Rapporto/i periodico/i di aggiornamento sulla sicurezza (</w:t>
        </w:r>
        <w:r>
          <w:rPr>
            <w:i/>
            <w:iCs/>
            <w:color w:val="000000"/>
          </w:rPr>
          <w:t>Periodic Safety Update Report</w:t>
        </w:r>
        <w:r>
          <w:rPr>
            <w:color w:val="000000"/>
          </w:rPr>
          <w:t xml:space="preserve">, PSUR) per perampanel, le conclusioni scientifiche del PRAC sono le seguenti: </w:t>
        </w:r>
      </w:ins>
    </w:p>
    <w:p w14:paraId="48C1CED7" w14:textId="77777777" w:rsidR="00C1473E" w:rsidRDefault="00C1473E" w:rsidP="00A87724">
      <w:pPr>
        <w:widowControl w:val="0"/>
        <w:tabs>
          <w:tab w:val="clear" w:pos="567"/>
        </w:tabs>
        <w:autoSpaceDE w:val="0"/>
        <w:autoSpaceDN w:val="0"/>
        <w:adjustRightInd w:val="0"/>
        <w:ind w:right="-1"/>
        <w:rPr>
          <w:ins w:id="125" w:author="RWS Translator" w:date="2026-03-27T15:12:00Z"/>
          <w:rFonts w:cs="Verdana"/>
          <w:color w:val="000000"/>
        </w:rPr>
      </w:pPr>
    </w:p>
    <w:p w14:paraId="58BB7AC4" w14:textId="21CBA056" w:rsidR="006A3E50" w:rsidRDefault="00752764" w:rsidP="00A87724">
      <w:pPr>
        <w:widowControl w:val="0"/>
        <w:tabs>
          <w:tab w:val="clear" w:pos="567"/>
        </w:tabs>
        <w:autoSpaceDE w:val="0"/>
        <w:autoSpaceDN w:val="0"/>
        <w:adjustRightInd w:val="0"/>
        <w:ind w:right="-1"/>
        <w:rPr>
          <w:color w:val="000000"/>
        </w:rPr>
      </w:pPr>
      <w:ins w:id="126" w:author="RWS Translator" w:date="2026-03-27T15:20:00Z">
        <w:r w:rsidRPr="00752764">
          <w:rPr>
            <w:color w:val="000000"/>
          </w:rPr>
          <w:t>Alla luce delle segnalazioni spontanee e dei casi riportati in letteratura di sovradosaggio</w:t>
        </w:r>
      </w:ins>
      <w:ins w:id="127" w:author="RWS Translator" w:date="2026-03-27T15:12:00Z">
        <w:r w:rsidR="006A3E50">
          <w:rPr>
            <w:color w:val="000000"/>
          </w:rPr>
          <w:t>, una relazione causale tra perampanel e vomito nel contesto d</w:t>
        </w:r>
      </w:ins>
      <w:ins w:id="128" w:author="RWS Translator" w:date="2026-03-27T15:20:00Z">
        <w:r>
          <w:rPr>
            <w:color w:val="000000"/>
          </w:rPr>
          <w:t>el</w:t>
        </w:r>
      </w:ins>
      <w:ins w:id="129" w:author="RWS Translator" w:date="2026-03-27T15:12:00Z">
        <w:r w:rsidR="006A3E50">
          <w:rPr>
            <w:color w:val="000000"/>
          </w:rPr>
          <w:t xml:space="preserve"> sovradosaggio è considerata almeno una possibilità ragionevole. Le informazioni dei prodotti contenenti perampanel devono essere modificate di conseguenza.</w:t>
        </w:r>
      </w:ins>
    </w:p>
    <w:p w14:paraId="56BD8F15" w14:textId="77777777" w:rsidR="00C1473E" w:rsidRDefault="00C1473E" w:rsidP="00A87724">
      <w:pPr>
        <w:widowControl w:val="0"/>
        <w:tabs>
          <w:tab w:val="clear" w:pos="567"/>
        </w:tabs>
        <w:autoSpaceDE w:val="0"/>
        <w:autoSpaceDN w:val="0"/>
        <w:adjustRightInd w:val="0"/>
        <w:ind w:right="-1"/>
        <w:rPr>
          <w:ins w:id="130" w:author="RWS Translator" w:date="2026-03-27T15:12:00Z"/>
          <w:rFonts w:cs="Verdana"/>
          <w:color w:val="000000"/>
        </w:rPr>
      </w:pPr>
    </w:p>
    <w:p w14:paraId="2B619C0D" w14:textId="77777777" w:rsidR="006A3E50" w:rsidRDefault="006A3E50" w:rsidP="00A87724">
      <w:pPr>
        <w:widowControl w:val="0"/>
        <w:tabs>
          <w:tab w:val="clear" w:pos="567"/>
        </w:tabs>
        <w:autoSpaceDE w:val="0"/>
        <w:autoSpaceDN w:val="0"/>
        <w:adjustRightInd w:val="0"/>
        <w:ind w:right="-1"/>
        <w:rPr>
          <w:color w:val="000000"/>
        </w:rPr>
      </w:pPr>
      <w:ins w:id="131" w:author="RWS Translator" w:date="2026-03-27T15:12:00Z">
        <w:r>
          <w:rPr>
            <w:color w:val="000000"/>
          </w:rPr>
          <w:t>Avendo esaminato la raccomandazione del PRAC, il Comitato dei medicinali per uso umano (</w:t>
        </w:r>
        <w:r>
          <w:rPr>
            <w:i/>
            <w:iCs/>
            <w:color w:val="000000"/>
          </w:rPr>
          <w:t>Committee for Human Medicinal Products</w:t>
        </w:r>
        <w:r>
          <w:rPr>
            <w:color w:val="000000"/>
          </w:rPr>
          <w:t>, CHMP) concorda con le relative conclusioni generali e con le motivazioni della raccomandazione.</w:t>
        </w:r>
      </w:ins>
    </w:p>
    <w:p w14:paraId="22AA7941" w14:textId="77777777" w:rsidR="00C1473E" w:rsidRDefault="00C1473E" w:rsidP="00A87724">
      <w:pPr>
        <w:widowControl w:val="0"/>
        <w:tabs>
          <w:tab w:val="clear" w:pos="567"/>
        </w:tabs>
        <w:autoSpaceDE w:val="0"/>
        <w:autoSpaceDN w:val="0"/>
        <w:adjustRightInd w:val="0"/>
        <w:ind w:right="-1"/>
        <w:rPr>
          <w:ins w:id="132" w:author="RWS Translator" w:date="2026-03-27T15:12:00Z"/>
          <w:rFonts w:cs="Verdana"/>
          <w:color w:val="000000"/>
        </w:rPr>
      </w:pPr>
    </w:p>
    <w:p w14:paraId="5AAC794F" w14:textId="77777777" w:rsidR="006A3E50" w:rsidRDefault="006A3E50" w:rsidP="00A87724">
      <w:pPr>
        <w:keepNext/>
        <w:widowControl w:val="0"/>
        <w:tabs>
          <w:tab w:val="clear" w:pos="567"/>
        </w:tabs>
        <w:autoSpaceDE w:val="0"/>
        <w:autoSpaceDN w:val="0"/>
        <w:adjustRightInd w:val="0"/>
        <w:ind w:right="-1"/>
        <w:rPr>
          <w:b/>
          <w:color w:val="000000"/>
        </w:rPr>
      </w:pPr>
      <w:ins w:id="133" w:author="RWS Translator" w:date="2026-03-27T15:12:00Z">
        <w:r>
          <w:rPr>
            <w:b/>
            <w:color w:val="000000"/>
          </w:rPr>
          <w:t>Motivazioni per la variazione dei termini dell’autorizzazione/delle autorizzazioni all’immissione in commercio</w:t>
        </w:r>
      </w:ins>
    </w:p>
    <w:p w14:paraId="7FF8F560" w14:textId="77777777" w:rsidR="00C1473E" w:rsidRDefault="00C1473E" w:rsidP="00A87724">
      <w:pPr>
        <w:keepNext/>
        <w:widowControl w:val="0"/>
        <w:tabs>
          <w:tab w:val="clear" w:pos="567"/>
        </w:tabs>
        <w:autoSpaceDE w:val="0"/>
        <w:autoSpaceDN w:val="0"/>
        <w:adjustRightInd w:val="0"/>
        <w:ind w:right="-1"/>
        <w:rPr>
          <w:ins w:id="134" w:author="RWS Translator" w:date="2026-03-27T15:12:00Z"/>
          <w:rFonts w:cs="Verdana"/>
          <w:b/>
          <w:bCs/>
          <w:color w:val="000000"/>
        </w:rPr>
      </w:pPr>
    </w:p>
    <w:p w14:paraId="25B6BCB1" w14:textId="18E95AE1" w:rsidR="006A3E50" w:rsidRDefault="006A3E50" w:rsidP="00A87724">
      <w:pPr>
        <w:widowControl w:val="0"/>
        <w:tabs>
          <w:tab w:val="clear" w:pos="567"/>
        </w:tabs>
        <w:autoSpaceDE w:val="0"/>
        <w:autoSpaceDN w:val="0"/>
        <w:adjustRightInd w:val="0"/>
        <w:ind w:right="-1"/>
        <w:rPr>
          <w:color w:val="000000"/>
        </w:rPr>
      </w:pPr>
      <w:ins w:id="135" w:author="RWS Translator" w:date="2026-03-27T15:12:00Z">
        <w:r>
          <w:rPr>
            <w:color w:val="000000"/>
          </w:rPr>
          <w:t>Sulla base delle conclusioni scientifiche su perampanel il CHMP ritiene che il rapporto beneficio/rischio del/i medicinale/i contenente/i perampanel sia invariato fatte salve le modifiche proposte alle informazioni del prodotto.</w:t>
        </w:r>
      </w:ins>
    </w:p>
    <w:p w14:paraId="088D81EF" w14:textId="77777777" w:rsidR="00C1473E" w:rsidRDefault="00C1473E" w:rsidP="00A87724">
      <w:pPr>
        <w:widowControl w:val="0"/>
        <w:tabs>
          <w:tab w:val="clear" w:pos="567"/>
        </w:tabs>
        <w:autoSpaceDE w:val="0"/>
        <w:autoSpaceDN w:val="0"/>
        <w:adjustRightInd w:val="0"/>
        <w:ind w:right="-1"/>
        <w:rPr>
          <w:ins w:id="136" w:author="RWS Translator" w:date="2026-03-27T15:12:00Z"/>
          <w:rFonts w:cs="Verdana"/>
          <w:color w:val="000000"/>
        </w:rPr>
      </w:pPr>
    </w:p>
    <w:p w14:paraId="6E71A8D7" w14:textId="77777777" w:rsidR="006A3E50" w:rsidRDefault="006A3E50" w:rsidP="00A87724">
      <w:pPr>
        <w:widowControl w:val="0"/>
        <w:tabs>
          <w:tab w:val="clear" w:pos="567"/>
        </w:tabs>
        <w:autoSpaceDE w:val="0"/>
        <w:autoSpaceDN w:val="0"/>
        <w:adjustRightInd w:val="0"/>
        <w:ind w:right="-1"/>
        <w:rPr>
          <w:ins w:id="137" w:author="RWS Translator" w:date="2026-03-27T15:12:00Z"/>
          <w:rFonts w:cs="Verdana"/>
          <w:color w:val="000000"/>
        </w:rPr>
      </w:pPr>
      <w:ins w:id="138" w:author="RWS Translator" w:date="2026-03-27T15:12:00Z">
        <w:r>
          <w:rPr>
            <w:color w:val="000000"/>
          </w:rPr>
          <w:t>Il CHMP raccomanda la variazione dei termini dell’autorizzazione/delle autorizzazioni all’immissione in commercio.</w:t>
        </w:r>
      </w:ins>
    </w:p>
    <w:p w14:paraId="27ED161A" w14:textId="77777777" w:rsidR="006A3E50" w:rsidRDefault="006A3E50" w:rsidP="00A87724">
      <w:pPr>
        <w:tabs>
          <w:tab w:val="clear" w:pos="567"/>
        </w:tabs>
        <w:ind w:right="-1"/>
        <w:rPr>
          <w:ins w:id="139" w:author="RWS Translator" w:date="2026-03-27T15:12:00Z"/>
        </w:rPr>
      </w:pPr>
    </w:p>
    <w:p w14:paraId="02E46CB2" w14:textId="77777777" w:rsidR="00871336" w:rsidRPr="00346451" w:rsidRDefault="00871336" w:rsidP="00C1473E">
      <w:pPr>
        <w:tabs>
          <w:tab w:val="clear" w:pos="567"/>
        </w:tabs>
        <w:rPr>
          <w:rFonts w:eastAsia="MS Mincho"/>
          <w:color w:val="000000"/>
        </w:rPr>
      </w:pPr>
    </w:p>
    <w:sectPr w:rsidR="00871336" w:rsidRPr="00346451" w:rsidSect="00C1473E">
      <w:footerReference w:type="default" r:id="rId18"/>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712BB" w14:textId="77777777" w:rsidR="005D4234" w:rsidRDefault="005D4234">
      <w:r>
        <w:separator/>
      </w:r>
    </w:p>
  </w:endnote>
  <w:endnote w:type="continuationSeparator" w:id="0">
    <w:p w14:paraId="02082A5D" w14:textId="77777777" w:rsidR="005D4234" w:rsidRDefault="005D4234">
      <w:r>
        <w:continuationSeparator/>
      </w:r>
    </w:p>
  </w:endnote>
  <w:endnote w:type="continuationNotice" w:id="1">
    <w:p w14:paraId="5FDF304D" w14:textId="77777777" w:rsidR="005D4234" w:rsidRDefault="005D4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HGMaruGothicMPRO">
    <w:charset w:val="80"/>
    <w:family w:val="swiss"/>
    <w:pitch w:val="variable"/>
    <w:sig w:usb0="E00002FF" w:usb1="2AC7EDFE" w:usb2="00000012"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A1E8" w14:textId="16DFC7FE" w:rsidR="00A57B18" w:rsidRDefault="00A57B18">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41347B">
      <w:rPr>
        <w:rStyle w:val="PageNumber"/>
        <w:rFonts w:ascii="Arial" w:hAnsi="Arial" w:cs="Arial"/>
        <w:noProof/>
      </w:rPr>
      <w:t>92</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EC254" w14:textId="77777777" w:rsidR="005D4234" w:rsidRDefault="005D4234">
      <w:r>
        <w:separator/>
      </w:r>
    </w:p>
  </w:footnote>
  <w:footnote w:type="continuationSeparator" w:id="0">
    <w:p w14:paraId="21D4598A" w14:textId="77777777" w:rsidR="005D4234" w:rsidRDefault="005D4234">
      <w:r>
        <w:continuationSeparator/>
      </w:r>
    </w:p>
  </w:footnote>
  <w:footnote w:type="continuationNotice" w:id="1">
    <w:p w14:paraId="276F8C77" w14:textId="77777777" w:rsidR="005D4234" w:rsidRDefault="005D42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ListNumber3"/>
      <w:lvlText w:val="*"/>
      <w:lvlJc w:val="left"/>
      <w:rPr>
        <w:rFonts w:cs="Times New Roman"/>
      </w:rPr>
    </w:lvl>
  </w:abstractNum>
  <w:abstractNum w:abstractNumId="1" w15:restartNumberingAfterBreak="0">
    <w:nsid w:val="10FC3971"/>
    <w:multiLevelType w:val="hybridMultilevel"/>
    <w:tmpl w:val="5896E594"/>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AF4295"/>
    <w:multiLevelType w:val="hybridMultilevel"/>
    <w:tmpl w:val="3FCAA336"/>
    <w:lvl w:ilvl="0" w:tplc="08090001">
      <w:start w:val="1"/>
      <w:numFmt w:val="bullet"/>
      <w:pStyle w:val="List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Arial" w:hint="default"/>
        <w:b/>
        <w:bCs/>
        <w:i w:val="0"/>
        <w:iCs w:val="0"/>
        <w:sz w:val="24"/>
        <w:szCs w:val="24"/>
      </w:rPr>
    </w:lvl>
    <w:lvl w:ilvl="1">
      <w:start w:val="1"/>
      <w:numFmt w:val="decimal"/>
      <w:pStyle w:val="AHeader2"/>
      <w:lvlText w:val="%1.%2"/>
      <w:lvlJc w:val="left"/>
      <w:pPr>
        <w:tabs>
          <w:tab w:val="num" w:pos="709"/>
        </w:tabs>
        <w:ind w:left="709" w:hanging="425"/>
      </w:pPr>
      <w:rPr>
        <w:rFonts w:ascii="Arial" w:hAnsi="Arial" w:cs="Arial" w:hint="default"/>
        <w:b/>
        <w:bCs/>
        <w:i w:val="0"/>
        <w:iCs w:val="0"/>
        <w:sz w:val="22"/>
        <w:szCs w:val="22"/>
      </w:rPr>
    </w:lvl>
    <w:lvl w:ilvl="2">
      <w:start w:val="1"/>
      <w:numFmt w:val="decimal"/>
      <w:pStyle w:val="AHeader3"/>
      <w:lvlText w:val="%1.%2.%3"/>
      <w:lvlJc w:val="left"/>
      <w:pPr>
        <w:tabs>
          <w:tab w:val="num" w:pos="1276"/>
        </w:tabs>
        <w:ind w:left="1276" w:hanging="567"/>
      </w:pPr>
      <w:rPr>
        <w:rFonts w:ascii="Arial" w:hAnsi="Arial" w:cs="Arial" w:hint="default"/>
        <w:b/>
        <w:bCs/>
        <w:i w:val="0"/>
        <w:iCs w:val="0"/>
        <w:sz w:val="22"/>
        <w:szCs w:val="22"/>
      </w:rPr>
    </w:lvl>
    <w:lvl w:ilvl="3">
      <w:start w:val="1"/>
      <w:numFmt w:val="lowerLetter"/>
      <w:pStyle w:val="AHeader2abc"/>
      <w:lvlText w:val="%4)"/>
      <w:lvlJc w:val="left"/>
      <w:pPr>
        <w:tabs>
          <w:tab w:val="num" w:pos="1276"/>
        </w:tabs>
        <w:ind w:left="1276" w:hanging="567"/>
      </w:pPr>
      <w:rPr>
        <w:rFonts w:ascii="Arial" w:hAnsi="Arial" w:cs="Arial" w:hint="default"/>
        <w:b w:val="0"/>
        <w:bCs w:val="0"/>
        <w:i w:val="0"/>
        <w:iCs w:val="0"/>
        <w:sz w:val="22"/>
        <w:szCs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Arial" w:hint="default"/>
        <w:b w:val="0"/>
        <w:bCs w:val="0"/>
        <w:i w:val="0"/>
        <w:iCs w:val="0"/>
        <w:sz w:val="22"/>
        <w:szCs w:val="22"/>
      </w:rPr>
    </w:lvl>
  </w:abstractNum>
  <w:abstractNum w:abstractNumId="4" w15:restartNumberingAfterBreak="0">
    <w:nsid w:val="29F55EBB"/>
    <w:multiLevelType w:val="hybridMultilevel"/>
    <w:tmpl w:val="0256F4C2"/>
    <w:lvl w:ilvl="0" w:tplc="FFFFFFFF">
      <w:start w:val="1"/>
      <w:numFmt w:val="bullet"/>
      <w:pStyle w:val="ListBullet3"/>
      <w:lvlText w:val="-"/>
      <w:lvlJc w:val="left"/>
      <w:pPr>
        <w:ind w:left="720" w:hanging="360"/>
      </w:p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2FAD40AD"/>
    <w:multiLevelType w:val="hybridMultilevel"/>
    <w:tmpl w:val="F07A31C6"/>
    <w:lvl w:ilvl="0" w:tplc="FFFFFFFF">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4780E4B"/>
    <w:multiLevelType w:val="hybridMultilevel"/>
    <w:tmpl w:val="225C95E4"/>
    <w:lvl w:ilvl="0" w:tplc="FFFFFFFF">
      <w:start w:val="1"/>
      <w:numFmt w:val="bullet"/>
      <w:lvlText w:val="-"/>
      <w:lvlJc w:val="left"/>
      <w:pPr>
        <w:ind w:left="720" w:hanging="360"/>
      </w:p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73F0575"/>
    <w:multiLevelType w:val="hybridMultilevel"/>
    <w:tmpl w:val="4AC61474"/>
    <w:lvl w:ilvl="0" w:tplc="04090001">
      <w:numFmt w:val="bullet"/>
      <w:pStyle w:val="ListNumber5"/>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2735508"/>
    <w:multiLevelType w:val="hybridMultilevel"/>
    <w:tmpl w:val="DBFE3172"/>
    <w:lvl w:ilvl="0" w:tplc="FFFFFFFF">
      <w:start w:val="1"/>
      <w:numFmt w:val="bullet"/>
      <w:pStyle w:val="ListBullet5"/>
      <w:lvlText w:val="-"/>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32D2F2E"/>
    <w:multiLevelType w:val="hybridMultilevel"/>
    <w:tmpl w:val="9262660A"/>
    <w:lvl w:ilvl="0" w:tplc="04100001">
      <w:numFmt w:val="bullet"/>
      <w:pStyle w:val="ListNumber2"/>
      <w:lvlText w:val=""/>
      <w:lvlJc w:val="left"/>
      <w:pPr>
        <w:ind w:left="720" w:hanging="360"/>
      </w:pPr>
      <w:rPr>
        <w:rFonts w:ascii="Symbol" w:eastAsia="Times New Roman" w:hAnsi="Symbol" w:hint="default"/>
        <w:sz w:val="20"/>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5B047169"/>
    <w:multiLevelType w:val="hybridMultilevel"/>
    <w:tmpl w:val="9EF8F63A"/>
    <w:lvl w:ilvl="0" w:tplc="04090001">
      <w:numFmt w:val="bullet"/>
      <w:pStyle w:val="ListNumber4"/>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EBF1447"/>
    <w:multiLevelType w:val="hybridMultilevel"/>
    <w:tmpl w:val="8B3E2A5E"/>
    <w:lvl w:ilvl="0" w:tplc="0809000F">
      <w:start w:val="1"/>
      <w:numFmt w:val="decimal"/>
      <w:pStyle w:val="ListBullet2"/>
      <w:lvlText w:val="%1."/>
      <w:lvlJc w:val="left"/>
      <w:pPr>
        <w:tabs>
          <w:tab w:val="num" w:pos="720"/>
        </w:tabs>
        <w:ind w:left="720" w:hanging="36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2" w15:restartNumberingAfterBreak="0">
    <w:nsid w:val="71B16F4A"/>
    <w:multiLevelType w:val="hybridMultilevel"/>
    <w:tmpl w:val="6DC23B54"/>
    <w:lvl w:ilvl="0" w:tplc="08090001">
      <w:start w:val="1"/>
      <w:numFmt w:val="bullet"/>
      <w:pStyle w:val="ListBullet4"/>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251591E"/>
    <w:multiLevelType w:val="hybridMultilevel"/>
    <w:tmpl w:val="476C61DE"/>
    <w:lvl w:ilvl="0" w:tplc="FFFFFFFF">
      <w:start w:val="1"/>
      <w:numFmt w:val="bullet"/>
      <w:pStyle w:val="ListNumber"/>
      <w:lvlText w:val="-"/>
      <w:lvlJc w:val="left"/>
      <w:pPr>
        <w:ind w:left="720" w:hanging="360"/>
      </w:p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E1C4ADA"/>
    <w:multiLevelType w:val="hybridMultilevel"/>
    <w:tmpl w:val="70280988"/>
    <w:lvl w:ilvl="0" w:tplc="FFFFFFFF">
      <w:start w:val="1"/>
      <w:numFmt w:val="bullet"/>
      <w:lvlText w:val="-"/>
      <w:lvlJc w:val="left"/>
      <w:pPr>
        <w:tabs>
          <w:tab w:val="num" w:pos="567"/>
        </w:tabs>
        <w:ind w:left="567" w:hanging="567"/>
      </w:pPr>
      <w:rPr>
        <w:rFont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11704567">
    <w:abstractNumId w:val="3"/>
  </w:num>
  <w:num w:numId="2" w16cid:durableId="1272394594">
    <w:abstractNumId w:val="6"/>
  </w:num>
  <w:num w:numId="3" w16cid:durableId="949434003">
    <w:abstractNumId w:val="14"/>
  </w:num>
  <w:num w:numId="4" w16cid:durableId="1942951371">
    <w:abstractNumId w:val="1"/>
  </w:num>
  <w:num w:numId="5" w16cid:durableId="1050764592">
    <w:abstractNumId w:val="2"/>
  </w:num>
  <w:num w:numId="6" w16cid:durableId="766461024">
    <w:abstractNumId w:val="11"/>
  </w:num>
  <w:num w:numId="7" w16cid:durableId="1128471214">
    <w:abstractNumId w:val="4"/>
  </w:num>
  <w:num w:numId="8" w16cid:durableId="1555123221">
    <w:abstractNumId w:val="12"/>
  </w:num>
  <w:num w:numId="9" w16cid:durableId="1289748781">
    <w:abstractNumId w:val="8"/>
  </w:num>
  <w:num w:numId="10" w16cid:durableId="468013727">
    <w:abstractNumId w:val="13"/>
  </w:num>
  <w:num w:numId="11" w16cid:durableId="1527981273">
    <w:abstractNumId w:val="9"/>
  </w:num>
  <w:num w:numId="12" w16cid:durableId="1362853162">
    <w:abstractNumId w:val="0"/>
    <w:lvlOverride w:ilvl="0">
      <w:lvl w:ilvl="0">
        <w:start w:val="1"/>
        <w:numFmt w:val="bullet"/>
        <w:pStyle w:val="ListNumber3"/>
        <w:lvlText w:val="-"/>
        <w:lvlJc w:val="left"/>
        <w:pPr>
          <w:ind w:left="720" w:hanging="360"/>
        </w:pPr>
      </w:lvl>
    </w:lvlOverride>
  </w:num>
  <w:num w:numId="13" w16cid:durableId="581721279">
    <w:abstractNumId w:val="10"/>
  </w:num>
  <w:num w:numId="14" w16cid:durableId="1154956734">
    <w:abstractNumId w:val="7"/>
  </w:num>
  <w:num w:numId="15" w16cid:durableId="1907109017">
    <w:abstractNumId w:val="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Translator">
    <w15:presenceInfo w15:providerId="None" w15:userId="RWS Translator"/>
  </w15:person>
  <w15:person w15:author="RWS">
    <w15:presenceInfo w15:providerId="None" w15:userId="RWS"/>
  </w15:person>
  <w15:person w15:author="AIFA_37">
    <w15:presenceInfo w15:providerId="None" w15:userId="AIFA_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hideSpellingErrors/>
  <w:proofState w:spelling="clean" w:grammar="clean"/>
  <w:defaultTabStop w:val="567"/>
  <w:hyphenationZone w:val="283"/>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Num" w:val="8"/>
    <w:docVar w:name="dgnword-docGUID" w:val="{3B6FB05C-3EB2-4D4C-8D63-5AE2E1380D88}"/>
    <w:docVar w:name="dgnword-eventsink" w:val="372893104"/>
    <w:docVar w:name="Registered" w:val="-1"/>
    <w:docVar w:name="selEnd" w:val="246035"/>
    <w:docVar w:name="selStart" w:val="245969"/>
    <w:docVar w:name="Version" w:val="0"/>
    <w:docVar w:name="WfColors" w:val="1"/>
  </w:docVars>
  <w:rsids>
    <w:rsidRoot w:val="00AB2A61"/>
    <w:rsid w:val="0000262A"/>
    <w:rsid w:val="00003911"/>
    <w:rsid w:val="000046B0"/>
    <w:rsid w:val="00004DCE"/>
    <w:rsid w:val="00006A76"/>
    <w:rsid w:val="000074A1"/>
    <w:rsid w:val="00007674"/>
    <w:rsid w:val="000109DA"/>
    <w:rsid w:val="00010BE0"/>
    <w:rsid w:val="00011EC8"/>
    <w:rsid w:val="00011FFB"/>
    <w:rsid w:val="00012545"/>
    <w:rsid w:val="0001480A"/>
    <w:rsid w:val="00023900"/>
    <w:rsid w:val="00024B89"/>
    <w:rsid w:val="00024CAE"/>
    <w:rsid w:val="00025940"/>
    <w:rsid w:val="0002706C"/>
    <w:rsid w:val="00030329"/>
    <w:rsid w:val="00030463"/>
    <w:rsid w:val="00030D97"/>
    <w:rsid w:val="00031757"/>
    <w:rsid w:val="000322FA"/>
    <w:rsid w:val="00032D38"/>
    <w:rsid w:val="00034812"/>
    <w:rsid w:val="00036919"/>
    <w:rsid w:val="00040550"/>
    <w:rsid w:val="000434B2"/>
    <w:rsid w:val="00043EE1"/>
    <w:rsid w:val="00047914"/>
    <w:rsid w:val="00051AA7"/>
    <w:rsid w:val="00051C2D"/>
    <w:rsid w:val="000559C7"/>
    <w:rsid w:val="0005632E"/>
    <w:rsid w:val="000606F2"/>
    <w:rsid w:val="00060D60"/>
    <w:rsid w:val="00062A57"/>
    <w:rsid w:val="00064196"/>
    <w:rsid w:val="0006553E"/>
    <w:rsid w:val="000671D1"/>
    <w:rsid w:val="00067BB9"/>
    <w:rsid w:val="00073474"/>
    <w:rsid w:val="000752E6"/>
    <w:rsid w:val="000777C2"/>
    <w:rsid w:val="00084DC9"/>
    <w:rsid w:val="00084DE4"/>
    <w:rsid w:val="000877EC"/>
    <w:rsid w:val="00087D06"/>
    <w:rsid w:val="00090902"/>
    <w:rsid w:val="0009164A"/>
    <w:rsid w:val="00096277"/>
    <w:rsid w:val="000971D7"/>
    <w:rsid w:val="000A1A25"/>
    <w:rsid w:val="000A1BA8"/>
    <w:rsid w:val="000A2809"/>
    <w:rsid w:val="000A3129"/>
    <w:rsid w:val="000A558B"/>
    <w:rsid w:val="000B43FC"/>
    <w:rsid w:val="000B4548"/>
    <w:rsid w:val="000B624A"/>
    <w:rsid w:val="000C2E0F"/>
    <w:rsid w:val="000C38B2"/>
    <w:rsid w:val="000C3F5F"/>
    <w:rsid w:val="000C4331"/>
    <w:rsid w:val="000C481E"/>
    <w:rsid w:val="000C4937"/>
    <w:rsid w:val="000C5EBE"/>
    <w:rsid w:val="000C635D"/>
    <w:rsid w:val="000C6CFF"/>
    <w:rsid w:val="000D02D8"/>
    <w:rsid w:val="000D23B8"/>
    <w:rsid w:val="000D3AA3"/>
    <w:rsid w:val="000D670D"/>
    <w:rsid w:val="000E0281"/>
    <w:rsid w:val="000E0D15"/>
    <w:rsid w:val="000E177C"/>
    <w:rsid w:val="000E27C5"/>
    <w:rsid w:val="000E31D4"/>
    <w:rsid w:val="000E4777"/>
    <w:rsid w:val="000E4D69"/>
    <w:rsid w:val="000E7110"/>
    <w:rsid w:val="000F1BA3"/>
    <w:rsid w:val="000F24DC"/>
    <w:rsid w:val="000F33E9"/>
    <w:rsid w:val="000F495B"/>
    <w:rsid w:val="000F4DA4"/>
    <w:rsid w:val="000F6006"/>
    <w:rsid w:val="00101206"/>
    <w:rsid w:val="001038EF"/>
    <w:rsid w:val="00105141"/>
    <w:rsid w:val="001067B3"/>
    <w:rsid w:val="00107639"/>
    <w:rsid w:val="0010783B"/>
    <w:rsid w:val="001111D7"/>
    <w:rsid w:val="0011246B"/>
    <w:rsid w:val="0011488E"/>
    <w:rsid w:val="00114DA4"/>
    <w:rsid w:val="001166A2"/>
    <w:rsid w:val="001222C3"/>
    <w:rsid w:val="001223F6"/>
    <w:rsid w:val="001226B5"/>
    <w:rsid w:val="001235D7"/>
    <w:rsid w:val="00123688"/>
    <w:rsid w:val="00123F60"/>
    <w:rsid w:val="00125281"/>
    <w:rsid w:val="0012548F"/>
    <w:rsid w:val="00125A4B"/>
    <w:rsid w:val="00125A5F"/>
    <w:rsid w:val="00130789"/>
    <w:rsid w:val="001310D3"/>
    <w:rsid w:val="00131B6D"/>
    <w:rsid w:val="0013372C"/>
    <w:rsid w:val="00134ACA"/>
    <w:rsid w:val="00134D90"/>
    <w:rsid w:val="00135506"/>
    <w:rsid w:val="0013640C"/>
    <w:rsid w:val="001400C4"/>
    <w:rsid w:val="00142C15"/>
    <w:rsid w:val="00143994"/>
    <w:rsid w:val="0014428B"/>
    <w:rsid w:val="00144532"/>
    <w:rsid w:val="0014494E"/>
    <w:rsid w:val="001504F4"/>
    <w:rsid w:val="001506FA"/>
    <w:rsid w:val="001518C4"/>
    <w:rsid w:val="00153AC7"/>
    <w:rsid w:val="001560F0"/>
    <w:rsid w:val="00157A6D"/>
    <w:rsid w:val="00160AAD"/>
    <w:rsid w:val="00160E53"/>
    <w:rsid w:val="001610DF"/>
    <w:rsid w:val="00164540"/>
    <w:rsid w:val="00164B10"/>
    <w:rsid w:val="00165FF3"/>
    <w:rsid w:val="0017378A"/>
    <w:rsid w:val="00174790"/>
    <w:rsid w:val="00175159"/>
    <w:rsid w:val="00175B80"/>
    <w:rsid w:val="00180A2B"/>
    <w:rsid w:val="00180FDD"/>
    <w:rsid w:val="00185C05"/>
    <w:rsid w:val="00186222"/>
    <w:rsid w:val="00190760"/>
    <w:rsid w:val="001920F0"/>
    <w:rsid w:val="00192FE1"/>
    <w:rsid w:val="00193F97"/>
    <w:rsid w:val="001A054C"/>
    <w:rsid w:val="001A06A2"/>
    <w:rsid w:val="001A11A8"/>
    <w:rsid w:val="001A2974"/>
    <w:rsid w:val="001A5E3F"/>
    <w:rsid w:val="001A6A79"/>
    <w:rsid w:val="001B07DD"/>
    <w:rsid w:val="001B0A29"/>
    <w:rsid w:val="001B328A"/>
    <w:rsid w:val="001B3B7C"/>
    <w:rsid w:val="001B4A7E"/>
    <w:rsid w:val="001B4CDF"/>
    <w:rsid w:val="001B6237"/>
    <w:rsid w:val="001B752A"/>
    <w:rsid w:val="001C0A3E"/>
    <w:rsid w:val="001C1950"/>
    <w:rsid w:val="001C6651"/>
    <w:rsid w:val="001D159F"/>
    <w:rsid w:val="001D4AFA"/>
    <w:rsid w:val="001D574E"/>
    <w:rsid w:val="001D6FAC"/>
    <w:rsid w:val="001D71C6"/>
    <w:rsid w:val="001E14EE"/>
    <w:rsid w:val="001E155B"/>
    <w:rsid w:val="001E3170"/>
    <w:rsid w:val="001E6B53"/>
    <w:rsid w:val="001F0DE4"/>
    <w:rsid w:val="001F348F"/>
    <w:rsid w:val="001F741C"/>
    <w:rsid w:val="0020200E"/>
    <w:rsid w:val="0020382D"/>
    <w:rsid w:val="00206C10"/>
    <w:rsid w:val="00212D92"/>
    <w:rsid w:val="00214B97"/>
    <w:rsid w:val="00215F99"/>
    <w:rsid w:val="00216EF9"/>
    <w:rsid w:val="00220131"/>
    <w:rsid w:val="00220689"/>
    <w:rsid w:val="0022222B"/>
    <w:rsid w:val="00222969"/>
    <w:rsid w:val="002231BF"/>
    <w:rsid w:val="002276E9"/>
    <w:rsid w:val="00230602"/>
    <w:rsid w:val="00233B19"/>
    <w:rsid w:val="00236695"/>
    <w:rsid w:val="002368BA"/>
    <w:rsid w:val="00236FE4"/>
    <w:rsid w:val="00237238"/>
    <w:rsid w:val="00237AFE"/>
    <w:rsid w:val="00237B04"/>
    <w:rsid w:val="002429DB"/>
    <w:rsid w:val="00244942"/>
    <w:rsid w:val="00245EC9"/>
    <w:rsid w:val="00247D08"/>
    <w:rsid w:val="00247F32"/>
    <w:rsid w:val="002513A0"/>
    <w:rsid w:val="0025364E"/>
    <w:rsid w:val="00257ED0"/>
    <w:rsid w:val="00260A2E"/>
    <w:rsid w:val="002650A4"/>
    <w:rsid w:val="002654C6"/>
    <w:rsid w:val="00266495"/>
    <w:rsid w:val="00271A6F"/>
    <w:rsid w:val="002721F7"/>
    <w:rsid w:val="002724E4"/>
    <w:rsid w:val="00280FF8"/>
    <w:rsid w:val="00282133"/>
    <w:rsid w:val="002831CF"/>
    <w:rsid w:val="002853FF"/>
    <w:rsid w:val="0029291D"/>
    <w:rsid w:val="002958CC"/>
    <w:rsid w:val="00295BD7"/>
    <w:rsid w:val="00297289"/>
    <w:rsid w:val="002A0EC3"/>
    <w:rsid w:val="002A11B1"/>
    <w:rsid w:val="002A27AE"/>
    <w:rsid w:val="002A323A"/>
    <w:rsid w:val="002A65B2"/>
    <w:rsid w:val="002A701D"/>
    <w:rsid w:val="002B147A"/>
    <w:rsid w:val="002B4982"/>
    <w:rsid w:val="002B5176"/>
    <w:rsid w:val="002B7AC8"/>
    <w:rsid w:val="002B7F16"/>
    <w:rsid w:val="002C17AA"/>
    <w:rsid w:val="002C28AF"/>
    <w:rsid w:val="002C2AA9"/>
    <w:rsid w:val="002C2CC5"/>
    <w:rsid w:val="002C4A36"/>
    <w:rsid w:val="002C4EA1"/>
    <w:rsid w:val="002C6E19"/>
    <w:rsid w:val="002C7CEB"/>
    <w:rsid w:val="002D124C"/>
    <w:rsid w:val="002D4892"/>
    <w:rsid w:val="002D49EC"/>
    <w:rsid w:val="002D614D"/>
    <w:rsid w:val="002D65A5"/>
    <w:rsid w:val="002E052D"/>
    <w:rsid w:val="002E49C9"/>
    <w:rsid w:val="002E5008"/>
    <w:rsid w:val="002E706E"/>
    <w:rsid w:val="002F2D16"/>
    <w:rsid w:val="002F2ECE"/>
    <w:rsid w:val="002F5968"/>
    <w:rsid w:val="00300E13"/>
    <w:rsid w:val="0030409A"/>
    <w:rsid w:val="003071B3"/>
    <w:rsid w:val="003106BC"/>
    <w:rsid w:val="00312569"/>
    <w:rsid w:val="0031473E"/>
    <w:rsid w:val="00315647"/>
    <w:rsid w:val="0031629E"/>
    <w:rsid w:val="0031677A"/>
    <w:rsid w:val="00316A55"/>
    <w:rsid w:val="00316F79"/>
    <w:rsid w:val="00317322"/>
    <w:rsid w:val="0031793D"/>
    <w:rsid w:val="00321018"/>
    <w:rsid w:val="00322E66"/>
    <w:rsid w:val="003230CA"/>
    <w:rsid w:val="00324814"/>
    <w:rsid w:val="00327A0C"/>
    <w:rsid w:val="0033129D"/>
    <w:rsid w:val="00333844"/>
    <w:rsid w:val="0033434C"/>
    <w:rsid w:val="003344C6"/>
    <w:rsid w:val="003350DB"/>
    <w:rsid w:val="003406C7"/>
    <w:rsid w:val="00340DB5"/>
    <w:rsid w:val="00340DD4"/>
    <w:rsid w:val="00341259"/>
    <w:rsid w:val="0034433C"/>
    <w:rsid w:val="00346451"/>
    <w:rsid w:val="003471B6"/>
    <w:rsid w:val="00347FE1"/>
    <w:rsid w:val="0035151C"/>
    <w:rsid w:val="003517E7"/>
    <w:rsid w:val="00353DD0"/>
    <w:rsid w:val="00353F6C"/>
    <w:rsid w:val="00354004"/>
    <w:rsid w:val="00355FD4"/>
    <w:rsid w:val="003562AD"/>
    <w:rsid w:val="00357C4B"/>
    <w:rsid w:val="00357DF1"/>
    <w:rsid w:val="00362A1E"/>
    <w:rsid w:val="00363B7B"/>
    <w:rsid w:val="0036407E"/>
    <w:rsid w:val="00364896"/>
    <w:rsid w:val="0036606C"/>
    <w:rsid w:val="0036609D"/>
    <w:rsid w:val="00366747"/>
    <w:rsid w:val="00370644"/>
    <w:rsid w:val="003714F9"/>
    <w:rsid w:val="00371AE6"/>
    <w:rsid w:val="003731F7"/>
    <w:rsid w:val="00374BE8"/>
    <w:rsid w:val="003754EE"/>
    <w:rsid w:val="00382A7D"/>
    <w:rsid w:val="00382CB7"/>
    <w:rsid w:val="00383A31"/>
    <w:rsid w:val="00384A8F"/>
    <w:rsid w:val="00387096"/>
    <w:rsid w:val="00387470"/>
    <w:rsid w:val="00390099"/>
    <w:rsid w:val="00391856"/>
    <w:rsid w:val="0039256E"/>
    <w:rsid w:val="00392AA7"/>
    <w:rsid w:val="00393959"/>
    <w:rsid w:val="0039705A"/>
    <w:rsid w:val="003973FE"/>
    <w:rsid w:val="00397765"/>
    <w:rsid w:val="00397DED"/>
    <w:rsid w:val="003A063F"/>
    <w:rsid w:val="003A419C"/>
    <w:rsid w:val="003A52A9"/>
    <w:rsid w:val="003A7112"/>
    <w:rsid w:val="003B0F1A"/>
    <w:rsid w:val="003B1DE3"/>
    <w:rsid w:val="003B27E6"/>
    <w:rsid w:val="003B288A"/>
    <w:rsid w:val="003B41B2"/>
    <w:rsid w:val="003B4801"/>
    <w:rsid w:val="003B4E4B"/>
    <w:rsid w:val="003B7543"/>
    <w:rsid w:val="003C1C40"/>
    <w:rsid w:val="003C26CE"/>
    <w:rsid w:val="003C2A0B"/>
    <w:rsid w:val="003C3913"/>
    <w:rsid w:val="003C46CB"/>
    <w:rsid w:val="003C48CD"/>
    <w:rsid w:val="003C4A13"/>
    <w:rsid w:val="003C531A"/>
    <w:rsid w:val="003C5E45"/>
    <w:rsid w:val="003C5F5D"/>
    <w:rsid w:val="003C7188"/>
    <w:rsid w:val="003C77BA"/>
    <w:rsid w:val="003D0102"/>
    <w:rsid w:val="003D0900"/>
    <w:rsid w:val="003D5D45"/>
    <w:rsid w:val="003E0BF4"/>
    <w:rsid w:val="003E7165"/>
    <w:rsid w:val="003F0804"/>
    <w:rsid w:val="003F0B58"/>
    <w:rsid w:val="003F212A"/>
    <w:rsid w:val="003F29DC"/>
    <w:rsid w:val="003F3CDB"/>
    <w:rsid w:val="003F58B3"/>
    <w:rsid w:val="003F5AA8"/>
    <w:rsid w:val="003F6D48"/>
    <w:rsid w:val="0040053A"/>
    <w:rsid w:val="00402BAA"/>
    <w:rsid w:val="004035A6"/>
    <w:rsid w:val="004074F7"/>
    <w:rsid w:val="004078B3"/>
    <w:rsid w:val="00411BA2"/>
    <w:rsid w:val="0041347B"/>
    <w:rsid w:val="0041426D"/>
    <w:rsid w:val="00415E02"/>
    <w:rsid w:val="00422B1C"/>
    <w:rsid w:val="004240BA"/>
    <w:rsid w:val="00424FBE"/>
    <w:rsid w:val="004263AD"/>
    <w:rsid w:val="00434090"/>
    <w:rsid w:val="00434A4F"/>
    <w:rsid w:val="00437ADC"/>
    <w:rsid w:val="004418AD"/>
    <w:rsid w:val="004426F7"/>
    <w:rsid w:val="00442E63"/>
    <w:rsid w:val="00443C73"/>
    <w:rsid w:val="00445AD6"/>
    <w:rsid w:val="00452691"/>
    <w:rsid w:val="004546AE"/>
    <w:rsid w:val="004548A9"/>
    <w:rsid w:val="00455D80"/>
    <w:rsid w:val="0046302D"/>
    <w:rsid w:val="00464EC6"/>
    <w:rsid w:val="00465F3B"/>
    <w:rsid w:val="00466C7F"/>
    <w:rsid w:val="004671AF"/>
    <w:rsid w:val="00467FD8"/>
    <w:rsid w:val="00470481"/>
    <w:rsid w:val="00471820"/>
    <w:rsid w:val="0047380C"/>
    <w:rsid w:val="0048238E"/>
    <w:rsid w:val="00482FED"/>
    <w:rsid w:val="00483762"/>
    <w:rsid w:val="004838E2"/>
    <w:rsid w:val="0048654F"/>
    <w:rsid w:val="0049499B"/>
    <w:rsid w:val="0049501A"/>
    <w:rsid w:val="0049735C"/>
    <w:rsid w:val="004A0A1B"/>
    <w:rsid w:val="004A3302"/>
    <w:rsid w:val="004A34FA"/>
    <w:rsid w:val="004A51EF"/>
    <w:rsid w:val="004A7979"/>
    <w:rsid w:val="004B4EE9"/>
    <w:rsid w:val="004B5834"/>
    <w:rsid w:val="004B6DAB"/>
    <w:rsid w:val="004B71BC"/>
    <w:rsid w:val="004C0C96"/>
    <w:rsid w:val="004C4F16"/>
    <w:rsid w:val="004C514E"/>
    <w:rsid w:val="004C5EB7"/>
    <w:rsid w:val="004D0B20"/>
    <w:rsid w:val="004D35A4"/>
    <w:rsid w:val="004D50BF"/>
    <w:rsid w:val="004D5484"/>
    <w:rsid w:val="004E0336"/>
    <w:rsid w:val="004E129D"/>
    <w:rsid w:val="004E12A7"/>
    <w:rsid w:val="004E37CC"/>
    <w:rsid w:val="004E3981"/>
    <w:rsid w:val="004E4888"/>
    <w:rsid w:val="004E4B9F"/>
    <w:rsid w:val="004E5DB6"/>
    <w:rsid w:val="004E5EEF"/>
    <w:rsid w:val="004E6A37"/>
    <w:rsid w:val="004F028D"/>
    <w:rsid w:val="004F1D35"/>
    <w:rsid w:val="004F28EF"/>
    <w:rsid w:val="004F2DCF"/>
    <w:rsid w:val="004F3540"/>
    <w:rsid w:val="004F488C"/>
    <w:rsid w:val="004F48D6"/>
    <w:rsid w:val="004F4E3F"/>
    <w:rsid w:val="004F6F02"/>
    <w:rsid w:val="004F7B46"/>
    <w:rsid w:val="00501A34"/>
    <w:rsid w:val="00502583"/>
    <w:rsid w:val="00504057"/>
    <w:rsid w:val="00504FB4"/>
    <w:rsid w:val="005054C2"/>
    <w:rsid w:val="00505BA7"/>
    <w:rsid w:val="00506D79"/>
    <w:rsid w:val="005076CF"/>
    <w:rsid w:val="00512BC8"/>
    <w:rsid w:val="00513658"/>
    <w:rsid w:val="005144D4"/>
    <w:rsid w:val="00515984"/>
    <w:rsid w:val="00516EAE"/>
    <w:rsid w:val="00517E1A"/>
    <w:rsid w:val="005222BD"/>
    <w:rsid w:val="005224C3"/>
    <w:rsid w:val="00523AA2"/>
    <w:rsid w:val="00527578"/>
    <w:rsid w:val="00530341"/>
    <w:rsid w:val="0053078A"/>
    <w:rsid w:val="005310EF"/>
    <w:rsid w:val="005319BF"/>
    <w:rsid w:val="00532337"/>
    <w:rsid w:val="00532C58"/>
    <w:rsid w:val="005353F6"/>
    <w:rsid w:val="00537CCE"/>
    <w:rsid w:val="00537E2D"/>
    <w:rsid w:val="00544882"/>
    <w:rsid w:val="00545656"/>
    <w:rsid w:val="00545FB1"/>
    <w:rsid w:val="00546222"/>
    <w:rsid w:val="00547027"/>
    <w:rsid w:val="00550398"/>
    <w:rsid w:val="00552CCF"/>
    <w:rsid w:val="005539AA"/>
    <w:rsid w:val="00556037"/>
    <w:rsid w:val="005566F2"/>
    <w:rsid w:val="0055781D"/>
    <w:rsid w:val="00561225"/>
    <w:rsid w:val="00561DA8"/>
    <w:rsid w:val="005624E3"/>
    <w:rsid w:val="00564555"/>
    <w:rsid w:val="00565A3C"/>
    <w:rsid w:val="00570FA1"/>
    <w:rsid w:val="00571C8A"/>
    <w:rsid w:val="00573587"/>
    <w:rsid w:val="005738C0"/>
    <w:rsid w:val="0057431C"/>
    <w:rsid w:val="0057448C"/>
    <w:rsid w:val="00574C7F"/>
    <w:rsid w:val="00574CC3"/>
    <w:rsid w:val="00575DFE"/>
    <w:rsid w:val="00581432"/>
    <w:rsid w:val="00582928"/>
    <w:rsid w:val="00585455"/>
    <w:rsid w:val="00585864"/>
    <w:rsid w:val="00587CEB"/>
    <w:rsid w:val="00591A2D"/>
    <w:rsid w:val="00593DF7"/>
    <w:rsid w:val="00594318"/>
    <w:rsid w:val="00594994"/>
    <w:rsid w:val="005952C6"/>
    <w:rsid w:val="0059775B"/>
    <w:rsid w:val="005A3161"/>
    <w:rsid w:val="005A3D13"/>
    <w:rsid w:val="005A3F1C"/>
    <w:rsid w:val="005A569F"/>
    <w:rsid w:val="005A75C1"/>
    <w:rsid w:val="005B0571"/>
    <w:rsid w:val="005B1796"/>
    <w:rsid w:val="005B3667"/>
    <w:rsid w:val="005B3DE2"/>
    <w:rsid w:val="005B41BD"/>
    <w:rsid w:val="005B4CDC"/>
    <w:rsid w:val="005B6380"/>
    <w:rsid w:val="005C20F3"/>
    <w:rsid w:val="005C3AE8"/>
    <w:rsid w:val="005C3D86"/>
    <w:rsid w:val="005C3EB4"/>
    <w:rsid w:val="005C4FE3"/>
    <w:rsid w:val="005C5551"/>
    <w:rsid w:val="005C5C66"/>
    <w:rsid w:val="005C74DE"/>
    <w:rsid w:val="005D0292"/>
    <w:rsid w:val="005D35D7"/>
    <w:rsid w:val="005D4234"/>
    <w:rsid w:val="005D44FB"/>
    <w:rsid w:val="005D54D7"/>
    <w:rsid w:val="005D6A50"/>
    <w:rsid w:val="005D7331"/>
    <w:rsid w:val="005E03D8"/>
    <w:rsid w:val="005E0FD8"/>
    <w:rsid w:val="005E5D5C"/>
    <w:rsid w:val="005F003E"/>
    <w:rsid w:val="005F04B9"/>
    <w:rsid w:val="005F2418"/>
    <w:rsid w:val="005F3334"/>
    <w:rsid w:val="005F70AC"/>
    <w:rsid w:val="006020D3"/>
    <w:rsid w:val="0060246E"/>
    <w:rsid w:val="0060289A"/>
    <w:rsid w:val="0060477E"/>
    <w:rsid w:val="00604881"/>
    <w:rsid w:val="00610A98"/>
    <w:rsid w:val="00613368"/>
    <w:rsid w:val="00613BCB"/>
    <w:rsid w:val="00613CAE"/>
    <w:rsid w:val="00614564"/>
    <w:rsid w:val="00614C79"/>
    <w:rsid w:val="00617179"/>
    <w:rsid w:val="00622270"/>
    <w:rsid w:val="006234AF"/>
    <w:rsid w:val="00623E7C"/>
    <w:rsid w:val="00625D06"/>
    <w:rsid w:val="006263CF"/>
    <w:rsid w:val="00626B86"/>
    <w:rsid w:val="006359F2"/>
    <w:rsid w:val="00636528"/>
    <w:rsid w:val="00637C27"/>
    <w:rsid w:val="00641A4F"/>
    <w:rsid w:val="00642A60"/>
    <w:rsid w:val="0064449B"/>
    <w:rsid w:val="006453B0"/>
    <w:rsid w:val="00645BFA"/>
    <w:rsid w:val="00646ED6"/>
    <w:rsid w:val="006472FB"/>
    <w:rsid w:val="006528B2"/>
    <w:rsid w:val="00655A73"/>
    <w:rsid w:val="00661946"/>
    <w:rsid w:val="00664E97"/>
    <w:rsid w:val="006657F9"/>
    <w:rsid w:val="00665A4E"/>
    <w:rsid w:val="00666472"/>
    <w:rsid w:val="006700AD"/>
    <w:rsid w:val="00675E96"/>
    <w:rsid w:val="00676E30"/>
    <w:rsid w:val="0068090E"/>
    <w:rsid w:val="00681775"/>
    <w:rsid w:val="00682D84"/>
    <w:rsid w:val="006833C8"/>
    <w:rsid w:val="00683FCE"/>
    <w:rsid w:val="00686501"/>
    <w:rsid w:val="006874C2"/>
    <w:rsid w:val="0068777A"/>
    <w:rsid w:val="006A1C50"/>
    <w:rsid w:val="006A1E55"/>
    <w:rsid w:val="006A3E50"/>
    <w:rsid w:val="006A5818"/>
    <w:rsid w:val="006A6417"/>
    <w:rsid w:val="006A6564"/>
    <w:rsid w:val="006A722E"/>
    <w:rsid w:val="006B158E"/>
    <w:rsid w:val="006B18B1"/>
    <w:rsid w:val="006B257F"/>
    <w:rsid w:val="006B2C29"/>
    <w:rsid w:val="006B4C7E"/>
    <w:rsid w:val="006C08A2"/>
    <w:rsid w:val="006C498F"/>
    <w:rsid w:val="006C4C3F"/>
    <w:rsid w:val="006C6D5A"/>
    <w:rsid w:val="006C7BAB"/>
    <w:rsid w:val="006D075E"/>
    <w:rsid w:val="006D1A93"/>
    <w:rsid w:val="006D5AEF"/>
    <w:rsid w:val="006D636D"/>
    <w:rsid w:val="006E13FE"/>
    <w:rsid w:val="006E14E6"/>
    <w:rsid w:val="006E1C63"/>
    <w:rsid w:val="006E4867"/>
    <w:rsid w:val="006E4D41"/>
    <w:rsid w:val="006E5AF5"/>
    <w:rsid w:val="006E62E9"/>
    <w:rsid w:val="006F401E"/>
    <w:rsid w:val="006F4AA4"/>
    <w:rsid w:val="00706258"/>
    <w:rsid w:val="00707E3F"/>
    <w:rsid w:val="00710A81"/>
    <w:rsid w:val="00712E32"/>
    <w:rsid w:val="00713A37"/>
    <w:rsid w:val="0072294B"/>
    <w:rsid w:val="007245BB"/>
    <w:rsid w:val="0072637C"/>
    <w:rsid w:val="0072680B"/>
    <w:rsid w:val="00730183"/>
    <w:rsid w:val="007311C6"/>
    <w:rsid w:val="007335D1"/>
    <w:rsid w:val="00733F33"/>
    <w:rsid w:val="00734AD8"/>
    <w:rsid w:val="007405B8"/>
    <w:rsid w:val="00740D65"/>
    <w:rsid w:val="0074257C"/>
    <w:rsid w:val="007428D0"/>
    <w:rsid w:val="007440F8"/>
    <w:rsid w:val="00744251"/>
    <w:rsid w:val="007464AD"/>
    <w:rsid w:val="007522BE"/>
    <w:rsid w:val="00752764"/>
    <w:rsid w:val="00753F22"/>
    <w:rsid w:val="00754ADE"/>
    <w:rsid w:val="0075515E"/>
    <w:rsid w:val="00755201"/>
    <w:rsid w:val="0075546E"/>
    <w:rsid w:val="007556D4"/>
    <w:rsid w:val="00757163"/>
    <w:rsid w:val="007618BA"/>
    <w:rsid w:val="00761AF1"/>
    <w:rsid w:val="007631E8"/>
    <w:rsid w:val="007644B5"/>
    <w:rsid w:val="007701AA"/>
    <w:rsid w:val="00771E35"/>
    <w:rsid w:val="00772EF2"/>
    <w:rsid w:val="00773108"/>
    <w:rsid w:val="00774CD3"/>
    <w:rsid w:val="0077710E"/>
    <w:rsid w:val="0078451A"/>
    <w:rsid w:val="007856A4"/>
    <w:rsid w:val="007921C0"/>
    <w:rsid w:val="00792D80"/>
    <w:rsid w:val="00794DAA"/>
    <w:rsid w:val="00795747"/>
    <w:rsid w:val="00796215"/>
    <w:rsid w:val="007964E4"/>
    <w:rsid w:val="00797554"/>
    <w:rsid w:val="007A0794"/>
    <w:rsid w:val="007A1194"/>
    <w:rsid w:val="007A4BCE"/>
    <w:rsid w:val="007A52CC"/>
    <w:rsid w:val="007A53FD"/>
    <w:rsid w:val="007A69DB"/>
    <w:rsid w:val="007A6D6D"/>
    <w:rsid w:val="007A7021"/>
    <w:rsid w:val="007A75F8"/>
    <w:rsid w:val="007A77A1"/>
    <w:rsid w:val="007B2BEB"/>
    <w:rsid w:val="007B447B"/>
    <w:rsid w:val="007B4903"/>
    <w:rsid w:val="007C3C9B"/>
    <w:rsid w:val="007C3E3B"/>
    <w:rsid w:val="007C6945"/>
    <w:rsid w:val="007D029D"/>
    <w:rsid w:val="007D2326"/>
    <w:rsid w:val="007D7656"/>
    <w:rsid w:val="007E1502"/>
    <w:rsid w:val="007E2EC8"/>
    <w:rsid w:val="007E2FF6"/>
    <w:rsid w:val="007E337E"/>
    <w:rsid w:val="007E3FFF"/>
    <w:rsid w:val="007E43C4"/>
    <w:rsid w:val="007E5FFB"/>
    <w:rsid w:val="007F237B"/>
    <w:rsid w:val="007F3BAC"/>
    <w:rsid w:val="007F6D98"/>
    <w:rsid w:val="00801FFB"/>
    <w:rsid w:val="00802DA8"/>
    <w:rsid w:val="00802E73"/>
    <w:rsid w:val="008036ED"/>
    <w:rsid w:val="00804313"/>
    <w:rsid w:val="00806381"/>
    <w:rsid w:val="008101D6"/>
    <w:rsid w:val="008130FD"/>
    <w:rsid w:val="00816C13"/>
    <w:rsid w:val="008204A6"/>
    <w:rsid w:val="00820EA5"/>
    <w:rsid w:val="00823A0F"/>
    <w:rsid w:val="0082602D"/>
    <w:rsid w:val="0082619D"/>
    <w:rsid w:val="00827B93"/>
    <w:rsid w:val="00827DCF"/>
    <w:rsid w:val="008317F2"/>
    <w:rsid w:val="0083290E"/>
    <w:rsid w:val="0083420F"/>
    <w:rsid w:val="00834EAA"/>
    <w:rsid w:val="00842ED6"/>
    <w:rsid w:val="0084335C"/>
    <w:rsid w:val="00843EC5"/>
    <w:rsid w:val="00845414"/>
    <w:rsid w:val="00846925"/>
    <w:rsid w:val="008473A9"/>
    <w:rsid w:val="008513F8"/>
    <w:rsid w:val="008545C0"/>
    <w:rsid w:val="0085472B"/>
    <w:rsid w:val="008556D5"/>
    <w:rsid w:val="00855B76"/>
    <w:rsid w:val="00857672"/>
    <w:rsid w:val="00857D8C"/>
    <w:rsid w:val="00863648"/>
    <w:rsid w:val="00863EC8"/>
    <w:rsid w:val="00864F39"/>
    <w:rsid w:val="00866DA6"/>
    <w:rsid w:val="00871336"/>
    <w:rsid w:val="00871655"/>
    <w:rsid w:val="0087269B"/>
    <w:rsid w:val="0087303F"/>
    <w:rsid w:val="00873495"/>
    <w:rsid w:val="00875DE1"/>
    <w:rsid w:val="0087707D"/>
    <w:rsid w:val="0088019E"/>
    <w:rsid w:val="00880F6C"/>
    <w:rsid w:val="00881F22"/>
    <w:rsid w:val="008827A1"/>
    <w:rsid w:val="008833C1"/>
    <w:rsid w:val="0088436D"/>
    <w:rsid w:val="00885059"/>
    <w:rsid w:val="00885943"/>
    <w:rsid w:val="00890358"/>
    <w:rsid w:val="00890585"/>
    <w:rsid w:val="00891C6D"/>
    <w:rsid w:val="00891D7B"/>
    <w:rsid w:val="008944B2"/>
    <w:rsid w:val="00895972"/>
    <w:rsid w:val="00895B15"/>
    <w:rsid w:val="00897D3E"/>
    <w:rsid w:val="008A0BD9"/>
    <w:rsid w:val="008A13D1"/>
    <w:rsid w:val="008A21CF"/>
    <w:rsid w:val="008A3942"/>
    <w:rsid w:val="008A3E23"/>
    <w:rsid w:val="008A4167"/>
    <w:rsid w:val="008B2B86"/>
    <w:rsid w:val="008B3442"/>
    <w:rsid w:val="008B7F9D"/>
    <w:rsid w:val="008C204A"/>
    <w:rsid w:val="008C23FE"/>
    <w:rsid w:val="008C27D3"/>
    <w:rsid w:val="008C7253"/>
    <w:rsid w:val="008D2028"/>
    <w:rsid w:val="008D2CD6"/>
    <w:rsid w:val="008D3A39"/>
    <w:rsid w:val="008D3EF7"/>
    <w:rsid w:val="008D4B5E"/>
    <w:rsid w:val="008D6FF9"/>
    <w:rsid w:val="008E02DB"/>
    <w:rsid w:val="008E29D3"/>
    <w:rsid w:val="008E3CDF"/>
    <w:rsid w:val="008E48BA"/>
    <w:rsid w:val="008E5606"/>
    <w:rsid w:val="008E5E6A"/>
    <w:rsid w:val="008F335C"/>
    <w:rsid w:val="008F7B55"/>
    <w:rsid w:val="00900E6B"/>
    <w:rsid w:val="0090706A"/>
    <w:rsid w:val="00913796"/>
    <w:rsid w:val="00914810"/>
    <w:rsid w:val="009166AC"/>
    <w:rsid w:val="00916877"/>
    <w:rsid w:val="0092096D"/>
    <w:rsid w:val="0092284D"/>
    <w:rsid w:val="009245E7"/>
    <w:rsid w:val="00925240"/>
    <w:rsid w:val="00927640"/>
    <w:rsid w:val="00927928"/>
    <w:rsid w:val="00930206"/>
    <w:rsid w:val="00936362"/>
    <w:rsid w:val="009364D4"/>
    <w:rsid w:val="0093709F"/>
    <w:rsid w:val="0095020B"/>
    <w:rsid w:val="00950243"/>
    <w:rsid w:val="0095148C"/>
    <w:rsid w:val="00951962"/>
    <w:rsid w:val="00953DF4"/>
    <w:rsid w:val="009543AF"/>
    <w:rsid w:val="00954F6A"/>
    <w:rsid w:val="009567A9"/>
    <w:rsid w:val="009623B8"/>
    <w:rsid w:val="00963FB8"/>
    <w:rsid w:val="009677D0"/>
    <w:rsid w:val="0097094C"/>
    <w:rsid w:val="00970EC0"/>
    <w:rsid w:val="00972DA2"/>
    <w:rsid w:val="00974772"/>
    <w:rsid w:val="0097585E"/>
    <w:rsid w:val="00976D12"/>
    <w:rsid w:val="00977861"/>
    <w:rsid w:val="00977FE6"/>
    <w:rsid w:val="009828A7"/>
    <w:rsid w:val="00982F1B"/>
    <w:rsid w:val="00984410"/>
    <w:rsid w:val="00984AE6"/>
    <w:rsid w:val="009856A1"/>
    <w:rsid w:val="00986A52"/>
    <w:rsid w:val="009873C8"/>
    <w:rsid w:val="009915C1"/>
    <w:rsid w:val="00991796"/>
    <w:rsid w:val="00992432"/>
    <w:rsid w:val="009945B4"/>
    <w:rsid w:val="00995E7E"/>
    <w:rsid w:val="00997C93"/>
    <w:rsid w:val="009A0263"/>
    <w:rsid w:val="009B185E"/>
    <w:rsid w:val="009B1BDB"/>
    <w:rsid w:val="009B5AC5"/>
    <w:rsid w:val="009B6BD5"/>
    <w:rsid w:val="009B740E"/>
    <w:rsid w:val="009C01DA"/>
    <w:rsid w:val="009C0FD0"/>
    <w:rsid w:val="009C1F0B"/>
    <w:rsid w:val="009C4BBB"/>
    <w:rsid w:val="009C58B3"/>
    <w:rsid w:val="009D0B0B"/>
    <w:rsid w:val="009D1A89"/>
    <w:rsid w:val="009D36A1"/>
    <w:rsid w:val="009D73CB"/>
    <w:rsid w:val="009D7FAE"/>
    <w:rsid w:val="009E15AA"/>
    <w:rsid w:val="009E1DD9"/>
    <w:rsid w:val="009E3E66"/>
    <w:rsid w:val="009E6A0D"/>
    <w:rsid w:val="009E7005"/>
    <w:rsid w:val="009E73CB"/>
    <w:rsid w:val="009F0A1C"/>
    <w:rsid w:val="009F2D44"/>
    <w:rsid w:val="009F5271"/>
    <w:rsid w:val="009F6C62"/>
    <w:rsid w:val="009F6DC6"/>
    <w:rsid w:val="009F778C"/>
    <w:rsid w:val="009F7E7A"/>
    <w:rsid w:val="00A01D7E"/>
    <w:rsid w:val="00A0413E"/>
    <w:rsid w:val="00A0426A"/>
    <w:rsid w:val="00A05746"/>
    <w:rsid w:val="00A067CA"/>
    <w:rsid w:val="00A07BE5"/>
    <w:rsid w:val="00A10667"/>
    <w:rsid w:val="00A1099E"/>
    <w:rsid w:val="00A10E0A"/>
    <w:rsid w:val="00A11AC1"/>
    <w:rsid w:val="00A12B7A"/>
    <w:rsid w:val="00A20018"/>
    <w:rsid w:val="00A20162"/>
    <w:rsid w:val="00A21BC5"/>
    <w:rsid w:val="00A22153"/>
    <w:rsid w:val="00A24AB4"/>
    <w:rsid w:val="00A26CAF"/>
    <w:rsid w:val="00A31649"/>
    <w:rsid w:val="00A33C7A"/>
    <w:rsid w:val="00A344C7"/>
    <w:rsid w:val="00A34637"/>
    <w:rsid w:val="00A35294"/>
    <w:rsid w:val="00A360C6"/>
    <w:rsid w:val="00A416DF"/>
    <w:rsid w:val="00A4281C"/>
    <w:rsid w:val="00A457A1"/>
    <w:rsid w:val="00A45D7E"/>
    <w:rsid w:val="00A47394"/>
    <w:rsid w:val="00A50544"/>
    <w:rsid w:val="00A51576"/>
    <w:rsid w:val="00A53859"/>
    <w:rsid w:val="00A57878"/>
    <w:rsid w:val="00A57ACE"/>
    <w:rsid w:val="00A57B18"/>
    <w:rsid w:val="00A57D0C"/>
    <w:rsid w:val="00A61E01"/>
    <w:rsid w:val="00A638C6"/>
    <w:rsid w:val="00A63905"/>
    <w:rsid w:val="00A63D0E"/>
    <w:rsid w:val="00A66E7E"/>
    <w:rsid w:val="00A67588"/>
    <w:rsid w:val="00A67CE2"/>
    <w:rsid w:val="00A7026D"/>
    <w:rsid w:val="00A73C22"/>
    <w:rsid w:val="00A7437B"/>
    <w:rsid w:val="00A7455E"/>
    <w:rsid w:val="00A74620"/>
    <w:rsid w:val="00A81D6E"/>
    <w:rsid w:val="00A81E92"/>
    <w:rsid w:val="00A83EA7"/>
    <w:rsid w:val="00A87724"/>
    <w:rsid w:val="00A90A66"/>
    <w:rsid w:val="00A91687"/>
    <w:rsid w:val="00A95B60"/>
    <w:rsid w:val="00A9640C"/>
    <w:rsid w:val="00AA1098"/>
    <w:rsid w:val="00AA3B79"/>
    <w:rsid w:val="00AA3E87"/>
    <w:rsid w:val="00AA5467"/>
    <w:rsid w:val="00AB0845"/>
    <w:rsid w:val="00AB18CE"/>
    <w:rsid w:val="00AB19F8"/>
    <w:rsid w:val="00AB2A61"/>
    <w:rsid w:val="00AB2C08"/>
    <w:rsid w:val="00AB2E07"/>
    <w:rsid w:val="00AB606B"/>
    <w:rsid w:val="00AC0D5F"/>
    <w:rsid w:val="00AC21C1"/>
    <w:rsid w:val="00AC2570"/>
    <w:rsid w:val="00AC2C5A"/>
    <w:rsid w:val="00AC305C"/>
    <w:rsid w:val="00AC3E69"/>
    <w:rsid w:val="00AC407E"/>
    <w:rsid w:val="00AC4D6F"/>
    <w:rsid w:val="00AC4F6D"/>
    <w:rsid w:val="00AC5E54"/>
    <w:rsid w:val="00AC7129"/>
    <w:rsid w:val="00AC7910"/>
    <w:rsid w:val="00AC7A59"/>
    <w:rsid w:val="00AD2AC6"/>
    <w:rsid w:val="00AD366F"/>
    <w:rsid w:val="00AD4318"/>
    <w:rsid w:val="00AD4C10"/>
    <w:rsid w:val="00AD55B5"/>
    <w:rsid w:val="00AD7BBD"/>
    <w:rsid w:val="00AE139F"/>
    <w:rsid w:val="00AE367A"/>
    <w:rsid w:val="00AE3EDC"/>
    <w:rsid w:val="00AE3FEC"/>
    <w:rsid w:val="00AE54E0"/>
    <w:rsid w:val="00AE6143"/>
    <w:rsid w:val="00AE636F"/>
    <w:rsid w:val="00AF4308"/>
    <w:rsid w:val="00AF43C5"/>
    <w:rsid w:val="00AF43D1"/>
    <w:rsid w:val="00AF580D"/>
    <w:rsid w:val="00AF7100"/>
    <w:rsid w:val="00B00A19"/>
    <w:rsid w:val="00B026DB"/>
    <w:rsid w:val="00B04982"/>
    <w:rsid w:val="00B05097"/>
    <w:rsid w:val="00B07B7D"/>
    <w:rsid w:val="00B07F33"/>
    <w:rsid w:val="00B10D93"/>
    <w:rsid w:val="00B11919"/>
    <w:rsid w:val="00B12DC2"/>
    <w:rsid w:val="00B16133"/>
    <w:rsid w:val="00B16E82"/>
    <w:rsid w:val="00B17800"/>
    <w:rsid w:val="00B2113D"/>
    <w:rsid w:val="00B224B0"/>
    <w:rsid w:val="00B231CB"/>
    <w:rsid w:val="00B2616E"/>
    <w:rsid w:val="00B264BF"/>
    <w:rsid w:val="00B26647"/>
    <w:rsid w:val="00B3025C"/>
    <w:rsid w:val="00B32E4A"/>
    <w:rsid w:val="00B335B7"/>
    <w:rsid w:val="00B33C53"/>
    <w:rsid w:val="00B34D85"/>
    <w:rsid w:val="00B4027F"/>
    <w:rsid w:val="00B404C2"/>
    <w:rsid w:val="00B417A6"/>
    <w:rsid w:val="00B41DED"/>
    <w:rsid w:val="00B42888"/>
    <w:rsid w:val="00B4568B"/>
    <w:rsid w:val="00B45D95"/>
    <w:rsid w:val="00B46C6C"/>
    <w:rsid w:val="00B47A78"/>
    <w:rsid w:val="00B5284E"/>
    <w:rsid w:val="00B54ABD"/>
    <w:rsid w:val="00B54D1C"/>
    <w:rsid w:val="00B55291"/>
    <w:rsid w:val="00B56A80"/>
    <w:rsid w:val="00B56BCB"/>
    <w:rsid w:val="00B576F0"/>
    <w:rsid w:val="00B62419"/>
    <w:rsid w:val="00B65EE6"/>
    <w:rsid w:val="00B71AF0"/>
    <w:rsid w:val="00B7522B"/>
    <w:rsid w:val="00B7790A"/>
    <w:rsid w:val="00B80932"/>
    <w:rsid w:val="00B80EE5"/>
    <w:rsid w:val="00B828B4"/>
    <w:rsid w:val="00B835C8"/>
    <w:rsid w:val="00B8375A"/>
    <w:rsid w:val="00B83FB8"/>
    <w:rsid w:val="00B85189"/>
    <w:rsid w:val="00B861EB"/>
    <w:rsid w:val="00B90222"/>
    <w:rsid w:val="00B907C9"/>
    <w:rsid w:val="00B94E30"/>
    <w:rsid w:val="00B95CBA"/>
    <w:rsid w:val="00B97D71"/>
    <w:rsid w:val="00B97FE2"/>
    <w:rsid w:val="00BA115D"/>
    <w:rsid w:val="00BA13EA"/>
    <w:rsid w:val="00BA18D9"/>
    <w:rsid w:val="00BA1F1F"/>
    <w:rsid w:val="00BA4A01"/>
    <w:rsid w:val="00BA57D7"/>
    <w:rsid w:val="00BA5B16"/>
    <w:rsid w:val="00BA7607"/>
    <w:rsid w:val="00BB1039"/>
    <w:rsid w:val="00BB22DA"/>
    <w:rsid w:val="00BB4E59"/>
    <w:rsid w:val="00BB51D6"/>
    <w:rsid w:val="00BB56D1"/>
    <w:rsid w:val="00BB6114"/>
    <w:rsid w:val="00BB67EE"/>
    <w:rsid w:val="00BB6F31"/>
    <w:rsid w:val="00BC00B4"/>
    <w:rsid w:val="00BC015D"/>
    <w:rsid w:val="00BC285D"/>
    <w:rsid w:val="00BC2AC2"/>
    <w:rsid w:val="00BC2BA2"/>
    <w:rsid w:val="00BD7CC9"/>
    <w:rsid w:val="00BE019F"/>
    <w:rsid w:val="00BE232F"/>
    <w:rsid w:val="00BE708B"/>
    <w:rsid w:val="00BF03F5"/>
    <w:rsid w:val="00BF278E"/>
    <w:rsid w:val="00BF2F74"/>
    <w:rsid w:val="00BF3550"/>
    <w:rsid w:val="00BF4A30"/>
    <w:rsid w:val="00BF58B1"/>
    <w:rsid w:val="00BF5AC5"/>
    <w:rsid w:val="00C002BE"/>
    <w:rsid w:val="00C034F1"/>
    <w:rsid w:val="00C04071"/>
    <w:rsid w:val="00C04670"/>
    <w:rsid w:val="00C04E5B"/>
    <w:rsid w:val="00C103DB"/>
    <w:rsid w:val="00C1473E"/>
    <w:rsid w:val="00C2027B"/>
    <w:rsid w:val="00C224EE"/>
    <w:rsid w:val="00C2339E"/>
    <w:rsid w:val="00C2399C"/>
    <w:rsid w:val="00C24597"/>
    <w:rsid w:val="00C25431"/>
    <w:rsid w:val="00C270CC"/>
    <w:rsid w:val="00C3089B"/>
    <w:rsid w:val="00C32465"/>
    <w:rsid w:val="00C32A85"/>
    <w:rsid w:val="00C3693C"/>
    <w:rsid w:val="00C36FBA"/>
    <w:rsid w:val="00C407FD"/>
    <w:rsid w:val="00C42ED7"/>
    <w:rsid w:val="00C450BA"/>
    <w:rsid w:val="00C45394"/>
    <w:rsid w:val="00C45ED6"/>
    <w:rsid w:val="00C47262"/>
    <w:rsid w:val="00C521BD"/>
    <w:rsid w:val="00C526FE"/>
    <w:rsid w:val="00C53D37"/>
    <w:rsid w:val="00C55E1B"/>
    <w:rsid w:val="00C57905"/>
    <w:rsid w:val="00C61722"/>
    <w:rsid w:val="00C617A1"/>
    <w:rsid w:val="00C655A3"/>
    <w:rsid w:val="00C660B9"/>
    <w:rsid w:val="00C71107"/>
    <w:rsid w:val="00C73760"/>
    <w:rsid w:val="00C74332"/>
    <w:rsid w:val="00C746AE"/>
    <w:rsid w:val="00C750B7"/>
    <w:rsid w:val="00C7531F"/>
    <w:rsid w:val="00C80B01"/>
    <w:rsid w:val="00C81FDB"/>
    <w:rsid w:val="00C85AC8"/>
    <w:rsid w:val="00C85C17"/>
    <w:rsid w:val="00C876F2"/>
    <w:rsid w:val="00C917F4"/>
    <w:rsid w:val="00C91A2E"/>
    <w:rsid w:val="00C931F3"/>
    <w:rsid w:val="00C94568"/>
    <w:rsid w:val="00C95506"/>
    <w:rsid w:val="00C9674E"/>
    <w:rsid w:val="00CA11BD"/>
    <w:rsid w:val="00CA165D"/>
    <w:rsid w:val="00CA19AB"/>
    <w:rsid w:val="00CA25E5"/>
    <w:rsid w:val="00CA31E7"/>
    <w:rsid w:val="00CA3CDC"/>
    <w:rsid w:val="00CA4480"/>
    <w:rsid w:val="00CA4B69"/>
    <w:rsid w:val="00CA54B1"/>
    <w:rsid w:val="00CA5B86"/>
    <w:rsid w:val="00CB3DEC"/>
    <w:rsid w:val="00CB45B4"/>
    <w:rsid w:val="00CB54C0"/>
    <w:rsid w:val="00CB6336"/>
    <w:rsid w:val="00CC0AC6"/>
    <w:rsid w:val="00CC129A"/>
    <w:rsid w:val="00CC283D"/>
    <w:rsid w:val="00CC2DE6"/>
    <w:rsid w:val="00CC56CA"/>
    <w:rsid w:val="00CD0722"/>
    <w:rsid w:val="00CD5D44"/>
    <w:rsid w:val="00CE0150"/>
    <w:rsid w:val="00CE1342"/>
    <w:rsid w:val="00CE1B87"/>
    <w:rsid w:val="00CE4EE7"/>
    <w:rsid w:val="00CE510C"/>
    <w:rsid w:val="00CE6190"/>
    <w:rsid w:val="00CF071E"/>
    <w:rsid w:val="00CF10F9"/>
    <w:rsid w:val="00CF165A"/>
    <w:rsid w:val="00CF2133"/>
    <w:rsid w:val="00CF4357"/>
    <w:rsid w:val="00CF5C10"/>
    <w:rsid w:val="00CF71D4"/>
    <w:rsid w:val="00CF7E4E"/>
    <w:rsid w:val="00D027B2"/>
    <w:rsid w:val="00D0289D"/>
    <w:rsid w:val="00D02EB5"/>
    <w:rsid w:val="00D0548D"/>
    <w:rsid w:val="00D0730C"/>
    <w:rsid w:val="00D11460"/>
    <w:rsid w:val="00D1516F"/>
    <w:rsid w:val="00D15194"/>
    <w:rsid w:val="00D22257"/>
    <w:rsid w:val="00D224F4"/>
    <w:rsid w:val="00D26650"/>
    <w:rsid w:val="00D301A5"/>
    <w:rsid w:val="00D305C9"/>
    <w:rsid w:val="00D30AD8"/>
    <w:rsid w:val="00D3299D"/>
    <w:rsid w:val="00D335E1"/>
    <w:rsid w:val="00D35684"/>
    <w:rsid w:val="00D35780"/>
    <w:rsid w:val="00D36A5B"/>
    <w:rsid w:val="00D41315"/>
    <w:rsid w:val="00D42B22"/>
    <w:rsid w:val="00D43133"/>
    <w:rsid w:val="00D44A9A"/>
    <w:rsid w:val="00D45F1B"/>
    <w:rsid w:val="00D5208C"/>
    <w:rsid w:val="00D54AB2"/>
    <w:rsid w:val="00D54F67"/>
    <w:rsid w:val="00D56049"/>
    <w:rsid w:val="00D64A13"/>
    <w:rsid w:val="00D64F3F"/>
    <w:rsid w:val="00D6697B"/>
    <w:rsid w:val="00D67432"/>
    <w:rsid w:val="00D6753D"/>
    <w:rsid w:val="00D70844"/>
    <w:rsid w:val="00D7376A"/>
    <w:rsid w:val="00D747D9"/>
    <w:rsid w:val="00D74A0E"/>
    <w:rsid w:val="00D74AF1"/>
    <w:rsid w:val="00D75718"/>
    <w:rsid w:val="00D810D6"/>
    <w:rsid w:val="00D815CE"/>
    <w:rsid w:val="00D81EF3"/>
    <w:rsid w:val="00D86F92"/>
    <w:rsid w:val="00D87732"/>
    <w:rsid w:val="00D91F6D"/>
    <w:rsid w:val="00D94F78"/>
    <w:rsid w:val="00D967C4"/>
    <w:rsid w:val="00D971BB"/>
    <w:rsid w:val="00DA0EBC"/>
    <w:rsid w:val="00DA1483"/>
    <w:rsid w:val="00DA4E7E"/>
    <w:rsid w:val="00DA6DD2"/>
    <w:rsid w:val="00DA79A7"/>
    <w:rsid w:val="00DB0004"/>
    <w:rsid w:val="00DB0597"/>
    <w:rsid w:val="00DB0CAF"/>
    <w:rsid w:val="00DB0F09"/>
    <w:rsid w:val="00DB24AB"/>
    <w:rsid w:val="00DB24E9"/>
    <w:rsid w:val="00DB2BE3"/>
    <w:rsid w:val="00DB3788"/>
    <w:rsid w:val="00DB55E4"/>
    <w:rsid w:val="00DB571E"/>
    <w:rsid w:val="00DB5D10"/>
    <w:rsid w:val="00DB6128"/>
    <w:rsid w:val="00DC0899"/>
    <w:rsid w:val="00DC2BD0"/>
    <w:rsid w:val="00DC4994"/>
    <w:rsid w:val="00DC5492"/>
    <w:rsid w:val="00DC6587"/>
    <w:rsid w:val="00DC6BC0"/>
    <w:rsid w:val="00DC7369"/>
    <w:rsid w:val="00DD1BCB"/>
    <w:rsid w:val="00DD1D5A"/>
    <w:rsid w:val="00DD4DD7"/>
    <w:rsid w:val="00DD5DA4"/>
    <w:rsid w:val="00DD6B09"/>
    <w:rsid w:val="00DD70AA"/>
    <w:rsid w:val="00DE06E6"/>
    <w:rsid w:val="00DE0EFA"/>
    <w:rsid w:val="00DE3359"/>
    <w:rsid w:val="00DE6800"/>
    <w:rsid w:val="00DE6F84"/>
    <w:rsid w:val="00DE7F97"/>
    <w:rsid w:val="00DF13EB"/>
    <w:rsid w:val="00DF1F05"/>
    <w:rsid w:val="00DF3041"/>
    <w:rsid w:val="00DF5EC2"/>
    <w:rsid w:val="00DF6D4E"/>
    <w:rsid w:val="00E04215"/>
    <w:rsid w:val="00E042F3"/>
    <w:rsid w:val="00E053D6"/>
    <w:rsid w:val="00E05719"/>
    <w:rsid w:val="00E06434"/>
    <w:rsid w:val="00E07549"/>
    <w:rsid w:val="00E1014E"/>
    <w:rsid w:val="00E136F5"/>
    <w:rsid w:val="00E143D9"/>
    <w:rsid w:val="00E15C95"/>
    <w:rsid w:val="00E20B8B"/>
    <w:rsid w:val="00E219BB"/>
    <w:rsid w:val="00E21B33"/>
    <w:rsid w:val="00E22ABC"/>
    <w:rsid w:val="00E22C89"/>
    <w:rsid w:val="00E23145"/>
    <w:rsid w:val="00E23F36"/>
    <w:rsid w:val="00E245F0"/>
    <w:rsid w:val="00E258AE"/>
    <w:rsid w:val="00E2748F"/>
    <w:rsid w:val="00E27999"/>
    <w:rsid w:val="00E27BC5"/>
    <w:rsid w:val="00E329F1"/>
    <w:rsid w:val="00E4135E"/>
    <w:rsid w:val="00E4152A"/>
    <w:rsid w:val="00E41DA2"/>
    <w:rsid w:val="00E45A22"/>
    <w:rsid w:val="00E4613B"/>
    <w:rsid w:val="00E4671F"/>
    <w:rsid w:val="00E467FE"/>
    <w:rsid w:val="00E47390"/>
    <w:rsid w:val="00E5524F"/>
    <w:rsid w:val="00E5580E"/>
    <w:rsid w:val="00E568E6"/>
    <w:rsid w:val="00E57F42"/>
    <w:rsid w:val="00E64C89"/>
    <w:rsid w:val="00E70D21"/>
    <w:rsid w:val="00E7285B"/>
    <w:rsid w:val="00E746B7"/>
    <w:rsid w:val="00E75CE5"/>
    <w:rsid w:val="00E76D4A"/>
    <w:rsid w:val="00E80472"/>
    <w:rsid w:val="00E816FE"/>
    <w:rsid w:val="00E83177"/>
    <w:rsid w:val="00E85176"/>
    <w:rsid w:val="00E8517A"/>
    <w:rsid w:val="00E861D3"/>
    <w:rsid w:val="00E8674E"/>
    <w:rsid w:val="00E907A8"/>
    <w:rsid w:val="00E92D64"/>
    <w:rsid w:val="00E9445F"/>
    <w:rsid w:val="00E9629F"/>
    <w:rsid w:val="00E963C2"/>
    <w:rsid w:val="00E9725F"/>
    <w:rsid w:val="00E978D4"/>
    <w:rsid w:val="00EA0F4B"/>
    <w:rsid w:val="00EA2FF5"/>
    <w:rsid w:val="00EA332D"/>
    <w:rsid w:val="00EA6522"/>
    <w:rsid w:val="00EA7161"/>
    <w:rsid w:val="00EA7BC6"/>
    <w:rsid w:val="00EB0019"/>
    <w:rsid w:val="00EB01D6"/>
    <w:rsid w:val="00EB0931"/>
    <w:rsid w:val="00EB251D"/>
    <w:rsid w:val="00EB296A"/>
    <w:rsid w:val="00EB709E"/>
    <w:rsid w:val="00EC1610"/>
    <w:rsid w:val="00EC1E48"/>
    <w:rsid w:val="00EC3A81"/>
    <w:rsid w:val="00EC4300"/>
    <w:rsid w:val="00EC5852"/>
    <w:rsid w:val="00EC67A6"/>
    <w:rsid w:val="00EC6EEE"/>
    <w:rsid w:val="00EC7D62"/>
    <w:rsid w:val="00ED0A2F"/>
    <w:rsid w:val="00ED492C"/>
    <w:rsid w:val="00ED515E"/>
    <w:rsid w:val="00ED7066"/>
    <w:rsid w:val="00EE1DC3"/>
    <w:rsid w:val="00EE2186"/>
    <w:rsid w:val="00EE2F33"/>
    <w:rsid w:val="00EE512A"/>
    <w:rsid w:val="00EE54AF"/>
    <w:rsid w:val="00EE57FF"/>
    <w:rsid w:val="00EF09F1"/>
    <w:rsid w:val="00EF0AEF"/>
    <w:rsid w:val="00EF38F7"/>
    <w:rsid w:val="00EF41E3"/>
    <w:rsid w:val="00EF54C4"/>
    <w:rsid w:val="00EF6388"/>
    <w:rsid w:val="00EF6BE8"/>
    <w:rsid w:val="00EF7424"/>
    <w:rsid w:val="00F045AC"/>
    <w:rsid w:val="00F07C06"/>
    <w:rsid w:val="00F10AF1"/>
    <w:rsid w:val="00F112FF"/>
    <w:rsid w:val="00F116B6"/>
    <w:rsid w:val="00F12655"/>
    <w:rsid w:val="00F16329"/>
    <w:rsid w:val="00F20463"/>
    <w:rsid w:val="00F20866"/>
    <w:rsid w:val="00F20F24"/>
    <w:rsid w:val="00F23622"/>
    <w:rsid w:val="00F23F59"/>
    <w:rsid w:val="00F24137"/>
    <w:rsid w:val="00F31535"/>
    <w:rsid w:val="00F3414F"/>
    <w:rsid w:val="00F3624D"/>
    <w:rsid w:val="00F40B9A"/>
    <w:rsid w:val="00F43A43"/>
    <w:rsid w:val="00F44D04"/>
    <w:rsid w:val="00F46166"/>
    <w:rsid w:val="00F463C9"/>
    <w:rsid w:val="00F47647"/>
    <w:rsid w:val="00F4791B"/>
    <w:rsid w:val="00F50034"/>
    <w:rsid w:val="00F50A00"/>
    <w:rsid w:val="00F50D0D"/>
    <w:rsid w:val="00F50E7F"/>
    <w:rsid w:val="00F53360"/>
    <w:rsid w:val="00F54577"/>
    <w:rsid w:val="00F5720D"/>
    <w:rsid w:val="00F6172C"/>
    <w:rsid w:val="00F63B08"/>
    <w:rsid w:val="00F64E77"/>
    <w:rsid w:val="00F67C2C"/>
    <w:rsid w:val="00F67FFD"/>
    <w:rsid w:val="00F70B14"/>
    <w:rsid w:val="00F7199F"/>
    <w:rsid w:val="00F7231A"/>
    <w:rsid w:val="00F73740"/>
    <w:rsid w:val="00F75CBE"/>
    <w:rsid w:val="00F7632D"/>
    <w:rsid w:val="00F76C36"/>
    <w:rsid w:val="00F772C6"/>
    <w:rsid w:val="00F779A1"/>
    <w:rsid w:val="00F77AEB"/>
    <w:rsid w:val="00F817FF"/>
    <w:rsid w:val="00F82751"/>
    <w:rsid w:val="00F83EC4"/>
    <w:rsid w:val="00F842E3"/>
    <w:rsid w:val="00F85197"/>
    <w:rsid w:val="00F85372"/>
    <w:rsid w:val="00F85780"/>
    <w:rsid w:val="00F91138"/>
    <w:rsid w:val="00F91B6F"/>
    <w:rsid w:val="00F928B2"/>
    <w:rsid w:val="00F935FD"/>
    <w:rsid w:val="00F96CB0"/>
    <w:rsid w:val="00F97E63"/>
    <w:rsid w:val="00FA04E1"/>
    <w:rsid w:val="00FA0A49"/>
    <w:rsid w:val="00FA27AB"/>
    <w:rsid w:val="00FA341A"/>
    <w:rsid w:val="00FA3464"/>
    <w:rsid w:val="00FA464D"/>
    <w:rsid w:val="00FA5061"/>
    <w:rsid w:val="00FA7DFC"/>
    <w:rsid w:val="00FB13A7"/>
    <w:rsid w:val="00FB2ACA"/>
    <w:rsid w:val="00FB55EE"/>
    <w:rsid w:val="00FB5954"/>
    <w:rsid w:val="00FB735E"/>
    <w:rsid w:val="00FB7A72"/>
    <w:rsid w:val="00FC0312"/>
    <w:rsid w:val="00FC3AF5"/>
    <w:rsid w:val="00FC3C00"/>
    <w:rsid w:val="00FC4129"/>
    <w:rsid w:val="00FC5B0F"/>
    <w:rsid w:val="00FC6041"/>
    <w:rsid w:val="00FC6601"/>
    <w:rsid w:val="00FC6782"/>
    <w:rsid w:val="00FC7C1E"/>
    <w:rsid w:val="00FD03C4"/>
    <w:rsid w:val="00FD6D8B"/>
    <w:rsid w:val="00FE0CC7"/>
    <w:rsid w:val="00FE1247"/>
    <w:rsid w:val="00FE1CC8"/>
    <w:rsid w:val="00FE3365"/>
    <w:rsid w:val="00FE4B7D"/>
    <w:rsid w:val="00FE6F4D"/>
    <w:rsid w:val="00FE7DB7"/>
    <w:rsid w:val="00FF15D5"/>
    <w:rsid w:val="00FF17CC"/>
    <w:rsid w:val="00FF19E3"/>
    <w:rsid w:val="00FF4C11"/>
    <w:rsid w:val="00FF5A3D"/>
    <w:rsid w:val="00FF5C0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2593A6"/>
  <w14:defaultImageDpi w14:val="96"/>
  <w15:docId w15:val="{9F0D121D-9EAF-49A3-B9D2-3D6CE7436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78C"/>
    <w:pPr>
      <w:tabs>
        <w:tab w:val="left" w:pos="567"/>
      </w:tabs>
    </w:pPr>
    <w:rPr>
      <w:sz w:val="22"/>
      <w:szCs w:val="22"/>
      <w:lang w:val="it-IT" w:eastAsia="en-US"/>
    </w:rPr>
  </w:style>
  <w:style w:type="paragraph" w:styleId="Heading1">
    <w:name w:val="heading 1"/>
    <w:basedOn w:val="Normal"/>
    <w:next w:val="Normal"/>
    <w:link w:val="Heading1Char"/>
    <w:uiPriority w:val="9"/>
    <w:qFormat/>
    <w:rsid w:val="00160E53"/>
    <w:pPr>
      <w:ind w:left="567" w:hanging="567"/>
      <w:outlineLvl w:val="0"/>
    </w:pPr>
    <w:rPr>
      <w:rFonts w:ascii="Cambria" w:hAnsi="Cambria"/>
      <w:b/>
      <w:bCs/>
      <w:kern w:val="32"/>
      <w:sz w:val="32"/>
      <w:szCs w:val="32"/>
      <w:lang w:eastAsia="zh-CN"/>
    </w:rPr>
  </w:style>
  <w:style w:type="paragraph" w:styleId="Heading2">
    <w:name w:val="heading 2"/>
    <w:basedOn w:val="Normal"/>
    <w:next w:val="Normal"/>
    <w:link w:val="Heading2Char"/>
    <w:uiPriority w:val="9"/>
    <w:qFormat/>
    <w:rsid w:val="00EA332D"/>
    <w:pPr>
      <w:keepNext/>
      <w:spacing w:before="240" w:after="60"/>
      <w:outlineLvl w:val="1"/>
    </w:pPr>
    <w:rPr>
      <w:rFonts w:ascii="Cambria" w:hAnsi="Cambria"/>
      <w:b/>
      <w:bCs/>
      <w:i/>
      <w:iCs/>
      <w:sz w:val="28"/>
      <w:szCs w:val="28"/>
      <w:lang w:eastAsia="zh-CN"/>
    </w:rPr>
  </w:style>
  <w:style w:type="paragraph" w:styleId="Heading3">
    <w:name w:val="heading 3"/>
    <w:basedOn w:val="Normal"/>
    <w:next w:val="Normal"/>
    <w:link w:val="Heading3Char"/>
    <w:uiPriority w:val="9"/>
    <w:qFormat/>
    <w:rsid w:val="00EA332D"/>
    <w:pPr>
      <w:keepNext/>
      <w:keepLines/>
      <w:spacing w:before="120" w:after="80"/>
      <w:outlineLvl w:val="2"/>
    </w:pPr>
    <w:rPr>
      <w:rFonts w:ascii="Cambria" w:hAnsi="Cambria"/>
      <w:b/>
      <w:bCs/>
      <w:sz w:val="26"/>
      <w:szCs w:val="26"/>
      <w:lang w:eastAsia="zh-CN"/>
    </w:rPr>
  </w:style>
  <w:style w:type="paragraph" w:styleId="Heading4">
    <w:name w:val="heading 4"/>
    <w:basedOn w:val="Normal"/>
    <w:next w:val="Normal"/>
    <w:link w:val="Heading4Char"/>
    <w:uiPriority w:val="9"/>
    <w:qFormat/>
    <w:rsid w:val="00EA332D"/>
    <w:pPr>
      <w:keepNext/>
      <w:jc w:val="both"/>
      <w:outlineLvl w:val="3"/>
    </w:pPr>
    <w:rPr>
      <w:rFonts w:ascii="Calibri" w:hAnsi="Calibri"/>
      <w:b/>
      <w:bCs/>
      <w:sz w:val="28"/>
      <w:szCs w:val="28"/>
      <w:lang w:eastAsia="zh-CN"/>
    </w:rPr>
  </w:style>
  <w:style w:type="paragraph" w:styleId="Heading5">
    <w:name w:val="heading 5"/>
    <w:basedOn w:val="Normal"/>
    <w:next w:val="Normal"/>
    <w:link w:val="Heading5Char"/>
    <w:uiPriority w:val="9"/>
    <w:qFormat/>
    <w:rsid w:val="00EA332D"/>
    <w:pPr>
      <w:keepNext/>
      <w:jc w:val="both"/>
      <w:outlineLvl w:val="4"/>
    </w:pPr>
    <w:rPr>
      <w:rFonts w:ascii="Calibri" w:hAnsi="Calibri"/>
      <w:b/>
      <w:bCs/>
      <w:i/>
      <w:iCs/>
      <w:sz w:val="26"/>
      <w:szCs w:val="26"/>
      <w:lang w:eastAsia="zh-CN"/>
    </w:rPr>
  </w:style>
  <w:style w:type="paragraph" w:styleId="Heading6">
    <w:name w:val="heading 6"/>
    <w:basedOn w:val="Normal"/>
    <w:next w:val="Normal"/>
    <w:link w:val="Heading6Char"/>
    <w:uiPriority w:val="9"/>
    <w:qFormat/>
    <w:rsid w:val="00EA332D"/>
    <w:pPr>
      <w:keepNext/>
      <w:tabs>
        <w:tab w:val="left" w:pos="-720"/>
        <w:tab w:val="left" w:pos="4536"/>
      </w:tabs>
      <w:suppressAutoHyphens/>
      <w:outlineLvl w:val="5"/>
    </w:pPr>
    <w:rPr>
      <w:rFonts w:ascii="Calibri" w:hAnsi="Calibri"/>
      <w:b/>
      <w:bCs/>
      <w:sz w:val="20"/>
      <w:szCs w:val="20"/>
      <w:lang w:eastAsia="zh-CN"/>
    </w:rPr>
  </w:style>
  <w:style w:type="paragraph" w:styleId="Heading7">
    <w:name w:val="heading 7"/>
    <w:basedOn w:val="Normal"/>
    <w:next w:val="Normal"/>
    <w:link w:val="Heading7Char"/>
    <w:uiPriority w:val="9"/>
    <w:qFormat/>
    <w:rsid w:val="00EA332D"/>
    <w:pPr>
      <w:keepNext/>
      <w:tabs>
        <w:tab w:val="left" w:pos="-720"/>
        <w:tab w:val="left" w:pos="4536"/>
      </w:tabs>
      <w:suppressAutoHyphens/>
      <w:jc w:val="both"/>
      <w:outlineLvl w:val="6"/>
    </w:pPr>
    <w:rPr>
      <w:rFonts w:ascii="Calibri" w:hAnsi="Calibri"/>
      <w:sz w:val="24"/>
      <w:szCs w:val="24"/>
      <w:lang w:eastAsia="zh-CN"/>
    </w:rPr>
  </w:style>
  <w:style w:type="paragraph" w:styleId="Heading8">
    <w:name w:val="heading 8"/>
    <w:basedOn w:val="Normal"/>
    <w:next w:val="Normal"/>
    <w:link w:val="Heading8Char"/>
    <w:uiPriority w:val="9"/>
    <w:qFormat/>
    <w:rsid w:val="00EA332D"/>
    <w:pPr>
      <w:keepNext/>
      <w:ind w:left="567" w:hanging="567"/>
      <w:jc w:val="both"/>
      <w:outlineLvl w:val="7"/>
    </w:pPr>
    <w:rPr>
      <w:rFonts w:ascii="Calibri" w:hAnsi="Calibri"/>
      <w:i/>
      <w:iCs/>
      <w:sz w:val="24"/>
      <w:szCs w:val="24"/>
      <w:lang w:eastAsia="zh-CN"/>
    </w:rPr>
  </w:style>
  <w:style w:type="paragraph" w:styleId="Heading9">
    <w:name w:val="heading 9"/>
    <w:basedOn w:val="Normal"/>
    <w:next w:val="Normal"/>
    <w:link w:val="Heading9Char"/>
    <w:uiPriority w:val="9"/>
    <w:qFormat/>
    <w:rsid w:val="00EA332D"/>
    <w:pPr>
      <w:keepNext/>
      <w:jc w:val="both"/>
      <w:outlineLvl w:val="8"/>
    </w:pPr>
    <w:rPr>
      <w:rFonts w:ascii="Cambria" w:hAnsi="Cambr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b/>
      <w:kern w:val="32"/>
      <w:sz w:val="32"/>
      <w:lang w:val="en-GB" w:eastAsia="x-none"/>
    </w:rPr>
  </w:style>
  <w:style w:type="character" w:customStyle="1" w:styleId="Heading2Char">
    <w:name w:val="Heading 2 Char"/>
    <w:link w:val="Heading2"/>
    <w:uiPriority w:val="9"/>
    <w:semiHidden/>
    <w:locked/>
    <w:rPr>
      <w:rFonts w:ascii="Cambria" w:hAnsi="Cambria"/>
      <w:b/>
      <w:i/>
      <w:sz w:val="28"/>
      <w:lang w:val="en-GB" w:eastAsia="x-none"/>
    </w:rPr>
  </w:style>
  <w:style w:type="character" w:customStyle="1" w:styleId="Heading3Char">
    <w:name w:val="Heading 3 Char"/>
    <w:link w:val="Heading3"/>
    <w:uiPriority w:val="9"/>
    <w:semiHidden/>
    <w:locked/>
    <w:rPr>
      <w:rFonts w:ascii="Cambria" w:hAnsi="Cambria"/>
      <w:b/>
      <w:sz w:val="26"/>
      <w:lang w:val="en-GB" w:eastAsia="x-none"/>
    </w:rPr>
  </w:style>
  <w:style w:type="character" w:customStyle="1" w:styleId="Heading4Char">
    <w:name w:val="Heading 4 Char"/>
    <w:link w:val="Heading4"/>
    <w:uiPriority w:val="9"/>
    <w:semiHidden/>
    <w:locked/>
    <w:rPr>
      <w:rFonts w:ascii="Calibri" w:hAnsi="Calibri"/>
      <w:b/>
      <w:sz w:val="28"/>
      <w:lang w:val="en-GB" w:eastAsia="x-none"/>
    </w:rPr>
  </w:style>
  <w:style w:type="character" w:customStyle="1" w:styleId="Heading5Char">
    <w:name w:val="Heading 5 Char"/>
    <w:link w:val="Heading5"/>
    <w:uiPriority w:val="9"/>
    <w:semiHidden/>
    <w:locked/>
    <w:rPr>
      <w:rFonts w:ascii="Calibri" w:hAnsi="Calibri"/>
      <w:b/>
      <w:i/>
      <w:sz w:val="26"/>
      <w:lang w:val="en-GB" w:eastAsia="x-none"/>
    </w:rPr>
  </w:style>
  <w:style w:type="character" w:customStyle="1" w:styleId="Heading6Char">
    <w:name w:val="Heading 6 Char"/>
    <w:link w:val="Heading6"/>
    <w:uiPriority w:val="9"/>
    <w:semiHidden/>
    <w:locked/>
    <w:rPr>
      <w:rFonts w:ascii="Calibri" w:hAnsi="Calibri"/>
      <w:b/>
      <w:lang w:val="en-GB" w:eastAsia="x-none"/>
    </w:rPr>
  </w:style>
  <w:style w:type="character" w:customStyle="1" w:styleId="Heading7Char">
    <w:name w:val="Heading 7 Char"/>
    <w:link w:val="Heading7"/>
    <w:uiPriority w:val="9"/>
    <w:semiHidden/>
    <w:locked/>
    <w:rPr>
      <w:rFonts w:ascii="Calibri" w:hAnsi="Calibri"/>
      <w:sz w:val="24"/>
      <w:lang w:val="en-GB" w:eastAsia="x-none"/>
    </w:rPr>
  </w:style>
  <w:style w:type="character" w:customStyle="1" w:styleId="Heading8Char">
    <w:name w:val="Heading 8 Char"/>
    <w:link w:val="Heading8"/>
    <w:uiPriority w:val="9"/>
    <w:semiHidden/>
    <w:locked/>
    <w:rPr>
      <w:rFonts w:ascii="Calibri" w:hAnsi="Calibri"/>
      <w:i/>
      <w:sz w:val="24"/>
      <w:lang w:val="en-GB" w:eastAsia="x-none"/>
    </w:rPr>
  </w:style>
  <w:style w:type="character" w:customStyle="1" w:styleId="Heading9Char">
    <w:name w:val="Heading 9 Char"/>
    <w:link w:val="Heading9"/>
    <w:uiPriority w:val="9"/>
    <w:semiHidden/>
    <w:locked/>
    <w:rPr>
      <w:rFonts w:ascii="Cambria" w:hAnsi="Cambria"/>
      <w:lang w:val="en-GB" w:eastAsia="x-none"/>
    </w:rPr>
  </w:style>
  <w:style w:type="paragraph" w:styleId="Header">
    <w:name w:val="header"/>
    <w:basedOn w:val="Normal"/>
    <w:link w:val="HeaderChar"/>
    <w:uiPriority w:val="99"/>
    <w:rsid w:val="00EA332D"/>
    <w:pPr>
      <w:tabs>
        <w:tab w:val="center" w:pos="4153"/>
        <w:tab w:val="right" w:pos="8306"/>
      </w:tabs>
    </w:pPr>
    <w:rPr>
      <w:sz w:val="20"/>
      <w:szCs w:val="20"/>
      <w:lang w:eastAsia="zh-CN"/>
    </w:rPr>
  </w:style>
  <w:style w:type="character" w:customStyle="1" w:styleId="HeaderChar">
    <w:name w:val="Header Char"/>
    <w:link w:val="Header"/>
    <w:uiPriority w:val="99"/>
    <w:semiHidden/>
    <w:locked/>
    <w:rPr>
      <w:lang w:val="en-GB" w:eastAsia="x-none"/>
    </w:rPr>
  </w:style>
  <w:style w:type="paragraph" w:styleId="Footer">
    <w:name w:val="footer"/>
    <w:basedOn w:val="Normal"/>
    <w:link w:val="FooterChar"/>
    <w:uiPriority w:val="99"/>
    <w:rsid w:val="00EA332D"/>
    <w:pPr>
      <w:tabs>
        <w:tab w:val="center" w:pos="4536"/>
        <w:tab w:val="center" w:pos="8930"/>
      </w:tabs>
    </w:pPr>
    <w:rPr>
      <w:rFonts w:ascii="Helvetica" w:hAnsi="Helvetica"/>
      <w:sz w:val="16"/>
      <w:szCs w:val="16"/>
      <w:lang w:eastAsia="zh-CN"/>
    </w:rPr>
  </w:style>
  <w:style w:type="character" w:customStyle="1" w:styleId="FooterChar">
    <w:name w:val="Footer Char"/>
    <w:link w:val="Footer"/>
    <w:uiPriority w:val="99"/>
    <w:locked/>
    <w:rsid w:val="00A57ACE"/>
    <w:rPr>
      <w:rFonts w:ascii="Helvetica" w:hAnsi="Helvetica"/>
      <w:sz w:val="16"/>
      <w:lang w:val="en-GB" w:eastAsia="x-none"/>
    </w:rPr>
  </w:style>
  <w:style w:type="character" w:styleId="PageNumber">
    <w:name w:val="page number"/>
    <w:uiPriority w:val="99"/>
    <w:rsid w:val="00EA332D"/>
    <w:rPr>
      <w:rFonts w:cs="Times New Roman"/>
    </w:rPr>
  </w:style>
  <w:style w:type="paragraph" w:styleId="BodyTextIndent">
    <w:name w:val="Body Text Indent"/>
    <w:basedOn w:val="Normal"/>
    <w:link w:val="BodyTextIndentChar"/>
    <w:uiPriority w:val="99"/>
    <w:rsid w:val="00EA332D"/>
    <w:pPr>
      <w:tabs>
        <w:tab w:val="clear" w:pos="567"/>
      </w:tabs>
      <w:autoSpaceDE w:val="0"/>
      <w:autoSpaceDN w:val="0"/>
      <w:adjustRightInd w:val="0"/>
      <w:ind w:left="720"/>
      <w:jc w:val="both"/>
    </w:pPr>
    <w:rPr>
      <w:sz w:val="20"/>
      <w:szCs w:val="20"/>
      <w:lang w:eastAsia="zh-CN"/>
    </w:rPr>
  </w:style>
  <w:style w:type="character" w:customStyle="1" w:styleId="BodyTextIndentChar">
    <w:name w:val="Body Text Indent Char"/>
    <w:link w:val="BodyTextIndent"/>
    <w:uiPriority w:val="99"/>
    <w:semiHidden/>
    <w:locked/>
    <w:rPr>
      <w:lang w:val="en-GB" w:eastAsia="x-none"/>
    </w:rPr>
  </w:style>
  <w:style w:type="paragraph" w:styleId="BodyText3">
    <w:name w:val="Body Text 3"/>
    <w:basedOn w:val="Normal"/>
    <w:link w:val="BodyText3Char"/>
    <w:uiPriority w:val="99"/>
    <w:rsid w:val="00EA332D"/>
    <w:pPr>
      <w:tabs>
        <w:tab w:val="clear" w:pos="567"/>
      </w:tabs>
      <w:autoSpaceDE w:val="0"/>
      <w:autoSpaceDN w:val="0"/>
      <w:adjustRightInd w:val="0"/>
      <w:jc w:val="both"/>
    </w:pPr>
    <w:rPr>
      <w:sz w:val="16"/>
      <w:szCs w:val="16"/>
      <w:lang w:eastAsia="zh-CN"/>
    </w:rPr>
  </w:style>
  <w:style w:type="character" w:customStyle="1" w:styleId="BodyText3Char">
    <w:name w:val="Body Text 3 Char"/>
    <w:link w:val="BodyText3"/>
    <w:uiPriority w:val="99"/>
    <w:semiHidden/>
    <w:locked/>
    <w:rPr>
      <w:sz w:val="16"/>
      <w:lang w:val="en-GB" w:eastAsia="x-none"/>
    </w:rPr>
  </w:style>
  <w:style w:type="paragraph" w:styleId="BodyTextIndent2">
    <w:name w:val="Body Text Indent 2"/>
    <w:basedOn w:val="Normal"/>
    <w:link w:val="BodyTextIndent2Char"/>
    <w:uiPriority w:val="99"/>
    <w:rsid w:val="00EA332D"/>
    <w:pPr>
      <w:pBdr>
        <w:top w:val="wave" w:sz="6" w:space="0" w:color="auto"/>
        <w:left w:val="wave" w:sz="6" w:space="3" w:color="auto"/>
        <w:bottom w:val="wave" w:sz="6" w:space="1" w:color="auto"/>
        <w:right w:val="wave" w:sz="6" w:space="4" w:color="auto"/>
      </w:pBdr>
      <w:autoSpaceDE w:val="0"/>
      <w:autoSpaceDN w:val="0"/>
      <w:adjustRightInd w:val="0"/>
      <w:ind w:left="1134"/>
      <w:jc w:val="both"/>
    </w:pPr>
    <w:rPr>
      <w:sz w:val="20"/>
      <w:szCs w:val="20"/>
      <w:lang w:eastAsia="zh-CN"/>
    </w:rPr>
  </w:style>
  <w:style w:type="character" w:customStyle="1" w:styleId="BodyTextIndent2Char">
    <w:name w:val="Body Text Indent 2 Char"/>
    <w:link w:val="BodyTextIndent2"/>
    <w:uiPriority w:val="99"/>
    <w:semiHidden/>
    <w:locked/>
    <w:rPr>
      <w:lang w:val="en-GB" w:eastAsia="x-none"/>
    </w:rPr>
  </w:style>
  <w:style w:type="paragraph" w:styleId="BodyText">
    <w:name w:val="Body Text"/>
    <w:basedOn w:val="Normal"/>
    <w:link w:val="BodyTextChar"/>
    <w:uiPriority w:val="99"/>
    <w:rsid w:val="00EA332D"/>
    <w:pPr>
      <w:tabs>
        <w:tab w:val="clear" w:pos="567"/>
      </w:tabs>
    </w:pPr>
    <w:rPr>
      <w:sz w:val="20"/>
      <w:szCs w:val="20"/>
      <w:lang w:eastAsia="zh-CN"/>
    </w:rPr>
  </w:style>
  <w:style w:type="character" w:customStyle="1" w:styleId="BodyTextChar">
    <w:name w:val="Body Text Char"/>
    <w:link w:val="BodyText"/>
    <w:uiPriority w:val="99"/>
    <w:semiHidden/>
    <w:locked/>
    <w:rPr>
      <w:lang w:val="en-GB" w:eastAsia="x-none"/>
    </w:rPr>
  </w:style>
  <w:style w:type="paragraph" w:styleId="BodyText2">
    <w:name w:val="Body Text 2"/>
    <w:basedOn w:val="Normal"/>
    <w:link w:val="BodyText2Char"/>
    <w:uiPriority w:val="99"/>
    <w:rsid w:val="00EA332D"/>
    <w:pPr>
      <w:pBdr>
        <w:top w:val="wave" w:sz="6" w:space="0" w:color="auto"/>
        <w:left w:val="wave" w:sz="6" w:space="3" w:color="auto"/>
        <w:bottom w:val="wave" w:sz="6" w:space="1" w:color="auto"/>
        <w:right w:val="wave" w:sz="6" w:space="4" w:color="auto"/>
      </w:pBdr>
      <w:autoSpaceDE w:val="0"/>
      <w:autoSpaceDN w:val="0"/>
      <w:adjustRightInd w:val="0"/>
      <w:jc w:val="both"/>
    </w:pPr>
    <w:rPr>
      <w:sz w:val="20"/>
      <w:szCs w:val="20"/>
      <w:lang w:eastAsia="zh-CN"/>
    </w:rPr>
  </w:style>
  <w:style w:type="character" w:customStyle="1" w:styleId="BodyText2Char">
    <w:name w:val="Body Text 2 Char"/>
    <w:link w:val="BodyText2"/>
    <w:uiPriority w:val="99"/>
    <w:semiHidden/>
    <w:locked/>
    <w:rPr>
      <w:lang w:val="en-GB" w:eastAsia="x-none"/>
    </w:rPr>
  </w:style>
  <w:style w:type="character" w:styleId="CommentReference">
    <w:name w:val="annotation reference"/>
    <w:uiPriority w:val="99"/>
    <w:semiHidden/>
    <w:rsid w:val="00EA332D"/>
    <w:rPr>
      <w:sz w:val="16"/>
    </w:rPr>
  </w:style>
  <w:style w:type="paragraph" w:styleId="CommentText">
    <w:name w:val="annotation text"/>
    <w:basedOn w:val="Normal"/>
    <w:link w:val="CommentTextChar"/>
    <w:uiPriority w:val="99"/>
    <w:semiHidden/>
    <w:rsid w:val="00EA332D"/>
    <w:rPr>
      <w:sz w:val="20"/>
      <w:szCs w:val="20"/>
      <w:lang w:val="en-US"/>
    </w:rPr>
  </w:style>
  <w:style w:type="character" w:customStyle="1" w:styleId="CommentTextChar">
    <w:name w:val="Comment Text Char"/>
    <w:link w:val="CommentText"/>
    <w:uiPriority w:val="99"/>
    <w:semiHidden/>
    <w:locked/>
    <w:rsid w:val="00CB45B4"/>
    <w:rPr>
      <w:lang w:val="x-none" w:eastAsia="en-US"/>
    </w:rPr>
  </w:style>
  <w:style w:type="paragraph" w:customStyle="1" w:styleId="EMEAEnBodyText">
    <w:name w:val="EMEA En Body Text"/>
    <w:basedOn w:val="Normal"/>
    <w:uiPriority w:val="99"/>
    <w:rsid w:val="00EA332D"/>
    <w:pPr>
      <w:tabs>
        <w:tab w:val="clear" w:pos="567"/>
      </w:tabs>
      <w:spacing w:before="120" w:after="120"/>
      <w:jc w:val="both"/>
    </w:pPr>
    <w:rPr>
      <w:lang w:val="en-US"/>
    </w:rPr>
  </w:style>
  <w:style w:type="paragraph" w:styleId="DocumentMap">
    <w:name w:val="Document Map"/>
    <w:basedOn w:val="Normal"/>
    <w:link w:val="DocumentMapChar"/>
    <w:uiPriority w:val="99"/>
    <w:semiHidden/>
    <w:rsid w:val="00EA332D"/>
    <w:pPr>
      <w:shd w:val="clear" w:color="auto" w:fill="000080"/>
    </w:pPr>
    <w:rPr>
      <w:sz w:val="2"/>
      <w:lang w:eastAsia="zh-CN"/>
    </w:rPr>
  </w:style>
  <w:style w:type="character" w:customStyle="1" w:styleId="DocumentMapChar">
    <w:name w:val="Document Map Char"/>
    <w:link w:val="DocumentMap"/>
    <w:uiPriority w:val="99"/>
    <w:semiHidden/>
    <w:locked/>
    <w:rPr>
      <w:sz w:val="2"/>
      <w:lang w:val="en-GB" w:eastAsia="x-none"/>
    </w:rPr>
  </w:style>
  <w:style w:type="character" w:styleId="Hyperlink">
    <w:name w:val="Hyperlink"/>
    <w:uiPriority w:val="99"/>
    <w:rsid w:val="00EA332D"/>
    <w:rPr>
      <w:color w:val="0000FF"/>
      <w:u w:val="single"/>
    </w:rPr>
  </w:style>
  <w:style w:type="paragraph" w:customStyle="1" w:styleId="AHeader1">
    <w:name w:val="AHeader 1"/>
    <w:basedOn w:val="Normal"/>
    <w:uiPriority w:val="99"/>
    <w:rsid w:val="00EA332D"/>
    <w:pPr>
      <w:numPr>
        <w:numId w:val="1"/>
      </w:numPr>
      <w:tabs>
        <w:tab w:val="clear" w:pos="567"/>
      </w:tabs>
      <w:spacing w:after="120"/>
    </w:pPr>
    <w:rPr>
      <w:rFonts w:ascii="Arial" w:hAnsi="Arial" w:cs="Arial"/>
      <w:b/>
      <w:bCs/>
      <w:sz w:val="24"/>
      <w:szCs w:val="24"/>
    </w:rPr>
  </w:style>
  <w:style w:type="paragraph" w:customStyle="1" w:styleId="AHeader2">
    <w:name w:val="AHeader 2"/>
    <w:basedOn w:val="AHeader1"/>
    <w:uiPriority w:val="99"/>
    <w:rsid w:val="00EA332D"/>
    <w:pPr>
      <w:numPr>
        <w:ilvl w:val="1"/>
      </w:numPr>
      <w:tabs>
        <w:tab w:val="clear" w:pos="709"/>
        <w:tab w:val="num" w:pos="720"/>
      </w:tabs>
    </w:pPr>
    <w:rPr>
      <w:sz w:val="22"/>
      <w:szCs w:val="22"/>
    </w:rPr>
  </w:style>
  <w:style w:type="paragraph" w:customStyle="1" w:styleId="AHeader3">
    <w:name w:val="AHeader 3"/>
    <w:basedOn w:val="AHeader2"/>
    <w:uiPriority w:val="99"/>
    <w:rsid w:val="00EA332D"/>
    <w:pPr>
      <w:numPr>
        <w:ilvl w:val="2"/>
      </w:numPr>
      <w:tabs>
        <w:tab w:val="clear" w:pos="1276"/>
        <w:tab w:val="num" w:pos="720"/>
      </w:tabs>
    </w:pPr>
  </w:style>
  <w:style w:type="paragraph" w:customStyle="1" w:styleId="AHeader2abc">
    <w:name w:val="AHeader 2 abc"/>
    <w:basedOn w:val="AHeader3"/>
    <w:uiPriority w:val="99"/>
    <w:rsid w:val="00EA332D"/>
    <w:pPr>
      <w:numPr>
        <w:ilvl w:val="3"/>
      </w:numPr>
      <w:tabs>
        <w:tab w:val="clear" w:pos="1276"/>
        <w:tab w:val="num" w:pos="720"/>
      </w:tabs>
      <w:ind w:left="720" w:hanging="360"/>
      <w:jc w:val="both"/>
    </w:pPr>
    <w:rPr>
      <w:b w:val="0"/>
      <w:bCs w:val="0"/>
    </w:rPr>
  </w:style>
  <w:style w:type="paragraph" w:customStyle="1" w:styleId="AHeader3abc">
    <w:name w:val="AHeader 3 abc"/>
    <w:basedOn w:val="AHeader2abc"/>
    <w:uiPriority w:val="99"/>
    <w:rsid w:val="00EA332D"/>
    <w:pPr>
      <w:numPr>
        <w:ilvl w:val="4"/>
      </w:numPr>
      <w:tabs>
        <w:tab w:val="clear" w:pos="1701"/>
        <w:tab w:val="num" w:pos="720"/>
      </w:tabs>
    </w:pPr>
  </w:style>
  <w:style w:type="paragraph" w:styleId="BodyTextIndent3">
    <w:name w:val="Body Text Indent 3"/>
    <w:basedOn w:val="Normal"/>
    <w:link w:val="BodyTextIndent3Char"/>
    <w:uiPriority w:val="99"/>
    <w:rsid w:val="00EA332D"/>
    <w:pPr>
      <w:tabs>
        <w:tab w:val="left" w:pos="1134"/>
      </w:tabs>
      <w:autoSpaceDE w:val="0"/>
      <w:autoSpaceDN w:val="0"/>
      <w:adjustRightInd w:val="0"/>
      <w:ind w:left="633"/>
      <w:jc w:val="both"/>
    </w:pPr>
    <w:rPr>
      <w:sz w:val="16"/>
      <w:szCs w:val="16"/>
      <w:lang w:eastAsia="zh-CN"/>
    </w:rPr>
  </w:style>
  <w:style w:type="character" w:customStyle="1" w:styleId="BodyTextIndent3Char">
    <w:name w:val="Body Text Indent 3 Char"/>
    <w:link w:val="BodyTextIndent3"/>
    <w:uiPriority w:val="99"/>
    <w:semiHidden/>
    <w:locked/>
    <w:rPr>
      <w:sz w:val="16"/>
      <w:lang w:val="en-GB" w:eastAsia="x-none"/>
    </w:rPr>
  </w:style>
  <w:style w:type="character" w:styleId="FollowedHyperlink">
    <w:name w:val="FollowedHyperlink"/>
    <w:uiPriority w:val="99"/>
    <w:rsid w:val="00EA332D"/>
    <w:rPr>
      <w:color w:val="800080"/>
      <w:u w:val="single"/>
    </w:rPr>
  </w:style>
  <w:style w:type="paragraph" w:styleId="NormalWeb">
    <w:name w:val="Normal (Web)"/>
    <w:basedOn w:val="Normal"/>
    <w:uiPriority w:val="99"/>
    <w:rsid w:val="00EA332D"/>
    <w:pPr>
      <w:tabs>
        <w:tab w:val="clear" w:pos="567"/>
      </w:tabs>
      <w:spacing w:before="100" w:beforeAutospacing="1" w:after="100" w:afterAutospacing="1"/>
    </w:pPr>
    <w:rPr>
      <w:rFonts w:ascii="Arial Unicode MS" w:eastAsia="Arial Unicode MS" w:cs="Arial Unicode MS"/>
      <w:sz w:val="24"/>
      <w:szCs w:val="24"/>
    </w:rPr>
  </w:style>
  <w:style w:type="paragraph" w:styleId="BalloonText">
    <w:name w:val="Balloon Text"/>
    <w:basedOn w:val="Normal"/>
    <w:link w:val="BalloonTextChar"/>
    <w:uiPriority w:val="99"/>
    <w:semiHidden/>
    <w:rsid w:val="00EA332D"/>
    <w:rPr>
      <w:sz w:val="2"/>
      <w:lang w:eastAsia="zh-CN"/>
    </w:rPr>
  </w:style>
  <w:style w:type="character" w:customStyle="1" w:styleId="BalloonTextChar">
    <w:name w:val="Balloon Text Char"/>
    <w:link w:val="BalloonText"/>
    <w:uiPriority w:val="99"/>
    <w:semiHidden/>
    <w:locked/>
    <w:rPr>
      <w:sz w:val="2"/>
      <w:lang w:val="en-GB" w:eastAsia="x-none"/>
    </w:rPr>
  </w:style>
  <w:style w:type="paragraph" w:customStyle="1" w:styleId="Text">
    <w:name w:val="Text"/>
    <w:basedOn w:val="Normal"/>
    <w:link w:val="TextChar"/>
    <w:uiPriority w:val="99"/>
    <w:rsid w:val="00666472"/>
    <w:pPr>
      <w:widowControl w:val="0"/>
      <w:tabs>
        <w:tab w:val="clear" w:pos="567"/>
      </w:tabs>
      <w:spacing w:after="240"/>
      <w:jc w:val="both"/>
    </w:pPr>
    <w:rPr>
      <w:rFonts w:eastAsia="MS Mincho"/>
      <w:kern w:val="2"/>
      <w:sz w:val="24"/>
      <w:szCs w:val="24"/>
      <w:lang w:val="en-US" w:eastAsia="ja-JP"/>
    </w:rPr>
  </w:style>
  <w:style w:type="paragraph" w:styleId="CommentSubject">
    <w:name w:val="annotation subject"/>
    <w:basedOn w:val="CommentText"/>
    <w:next w:val="CommentText"/>
    <w:link w:val="CommentSubjectChar"/>
    <w:uiPriority w:val="99"/>
    <w:semiHidden/>
    <w:rsid w:val="00EA332D"/>
    <w:rPr>
      <w:b/>
      <w:bCs/>
      <w:lang w:val="en-GB"/>
    </w:rPr>
  </w:style>
  <w:style w:type="character" w:customStyle="1" w:styleId="CommentSubjectChar">
    <w:name w:val="Comment Subject Char"/>
    <w:link w:val="CommentSubject"/>
    <w:uiPriority w:val="99"/>
    <w:semiHidden/>
    <w:locked/>
    <w:rPr>
      <w:b/>
      <w:sz w:val="20"/>
      <w:lang w:val="en-GB" w:eastAsia="en-US"/>
    </w:rPr>
  </w:style>
  <w:style w:type="character" w:customStyle="1" w:styleId="TextChar">
    <w:name w:val="Text Char"/>
    <w:link w:val="Text"/>
    <w:uiPriority w:val="99"/>
    <w:locked/>
    <w:rsid w:val="00666472"/>
    <w:rPr>
      <w:rFonts w:eastAsia="MS Mincho"/>
      <w:kern w:val="2"/>
      <w:sz w:val="24"/>
      <w:lang w:val="en-US" w:eastAsia="ja-JP"/>
    </w:rPr>
  </w:style>
  <w:style w:type="paragraph" w:customStyle="1" w:styleId="Default">
    <w:name w:val="Default"/>
    <w:uiPriority w:val="99"/>
    <w:rsid w:val="00666472"/>
    <w:pPr>
      <w:autoSpaceDE w:val="0"/>
      <w:autoSpaceDN w:val="0"/>
      <w:adjustRightInd w:val="0"/>
    </w:pPr>
    <w:rPr>
      <w:rFonts w:eastAsia="SimSun"/>
      <w:color w:val="000000"/>
      <w:sz w:val="24"/>
      <w:szCs w:val="24"/>
      <w:lang w:val="en-US"/>
    </w:rPr>
  </w:style>
  <w:style w:type="paragraph" w:customStyle="1" w:styleId="Body">
    <w:name w:val="Body"/>
    <w:basedOn w:val="Normal"/>
    <w:uiPriority w:val="99"/>
    <w:rsid w:val="004F48D6"/>
    <w:pPr>
      <w:tabs>
        <w:tab w:val="clear" w:pos="567"/>
      </w:tabs>
      <w:ind w:firstLine="288"/>
      <w:jc w:val="both"/>
    </w:pPr>
    <w:rPr>
      <w:rFonts w:ascii="Arial" w:hAnsi="Arial" w:cs="Arial"/>
      <w:sz w:val="20"/>
      <w:szCs w:val="20"/>
      <w:lang w:val="en-US"/>
    </w:rPr>
  </w:style>
  <w:style w:type="paragraph" w:customStyle="1" w:styleId="Revision1">
    <w:name w:val="Revision1"/>
    <w:hidden/>
    <w:uiPriority w:val="99"/>
    <w:semiHidden/>
    <w:rsid w:val="00581432"/>
    <w:rPr>
      <w:sz w:val="22"/>
      <w:szCs w:val="22"/>
      <w:lang w:val="en-GB" w:eastAsia="en-US"/>
    </w:rPr>
  </w:style>
  <w:style w:type="table" w:styleId="TableGrid">
    <w:name w:val="Table Grid"/>
    <w:basedOn w:val="TableNormal"/>
    <w:uiPriority w:val="99"/>
    <w:rsid w:val="008E0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Agency">
    <w:name w:val="Body text (Agency)"/>
    <w:basedOn w:val="Normal"/>
    <w:link w:val="BodytextAgencyChar"/>
    <w:rsid w:val="00B47A78"/>
    <w:pPr>
      <w:tabs>
        <w:tab w:val="clear" w:pos="567"/>
      </w:tabs>
      <w:spacing w:after="140" w:line="280" w:lineRule="atLeast"/>
    </w:pPr>
    <w:rPr>
      <w:rFonts w:ascii="Verdana" w:hAnsi="Verdana"/>
      <w:sz w:val="18"/>
      <w:szCs w:val="18"/>
      <w:lang w:eastAsia="en-GB"/>
    </w:rPr>
  </w:style>
  <w:style w:type="character" w:customStyle="1" w:styleId="BodytextAgencyChar">
    <w:name w:val="Body text (Agency) Char"/>
    <w:link w:val="BodytextAgency"/>
    <w:locked/>
    <w:rsid w:val="00B47A78"/>
    <w:rPr>
      <w:rFonts w:ascii="Verdana" w:hAnsi="Verdana"/>
      <w:sz w:val="18"/>
      <w:lang w:val="en-GB" w:eastAsia="en-GB"/>
    </w:rPr>
  </w:style>
  <w:style w:type="paragraph" w:customStyle="1" w:styleId="No-numheading3Agency">
    <w:name w:val="No-num heading 3 (Agency)"/>
    <w:basedOn w:val="Normal"/>
    <w:next w:val="BodytextAgency"/>
    <w:link w:val="No-numheading3AgencyChar"/>
    <w:rsid w:val="00A7026D"/>
    <w:pPr>
      <w:keepNext/>
      <w:tabs>
        <w:tab w:val="clear" w:pos="567"/>
      </w:tabs>
      <w:spacing w:before="280" w:after="220"/>
      <w:outlineLvl w:val="2"/>
    </w:pPr>
    <w:rPr>
      <w:rFonts w:ascii="Verdana" w:hAnsi="Verdana"/>
      <w:b/>
      <w:bCs/>
      <w:kern w:val="32"/>
      <w:lang w:val="en-US" w:eastAsia="zh-CN"/>
    </w:rPr>
  </w:style>
  <w:style w:type="paragraph" w:customStyle="1" w:styleId="NormalAgency">
    <w:name w:val="Normal (Agency)"/>
    <w:link w:val="NormalAgencyChar"/>
    <w:uiPriority w:val="99"/>
    <w:rsid w:val="00A7026D"/>
    <w:rPr>
      <w:rFonts w:ascii="Verdana" w:hAnsi="Verdana"/>
      <w:sz w:val="18"/>
      <w:szCs w:val="18"/>
      <w:lang w:val="it-IT" w:eastAsia="it-IT"/>
    </w:rPr>
  </w:style>
  <w:style w:type="character" w:customStyle="1" w:styleId="NormalAgencyChar">
    <w:name w:val="Normal (Agency) Char"/>
    <w:link w:val="NormalAgency"/>
    <w:uiPriority w:val="99"/>
    <w:locked/>
    <w:rsid w:val="00A7026D"/>
    <w:rPr>
      <w:rFonts w:ascii="Verdana" w:hAnsi="Verdana"/>
      <w:sz w:val="18"/>
    </w:rPr>
  </w:style>
  <w:style w:type="character" w:customStyle="1" w:styleId="No-numheading3AgencyChar">
    <w:name w:val="No-num heading 3 (Agency) Char"/>
    <w:link w:val="No-numheading3Agency"/>
    <w:locked/>
    <w:rsid w:val="00A7026D"/>
    <w:rPr>
      <w:rFonts w:ascii="Verdana" w:hAnsi="Verdana"/>
      <w:b/>
      <w:kern w:val="32"/>
      <w:sz w:val="22"/>
    </w:rPr>
  </w:style>
  <w:style w:type="paragraph" w:customStyle="1" w:styleId="TitleA">
    <w:name w:val="Title A"/>
    <w:basedOn w:val="Normal"/>
    <w:uiPriority w:val="99"/>
    <w:rsid w:val="00247D08"/>
    <w:pPr>
      <w:tabs>
        <w:tab w:val="clear" w:pos="567"/>
        <w:tab w:val="left" w:pos="-1440"/>
        <w:tab w:val="left" w:pos="-720"/>
      </w:tabs>
      <w:jc w:val="center"/>
    </w:pPr>
    <w:rPr>
      <w:b/>
      <w:bCs/>
      <w:caps/>
    </w:rPr>
  </w:style>
  <w:style w:type="paragraph" w:customStyle="1" w:styleId="TitleB">
    <w:name w:val="Title B"/>
    <w:basedOn w:val="BodytextAgency"/>
    <w:uiPriority w:val="99"/>
    <w:rsid w:val="00C002BE"/>
    <w:pPr>
      <w:spacing w:after="0" w:line="240" w:lineRule="auto"/>
    </w:pPr>
    <w:rPr>
      <w:rFonts w:ascii="Times New Roman" w:hAnsi="Times New Roman"/>
      <w:b/>
      <w:bCs/>
      <w:caps/>
      <w:sz w:val="22"/>
      <w:szCs w:val="22"/>
    </w:rPr>
  </w:style>
  <w:style w:type="paragraph" w:customStyle="1" w:styleId="EMEABodyText">
    <w:name w:val="EMEA Body Text"/>
    <w:basedOn w:val="Normal"/>
    <w:uiPriority w:val="99"/>
    <w:rsid w:val="003D0102"/>
    <w:pPr>
      <w:tabs>
        <w:tab w:val="clear" w:pos="567"/>
      </w:tabs>
    </w:pPr>
    <w:rPr>
      <w:rFonts w:ascii="Verdana" w:hAnsi="Verdana" w:cs="Verdana"/>
    </w:rPr>
  </w:style>
  <w:style w:type="paragraph" w:styleId="Revision">
    <w:name w:val="Revision"/>
    <w:hidden/>
    <w:uiPriority w:val="99"/>
    <w:semiHidden/>
    <w:rsid w:val="00B62419"/>
    <w:rPr>
      <w:sz w:val="22"/>
      <w:szCs w:val="22"/>
      <w:lang w:val="en-GB" w:eastAsia="en-US"/>
    </w:rPr>
  </w:style>
  <w:style w:type="paragraph" w:customStyle="1" w:styleId="DraftingNotesAgency">
    <w:name w:val="Drafting Notes (Agency)"/>
    <w:basedOn w:val="Normal"/>
    <w:next w:val="BodytextAgency"/>
    <w:link w:val="DraftingNotesAgencyChar"/>
    <w:uiPriority w:val="99"/>
    <w:rsid w:val="00A57ACE"/>
    <w:pPr>
      <w:tabs>
        <w:tab w:val="clear" w:pos="567"/>
      </w:tabs>
      <w:spacing w:after="140" w:line="280" w:lineRule="atLeast"/>
    </w:pPr>
    <w:rPr>
      <w:rFonts w:ascii="Courier New" w:hAnsi="Courier New"/>
      <w:i/>
      <w:iCs/>
      <w:color w:val="339966"/>
      <w:sz w:val="18"/>
      <w:szCs w:val="18"/>
      <w:lang w:eastAsia="ja-JP"/>
    </w:rPr>
  </w:style>
  <w:style w:type="character" w:customStyle="1" w:styleId="DraftingNotesAgencyChar">
    <w:name w:val="Drafting Notes (Agency) Char"/>
    <w:link w:val="DraftingNotesAgency"/>
    <w:uiPriority w:val="99"/>
    <w:locked/>
    <w:rsid w:val="00A57ACE"/>
    <w:rPr>
      <w:rFonts w:ascii="Courier New" w:hAnsi="Courier New"/>
      <w:i/>
      <w:color w:val="339966"/>
      <w:sz w:val="18"/>
      <w:lang w:val="it-IT" w:eastAsia="ja-JP"/>
    </w:rPr>
  </w:style>
  <w:style w:type="paragraph" w:customStyle="1" w:styleId="Style1">
    <w:name w:val="Style1"/>
    <w:basedOn w:val="Normal"/>
    <w:uiPriority w:val="99"/>
    <w:rsid w:val="00125A5F"/>
    <w:pPr>
      <w:tabs>
        <w:tab w:val="left" w:pos="-720"/>
      </w:tabs>
      <w:suppressAutoHyphens/>
      <w:ind w:left="1701" w:right="567" w:hanging="708"/>
    </w:pPr>
    <w:rPr>
      <w:b/>
      <w:bCs/>
    </w:rPr>
  </w:style>
  <w:style w:type="paragraph" w:styleId="ListParagraph">
    <w:name w:val="List Paragraph"/>
    <w:basedOn w:val="Normal"/>
    <w:uiPriority w:val="99"/>
    <w:qFormat/>
    <w:rsid w:val="00025940"/>
    <w:pPr>
      <w:ind w:left="708"/>
    </w:pPr>
  </w:style>
  <w:style w:type="paragraph" w:styleId="BlockText">
    <w:name w:val="Block Text"/>
    <w:basedOn w:val="Normal"/>
    <w:uiPriority w:val="99"/>
    <w:rsid w:val="00B264BF"/>
    <w:pPr>
      <w:spacing w:after="120"/>
      <w:ind w:left="1440" w:right="1440"/>
    </w:pPr>
  </w:style>
  <w:style w:type="paragraph" w:styleId="BodyTextFirstIndent">
    <w:name w:val="Body Text First Indent"/>
    <w:basedOn w:val="BodyText"/>
    <w:link w:val="BodyTextFirstIndentChar"/>
    <w:uiPriority w:val="99"/>
    <w:locked/>
    <w:rsid w:val="00B264BF"/>
    <w:pPr>
      <w:tabs>
        <w:tab w:val="left" w:pos="567"/>
      </w:tabs>
      <w:spacing w:after="120"/>
      <w:ind w:firstLine="210"/>
    </w:pPr>
    <w:rPr>
      <w:i/>
      <w:iCs/>
    </w:rPr>
  </w:style>
  <w:style w:type="character" w:customStyle="1" w:styleId="BodyTextFirstIndentChar">
    <w:name w:val="Body Text First Indent Char"/>
    <w:link w:val="BodyTextFirstIndent"/>
    <w:uiPriority w:val="99"/>
    <w:semiHidden/>
    <w:locked/>
    <w:rPr>
      <w:lang w:val="en-GB" w:eastAsia="x-none"/>
    </w:rPr>
  </w:style>
  <w:style w:type="paragraph" w:styleId="BodyTextFirstIndent2">
    <w:name w:val="Body Text First Indent 2"/>
    <w:basedOn w:val="BodyTextIndent"/>
    <w:link w:val="BodyTextFirstIndent2Char"/>
    <w:uiPriority w:val="99"/>
    <w:rsid w:val="00B264BF"/>
    <w:pPr>
      <w:tabs>
        <w:tab w:val="left" w:pos="567"/>
      </w:tabs>
      <w:autoSpaceDE/>
      <w:autoSpaceDN/>
      <w:adjustRightInd/>
      <w:spacing w:after="120"/>
      <w:ind w:left="360" w:firstLine="210"/>
      <w:jc w:val="left"/>
    </w:pPr>
  </w:style>
  <w:style w:type="character" w:customStyle="1" w:styleId="BodyTextFirstIndent2Char">
    <w:name w:val="Body Text First Indent 2 Char"/>
    <w:link w:val="BodyTextFirstIndent2"/>
    <w:uiPriority w:val="99"/>
    <w:semiHidden/>
    <w:locked/>
    <w:rPr>
      <w:lang w:val="en-GB" w:eastAsia="x-none"/>
    </w:rPr>
  </w:style>
  <w:style w:type="paragraph" w:styleId="Caption">
    <w:name w:val="caption"/>
    <w:basedOn w:val="Normal"/>
    <w:next w:val="Normal"/>
    <w:uiPriority w:val="99"/>
    <w:qFormat/>
    <w:locked/>
    <w:rsid w:val="00B264BF"/>
    <w:rPr>
      <w:b/>
      <w:bCs/>
      <w:sz w:val="20"/>
      <w:szCs w:val="20"/>
    </w:rPr>
  </w:style>
  <w:style w:type="paragraph" w:styleId="Closing">
    <w:name w:val="Closing"/>
    <w:basedOn w:val="Normal"/>
    <w:link w:val="ClosingChar"/>
    <w:uiPriority w:val="99"/>
    <w:rsid w:val="00B264BF"/>
    <w:pPr>
      <w:ind w:left="4320"/>
    </w:pPr>
    <w:rPr>
      <w:sz w:val="20"/>
      <w:szCs w:val="20"/>
      <w:lang w:eastAsia="zh-CN"/>
    </w:rPr>
  </w:style>
  <w:style w:type="character" w:customStyle="1" w:styleId="ClosingChar">
    <w:name w:val="Closing Char"/>
    <w:link w:val="Closing"/>
    <w:uiPriority w:val="99"/>
    <w:semiHidden/>
    <w:locked/>
    <w:rPr>
      <w:lang w:val="en-GB" w:eastAsia="x-none"/>
    </w:rPr>
  </w:style>
  <w:style w:type="paragraph" w:styleId="Date">
    <w:name w:val="Date"/>
    <w:basedOn w:val="Normal"/>
    <w:next w:val="Normal"/>
    <w:link w:val="DateChar"/>
    <w:uiPriority w:val="99"/>
    <w:locked/>
    <w:rsid w:val="00B264BF"/>
    <w:rPr>
      <w:sz w:val="20"/>
      <w:szCs w:val="20"/>
      <w:lang w:eastAsia="zh-CN"/>
    </w:rPr>
  </w:style>
  <w:style w:type="character" w:customStyle="1" w:styleId="DateChar">
    <w:name w:val="Date Char"/>
    <w:link w:val="Date"/>
    <w:uiPriority w:val="99"/>
    <w:semiHidden/>
    <w:locked/>
    <w:rPr>
      <w:lang w:val="en-GB" w:eastAsia="x-none"/>
    </w:rPr>
  </w:style>
  <w:style w:type="paragraph" w:styleId="E-mailSignature">
    <w:name w:val="E-mail Signature"/>
    <w:basedOn w:val="Normal"/>
    <w:link w:val="E-mailSignatureChar"/>
    <w:uiPriority w:val="99"/>
    <w:rsid w:val="00B264BF"/>
    <w:rPr>
      <w:sz w:val="20"/>
      <w:szCs w:val="20"/>
      <w:lang w:eastAsia="zh-CN"/>
    </w:rPr>
  </w:style>
  <w:style w:type="character" w:customStyle="1" w:styleId="E-mailSignatureChar">
    <w:name w:val="E-mail Signature Char"/>
    <w:link w:val="E-mailSignature"/>
    <w:uiPriority w:val="99"/>
    <w:semiHidden/>
    <w:locked/>
    <w:rPr>
      <w:lang w:val="en-GB" w:eastAsia="x-none"/>
    </w:rPr>
  </w:style>
  <w:style w:type="paragraph" w:styleId="EndnoteText">
    <w:name w:val="endnote text"/>
    <w:basedOn w:val="Normal"/>
    <w:link w:val="EndnoteTextChar"/>
    <w:uiPriority w:val="99"/>
    <w:semiHidden/>
    <w:rsid w:val="00B264BF"/>
    <w:rPr>
      <w:sz w:val="20"/>
      <w:szCs w:val="20"/>
      <w:lang w:eastAsia="zh-CN"/>
    </w:rPr>
  </w:style>
  <w:style w:type="character" w:customStyle="1" w:styleId="EndnoteTextChar">
    <w:name w:val="Endnote Text Char"/>
    <w:link w:val="EndnoteText"/>
    <w:uiPriority w:val="99"/>
    <w:semiHidden/>
    <w:locked/>
    <w:rPr>
      <w:sz w:val="20"/>
      <w:lang w:val="en-GB" w:eastAsia="x-none"/>
    </w:rPr>
  </w:style>
  <w:style w:type="paragraph" w:styleId="EnvelopeAddress">
    <w:name w:val="envelope address"/>
    <w:basedOn w:val="Normal"/>
    <w:uiPriority w:val="99"/>
    <w:rsid w:val="00B264B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B264BF"/>
    <w:rPr>
      <w:rFonts w:ascii="Arial" w:hAnsi="Arial" w:cs="Arial"/>
      <w:sz w:val="20"/>
      <w:szCs w:val="20"/>
    </w:rPr>
  </w:style>
  <w:style w:type="paragraph" w:styleId="FootnoteText">
    <w:name w:val="footnote text"/>
    <w:basedOn w:val="Normal"/>
    <w:link w:val="FootnoteTextChar"/>
    <w:uiPriority w:val="99"/>
    <w:semiHidden/>
    <w:rsid w:val="00B264BF"/>
    <w:rPr>
      <w:sz w:val="20"/>
      <w:szCs w:val="20"/>
      <w:lang w:eastAsia="zh-CN"/>
    </w:rPr>
  </w:style>
  <w:style w:type="character" w:customStyle="1" w:styleId="FootnoteTextChar">
    <w:name w:val="Footnote Text Char"/>
    <w:link w:val="FootnoteText"/>
    <w:uiPriority w:val="99"/>
    <w:semiHidden/>
    <w:locked/>
    <w:rPr>
      <w:sz w:val="20"/>
      <w:lang w:val="en-GB" w:eastAsia="x-none"/>
    </w:rPr>
  </w:style>
  <w:style w:type="paragraph" w:styleId="HTMLAddress">
    <w:name w:val="HTML Address"/>
    <w:basedOn w:val="Normal"/>
    <w:link w:val="HTMLAddressChar"/>
    <w:uiPriority w:val="99"/>
    <w:rsid w:val="00B264BF"/>
    <w:rPr>
      <w:i/>
      <w:iCs/>
      <w:sz w:val="20"/>
      <w:szCs w:val="20"/>
      <w:lang w:eastAsia="zh-CN"/>
    </w:rPr>
  </w:style>
  <w:style w:type="character" w:customStyle="1" w:styleId="HTMLAddressChar">
    <w:name w:val="HTML Address Char"/>
    <w:link w:val="HTMLAddress"/>
    <w:uiPriority w:val="99"/>
    <w:semiHidden/>
    <w:locked/>
    <w:rPr>
      <w:i/>
      <w:lang w:val="en-GB" w:eastAsia="x-none"/>
    </w:rPr>
  </w:style>
  <w:style w:type="paragraph" w:styleId="HTMLPreformatted">
    <w:name w:val="HTML Preformatted"/>
    <w:basedOn w:val="Normal"/>
    <w:link w:val="HTMLPreformattedChar"/>
    <w:uiPriority w:val="99"/>
    <w:rsid w:val="00B264BF"/>
    <w:rPr>
      <w:rFonts w:ascii="Courier New" w:hAnsi="Courier New"/>
      <w:sz w:val="20"/>
      <w:szCs w:val="20"/>
      <w:lang w:eastAsia="zh-CN"/>
    </w:rPr>
  </w:style>
  <w:style w:type="character" w:customStyle="1" w:styleId="HTMLPreformattedChar">
    <w:name w:val="HTML Preformatted Char"/>
    <w:link w:val="HTMLPreformatted"/>
    <w:uiPriority w:val="99"/>
    <w:semiHidden/>
    <w:locked/>
    <w:rPr>
      <w:rFonts w:ascii="Courier New" w:hAnsi="Courier New"/>
      <w:sz w:val="20"/>
      <w:lang w:val="en-GB" w:eastAsia="x-none"/>
    </w:rPr>
  </w:style>
  <w:style w:type="paragraph" w:styleId="Index1">
    <w:name w:val="index 1"/>
    <w:basedOn w:val="Normal"/>
    <w:next w:val="Normal"/>
    <w:autoRedefine/>
    <w:uiPriority w:val="99"/>
    <w:semiHidden/>
    <w:rsid w:val="00B264BF"/>
    <w:pPr>
      <w:tabs>
        <w:tab w:val="clear" w:pos="567"/>
      </w:tabs>
      <w:ind w:left="220" w:hanging="220"/>
    </w:pPr>
  </w:style>
  <w:style w:type="paragraph" w:styleId="Index2">
    <w:name w:val="index 2"/>
    <w:basedOn w:val="Normal"/>
    <w:next w:val="Normal"/>
    <w:autoRedefine/>
    <w:uiPriority w:val="99"/>
    <w:semiHidden/>
    <w:rsid w:val="00B264BF"/>
    <w:pPr>
      <w:tabs>
        <w:tab w:val="clear" w:pos="567"/>
      </w:tabs>
      <w:ind w:left="440" w:hanging="220"/>
    </w:pPr>
  </w:style>
  <w:style w:type="paragraph" w:styleId="Index3">
    <w:name w:val="index 3"/>
    <w:basedOn w:val="Normal"/>
    <w:next w:val="Normal"/>
    <w:autoRedefine/>
    <w:uiPriority w:val="99"/>
    <w:semiHidden/>
    <w:rsid w:val="00B264BF"/>
    <w:pPr>
      <w:tabs>
        <w:tab w:val="clear" w:pos="567"/>
      </w:tabs>
      <w:ind w:left="660" w:hanging="220"/>
    </w:pPr>
  </w:style>
  <w:style w:type="paragraph" w:styleId="Index4">
    <w:name w:val="index 4"/>
    <w:basedOn w:val="Normal"/>
    <w:next w:val="Normal"/>
    <w:autoRedefine/>
    <w:uiPriority w:val="99"/>
    <w:semiHidden/>
    <w:rsid w:val="00B264BF"/>
    <w:pPr>
      <w:tabs>
        <w:tab w:val="clear" w:pos="567"/>
      </w:tabs>
      <w:ind w:left="880" w:hanging="220"/>
    </w:pPr>
  </w:style>
  <w:style w:type="paragraph" w:styleId="Index5">
    <w:name w:val="index 5"/>
    <w:basedOn w:val="Normal"/>
    <w:next w:val="Normal"/>
    <w:autoRedefine/>
    <w:uiPriority w:val="99"/>
    <w:semiHidden/>
    <w:rsid w:val="00B264BF"/>
    <w:pPr>
      <w:tabs>
        <w:tab w:val="clear" w:pos="567"/>
      </w:tabs>
      <w:ind w:left="1100" w:hanging="220"/>
    </w:pPr>
  </w:style>
  <w:style w:type="paragraph" w:styleId="Index6">
    <w:name w:val="index 6"/>
    <w:basedOn w:val="Normal"/>
    <w:next w:val="Normal"/>
    <w:autoRedefine/>
    <w:uiPriority w:val="99"/>
    <w:semiHidden/>
    <w:rsid w:val="00B264BF"/>
    <w:pPr>
      <w:tabs>
        <w:tab w:val="clear" w:pos="567"/>
      </w:tabs>
      <w:ind w:left="1320" w:hanging="220"/>
    </w:pPr>
  </w:style>
  <w:style w:type="paragraph" w:styleId="Index7">
    <w:name w:val="index 7"/>
    <w:basedOn w:val="Normal"/>
    <w:next w:val="Normal"/>
    <w:autoRedefine/>
    <w:uiPriority w:val="99"/>
    <w:semiHidden/>
    <w:rsid w:val="00B264BF"/>
    <w:pPr>
      <w:tabs>
        <w:tab w:val="clear" w:pos="567"/>
      </w:tabs>
      <w:ind w:left="1540" w:hanging="220"/>
    </w:pPr>
  </w:style>
  <w:style w:type="paragraph" w:styleId="Index8">
    <w:name w:val="index 8"/>
    <w:basedOn w:val="Normal"/>
    <w:next w:val="Normal"/>
    <w:autoRedefine/>
    <w:uiPriority w:val="99"/>
    <w:semiHidden/>
    <w:rsid w:val="00B264BF"/>
    <w:pPr>
      <w:tabs>
        <w:tab w:val="clear" w:pos="567"/>
      </w:tabs>
      <w:ind w:left="1760" w:hanging="220"/>
    </w:pPr>
  </w:style>
  <w:style w:type="paragraph" w:styleId="Index9">
    <w:name w:val="index 9"/>
    <w:basedOn w:val="Normal"/>
    <w:next w:val="Normal"/>
    <w:autoRedefine/>
    <w:uiPriority w:val="99"/>
    <w:semiHidden/>
    <w:rsid w:val="00B264BF"/>
    <w:pPr>
      <w:tabs>
        <w:tab w:val="clear" w:pos="567"/>
      </w:tabs>
      <w:ind w:left="1980" w:hanging="220"/>
    </w:pPr>
  </w:style>
  <w:style w:type="paragraph" w:styleId="IndexHeading">
    <w:name w:val="index heading"/>
    <w:basedOn w:val="Normal"/>
    <w:next w:val="Index1"/>
    <w:uiPriority w:val="99"/>
    <w:semiHidden/>
    <w:rsid w:val="00B264BF"/>
    <w:rPr>
      <w:rFonts w:ascii="Arial" w:hAnsi="Arial" w:cs="Arial"/>
      <w:b/>
      <w:bCs/>
    </w:rPr>
  </w:style>
  <w:style w:type="paragraph" w:styleId="List">
    <w:name w:val="List"/>
    <w:basedOn w:val="Normal"/>
    <w:uiPriority w:val="99"/>
    <w:rsid w:val="00B264BF"/>
    <w:pPr>
      <w:ind w:left="360" w:hanging="360"/>
    </w:pPr>
  </w:style>
  <w:style w:type="paragraph" w:styleId="List2">
    <w:name w:val="List 2"/>
    <w:basedOn w:val="Normal"/>
    <w:uiPriority w:val="99"/>
    <w:rsid w:val="00B264BF"/>
    <w:pPr>
      <w:ind w:left="720" w:hanging="360"/>
    </w:pPr>
  </w:style>
  <w:style w:type="paragraph" w:styleId="List3">
    <w:name w:val="List 3"/>
    <w:basedOn w:val="Normal"/>
    <w:uiPriority w:val="99"/>
    <w:rsid w:val="00B264BF"/>
    <w:pPr>
      <w:ind w:left="1080" w:hanging="360"/>
    </w:pPr>
  </w:style>
  <w:style w:type="paragraph" w:styleId="List4">
    <w:name w:val="List 4"/>
    <w:basedOn w:val="Normal"/>
    <w:uiPriority w:val="99"/>
    <w:locked/>
    <w:rsid w:val="00B264BF"/>
    <w:pPr>
      <w:ind w:left="1440" w:hanging="360"/>
    </w:pPr>
  </w:style>
  <w:style w:type="paragraph" w:styleId="List5">
    <w:name w:val="List 5"/>
    <w:basedOn w:val="Normal"/>
    <w:uiPriority w:val="99"/>
    <w:locked/>
    <w:rsid w:val="00B264BF"/>
    <w:pPr>
      <w:ind w:left="1800" w:hanging="360"/>
    </w:pPr>
  </w:style>
  <w:style w:type="paragraph" w:styleId="ListBullet">
    <w:name w:val="List Bullet"/>
    <w:basedOn w:val="Normal"/>
    <w:uiPriority w:val="99"/>
    <w:rsid w:val="00B264BF"/>
    <w:pPr>
      <w:numPr>
        <w:numId w:val="5"/>
      </w:numPr>
      <w:ind w:left="360"/>
    </w:pPr>
  </w:style>
  <w:style w:type="paragraph" w:styleId="ListBullet2">
    <w:name w:val="List Bullet 2"/>
    <w:basedOn w:val="Normal"/>
    <w:uiPriority w:val="99"/>
    <w:rsid w:val="00B264BF"/>
    <w:pPr>
      <w:numPr>
        <w:numId w:val="6"/>
      </w:numPr>
    </w:pPr>
  </w:style>
  <w:style w:type="paragraph" w:styleId="ListBullet3">
    <w:name w:val="List Bullet 3"/>
    <w:basedOn w:val="Normal"/>
    <w:uiPriority w:val="99"/>
    <w:rsid w:val="00B264BF"/>
    <w:pPr>
      <w:numPr>
        <w:numId w:val="7"/>
      </w:numPr>
      <w:tabs>
        <w:tab w:val="num" w:pos="1080"/>
      </w:tabs>
      <w:ind w:left="1080"/>
    </w:pPr>
  </w:style>
  <w:style w:type="paragraph" w:styleId="ListBullet4">
    <w:name w:val="List Bullet 4"/>
    <w:basedOn w:val="Normal"/>
    <w:uiPriority w:val="99"/>
    <w:rsid w:val="00B264BF"/>
    <w:pPr>
      <w:numPr>
        <w:numId w:val="8"/>
      </w:numPr>
      <w:tabs>
        <w:tab w:val="num" w:pos="1440"/>
      </w:tabs>
      <w:ind w:left="1440"/>
    </w:pPr>
  </w:style>
  <w:style w:type="paragraph" w:styleId="ListBullet5">
    <w:name w:val="List Bullet 5"/>
    <w:basedOn w:val="Normal"/>
    <w:uiPriority w:val="99"/>
    <w:rsid w:val="00B264BF"/>
    <w:pPr>
      <w:numPr>
        <w:numId w:val="9"/>
      </w:numPr>
      <w:tabs>
        <w:tab w:val="num" w:pos="1800"/>
      </w:tabs>
      <w:ind w:left="1800"/>
    </w:pPr>
  </w:style>
  <w:style w:type="paragraph" w:styleId="ListContinue">
    <w:name w:val="List Continue"/>
    <w:basedOn w:val="Normal"/>
    <w:uiPriority w:val="99"/>
    <w:rsid w:val="00B264BF"/>
    <w:pPr>
      <w:spacing w:after="120"/>
      <w:ind w:left="360"/>
    </w:pPr>
  </w:style>
  <w:style w:type="paragraph" w:styleId="ListContinue2">
    <w:name w:val="List Continue 2"/>
    <w:basedOn w:val="Normal"/>
    <w:uiPriority w:val="99"/>
    <w:rsid w:val="00B264BF"/>
    <w:pPr>
      <w:spacing w:after="120"/>
      <w:ind w:left="720"/>
    </w:pPr>
  </w:style>
  <w:style w:type="paragraph" w:styleId="ListContinue3">
    <w:name w:val="List Continue 3"/>
    <w:basedOn w:val="Normal"/>
    <w:uiPriority w:val="99"/>
    <w:rsid w:val="00B264BF"/>
    <w:pPr>
      <w:spacing w:after="120"/>
      <w:ind w:left="1080"/>
    </w:pPr>
  </w:style>
  <w:style w:type="paragraph" w:styleId="ListContinue4">
    <w:name w:val="List Continue 4"/>
    <w:basedOn w:val="Normal"/>
    <w:uiPriority w:val="99"/>
    <w:rsid w:val="00B264BF"/>
    <w:pPr>
      <w:spacing w:after="120"/>
      <w:ind w:left="1440"/>
    </w:pPr>
  </w:style>
  <w:style w:type="paragraph" w:styleId="ListContinue5">
    <w:name w:val="List Continue 5"/>
    <w:basedOn w:val="Normal"/>
    <w:uiPriority w:val="99"/>
    <w:rsid w:val="00B264BF"/>
    <w:pPr>
      <w:spacing w:after="120"/>
      <w:ind w:left="1800"/>
    </w:pPr>
  </w:style>
  <w:style w:type="paragraph" w:styleId="ListNumber">
    <w:name w:val="List Number"/>
    <w:basedOn w:val="Normal"/>
    <w:uiPriority w:val="99"/>
    <w:locked/>
    <w:rsid w:val="00B264BF"/>
    <w:pPr>
      <w:numPr>
        <w:numId w:val="10"/>
      </w:numPr>
      <w:ind w:left="360"/>
    </w:pPr>
  </w:style>
  <w:style w:type="paragraph" w:styleId="ListNumber2">
    <w:name w:val="List Number 2"/>
    <w:basedOn w:val="Normal"/>
    <w:uiPriority w:val="99"/>
    <w:rsid w:val="00B264BF"/>
    <w:pPr>
      <w:numPr>
        <w:numId w:val="11"/>
      </w:numPr>
      <w:tabs>
        <w:tab w:val="num" w:pos="720"/>
      </w:tabs>
    </w:pPr>
  </w:style>
  <w:style w:type="paragraph" w:styleId="ListNumber3">
    <w:name w:val="List Number 3"/>
    <w:basedOn w:val="Normal"/>
    <w:uiPriority w:val="99"/>
    <w:rsid w:val="00B264BF"/>
    <w:pPr>
      <w:numPr>
        <w:numId w:val="12"/>
      </w:numPr>
      <w:tabs>
        <w:tab w:val="num" w:pos="1080"/>
      </w:tabs>
      <w:ind w:left="1080"/>
    </w:pPr>
  </w:style>
  <w:style w:type="paragraph" w:styleId="ListNumber4">
    <w:name w:val="List Number 4"/>
    <w:basedOn w:val="Normal"/>
    <w:uiPriority w:val="99"/>
    <w:rsid w:val="00B264BF"/>
    <w:pPr>
      <w:numPr>
        <w:numId w:val="13"/>
      </w:numPr>
      <w:tabs>
        <w:tab w:val="num" w:pos="1440"/>
      </w:tabs>
      <w:ind w:left="1440"/>
    </w:pPr>
  </w:style>
  <w:style w:type="paragraph" w:styleId="ListNumber5">
    <w:name w:val="List Number 5"/>
    <w:basedOn w:val="Normal"/>
    <w:uiPriority w:val="99"/>
    <w:rsid w:val="00B264BF"/>
    <w:pPr>
      <w:numPr>
        <w:numId w:val="14"/>
      </w:numPr>
      <w:tabs>
        <w:tab w:val="num" w:pos="1800"/>
      </w:tabs>
      <w:ind w:left="1800"/>
    </w:pPr>
  </w:style>
  <w:style w:type="paragraph" w:styleId="MacroText">
    <w:name w:val="macro"/>
    <w:link w:val="MacroTextChar"/>
    <w:uiPriority w:val="99"/>
    <w:semiHidden/>
    <w:rsid w:val="00B264B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it-IT"/>
    </w:rPr>
  </w:style>
  <w:style w:type="character" w:customStyle="1" w:styleId="MacroTextChar">
    <w:name w:val="Macro Text Char"/>
    <w:link w:val="MacroText"/>
    <w:uiPriority w:val="99"/>
    <w:semiHidden/>
    <w:locked/>
    <w:rPr>
      <w:rFonts w:ascii="Courier New" w:hAnsi="Courier New"/>
      <w:lang w:val="en-GB" w:eastAsia="it-IT"/>
    </w:rPr>
  </w:style>
  <w:style w:type="paragraph" w:styleId="MessageHeader">
    <w:name w:val="Message Header"/>
    <w:basedOn w:val="Normal"/>
    <w:link w:val="MessageHeaderChar"/>
    <w:uiPriority w:val="99"/>
    <w:rsid w:val="00B264B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lang w:eastAsia="zh-CN"/>
    </w:rPr>
  </w:style>
  <w:style w:type="character" w:customStyle="1" w:styleId="MessageHeaderChar">
    <w:name w:val="Message Header Char"/>
    <w:link w:val="MessageHeader"/>
    <w:uiPriority w:val="99"/>
    <w:semiHidden/>
    <w:locked/>
    <w:rPr>
      <w:rFonts w:ascii="Cambria" w:hAnsi="Cambria"/>
      <w:sz w:val="24"/>
      <w:shd w:val="pct20" w:color="auto" w:fill="auto"/>
      <w:lang w:val="en-GB" w:eastAsia="x-none"/>
    </w:rPr>
  </w:style>
  <w:style w:type="paragraph" w:styleId="NormalIndent">
    <w:name w:val="Normal Indent"/>
    <w:basedOn w:val="Normal"/>
    <w:uiPriority w:val="99"/>
    <w:rsid w:val="00B264BF"/>
    <w:pPr>
      <w:ind w:left="720"/>
    </w:pPr>
  </w:style>
  <w:style w:type="paragraph" w:styleId="NoteHeading">
    <w:name w:val="Note Heading"/>
    <w:basedOn w:val="Normal"/>
    <w:next w:val="Normal"/>
    <w:link w:val="NoteHeadingChar"/>
    <w:uiPriority w:val="99"/>
    <w:rsid w:val="00B264BF"/>
    <w:rPr>
      <w:sz w:val="20"/>
      <w:szCs w:val="20"/>
      <w:lang w:eastAsia="zh-CN"/>
    </w:rPr>
  </w:style>
  <w:style w:type="character" w:customStyle="1" w:styleId="NoteHeadingChar">
    <w:name w:val="Note Heading Char"/>
    <w:link w:val="NoteHeading"/>
    <w:uiPriority w:val="99"/>
    <w:semiHidden/>
    <w:locked/>
    <w:rPr>
      <w:lang w:val="en-GB" w:eastAsia="x-none"/>
    </w:rPr>
  </w:style>
  <w:style w:type="paragraph" w:styleId="PlainText">
    <w:name w:val="Plain Text"/>
    <w:basedOn w:val="Normal"/>
    <w:link w:val="PlainTextChar"/>
    <w:uiPriority w:val="99"/>
    <w:rsid w:val="00B264BF"/>
    <w:rPr>
      <w:rFonts w:ascii="Courier New" w:hAnsi="Courier New"/>
      <w:sz w:val="20"/>
      <w:szCs w:val="20"/>
      <w:lang w:eastAsia="zh-CN"/>
    </w:rPr>
  </w:style>
  <w:style w:type="character" w:customStyle="1" w:styleId="PlainTextChar">
    <w:name w:val="Plain Text Char"/>
    <w:link w:val="PlainText"/>
    <w:uiPriority w:val="99"/>
    <w:semiHidden/>
    <w:locked/>
    <w:rPr>
      <w:rFonts w:ascii="Courier New" w:hAnsi="Courier New"/>
      <w:sz w:val="20"/>
      <w:lang w:val="en-GB" w:eastAsia="x-none"/>
    </w:rPr>
  </w:style>
  <w:style w:type="paragraph" w:styleId="Salutation">
    <w:name w:val="Salutation"/>
    <w:basedOn w:val="Normal"/>
    <w:next w:val="Normal"/>
    <w:link w:val="SalutationChar"/>
    <w:uiPriority w:val="99"/>
    <w:locked/>
    <w:rsid w:val="00B264BF"/>
    <w:rPr>
      <w:sz w:val="20"/>
      <w:szCs w:val="20"/>
      <w:lang w:eastAsia="zh-CN"/>
    </w:rPr>
  </w:style>
  <w:style w:type="character" w:customStyle="1" w:styleId="SalutationChar">
    <w:name w:val="Salutation Char"/>
    <w:link w:val="Salutation"/>
    <w:uiPriority w:val="99"/>
    <w:semiHidden/>
    <w:locked/>
    <w:rPr>
      <w:lang w:val="en-GB" w:eastAsia="x-none"/>
    </w:rPr>
  </w:style>
  <w:style w:type="paragraph" w:styleId="Signature">
    <w:name w:val="Signature"/>
    <w:basedOn w:val="Normal"/>
    <w:link w:val="SignatureChar"/>
    <w:uiPriority w:val="99"/>
    <w:rsid w:val="00B264BF"/>
    <w:pPr>
      <w:ind w:left="4320"/>
    </w:pPr>
    <w:rPr>
      <w:sz w:val="20"/>
      <w:szCs w:val="20"/>
      <w:lang w:eastAsia="zh-CN"/>
    </w:rPr>
  </w:style>
  <w:style w:type="character" w:customStyle="1" w:styleId="SignatureChar">
    <w:name w:val="Signature Char"/>
    <w:link w:val="Signature"/>
    <w:uiPriority w:val="99"/>
    <w:semiHidden/>
    <w:locked/>
    <w:rPr>
      <w:lang w:val="en-GB" w:eastAsia="x-none"/>
    </w:rPr>
  </w:style>
  <w:style w:type="paragraph" w:styleId="Subtitle">
    <w:name w:val="Subtitle"/>
    <w:basedOn w:val="Normal"/>
    <w:link w:val="SubtitleChar"/>
    <w:uiPriority w:val="11"/>
    <w:qFormat/>
    <w:locked/>
    <w:rsid w:val="00B264BF"/>
    <w:pPr>
      <w:spacing w:after="60"/>
      <w:jc w:val="center"/>
      <w:outlineLvl w:val="1"/>
    </w:pPr>
    <w:rPr>
      <w:rFonts w:ascii="Cambria" w:hAnsi="Cambria"/>
      <w:sz w:val="24"/>
      <w:szCs w:val="24"/>
      <w:lang w:eastAsia="zh-CN"/>
    </w:rPr>
  </w:style>
  <w:style w:type="character" w:customStyle="1" w:styleId="SubtitleChar">
    <w:name w:val="Subtitle Char"/>
    <w:link w:val="Subtitle"/>
    <w:uiPriority w:val="11"/>
    <w:locked/>
    <w:rPr>
      <w:rFonts w:ascii="Cambria" w:hAnsi="Cambria"/>
      <w:sz w:val="24"/>
      <w:lang w:val="en-GB" w:eastAsia="x-none"/>
    </w:rPr>
  </w:style>
  <w:style w:type="paragraph" w:styleId="TableofAuthorities">
    <w:name w:val="table of authorities"/>
    <w:basedOn w:val="Normal"/>
    <w:next w:val="Normal"/>
    <w:uiPriority w:val="99"/>
    <w:semiHidden/>
    <w:rsid w:val="00B264BF"/>
    <w:pPr>
      <w:tabs>
        <w:tab w:val="clear" w:pos="567"/>
      </w:tabs>
      <w:ind w:left="220" w:hanging="220"/>
    </w:pPr>
  </w:style>
  <w:style w:type="paragraph" w:styleId="TableofFigures">
    <w:name w:val="table of figures"/>
    <w:basedOn w:val="Normal"/>
    <w:next w:val="Normal"/>
    <w:uiPriority w:val="99"/>
    <w:semiHidden/>
    <w:rsid w:val="00B264BF"/>
    <w:pPr>
      <w:tabs>
        <w:tab w:val="clear" w:pos="567"/>
      </w:tabs>
    </w:pPr>
  </w:style>
  <w:style w:type="paragraph" w:styleId="Title">
    <w:name w:val="Title"/>
    <w:basedOn w:val="Normal"/>
    <w:link w:val="TitleChar"/>
    <w:uiPriority w:val="10"/>
    <w:qFormat/>
    <w:locked/>
    <w:rsid w:val="00B264BF"/>
    <w:pPr>
      <w:spacing w:before="240" w:after="60"/>
      <w:jc w:val="center"/>
      <w:outlineLvl w:val="0"/>
    </w:pPr>
    <w:rPr>
      <w:rFonts w:ascii="Cambria" w:hAnsi="Cambria"/>
      <w:b/>
      <w:bCs/>
      <w:kern w:val="28"/>
      <w:sz w:val="32"/>
      <w:szCs w:val="32"/>
      <w:lang w:eastAsia="zh-CN"/>
    </w:rPr>
  </w:style>
  <w:style w:type="character" w:customStyle="1" w:styleId="TitleChar">
    <w:name w:val="Title Char"/>
    <w:link w:val="Title"/>
    <w:uiPriority w:val="10"/>
    <w:locked/>
    <w:rPr>
      <w:rFonts w:ascii="Cambria" w:hAnsi="Cambria"/>
      <w:b/>
      <w:kern w:val="28"/>
      <w:sz w:val="32"/>
      <w:lang w:val="en-GB" w:eastAsia="x-none"/>
    </w:rPr>
  </w:style>
  <w:style w:type="paragraph" w:styleId="TOAHeading">
    <w:name w:val="toa heading"/>
    <w:basedOn w:val="Normal"/>
    <w:next w:val="Normal"/>
    <w:uiPriority w:val="99"/>
    <w:semiHidden/>
    <w:rsid w:val="00B264BF"/>
    <w:pPr>
      <w:spacing w:before="120"/>
    </w:pPr>
    <w:rPr>
      <w:rFonts w:ascii="Arial" w:hAnsi="Arial" w:cs="Arial"/>
      <w:b/>
      <w:bCs/>
      <w:sz w:val="24"/>
      <w:szCs w:val="24"/>
    </w:rPr>
  </w:style>
  <w:style w:type="paragraph" w:styleId="TOC1">
    <w:name w:val="toc 1"/>
    <w:basedOn w:val="Normal"/>
    <w:next w:val="Normal"/>
    <w:autoRedefine/>
    <w:uiPriority w:val="99"/>
    <w:semiHidden/>
    <w:rsid w:val="00B264BF"/>
    <w:pPr>
      <w:tabs>
        <w:tab w:val="clear" w:pos="567"/>
      </w:tabs>
    </w:pPr>
  </w:style>
  <w:style w:type="paragraph" w:styleId="TOC2">
    <w:name w:val="toc 2"/>
    <w:basedOn w:val="Normal"/>
    <w:next w:val="Normal"/>
    <w:autoRedefine/>
    <w:uiPriority w:val="99"/>
    <w:semiHidden/>
    <w:rsid w:val="00B264BF"/>
    <w:pPr>
      <w:tabs>
        <w:tab w:val="clear" w:pos="567"/>
      </w:tabs>
      <w:ind w:left="220"/>
    </w:pPr>
  </w:style>
  <w:style w:type="paragraph" w:styleId="TOC3">
    <w:name w:val="toc 3"/>
    <w:basedOn w:val="Normal"/>
    <w:next w:val="Normal"/>
    <w:autoRedefine/>
    <w:uiPriority w:val="99"/>
    <w:semiHidden/>
    <w:rsid w:val="00B264BF"/>
    <w:pPr>
      <w:tabs>
        <w:tab w:val="clear" w:pos="567"/>
      </w:tabs>
      <w:ind w:left="440"/>
    </w:pPr>
  </w:style>
  <w:style w:type="paragraph" w:styleId="TOC4">
    <w:name w:val="toc 4"/>
    <w:basedOn w:val="Normal"/>
    <w:next w:val="Normal"/>
    <w:autoRedefine/>
    <w:uiPriority w:val="99"/>
    <w:semiHidden/>
    <w:rsid w:val="00B264BF"/>
    <w:pPr>
      <w:tabs>
        <w:tab w:val="clear" w:pos="567"/>
      </w:tabs>
      <w:ind w:left="660"/>
    </w:pPr>
  </w:style>
  <w:style w:type="paragraph" w:styleId="TOC5">
    <w:name w:val="toc 5"/>
    <w:basedOn w:val="Normal"/>
    <w:next w:val="Normal"/>
    <w:autoRedefine/>
    <w:uiPriority w:val="99"/>
    <w:semiHidden/>
    <w:rsid w:val="00B264BF"/>
    <w:pPr>
      <w:tabs>
        <w:tab w:val="clear" w:pos="567"/>
      </w:tabs>
      <w:ind w:left="880"/>
    </w:pPr>
  </w:style>
  <w:style w:type="paragraph" w:styleId="TOC6">
    <w:name w:val="toc 6"/>
    <w:basedOn w:val="Normal"/>
    <w:next w:val="Normal"/>
    <w:autoRedefine/>
    <w:uiPriority w:val="99"/>
    <w:semiHidden/>
    <w:rsid w:val="00B264BF"/>
    <w:pPr>
      <w:tabs>
        <w:tab w:val="clear" w:pos="567"/>
      </w:tabs>
      <w:ind w:left="1100"/>
    </w:pPr>
  </w:style>
  <w:style w:type="paragraph" w:styleId="TOC7">
    <w:name w:val="toc 7"/>
    <w:basedOn w:val="Normal"/>
    <w:next w:val="Normal"/>
    <w:autoRedefine/>
    <w:uiPriority w:val="99"/>
    <w:semiHidden/>
    <w:rsid w:val="00B264BF"/>
    <w:pPr>
      <w:tabs>
        <w:tab w:val="clear" w:pos="567"/>
      </w:tabs>
      <w:ind w:left="1320"/>
    </w:pPr>
  </w:style>
  <w:style w:type="paragraph" w:styleId="TOC8">
    <w:name w:val="toc 8"/>
    <w:basedOn w:val="Normal"/>
    <w:next w:val="Normal"/>
    <w:autoRedefine/>
    <w:uiPriority w:val="99"/>
    <w:semiHidden/>
    <w:rsid w:val="00B264BF"/>
    <w:pPr>
      <w:tabs>
        <w:tab w:val="clear" w:pos="567"/>
      </w:tabs>
      <w:ind w:left="1540"/>
    </w:pPr>
  </w:style>
  <w:style w:type="paragraph" w:styleId="TOC9">
    <w:name w:val="toc 9"/>
    <w:basedOn w:val="Normal"/>
    <w:next w:val="Normal"/>
    <w:autoRedefine/>
    <w:uiPriority w:val="99"/>
    <w:semiHidden/>
    <w:rsid w:val="00B264BF"/>
    <w:pPr>
      <w:tabs>
        <w:tab w:val="clear" w:pos="567"/>
      </w:tabs>
      <w:ind w:left="1760"/>
    </w:pPr>
  </w:style>
  <w:style w:type="paragraph" w:customStyle="1" w:styleId="StatementHyperlink">
    <w:name w:val="Statement Hyperlink"/>
    <w:basedOn w:val="Normal"/>
    <w:next w:val="Normal"/>
    <w:link w:val="StatementHyperlinkChar"/>
    <w:qFormat/>
    <w:rsid w:val="00E45A22"/>
    <w:pPr>
      <w:pBdr>
        <w:top w:val="single" w:sz="4" w:space="1" w:color="auto"/>
        <w:left w:val="single" w:sz="4" w:space="1" w:color="auto"/>
        <w:bottom w:val="single" w:sz="4" w:space="1" w:color="auto"/>
        <w:right w:val="single" w:sz="4" w:space="1" w:color="auto"/>
      </w:pBdr>
      <w:tabs>
        <w:tab w:val="clear" w:pos="567"/>
      </w:tabs>
    </w:pPr>
    <w:rPr>
      <w:rFonts w:asciiTheme="majorBidi" w:eastAsiaTheme="minorEastAsia" w:hAnsiTheme="majorBidi" w:cstheme="minorBidi"/>
      <w:color w:val="0000FF"/>
      <w:kern w:val="2"/>
      <w:szCs w:val="24"/>
      <w:u w:val="single"/>
      <w:lang w:val="en-GB" w:eastAsia="zh-CN"/>
      <w14:ligatures w14:val="standardContextual"/>
    </w:rPr>
  </w:style>
  <w:style w:type="character" w:customStyle="1" w:styleId="StatementHyperlinkChar">
    <w:name w:val="Statement Hyperlink Char"/>
    <w:basedOn w:val="DefaultParagraphFont"/>
    <w:link w:val="StatementHyperlink"/>
    <w:rsid w:val="00E45A22"/>
    <w:rPr>
      <w:rFonts w:asciiTheme="majorBidi" w:eastAsiaTheme="minorEastAsia" w:hAnsiTheme="majorBidi" w:cstheme="minorBidi"/>
      <w:color w:val="0000FF"/>
      <w:kern w:val="2"/>
      <w:sz w:val="22"/>
      <w:szCs w:val="24"/>
      <w:u w:val="single"/>
      <w:lang w:val="en-GB"/>
      <w14:ligatures w14:val="standardContextual"/>
    </w:rPr>
  </w:style>
  <w:style w:type="character" w:styleId="LineNumber">
    <w:name w:val="line number"/>
    <w:basedOn w:val="DefaultParagraphFont"/>
    <w:uiPriority w:val="99"/>
    <w:semiHidden/>
    <w:unhideWhenUsed/>
    <w:rsid w:val="00C1473E"/>
  </w:style>
  <w:style w:type="character" w:styleId="UnresolvedMention">
    <w:name w:val="Unresolved Mention"/>
    <w:basedOn w:val="DefaultParagraphFont"/>
    <w:uiPriority w:val="99"/>
    <w:semiHidden/>
    <w:unhideWhenUsed/>
    <w:rsid w:val="00EA0F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205240">
      <w:marLeft w:val="0"/>
      <w:marRight w:val="0"/>
      <w:marTop w:val="0"/>
      <w:marBottom w:val="0"/>
      <w:divBdr>
        <w:top w:val="none" w:sz="0" w:space="0" w:color="auto"/>
        <w:left w:val="none" w:sz="0" w:space="0" w:color="auto"/>
        <w:bottom w:val="none" w:sz="0" w:space="0" w:color="auto"/>
        <w:right w:val="none" w:sz="0" w:space="0" w:color="auto"/>
      </w:divBdr>
    </w:div>
    <w:div w:id="1021205241">
      <w:marLeft w:val="0"/>
      <w:marRight w:val="0"/>
      <w:marTop w:val="0"/>
      <w:marBottom w:val="0"/>
      <w:divBdr>
        <w:top w:val="none" w:sz="0" w:space="0" w:color="auto"/>
        <w:left w:val="none" w:sz="0" w:space="0" w:color="auto"/>
        <w:bottom w:val="none" w:sz="0" w:space="0" w:color="auto"/>
        <w:right w:val="none" w:sz="0" w:space="0" w:color="auto"/>
      </w:divBdr>
    </w:div>
    <w:div w:id="122336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fycompa" TargetMode="Externa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hyperlink" Target="https://www.ema.europa.eu/" TargetMode="Externa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s://www.ema.europa.eu/documents/template-form/qrd-appendix-v-adverse-drug-reaction-reporting-details_en.docx"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customXml" Target="../customXml/item3.xml"/><Relationship Id="rId10" Type="http://schemas.openxmlformats.org/officeDocument/2006/relationships/hyperlink" Target="https://www.ema.europa.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hyperlink" Target="https://www.ema.europa.eu/"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EMADOC-1700519818-3321050</_dlc_DocId>
    <_dlc_DocIdUrl xmlns="a034c160-bfb7-45f5-8632-2eb7e0508071">
      <Url>https://euema.sharepoint.com/sites/CRM/_layouts/15/DocIdRedir.aspx?ID=EMADOC-1700519818-3321050</Url>
      <Description>EMADOC-1700519818-3321050</Description>
    </_dlc_DocIdUrl>
  </documentManagement>
</p:properties>
</file>

<file path=customXml/itemProps1.xml><?xml version="1.0" encoding="utf-8"?>
<ds:datastoreItem xmlns:ds="http://schemas.openxmlformats.org/officeDocument/2006/customXml" ds:itemID="{4E2C5854-7067-4353-8C75-037EDA99EFBE}">
  <ds:schemaRefs>
    <ds:schemaRef ds:uri="http://schemas.openxmlformats.org/officeDocument/2006/bibliography"/>
  </ds:schemaRefs>
</ds:datastoreItem>
</file>

<file path=customXml/itemProps2.xml><?xml version="1.0" encoding="utf-8"?>
<ds:datastoreItem xmlns:ds="http://schemas.openxmlformats.org/officeDocument/2006/customXml" ds:itemID="{828414D6-BCA5-415D-AFFC-6482505062FD}"/>
</file>

<file path=customXml/itemProps3.xml><?xml version="1.0" encoding="utf-8"?>
<ds:datastoreItem xmlns:ds="http://schemas.openxmlformats.org/officeDocument/2006/customXml" ds:itemID="{620A8E9D-E9CB-4C4C-80EC-3E94A3DE63E9}"/>
</file>

<file path=customXml/itemProps4.xml><?xml version="1.0" encoding="utf-8"?>
<ds:datastoreItem xmlns:ds="http://schemas.openxmlformats.org/officeDocument/2006/customXml" ds:itemID="{A29028F8-9428-4A54-A27C-DD289F929801}"/>
</file>

<file path=customXml/itemProps5.xml><?xml version="1.0" encoding="utf-8"?>
<ds:datastoreItem xmlns:ds="http://schemas.openxmlformats.org/officeDocument/2006/customXml" ds:itemID="{7D67B55F-940D-4371-AFFD-3E2199744753}"/>
</file>

<file path=docProps/app.xml><?xml version="1.0" encoding="utf-8"?>
<Properties xmlns="http://schemas.openxmlformats.org/officeDocument/2006/extended-properties" xmlns:vt="http://schemas.openxmlformats.org/officeDocument/2006/docPropsVTypes">
  <Template>Normal.dotm</Template>
  <TotalTime>163</TotalTime>
  <Pages>94</Pages>
  <Words>32838</Words>
  <Characters>180611</Characters>
  <Application>Microsoft Office Word</Application>
  <DocSecurity>0</DocSecurity>
  <Lines>1505</Lines>
  <Paragraphs>426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Fycompa, INN-perampanel</vt:lpstr>
      <vt:lpstr>Fycompa, INN-perampanel</vt:lpstr>
    </vt:vector>
  </TitlesOfParts>
  <Company/>
  <LinksUpToDate>false</LinksUpToDate>
  <CharactersWithSpaces>213023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Fycompa: EPAR – Product information - tracked changes</dc:title>
  <dc:subject>EPAR</dc:subject>
  <dc:creator>CHMP</dc:creator>
  <cp:keywords>Fycompa, INN-perampanel</cp:keywords>
  <dc:description/>
  <cp:lastModifiedBy>RWS</cp:lastModifiedBy>
  <cp:revision>14</cp:revision>
  <cp:lastPrinted>2011-12-12T17:29:00Z</cp:lastPrinted>
  <dcterms:created xsi:type="dcterms:W3CDTF">2026-04-03T09:00:00Z</dcterms:created>
  <dcterms:modified xsi:type="dcterms:W3CDTF">2026-04-16T15:06:00Z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ubject">
    <vt:lpwstr>General-EMA/76626/2009</vt:lpwstr>
  </property>
  <property fmtid="{D5CDD505-2E9C-101B-9397-08002B2CF9AE}" pid="3" name="DM_Name">
    <vt:lpwstr>Hqrdtemplateen </vt:lpwstr>
  </property>
  <property fmtid="{D5CDD505-2E9C-101B-9397-08002B2CF9AE}" pid="4" name="DM_Owner">
    <vt:lpwstr>Espinasse Claire</vt:lpwstr>
  </property>
  <property fmtid="{D5CDD505-2E9C-101B-9397-08002B2CF9AE}" pid="5" name="DM_Creation_Date">
    <vt:lpwstr>18/03/2010 15:07:30</vt:lpwstr>
  </property>
  <property fmtid="{D5CDD505-2E9C-101B-9397-08002B2CF9AE}" pid="6" name="DM_Creator_Name">
    <vt:lpwstr>Espinasse Claire</vt:lpwstr>
  </property>
  <property fmtid="{D5CDD505-2E9C-101B-9397-08002B2CF9AE}" pid="7" name="DM_Modifer_Name">
    <vt:lpwstr>Espinasse Claire</vt:lpwstr>
  </property>
  <property fmtid="{D5CDD505-2E9C-101B-9397-08002B2CF9AE}" pid="8" name="DM_Modified_Date">
    <vt:lpwstr>18/03/2010 15:07:30</vt:lpwstr>
  </property>
  <property fmtid="{D5CDD505-2E9C-101B-9397-08002B2CF9AE}" pid="9" name="DM_Type">
    <vt:lpwstr>emea_document</vt:lpwstr>
  </property>
  <property fmtid="{D5CDD505-2E9C-101B-9397-08002B2CF9AE}" pid="10" name="DM_Version">
    <vt:lpwstr>0.16, CURRENT</vt:lpwstr>
  </property>
  <property fmtid="{D5CDD505-2E9C-101B-9397-08002B2CF9AE}" pid="11" name="DM_emea_doc_ref_id">
    <vt:lpwstr>EMA/76626/2009</vt:lpwstr>
  </property>
  <property fmtid="{D5CDD505-2E9C-101B-9397-08002B2CF9AE}" pid="12" name="DM_emea_doc_number">
    <vt:lpwstr>76626</vt:lpwstr>
  </property>
  <property fmtid="{D5CDD505-2E9C-101B-9397-08002B2CF9AE}" pid="13" name="DM_emea_received_date">
    <vt:lpwstr>nulldate</vt:lpwstr>
  </property>
  <property fmtid="{D5CDD505-2E9C-101B-9397-08002B2CF9AE}" pid="14" name="DM_emea_doc_category">
    <vt:lpwstr>General</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year">
    <vt:lpwstr>2009</vt:lpwstr>
  </property>
  <property fmtid="{D5CDD505-2E9C-101B-9397-08002B2CF9AE}" pid="18" name="DM_emea_sent_date">
    <vt:lpwstr>nulldate</vt:lpwstr>
  </property>
  <property fmtid="{D5CDD505-2E9C-101B-9397-08002B2CF9AE}" pid="19" name="ContentTypeId">
    <vt:lpwstr>0x0101000DA6AD19014FF648A49316945EE786F90200176DED4FF78CD74995F64A0F46B59E48</vt:lpwstr>
  </property>
  <property fmtid="{D5CDD505-2E9C-101B-9397-08002B2CF9AE}" pid="20" name="_dlc_DocIdItemGuid">
    <vt:lpwstr>d30b565a-6ff3-4d3c-ae8e-f71cce3cf1a8</vt:lpwstr>
  </property>
</Properties>
</file>