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412CD" w14:textId="77777777" w:rsidR="00DF7739" w:rsidRPr="00DF7739" w:rsidRDefault="00DF7739" w:rsidP="00DF7739">
      <w:pPr>
        <w:pBdr>
          <w:top w:val="single" w:sz="4" w:space="1" w:color="auto"/>
          <w:left w:val="single" w:sz="4" w:space="4" w:color="auto"/>
          <w:bottom w:val="single" w:sz="4" w:space="1" w:color="auto"/>
          <w:right w:val="single" w:sz="4" w:space="4" w:color="auto"/>
        </w:pBdr>
        <w:spacing w:after="0" w:line="240" w:lineRule="auto"/>
        <w:rPr>
          <w:rFonts w:asciiTheme="majorBidi" w:hAnsiTheme="majorBidi" w:cstheme="majorBidi"/>
          <w:lang w:val="it-IT"/>
        </w:rPr>
      </w:pPr>
      <w:bookmarkStart w:id="0" w:name="_GoBack"/>
      <w:r w:rsidRPr="00DF7739">
        <w:rPr>
          <w:rFonts w:asciiTheme="majorBidi" w:hAnsiTheme="majorBidi" w:cstheme="majorBidi"/>
          <w:lang w:val="it-IT"/>
        </w:rPr>
        <w:t>Il presente documento riporta le informazioni sul prodotto approvate relative a Fymskina, con evidenziate le modifiche che vi sono state apportate rispetto alla procedura precedente (VR/0000266712).</w:t>
      </w:r>
    </w:p>
    <w:p w14:paraId="65B21BC9" w14:textId="77777777" w:rsidR="00DF7739" w:rsidRPr="00DF7739" w:rsidRDefault="00DF7739" w:rsidP="00DF7739">
      <w:pPr>
        <w:pBdr>
          <w:top w:val="single" w:sz="4" w:space="1" w:color="auto"/>
          <w:left w:val="single" w:sz="4" w:space="4" w:color="auto"/>
          <w:bottom w:val="single" w:sz="4" w:space="1" w:color="auto"/>
          <w:right w:val="single" w:sz="4" w:space="4" w:color="auto"/>
        </w:pBdr>
        <w:spacing w:after="0" w:line="240" w:lineRule="auto"/>
        <w:rPr>
          <w:rFonts w:asciiTheme="majorBidi" w:hAnsiTheme="majorBidi" w:cstheme="majorBidi"/>
          <w:lang w:val="it-IT"/>
        </w:rPr>
      </w:pPr>
    </w:p>
    <w:p w14:paraId="4C6F8430" w14:textId="7CE0DBA3" w:rsidR="00DF7739" w:rsidRPr="00DF7739" w:rsidRDefault="00DF7739" w:rsidP="00DF773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it-IT"/>
        </w:rPr>
      </w:pPr>
      <w:r w:rsidRPr="00DF7739">
        <w:rPr>
          <w:rFonts w:asciiTheme="majorBidi" w:hAnsiTheme="majorBidi" w:cstheme="majorBidi"/>
          <w:lang w:val="it-IT"/>
        </w:rPr>
        <w:t xml:space="preserve">Per maggiori informazioni, consultare il sito web dell’Agenzia europea per i medicinali: </w:t>
      </w:r>
      <w:hyperlink r:id="rId7" w:history="1">
        <w:r w:rsidRPr="00DF7739">
          <w:rPr>
            <w:rStyle w:val="Hyperlink"/>
            <w:rFonts w:asciiTheme="majorBidi" w:hAnsiTheme="majorBidi" w:cstheme="majorBidi"/>
            <w:lang w:val="it-IT"/>
          </w:rPr>
          <w:t>https://www.ema.europa.eu/en/medicines/human/EPAR/fymskina</w:t>
        </w:r>
      </w:hyperlink>
    </w:p>
    <w:bookmarkEnd w:id="0"/>
    <w:p w14:paraId="6D2F04AB" w14:textId="77777777" w:rsidR="00DF7739" w:rsidRPr="00B51BB2" w:rsidRDefault="00DF7739" w:rsidP="00DF7739">
      <w:pPr>
        <w:spacing w:after="0" w:line="240" w:lineRule="auto"/>
        <w:jc w:val="center"/>
        <w:rPr>
          <w:rFonts w:ascii="Times New Roman" w:hAnsi="Times New Roman" w:cs="Times New Roman"/>
          <w:lang w:val="is-IS"/>
        </w:rPr>
      </w:pPr>
    </w:p>
    <w:p w14:paraId="0F2FEE0F" w14:textId="77777777" w:rsidR="00C27719" w:rsidRPr="00DF7739" w:rsidRDefault="00C27719" w:rsidP="007C451A">
      <w:pPr>
        <w:spacing w:after="0" w:line="240" w:lineRule="auto"/>
        <w:jc w:val="center"/>
        <w:rPr>
          <w:rFonts w:ascii="Times New Roman" w:hAnsi="Times New Roman" w:cs="Times New Roman"/>
          <w:lang w:val="is-IS"/>
        </w:rPr>
      </w:pPr>
    </w:p>
    <w:p w14:paraId="3CCC6A80" w14:textId="77777777" w:rsidR="00C27719" w:rsidRPr="000D62A2" w:rsidRDefault="00C27719" w:rsidP="007C451A">
      <w:pPr>
        <w:spacing w:after="0" w:line="240" w:lineRule="auto"/>
        <w:jc w:val="center"/>
        <w:rPr>
          <w:rFonts w:ascii="Times New Roman" w:hAnsi="Times New Roman" w:cs="Times New Roman"/>
          <w:lang w:val="it-IT"/>
        </w:rPr>
      </w:pPr>
    </w:p>
    <w:p w14:paraId="091E7B0F" w14:textId="77777777" w:rsidR="00C27719" w:rsidRPr="000D62A2" w:rsidRDefault="00C27719" w:rsidP="007C451A">
      <w:pPr>
        <w:spacing w:after="0" w:line="240" w:lineRule="auto"/>
        <w:jc w:val="center"/>
        <w:rPr>
          <w:rFonts w:ascii="Times New Roman" w:hAnsi="Times New Roman" w:cs="Times New Roman"/>
          <w:lang w:val="it-IT"/>
        </w:rPr>
      </w:pPr>
    </w:p>
    <w:p w14:paraId="716397A8" w14:textId="77777777" w:rsidR="00C27719" w:rsidRPr="000D62A2" w:rsidRDefault="00C27719" w:rsidP="007C451A">
      <w:pPr>
        <w:spacing w:after="0" w:line="240" w:lineRule="auto"/>
        <w:jc w:val="center"/>
        <w:rPr>
          <w:rFonts w:ascii="Times New Roman" w:hAnsi="Times New Roman" w:cs="Times New Roman"/>
          <w:lang w:val="it-IT"/>
        </w:rPr>
      </w:pPr>
    </w:p>
    <w:p w14:paraId="14BE047D" w14:textId="77777777" w:rsidR="00C27719" w:rsidRPr="000D62A2" w:rsidRDefault="00C27719" w:rsidP="007C451A">
      <w:pPr>
        <w:spacing w:after="0" w:line="240" w:lineRule="auto"/>
        <w:jc w:val="center"/>
        <w:rPr>
          <w:rFonts w:ascii="Times New Roman" w:hAnsi="Times New Roman" w:cs="Times New Roman"/>
          <w:lang w:val="it-IT"/>
        </w:rPr>
      </w:pPr>
    </w:p>
    <w:p w14:paraId="58BEFE02" w14:textId="77777777" w:rsidR="00C27719" w:rsidRPr="000D62A2" w:rsidRDefault="00C27719" w:rsidP="007C451A">
      <w:pPr>
        <w:spacing w:after="0" w:line="240" w:lineRule="auto"/>
        <w:jc w:val="center"/>
        <w:rPr>
          <w:rFonts w:ascii="Times New Roman" w:hAnsi="Times New Roman" w:cs="Times New Roman"/>
          <w:lang w:val="it-IT"/>
        </w:rPr>
      </w:pPr>
    </w:p>
    <w:p w14:paraId="32238152" w14:textId="77777777" w:rsidR="00C27719" w:rsidRPr="000D62A2" w:rsidRDefault="00C27719" w:rsidP="007C451A">
      <w:pPr>
        <w:spacing w:after="0" w:line="240" w:lineRule="auto"/>
        <w:jc w:val="center"/>
        <w:rPr>
          <w:rFonts w:ascii="Times New Roman" w:hAnsi="Times New Roman" w:cs="Times New Roman"/>
          <w:lang w:val="it-IT"/>
        </w:rPr>
      </w:pPr>
    </w:p>
    <w:p w14:paraId="17250487" w14:textId="77777777" w:rsidR="00C27719" w:rsidRPr="000D62A2" w:rsidRDefault="00C27719" w:rsidP="007C451A">
      <w:pPr>
        <w:spacing w:after="0" w:line="240" w:lineRule="auto"/>
        <w:jc w:val="center"/>
        <w:rPr>
          <w:rFonts w:ascii="Times New Roman" w:hAnsi="Times New Roman" w:cs="Times New Roman"/>
          <w:lang w:val="it-IT"/>
        </w:rPr>
      </w:pPr>
    </w:p>
    <w:p w14:paraId="022B6B70" w14:textId="77777777" w:rsidR="00C27719" w:rsidRPr="000D62A2" w:rsidRDefault="00C27719" w:rsidP="007C451A">
      <w:pPr>
        <w:spacing w:after="0" w:line="240" w:lineRule="auto"/>
        <w:jc w:val="center"/>
        <w:rPr>
          <w:rFonts w:ascii="Times New Roman" w:hAnsi="Times New Roman" w:cs="Times New Roman"/>
          <w:lang w:val="it-IT"/>
        </w:rPr>
      </w:pPr>
    </w:p>
    <w:p w14:paraId="56C56A99" w14:textId="77777777" w:rsidR="00C27719" w:rsidRPr="000D62A2" w:rsidRDefault="00C27719" w:rsidP="007C451A">
      <w:pPr>
        <w:spacing w:after="0" w:line="240" w:lineRule="auto"/>
        <w:jc w:val="center"/>
        <w:rPr>
          <w:rFonts w:ascii="Times New Roman" w:hAnsi="Times New Roman" w:cs="Times New Roman"/>
          <w:lang w:val="it-IT"/>
        </w:rPr>
      </w:pPr>
    </w:p>
    <w:p w14:paraId="6E97514A" w14:textId="77777777" w:rsidR="00C27719" w:rsidRPr="000D62A2" w:rsidRDefault="00C27719" w:rsidP="007C451A">
      <w:pPr>
        <w:spacing w:after="0" w:line="240" w:lineRule="auto"/>
        <w:jc w:val="center"/>
        <w:rPr>
          <w:rFonts w:ascii="Times New Roman" w:hAnsi="Times New Roman" w:cs="Times New Roman"/>
          <w:lang w:val="it-IT"/>
        </w:rPr>
      </w:pPr>
    </w:p>
    <w:p w14:paraId="3E166F55" w14:textId="77777777" w:rsidR="00C27719" w:rsidRPr="000D62A2" w:rsidRDefault="00C27719" w:rsidP="007C451A">
      <w:pPr>
        <w:spacing w:after="0" w:line="240" w:lineRule="auto"/>
        <w:jc w:val="center"/>
        <w:rPr>
          <w:rFonts w:ascii="Times New Roman" w:hAnsi="Times New Roman" w:cs="Times New Roman"/>
          <w:lang w:val="it-IT"/>
        </w:rPr>
      </w:pPr>
    </w:p>
    <w:p w14:paraId="7DB9D5A2" w14:textId="77777777" w:rsidR="00C27719" w:rsidRPr="000D62A2" w:rsidRDefault="00C27719" w:rsidP="007C451A">
      <w:pPr>
        <w:spacing w:after="0" w:line="240" w:lineRule="auto"/>
        <w:jc w:val="center"/>
        <w:rPr>
          <w:rFonts w:ascii="Times New Roman" w:hAnsi="Times New Roman" w:cs="Times New Roman"/>
          <w:lang w:val="it-IT"/>
        </w:rPr>
      </w:pPr>
    </w:p>
    <w:p w14:paraId="5D45AC2C" w14:textId="77777777" w:rsidR="00C27719" w:rsidRPr="000D62A2" w:rsidRDefault="00C27719" w:rsidP="007C451A">
      <w:pPr>
        <w:spacing w:after="0" w:line="240" w:lineRule="auto"/>
        <w:jc w:val="center"/>
        <w:rPr>
          <w:rFonts w:ascii="Times New Roman" w:hAnsi="Times New Roman" w:cs="Times New Roman"/>
          <w:lang w:val="it-IT"/>
        </w:rPr>
      </w:pPr>
    </w:p>
    <w:p w14:paraId="54EB0BCB" w14:textId="77777777" w:rsidR="00C27719" w:rsidRPr="000D62A2" w:rsidRDefault="00C27719" w:rsidP="007C451A">
      <w:pPr>
        <w:spacing w:after="0" w:line="240" w:lineRule="auto"/>
        <w:jc w:val="center"/>
        <w:rPr>
          <w:rFonts w:ascii="Times New Roman" w:hAnsi="Times New Roman" w:cs="Times New Roman"/>
          <w:lang w:val="it-IT"/>
        </w:rPr>
      </w:pPr>
    </w:p>
    <w:p w14:paraId="58305598" w14:textId="77777777" w:rsidR="00C27719" w:rsidRPr="000D62A2" w:rsidRDefault="00C27719" w:rsidP="007C451A">
      <w:pPr>
        <w:spacing w:after="0" w:line="240" w:lineRule="auto"/>
        <w:jc w:val="center"/>
        <w:rPr>
          <w:rFonts w:ascii="Times New Roman" w:hAnsi="Times New Roman" w:cs="Times New Roman"/>
          <w:lang w:val="it-IT"/>
        </w:rPr>
      </w:pPr>
    </w:p>
    <w:p w14:paraId="515082CE" w14:textId="77777777" w:rsidR="00C27719" w:rsidRPr="000D62A2" w:rsidRDefault="00C27719" w:rsidP="007C451A">
      <w:pPr>
        <w:spacing w:after="0" w:line="240" w:lineRule="auto"/>
        <w:jc w:val="center"/>
        <w:rPr>
          <w:rFonts w:ascii="Times New Roman" w:hAnsi="Times New Roman" w:cs="Times New Roman"/>
          <w:lang w:val="it-IT"/>
        </w:rPr>
      </w:pPr>
    </w:p>
    <w:p w14:paraId="18B709D5" w14:textId="77777777" w:rsidR="00C27719" w:rsidRPr="000D62A2" w:rsidRDefault="00C27719" w:rsidP="007C451A">
      <w:pPr>
        <w:spacing w:after="0" w:line="240" w:lineRule="auto"/>
        <w:jc w:val="center"/>
        <w:rPr>
          <w:rFonts w:ascii="Times New Roman" w:hAnsi="Times New Roman" w:cs="Times New Roman"/>
          <w:lang w:val="it-IT"/>
        </w:rPr>
      </w:pPr>
    </w:p>
    <w:p w14:paraId="4100E08F" w14:textId="77777777" w:rsidR="00C27719" w:rsidRPr="000D62A2" w:rsidRDefault="00C27719" w:rsidP="007C451A">
      <w:pPr>
        <w:spacing w:after="0" w:line="240" w:lineRule="auto"/>
        <w:jc w:val="center"/>
        <w:rPr>
          <w:rFonts w:ascii="Times New Roman" w:hAnsi="Times New Roman" w:cs="Times New Roman"/>
          <w:lang w:val="it-IT"/>
        </w:rPr>
      </w:pPr>
    </w:p>
    <w:p w14:paraId="59B39FEB" w14:textId="77777777" w:rsidR="00C27719" w:rsidRPr="000D62A2" w:rsidRDefault="00C27719" w:rsidP="007C451A">
      <w:pPr>
        <w:spacing w:after="0" w:line="240" w:lineRule="auto"/>
        <w:jc w:val="center"/>
        <w:rPr>
          <w:rFonts w:ascii="Times New Roman" w:hAnsi="Times New Roman" w:cs="Times New Roman"/>
          <w:lang w:val="it-IT"/>
        </w:rPr>
      </w:pPr>
    </w:p>
    <w:p w14:paraId="5B0AEFA2" w14:textId="77777777" w:rsidR="00C27719" w:rsidRPr="000D62A2" w:rsidRDefault="00C27719" w:rsidP="007C451A">
      <w:pPr>
        <w:spacing w:after="0" w:line="240" w:lineRule="auto"/>
        <w:jc w:val="center"/>
        <w:rPr>
          <w:rFonts w:ascii="Times New Roman" w:hAnsi="Times New Roman" w:cs="Times New Roman"/>
          <w:lang w:val="it-IT"/>
        </w:rPr>
      </w:pPr>
    </w:p>
    <w:p w14:paraId="4D97FDF5" w14:textId="77777777" w:rsidR="00C27719" w:rsidRPr="000D62A2" w:rsidRDefault="00C27719" w:rsidP="007C451A">
      <w:pPr>
        <w:spacing w:after="0" w:line="240" w:lineRule="auto"/>
        <w:jc w:val="center"/>
        <w:rPr>
          <w:rFonts w:ascii="Times New Roman" w:hAnsi="Times New Roman" w:cs="Times New Roman"/>
          <w:lang w:val="it-IT"/>
        </w:rPr>
      </w:pPr>
    </w:p>
    <w:p w14:paraId="5AF66D41" w14:textId="77777777" w:rsidR="00C27719" w:rsidRPr="000D62A2" w:rsidRDefault="00C27719" w:rsidP="007C451A">
      <w:pPr>
        <w:spacing w:after="0" w:line="240" w:lineRule="auto"/>
        <w:jc w:val="center"/>
        <w:rPr>
          <w:rFonts w:ascii="Times New Roman" w:hAnsi="Times New Roman" w:cs="Times New Roman"/>
          <w:lang w:val="it-IT"/>
        </w:rPr>
      </w:pPr>
    </w:p>
    <w:p w14:paraId="3ACA3ADE" w14:textId="77777777" w:rsidR="00C27719" w:rsidRPr="000D62A2" w:rsidRDefault="00F657B9" w:rsidP="007C451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ALLEGATO</w:t>
      </w:r>
      <w:r w:rsidR="007C451A" w:rsidRPr="000D62A2">
        <w:rPr>
          <w:rFonts w:ascii="Times New Roman" w:eastAsia="Times New Roman" w:hAnsi="Times New Roman" w:cs="Times New Roman"/>
          <w:b/>
          <w:bCs/>
          <w:lang w:val="it-IT"/>
        </w:rPr>
        <w:t> </w:t>
      </w:r>
      <w:r w:rsidRPr="000D62A2">
        <w:rPr>
          <w:rFonts w:ascii="Times New Roman" w:eastAsia="Times New Roman" w:hAnsi="Times New Roman" w:cs="Times New Roman"/>
          <w:b/>
          <w:bCs/>
          <w:lang w:val="it-IT"/>
        </w:rPr>
        <w:t>I</w:t>
      </w:r>
    </w:p>
    <w:p w14:paraId="7B4131D5" w14:textId="77777777" w:rsidR="00C27719" w:rsidRPr="000D62A2" w:rsidRDefault="00C27719" w:rsidP="007C451A">
      <w:pPr>
        <w:spacing w:after="0" w:line="240" w:lineRule="auto"/>
        <w:jc w:val="center"/>
        <w:rPr>
          <w:rFonts w:ascii="Times New Roman" w:hAnsi="Times New Roman" w:cs="Times New Roman"/>
          <w:lang w:val="it-IT"/>
        </w:rPr>
      </w:pPr>
    </w:p>
    <w:p w14:paraId="0F21BAC2" w14:textId="77777777" w:rsidR="00C27719" w:rsidRPr="000D62A2" w:rsidRDefault="00F657B9" w:rsidP="003E5AA6">
      <w:pPr>
        <w:pStyle w:val="TitleA"/>
        <w:outlineLvl w:val="0"/>
      </w:pPr>
      <w:r w:rsidRPr="000D62A2">
        <w:t>RIASSUNTO DELLE CARATTERISTICHE DEL PRODOTTO</w:t>
      </w:r>
    </w:p>
    <w:p w14:paraId="1C065A0E" w14:textId="77777777" w:rsidR="007C451A" w:rsidRPr="000D62A2" w:rsidRDefault="007C451A" w:rsidP="009B2A38">
      <w:pPr>
        <w:jc w:val="center"/>
        <w:rPr>
          <w:rFonts w:ascii="Times New Roman" w:eastAsia="Times New Roman" w:hAnsi="Times New Roman" w:cs="Times New Roman"/>
          <w:b/>
          <w:bCs/>
          <w:lang w:val="it-IT"/>
        </w:rPr>
      </w:pPr>
      <w:r w:rsidRPr="000D62A2">
        <w:rPr>
          <w:rFonts w:ascii="Times New Roman" w:eastAsia="Times New Roman" w:hAnsi="Times New Roman" w:cs="Times New Roman"/>
          <w:b/>
          <w:bCs/>
          <w:lang w:val="it-IT"/>
        </w:rPr>
        <w:br w:type="page"/>
      </w:r>
    </w:p>
    <w:p w14:paraId="3AB979B1" w14:textId="77777777" w:rsidR="00351288" w:rsidRPr="000D62A2" w:rsidRDefault="00351288" w:rsidP="00351288">
      <w:pPr>
        <w:widowControl/>
        <w:tabs>
          <w:tab w:val="left" w:pos="567"/>
        </w:tabs>
        <w:spacing w:after="0" w:line="240" w:lineRule="auto"/>
        <w:rPr>
          <w:rFonts w:ascii="Times New Roman" w:eastAsia="Times New Roman" w:hAnsi="Times New Roman" w:cs="Times New Roman"/>
          <w:szCs w:val="20"/>
          <w:lang w:val="it-IT" w:eastAsia="it-IT" w:bidi="it-IT"/>
        </w:rPr>
      </w:pPr>
      <w:r w:rsidRPr="000D62A2">
        <w:rPr>
          <w:rFonts w:ascii="Times New Roman" w:eastAsia="Times New Roman" w:hAnsi="Times New Roman" w:cs="Times New Roman"/>
          <w:noProof/>
          <w:szCs w:val="20"/>
          <w:lang w:val="it-IT" w:eastAsia="it-IT"/>
        </w:rPr>
        <w:lastRenderedPageBreak/>
        <w:drawing>
          <wp:inline distT="0" distB="0" distL="0" distR="0" wp14:anchorId="13FBAF11" wp14:editId="3977E23D">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95652" name="Picture 1" descr="BT_1000x858px"/>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0D62A2">
        <w:rPr>
          <w:rFonts w:ascii="Times New Roman" w:eastAsia="Times New Roman" w:hAnsi="Times New Roman" w:cs="Times New Roman"/>
          <w:szCs w:val="20"/>
          <w:lang w:val="it-IT" w:eastAsia="it-IT" w:bidi="it-IT"/>
        </w:rPr>
        <w:t>Medicinale sottoposto a monitoraggio addizionale. Ciò permetterà la rapida identificazione di nuove informazioni sulla sicurezza. Agli operatori sanitari è richiesto di segnalare qualsiasi reazione avversa sospetta. Vedere paragrafo 4.8 per informazioni sulle modalità di segnalazione delle reazioni avverse.</w:t>
      </w:r>
    </w:p>
    <w:p w14:paraId="787E5463" w14:textId="77777777" w:rsidR="00351288" w:rsidRPr="000D62A2" w:rsidRDefault="00351288" w:rsidP="00351288">
      <w:pPr>
        <w:widowControl/>
        <w:tabs>
          <w:tab w:val="left" w:pos="567"/>
        </w:tabs>
        <w:spacing w:after="0" w:line="240" w:lineRule="auto"/>
        <w:rPr>
          <w:rFonts w:ascii="Times New Roman" w:eastAsia="Times New Roman" w:hAnsi="Times New Roman" w:cs="Times New Roman"/>
          <w:szCs w:val="20"/>
          <w:lang w:val="it-IT" w:eastAsia="it-IT" w:bidi="it-IT"/>
        </w:rPr>
      </w:pPr>
    </w:p>
    <w:p w14:paraId="2178590C" w14:textId="77777777" w:rsidR="00351288" w:rsidRPr="000D62A2" w:rsidRDefault="00351288" w:rsidP="00351288">
      <w:pPr>
        <w:widowControl/>
        <w:tabs>
          <w:tab w:val="left" w:pos="567"/>
        </w:tabs>
        <w:spacing w:after="0" w:line="240" w:lineRule="auto"/>
        <w:rPr>
          <w:rFonts w:ascii="Times New Roman" w:eastAsia="Times New Roman" w:hAnsi="Times New Roman" w:cs="Times New Roman"/>
          <w:szCs w:val="20"/>
          <w:lang w:val="it-IT" w:eastAsia="it-IT" w:bidi="it-IT"/>
        </w:rPr>
      </w:pPr>
    </w:p>
    <w:p w14:paraId="20FCD73C" w14:textId="77777777" w:rsidR="00C27719" w:rsidRPr="000D62A2" w:rsidRDefault="00F657B9" w:rsidP="007C451A">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1.</w:t>
      </w:r>
      <w:r w:rsidRPr="000D62A2">
        <w:rPr>
          <w:rFonts w:ascii="Times New Roman" w:eastAsia="Times New Roman" w:hAnsi="Times New Roman" w:cs="Times New Roman"/>
          <w:b/>
          <w:bCs/>
          <w:lang w:val="it-IT"/>
        </w:rPr>
        <w:tab/>
        <w:t>DENOMINAZIONE DEL MEDICINALE</w:t>
      </w:r>
    </w:p>
    <w:p w14:paraId="1ED9E347" w14:textId="77777777" w:rsidR="00C27719" w:rsidRPr="000D62A2" w:rsidRDefault="00C27719" w:rsidP="007C451A">
      <w:pPr>
        <w:spacing w:after="0" w:line="240" w:lineRule="auto"/>
        <w:rPr>
          <w:rFonts w:ascii="Times New Roman" w:hAnsi="Times New Roman" w:cs="Times New Roman"/>
          <w:lang w:val="it-IT"/>
        </w:rPr>
      </w:pPr>
    </w:p>
    <w:p w14:paraId="27F0E366" w14:textId="5A3792DF" w:rsidR="00C27719" w:rsidRPr="000D62A2" w:rsidRDefault="005F2B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13</w:t>
      </w:r>
      <w:r w:rsidR="00840EDB" w:rsidRPr="000D62A2">
        <w:rPr>
          <w:rFonts w:ascii="Times New Roman" w:eastAsia="Times New Roman" w:hAnsi="Times New Roman" w:cs="Times New Roman"/>
          <w:lang w:val="it-IT"/>
        </w:rPr>
        <w:t>0 </w:t>
      </w:r>
      <w:r w:rsidR="00F657B9" w:rsidRPr="000D62A2">
        <w:rPr>
          <w:rFonts w:ascii="Times New Roman" w:eastAsia="Times New Roman" w:hAnsi="Times New Roman" w:cs="Times New Roman"/>
          <w:lang w:val="it-IT"/>
        </w:rPr>
        <w:t>mg concentrato per soluzione per infusione</w:t>
      </w:r>
    </w:p>
    <w:p w14:paraId="5F509A44" w14:textId="77777777" w:rsidR="00C27719" w:rsidRPr="000D62A2" w:rsidRDefault="00C27719" w:rsidP="007C451A">
      <w:pPr>
        <w:spacing w:after="0" w:line="240" w:lineRule="auto"/>
        <w:rPr>
          <w:rFonts w:ascii="Times New Roman" w:hAnsi="Times New Roman" w:cs="Times New Roman"/>
          <w:lang w:val="it-IT"/>
        </w:rPr>
      </w:pPr>
    </w:p>
    <w:p w14:paraId="323B1738" w14:textId="77777777" w:rsidR="00C27719" w:rsidRPr="000D62A2" w:rsidRDefault="00C27719" w:rsidP="007C451A">
      <w:pPr>
        <w:spacing w:after="0" w:line="240" w:lineRule="auto"/>
        <w:rPr>
          <w:rFonts w:ascii="Times New Roman" w:hAnsi="Times New Roman" w:cs="Times New Roman"/>
          <w:lang w:val="it-IT"/>
        </w:rPr>
      </w:pPr>
    </w:p>
    <w:p w14:paraId="1FF68421" w14:textId="77777777" w:rsidR="00C27719" w:rsidRPr="000D62A2" w:rsidRDefault="00F657B9" w:rsidP="007C451A">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2.</w:t>
      </w:r>
      <w:r w:rsidRPr="000D62A2">
        <w:rPr>
          <w:rFonts w:ascii="Times New Roman" w:eastAsia="Times New Roman" w:hAnsi="Times New Roman" w:cs="Times New Roman"/>
          <w:b/>
          <w:bCs/>
          <w:lang w:val="it-IT"/>
        </w:rPr>
        <w:tab/>
        <w:t>COMPOSIZIONE QUALITATIVA E QUANTITATIVA</w:t>
      </w:r>
    </w:p>
    <w:p w14:paraId="4F37B616" w14:textId="77777777" w:rsidR="00C27719" w:rsidRPr="000D62A2" w:rsidRDefault="00C27719" w:rsidP="007C451A">
      <w:pPr>
        <w:spacing w:after="0" w:line="240" w:lineRule="auto"/>
        <w:rPr>
          <w:rFonts w:ascii="Times New Roman" w:hAnsi="Times New Roman" w:cs="Times New Roman"/>
          <w:lang w:val="it-IT"/>
        </w:rPr>
      </w:pPr>
    </w:p>
    <w:p w14:paraId="27514A80"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Ogni flaconcino contiene 13</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 di ustekinumab in 2</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mL</w:t>
      </w:r>
      <w:r w:rsidR="009D450F" w:rsidRPr="000D62A2">
        <w:rPr>
          <w:rFonts w:ascii="Times New Roman" w:eastAsia="Times New Roman" w:hAnsi="Times New Roman" w:cs="Times New Roman"/>
          <w:lang w:val="it-IT"/>
        </w:rPr>
        <w:t xml:space="preserve"> (</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mg/mL).</w:t>
      </w:r>
    </w:p>
    <w:p w14:paraId="74A3E88A" w14:textId="77777777" w:rsidR="00C27719" w:rsidRPr="000D62A2" w:rsidRDefault="00C27719" w:rsidP="007C451A">
      <w:pPr>
        <w:spacing w:after="0" w:line="240" w:lineRule="auto"/>
        <w:rPr>
          <w:rFonts w:ascii="Times New Roman" w:hAnsi="Times New Roman" w:cs="Times New Roman"/>
          <w:lang w:val="it-IT"/>
        </w:rPr>
      </w:pPr>
    </w:p>
    <w:p w14:paraId="4F1CE061" w14:textId="4A706F02" w:rsidR="004344EE"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Ustekinumab è un anticorpo monoclonale IgG1κ interamente umano, che lega interleuchina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IL)</w:t>
      </w:r>
      <w:r w:rsidR="00351288"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 xml:space="preserve">12/23, prodotto in una linea </w:t>
      </w:r>
      <w:r w:rsidR="00BB0283" w:rsidRPr="000D62A2">
        <w:rPr>
          <w:rFonts w:ascii="Times New Roman" w:eastAsia="Times New Roman" w:hAnsi="Times New Roman" w:cs="Times New Roman"/>
          <w:lang w:val="it-IT"/>
        </w:rPr>
        <w:t xml:space="preserve">di </w:t>
      </w:r>
      <w:r w:rsidRPr="000D62A2">
        <w:rPr>
          <w:rFonts w:ascii="Times New Roman" w:eastAsia="Times New Roman" w:hAnsi="Times New Roman" w:cs="Times New Roman"/>
          <w:lang w:val="it-IT"/>
        </w:rPr>
        <w:t>cellul</w:t>
      </w:r>
      <w:r w:rsidR="00BB0283" w:rsidRPr="000D62A2">
        <w:rPr>
          <w:rFonts w:ascii="Times New Roman" w:eastAsia="Times New Roman" w:hAnsi="Times New Roman" w:cs="Times New Roman"/>
          <w:lang w:val="it-IT"/>
        </w:rPr>
        <w:t>e</w:t>
      </w:r>
      <w:r w:rsidRPr="000D62A2">
        <w:rPr>
          <w:rFonts w:ascii="Times New Roman" w:eastAsia="Times New Roman" w:hAnsi="Times New Roman" w:cs="Times New Roman"/>
          <w:lang w:val="it-IT"/>
        </w:rPr>
        <w:t xml:space="preserve"> </w:t>
      </w:r>
      <w:r w:rsidR="00351288" w:rsidRPr="000D62A2">
        <w:rPr>
          <w:rFonts w:ascii="Times New Roman" w:eastAsia="Times New Roman" w:hAnsi="Times New Roman" w:cs="Times New Roman"/>
          <w:lang w:val="it-IT"/>
        </w:rPr>
        <w:t>ovaric</w:t>
      </w:r>
      <w:r w:rsidR="00BB0283" w:rsidRPr="000D62A2">
        <w:rPr>
          <w:rFonts w:ascii="Times New Roman" w:eastAsia="Times New Roman" w:hAnsi="Times New Roman" w:cs="Times New Roman"/>
          <w:lang w:val="it-IT"/>
        </w:rPr>
        <w:t>he</w:t>
      </w:r>
      <w:r w:rsidR="00351288" w:rsidRPr="000D62A2">
        <w:rPr>
          <w:rFonts w:ascii="Times New Roman" w:eastAsia="Times New Roman" w:hAnsi="Times New Roman" w:cs="Times New Roman"/>
          <w:lang w:val="it-IT"/>
        </w:rPr>
        <w:t xml:space="preserve"> di criceto cinese</w:t>
      </w:r>
      <w:r w:rsidRPr="000D62A2">
        <w:rPr>
          <w:rFonts w:ascii="Times New Roman" w:eastAsia="Times New Roman" w:hAnsi="Times New Roman" w:cs="Times New Roman"/>
          <w:lang w:val="it-IT"/>
        </w:rPr>
        <w:t>, usando la tecnologia di DNA ricombinante.</w:t>
      </w:r>
    </w:p>
    <w:p w14:paraId="21D8D8F5" w14:textId="77777777" w:rsidR="004344EE" w:rsidRPr="000D62A2" w:rsidRDefault="004344EE" w:rsidP="007C451A">
      <w:pPr>
        <w:spacing w:after="0" w:line="240" w:lineRule="auto"/>
        <w:rPr>
          <w:rFonts w:ascii="Times New Roman" w:eastAsia="Times New Roman" w:hAnsi="Times New Roman" w:cs="Times New Roman"/>
          <w:lang w:val="it-IT"/>
        </w:rPr>
      </w:pPr>
    </w:p>
    <w:p w14:paraId="38E1BCC4" w14:textId="410D2065" w:rsidR="00B405F0" w:rsidRPr="000D62A2" w:rsidRDefault="00B405F0" w:rsidP="007C451A">
      <w:pPr>
        <w:spacing w:after="0" w:line="240" w:lineRule="auto"/>
        <w:rPr>
          <w:rFonts w:ascii="Times New Roman" w:eastAsia="Times New Roman" w:hAnsi="Times New Roman" w:cs="Times New Roman"/>
          <w:u w:val="single"/>
          <w:lang w:val="it-IT"/>
        </w:rPr>
      </w:pPr>
      <w:r w:rsidRPr="000D62A2">
        <w:rPr>
          <w:rFonts w:ascii="Times New Roman" w:eastAsia="Times New Roman" w:hAnsi="Times New Roman" w:cs="Times New Roman"/>
          <w:u w:val="single"/>
          <w:lang w:val="it-IT"/>
        </w:rPr>
        <w:t>Eccipiente(i) con effetti noti</w:t>
      </w:r>
    </w:p>
    <w:p w14:paraId="7A91F6BF" w14:textId="77777777" w:rsidR="00787C98" w:rsidRPr="000D62A2" w:rsidRDefault="00787C98" w:rsidP="007C451A">
      <w:pPr>
        <w:spacing w:after="0" w:line="240" w:lineRule="auto"/>
        <w:rPr>
          <w:rFonts w:ascii="Times New Roman" w:eastAsia="Times New Roman" w:hAnsi="Times New Roman" w:cs="Times New Roman"/>
          <w:lang w:val="it-IT"/>
        </w:rPr>
      </w:pPr>
    </w:p>
    <w:p w14:paraId="50BEC15E" w14:textId="72427511" w:rsidR="00B405F0" w:rsidRPr="000D62A2" w:rsidRDefault="00B405F0"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Questo medicinale contiene 10,4 mg di polisorbato 80 per ogni flaconcino da 26 mL equivalente a 0,4 mg/mL.</w:t>
      </w:r>
    </w:p>
    <w:p w14:paraId="7C6677FE" w14:textId="77777777" w:rsidR="00B405F0" w:rsidRPr="000D62A2" w:rsidRDefault="00B405F0" w:rsidP="007C451A">
      <w:pPr>
        <w:spacing w:after="0" w:line="240" w:lineRule="auto"/>
        <w:rPr>
          <w:rFonts w:ascii="Times New Roman" w:eastAsia="Times New Roman" w:hAnsi="Times New Roman" w:cs="Times New Roman"/>
          <w:lang w:val="it-IT"/>
        </w:rPr>
      </w:pPr>
    </w:p>
    <w:p w14:paraId="1708022D" w14:textId="471376BB"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Per l’elenco completo degli eccipienti,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6.1.</w:t>
      </w:r>
    </w:p>
    <w:p w14:paraId="294843A7" w14:textId="38A1C550" w:rsidR="00C27719" w:rsidRPr="000D62A2" w:rsidRDefault="00C27719" w:rsidP="007C451A">
      <w:pPr>
        <w:spacing w:after="0" w:line="240" w:lineRule="auto"/>
        <w:rPr>
          <w:rFonts w:ascii="Times New Roman" w:hAnsi="Times New Roman" w:cs="Times New Roman"/>
          <w:lang w:val="it-IT"/>
        </w:rPr>
      </w:pPr>
    </w:p>
    <w:p w14:paraId="311B5279" w14:textId="77777777" w:rsidR="00B7747A" w:rsidRPr="000D62A2" w:rsidRDefault="00B7747A" w:rsidP="007C451A">
      <w:pPr>
        <w:spacing w:after="0" w:line="240" w:lineRule="auto"/>
        <w:rPr>
          <w:rFonts w:ascii="Times New Roman" w:hAnsi="Times New Roman" w:cs="Times New Roman"/>
          <w:lang w:val="it-IT"/>
        </w:rPr>
      </w:pPr>
    </w:p>
    <w:p w14:paraId="54582633" w14:textId="77777777" w:rsidR="00C27719" w:rsidRPr="000D62A2" w:rsidRDefault="00F657B9" w:rsidP="007C451A">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3.</w:t>
      </w:r>
      <w:r w:rsidRPr="000D62A2">
        <w:rPr>
          <w:rFonts w:ascii="Times New Roman" w:eastAsia="Times New Roman" w:hAnsi="Times New Roman" w:cs="Times New Roman"/>
          <w:b/>
          <w:bCs/>
          <w:lang w:val="it-IT"/>
        </w:rPr>
        <w:tab/>
        <w:t>FORMA FARMACEUTICA</w:t>
      </w:r>
    </w:p>
    <w:p w14:paraId="54BE45C6" w14:textId="77777777" w:rsidR="00C27719" w:rsidRPr="000D62A2" w:rsidRDefault="00C27719" w:rsidP="007C451A">
      <w:pPr>
        <w:spacing w:after="0" w:line="240" w:lineRule="auto"/>
        <w:rPr>
          <w:rFonts w:ascii="Times New Roman" w:hAnsi="Times New Roman" w:cs="Times New Roman"/>
          <w:lang w:val="it-IT"/>
        </w:rPr>
      </w:pPr>
    </w:p>
    <w:p w14:paraId="22878F34"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Concentrato per soluzione per infusione</w:t>
      </w:r>
    </w:p>
    <w:p w14:paraId="458D824D" w14:textId="77777777" w:rsidR="00C27719" w:rsidRPr="000D62A2" w:rsidRDefault="00C27719" w:rsidP="007C451A">
      <w:pPr>
        <w:spacing w:after="0" w:line="240" w:lineRule="auto"/>
        <w:rPr>
          <w:rFonts w:ascii="Times New Roman" w:hAnsi="Times New Roman" w:cs="Times New Roman"/>
          <w:lang w:val="it-IT"/>
        </w:rPr>
      </w:pPr>
    </w:p>
    <w:p w14:paraId="60CC9797" w14:textId="13BFFC6F"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La soluzione è limpida</w:t>
      </w:r>
      <w:r w:rsidR="00FF041E" w:rsidRPr="000D62A2">
        <w:rPr>
          <w:rFonts w:ascii="Times New Roman" w:eastAsia="Times New Roman" w:hAnsi="Times New Roman" w:cs="Times New Roman"/>
          <w:lang w:val="it-IT"/>
        </w:rPr>
        <w:t>,</w:t>
      </w:r>
      <w:r w:rsidRPr="000D62A2">
        <w:rPr>
          <w:rFonts w:ascii="Times New Roman" w:eastAsia="Times New Roman" w:hAnsi="Times New Roman" w:cs="Times New Roman"/>
          <w:lang w:val="it-IT"/>
        </w:rPr>
        <w:t xml:space="preserve"> da incolore a </w:t>
      </w:r>
      <w:r w:rsidR="00351288" w:rsidRPr="000D62A2">
        <w:rPr>
          <w:rFonts w:ascii="Times New Roman" w:eastAsia="Times New Roman" w:hAnsi="Times New Roman" w:cs="Times New Roman"/>
          <w:lang w:val="it-IT"/>
        </w:rPr>
        <w:t>leggermente marrone</w:t>
      </w:r>
      <w:r w:rsidR="00E71CBE" w:rsidRPr="000D62A2">
        <w:rPr>
          <w:rFonts w:ascii="Times New Roman" w:eastAsia="Times New Roman" w:hAnsi="Times New Roman" w:cs="Times New Roman"/>
          <w:lang w:val="it-IT"/>
        </w:rPr>
        <w:t>‑</w:t>
      </w:r>
      <w:r w:rsidRPr="000D62A2">
        <w:rPr>
          <w:rFonts w:ascii="Times New Roman" w:eastAsia="Times New Roman" w:hAnsi="Times New Roman" w:cs="Times New Roman"/>
          <w:lang w:val="it-IT"/>
        </w:rPr>
        <w:t>giall</w:t>
      </w:r>
      <w:r w:rsidR="00351288" w:rsidRPr="000D62A2">
        <w:rPr>
          <w:rFonts w:ascii="Times New Roman" w:eastAsia="Times New Roman" w:hAnsi="Times New Roman" w:cs="Times New Roman"/>
          <w:lang w:val="it-IT"/>
        </w:rPr>
        <w:t>a</w:t>
      </w:r>
      <w:r w:rsidRPr="000D62A2">
        <w:rPr>
          <w:rFonts w:ascii="Times New Roman" w:eastAsia="Times New Roman" w:hAnsi="Times New Roman" w:cs="Times New Roman"/>
          <w:lang w:val="it-IT"/>
        </w:rPr>
        <w:t>.</w:t>
      </w:r>
    </w:p>
    <w:p w14:paraId="23E070F8" w14:textId="77777777" w:rsidR="00C27719" w:rsidRPr="000D62A2" w:rsidRDefault="00C27719" w:rsidP="007C451A">
      <w:pPr>
        <w:spacing w:after="0" w:line="240" w:lineRule="auto"/>
        <w:rPr>
          <w:rFonts w:ascii="Times New Roman" w:hAnsi="Times New Roman" w:cs="Times New Roman"/>
          <w:lang w:val="it-IT"/>
        </w:rPr>
      </w:pPr>
    </w:p>
    <w:p w14:paraId="745AB042" w14:textId="77777777" w:rsidR="00C27719" w:rsidRPr="000D62A2" w:rsidRDefault="00C27719" w:rsidP="007C451A">
      <w:pPr>
        <w:spacing w:after="0" w:line="240" w:lineRule="auto"/>
        <w:rPr>
          <w:rFonts w:ascii="Times New Roman" w:hAnsi="Times New Roman" w:cs="Times New Roman"/>
          <w:lang w:val="it-IT"/>
        </w:rPr>
      </w:pPr>
    </w:p>
    <w:p w14:paraId="5628CFD5" w14:textId="77777777" w:rsidR="00C27719" w:rsidRPr="000D62A2" w:rsidRDefault="00F657B9" w:rsidP="007C451A">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4.</w:t>
      </w:r>
      <w:r w:rsidRPr="000D62A2">
        <w:rPr>
          <w:rFonts w:ascii="Times New Roman" w:eastAsia="Times New Roman" w:hAnsi="Times New Roman" w:cs="Times New Roman"/>
          <w:b/>
          <w:bCs/>
          <w:lang w:val="it-IT"/>
        </w:rPr>
        <w:tab/>
        <w:t>INFORMAZIONI CLINICHE</w:t>
      </w:r>
    </w:p>
    <w:p w14:paraId="76BA01F5" w14:textId="77777777" w:rsidR="00C27719" w:rsidRPr="000D62A2" w:rsidRDefault="00C27719" w:rsidP="007C451A">
      <w:pPr>
        <w:spacing w:after="0" w:line="240" w:lineRule="auto"/>
        <w:rPr>
          <w:rFonts w:ascii="Times New Roman" w:hAnsi="Times New Roman" w:cs="Times New Roman"/>
          <w:lang w:val="it-IT"/>
        </w:rPr>
      </w:pPr>
    </w:p>
    <w:p w14:paraId="58E9FD34" w14:textId="77777777" w:rsidR="00C27719" w:rsidRPr="000D62A2" w:rsidRDefault="00F657B9" w:rsidP="007C451A">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4.1</w:t>
      </w:r>
      <w:r w:rsidRPr="000D62A2">
        <w:rPr>
          <w:rFonts w:ascii="Times New Roman" w:eastAsia="Times New Roman" w:hAnsi="Times New Roman" w:cs="Times New Roman"/>
          <w:b/>
          <w:bCs/>
          <w:lang w:val="it-IT"/>
        </w:rPr>
        <w:tab/>
        <w:t>Indicazioni terapeutiche</w:t>
      </w:r>
    </w:p>
    <w:p w14:paraId="23A38EA1" w14:textId="77777777" w:rsidR="00C27719" w:rsidRPr="000D62A2" w:rsidRDefault="00C27719" w:rsidP="007C451A">
      <w:pPr>
        <w:spacing w:after="0" w:line="240" w:lineRule="auto"/>
        <w:rPr>
          <w:rFonts w:ascii="Times New Roman" w:hAnsi="Times New Roman" w:cs="Times New Roman"/>
          <w:lang w:val="it-IT"/>
        </w:rPr>
      </w:pPr>
    </w:p>
    <w:p w14:paraId="54A38F0D"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Malattia di Crohn</w:t>
      </w:r>
    </w:p>
    <w:p w14:paraId="21B3DA63" w14:textId="7A5B1285" w:rsidR="00C27719" w:rsidRPr="000D62A2" w:rsidRDefault="005F2B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è indicato per il trattamento di pazienti adulti affetti da malattia di Crohn attiva di grado da moderato a severo che hanno avuto una risposta inadeguata, hanno perso la risposta o sono risultati intolleranti alla terapia convenzionale o ad un antagonista del TNFα o che hanno controindicazioni mediche per tali terapie.</w:t>
      </w:r>
    </w:p>
    <w:p w14:paraId="7513D182" w14:textId="77777777" w:rsidR="00C27719" w:rsidRPr="000D62A2" w:rsidRDefault="00C27719" w:rsidP="007C451A">
      <w:pPr>
        <w:spacing w:after="0" w:line="240" w:lineRule="auto"/>
        <w:rPr>
          <w:rFonts w:ascii="Times New Roman" w:hAnsi="Times New Roman" w:cs="Times New Roman"/>
          <w:lang w:val="it-IT"/>
        </w:rPr>
      </w:pPr>
    </w:p>
    <w:p w14:paraId="14595D91" w14:textId="77777777" w:rsidR="00C27719" w:rsidRPr="000D62A2" w:rsidRDefault="00F657B9" w:rsidP="009B2A38">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4.2</w:t>
      </w:r>
      <w:r w:rsidRPr="000D62A2">
        <w:rPr>
          <w:rFonts w:ascii="Times New Roman" w:eastAsia="Times New Roman" w:hAnsi="Times New Roman" w:cs="Times New Roman"/>
          <w:b/>
          <w:bCs/>
          <w:lang w:val="it-IT"/>
        </w:rPr>
        <w:tab/>
        <w:t>Posologia e modo di somministrazione</w:t>
      </w:r>
    </w:p>
    <w:p w14:paraId="43674889" w14:textId="77777777" w:rsidR="00C27719" w:rsidRPr="000D62A2" w:rsidRDefault="00C27719" w:rsidP="007C451A">
      <w:pPr>
        <w:spacing w:after="0" w:line="240" w:lineRule="auto"/>
        <w:rPr>
          <w:rFonts w:ascii="Times New Roman" w:hAnsi="Times New Roman" w:cs="Times New Roman"/>
          <w:lang w:val="it-IT"/>
        </w:rPr>
      </w:pPr>
    </w:p>
    <w:p w14:paraId="65AED257" w14:textId="153F6464" w:rsidR="000D3C69" w:rsidRPr="000D62A2" w:rsidRDefault="005F2B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concentrato per soluzione per infusione deve essere usato sotto la guida e la supervisione di medici specialisti con esperienza nella diagnosi e nel trattamento della malattia di Crohn.</w:t>
      </w:r>
    </w:p>
    <w:p w14:paraId="6C5686D5" w14:textId="5F9B6CE1" w:rsidR="00C27719" w:rsidRPr="000D62A2" w:rsidRDefault="005F2B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concentrato per soluzione per infusione deve essere utilizzato solo per la dose di induzione endovenosa.</w:t>
      </w:r>
    </w:p>
    <w:p w14:paraId="4E7F9C21" w14:textId="77777777" w:rsidR="00C27719" w:rsidRPr="000D62A2" w:rsidRDefault="00C27719" w:rsidP="007C451A">
      <w:pPr>
        <w:spacing w:after="0" w:line="240" w:lineRule="auto"/>
        <w:rPr>
          <w:rFonts w:ascii="Times New Roman" w:hAnsi="Times New Roman" w:cs="Times New Roman"/>
          <w:lang w:val="it-IT"/>
        </w:rPr>
      </w:pPr>
    </w:p>
    <w:p w14:paraId="1095767B"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Posologia</w:t>
      </w:r>
    </w:p>
    <w:p w14:paraId="50EF1404" w14:textId="77777777" w:rsidR="00C27719" w:rsidRPr="000D62A2" w:rsidRDefault="00C27719" w:rsidP="007C451A">
      <w:pPr>
        <w:spacing w:after="0" w:line="240" w:lineRule="auto"/>
        <w:rPr>
          <w:rFonts w:ascii="Times New Roman" w:hAnsi="Times New Roman" w:cs="Times New Roman"/>
          <w:lang w:val="it-IT"/>
        </w:rPr>
      </w:pPr>
    </w:p>
    <w:p w14:paraId="7EDFB44B" w14:textId="3BFB05AD"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Malattia di Crohn</w:t>
      </w:r>
    </w:p>
    <w:p w14:paraId="67148F17" w14:textId="4AE9BAD2"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Il trattamento con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deve essere iniziato con una singola dose per via endovenosa in base al peso corporeo. La soluzione per infusione deve essere composta dal numero di flaconcini di</w:t>
      </w:r>
      <w:r w:rsidR="009B2A38" w:rsidRPr="000D62A2">
        <w:rPr>
          <w:rFonts w:ascii="Times New Roman" w:eastAsia="Times New Roman" w:hAnsi="Times New Roman" w:cs="Times New Roman"/>
          <w:lang w:val="it-IT"/>
        </w:rPr>
        <w:t xml:space="preserve">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13</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mg come specificato nella </w:t>
      </w:r>
      <w:r w:rsidR="009B2A38" w:rsidRPr="000D62A2">
        <w:rPr>
          <w:rFonts w:ascii="Times New Roman" w:eastAsia="Times New Roman" w:hAnsi="Times New Roman" w:cs="Times New Roman"/>
          <w:lang w:val="it-IT"/>
        </w:rPr>
        <w:t>tabella 1</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6.</w:t>
      </w:r>
      <w:r w:rsidR="00840EDB" w:rsidRPr="000D62A2">
        <w:rPr>
          <w:rFonts w:ascii="Times New Roman" w:eastAsia="Times New Roman" w:hAnsi="Times New Roman" w:cs="Times New Roman"/>
          <w:lang w:val="it-IT"/>
        </w:rPr>
        <w:t>6</w:t>
      </w:r>
      <w:r w:rsidR="004344EE"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per la preparazione).</w:t>
      </w:r>
    </w:p>
    <w:p w14:paraId="1AC24A49" w14:textId="77777777" w:rsidR="00AB3034" w:rsidRPr="000D62A2" w:rsidRDefault="00AB3034" w:rsidP="007C451A">
      <w:pPr>
        <w:spacing w:after="0" w:line="240" w:lineRule="auto"/>
        <w:rPr>
          <w:rFonts w:ascii="Times New Roman" w:hAnsi="Times New Roman" w:cs="Times New Roman"/>
          <w:lang w:val="it-IT"/>
        </w:rPr>
      </w:pPr>
    </w:p>
    <w:p w14:paraId="2AA89FB3" w14:textId="03B0F30B" w:rsidR="00C27719" w:rsidRPr="000D62A2" w:rsidRDefault="00A136EA" w:rsidP="004344EE">
      <w:pPr>
        <w:spacing w:after="0" w:line="240" w:lineRule="auto"/>
        <w:ind w:left="1134" w:hanging="1134"/>
        <w:rPr>
          <w:rFonts w:ascii="Times New Roman" w:eastAsia="Times New Roman" w:hAnsi="Times New Roman" w:cs="Times New Roman"/>
          <w:lang w:val="it-IT"/>
        </w:rPr>
      </w:pPr>
      <w:r w:rsidRPr="000D62A2">
        <w:rPr>
          <w:rFonts w:ascii="Times New Roman" w:eastAsia="Times New Roman" w:hAnsi="Times New Roman" w:cs="Times New Roman"/>
          <w:i/>
          <w:lang w:val="it-IT"/>
        </w:rPr>
        <w:t>Tabella </w:t>
      </w:r>
      <w:r w:rsidR="00F657B9" w:rsidRPr="000D62A2">
        <w:rPr>
          <w:rFonts w:ascii="Times New Roman" w:eastAsia="Times New Roman" w:hAnsi="Times New Roman" w:cs="Times New Roman"/>
          <w:i/>
          <w:lang w:val="it-IT"/>
        </w:rPr>
        <w:t>1.</w:t>
      </w:r>
      <w:r w:rsidR="00F657B9" w:rsidRPr="000D62A2">
        <w:rPr>
          <w:rFonts w:ascii="Times New Roman" w:eastAsia="Times New Roman" w:hAnsi="Times New Roman" w:cs="Times New Roman"/>
          <w:i/>
          <w:lang w:val="it-IT"/>
        </w:rPr>
        <w:tab/>
        <w:t xml:space="preserve">Dose endovenosa iniziale di </w:t>
      </w:r>
      <w:r w:rsidR="005F2BDB" w:rsidRPr="000D62A2">
        <w:rPr>
          <w:rFonts w:ascii="Times New Roman" w:eastAsia="Times New Roman" w:hAnsi="Times New Roman" w:cs="Times New Roman"/>
          <w:i/>
          <w:lang w:val="it-IT"/>
        </w:rPr>
        <w:t>Fymskina</w:t>
      </w:r>
    </w:p>
    <w:tbl>
      <w:tblPr>
        <w:tblStyle w:val="TableNormal1"/>
        <w:tblW w:w="5000" w:type="pct"/>
        <w:tblCellMar>
          <w:left w:w="108" w:type="dxa"/>
          <w:right w:w="108" w:type="dxa"/>
        </w:tblCellMar>
        <w:tblLook w:val="01E0" w:firstRow="1" w:lastRow="1" w:firstColumn="1" w:lastColumn="1" w:noHBand="0" w:noVBand="0"/>
      </w:tblPr>
      <w:tblGrid>
        <w:gridCol w:w="4946"/>
        <w:gridCol w:w="1937"/>
        <w:gridCol w:w="2179"/>
      </w:tblGrid>
      <w:tr w:rsidR="007C451A" w:rsidRPr="001D6830" w14:paraId="4AB3DC86" w14:textId="77777777" w:rsidTr="009B2A38">
        <w:tc>
          <w:tcPr>
            <w:tcW w:w="2729" w:type="pct"/>
            <w:tcBorders>
              <w:top w:val="single" w:sz="4" w:space="0" w:color="000000"/>
              <w:left w:val="single" w:sz="4" w:space="0" w:color="000000"/>
              <w:bottom w:val="single" w:sz="4" w:space="0" w:color="000000"/>
            </w:tcBorders>
          </w:tcPr>
          <w:p w14:paraId="22034CF4" w14:textId="77777777" w:rsidR="007C451A" w:rsidRPr="000D62A2" w:rsidRDefault="007C451A" w:rsidP="009B2A38">
            <w:pPr>
              <w:pStyle w:val="TableParagraph"/>
              <w:widowControl/>
              <w:spacing w:line="240" w:lineRule="auto"/>
              <w:jc w:val="left"/>
              <w:rPr>
                <w:lang w:val="it-IT"/>
              </w:rPr>
            </w:pPr>
            <w:r w:rsidRPr="000D62A2">
              <w:rPr>
                <w:lang w:val="it-IT"/>
              </w:rPr>
              <w:t>Peso corporeo del paziente al momento della somministrazione</w:t>
            </w:r>
          </w:p>
        </w:tc>
        <w:tc>
          <w:tcPr>
            <w:tcW w:w="1069" w:type="pct"/>
            <w:tcBorders>
              <w:top w:val="single" w:sz="4" w:space="0" w:color="000000"/>
              <w:bottom w:val="single" w:sz="4" w:space="0" w:color="000000"/>
            </w:tcBorders>
          </w:tcPr>
          <w:p w14:paraId="73ABE595" w14:textId="77777777" w:rsidR="007C451A" w:rsidRPr="000D62A2" w:rsidRDefault="007C451A" w:rsidP="009B2A38">
            <w:pPr>
              <w:pStyle w:val="TableParagraph"/>
              <w:widowControl/>
              <w:spacing w:line="240" w:lineRule="auto"/>
              <w:rPr>
                <w:lang w:val="it-IT"/>
              </w:rPr>
            </w:pPr>
            <w:r w:rsidRPr="000D62A2">
              <w:rPr>
                <w:lang w:val="it-IT"/>
              </w:rPr>
              <w:t>Dose raccomandata</w:t>
            </w:r>
            <w:r w:rsidRPr="000D62A2">
              <w:rPr>
                <w:vertAlign w:val="superscript"/>
                <w:lang w:val="it-IT"/>
              </w:rPr>
              <w:t>a</w:t>
            </w:r>
          </w:p>
        </w:tc>
        <w:tc>
          <w:tcPr>
            <w:tcW w:w="1203" w:type="pct"/>
            <w:tcBorders>
              <w:top w:val="single" w:sz="4" w:space="0" w:color="000000"/>
              <w:bottom w:val="single" w:sz="4" w:space="0" w:color="000000"/>
              <w:right w:val="single" w:sz="4" w:space="0" w:color="000000"/>
            </w:tcBorders>
          </w:tcPr>
          <w:p w14:paraId="24938722" w14:textId="36689DED" w:rsidR="007C451A" w:rsidRPr="000D62A2" w:rsidRDefault="007C451A" w:rsidP="009B2A38">
            <w:pPr>
              <w:pStyle w:val="TableParagraph"/>
              <w:widowControl/>
              <w:spacing w:line="240" w:lineRule="auto"/>
              <w:rPr>
                <w:lang w:val="it-IT"/>
              </w:rPr>
            </w:pPr>
            <w:r w:rsidRPr="000D62A2">
              <w:rPr>
                <w:lang w:val="it-IT"/>
              </w:rPr>
              <w:t xml:space="preserve">Numero di flaconcini di </w:t>
            </w:r>
            <w:r w:rsidR="005F2BDB" w:rsidRPr="000D62A2">
              <w:rPr>
                <w:lang w:val="it-IT"/>
              </w:rPr>
              <w:t>Fymskina</w:t>
            </w:r>
            <w:r w:rsidRPr="000D62A2">
              <w:rPr>
                <w:lang w:val="it-IT"/>
              </w:rPr>
              <w:t xml:space="preserve"> 130</w:t>
            </w:r>
            <w:r w:rsidR="009B2A38" w:rsidRPr="000D62A2">
              <w:rPr>
                <w:lang w:val="it-IT"/>
              </w:rPr>
              <w:t> </w:t>
            </w:r>
            <w:r w:rsidRPr="000D62A2">
              <w:rPr>
                <w:lang w:val="it-IT"/>
              </w:rPr>
              <w:t>mg</w:t>
            </w:r>
          </w:p>
        </w:tc>
      </w:tr>
      <w:tr w:rsidR="007C451A" w:rsidRPr="000D62A2" w14:paraId="14D8CDC5" w14:textId="77777777" w:rsidTr="009B2A38">
        <w:tc>
          <w:tcPr>
            <w:tcW w:w="2729" w:type="pct"/>
            <w:tcBorders>
              <w:top w:val="single" w:sz="4" w:space="0" w:color="000000"/>
              <w:left w:val="single" w:sz="4" w:space="0" w:color="000000"/>
            </w:tcBorders>
          </w:tcPr>
          <w:p w14:paraId="711FCADB" w14:textId="77777777" w:rsidR="007C451A" w:rsidRPr="000D62A2" w:rsidRDefault="007C451A" w:rsidP="009B2A38">
            <w:pPr>
              <w:pStyle w:val="TableParagraph"/>
              <w:widowControl/>
              <w:spacing w:line="240" w:lineRule="auto"/>
              <w:jc w:val="left"/>
              <w:rPr>
                <w:lang w:val="it-IT"/>
              </w:rPr>
            </w:pPr>
            <w:r w:rsidRPr="000D62A2">
              <w:rPr>
                <w:lang w:val="it-IT"/>
              </w:rPr>
              <w:t>≤ 55 kg</w:t>
            </w:r>
          </w:p>
        </w:tc>
        <w:tc>
          <w:tcPr>
            <w:tcW w:w="1069" w:type="pct"/>
            <w:tcBorders>
              <w:top w:val="single" w:sz="4" w:space="0" w:color="000000"/>
            </w:tcBorders>
          </w:tcPr>
          <w:p w14:paraId="6BB62D04" w14:textId="77777777" w:rsidR="007C451A" w:rsidRPr="000D62A2" w:rsidRDefault="007C451A" w:rsidP="009B2A38">
            <w:pPr>
              <w:pStyle w:val="TableParagraph"/>
              <w:widowControl/>
              <w:spacing w:line="240" w:lineRule="auto"/>
              <w:rPr>
                <w:lang w:val="it-IT"/>
              </w:rPr>
            </w:pPr>
            <w:r w:rsidRPr="000D62A2">
              <w:rPr>
                <w:lang w:val="it-IT"/>
              </w:rPr>
              <w:t>260 mg</w:t>
            </w:r>
          </w:p>
        </w:tc>
        <w:tc>
          <w:tcPr>
            <w:tcW w:w="1203" w:type="pct"/>
            <w:tcBorders>
              <w:top w:val="single" w:sz="4" w:space="0" w:color="000000"/>
              <w:right w:val="single" w:sz="4" w:space="0" w:color="000000"/>
            </w:tcBorders>
          </w:tcPr>
          <w:p w14:paraId="46E9DD3A" w14:textId="77777777" w:rsidR="007C451A" w:rsidRPr="000D62A2" w:rsidRDefault="007C451A" w:rsidP="009B2A38">
            <w:pPr>
              <w:pStyle w:val="TableParagraph"/>
              <w:widowControl/>
              <w:spacing w:line="240" w:lineRule="auto"/>
              <w:rPr>
                <w:lang w:val="it-IT"/>
              </w:rPr>
            </w:pPr>
            <w:r w:rsidRPr="000D62A2">
              <w:rPr>
                <w:lang w:val="it-IT"/>
              </w:rPr>
              <w:t>2</w:t>
            </w:r>
          </w:p>
        </w:tc>
      </w:tr>
      <w:tr w:rsidR="007C451A" w:rsidRPr="000D62A2" w14:paraId="0CB712AB" w14:textId="77777777" w:rsidTr="009B2A38">
        <w:tc>
          <w:tcPr>
            <w:tcW w:w="2729" w:type="pct"/>
            <w:tcBorders>
              <w:left w:val="single" w:sz="4" w:space="0" w:color="000000"/>
            </w:tcBorders>
          </w:tcPr>
          <w:p w14:paraId="5C5AADEB" w14:textId="77777777" w:rsidR="007C451A" w:rsidRPr="000D62A2" w:rsidRDefault="00200226" w:rsidP="009B2A38">
            <w:pPr>
              <w:pStyle w:val="TableParagraph"/>
              <w:widowControl/>
              <w:spacing w:line="240" w:lineRule="auto"/>
              <w:jc w:val="left"/>
              <w:rPr>
                <w:lang w:val="it-IT"/>
              </w:rPr>
            </w:pPr>
            <w:r w:rsidRPr="000D62A2">
              <w:rPr>
                <w:lang w:val="it-IT"/>
              </w:rPr>
              <w:t>&gt; 55 kg a ≤ 85 kg</w:t>
            </w:r>
          </w:p>
        </w:tc>
        <w:tc>
          <w:tcPr>
            <w:tcW w:w="1069" w:type="pct"/>
          </w:tcPr>
          <w:p w14:paraId="1DCF08C9" w14:textId="77777777" w:rsidR="007C451A" w:rsidRPr="000D62A2" w:rsidRDefault="007C451A" w:rsidP="009B2A38">
            <w:pPr>
              <w:pStyle w:val="TableParagraph"/>
              <w:widowControl/>
              <w:spacing w:line="240" w:lineRule="auto"/>
              <w:rPr>
                <w:lang w:val="it-IT"/>
              </w:rPr>
            </w:pPr>
            <w:r w:rsidRPr="000D62A2">
              <w:rPr>
                <w:lang w:val="it-IT"/>
              </w:rPr>
              <w:t>390 mg</w:t>
            </w:r>
          </w:p>
        </w:tc>
        <w:tc>
          <w:tcPr>
            <w:tcW w:w="1203" w:type="pct"/>
            <w:tcBorders>
              <w:right w:val="single" w:sz="4" w:space="0" w:color="000000"/>
            </w:tcBorders>
          </w:tcPr>
          <w:p w14:paraId="2A90B687" w14:textId="77777777" w:rsidR="007C451A" w:rsidRPr="000D62A2" w:rsidRDefault="007C451A" w:rsidP="009B2A38">
            <w:pPr>
              <w:pStyle w:val="TableParagraph"/>
              <w:widowControl/>
              <w:spacing w:line="240" w:lineRule="auto"/>
              <w:rPr>
                <w:lang w:val="it-IT"/>
              </w:rPr>
            </w:pPr>
            <w:r w:rsidRPr="000D62A2">
              <w:rPr>
                <w:lang w:val="it-IT"/>
              </w:rPr>
              <w:t>3</w:t>
            </w:r>
          </w:p>
        </w:tc>
      </w:tr>
      <w:tr w:rsidR="007C451A" w:rsidRPr="000D62A2" w14:paraId="1274068A" w14:textId="77777777" w:rsidTr="009B2A38">
        <w:tc>
          <w:tcPr>
            <w:tcW w:w="2729" w:type="pct"/>
            <w:tcBorders>
              <w:left w:val="single" w:sz="4" w:space="0" w:color="000000"/>
              <w:bottom w:val="single" w:sz="4" w:space="0" w:color="000000"/>
            </w:tcBorders>
          </w:tcPr>
          <w:p w14:paraId="6653D162" w14:textId="77777777" w:rsidR="007C451A" w:rsidRPr="000D62A2" w:rsidRDefault="007C451A" w:rsidP="009B2A38">
            <w:pPr>
              <w:pStyle w:val="TableParagraph"/>
              <w:widowControl/>
              <w:spacing w:line="240" w:lineRule="auto"/>
              <w:jc w:val="left"/>
              <w:rPr>
                <w:lang w:val="it-IT"/>
              </w:rPr>
            </w:pPr>
            <w:r w:rsidRPr="000D62A2">
              <w:rPr>
                <w:lang w:val="it-IT"/>
              </w:rPr>
              <w:t>&gt; 85 kg</w:t>
            </w:r>
          </w:p>
        </w:tc>
        <w:tc>
          <w:tcPr>
            <w:tcW w:w="1069" w:type="pct"/>
            <w:tcBorders>
              <w:bottom w:val="single" w:sz="4" w:space="0" w:color="000000"/>
            </w:tcBorders>
          </w:tcPr>
          <w:p w14:paraId="38947D56" w14:textId="77777777" w:rsidR="007C451A" w:rsidRPr="000D62A2" w:rsidRDefault="007C451A" w:rsidP="009B2A38">
            <w:pPr>
              <w:pStyle w:val="TableParagraph"/>
              <w:widowControl/>
              <w:spacing w:line="240" w:lineRule="auto"/>
              <w:rPr>
                <w:lang w:val="it-IT"/>
              </w:rPr>
            </w:pPr>
            <w:r w:rsidRPr="000D62A2">
              <w:rPr>
                <w:lang w:val="it-IT"/>
              </w:rPr>
              <w:t>520 mg</w:t>
            </w:r>
          </w:p>
        </w:tc>
        <w:tc>
          <w:tcPr>
            <w:tcW w:w="1203" w:type="pct"/>
            <w:tcBorders>
              <w:bottom w:val="single" w:sz="4" w:space="0" w:color="000000"/>
              <w:right w:val="single" w:sz="4" w:space="0" w:color="000000"/>
            </w:tcBorders>
          </w:tcPr>
          <w:p w14:paraId="339912D3" w14:textId="77777777" w:rsidR="007C451A" w:rsidRPr="000D62A2" w:rsidRDefault="007C451A" w:rsidP="009B2A38">
            <w:pPr>
              <w:pStyle w:val="TableParagraph"/>
              <w:widowControl/>
              <w:spacing w:line="240" w:lineRule="auto"/>
              <w:rPr>
                <w:lang w:val="it-IT"/>
              </w:rPr>
            </w:pPr>
            <w:r w:rsidRPr="000D62A2">
              <w:rPr>
                <w:lang w:val="it-IT"/>
              </w:rPr>
              <w:t>4</w:t>
            </w:r>
          </w:p>
        </w:tc>
      </w:tr>
    </w:tbl>
    <w:p w14:paraId="082BA677" w14:textId="77777777" w:rsidR="00C27719" w:rsidRPr="000D62A2" w:rsidRDefault="00F657B9" w:rsidP="009B2A38">
      <w:pPr>
        <w:spacing w:after="0" w:line="240" w:lineRule="auto"/>
        <w:ind w:left="284" w:hanging="284"/>
        <w:rPr>
          <w:rFonts w:ascii="Times New Roman" w:eastAsia="Times New Roman" w:hAnsi="Times New Roman" w:cs="Times New Roman"/>
          <w:sz w:val="20"/>
          <w:lang w:val="it-IT"/>
        </w:rPr>
      </w:pPr>
      <w:r w:rsidRPr="000D62A2">
        <w:rPr>
          <w:rFonts w:ascii="Times New Roman" w:eastAsia="Times New Roman" w:hAnsi="Times New Roman" w:cs="Times New Roman"/>
          <w:sz w:val="20"/>
          <w:vertAlign w:val="superscript"/>
          <w:lang w:val="it-IT"/>
        </w:rPr>
        <w:t>a</w:t>
      </w:r>
      <w:r w:rsidRPr="000D62A2">
        <w:rPr>
          <w:rFonts w:ascii="Times New Roman" w:eastAsia="Times New Roman" w:hAnsi="Times New Roman" w:cs="Times New Roman"/>
          <w:sz w:val="20"/>
          <w:lang w:val="it-IT"/>
        </w:rPr>
        <w:tab/>
        <w:t xml:space="preserve">Approssimativamente </w:t>
      </w:r>
      <w:r w:rsidR="00840EDB" w:rsidRPr="000D62A2">
        <w:rPr>
          <w:rFonts w:ascii="Times New Roman" w:eastAsia="Times New Roman" w:hAnsi="Times New Roman" w:cs="Times New Roman"/>
          <w:sz w:val="20"/>
          <w:lang w:val="it-IT"/>
        </w:rPr>
        <w:t>6 </w:t>
      </w:r>
      <w:r w:rsidRPr="000D62A2">
        <w:rPr>
          <w:rFonts w:ascii="Times New Roman" w:eastAsia="Times New Roman" w:hAnsi="Times New Roman" w:cs="Times New Roman"/>
          <w:sz w:val="20"/>
          <w:lang w:val="it-IT"/>
        </w:rPr>
        <w:t>mg/kg</w:t>
      </w:r>
    </w:p>
    <w:p w14:paraId="0D9DDDE7" w14:textId="77777777" w:rsidR="00C27719" w:rsidRPr="000D62A2" w:rsidRDefault="00C27719" w:rsidP="007C451A">
      <w:pPr>
        <w:spacing w:after="0" w:line="240" w:lineRule="auto"/>
        <w:rPr>
          <w:rFonts w:ascii="Times New Roman" w:hAnsi="Times New Roman" w:cs="Times New Roman"/>
          <w:lang w:val="it-IT"/>
        </w:rPr>
      </w:pPr>
    </w:p>
    <w:p w14:paraId="7C56A302" w14:textId="3FBA7E35"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La prima dose per via sottocutanea deve essere somministrata alla settimana </w:t>
      </w:r>
      <w:r w:rsidR="00840EDB" w:rsidRPr="000D62A2">
        <w:rPr>
          <w:rFonts w:ascii="Times New Roman" w:eastAsia="Times New Roman" w:hAnsi="Times New Roman" w:cs="Times New Roman"/>
          <w:lang w:val="it-IT"/>
        </w:rPr>
        <w:t>8 </w:t>
      </w:r>
      <w:r w:rsidRPr="000D62A2">
        <w:rPr>
          <w:rFonts w:ascii="Times New Roman" w:eastAsia="Times New Roman" w:hAnsi="Times New Roman" w:cs="Times New Roman"/>
          <w:lang w:val="it-IT"/>
        </w:rPr>
        <w:t>dopo la dose per via endovenosa. Per la posologia del successivo regime di dosaggio per via sottocutanea, vedere</w:t>
      </w:r>
      <w:r w:rsidR="009B2A38"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paragrafo</w:t>
      </w:r>
      <w:r w:rsidR="004344EE"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2</w:t>
      </w:r>
      <w:r w:rsidR="004344EE"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dell’RCP di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soluzione per iniezione in</w:t>
      </w:r>
      <w:r w:rsidR="009B2A38"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siringa preriempita.</w:t>
      </w:r>
    </w:p>
    <w:p w14:paraId="22B8777E" w14:textId="77777777" w:rsidR="00C27719" w:rsidRPr="000D62A2" w:rsidRDefault="00C27719" w:rsidP="007C451A">
      <w:pPr>
        <w:spacing w:after="0" w:line="240" w:lineRule="auto"/>
        <w:rPr>
          <w:rFonts w:ascii="Times New Roman" w:hAnsi="Times New Roman" w:cs="Times New Roman"/>
          <w:lang w:val="it-IT"/>
        </w:rPr>
      </w:pPr>
    </w:p>
    <w:p w14:paraId="19CCE8AE"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i/>
          <w:lang w:val="it-IT"/>
        </w:rPr>
        <w:t>Anziani</w:t>
      </w:r>
      <w:r w:rsidR="009D450F" w:rsidRPr="000D62A2">
        <w:rPr>
          <w:rFonts w:ascii="Times New Roman" w:eastAsia="Times New Roman" w:hAnsi="Times New Roman" w:cs="Times New Roman"/>
          <w:i/>
          <w:lang w:val="it-IT"/>
        </w:rPr>
        <w:t xml:space="preserve"> (</w:t>
      </w:r>
      <w:r w:rsidR="00840EDB" w:rsidRPr="000D62A2">
        <w:rPr>
          <w:rFonts w:ascii="Times New Roman" w:eastAsia="Times New Roman" w:hAnsi="Times New Roman" w:cs="Times New Roman"/>
          <w:i/>
          <w:lang w:val="it-IT"/>
        </w:rPr>
        <w:t>≥ </w:t>
      </w:r>
      <w:r w:rsidRPr="000D62A2">
        <w:rPr>
          <w:rFonts w:ascii="Times New Roman" w:eastAsia="Times New Roman" w:hAnsi="Times New Roman" w:cs="Times New Roman"/>
          <w:i/>
          <w:lang w:val="it-IT"/>
        </w:rPr>
        <w:t>6</w:t>
      </w:r>
      <w:r w:rsidR="00840EDB" w:rsidRPr="000D62A2">
        <w:rPr>
          <w:rFonts w:ascii="Times New Roman" w:eastAsia="Times New Roman" w:hAnsi="Times New Roman" w:cs="Times New Roman"/>
          <w:i/>
          <w:lang w:val="it-IT"/>
        </w:rPr>
        <w:t>5 </w:t>
      </w:r>
      <w:r w:rsidRPr="000D62A2">
        <w:rPr>
          <w:rFonts w:ascii="Times New Roman" w:eastAsia="Times New Roman" w:hAnsi="Times New Roman" w:cs="Times New Roman"/>
          <w:i/>
          <w:lang w:val="it-IT"/>
        </w:rPr>
        <w:t>anni)</w:t>
      </w:r>
    </w:p>
    <w:p w14:paraId="65070EC2"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Non è necessario alcun aggiustamento della dose per i pazienti anziani</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4.4).</w:t>
      </w:r>
    </w:p>
    <w:p w14:paraId="5ACE277B" w14:textId="77777777" w:rsidR="00C27719" w:rsidRPr="000D62A2" w:rsidRDefault="00C27719" w:rsidP="007C451A">
      <w:pPr>
        <w:spacing w:after="0" w:line="240" w:lineRule="auto"/>
        <w:rPr>
          <w:rFonts w:ascii="Times New Roman" w:hAnsi="Times New Roman" w:cs="Times New Roman"/>
          <w:lang w:val="it-IT"/>
        </w:rPr>
      </w:pPr>
    </w:p>
    <w:p w14:paraId="31CD6EF4"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i/>
          <w:lang w:val="it-IT"/>
        </w:rPr>
        <w:t>Insufficienza renale ed epatica</w:t>
      </w:r>
    </w:p>
    <w:p w14:paraId="3126553E" w14:textId="70887ECF" w:rsidR="00C27719" w:rsidRPr="000D62A2" w:rsidRDefault="00796FB2"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Ustekinumab</w:t>
      </w:r>
      <w:r w:rsidR="00F657B9" w:rsidRPr="000D62A2">
        <w:rPr>
          <w:rFonts w:ascii="Times New Roman" w:eastAsia="Times New Roman" w:hAnsi="Times New Roman" w:cs="Times New Roman"/>
          <w:lang w:val="it-IT"/>
        </w:rPr>
        <w:t xml:space="preserve"> non è stato studiato in questa popolazione di pazienti. Non è possibile fornire alcuna raccomandazione sulla dose da somministrare.</w:t>
      </w:r>
    </w:p>
    <w:p w14:paraId="26A0F3C2" w14:textId="77777777" w:rsidR="00C27719" w:rsidRPr="000D62A2" w:rsidRDefault="00C27719" w:rsidP="007C451A">
      <w:pPr>
        <w:spacing w:after="0" w:line="240" w:lineRule="auto"/>
        <w:rPr>
          <w:rFonts w:ascii="Times New Roman" w:hAnsi="Times New Roman" w:cs="Times New Roman"/>
          <w:lang w:val="it-IT"/>
        </w:rPr>
      </w:pPr>
    </w:p>
    <w:p w14:paraId="07B410DA"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i/>
          <w:lang w:val="it-IT"/>
        </w:rPr>
        <w:t>Popolazione pediatrica</w:t>
      </w:r>
    </w:p>
    <w:p w14:paraId="21F73797" w14:textId="2815A44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La sicurezza e l’efficacia di </w:t>
      </w:r>
      <w:r w:rsidR="00796FB2" w:rsidRPr="000D62A2">
        <w:rPr>
          <w:rFonts w:ascii="Times New Roman" w:eastAsia="Times New Roman" w:hAnsi="Times New Roman" w:cs="Times New Roman"/>
          <w:lang w:val="it-IT"/>
        </w:rPr>
        <w:t>ustekinumab</w:t>
      </w:r>
      <w:r w:rsidRPr="000D62A2">
        <w:rPr>
          <w:rFonts w:ascii="Times New Roman" w:eastAsia="Times New Roman" w:hAnsi="Times New Roman" w:cs="Times New Roman"/>
          <w:lang w:val="it-IT"/>
        </w:rPr>
        <w:t xml:space="preserve"> per il trattamento della malattia di Crohn nei bambini al di sotto di 1</w:t>
      </w:r>
      <w:r w:rsidR="00840EDB" w:rsidRPr="000D62A2">
        <w:rPr>
          <w:rFonts w:ascii="Times New Roman" w:eastAsia="Times New Roman" w:hAnsi="Times New Roman" w:cs="Times New Roman"/>
          <w:lang w:val="it-IT"/>
        </w:rPr>
        <w:t>8 </w:t>
      </w:r>
      <w:r w:rsidRPr="000D62A2">
        <w:rPr>
          <w:rFonts w:ascii="Times New Roman" w:eastAsia="Times New Roman" w:hAnsi="Times New Roman" w:cs="Times New Roman"/>
          <w:lang w:val="it-IT"/>
        </w:rPr>
        <w:t>anni di età non sono ancora state stabilite. Non ci sono dati</w:t>
      </w:r>
      <w:r w:rsidR="009B2A38"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disponibili.</w:t>
      </w:r>
    </w:p>
    <w:p w14:paraId="241C5EC5" w14:textId="77777777" w:rsidR="00C27719" w:rsidRPr="000D62A2" w:rsidRDefault="00C27719" w:rsidP="007C451A">
      <w:pPr>
        <w:spacing w:after="0" w:line="240" w:lineRule="auto"/>
        <w:rPr>
          <w:rFonts w:ascii="Times New Roman" w:hAnsi="Times New Roman" w:cs="Times New Roman"/>
          <w:lang w:val="it-IT"/>
        </w:rPr>
      </w:pPr>
    </w:p>
    <w:p w14:paraId="6F6C66E8"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Modo di somministrazione</w:t>
      </w:r>
    </w:p>
    <w:p w14:paraId="2CB4CD17" w14:textId="21F8438C" w:rsidR="00C27719" w:rsidRPr="000D62A2" w:rsidRDefault="005F2B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13</w:t>
      </w:r>
      <w:r w:rsidR="00840EDB" w:rsidRPr="000D62A2">
        <w:rPr>
          <w:rFonts w:ascii="Times New Roman" w:eastAsia="Times New Roman" w:hAnsi="Times New Roman" w:cs="Times New Roman"/>
          <w:lang w:val="it-IT"/>
        </w:rPr>
        <w:t>0 </w:t>
      </w:r>
      <w:r w:rsidR="00F657B9" w:rsidRPr="000D62A2">
        <w:rPr>
          <w:rFonts w:ascii="Times New Roman" w:eastAsia="Times New Roman" w:hAnsi="Times New Roman" w:cs="Times New Roman"/>
          <w:lang w:val="it-IT"/>
        </w:rPr>
        <w:t>mg è esclusivamente per uso endovenoso. Deve essere somministrato in un periodo di almeno un’ora.</w:t>
      </w:r>
    </w:p>
    <w:p w14:paraId="2F2CBA1B"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Per le istruzioni sulla diluizione del medicinale prima della somministrazione,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6.6.</w:t>
      </w:r>
    </w:p>
    <w:p w14:paraId="61EC73F9" w14:textId="77777777" w:rsidR="00C27719" w:rsidRPr="000D62A2" w:rsidRDefault="00C27719" w:rsidP="007C451A">
      <w:pPr>
        <w:spacing w:after="0" w:line="240" w:lineRule="auto"/>
        <w:rPr>
          <w:rFonts w:ascii="Times New Roman" w:hAnsi="Times New Roman" w:cs="Times New Roman"/>
          <w:lang w:val="it-IT"/>
        </w:rPr>
      </w:pPr>
    </w:p>
    <w:p w14:paraId="472A1350" w14:textId="77777777" w:rsidR="00C27719" w:rsidRPr="000D62A2" w:rsidRDefault="00F657B9" w:rsidP="009B2A38">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4.3</w:t>
      </w:r>
      <w:r w:rsidRPr="000D62A2">
        <w:rPr>
          <w:rFonts w:ascii="Times New Roman" w:eastAsia="Times New Roman" w:hAnsi="Times New Roman" w:cs="Times New Roman"/>
          <w:b/>
          <w:bCs/>
          <w:lang w:val="it-IT"/>
        </w:rPr>
        <w:tab/>
        <w:t>Controindicazioni</w:t>
      </w:r>
    </w:p>
    <w:p w14:paraId="3433C791" w14:textId="77777777" w:rsidR="00C27719" w:rsidRPr="000D62A2" w:rsidRDefault="00C27719" w:rsidP="007C451A">
      <w:pPr>
        <w:spacing w:after="0" w:line="240" w:lineRule="auto"/>
        <w:rPr>
          <w:rFonts w:ascii="Times New Roman" w:hAnsi="Times New Roman" w:cs="Times New Roman"/>
          <w:lang w:val="it-IT"/>
        </w:rPr>
      </w:pPr>
    </w:p>
    <w:p w14:paraId="417BE7E8" w14:textId="77777777" w:rsidR="009B2A38"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Ipersensibilità al principio attivo o ad uno qualsiasi degli eccipienti elencati al paragrafo</w:t>
      </w:r>
      <w:r w:rsidR="009B2A38"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 xml:space="preserve">6.1. </w:t>
      </w:r>
    </w:p>
    <w:p w14:paraId="497C8E24" w14:textId="77777777" w:rsidR="009B2A38" w:rsidRPr="000D62A2" w:rsidRDefault="009B2A38" w:rsidP="007C451A">
      <w:pPr>
        <w:spacing w:after="0" w:line="240" w:lineRule="auto"/>
        <w:rPr>
          <w:rFonts w:ascii="Times New Roman" w:eastAsia="Times New Roman" w:hAnsi="Times New Roman" w:cs="Times New Roman"/>
          <w:lang w:val="it-IT"/>
        </w:rPr>
      </w:pPr>
    </w:p>
    <w:p w14:paraId="4A65D345"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Infezione attiva, clinicamente rilevante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per esempio tubercolosi attiva;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4.4).</w:t>
      </w:r>
    </w:p>
    <w:p w14:paraId="3F66CFE3" w14:textId="77777777" w:rsidR="009B2A38" w:rsidRPr="000D62A2" w:rsidRDefault="009B2A38" w:rsidP="007C451A">
      <w:pPr>
        <w:spacing w:after="0" w:line="240" w:lineRule="auto"/>
        <w:rPr>
          <w:rFonts w:ascii="Times New Roman" w:eastAsia="Times New Roman" w:hAnsi="Times New Roman" w:cs="Times New Roman"/>
          <w:lang w:val="it-IT"/>
        </w:rPr>
      </w:pPr>
    </w:p>
    <w:p w14:paraId="66421ECA" w14:textId="77777777" w:rsidR="00C27719" w:rsidRPr="000D62A2" w:rsidRDefault="00F657B9" w:rsidP="009B2A38">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4.4</w:t>
      </w:r>
      <w:r w:rsidRPr="000D62A2">
        <w:rPr>
          <w:rFonts w:ascii="Times New Roman" w:eastAsia="Times New Roman" w:hAnsi="Times New Roman" w:cs="Times New Roman"/>
          <w:b/>
          <w:bCs/>
          <w:lang w:val="it-IT"/>
        </w:rPr>
        <w:tab/>
        <w:t>Avvertenze speciali e precauzioni di impiego</w:t>
      </w:r>
    </w:p>
    <w:p w14:paraId="11A417BB" w14:textId="77777777" w:rsidR="00C27719" w:rsidRPr="000D62A2" w:rsidRDefault="00C27719" w:rsidP="007C451A">
      <w:pPr>
        <w:spacing w:after="0" w:line="240" w:lineRule="auto"/>
        <w:rPr>
          <w:rFonts w:ascii="Times New Roman" w:hAnsi="Times New Roman" w:cs="Times New Roman"/>
          <w:lang w:val="it-IT"/>
        </w:rPr>
      </w:pPr>
    </w:p>
    <w:p w14:paraId="5F2F2D6F"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Tracciabilità</w:t>
      </w:r>
    </w:p>
    <w:p w14:paraId="2FEEE69F"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Al fine di migliorare la tracciabilità dei medicinali biologici, il nome commerciale e il numero di lotto del prodotto somministrato devono essere chiaramente registrati.</w:t>
      </w:r>
    </w:p>
    <w:p w14:paraId="7B123FCB" w14:textId="77777777" w:rsidR="00C27719" w:rsidRPr="000D62A2" w:rsidRDefault="00C27719" w:rsidP="007C451A">
      <w:pPr>
        <w:spacing w:after="0" w:line="240" w:lineRule="auto"/>
        <w:rPr>
          <w:rFonts w:ascii="Times New Roman" w:hAnsi="Times New Roman" w:cs="Times New Roman"/>
          <w:lang w:val="it-IT"/>
        </w:rPr>
      </w:pPr>
    </w:p>
    <w:p w14:paraId="06264D61"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Infezioni</w:t>
      </w:r>
    </w:p>
    <w:p w14:paraId="067334D2"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Ustekinumab può aumentare il rischio di contrarre infezioni e di riattivare quelle latenti.</w:t>
      </w:r>
    </w:p>
    <w:p w14:paraId="0CBE00B5" w14:textId="4C441F56"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Negli studi clinici e in uno studio osservazionale post-marketing in pazienti affetti da psoriasi, sono state osservate gravi infezioni batteriche, fungine e virali nei pazienti in terapia con </w:t>
      </w:r>
      <w:r w:rsidR="00796FB2" w:rsidRPr="000D62A2">
        <w:rPr>
          <w:rFonts w:ascii="Times New Roman" w:eastAsia="Times New Roman" w:hAnsi="Times New Roman" w:cs="Times New Roman"/>
          <w:lang w:val="it-IT"/>
        </w:rPr>
        <w:t>ustekinumab</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4.8).</w:t>
      </w:r>
    </w:p>
    <w:p w14:paraId="702DDDDE" w14:textId="77777777" w:rsidR="00C27719" w:rsidRPr="000D62A2" w:rsidRDefault="00C27719" w:rsidP="007C451A">
      <w:pPr>
        <w:spacing w:after="0" w:line="240" w:lineRule="auto"/>
        <w:rPr>
          <w:rFonts w:ascii="Times New Roman" w:hAnsi="Times New Roman" w:cs="Times New Roman"/>
          <w:lang w:val="it-IT"/>
        </w:rPr>
      </w:pPr>
    </w:p>
    <w:p w14:paraId="2AA57DBE"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In pazienti trattati con ustekinumab sono state riportate infezioni opportunistiche, inclusa la riattivazione della tubercolosi, altre infezioni batteriche opportunistiche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incluse infezione da micobatteri atipici, meningite da Listeria, polmonite da Legionella e nocardiosi), infezioni micotiche opportunistiche, infezioni virali opportunistiche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inclusa encefalite causata da herpes simplex</w:t>
      </w:r>
      <w:r w:rsidR="009B2A38"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2) e infezioni parassitarie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inclusa toxoplasmosi oculare).</w:t>
      </w:r>
    </w:p>
    <w:p w14:paraId="29D5B1AD" w14:textId="77777777" w:rsidR="00C27719" w:rsidRPr="000D62A2" w:rsidRDefault="00C27719" w:rsidP="007C451A">
      <w:pPr>
        <w:spacing w:after="0" w:line="240" w:lineRule="auto"/>
        <w:rPr>
          <w:rFonts w:ascii="Times New Roman" w:hAnsi="Times New Roman" w:cs="Times New Roman"/>
          <w:lang w:val="it-IT"/>
        </w:rPr>
      </w:pPr>
    </w:p>
    <w:p w14:paraId="060DF08D" w14:textId="6C72F909"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Occorre usare cautela, quando si prende in considerazione l’impiego di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in pazienti affetti da un’infezione cronica o con anamnesi positiva per infezione ricorrente</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4.3).</w:t>
      </w:r>
    </w:p>
    <w:p w14:paraId="5FD1F543" w14:textId="77777777" w:rsidR="00AB3034" w:rsidRPr="000D62A2" w:rsidRDefault="00AB3034" w:rsidP="007C451A">
      <w:pPr>
        <w:spacing w:after="0" w:line="240" w:lineRule="auto"/>
        <w:rPr>
          <w:rFonts w:ascii="Times New Roman" w:hAnsi="Times New Roman" w:cs="Times New Roman"/>
          <w:lang w:val="it-IT"/>
        </w:rPr>
      </w:pPr>
    </w:p>
    <w:p w14:paraId="14BAF358" w14:textId="059BE33F"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Prima di iniziare il trattamento con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tutti i pazienti devono essere valutati per escludere la </w:t>
      </w:r>
      <w:r w:rsidRPr="000D62A2">
        <w:rPr>
          <w:rFonts w:ascii="Times New Roman" w:eastAsia="Times New Roman" w:hAnsi="Times New Roman" w:cs="Times New Roman"/>
          <w:lang w:val="it-IT"/>
        </w:rPr>
        <w:lastRenderedPageBreak/>
        <w:t xml:space="preserve">presenza di infezione da tubercolosi.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non deve essere somministrato a pazienti con tubercolosi attiva</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 xml:space="preserve">4.3). È necessario iniziare il trattamento dell’infezione latente da tubercolosi prima di somministrare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Occorre valutare l’opportunità di intraprendere una terapia anti-tubercolare prima di iniziare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nei pazienti con un’anamnesi positiva per tubercolosi latente o attiva, nei quali non è possibile confermare un adeguato percorso terapeutico. I pazienti che sono in terapia con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devono essere attentamente monitorati per individuare segni e sintomi di tubercolosi attiva, durante e dopo il trattamento.</w:t>
      </w:r>
    </w:p>
    <w:p w14:paraId="63162EF0" w14:textId="77777777" w:rsidR="00C27719" w:rsidRPr="000D62A2" w:rsidRDefault="00C27719" w:rsidP="007C451A">
      <w:pPr>
        <w:spacing w:after="0" w:line="240" w:lineRule="auto"/>
        <w:rPr>
          <w:rFonts w:ascii="Times New Roman" w:hAnsi="Times New Roman" w:cs="Times New Roman"/>
          <w:lang w:val="it-IT"/>
        </w:rPr>
      </w:pPr>
    </w:p>
    <w:p w14:paraId="6513A153" w14:textId="48698BC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È necessario informare i pazienti di richiedere una consulenza medica, se osservano segni e sintomi che possono essere indice di un’infezione in corso. Se un paziente sviluppa un’infezione grave, è necessario monitorarlo attentamente e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non deve essere somministrato fino a che l’infezione non si risolve.</w:t>
      </w:r>
    </w:p>
    <w:p w14:paraId="3D20DBD2" w14:textId="77777777" w:rsidR="00C27719" w:rsidRPr="000D62A2" w:rsidRDefault="00C27719" w:rsidP="007C451A">
      <w:pPr>
        <w:spacing w:after="0" w:line="240" w:lineRule="auto"/>
        <w:rPr>
          <w:rFonts w:ascii="Times New Roman" w:hAnsi="Times New Roman" w:cs="Times New Roman"/>
          <w:lang w:val="it-IT"/>
        </w:rPr>
      </w:pPr>
    </w:p>
    <w:p w14:paraId="309DEBFE"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Neoplasie</w:t>
      </w:r>
    </w:p>
    <w:p w14:paraId="35734DE9" w14:textId="14242B5C"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Gli immunosoppressori come ustekinumab possono aumentare il rischio di insorgenza di neoplasie. Alcuni pazienti, cui è stato somministrato </w:t>
      </w:r>
      <w:r w:rsidR="00796FB2" w:rsidRPr="000D62A2">
        <w:rPr>
          <w:rFonts w:ascii="Times New Roman" w:eastAsia="Times New Roman" w:hAnsi="Times New Roman" w:cs="Times New Roman"/>
          <w:lang w:val="it-IT"/>
        </w:rPr>
        <w:t>ustekinumab</w:t>
      </w:r>
      <w:r w:rsidRPr="000D62A2">
        <w:rPr>
          <w:rFonts w:ascii="Times New Roman" w:eastAsia="Times New Roman" w:hAnsi="Times New Roman" w:cs="Times New Roman"/>
          <w:lang w:val="it-IT"/>
        </w:rPr>
        <w:t xml:space="preserve"> in corso di studi clinici e in uno studio</w:t>
      </w:r>
      <w:r w:rsidR="009B2A38"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osservazionale post-marketing in pazienti affetti da psoriasi, hanno sviluppato neoplasie cutanee e non cutanee</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4.8). Il rischio di neoplasie può essere più elevato nei pazienti affetti da</w:t>
      </w:r>
      <w:r w:rsidR="009B2A38"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psoriasi che sono stati trattati con altri medicinali biologici durante il decorso della loro malattia.</w:t>
      </w:r>
    </w:p>
    <w:p w14:paraId="2380A6EF" w14:textId="77777777" w:rsidR="00C27719" w:rsidRPr="000D62A2" w:rsidRDefault="00C27719" w:rsidP="007C451A">
      <w:pPr>
        <w:spacing w:after="0" w:line="240" w:lineRule="auto"/>
        <w:rPr>
          <w:rFonts w:ascii="Times New Roman" w:hAnsi="Times New Roman" w:cs="Times New Roman"/>
          <w:lang w:val="it-IT"/>
        </w:rPr>
      </w:pPr>
    </w:p>
    <w:p w14:paraId="1990D6A6" w14:textId="7D43C23D"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Non sono stati condotti studi clinici che hanno incluso pazienti con un’anamnesi positiva per neoplasie o in cui il trattamento con </w:t>
      </w:r>
      <w:r w:rsidR="00796FB2" w:rsidRPr="000D62A2">
        <w:rPr>
          <w:rFonts w:ascii="Times New Roman" w:eastAsia="Times New Roman" w:hAnsi="Times New Roman" w:cs="Times New Roman"/>
          <w:lang w:val="it-IT"/>
        </w:rPr>
        <w:t>ustekinumab</w:t>
      </w:r>
      <w:r w:rsidRPr="000D62A2">
        <w:rPr>
          <w:rFonts w:ascii="Times New Roman" w:eastAsia="Times New Roman" w:hAnsi="Times New Roman" w:cs="Times New Roman"/>
          <w:lang w:val="it-IT"/>
        </w:rPr>
        <w:t xml:space="preserve"> è continuato nonostante l’insorgenza di neoplasie in corso di studio. Occorre quindi usare cautela quando si prende in considerazione il trattamento con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in questi pazienti.</w:t>
      </w:r>
    </w:p>
    <w:p w14:paraId="64875E24" w14:textId="77777777" w:rsidR="00C27719" w:rsidRPr="000D62A2" w:rsidRDefault="00C27719" w:rsidP="007C451A">
      <w:pPr>
        <w:spacing w:after="0" w:line="240" w:lineRule="auto"/>
        <w:rPr>
          <w:rFonts w:ascii="Times New Roman" w:hAnsi="Times New Roman" w:cs="Times New Roman"/>
          <w:lang w:val="it-IT"/>
        </w:rPr>
      </w:pPr>
    </w:p>
    <w:p w14:paraId="383381FD" w14:textId="3A4B13B2"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Tutti i pazienti, in particolare quelli con una età superiore ai 6</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anni, pazienti con una storia clinica di prolungata terapia immunosoppressiva o con una storia di trattamento PUVA, devono essere monitorati per la comparsa di carcinoma cutaneo </w:t>
      </w:r>
      <w:r w:rsidR="009D450F" w:rsidRPr="000D62A2">
        <w:rPr>
          <w:rFonts w:ascii="Times New Roman" w:eastAsia="Times New Roman" w:hAnsi="Times New Roman" w:cs="Times New Roman"/>
          <w:lang w:val="it-IT"/>
        </w:rPr>
        <w:t>(</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4.8).</w:t>
      </w:r>
    </w:p>
    <w:p w14:paraId="2B0EAADE" w14:textId="77777777" w:rsidR="00C27719" w:rsidRPr="000D62A2" w:rsidRDefault="00C27719" w:rsidP="007C451A">
      <w:pPr>
        <w:spacing w:after="0" w:line="240" w:lineRule="auto"/>
        <w:rPr>
          <w:rFonts w:ascii="Times New Roman" w:hAnsi="Times New Roman" w:cs="Times New Roman"/>
          <w:lang w:val="it-IT"/>
        </w:rPr>
      </w:pPr>
    </w:p>
    <w:p w14:paraId="6CBDC5F6"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Reazioni di ipersensibilità sistemica e respiratoria</w:t>
      </w:r>
    </w:p>
    <w:p w14:paraId="47605ADD"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i/>
          <w:lang w:val="it-IT"/>
        </w:rPr>
        <w:t>Sistemica</w:t>
      </w:r>
    </w:p>
    <w:p w14:paraId="568AAAB9" w14:textId="2B7F93E0"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Nell’esperienza post-marketing sono state riportate reazioni di ipersensibilità gravi, in alcuni casi anche alcuni giorni dopo il trattamento. Si sono verificati anafilassi ed angioedema. Nel caso in cui si</w:t>
      </w:r>
      <w:r w:rsidR="00550FF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manifestino una reazione anafilattica o altre reazioni di ipersensibilità gravi, deve essere istituita una terapia adeguata e deve essere interrotta la somministrazione di </w:t>
      </w:r>
      <w:r w:rsidR="005F2BDB" w:rsidRPr="000D62A2">
        <w:rPr>
          <w:rFonts w:ascii="Times New Roman" w:eastAsia="Times New Roman" w:hAnsi="Times New Roman" w:cs="Times New Roman"/>
          <w:lang w:val="it-IT"/>
        </w:rPr>
        <w:t>Fymskina</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4.8).</w:t>
      </w:r>
    </w:p>
    <w:p w14:paraId="20C45E44" w14:textId="77777777" w:rsidR="00C27719" w:rsidRPr="000D62A2" w:rsidRDefault="00C27719" w:rsidP="007C451A">
      <w:pPr>
        <w:spacing w:after="0" w:line="240" w:lineRule="auto"/>
        <w:rPr>
          <w:rFonts w:ascii="Times New Roman" w:hAnsi="Times New Roman" w:cs="Times New Roman"/>
          <w:lang w:val="it-IT"/>
        </w:rPr>
      </w:pPr>
    </w:p>
    <w:p w14:paraId="28610F20"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Reazioni correlate all’infusione</w:t>
      </w:r>
    </w:p>
    <w:p w14:paraId="2E8E0FD9"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Nell’ambito degli studi clinici sono state osservate reazioni correlate all’infusione</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4.8). In ambito post-commercializzazione sono state riportate gravi reazioni correlate</w:t>
      </w:r>
      <w:r w:rsidR="00550FF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all’infusione, comprese reazioni anafilattiche all’infusione medesima. Se si osserva una reazione grave</w:t>
      </w:r>
      <w:r w:rsidR="00550FF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o potenzialmente letale, deve essere istituto un trattamento adeguato e l’uso di ustekinumab deve essere interrotto.</w:t>
      </w:r>
    </w:p>
    <w:p w14:paraId="1B02CDC7" w14:textId="77777777" w:rsidR="00C27719" w:rsidRPr="000D62A2" w:rsidRDefault="00C27719" w:rsidP="007C451A">
      <w:pPr>
        <w:spacing w:after="0" w:line="240" w:lineRule="auto"/>
        <w:rPr>
          <w:rFonts w:ascii="Times New Roman" w:hAnsi="Times New Roman" w:cs="Times New Roman"/>
          <w:lang w:val="it-IT"/>
        </w:rPr>
      </w:pPr>
    </w:p>
    <w:p w14:paraId="559D0BE1"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i/>
          <w:lang w:val="it-IT"/>
        </w:rPr>
        <w:t>Respiratoria</w:t>
      </w:r>
    </w:p>
    <w:p w14:paraId="04DDA69C"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Durante l’uso post-approvazione di ustekinumab sono stati riportati casi di alveolite allergica, polmonite eosinofila e polmonite organizzata non infettiva. In seguito alla somministrazione da una a</w:t>
      </w:r>
      <w:r w:rsidR="00550FF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tre dosi, le manifestazioni cliniche includevano tosse, dispnea e infiltrati interstiziali. Esiti gravi hanno</w:t>
      </w:r>
      <w:r w:rsidR="00550FF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incluso insufficienza respiratoria e ospedalizzazione prolungata. Sono stati riportati miglioramenti dopo l’interruzione di ustekinumab e anche, in alcuni casi, dopo la somministrazione di</w:t>
      </w:r>
      <w:r w:rsidR="00550FF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corticosteroidi. Se è stata esclusa un’infezione e la diagnosi è confermata, interrompere l’uso di</w:t>
      </w:r>
      <w:r w:rsidR="00550FF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ustekinumab e istituire un trattamento appropriato</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4.8).</w:t>
      </w:r>
    </w:p>
    <w:p w14:paraId="464D696A" w14:textId="77777777" w:rsidR="00C27719" w:rsidRPr="000D62A2" w:rsidRDefault="00C27719" w:rsidP="007C451A">
      <w:pPr>
        <w:spacing w:after="0" w:line="240" w:lineRule="auto"/>
        <w:rPr>
          <w:rFonts w:ascii="Times New Roman" w:hAnsi="Times New Roman" w:cs="Times New Roman"/>
          <w:lang w:val="it-IT"/>
        </w:rPr>
      </w:pPr>
    </w:p>
    <w:p w14:paraId="22D1F0EF"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Eventi cardiovascolari</w:t>
      </w:r>
    </w:p>
    <w:p w14:paraId="6B14CA1A" w14:textId="5ED68412"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In uno studio osservazionale post-marketing sono stati osservati eventi cardiovascolari compresi infarto miocardico e accidente cerebrovascolare in pazienti affetti da psoriasi esposti a </w:t>
      </w:r>
      <w:r w:rsidR="00796FB2" w:rsidRPr="000D62A2">
        <w:rPr>
          <w:rFonts w:ascii="Times New Roman" w:eastAsia="Times New Roman" w:hAnsi="Times New Roman" w:cs="Times New Roman"/>
          <w:lang w:val="it-IT"/>
        </w:rPr>
        <w:t>ustekinumab</w:t>
      </w:r>
      <w:r w:rsidRPr="000D62A2">
        <w:rPr>
          <w:rFonts w:ascii="Times New Roman" w:eastAsia="Times New Roman" w:hAnsi="Times New Roman" w:cs="Times New Roman"/>
          <w:lang w:val="it-IT"/>
        </w:rPr>
        <w:t>. I</w:t>
      </w:r>
      <w:r w:rsidR="00550FF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fattori di rischio per le malattie cardiovascolari devono essere valutati regolarmente durante il trattamento con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w:t>
      </w:r>
    </w:p>
    <w:p w14:paraId="179A3A03" w14:textId="77777777" w:rsidR="00C27719" w:rsidRPr="000D62A2" w:rsidRDefault="00C27719" w:rsidP="007C451A">
      <w:pPr>
        <w:spacing w:after="0" w:line="240" w:lineRule="auto"/>
        <w:rPr>
          <w:rFonts w:ascii="Times New Roman" w:hAnsi="Times New Roman" w:cs="Times New Roman"/>
          <w:lang w:val="it-IT"/>
        </w:rPr>
      </w:pPr>
    </w:p>
    <w:p w14:paraId="12B05498"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Vaccinazioni</w:t>
      </w:r>
    </w:p>
    <w:p w14:paraId="11A9F3FC" w14:textId="09B81D93"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Si raccomanda di non somministrare vaccini virali o batterici vivi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come il bacillo di Calmette e</w:t>
      </w:r>
      <w:r w:rsidR="00550FF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Guérin, BCG) in concomitanza con il trattamento con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Non sono stati condotti studi clinici specifici in pazienti cui siano stati somministrati recentemente vaccini virali o batterici vivi. Non sono disponibili dati sulla trasmissione secondaria di infezioni da vaccini vivi in pazienti in trattamento con </w:t>
      </w:r>
      <w:r w:rsidR="00796FB2" w:rsidRPr="000D62A2">
        <w:rPr>
          <w:rFonts w:ascii="Times New Roman" w:eastAsia="Times New Roman" w:hAnsi="Times New Roman" w:cs="Times New Roman"/>
          <w:lang w:val="it-IT"/>
        </w:rPr>
        <w:t>ustekinumab</w:t>
      </w:r>
      <w:r w:rsidRPr="000D62A2">
        <w:rPr>
          <w:rFonts w:ascii="Times New Roman" w:eastAsia="Times New Roman" w:hAnsi="Times New Roman" w:cs="Times New Roman"/>
          <w:lang w:val="it-IT"/>
        </w:rPr>
        <w:t xml:space="preserve">. Prima di somministrare un vaccino virale o batterico vivo, il trattamento con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deve essere interrotto per almeno 1</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settimane dopo l’ultima somministrazione e può essere ripreso</w:t>
      </w:r>
      <w:r w:rsidR="00550FF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non prima di </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settimane dopo la vaccinazione. Il medico che prescrive la terapia, è tenuto a consultare il Riassunto delle Caratteristiche del Prodotto del vaccino, per avvalersi di ulteriori dati e indicazioni</w:t>
      </w:r>
      <w:r w:rsidR="00550FF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in merito all’uso concomitante di agenti immunosoppressivi post-vaccinazione.</w:t>
      </w:r>
    </w:p>
    <w:p w14:paraId="4001B6D4" w14:textId="77777777" w:rsidR="00C27719" w:rsidRPr="000D62A2" w:rsidRDefault="00C27719" w:rsidP="007C451A">
      <w:pPr>
        <w:spacing w:after="0" w:line="240" w:lineRule="auto"/>
        <w:rPr>
          <w:rFonts w:ascii="Times New Roman" w:hAnsi="Times New Roman" w:cs="Times New Roman"/>
          <w:lang w:val="it-IT"/>
        </w:rPr>
      </w:pPr>
    </w:p>
    <w:p w14:paraId="1CFE8E41" w14:textId="6D3F541A"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La somministrazione di vaccini vivi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come il vaccino BCG) a bambini esposti a ustekinumab in utero non è raccomandata per </w:t>
      </w:r>
      <w:r w:rsidR="00A762F2" w:rsidRPr="000D62A2">
        <w:rPr>
          <w:rFonts w:ascii="Times New Roman" w:eastAsia="Times New Roman" w:hAnsi="Times New Roman" w:cs="Times New Roman"/>
          <w:lang w:val="it-IT"/>
        </w:rPr>
        <w:t>dodici</w:t>
      </w:r>
      <w:r w:rsidRPr="000D62A2">
        <w:rPr>
          <w:rFonts w:ascii="Times New Roman" w:eastAsia="Times New Roman" w:hAnsi="Times New Roman" w:cs="Times New Roman"/>
          <w:lang w:val="it-IT"/>
        </w:rPr>
        <w:t xml:space="preserve"> mesi dopo la nascita o fino a quando i livelli sierici di ustekinumab del bambino non sono rilevabili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vedere </w:t>
      </w:r>
      <w:r w:rsidR="00550FFB" w:rsidRPr="000D62A2">
        <w:rPr>
          <w:rFonts w:ascii="Times New Roman" w:eastAsia="Times New Roman" w:hAnsi="Times New Roman" w:cs="Times New Roman"/>
          <w:lang w:val="it-IT"/>
        </w:rPr>
        <w:t>paragrafi </w:t>
      </w:r>
      <w:r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5</w:t>
      </w:r>
      <w:r w:rsidR="00550FF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 4.6). In caso di un chiaro beneficio clinico per il singolo bambino, la somministrazione di un vaccino vivo può essere presa in considerazione prima, se i livelli sierici di ustekinumab del bambino non sono rilevabili.</w:t>
      </w:r>
      <w:r w:rsidR="008D2021"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I pazienti in terapia con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possono essere trattati contemporaneamente con vaccini inattivati o non vivi.</w:t>
      </w:r>
    </w:p>
    <w:p w14:paraId="6CA4182C" w14:textId="77777777" w:rsidR="00C27719" w:rsidRPr="000D62A2" w:rsidRDefault="00C27719" w:rsidP="007C451A">
      <w:pPr>
        <w:spacing w:after="0" w:line="240" w:lineRule="auto"/>
        <w:rPr>
          <w:rFonts w:ascii="Times New Roman" w:hAnsi="Times New Roman" w:cs="Times New Roman"/>
          <w:lang w:val="it-IT"/>
        </w:rPr>
      </w:pPr>
    </w:p>
    <w:p w14:paraId="6E40318A" w14:textId="7B930F7C"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Il trattamento a lungo termine con </w:t>
      </w:r>
      <w:r w:rsidR="00796FB2" w:rsidRPr="000D62A2">
        <w:rPr>
          <w:rFonts w:ascii="Times New Roman" w:eastAsia="Times New Roman" w:hAnsi="Times New Roman" w:cs="Times New Roman"/>
          <w:lang w:val="it-IT"/>
        </w:rPr>
        <w:t xml:space="preserve">ustekinumab </w:t>
      </w:r>
      <w:r w:rsidRPr="000D62A2">
        <w:rPr>
          <w:rFonts w:ascii="Times New Roman" w:eastAsia="Times New Roman" w:hAnsi="Times New Roman" w:cs="Times New Roman"/>
          <w:lang w:val="it-IT"/>
        </w:rPr>
        <w:t>non sopprime la risposta immunitaria umorale al polisaccaride pneumococcico o al vaccino contro il tetano</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5.1).</w:t>
      </w:r>
    </w:p>
    <w:p w14:paraId="2FB96828" w14:textId="77777777" w:rsidR="00C27719" w:rsidRPr="000D62A2" w:rsidRDefault="00C27719" w:rsidP="007C451A">
      <w:pPr>
        <w:spacing w:after="0" w:line="240" w:lineRule="auto"/>
        <w:rPr>
          <w:rFonts w:ascii="Times New Roman" w:hAnsi="Times New Roman" w:cs="Times New Roman"/>
          <w:lang w:val="it-IT"/>
        </w:rPr>
      </w:pPr>
    </w:p>
    <w:p w14:paraId="76DD8518"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Terapia immunosoppressiva concomitante</w:t>
      </w:r>
    </w:p>
    <w:p w14:paraId="2B47DD43" w14:textId="36858155"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La sicurezza e l’efficacia di </w:t>
      </w:r>
      <w:r w:rsidR="00796FB2" w:rsidRPr="000D62A2">
        <w:rPr>
          <w:rFonts w:ascii="Times New Roman" w:eastAsia="Times New Roman" w:hAnsi="Times New Roman" w:cs="Times New Roman"/>
          <w:lang w:val="it-IT"/>
        </w:rPr>
        <w:t>ustekinumab</w:t>
      </w:r>
      <w:r w:rsidRPr="000D62A2">
        <w:rPr>
          <w:rFonts w:ascii="Times New Roman" w:eastAsia="Times New Roman" w:hAnsi="Times New Roman" w:cs="Times New Roman"/>
          <w:lang w:val="it-IT"/>
        </w:rPr>
        <w:t xml:space="preserve"> in associazione ad altri immunosoppressori, compresi gli agenti biologici o la fototerapia, non sono state valutate negli studi sulla psoriasi. Negli studi clinici sull’artrite psoriasica, l’uso concomitante di MTX non ha dimostrato influenzare la sicurezza o l’efficacia di </w:t>
      </w:r>
      <w:r w:rsidR="00796FB2" w:rsidRPr="000D62A2">
        <w:rPr>
          <w:rFonts w:ascii="Times New Roman" w:eastAsia="Times New Roman" w:hAnsi="Times New Roman" w:cs="Times New Roman"/>
          <w:lang w:val="it-IT"/>
        </w:rPr>
        <w:t>ustekinumab</w:t>
      </w:r>
      <w:r w:rsidRPr="000D62A2">
        <w:rPr>
          <w:rFonts w:ascii="Times New Roman" w:eastAsia="Times New Roman" w:hAnsi="Times New Roman" w:cs="Times New Roman"/>
          <w:lang w:val="it-IT"/>
        </w:rPr>
        <w:t xml:space="preserve">. Negli studi sulla malattia di Crohn e sulla colite ulcerosa, l’uso concomitante di immunosoppressori o di corticosteroidi non sembra influenzare la sicurezza o l’efficacia di </w:t>
      </w:r>
      <w:r w:rsidR="00796FB2" w:rsidRPr="000D62A2">
        <w:rPr>
          <w:rFonts w:ascii="Times New Roman" w:eastAsia="Times New Roman" w:hAnsi="Times New Roman" w:cs="Times New Roman"/>
          <w:lang w:val="it-IT"/>
        </w:rPr>
        <w:t>ustekinumab</w:t>
      </w:r>
      <w:r w:rsidRPr="000D62A2">
        <w:rPr>
          <w:rFonts w:ascii="Times New Roman" w:eastAsia="Times New Roman" w:hAnsi="Times New Roman" w:cs="Times New Roman"/>
          <w:lang w:val="it-IT"/>
        </w:rPr>
        <w:t xml:space="preserve">. È necessario usare cautela quando si prende in considerazione l’uso concomitante di altri immunosoppressori e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o quando si proviene da un trattamento con altri immunosoppressori biologici</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4.5).</w:t>
      </w:r>
    </w:p>
    <w:p w14:paraId="7F000A69" w14:textId="77777777" w:rsidR="00C27719" w:rsidRPr="000D62A2" w:rsidRDefault="00C27719" w:rsidP="007C451A">
      <w:pPr>
        <w:spacing w:after="0" w:line="240" w:lineRule="auto"/>
        <w:rPr>
          <w:rFonts w:ascii="Times New Roman" w:hAnsi="Times New Roman" w:cs="Times New Roman"/>
          <w:lang w:val="it-IT"/>
        </w:rPr>
      </w:pPr>
    </w:p>
    <w:p w14:paraId="3F9C4B64"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Immunoterapia</w:t>
      </w:r>
    </w:p>
    <w:p w14:paraId="6A050EDF" w14:textId="654CCF61" w:rsidR="00C27719" w:rsidRPr="000D62A2" w:rsidRDefault="00796FB2"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Ustekinumab</w:t>
      </w:r>
      <w:r w:rsidR="00F657B9" w:rsidRPr="000D62A2">
        <w:rPr>
          <w:rFonts w:ascii="Times New Roman" w:eastAsia="Times New Roman" w:hAnsi="Times New Roman" w:cs="Times New Roman"/>
          <w:lang w:val="it-IT"/>
        </w:rPr>
        <w:t xml:space="preserve"> non è stato valutato in pazienti che sono stati sottoposti a immunoterapia per le allergie. Non è noto se </w:t>
      </w:r>
      <w:r w:rsidR="005F2BDB"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possa avere effetti sull’immunoterapia per le allergie.</w:t>
      </w:r>
    </w:p>
    <w:p w14:paraId="5F186F28" w14:textId="77777777" w:rsidR="00C27719" w:rsidRPr="000D62A2" w:rsidRDefault="00C27719" w:rsidP="007C451A">
      <w:pPr>
        <w:spacing w:after="0" w:line="240" w:lineRule="auto"/>
        <w:rPr>
          <w:rFonts w:ascii="Times New Roman" w:hAnsi="Times New Roman" w:cs="Times New Roman"/>
          <w:lang w:val="it-IT"/>
        </w:rPr>
      </w:pPr>
    </w:p>
    <w:p w14:paraId="476D2BD2"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Gravi condizioni della pelle</w:t>
      </w:r>
    </w:p>
    <w:p w14:paraId="4236EC68" w14:textId="4EBCA609"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Nei pazienti con psoriasi, la dermatite esfoliativa è stata riportata dopo il trattamento con ustekinumab</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4.8). I pazienti con psoriasi a placche possono sviluppare psoriasi eritrodermica, con sintomi che possono essere clinicamente indistinguibili dalla dermatite esfoliativa, come decorso naturale della malattia. Come parte del monitoraggio dei pazienti con psoriasi, i medici devono</w:t>
      </w:r>
      <w:r w:rsidR="00550FF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prestare attenzione ai sintomi della psoriasi eritrodermica o della dermatite esfoliativa. Se si verificano questi sintomi, deve essere instituita una terapia appropriata.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deve essere interrotto se si</w:t>
      </w:r>
      <w:r w:rsidR="00550FF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sospetta una reazione al farmaco.</w:t>
      </w:r>
    </w:p>
    <w:p w14:paraId="501838CF" w14:textId="77777777" w:rsidR="00C27719" w:rsidRPr="000D62A2" w:rsidRDefault="00C27719" w:rsidP="007C451A">
      <w:pPr>
        <w:spacing w:after="0" w:line="240" w:lineRule="auto"/>
        <w:rPr>
          <w:rFonts w:ascii="Times New Roman" w:hAnsi="Times New Roman" w:cs="Times New Roman"/>
          <w:lang w:val="it-IT"/>
        </w:rPr>
      </w:pPr>
    </w:p>
    <w:p w14:paraId="4C482DAC"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Condizioni correlate al lupus</w:t>
      </w:r>
    </w:p>
    <w:p w14:paraId="080CFC79"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In pazienti trattati con ustekinumab sono stati riportati casi di condizioni correlate al lupus, inclusi lupus eritematoso cutaneo e sindrome simil-lupoide. In caso di lesioni, specialmente in aree della pelle esposte al sole o in presenza di artralgia, il paziente deve rivolgersi immediatamente a un medico. Se viene confermata la diagnosi di condizione correlata al lupus, ustekinumab deve essere interrotto, e deve essere avviato un trattamento adeguato.</w:t>
      </w:r>
    </w:p>
    <w:p w14:paraId="753E7164" w14:textId="77777777" w:rsidR="00C27719" w:rsidRPr="000D62A2" w:rsidRDefault="00C27719" w:rsidP="007C451A">
      <w:pPr>
        <w:spacing w:after="0" w:line="240" w:lineRule="auto"/>
        <w:rPr>
          <w:rFonts w:ascii="Times New Roman" w:hAnsi="Times New Roman" w:cs="Times New Roman"/>
          <w:lang w:val="it-IT"/>
        </w:rPr>
      </w:pPr>
    </w:p>
    <w:p w14:paraId="7790F572" w14:textId="77777777" w:rsidR="00C27719" w:rsidRPr="000D62A2" w:rsidRDefault="00F657B9" w:rsidP="00532B51">
      <w:pPr>
        <w:keepNext/>
        <w:widowControl/>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Popolazioni speciali</w:t>
      </w:r>
    </w:p>
    <w:p w14:paraId="0F251AD1" w14:textId="77777777" w:rsidR="00C27719" w:rsidRPr="000D62A2" w:rsidRDefault="00C27719" w:rsidP="00532B51">
      <w:pPr>
        <w:keepNext/>
        <w:widowControl/>
        <w:spacing w:after="0" w:line="240" w:lineRule="auto"/>
        <w:rPr>
          <w:rFonts w:ascii="Times New Roman" w:hAnsi="Times New Roman" w:cs="Times New Roman"/>
          <w:lang w:val="it-IT"/>
        </w:rPr>
      </w:pPr>
    </w:p>
    <w:p w14:paraId="1D8275E8" w14:textId="77777777" w:rsidR="00C27719" w:rsidRPr="000D62A2" w:rsidRDefault="00F657B9" w:rsidP="00532B51">
      <w:pPr>
        <w:keepNext/>
        <w:widowControl/>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i/>
          <w:lang w:val="it-IT"/>
        </w:rPr>
        <w:t>Anziani</w:t>
      </w:r>
      <w:r w:rsidR="009D450F" w:rsidRPr="000D62A2">
        <w:rPr>
          <w:rFonts w:ascii="Times New Roman" w:eastAsia="Times New Roman" w:hAnsi="Times New Roman" w:cs="Times New Roman"/>
          <w:i/>
          <w:lang w:val="it-IT"/>
        </w:rPr>
        <w:t xml:space="preserve"> (</w:t>
      </w:r>
      <w:r w:rsidR="00840EDB" w:rsidRPr="000D62A2">
        <w:rPr>
          <w:rFonts w:ascii="Times New Roman" w:eastAsia="Times New Roman" w:hAnsi="Times New Roman" w:cs="Times New Roman"/>
          <w:i/>
          <w:lang w:val="it-IT"/>
        </w:rPr>
        <w:t>≥ </w:t>
      </w:r>
      <w:r w:rsidRPr="000D62A2">
        <w:rPr>
          <w:rFonts w:ascii="Times New Roman" w:eastAsia="Times New Roman" w:hAnsi="Times New Roman" w:cs="Times New Roman"/>
          <w:i/>
          <w:lang w:val="it-IT"/>
        </w:rPr>
        <w:t>6</w:t>
      </w:r>
      <w:r w:rsidR="00840EDB" w:rsidRPr="000D62A2">
        <w:rPr>
          <w:rFonts w:ascii="Times New Roman" w:eastAsia="Times New Roman" w:hAnsi="Times New Roman" w:cs="Times New Roman"/>
          <w:i/>
          <w:lang w:val="it-IT"/>
        </w:rPr>
        <w:t>5 </w:t>
      </w:r>
      <w:r w:rsidRPr="000D62A2">
        <w:rPr>
          <w:rFonts w:ascii="Times New Roman" w:eastAsia="Times New Roman" w:hAnsi="Times New Roman" w:cs="Times New Roman"/>
          <w:i/>
          <w:lang w:val="it-IT"/>
        </w:rPr>
        <w:t>anni)</w:t>
      </w:r>
    </w:p>
    <w:p w14:paraId="30F1FEAD" w14:textId="363A9364"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Complessivamente non sono state osservate differenze nell’efficacia o sicurezza di </w:t>
      </w:r>
      <w:r w:rsidR="00796FB2" w:rsidRPr="000D62A2">
        <w:rPr>
          <w:rFonts w:ascii="Times New Roman" w:eastAsia="Times New Roman" w:hAnsi="Times New Roman" w:cs="Times New Roman"/>
          <w:lang w:val="it-IT"/>
        </w:rPr>
        <w:t>ustekinumab</w:t>
      </w:r>
      <w:r w:rsidRPr="000D62A2">
        <w:rPr>
          <w:rFonts w:ascii="Times New Roman" w:eastAsia="Times New Roman" w:hAnsi="Times New Roman" w:cs="Times New Roman"/>
          <w:lang w:val="it-IT"/>
        </w:rPr>
        <w:t xml:space="preserve"> in pazienti con età superiore o uguale a 6</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 xml:space="preserve">anni rispetto ai pazienti più giovani nell’ambito di studi clinici </w:t>
      </w:r>
      <w:r w:rsidRPr="000D62A2">
        <w:rPr>
          <w:rFonts w:ascii="Times New Roman" w:eastAsia="Times New Roman" w:hAnsi="Times New Roman" w:cs="Times New Roman"/>
          <w:lang w:val="it-IT"/>
        </w:rPr>
        <w:lastRenderedPageBreak/>
        <w:t>nelle indicazioni approvate, tuttavia il numero di pazienti di età superiore o uguale a 6</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anni non è sufficiente per determinare se essi rispondono in maniera differente rispetto ai pazienti più giovani. A causa della maggiore incidenza di infezioni nella popolazione anziana in generale, deve essere usata cautela nel trattamento di pazienti anziani.</w:t>
      </w:r>
    </w:p>
    <w:p w14:paraId="4EC411EE" w14:textId="77777777" w:rsidR="00C27719" w:rsidRPr="000D62A2" w:rsidRDefault="00C27719" w:rsidP="007C451A">
      <w:pPr>
        <w:spacing w:after="0" w:line="240" w:lineRule="auto"/>
        <w:rPr>
          <w:rFonts w:ascii="Times New Roman" w:hAnsi="Times New Roman" w:cs="Times New Roman"/>
          <w:lang w:val="it-IT"/>
        </w:rPr>
      </w:pPr>
    </w:p>
    <w:p w14:paraId="52F0C48E"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Contenuto di sodio</w:t>
      </w:r>
    </w:p>
    <w:p w14:paraId="79B16768" w14:textId="77777777" w:rsidR="00C27719" w:rsidRPr="000D62A2" w:rsidRDefault="00C27719" w:rsidP="007C451A">
      <w:pPr>
        <w:spacing w:after="0" w:line="240" w:lineRule="auto"/>
        <w:rPr>
          <w:rFonts w:ascii="Times New Roman" w:hAnsi="Times New Roman" w:cs="Times New Roman"/>
          <w:lang w:val="it-IT"/>
        </w:rPr>
      </w:pPr>
    </w:p>
    <w:p w14:paraId="25D8E93C" w14:textId="14B2AAB2" w:rsidR="00C27719" w:rsidRPr="000D62A2" w:rsidRDefault="005F2B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contiene meno di </w:t>
      </w:r>
      <w:r w:rsidR="00840EDB" w:rsidRPr="000D62A2">
        <w:rPr>
          <w:rFonts w:ascii="Times New Roman" w:eastAsia="Times New Roman" w:hAnsi="Times New Roman" w:cs="Times New Roman"/>
          <w:lang w:val="it-IT"/>
        </w:rPr>
        <w:t>1 </w:t>
      </w:r>
      <w:r w:rsidR="00F657B9" w:rsidRPr="000D62A2">
        <w:rPr>
          <w:rFonts w:ascii="Times New Roman" w:eastAsia="Times New Roman" w:hAnsi="Times New Roman" w:cs="Times New Roman"/>
          <w:lang w:val="it-IT"/>
        </w:rPr>
        <w:t>mmol di sodio</w:t>
      </w:r>
      <w:r w:rsidR="009D450F"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3 </w:t>
      </w:r>
      <w:r w:rsidR="00F657B9" w:rsidRPr="000D62A2">
        <w:rPr>
          <w:rFonts w:ascii="Times New Roman" w:eastAsia="Times New Roman" w:hAnsi="Times New Roman" w:cs="Times New Roman"/>
          <w:lang w:val="it-IT"/>
        </w:rPr>
        <w:t xml:space="preserve">mg) per dose, cioè è essenzialmente "senza sodio". </w:t>
      </w: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è tuttavia diluito in soluzione di sodio cloruro </w:t>
      </w:r>
      <w:r w:rsidR="00840EDB" w:rsidRPr="000D62A2">
        <w:rPr>
          <w:rFonts w:ascii="Times New Roman" w:eastAsia="Times New Roman" w:hAnsi="Times New Roman" w:cs="Times New Roman"/>
          <w:lang w:val="it-IT"/>
        </w:rPr>
        <w:t>9 </w:t>
      </w:r>
      <w:r w:rsidR="00F657B9" w:rsidRPr="000D62A2">
        <w:rPr>
          <w:rFonts w:ascii="Times New Roman" w:eastAsia="Times New Roman" w:hAnsi="Times New Roman" w:cs="Times New Roman"/>
          <w:lang w:val="it-IT"/>
        </w:rPr>
        <w:t>mg/ml</w:t>
      </w:r>
      <w:r w:rsidR="009D450F"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0,9%) per infusione. Questo deve essere preso in considerazione per i pazienti a dieta controllata di sodio</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00F657B9" w:rsidRPr="000D62A2">
        <w:rPr>
          <w:rFonts w:ascii="Times New Roman" w:eastAsia="Times New Roman" w:hAnsi="Times New Roman" w:cs="Times New Roman"/>
          <w:lang w:val="it-IT"/>
        </w:rPr>
        <w:t>6.6).</w:t>
      </w:r>
    </w:p>
    <w:p w14:paraId="0D785E5E" w14:textId="77777777" w:rsidR="00C27719" w:rsidRPr="000D62A2" w:rsidRDefault="00C27719" w:rsidP="007C451A">
      <w:pPr>
        <w:spacing w:after="0" w:line="240" w:lineRule="auto"/>
        <w:rPr>
          <w:rFonts w:ascii="Times New Roman" w:hAnsi="Times New Roman" w:cs="Times New Roman"/>
          <w:lang w:val="it-IT"/>
        </w:rPr>
      </w:pPr>
    </w:p>
    <w:p w14:paraId="7A73C14A" w14:textId="77777777" w:rsidR="00A762F2" w:rsidRPr="000D62A2" w:rsidRDefault="00A762F2" w:rsidP="002F5DBC">
      <w:pPr>
        <w:keepNext/>
        <w:keepLines/>
        <w:widowControl/>
        <w:spacing w:after="0" w:line="240" w:lineRule="auto"/>
        <w:rPr>
          <w:rFonts w:ascii="Times New Roman" w:eastAsia="Times New Roman" w:hAnsi="Times New Roman" w:cs="Times New Roman"/>
          <w:u w:val="single"/>
          <w:lang w:val="it-IT"/>
        </w:rPr>
      </w:pPr>
      <w:r w:rsidRPr="000D62A2">
        <w:rPr>
          <w:rFonts w:ascii="Times New Roman" w:eastAsia="Times New Roman" w:hAnsi="Times New Roman" w:cs="Times New Roman"/>
          <w:u w:val="single"/>
          <w:lang w:val="it-IT"/>
        </w:rPr>
        <w:t>Fymskina contiene polisorbati</w:t>
      </w:r>
    </w:p>
    <w:p w14:paraId="3ABF5CA4" w14:textId="45CB3FD9" w:rsidR="00A762F2" w:rsidRPr="000D62A2" w:rsidRDefault="00A762F2" w:rsidP="007C451A">
      <w:pPr>
        <w:spacing w:after="0" w:line="240" w:lineRule="auto"/>
        <w:rPr>
          <w:rFonts w:ascii="Times New Roman" w:hAnsi="Times New Roman" w:cs="Times New Roman"/>
          <w:lang w:val="it-IT"/>
        </w:rPr>
      </w:pPr>
      <w:r w:rsidRPr="000D62A2">
        <w:rPr>
          <w:rFonts w:ascii="Times New Roman" w:hAnsi="Times New Roman" w:cs="Times New Roman"/>
          <w:lang w:val="it-IT"/>
        </w:rPr>
        <w:t>I polisorbati possono provocare reazioni allergiche.</w:t>
      </w:r>
    </w:p>
    <w:p w14:paraId="1D9CB72B" w14:textId="77777777" w:rsidR="00A762F2" w:rsidRPr="000D62A2" w:rsidRDefault="00A762F2" w:rsidP="007C451A">
      <w:pPr>
        <w:spacing w:after="0" w:line="240" w:lineRule="auto"/>
        <w:rPr>
          <w:rFonts w:ascii="Times New Roman" w:hAnsi="Times New Roman" w:cs="Times New Roman"/>
          <w:lang w:val="it-IT"/>
        </w:rPr>
      </w:pPr>
    </w:p>
    <w:p w14:paraId="5DC8FF22" w14:textId="77777777" w:rsidR="00C27719" w:rsidRPr="000D62A2" w:rsidRDefault="00F657B9" w:rsidP="00550FFB">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4.5</w:t>
      </w:r>
      <w:r w:rsidRPr="000D62A2">
        <w:rPr>
          <w:rFonts w:ascii="Times New Roman" w:eastAsia="Times New Roman" w:hAnsi="Times New Roman" w:cs="Times New Roman"/>
          <w:b/>
          <w:bCs/>
          <w:lang w:val="it-IT"/>
        </w:rPr>
        <w:tab/>
        <w:t>Interazioni con altri medicinali ed altre forme di interazione</w:t>
      </w:r>
    </w:p>
    <w:p w14:paraId="02F0A408" w14:textId="77777777" w:rsidR="00C27719" w:rsidRPr="000D62A2" w:rsidRDefault="00C27719" w:rsidP="007C451A">
      <w:pPr>
        <w:spacing w:after="0" w:line="240" w:lineRule="auto"/>
        <w:rPr>
          <w:rFonts w:ascii="Times New Roman" w:hAnsi="Times New Roman" w:cs="Times New Roman"/>
          <w:lang w:val="it-IT"/>
        </w:rPr>
      </w:pPr>
    </w:p>
    <w:p w14:paraId="64D170DD" w14:textId="7900129F"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I vaccini vivi non devono essere somministrati contemporaneamente a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w:t>
      </w:r>
    </w:p>
    <w:p w14:paraId="51E3C3B3" w14:textId="77777777" w:rsidR="00C27719" w:rsidRPr="000D62A2" w:rsidRDefault="00C27719" w:rsidP="007C451A">
      <w:pPr>
        <w:spacing w:after="0" w:line="240" w:lineRule="auto"/>
        <w:rPr>
          <w:rFonts w:ascii="Times New Roman" w:hAnsi="Times New Roman" w:cs="Times New Roman"/>
          <w:lang w:val="it-IT"/>
        </w:rPr>
      </w:pPr>
    </w:p>
    <w:p w14:paraId="29D78CB6" w14:textId="318A4B61"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La somministrazione di vaccini vivi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come il vaccino BCG) a bambini esposti a ustekinumab in utero non è raccomandata per </w:t>
      </w:r>
      <w:r w:rsidR="00A762F2" w:rsidRPr="000D62A2">
        <w:rPr>
          <w:rFonts w:ascii="Times New Roman" w:eastAsia="Times New Roman" w:hAnsi="Times New Roman" w:cs="Times New Roman"/>
          <w:lang w:val="it-IT"/>
        </w:rPr>
        <w:t>dodici</w:t>
      </w:r>
      <w:r w:rsidRPr="000D62A2">
        <w:rPr>
          <w:rFonts w:ascii="Times New Roman" w:eastAsia="Times New Roman" w:hAnsi="Times New Roman" w:cs="Times New Roman"/>
          <w:lang w:val="it-IT"/>
        </w:rPr>
        <w:t xml:space="preserve"> mesi dopo la nascita o fino a quando i livelli sierici di ustekinumab del bambino non sono rilevabili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vedere </w:t>
      </w:r>
      <w:r w:rsidR="00550FFB" w:rsidRPr="000D62A2">
        <w:rPr>
          <w:rFonts w:ascii="Times New Roman" w:eastAsia="Times New Roman" w:hAnsi="Times New Roman" w:cs="Times New Roman"/>
          <w:lang w:val="it-IT"/>
        </w:rPr>
        <w:t>paragrafi </w:t>
      </w:r>
      <w:r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4</w:t>
      </w:r>
      <w:r w:rsidR="00550FF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 4.6). In caso di un chiaro beneficio clinico per il singolo bambino, la somministrazione di un vaccino vivo può essere presa in considerazione prima, se i livelli sierici di ustekinumab del bambino non sono rilevabili.</w:t>
      </w:r>
    </w:p>
    <w:p w14:paraId="4D3DDE0F" w14:textId="77777777" w:rsidR="00C27719" w:rsidRPr="000D62A2" w:rsidRDefault="00C27719" w:rsidP="007C451A">
      <w:pPr>
        <w:spacing w:after="0" w:line="240" w:lineRule="auto"/>
        <w:rPr>
          <w:rFonts w:ascii="Times New Roman" w:hAnsi="Times New Roman" w:cs="Times New Roman"/>
          <w:lang w:val="it-IT"/>
        </w:rPr>
      </w:pPr>
    </w:p>
    <w:p w14:paraId="597CCB47" w14:textId="2C90637E"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Nelle analisi di farmacocinetica nella popolazione di pazienti degli studi di Fase</w:t>
      </w:r>
      <w:r w:rsidR="00550FF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3, è stato esaminato l’effetto dei medicinali concomitanti più comunemente usati nei pazienti affetti da psoriasi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compresi paracetamolo, ibuprofene, acido acetilsalicilico, metformina, atorvastatina, levotiroxina) sul profilo farmacocinetico di ustekinumab. Non è stata riscontrata alcuna interazione con questi medicinali somministrati in concomitanza. La base di questa analisi è stata la presenza di almeno 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pazienti</w:t>
      </w:r>
      <w:r w:rsidR="009D450F" w:rsidRPr="000D62A2">
        <w:rPr>
          <w:rFonts w:ascii="Times New Roman" w:eastAsia="Times New Roman" w:hAnsi="Times New Roman" w:cs="Times New Roman"/>
          <w:lang w:val="it-IT"/>
        </w:rPr>
        <w:t xml:space="preserve"> (</w:t>
      </w:r>
      <w:r w:rsidR="00840EDB" w:rsidRPr="000D62A2">
        <w:rPr>
          <w:rFonts w:ascii="Times New Roman" w:eastAsia="Times New Roman" w:hAnsi="Times New Roman" w:cs="Times New Roman"/>
          <w:lang w:val="it-IT"/>
        </w:rPr>
        <w:t>&gt; </w:t>
      </w:r>
      <w:r w:rsidRPr="000D62A2">
        <w:rPr>
          <w:rFonts w:ascii="Times New Roman" w:eastAsia="Times New Roman" w:hAnsi="Times New Roman" w:cs="Times New Roman"/>
          <w:lang w:val="it-IT"/>
        </w:rPr>
        <w:t>5% della popolazione in studio), trattati in concomitanza con questi medicinali per almeno il 90% del periodo dello studio. La farmacocinetica di ustekinumab non è stata influenzata dall’us</w:t>
      </w:r>
      <w:r w:rsidR="00550FFB" w:rsidRPr="000D62A2">
        <w:rPr>
          <w:rFonts w:ascii="Times New Roman" w:eastAsia="Times New Roman" w:hAnsi="Times New Roman" w:cs="Times New Roman"/>
          <w:lang w:val="it-IT"/>
        </w:rPr>
        <w:t>o concomitante di MTX, FANS, 6</w:t>
      </w:r>
      <w:r w:rsidR="00550FFB"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 xml:space="preserve">mercaptopurina, azatioprina e corticosteroidi orali nei pazienti con artrite psoriasica, malattia di Crohn o colite ulcerosa, né da una precedente esposizione ad agenti </w:t>
      </w:r>
      <w:r w:rsidR="00E64137" w:rsidRPr="000D62A2">
        <w:rPr>
          <w:rFonts w:ascii="Times New Roman" w:eastAsia="Times New Roman" w:hAnsi="Times New Roman" w:cs="Times New Roman"/>
          <w:lang w:val="it-IT"/>
        </w:rPr>
        <w:t>anti</w:t>
      </w:r>
      <w:r w:rsidR="00E64137" w:rsidRPr="000D62A2">
        <w:rPr>
          <w:rFonts w:ascii="Times New Roman" w:eastAsia="Times New Roman" w:hAnsi="Times New Roman" w:cs="Times New Roman"/>
          <w:lang w:val="it-IT"/>
        </w:rPr>
        <w:noBreakHyphen/>
        <w:t>TNF</w:t>
      </w:r>
      <w:r w:rsidRPr="000D62A2">
        <w:rPr>
          <w:rFonts w:ascii="Times New Roman" w:eastAsia="Times New Roman" w:hAnsi="Times New Roman" w:cs="Times New Roman"/>
          <w:lang w:val="it-IT"/>
        </w:rPr>
        <w:t>α nei pazienti con artrite</w:t>
      </w:r>
      <w:r w:rsidR="00550FF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psoriasica o malattia di Crohn, né da una precedente esposizione ad agenti biologici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vale a dire, agenti </w:t>
      </w:r>
      <w:r w:rsidR="00E64137" w:rsidRPr="000D62A2">
        <w:rPr>
          <w:rFonts w:ascii="Times New Roman" w:eastAsia="Times New Roman" w:hAnsi="Times New Roman" w:cs="Times New Roman"/>
          <w:lang w:val="it-IT"/>
        </w:rPr>
        <w:t>anti</w:t>
      </w:r>
      <w:r w:rsidR="00E64137" w:rsidRPr="000D62A2">
        <w:rPr>
          <w:rFonts w:ascii="Times New Roman" w:eastAsia="Times New Roman" w:hAnsi="Times New Roman" w:cs="Times New Roman"/>
          <w:lang w:val="it-IT"/>
        </w:rPr>
        <w:noBreakHyphen/>
        <w:t>TNF</w:t>
      </w:r>
      <w:r w:rsidRPr="000D62A2">
        <w:rPr>
          <w:rFonts w:ascii="Times New Roman" w:eastAsia="Times New Roman" w:hAnsi="Times New Roman" w:cs="Times New Roman"/>
          <w:lang w:val="it-IT"/>
        </w:rPr>
        <w:t>α e/o vedolizumab) nei pazienti con colite ulcerosa.</w:t>
      </w:r>
    </w:p>
    <w:p w14:paraId="238F36DD" w14:textId="77777777" w:rsidR="00C27719" w:rsidRPr="000D62A2" w:rsidRDefault="00C27719" w:rsidP="007C451A">
      <w:pPr>
        <w:spacing w:after="0" w:line="240" w:lineRule="auto"/>
        <w:rPr>
          <w:rFonts w:ascii="Times New Roman" w:hAnsi="Times New Roman" w:cs="Times New Roman"/>
          <w:lang w:val="it-IT"/>
        </w:rPr>
      </w:pPr>
    </w:p>
    <w:p w14:paraId="48388E7B" w14:textId="78E8AB40"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I risultati di uno studio </w:t>
      </w:r>
      <w:r w:rsidR="00550FFB" w:rsidRPr="000D62A2">
        <w:rPr>
          <w:rFonts w:ascii="Times New Roman" w:eastAsia="Times New Roman" w:hAnsi="Times New Roman" w:cs="Times New Roman"/>
          <w:i/>
          <w:lang w:val="it-IT"/>
        </w:rPr>
        <w:t>in vitro</w:t>
      </w:r>
      <w:r w:rsidRPr="000D62A2">
        <w:rPr>
          <w:rFonts w:ascii="Times New Roman" w:eastAsia="Times New Roman" w:hAnsi="Times New Roman" w:cs="Times New Roman"/>
          <w:i/>
          <w:lang w:val="it-IT"/>
        </w:rPr>
        <w:t xml:space="preserve"> </w:t>
      </w:r>
      <w:r w:rsidR="007016BD" w:rsidRPr="000D62A2">
        <w:rPr>
          <w:rFonts w:ascii="Times New Roman" w:eastAsia="SimSun" w:hAnsi="Times New Roman" w:cs="Times New Roman"/>
          <w:lang w:val="it-IT"/>
        </w:rPr>
        <w:t xml:space="preserve">e di uno studio di fase 1 in soggetti con malattia di </w:t>
      </w:r>
      <w:r w:rsidR="007016BD" w:rsidRPr="000D62A2">
        <w:rPr>
          <w:rFonts w:ascii="Times New Roman" w:eastAsia="SimSun" w:hAnsi="Times New Roman" w:cs="Times New Roman"/>
          <w:iCs/>
          <w:lang w:val="it-IT"/>
        </w:rPr>
        <w:t xml:space="preserve">Crohn attiva </w:t>
      </w:r>
      <w:r w:rsidRPr="000D62A2">
        <w:rPr>
          <w:rFonts w:ascii="Times New Roman" w:eastAsia="Times New Roman" w:hAnsi="Times New Roman" w:cs="Times New Roman"/>
          <w:lang w:val="it-IT"/>
        </w:rPr>
        <w:t>non indicano la necessità di un aggiustamento della dose in pazienti che assumono in concomitanza substrati del CYP45</w:t>
      </w:r>
      <w:r w:rsidR="00840EDB" w:rsidRPr="000D62A2">
        <w:rPr>
          <w:rFonts w:ascii="Times New Roman" w:eastAsia="Times New Roman" w:hAnsi="Times New Roman" w:cs="Times New Roman"/>
          <w:lang w:val="it-IT"/>
        </w:rPr>
        <w:t>0</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5.2).</w:t>
      </w:r>
    </w:p>
    <w:p w14:paraId="3CBEE87D" w14:textId="77777777" w:rsidR="00C27719" w:rsidRPr="000D62A2" w:rsidRDefault="00C27719" w:rsidP="007C451A">
      <w:pPr>
        <w:spacing w:after="0" w:line="240" w:lineRule="auto"/>
        <w:rPr>
          <w:rFonts w:ascii="Times New Roman" w:hAnsi="Times New Roman" w:cs="Times New Roman"/>
          <w:lang w:val="it-IT"/>
        </w:rPr>
      </w:pPr>
    </w:p>
    <w:p w14:paraId="02E9DB28" w14:textId="418678A9"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Negli studi sulla psoriasi, non sono stati valutati i profili di sicurezza e di efficacia di </w:t>
      </w:r>
      <w:r w:rsidR="00796FB2" w:rsidRPr="000D62A2">
        <w:rPr>
          <w:rFonts w:ascii="Times New Roman" w:eastAsia="Times New Roman" w:hAnsi="Times New Roman" w:cs="Times New Roman"/>
          <w:lang w:val="it-IT"/>
        </w:rPr>
        <w:t>ustekinumab</w:t>
      </w:r>
      <w:r w:rsidRPr="000D62A2">
        <w:rPr>
          <w:rFonts w:ascii="Times New Roman" w:eastAsia="Times New Roman" w:hAnsi="Times New Roman" w:cs="Times New Roman"/>
          <w:lang w:val="it-IT"/>
        </w:rPr>
        <w:t xml:space="preserve">, somministrato in associazione ad immunosoppressori, compresi agenti biologici o fototerapia. Negli studi sull’artrite psoriasica, l’uso concomitante di MTX non sembra influenzare la sicurezza e l’efficacia di </w:t>
      </w:r>
      <w:r w:rsidR="00796FB2" w:rsidRPr="000D62A2">
        <w:rPr>
          <w:rFonts w:ascii="Times New Roman" w:eastAsia="Times New Roman" w:hAnsi="Times New Roman" w:cs="Times New Roman"/>
          <w:lang w:val="it-IT"/>
        </w:rPr>
        <w:t>ustekinumab</w:t>
      </w:r>
      <w:r w:rsidRPr="000D62A2">
        <w:rPr>
          <w:rFonts w:ascii="Times New Roman" w:eastAsia="Times New Roman" w:hAnsi="Times New Roman" w:cs="Times New Roman"/>
          <w:lang w:val="it-IT"/>
        </w:rPr>
        <w:t xml:space="preserve">. Negli studi sulla malattia di Crohn e sulla colite ulcerosa, l’uso concomitante di immunosoppressori o di corticosteroidi non sembra influenzare la sicurezza o l’efficacia di </w:t>
      </w:r>
      <w:r w:rsidR="00796FB2" w:rsidRPr="000D62A2">
        <w:rPr>
          <w:rFonts w:ascii="Times New Roman" w:eastAsia="Times New Roman" w:hAnsi="Times New Roman" w:cs="Times New Roman"/>
          <w:lang w:val="it-IT"/>
        </w:rPr>
        <w:t>ustekinumab</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4.4).</w:t>
      </w:r>
    </w:p>
    <w:p w14:paraId="6089358B" w14:textId="77777777" w:rsidR="00C27719" w:rsidRPr="000D62A2" w:rsidRDefault="00C27719" w:rsidP="007C451A">
      <w:pPr>
        <w:spacing w:after="0" w:line="240" w:lineRule="auto"/>
        <w:rPr>
          <w:rFonts w:ascii="Times New Roman" w:hAnsi="Times New Roman" w:cs="Times New Roman"/>
          <w:lang w:val="it-IT"/>
        </w:rPr>
      </w:pPr>
    </w:p>
    <w:p w14:paraId="0AD7EF31" w14:textId="77777777" w:rsidR="00C27719" w:rsidRPr="000D62A2" w:rsidRDefault="00F657B9" w:rsidP="00550FFB">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4.6</w:t>
      </w:r>
      <w:r w:rsidRPr="000D62A2">
        <w:rPr>
          <w:rFonts w:ascii="Times New Roman" w:eastAsia="Times New Roman" w:hAnsi="Times New Roman" w:cs="Times New Roman"/>
          <w:b/>
          <w:bCs/>
          <w:lang w:val="it-IT"/>
        </w:rPr>
        <w:tab/>
        <w:t>Fertilità, gravidanza e allattamento</w:t>
      </w:r>
    </w:p>
    <w:p w14:paraId="18FFDF2E" w14:textId="77777777" w:rsidR="00C27719" w:rsidRPr="000D62A2" w:rsidRDefault="00C27719" w:rsidP="007C451A">
      <w:pPr>
        <w:spacing w:after="0" w:line="240" w:lineRule="auto"/>
        <w:rPr>
          <w:rFonts w:ascii="Times New Roman" w:hAnsi="Times New Roman" w:cs="Times New Roman"/>
          <w:lang w:val="it-IT"/>
        </w:rPr>
      </w:pPr>
    </w:p>
    <w:p w14:paraId="2B2199EA"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Donne potenzialmente fertili</w:t>
      </w:r>
    </w:p>
    <w:p w14:paraId="431A744F"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Le donne potenzialmente fertili devono utilizzare metodi contraccettivi efficaci durante il trattamento e per almeno 1</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settimane dopo la sospensione dello stesso.</w:t>
      </w:r>
    </w:p>
    <w:p w14:paraId="68ECCD6B" w14:textId="77777777" w:rsidR="00AB3034" w:rsidRPr="000D62A2" w:rsidRDefault="00AB3034" w:rsidP="007C451A">
      <w:pPr>
        <w:spacing w:after="0" w:line="240" w:lineRule="auto"/>
        <w:rPr>
          <w:rFonts w:ascii="Times New Roman" w:hAnsi="Times New Roman" w:cs="Times New Roman"/>
          <w:lang w:val="it-IT"/>
        </w:rPr>
      </w:pPr>
    </w:p>
    <w:p w14:paraId="5F917017"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Gravidanza</w:t>
      </w:r>
    </w:p>
    <w:p w14:paraId="188644AA" w14:textId="637FE74B" w:rsidR="00017438" w:rsidRPr="000D62A2" w:rsidRDefault="00017438"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 dati raccolti in modo prospettico, provenienti da un numero moderato di gravidanze, in seguito all’esposizione a ustekinumab con esiti noti, tra cui più di 450 gravidanze esposte durante il primo trimestre, non indicano un aumento del rischio di malformazioni congenite nel neonato.</w:t>
      </w:r>
    </w:p>
    <w:p w14:paraId="42863258" w14:textId="77777777" w:rsidR="00017438" w:rsidRPr="000D62A2" w:rsidRDefault="00017438" w:rsidP="007C451A">
      <w:pPr>
        <w:spacing w:after="0" w:line="240" w:lineRule="auto"/>
        <w:rPr>
          <w:rFonts w:ascii="Times New Roman" w:eastAsia="Times New Roman" w:hAnsi="Times New Roman" w:cs="Times New Roman"/>
          <w:lang w:val="it-IT"/>
        </w:rPr>
      </w:pPr>
    </w:p>
    <w:p w14:paraId="0BCF1D90" w14:textId="77777777" w:rsidR="00017438"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Gli studi su animali non indicano effetti dannosi diretti o indiretti su gravidanza, sviluppo embrionale/fetale, parto o sviluppo post-natale</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5.3).</w:t>
      </w:r>
    </w:p>
    <w:p w14:paraId="5C583C43" w14:textId="77777777" w:rsidR="00017438" w:rsidRPr="000D62A2" w:rsidRDefault="00017438" w:rsidP="007C451A">
      <w:pPr>
        <w:spacing w:after="0" w:line="240" w:lineRule="auto"/>
        <w:rPr>
          <w:rFonts w:ascii="Times New Roman" w:eastAsia="Times New Roman" w:hAnsi="Times New Roman" w:cs="Times New Roman"/>
          <w:lang w:val="it-IT"/>
        </w:rPr>
      </w:pPr>
    </w:p>
    <w:p w14:paraId="6986039C" w14:textId="6C4BB67F" w:rsidR="00C27719" w:rsidRPr="000D62A2" w:rsidRDefault="00017438"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Tuttavia, l’esperienza clinica è limitata. </w:t>
      </w:r>
      <w:r w:rsidR="00F657B9" w:rsidRPr="000D62A2">
        <w:rPr>
          <w:rFonts w:ascii="Times New Roman" w:eastAsia="Times New Roman" w:hAnsi="Times New Roman" w:cs="Times New Roman"/>
          <w:lang w:val="it-IT"/>
        </w:rPr>
        <w:t xml:space="preserve">Come misura precauzionale, è preferibile evitare l’uso di </w:t>
      </w:r>
      <w:r w:rsidR="005F2BDB"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in gravidanza.</w:t>
      </w:r>
    </w:p>
    <w:p w14:paraId="55456F08" w14:textId="77777777" w:rsidR="00C27719" w:rsidRPr="000D62A2" w:rsidRDefault="00C27719" w:rsidP="007C451A">
      <w:pPr>
        <w:spacing w:after="0" w:line="240" w:lineRule="auto"/>
        <w:rPr>
          <w:rFonts w:ascii="Times New Roman" w:hAnsi="Times New Roman" w:cs="Times New Roman"/>
          <w:lang w:val="it-IT"/>
        </w:rPr>
      </w:pPr>
    </w:p>
    <w:p w14:paraId="63C16D4E" w14:textId="217A8B4D"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Ustekinumab attraversa la placenta ed è stato rilevato nel siero di bambini nati da pazienti trattate con ustekinumab durante la gravidanza. L’impatto clinico di questo fenomeno non è noto, tuttavia il rischio di infezione nei bambini esposti a ustekinumab in utero potrebbe essere maggiore dopo la nascita. La somministrazione di vaccini vivi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come il vaccino BCG) a bambini esposti a ustekinumab in utero non è raccomandata per </w:t>
      </w:r>
      <w:r w:rsidR="000A3847" w:rsidRPr="000D62A2">
        <w:rPr>
          <w:rFonts w:ascii="Times New Roman" w:eastAsia="Times New Roman" w:hAnsi="Times New Roman" w:cs="Times New Roman"/>
          <w:lang w:val="it-IT"/>
        </w:rPr>
        <w:t>dodici</w:t>
      </w:r>
      <w:r w:rsidR="00975C22"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mesi dopo la nascita o fino a quando i livelli sierici di ustekinumab del bambino non sono rilevabili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vedere </w:t>
      </w:r>
      <w:r w:rsidR="00550FFB" w:rsidRPr="000D62A2">
        <w:rPr>
          <w:rFonts w:ascii="Times New Roman" w:eastAsia="Times New Roman" w:hAnsi="Times New Roman" w:cs="Times New Roman"/>
          <w:lang w:val="it-IT"/>
        </w:rPr>
        <w:t>paragrafi </w:t>
      </w:r>
      <w:r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4</w:t>
      </w:r>
      <w:r w:rsidR="00550FF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 4.5). In caso di un chiaro beneficio clinico per il singolo bambino, la somministrazione di un vaccino vivo può essere presa in considerazione prima, se i livelli sierici di ustekinumab del bambino non sono rilevabili.</w:t>
      </w:r>
    </w:p>
    <w:p w14:paraId="0E8B3CA7" w14:textId="77777777" w:rsidR="00C27719" w:rsidRPr="000D62A2" w:rsidRDefault="00C27719" w:rsidP="007C451A">
      <w:pPr>
        <w:spacing w:after="0" w:line="240" w:lineRule="auto"/>
        <w:rPr>
          <w:rFonts w:ascii="Times New Roman" w:hAnsi="Times New Roman" w:cs="Times New Roman"/>
          <w:lang w:val="it-IT"/>
        </w:rPr>
      </w:pPr>
    </w:p>
    <w:p w14:paraId="0EA29B0D"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Allattamento</w:t>
      </w:r>
    </w:p>
    <w:p w14:paraId="0F230709" w14:textId="6DDC4801"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Dati limitati provenienti dalla letteratura pubblicata suggeriscono che ustekinumab sia escreto nel latte materno in quantità molto ridotte. Non è noto se ustekinumab sia assorbito a livello sistemico dopo</w:t>
      </w:r>
      <w:r w:rsidR="00550FF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l’ingestione. Data la capacità di ustekinumab di scatenare reazioni avverse nei lattanti, la decisione se interrompere l’allattamento al seno durante il trattamento e fino a 1</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settimane dopo la sua</w:t>
      </w:r>
      <w:r w:rsidR="00550FF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sospensione, o la somministrazione della terapia con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deve essere presa prendendo in considerazione il beneficio dell’allattamento al seno per il bambino e il beneficio del trattamento con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per la madre.</w:t>
      </w:r>
    </w:p>
    <w:p w14:paraId="4DD1986B" w14:textId="77777777" w:rsidR="00C27719" w:rsidRPr="000D62A2" w:rsidRDefault="00C27719" w:rsidP="007C451A">
      <w:pPr>
        <w:spacing w:after="0" w:line="240" w:lineRule="auto"/>
        <w:rPr>
          <w:rFonts w:ascii="Times New Roman" w:hAnsi="Times New Roman" w:cs="Times New Roman"/>
          <w:lang w:val="it-IT"/>
        </w:rPr>
      </w:pPr>
    </w:p>
    <w:p w14:paraId="7CD12AE4"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Fertilità</w:t>
      </w:r>
    </w:p>
    <w:p w14:paraId="7F676DDA"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Gli effetti di ustekinumab sulla fertilità umana non sono stati valutati</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5.3).</w:t>
      </w:r>
    </w:p>
    <w:p w14:paraId="3DEE3C4E" w14:textId="77777777" w:rsidR="00C27719" w:rsidRPr="000D62A2" w:rsidRDefault="00C27719" w:rsidP="007C451A">
      <w:pPr>
        <w:spacing w:after="0" w:line="240" w:lineRule="auto"/>
        <w:rPr>
          <w:rFonts w:ascii="Times New Roman" w:hAnsi="Times New Roman" w:cs="Times New Roman"/>
          <w:lang w:val="it-IT"/>
        </w:rPr>
      </w:pPr>
    </w:p>
    <w:p w14:paraId="778C5CC4" w14:textId="77777777" w:rsidR="00C27719" w:rsidRPr="000D62A2" w:rsidRDefault="00F657B9" w:rsidP="00550FFB">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4.7</w:t>
      </w:r>
      <w:r w:rsidRPr="000D62A2">
        <w:rPr>
          <w:rFonts w:ascii="Times New Roman" w:eastAsia="Times New Roman" w:hAnsi="Times New Roman" w:cs="Times New Roman"/>
          <w:b/>
          <w:bCs/>
          <w:lang w:val="it-IT"/>
        </w:rPr>
        <w:tab/>
        <w:t>Effetti sulla capacità di guidare veicoli e sull’uso di macchinari</w:t>
      </w:r>
    </w:p>
    <w:p w14:paraId="5ECFC2A3" w14:textId="77777777" w:rsidR="00C27719" w:rsidRPr="000D62A2" w:rsidRDefault="00C27719" w:rsidP="007C451A">
      <w:pPr>
        <w:spacing w:after="0" w:line="240" w:lineRule="auto"/>
        <w:rPr>
          <w:rFonts w:ascii="Times New Roman" w:hAnsi="Times New Roman" w:cs="Times New Roman"/>
          <w:lang w:val="it-IT"/>
        </w:rPr>
      </w:pPr>
    </w:p>
    <w:p w14:paraId="636AD5BB" w14:textId="28F2373E" w:rsidR="00C27719" w:rsidRPr="000D62A2" w:rsidRDefault="005F2B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non altera o altera in modo trascurabile la capacità di guidare veicoli </w:t>
      </w:r>
      <w:r w:rsidR="00E54E6F" w:rsidRPr="000D62A2">
        <w:rPr>
          <w:rFonts w:ascii="Times New Roman" w:eastAsia="Times New Roman" w:hAnsi="Times New Roman" w:cs="Times New Roman"/>
          <w:lang w:val="it-IT"/>
        </w:rPr>
        <w:t>e</w:t>
      </w:r>
      <w:r w:rsidR="00F657B9" w:rsidRPr="000D62A2">
        <w:rPr>
          <w:rFonts w:ascii="Times New Roman" w:eastAsia="Times New Roman" w:hAnsi="Times New Roman" w:cs="Times New Roman"/>
          <w:lang w:val="it-IT"/>
        </w:rPr>
        <w:t xml:space="preserve"> di usare macchinari.</w:t>
      </w:r>
    </w:p>
    <w:p w14:paraId="14966411" w14:textId="77777777" w:rsidR="00C27719" w:rsidRPr="000D62A2" w:rsidRDefault="00C27719" w:rsidP="007C451A">
      <w:pPr>
        <w:spacing w:after="0" w:line="240" w:lineRule="auto"/>
        <w:rPr>
          <w:rFonts w:ascii="Times New Roman" w:hAnsi="Times New Roman" w:cs="Times New Roman"/>
          <w:lang w:val="it-IT"/>
        </w:rPr>
      </w:pPr>
    </w:p>
    <w:p w14:paraId="6889A0B0" w14:textId="77777777" w:rsidR="00C27719" w:rsidRPr="000D62A2" w:rsidRDefault="00F657B9" w:rsidP="00550FFB">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4.8</w:t>
      </w:r>
      <w:r w:rsidRPr="000D62A2">
        <w:rPr>
          <w:rFonts w:ascii="Times New Roman" w:eastAsia="Times New Roman" w:hAnsi="Times New Roman" w:cs="Times New Roman"/>
          <w:b/>
          <w:bCs/>
          <w:lang w:val="it-IT"/>
        </w:rPr>
        <w:tab/>
        <w:t>Effetti indesiderati</w:t>
      </w:r>
    </w:p>
    <w:p w14:paraId="02E668D7" w14:textId="77777777" w:rsidR="00C27719" w:rsidRPr="000D62A2" w:rsidRDefault="00C27719" w:rsidP="007C451A">
      <w:pPr>
        <w:spacing w:after="0" w:line="240" w:lineRule="auto"/>
        <w:rPr>
          <w:rFonts w:ascii="Times New Roman" w:hAnsi="Times New Roman" w:cs="Times New Roman"/>
          <w:lang w:val="it-IT"/>
        </w:rPr>
      </w:pPr>
    </w:p>
    <w:p w14:paraId="5C50BEF8"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Riassunto del profilo di sicurezza</w:t>
      </w:r>
    </w:p>
    <w:p w14:paraId="20BB1926"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Le reazioni avverse più comuni con ustekinumab</w:t>
      </w:r>
      <w:r w:rsidR="009D450F" w:rsidRPr="000D62A2">
        <w:rPr>
          <w:rFonts w:ascii="Times New Roman" w:eastAsia="Times New Roman" w:hAnsi="Times New Roman" w:cs="Times New Roman"/>
          <w:lang w:val="it-IT"/>
        </w:rPr>
        <w:t xml:space="preserve"> (</w:t>
      </w:r>
      <w:r w:rsidR="00840EDB" w:rsidRPr="000D62A2">
        <w:rPr>
          <w:rFonts w:ascii="Times New Roman" w:eastAsia="Times New Roman" w:hAnsi="Times New Roman" w:cs="Times New Roman"/>
          <w:lang w:val="it-IT"/>
        </w:rPr>
        <w:t>&gt; </w:t>
      </w:r>
      <w:r w:rsidRPr="000D62A2">
        <w:rPr>
          <w:rFonts w:ascii="Times New Roman" w:eastAsia="Times New Roman" w:hAnsi="Times New Roman" w:cs="Times New Roman"/>
          <w:lang w:val="it-IT"/>
        </w:rPr>
        <w:t>5%) nelle fasi controllate degli studi clinici sulla psoriasi, sull’artrite psoriasica, sulla malattia di Crohn e sulla colite ulcerosa negli adulti sono state nasofaringite e mal di testa. La maggior parte è stata ritenuta lieve e non è stato necessario interrompere la terapia oggetto di studio.</w:t>
      </w:r>
    </w:p>
    <w:p w14:paraId="44C0843F" w14:textId="78E43975"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Le reazioni avverse più gravi che sono state riportate con </w:t>
      </w:r>
      <w:r w:rsidR="00540198" w:rsidRPr="000D62A2">
        <w:rPr>
          <w:rFonts w:ascii="Times New Roman" w:eastAsia="Times New Roman" w:hAnsi="Times New Roman" w:cs="Times New Roman"/>
          <w:lang w:val="it-IT"/>
        </w:rPr>
        <w:t>ustekinumab</w:t>
      </w:r>
      <w:r w:rsidRPr="000D62A2">
        <w:rPr>
          <w:rFonts w:ascii="Times New Roman" w:eastAsia="Times New Roman" w:hAnsi="Times New Roman" w:cs="Times New Roman"/>
          <w:lang w:val="it-IT"/>
        </w:rPr>
        <w:t xml:space="preserve"> sono reazioni di ipersensibilità gravi inclusa l’anafilassi</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4.4). Il profilo di sicurezza complessivo è risultato simile</w:t>
      </w:r>
      <w:r w:rsidR="00550FF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per i pazienti con psoriasi, artrite psoriasica, malattia di Crohn e colite ulcerosa.</w:t>
      </w:r>
    </w:p>
    <w:p w14:paraId="289E3CA1" w14:textId="77777777" w:rsidR="00C27719" w:rsidRPr="000D62A2" w:rsidRDefault="00C27719" w:rsidP="007C451A">
      <w:pPr>
        <w:spacing w:after="0" w:line="240" w:lineRule="auto"/>
        <w:rPr>
          <w:rFonts w:ascii="Times New Roman" w:hAnsi="Times New Roman" w:cs="Times New Roman"/>
          <w:lang w:val="it-IT"/>
        </w:rPr>
      </w:pPr>
    </w:p>
    <w:p w14:paraId="5988BADD"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Tabella riassuntiva delle reazioni avverse</w:t>
      </w:r>
    </w:p>
    <w:p w14:paraId="6D7589F9" w14:textId="311203AE"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 dati di sicurezza di seguito riportati riflettono l’esposizione ad ustekinumab negli adulti in 1</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studi clinici di fase</w:t>
      </w:r>
      <w:r w:rsidR="00550FF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II e fase</w:t>
      </w:r>
      <w:r w:rsidR="00550FF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III, che hanno coinvolto 6</w:t>
      </w:r>
      <w:r w:rsidR="00975C22"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7</w:t>
      </w:r>
      <w:r w:rsidR="00E84151"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pazienti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w:t>
      </w:r>
      <w:r w:rsidR="00DD4C35"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13</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con psoriasi e/o artrite psoriasica,</w:t>
      </w:r>
      <w:r w:rsidR="00550FF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w:t>
      </w:r>
      <w:r w:rsidR="00DD4C35"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74</w:t>
      </w:r>
      <w:r w:rsidR="00840EDB" w:rsidRPr="000D62A2">
        <w:rPr>
          <w:rFonts w:ascii="Times New Roman" w:eastAsia="Times New Roman" w:hAnsi="Times New Roman" w:cs="Times New Roman"/>
          <w:lang w:val="it-IT"/>
        </w:rPr>
        <w:t>9 </w:t>
      </w:r>
      <w:r w:rsidRPr="000D62A2">
        <w:rPr>
          <w:rFonts w:ascii="Times New Roman" w:eastAsia="Times New Roman" w:hAnsi="Times New Roman" w:cs="Times New Roman"/>
          <w:lang w:val="it-IT"/>
        </w:rPr>
        <w:t>con malattia di Crohn e 82</w:t>
      </w:r>
      <w:r w:rsidR="00E84151" w:rsidRPr="000D62A2">
        <w:rPr>
          <w:rFonts w:ascii="Times New Roman" w:eastAsia="Times New Roman" w:hAnsi="Times New Roman" w:cs="Times New Roman"/>
          <w:lang w:val="it-IT"/>
        </w:rPr>
        <w:t>6</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pazienti con colite ulcerosa). Questo include l’esposizione a</w:t>
      </w:r>
      <w:r w:rsidR="00550FFB" w:rsidRPr="000D62A2">
        <w:rPr>
          <w:rFonts w:ascii="Times New Roman" w:eastAsia="Times New Roman" w:hAnsi="Times New Roman" w:cs="Times New Roman"/>
          <w:lang w:val="it-IT"/>
        </w:rPr>
        <w:t xml:space="preserve"> </w:t>
      </w:r>
      <w:r w:rsidR="00540198" w:rsidRPr="000D62A2">
        <w:rPr>
          <w:rFonts w:ascii="Times New Roman" w:eastAsia="Times New Roman" w:hAnsi="Times New Roman" w:cs="Times New Roman"/>
          <w:lang w:val="it-IT"/>
        </w:rPr>
        <w:t>ustekinumab</w:t>
      </w:r>
      <w:r w:rsidRPr="000D62A2">
        <w:rPr>
          <w:rFonts w:ascii="Times New Roman" w:eastAsia="Times New Roman" w:hAnsi="Times New Roman" w:cs="Times New Roman"/>
          <w:lang w:val="it-IT"/>
        </w:rPr>
        <w:t xml:space="preserve"> nelle fasi controllate e non controllate degli studi clinici </w:t>
      </w:r>
      <w:r w:rsidR="00E84151" w:rsidRPr="000D62A2">
        <w:rPr>
          <w:rFonts w:ascii="Times New Roman" w:eastAsia="Times New Roman" w:hAnsi="Times New Roman" w:cs="Times New Roman"/>
          <w:lang w:val="it-IT"/>
        </w:rPr>
        <w:t xml:space="preserve">in pazienti con psoriasi, artrite psoriasica, malattia di Crohn o colite ulcerosa </w:t>
      </w:r>
      <w:r w:rsidRPr="000D62A2">
        <w:rPr>
          <w:rFonts w:ascii="Times New Roman" w:eastAsia="Times New Roman" w:hAnsi="Times New Roman" w:cs="Times New Roman"/>
          <w:lang w:val="it-IT"/>
        </w:rPr>
        <w:t xml:space="preserve">per almeno </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 xml:space="preserve">mesi </w:t>
      </w:r>
      <w:r w:rsidR="009D450F" w:rsidRPr="000D62A2">
        <w:rPr>
          <w:rFonts w:ascii="Times New Roman" w:eastAsia="Times New Roman" w:hAnsi="Times New Roman" w:cs="Times New Roman"/>
          <w:lang w:val="it-IT"/>
        </w:rPr>
        <w:t>(</w:t>
      </w:r>
      <w:r w:rsidRPr="000D62A2">
        <w:rPr>
          <w:rFonts w:ascii="Times New Roman" w:eastAsia="Times New Roman" w:hAnsi="Times New Roman" w:cs="Times New Roman"/>
          <w:lang w:val="it-IT"/>
        </w:rPr>
        <w:t>4</w:t>
      </w:r>
      <w:r w:rsidR="00DD4C35"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57</w:t>
      </w:r>
      <w:r w:rsidR="00840EDB" w:rsidRPr="000D62A2">
        <w:rPr>
          <w:rFonts w:ascii="Times New Roman" w:eastAsia="Times New Roman" w:hAnsi="Times New Roman" w:cs="Times New Roman"/>
          <w:lang w:val="it-IT"/>
        </w:rPr>
        <w:t>7</w:t>
      </w:r>
      <w:r w:rsidR="00E84151" w:rsidRPr="000D62A2">
        <w:rPr>
          <w:rFonts w:ascii="Times New Roman" w:eastAsia="Times New Roman" w:hAnsi="Times New Roman" w:cs="Times New Roman"/>
          <w:lang w:val="it-IT"/>
        </w:rPr>
        <w:t> pazienti) o almeno 1 anno</w:t>
      </w:r>
      <w:r w:rsidR="00550FFB" w:rsidRPr="000D62A2">
        <w:rPr>
          <w:rFonts w:ascii="Times New Roman" w:eastAsia="Times New Roman" w:hAnsi="Times New Roman" w:cs="Times New Roman"/>
          <w:lang w:val="it-IT"/>
        </w:rPr>
        <w:t xml:space="preserve"> </w:t>
      </w:r>
      <w:r w:rsidR="00E84151" w:rsidRPr="000D62A2">
        <w:rPr>
          <w:rFonts w:ascii="Times New Roman" w:eastAsia="Times New Roman" w:hAnsi="Times New Roman" w:cs="Times New Roman"/>
          <w:lang w:val="it-IT"/>
        </w:rPr>
        <w:t>(3 648</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pazienti</w:t>
      </w:r>
      <w:r w:rsidR="00E84151" w:rsidRPr="000D62A2">
        <w:rPr>
          <w:rFonts w:ascii="Times New Roman" w:eastAsia="Times New Roman" w:hAnsi="Times New Roman" w:cs="Times New Roman"/>
          <w:lang w:val="it-IT"/>
        </w:rPr>
        <w:t>). 2 194 pazienti</w:t>
      </w:r>
      <w:r w:rsidRPr="000D62A2">
        <w:rPr>
          <w:rFonts w:ascii="Times New Roman" w:eastAsia="Times New Roman" w:hAnsi="Times New Roman" w:cs="Times New Roman"/>
          <w:lang w:val="it-IT"/>
        </w:rPr>
        <w:t xml:space="preserve"> con psoriasi, malattia di Crohn o colite ulcerosa</w:t>
      </w:r>
      <w:r w:rsidR="00E84151" w:rsidRPr="000D62A2">
        <w:rPr>
          <w:rFonts w:ascii="Times New Roman" w:eastAsia="Times New Roman" w:hAnsi="Times New Roman" w:cs="Times New Roman"/>
          <w:lang w:val="it-IT"/>
        </w:rPr>
        <w:t xml:space="preserve"> sono stati esposti</w:t>
      </w:r>
      <w:r w:rsidRPr="000D62A2">
        <w:rPr>
          <w:rFonts w:ascii="Times New Roman" w:eastAsia="Times New Roman" w:hAnsi="Times New Roman" w:cs="Times New Roman"/>
          <w:lang w:val="it-IT"/>
        </w:rPr>
        <w:t xml:space="preserve"> per almeno </w:t>
      </w:r>
      <w:r w:rsidR="00840EDB" w:rsidRPr="000D62A2">
        <w:rPr>
          <w:rFonts w:ascii="Times New Roman" w:eastAsia="Times New Roman" w:hAnsi="Times New Roman" w:cs="Times New Roman"/>
          <w:lang w:val="it-IT"/>
        </w:rPr>
        <w:t>4 </w:t>
      </w:r>
      <w:r w:rsidR="00E84151" w:rsidRPr="000D62A2">
        <w:rPr>
          <w:rFonts w:ascii="Times New Roman" w:eastAsia="Times New Roman" w:hAnsi="Times New Roman" w:cs="Times New Roman"/>
          <w:lang w:val="it-IT"/>
        </w:rPr>
        <w:t>anni mentre 1 148</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pazienti con psoriasi</w:t>
      </w:r>
      <w:r w:rsidR="00E84151" w:rsidRPr="000D62A2">
        <w:rPr>
          <w:rFonts w:ascii="Times New Roman" w:eastAsia="Times New Roman" w:hAnsi="Times New Roman" w:cs="Times New Roman"/>
          <w:lang w:val="it-IT"/>
        </w:rPr>
        <w:t xml:space="preserve"> o malattia di Crohn sono stati esposti per almeno 5 anni</w:t>
      </w:r>
      <w:r w:rsidRPr="000D62A2">
        <w:rPr>
          <w:rFonts w:ascii="Times New Roman" w:eastAsia="Times New Roman" w:hAnsi="Times New Roman" w:cs="Times New Roman"/>
          <w:lang w:val="it-IT"/>
        </w:rPr>
        <w:t>.</w:t>
      </w:r>
    </w:p>
    <w:p w14:paraId="513AFF8E" w14:textId="77777777" w:rsidR="00C27719" w:rsidRPr="000D62A2" w:rsidRDefault="00C27719" w:rsidP="007C451A">
      <w:pPr>
        <w:spacing w:after="0" w:line="240" w:lineRule="auto"/>
        <w:rPr>
          <w:rFonts w:ascii="Times New Roman" w:hAnsi="Times New Roman" w:cs="Times New Roman"/>
          <w:lang w:val="it-IT"/>
        </w:rPr>
      </w:pPr>
    </w:p>
    <w:p w14:paraId="5F6ACC37" w14:textId="5C9E630C"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La </w:t>
      </w:r>
      <w:r w:rsidR="00A136EA" w:rsidRPr="000D62A2">
        <w:rPr>
          <w:rFonts w:ascii="Times New Roman" w:eastAsia="Times New Roman" w:hAnsi="Times New Roman" w:cs="Times New Roman"/>
          <w:lang w:val="it-IT"/>
        </w:rPr>
        <w:t>Tabella </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 xml:space="preserve">riporta una lista delle reazioni avverse riscontrate negli studi clinici sulla psoriasi, sull’artrite psoriasica, sulla malattia di Crohn e sulla colite ulcerosa negli adulti, così come le reazioni avverse riportate durante l’esperienza post-marketing. Le reazioni avverse al farmaco sono state elencate secondo la classificazione per sistemi e organi e per frequenza, utilizzando la seguente </w:t>
      </w:r>
      <w:r w:rsidRPr="000D62A2">
        <w:rPr>
          <w:rFonts w:ascii="Times New Roman" w:eastAsia="Times New Roman" w:hAnsi="Times New Roman" w:cs="Times New Roman"/>
          <w:lang w:val="it-IT"/>
        </w:rPr>
        <w:lastRenderedPageBreak/>
        <w:t>convenzione: Molto comune</w:t>
      </w:r>
      <w:r w:rsidR="009D450F" w:rsidRPr="000D62A2">
        <w:rPr>
          <w:rFonts w:ascii="Times New Roman" w:eastAsia="Times New Roman" w:hAnsi="Times New Roman" w:cs="Times New Roman"/>
          <w:lang w:val="it-IT"/>
        </w:rPr>
        <w:t xml:space="preserve"> (</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1/10), Comune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da</w:t>
      </w:r>
      <w:r w:rsidR="00433484"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1/10</w:t>
      </w:r>
      <w:r w:rsidR="00840EDB" w:rsidRPr="000D62A2">
        <w:rPr>
          <w:rFonts w:ascii="Times New Roman" w:eastAsia="Times New Roman" w:hAnsi="Times New Roman" w:cs="Times New Roman"/>
          <w:lang w:val="it-IT"/>
        </w:rPr>
        <w:t>0</w:t>
      </w:r>
      <w:r w:rsidR="00550FF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a</w:t>
      </w:r>
      <w:r w:rsidR="00550FFB"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&lt; </w:t>
      </w:r>
      <w:r w:rsidRPr="000D62A2">
        <w:rPr>
          <w:rFonts w:ascii="Times New Roman" w:eastAsia="Times New Roman" w:hAnsi="Times New Roman" w:cs="Times New Roman"/>
          <w:lang w:val="it-IT"/>
        </w:rPr>
        <w:t>1/10), Non comune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da</w:t>
      </w:r>
      <w:r w:rsidR="00433484"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1/1</w:t>
      </w:r>
      <w:r w:rsidR="00DD4C35"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00</w:t>
      </w:r>
      <w:r w:rsidR="00840EDB" w:rsidRPr="000D62A2">
        <w:rPr>
          <w:rFonts w:ascii="Times New Roman" w:eastAsia="Times New Roman" w:hAnsi="Times New Roman" w:cs="Times New Roman"/>
          <w:lang w:val="it-IT"/>
        </w:rPr>
        <w:t>0</w:t>
      </w:r>
      <w:r w:rsidR="00550FF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a</w:t>
      </w:r>
      <w:r w:rsidR="00550FFB"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&lt; </w:t>
      </w:r>
      <w:r w:rsidRPr="000D62A2">
        <w:rPr>
          <w:rFonts w:ascii="Times New Roman" w:eastAsia="Times New Roman" w:hAnsi="Times New Roman" w:cs="Times New Roman"/>
          <w:lang w:val="it-IT"/>
        </w:rPr>
        <w:t>1/100), Raro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da</w:t>
      </w:r>
      <w:r w:rsidR="00433484"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1/10</w:t>
      </w:r>
      <w:r w:rsidR="00DD4C35"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00</w:t>
      </w:r>
      <w:r w:rsidR="00840EDB" w:rsidRPr="000D62A2">
        <w:rPr>
          <w:rFonts w:ascii="Times New Roman" w:eastAsia="Times New Roman" w:hAnsi="Times New Roman" w:cs="Times New Roman"/>
          <w:lang w:val="it-IT"/>
        </w:rPr>
        <w:t>0</w:t>
      </w:r>
      <w:r w:rsidR="00550FF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a</w:t>
      </w:r>
      <w:r w:rsidR="00550FFB"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&lt; </w:t>
      </w:r>
      <w:r w:rsidRPr="000D62A2">
        <w:rPr>
          <w:rFonts w:ascii="Times New Roman" w:eastAsia="Times New Roman" w:hAnsi="Times New Roman" w:cs="Times New Roman"/>
          <w:lang w:val="it-IT"/>
        </w:rPr>
        <w:t>1/1</w:t>
      </w:r>
      <w:r w:rsidR="00DD4C35"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000), Molto raro</w:t>
      </w:r>
      <w:r w:rsidR="009D450F" w:rsidRPr="000D62A2">
        <w:rPr>
          <w:rFonts w:ascii="Times New Roman" w:eastAsia="Times New Roman" w:hAnsi="Times New Roman" w:cs="Times New Roman"/>
          <w:lang w:val="it-IT"/>
        </w:rPr>
        <w:t xml:space="preserve"> (</w:t>
      </w:r>
      <w:r w:rsidR="00840EDB" w:rsidRPr="000D62A2">
        <w:rPr>
          <w:rFonts w:ascii="Times New Roman" w:eastAsia="Times New Roman" w:hAnsi="Times New Roman" w:cs="Times New Roman"/>
          <w:lang w:val="it-IT"/>
        </w:rPr>
        <w:t>&lt; </w:t>
      </w:r>
      <w:r w:rsidRPr="000D62A2">
        <w:rPr>
          <w:rFonts w:ascii="Times New Roman" w:eastAsia="Times New Roman" w:hAnsi="Times New Roman" w:cs="Times New Roman"/>
          <w:lang w:val="it-IT"/>
        </w:rPr>
        <w:t>1/10</w:t>
      </w:r>
      <w:r w:rsidR="00DD4C35"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000), non nota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la frequenza non può essere stimata sulla base dei dati disponibili).</w:t>
      </w:r>
    </w:p>
    <w:p w14:paraId="1F294DD2"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All’interno di ciascuna classe di frequenza, le reazioni avverse sono riportate in ordine decrescente di</w:t>
      </w:r>
      <w:r w:rsidR="00550FF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gravità.</w:t>
      </w:r>
    </w:p>
    <w:p w14:paraId="0E9B4417" w14:textId="77777777" w:rsidR="00C27719" w:rsidRPr="000D62A2" w:rsidRDefault="00C27719" w:rsidP="007C451A">
      <w:pPr>
        <w:spacing w:after="0" w:line="240" w:lineRule="auto"/>
        <w:rPr>
          <w:rFonts w:ascii="Times New Roman" w:hAnsi="Times New Roman" w:cs="Times New Roman"/>
          <w:lang w:val="it-IT"/>
        </w:rPr>
      </w:pPr>
    </w:p>
    <w:p w14:paraId="758FCED0" w14:textId="77777777" w:rsidR="00C27719" w:rsidRPr="000D62A2" w:rsidRDefault="00A136EA" w:rsidP="00550FFB">
      <w:pPr>
        <w:spacing w:after="0" w:line="240" w:lineRule="auto"/>
        <w:ind w:left="1134" w:hanging="1134"/>
        <w:rPr>
          <w:rFonts w:ascii="Times New Roman" w:eastAsia="Times New Roman" w:hAnsi="Times New Roman" w:cs="Times New Roman"/>
          <w:lang w:val="it-IT"/>
        </w:rPr>
      </w:pPr>
      <w:r w:rsidRPr="000D62A2">
        <w:rPr>
          <w:rFonts w:ascii="Times New Roman" w:eastAsia="Times New Roman" w:hAnsi="Times New Roman" w:cs="Times New Roman"/>
          <w:i/>
          <w:lang w:val="it-IT"/>
        </w:rPr>
        <w:t>Tabella </w:t>
      </w:r>
      <w:r w:rsidR="00F657B9" w:rsidRPr="000D62A2">
        <w:rPr>
          <w:rFonts w:ascii="Times New Roman" w:eastAsia="Times New Roman" w:hAnsi="Times New Roman" w:cs="Times New Roman"/>
          <w:i/>
          <w:lang w:val="it-IT"/>
        </w:rPr>
        <w:t>2.</w:t>
      </w:r>
      <w:r w:rsidR="00F657B9" w:rsidRPr="000D62A2">
        <w:rPr>
          <w:rFonts w:ascii="Times New Roman" w:eastAsia="Times New Roman" w:hAnsi="Times New Roman" w:cs="Times New Roman"/>
          <w:i/>
          <w:lang w:val="it-IT"/>
        </w:rPr>
        <w:tab/>
        <w:t>Lista delle reazioni avverse</w:t>
      </w:r>
    </w:p>
    <w:tbl>
      <w:tblPr>
        <w:tblStyle w:val="Tabellenraster"/>
        <w:tblW w:w="0" w:type="auto"/>
        <w:tblLook w:val="04A0" w:firstRow="1" w:lastRow="0" w:firstColumn="1" w:lastColumn="0" w:noHBand="0" w:noVBand="1"/>
      </w:tblPr>
      <w:tblGrid>
        <w:gridCol w:w="3218"/>
        <w:gridCol w:w="5844"/>
      </w:tblGrid>
      <w:tr w:rsidR="00550FFB" w:rsidRPr="000D62A2" w14:paraId="25EAB6D4" w14:textId="77777777" w:rsidTr="002A678E">
        <w:tc>
          <w:tcPr>
            <w:tcW w:w="3272" w:type="dxa"/>
            <w:tcBorders>
              <w:right w:val="nil"/>
            </w:tcBorders>
          </w:tcPr>
          <w:p w14:paraId="28FE0510" w14:textId="77777777" w:rsidR="00550FFB" w:rsidRPr="000D62A2" w:rsidRDefault="00550FFB" w:rsidP="00550FFB">
            <w:pPr>
              <w:rPr>
                <w:rFonts w:ascii="Times New Roman" w:hAnsi="Times New Roman" w:cs="Times New Roman"/>
                <w:lang w:val="it-IT"/>
              </w:rPr>
            </w:pPr>
            <w:r w:rsidRPr="000D62A2">
              <w:rPr>
                <w:rFonts w:ascii="Times New Roman" w:eastAsia="TimesNewRoman,Bold" w:hAnsi="Times New Roman" w:cs="Times New Roman"/>
                <w:b/>
                <w:bCs/>
                <w:lang w:val="it-IT"/>
              </w:rPr>
              <w:t>Classificazione per sistemi e organi</w:t>
            </w:r>
          </w:p>
        </w:tc>
        <w:tc>
          <w:tcPr>
            <w:tcW w:w="6016" w:type="dxa"/>
            <w:tcBorders>
              <w:left w:val="nil"/>
            </w:tcBorders>
          </w:tcPr>
          <w:p w14:paraId="34150843" w14:textId="77777777" w:rsidR="00550FFB" w:rsidRPr="000D62A2" w:rsidRDefault="00550FFB" w:rsidP="002A678E">
            <w:pPr>
              <w:rPr>
                <w:rFonts w:ascii="Times New Roman" w:hAnsi="Times New Roman" w:cs="Times New Roman"/>
                <w:lang w:val="it-IT"/>
              </w:rPr>
            </w:pPr>
            <w:r w:rsidRPr="000D62A2">
              <w:rPr>
                <w:rFonts w:ascii="Times New Roman" w:eastAsia="TimesNewRoman,Bold" w:hAnsi="Times New Roman" w:cs="Times New Roman"/>
                <w:b/>
                <w:bCs/>
                <w:lang w:val="it-IT"/>
              </w:rPr>
              <w:t>Frequenza: reazione avversa</w:t>
            </w:r>
          </w:p>
        </w:tc>
      </w:tr>
      <w:tr w:rsidR="00550FFB" w:rsidRPr="00DF7739" w14:paraId="18DBBE2B" w14:textId="77777777" w:rsidTr="002A678E">
        <w:tc>
          <w:tcPr>
            <w:tcW w:w="3272" w:type="dxa"/>
            <w:tcBorders>
              <w:right w:val="nil"/>
            </w:tcBorders>
          </w:tcPr>
          <w:p w14:paraId="3874973E" w14:textId="77777777" w:rsidR="00550FFB" w:rsidRPr="000D62A2" w:rsidRDefault="00550FFB" w:rsidP="002A678E">
            <w:pPr>
              <w:rPr>
                <w:rFonts w:ascii="Times New Roman" w:hAnsi="Times New Roman" w:cs="Times New Roman"/>
                <w:lang w:val="it-IT"/>
              </w:rPr>
            </w:pPr>
            <w:r w:rsidRPr="000D62A2">
              <w:rPr>
                <w:rFonts w:ascii="Times New Roman" w:eastAsia="TimesNewRoman" w:hAnsi="Times New Roman" w:cs="Times New Roman"/>
                <w:lang w:val="it-IT"/>
              </w:rPr>
              <w:t>Infezioni e infestazioni</w:t>
            </w:r>
          </w:p>
        </w:tc>
        <w:tc>
          <w:tcPr>
            <w:tcW w:w="6016" w:type="dxa"/>
            <w:tcBorders>
              <w:left w:val="nil"/>
            </w:tcBorders>
          </w:tcPr>
          <w:p w14:paraId="6BDAF026" w14:textId="77777777" w:rsidR="00550FFB" w:rsidRPr="000D62A2" w:rsidRDefault="00550FFB" w:rsidP="00550FFB">
            <w:pPr>
              <w:widowControl/>
              <w:autoSpaceDE w:val="0"/>
              <w:autoSpaceDN w:val="0"/>
              <w:adjustRightInd w:val="0"/>
              <w:rPr>
                <w:rFonts w:ascii="Times New Roman" w:eastAsia="TimesNewRoman" w:hAnsi="Times New Roman" w:cs="Times New Roman"/>
                <w:lang w:val="it-IT"/>
              </w:rPr>
            </w:pPr>
            <w:r w:rsidRPr="000D62A2">
              <w:rPr>
                <w:rFonts w:ascii="Times New Roman" w:eastAsia="TimesNewRoman" w:hAnsi="Times New Roman" w:cs="Times New Roman"/>
                <w:lang w:val="it-IT"/>
              </w:rPr>
              <w:t>Comune: infezione delle vie respiratorie superiori, nasofaringite, sinusite</w:t>
            </w:r>
          </w:p>
          <w:p w14:paraId="493BDEB6" w14:textId="77777777" w:rsidR="00550FFB" w:rsidRPr="000D62A2" w:rsidRDefault="00550FFB" w:rsidP="00550FFB">
            <w:pPr>
              <w:widowControl/>
              <w:autoSpaceDE w:val="0"/>
              <w:autoSpaceDN w:val="0"/>
              <w:adjustRightInd w:val="0"/>
              <w:rPr>
                <w:rFonts w:ascii="Times New Roman" w:hAnsi="Times New Roman" w:cs="Times New Roman"/>
                <w:lang w:val="it-IT"/>
              </w:rPr>
            </w:pPr>
            <w:r w:rsidRPr="000D62A2">
              <w:rPr>
                <w:rFonts w:ascii="Times New Roman" w:eastAsia="TimesNewRoman" w:hAnsi="Times New Roman" w:cs="Times New Roman"/>
                <w:lang w:val="it-IT"/>
              </w:rPr>
              <w:t>Non comune: cellulite, infezioni dentali, herpes zoster, infezione delle vie respiratorie inferiori, infezione virale delle vie respiratorie superiori, infezione micotica vulvovaginale</w:t>
            </w:r>
          </w:p>
        </w:tc>
      </w:tr>
      <w:tr w:rsidR="00550FFB" w:rsidRPr="001D6830" w14:paraId="582F0057" w14:textId="77777777" w:rsidTr="002A678E">
        <w:tc>
          <w:tcPr>
            <w:tcW w:w="3272" w:type="dxa"/>
            <w:tcBorders>
              <w:right w:val="nil"/>
            </w:tcBorders>
          </w:tcPr>
          <w:p w14:paraId="411B2720" w14:textId="77777777" w:rsidR="00550FFB" w:rsidRPr="000D62A2" w:rsidRDefault="00550FFB" w:rsidP="00550FFB">
            <w:pPr>
              <w:rPr>
                <w:rFonts w:ascii="Times New Roman" w:hAnsi="Times New Roman" w:cs="Times New Roman"/>
                <w:lang w:val="it-IT"/>
              </w:rPr>
            </w:pPr>
            <w:r w:rsidRPr="000D62A2">
              <w:rPr>
                <w:rFonts w:ascii="Times New Roman" w:eastAsia="TimesNewRoman" w:hAnsi="Times New Roman" w:cs="Times New Roman"/>
                <w:lang w:val="it-IT"/>
              </w:rPr>
              <w:t>Disturbi del sistema immunitario</w:t>
            </w:r>
          </w:p>
        </w:tc>
        <w:tc>
          <w:tcPr>
            <w:tcW w:w="6016" w:type="dxa"/>
            <w:tcBorders>
              <w:left w:val="nil"/>
            </w:tcBorders>
          </w:tcPr>
          <w:p w14:paraId="49B8D69C" w14:textId="77777777" w:rsidR="00550FFB" w:rsidRPr="000D62A2" w:rsidRDefault="00550FFB" w:rsidP="00550FFB">
            <w:pPr>
              <w:widowControl/>
              <w:autoSpaceDE w:val="0"/>
              <w:autoSpaceDN w:val="0"/>
              <w:adjustRightInd w:val="0"/>
              <w:rPr>
                <w:rFonts w:ascii="Times New Roman" w:eastAsia="TimesNewRoman" w:hAnsi="Times New Roman" w:cs="Times New Roman"/>
                <w:lang w:val="it-IT"/>
              </w:rPr>
            </w:pPr>
            <w:r w:rsidRPr="000D62A2">
              <w:rPr>
                <w:rFonts w:ascii="Times New Roman" w:eastAsia="TimesNewRoman" w:hAnsi="Times New Roman" w:cs="Times New Roman"/>
                <w:lang w:val="it-IT"/>
              </w:rPr>
              <w:t>Non comune: reazioni di ipersensibilità</w:t>
            </w:r>
            <w:r w:rsidR="009D450F" w:rsidRPr="000D62A2">
              <w:rPr>
                <w:rFonts w:ascii="Times New Roman" w:eastAsia="TimesNewRoman" w:hAnsi="Times New Roman" w:cs="Times New Roman"/>
                <w:lang w:val="it-IT"/>
              </w:rPr>
              <w:t xml:space="preserve"> (</w:t>
            </w:r>
            <w:r w:rsidRPr="000D62A2">
              <w:rPr>
                <w:rFonts w:ascii="Times New Roman" w:eastAsia="TimesNewRoman" w:hAnsi="Times New Roman" w:cs="Times New Roman"/>
                <w:lang w:val="it-IT"/>
              </w:rPr>
              <w:t>inclusi eruzione cutanea, orticaria)</w:t>
            </w:r>
          </w:p>
          <w:p w14:paraId="530DEC4C" w14:textId="77777777" w:rsidR="00550FFB" w:rsidRPr="000D62A2" w:rsidRDefault="00550FFB" w:rsidP="00550FFB">
            <w:pPr>
              <w:widowControl/>
              <w:autoSpaceDE w:val="0"/>
              <w:autoSpaceDN w:val="0"/>
              <w:adjustRightInd w:val="0"/>
              <w:rPr>
                <w:rFonts w:ascii="Times New Roman" w:hAnsi="Times New Roman" w:cs="Times New Roman"/>
                <w:lang w:val="it-IT"/>
              </w:rPr>
            </w:pPr>
            <w:r w:rsidRPr="000D62A2">
              <w:rPr>
                <w:rFonts w:ascii="Times New Roman" w:eastAsia="TimesNewRoman" w:hAnsi="Times New Roman" w:cs="Times New Roman"/>
                <w:lang w:val="it-IT"/>
              </w:rPr>
              <w:t>Raro: reazioni di ipersensibilità gravi</w:t>
            </w:r>
            <w:r w:rsidR="009D450F" w:rsidRPr="000D62A2">
              <w:rPr>
                <w:rFonts w:ascii="Times New Roman" w:eastAsia="TimesNewRoman" w:hAnsi="Times New Roman" w:cs="Times New Roman"/>
                <w:lang w:val="it-IT"/>
              </w:rPr>
              <w:t xml:space="preserve"> (</w:t>
            </w:r>
            <w:r w:rsidRPr="000D62A2">
              <w:rPr>
                <w:rFonts w:ascii="Times New Roman" w:eastAsia="TimesNewRoman" w:hAnsi="Times New Roman" w:cs="Times New Roman"/>
                <w:lang w:val="it-IT"/>
              </w:rPr>
              <w:t>inclusi anafilassi, angioedema)</w:t>
            </w:r>
          </w:p>
        </w:tc>
      </w:tr>
      <w:tr w:rsidR="00550FFB" w:rsidRPr="000D62A2" w14:paraId="6F2FC580" w14:textId="77777777" w:rsidTr="002A678E">
        <w:tc>
          <w:tcPr>
            <w:tcW w:w="3272" w:type="dxa"/>
            <w:tcBorders>
              <w:right w:val="nil"/>
            </w:tcBorders>
          </w:tcPr>
          <w:p w14:paraId="1E2CF68E" w14:textId="77777777" w:rsidR="00550FFB" w:rsidRPr="000D62A2" w:rsidRDefault="00550FFB" w:rsidP="002A678E">
            <w:pPr>
              <w:rPr>
                <w:rFonts w:ascii="Times New Roman" w:hAnsi="Times New Roman" w:cs="Times New Roman"/>
                <w:lang w:val="it-IT"/>
              </w:rPr>
            </w:pPr>
            <w:r w:rsidRPr="000D62A2">
              <w:rPr>
                <w:rFonts w:ascii="Times New Roman" w:eastAsia="TimesNewRoman" w:hAnsi="Times New Roman" w:cs="Times New Roman"/>
                <w:lang w:val="it-IT"/>
              </w:rPr>
              <w:t>Disturbi psichiatrici</w:t>
            </w:r>
          </w:p>
        </w:tc>
        <w:tc>
          <w:tcPr>
            <w:tcW w:w="6016" w:type="dxa"/>
            <w:tcBorders>
              <w:left w:val="nil"/>
            </w:tcBorders>
          </w:tcPr>
          <w:p w14:paraId="3DFB5D1C" w14:textId="77777777" w:rsidR="00550FFB" w:rsidRPr="000D62A2" w:rsidRDefault="00550FFB" w:rsidP="002A678E">
            <w:pPr>
              <w:rPr>
                <w:rFonts w:ascii="Times New Roman" w:hAnsi="Times New Roman" w:cs="Times New Roman"/>
                <w:lang w:val="it-IT"/>
              </w:rPr>
            </w:pPr>
            <w:r w:rsidRPr="000D62A2">
              <w:rPr>
                <w:rFonts w:ascii="Times New Roman" w:eastAsia="TimesNewRoman" w:hAnsi="Times New Roman" w:cs="Times New Roman"/>
                <w:lang w:val="it-IT"/>
              </w:rPr>
              <w:t>Non comune: depressione</w:t>
            </w:r>
          </w:p>
        </w:tc>
      </w:tr>
      <w:tr w:rsidR="00550FFB" w:rsidRPr="001D6830" w14:paraId="212DAFA8" w14:textId="77777777" w:rsidTr="002A678E">
        <w:tc>
          <w:tcPr>
            <w:tcW w:w="3272" w:type="dxa"/>
            <w:tcBorders>
              <w:right w:val="nil"/>
            </w:tcBorders>
          </w:tcPr>
          <w:p w14:paraId="16B8A089" w14:textId="77777777" w:rsidR="00550FFB" w:rsidRPr="000D62A2" w:rsidRDefault="00550FFB" w:rsidP="002A678E">
            <w:pPr>
              <w:rPr>
                <w:rFonts w:ascii="Times New Roman" w:hAnsi="Times New Roman" w:cs="Times New Roman"/>
                <w:lang w:val="it-IT"/>
              </w:rPr>
            </w:pPr>
            <w:r w:rsidRPr="000D62A2">
              <w:rPr>
                <w:rFonts w:ascii="Times New Roman" w:eastAsia="TimesNewRoman" w:hAnsi="Times New Roman" w:cs="Times New Roman"/>
                <w:lang w:val="it-IT"/>
              </w:rPr>
              <w:t>Patologie del sistema nervoso</w:t>
            </w:r>
          </w:p>
        </w:tc>
        <w:tc>
          <w:tcPr>
            <w:tcW w:w="6016" w:type="dxa"/>
            <w:tcBorders>
              <w:left w:val="nil"/>
            </w:tcBorders>
          </w:tcPr>
          <w:p w14:paraId="43F363F0" w14:textId="77777777" w:rsidR="00550FFB" w:rsidRPr="000D62A2" w:rsidRDefault="00550FFB" w:rsidP="00550FFB">
            <w:pPr>
              <w:widowControl/>
              <w:autoSpaceDE w:val="0"/>
              <w:autoSpaceDN w:val="0"/>
              <w:adjustRightInd w:val="0"/>
              <w:rPr>
                <w:rFonts w:ascii="Times New Roman" w:eastAsia="TimesNewRoman" w:hAnsi="Times New Roman" w:cs="Times New Roman"/>
                <w:lang w:val="it-IT"/>
              </w:rPr>
            </w:pPr>
            <w:r w:rsidRPr="000D62A2">
              <w:rPr>
                <w:rFonts w:ascii="Times New Roman" w:eastAsia="TimesNewRoman" w:hAnsi="Times New Roman" w:cs="Times New Roman"/>
                <w:lang w:val="it-IT"/>
              </w:rPr>
              <w:t>Comune: capogiro, cefalea</w:t>
            </w:r>
          </w:p>
          <w:p w14:paraId="6B4DC28E" w14:textId="77777777" w:rsidR="00550FFB" w:rsidRPr="000D62A2" w:rsidRDefault="00550FFB" w:rsidP="00550FFB">
            <w:pPr>
              <w:rPr>
                <w:rFonts w:ascii="Times New Roman" w:hAnsi="Times New Roman" w:cs="Times New Roman"/>
                <w:lang w:val="it-IT"/>
              </w:rPr>
            </w:pPr>
            <w:r w:rsidRPr="000D62A2">
              <w:rPr>
                <w:rFonts w:ascii="Times New Roman" w:eastAsia="TimesNewRoman" w:hAnsi="Times New Roman" w:cs="Times New Roman"/>
                <w:lang w:val="it-IT"/>
              </w:rPr>
              <w:t>Non comune: paralisi facciale</w:t>
            </w:r>
          </w:p>
        </w:tc>
      </w:tr>
      <w:tr w:rsidR="00550FFB" w:rsidRPr="00DF7739" w14:paraId="19C01C8B" w14:textId="77777777" w:rsidTr="002A678E">
        <w:tc>
          <w:tcPr>
            <w:tcW w:w="3272" w:type="dxa"/>
            <w:tcBorders>
              <w:right w:val="nil"/>
            </w:tcBorders>
          </w:tcPr>
          <w:p w14:paraId="70B8936C" w14:textId="77777777" w:rsidR="00550FFB" w:rsidRPr="000D62A2" w:rsidRDefault="00550FFB" w:rsidP="00550FFB">
            <w:pPr>
              <w:widowControl/>
              <w:autoSpaceDE w:val="0"/>
              <w:autoSpaceDN w:val="0"/>
              <w:adjustRightInd w:val="0"/>
              <w:rPr>
                <w:rFonts w:ascii="Times New Roman" w:hAnsi="Times New Roman" w:cs="Times New Roman"/>
                <w:lang w:val="it-IT"/>
              </w:rPr>
            </w:pPr>
            <w:r w:rsidRPr="000D62A2">
              <w:rPr>
                <w:rFonts w:ascii="Times New Roman" w:eastAsia="TimesNewRoman" w:hAnsi="Times New Roman" w:cs="Times New Roman"/>
                <w:lang w:val="it-IT"/>
              </w:rPr>
              <w:t>Patologie respiratorie, toraciche e mediastiniche</w:t>
            </w:r>
          </w:p>
        </w:tc>
        <w:tc>
          <w:tcPr>
            <w:tcW w:w="6016" w:type="dxa"/>
            <w:tcBorders>
              <w:left w:val="nil"/>
            </w:tcBorders>
          </w:tcPr>
          <w:p w14:paraId="73FC9CCE" w14:textId="77777777" w:rsidR="00550FFB" w:rsidRPr="000D62A2" w:rsidRDefault="00550FFB" w:rsidP="00550FFB">
            <w:pPr>
              <w:widowControl/>
              <w:autoSpaceDE w:val="0"/>
              <w:autoSpaceDN w:val="0"/>
              <w:adjustRightInd w:val="0"/>
              <w:rPr>
                <w:rFonts w:ascii="Times New Roman" w:eastAsia="TimesNewRoman" w:hAnsi="Times New Roman" w:cs="Times New Roman"/>
                <w:lang w:val="it-IT"/>
              </w:rPr>
            </w:pPr>
            <w:r w:rsidRPr="000D62A2">
              <w:rPr>
                <w:rFonts w:ascii="Times New Roman" w:eastAsia="TimesNewRoman" w:hAnsi="Times New Roman" w:cs="Times New Roman"/>
                <w:lang w:val="it-IT"/>
              </w:rPr>
              <w:t>Comune: dolore orofaringeo</w:t>
            </w:r>
          </w:p>
          <w:p w14:paraId="3D186D5E" w14:textId="77777777" w:rsidR="00550FFB" w:rsidRPr="000D62A2" w:rsidRDefault="00550FFB" w:rsidP="00550FFB">
            <w:pPr>
              <w:widowControl/>
              <w:autoSpaceDE w:val="0"/>
              <w:autoSpaceDN w:val="0"/>
              <w:adjustRightInd w:val="0"/>
              <w:rPr>
                <w:rFonts w:ascii="Times New Roman" w:eastAsia="TimesNewRoman" w:hAnsi="Times New Roman" w:cs="Times New Roman"/>
                <w:lang w:val="it-IT"/>
              </w:rPr>
            </w:pPr>
            <w:r w:rsidRPr="000D62A2">
              <w:rPr>
                <w:rFonts w:ascii="Times New Roman" w:eastAsia="TimesNewRoman" w:hAnsi="Times New Roman" w:cs="Times New Roman"/>
                <w:lang w:val="it-IT"/>
              </w:rPr>
              <w:t>Non comune: congestione nasale</w:t>
            </w:r>
          </w:p>
          <w:p w14:paraId="6D288397" w14:textId="77777777" w:rsidR="00550FFB" w:rsidRPr="000D62A2" w:rsidRDefault="00550FFB" w:rsidP="00550FFB">
            <w:pPr>
              <w:widowControl/>
              <w:autoSpaceDE w:val="0"/>
              <w:autoSpaceDN w:val="0"/>
              <w:adjustRightInd w:val="0"/>
              <w:rPr>
                <w:rFonts w:ascii="Times New Roman" w:eastAsia="TimesNewRoman" w:hAnsi="Times New Roman" w:cs="Times New Roman"/>
                <w:lang w:val="it-IT"/>
              </w:rPr>
            </w:pPr>
            <w:r w:rsidRPr="000D62A2">
              <w:rPr>
                <w:rFonts w:ascii="Times New Roman" w:eastAsia="TimesNewRoman" w:hAnsi="Times New Roman" w:cs="Times New Roman"/>
                <w:lang w:val="it-IT"/>
              </w:rPr>
              <w:t>Raro: alveolite allergica e polmonite eosinofila</w:t>
            </w:r>
          </w:p>
          <w:p w14:paraId="464D2CE5" w14:textId="77777777" w:rsidR="00550FFB" w:rsidRPr="000D62A2" w:rsidRDefault="00550FFB" w:rsidP="00550FFB">
            <w:pPr>
              <w:rPr>
                <w:rFonts w:ascii="Times New Roman" w:hAnsi="Times New Roman" w:cs="Times New Roman"/>
                <w:lang w:val="it-IT"/>
              </w:rPr>
            </w:pPr>
            <w:r w:rsidRPr="000D62A2">
              <w:rPr>
                <w:rFonts w:ascii="Times New Roman" w:eastAsia="TimesNewRoman" w:hAnsi="Times New Roman" w:cs="Times New Roman"/>
                <w:lang w:val="it-IT"/>
              </w:rPr>
              <w:t>Molto raro: polmonite in via di organizzazione*</w:t>
            </w:r>
          </w:p>
        </w:tc>
      </w:tr>
      <w:tr w:rsidR="00550FFB" w:rsidRPr="000D62A2" w14:paraId="33486272" w14:textId="77777777" w:rsidTr="002A678E">
        <w:tc>
          <w:tcPr>
            <w:tcW w:w="3272" w:type="dxa"/>
            <w:tcBorders>
              <w:right w:val="nil"/>
            </w:tcBorders>
          </w:tcPr>
          <w:p w14:paraId="7A13C1AE" w14:textId="77777777" w:rsidR="00550FFB" w:rsidRPr="000D62A2" w:rsidRDefault="00550FFB" w:rsidP="002A678E">
            <w:pPr>
              <w:rPr>
                <w:rFonts w:ascii="Times New Roman" w:hAnsi="Times New Roman" w:cs="Times New Roman"/>
                <w:lang w:val="it-IT"/>
              </w:rPr>
            </w:pPr>
            <w:r w:rsidRPr="000D62A2">
              <w:rPr>
                <w:rFonts w:ascii="Times New Roman" w:eastAsia="TimesNewRoman" w:hAnsi="Times New Roman" w:cs="Times New Roman"/>
                <w:lang w:val="it-IT"/>
              </w:rPr>
              <w:t>Patologie gastrointestinali</w:t>
            </w:r>
          </w:p>
        </w:tc>
        <w:tc>
          <w:tcPr>
            <w:tcW w:w="6016" w:type="dxa"/>
            <w:tcBorders>
              <w:left w:val="nil"/>
            </w:tcBorders>
          </w:tcPr>
          <w:p w14:paraId="62FA3176" w14:textId="77777777" w:rsidR="00550FFB" w:rsidRPr="000D62A2" w:rsidRDefault="00550FFB" w:rsidP="002A678E">
            <w:pPr>
              <w:rPr>
                <w:rFonts w:ascii="Times New Roman" w:hAnsi="Times New Roman" w:cs="Times New Roman"/>
                <w:lang w:val="it-IT"/>
              </w:rPr>
            </w:pPr>
            <w:r w:rsidRPr="000D62A2">
              <w:rPr>
                <w:rFonts w:ascii="Times New Roman" w:eastAsia="TimesNewRoman" w:hAnsi="Times New Roman" w:cs="Times New Roman"/>
                <w:lang w:val="it-IT"/>
              </w:rPr>
              <w:t>Comune: diarrea, nausea, vomito</w:t>
            </w:r>
          </w:p>
        </w:tc>
      </w:tr>
      <w:tr w:rsidR="00550FFB" w:rsidRPr="00DF7739" w14:paraId="75A36161" w14:textId="77777777" w:rsidTr="002A678E">
        <w:tc>
          <w:tcPr>
            <w:tcW w:w="3272" w:type="dxa"/>
            <w:tcBorders>
              <w:right w:val="nil"/>
            </w:tcBorders>
          </w:tcPr>
          <w:p w14:paraId="7AF57C70" w14:textId="77777777" w:rsidR="00550FFB" w:rsidRPr="000D62A2" w:rsidRDefault="00550FFB" w:rsidP="00550FFB">
            <w:pPr>
              <w:widowControl/>
              <w:autoSpaceDE w:val="0"/>
              <w:autoSpaceDN w:val="0"/>
              <w:adjustRightInd w:val="0"/>
              <w:rPr>
                <w:rFonts w:ascii="Times New Roman" w:hAnsi="Times New Roman" w:cs="Times New Roman"/>
                <w:lang w:val="it-IT"/>
              </w:rPr>
            </w:pPr>
            <w:r w:rsidRPr="000D62A2">
              <w:rPr>
                <w:rFonts w:ascii="Times New Roman" w:eastAsia="TimesNewRoman" w:hAnsi="Times New Roman" w:cs="Times New Roman"/>
                <w:lang w:val="it-IT"/>
              </w:rPr>
              <w:t>Patologie della cute e del tessuto sottocutaneo</w:t>
            </w:r>
          </w:p>
        </w:tc>
        <w:tc>
          <w:tcPr>
            <w:tcW w:w="6016" w:type="dxa"/>
            <w:tcBorders>
              <w:left w:val="nil"/>
            </w:tcBorders>
          </w:tcPr>
          <w:p w14:paraId="36B3CA67" w14:textId="77777777" w:rsidR="00550FFB" w:rsidRPr="000D62A2" w:rsidRDefault="00550FFB" w:rsidP="00550FFB">
            <w:pPr>
              <w:widowControl/>
              <w:autoSpaceDE w:val="0"/>
              <w:autoSpaceDN w:val="0"/>
              <w:adjustRightInd w:val="0"/>
              <w:rPr>
                <w:rFonts w:ascii="Times New Roman" w:eastAsia="TimesNewRoman" w:hAnsi="Times New Roman" w:cs="Times New Roman"/>
                <w:lang w:val="it-IT"/>
              </w:rPr>
            </w:pPr>
            <w:r w:rsidRPr="000D62A2">
              <w:rPr>
                <w:rFonts w:ascii="Times New Roman" w:eastAsia="TimesNewRoman" w:hAnsi="Times New Roman" w:cs="Times New Roman"/>
                <w:lang w:val="it-IT"/>
              </w:rPr>
              <w:t>Comune: prurito</w:t>
            </w:r>
          </w:p>
          <w:p w14:paraId="2A6892AF" w14:textId="77777777" w:rsidR="00550FFB" w:rsidRPr="000D62A2" w:rsidRDefault="00550FFB" w:rsidP="00550FFB">
            <w:pPr>
              <w:widowControl/>
              <w:autoSpaceDE w:val="0"/>
              <w:autoSpaceDN w:val="0"/>
              <w:adjustRightInd w:val="0"/>
              <w:rPr>
                <w:rFonts w:ascii="Times New Roman" w:eastAsia="TimesNewRoman" w:hAnsi="Times New Roman" w:cs="Times New Roman"/>
                <w:lang w:val="it-IT"/>
              </w:rPr>
            </w:pPr>
            <w:r w:rsidRPr="000D62A2">
              <w:rPr>
                <w:rFonts w:ascii="Times New Roman" w:eastAsia="TimesNewRoman" w:hAnsi="Times New Roman" w:cs="Times New Roman"/>
                <w:lang w:val="it-IT"/>
              </w:rPr>
              <w:t>Non comune: psoriasi pustolosa, esfoliazione cutanea, acne</w:t>
            </w:r>
          </w:p>
          <w:p w14:paraId="08CFFF12" w14:textId="77777777" w:rsidR="00550FFB" w:rsidRPr="000D62A2" w:rsidRDefault="00550FFB" w:rsidP="00550FFB">
            <w:pPr>
              <w:widowControl/>
              <w:autoSpaceDE w:val="0"/>
              <w:autoSpaceDN w:val="0"/>
              <w:adjustRightInd w:val="0"/>
              <w:rPr>
                <w:rFonts w:ascii="Times New Roman" w:eastAsia="TimesNewRoman" w:hAnsi="Times New Roman" w:cs="Times New Roman"/>
                <w:lang w:val="it-IT"/>
              </w:rPr>
            </w:pPr>
            <w:r w:rsidRPr="000D62A2">
              <w:rPr>
                <w:rFonts w:ascii="Times New Roman" w:eastAsia="TimesNewRoman" w:hAnsi="Times New Roman" w:cs="Times New Roman"/>
                <w:lang w:val="it-IT"/>
              </w:rPr>
              <w:t>Raro: dermatite esfoliativa, vasculite da ipersensibilità</w:t>
            </w:r>
          </w:p>
          <w:p w14:paraId="2E79118F" w14:textId="77777777" w:rsidR="00550FFB" w:rsidRPr="000D62A2" w:rsidRDefault="00550FFB" w:rsidP="00550FFB">
            <w:pPr>
              <w:rPr>
                <w:rFonts w:ascii="Times New Roman" w:hAnsi="Times New Roman" w:cs="Times New Roman"/>
                <w:lang w:val="it-IT"/>
              </w:rPr>
            </w:pPr>
            <w:r w:rsidRPr="000D62A2">
              <w:rPr>
                <w:rFonts w:ascii="Times New Roman" w:eastAsia="TimesNewRoman" w:hAnsi="Times New Roman" w:cs="Times New Roman"/>
                <w:lang w:val="it-IT"/>
              </w:rPr>
              <w:t>Molto raro: pemfigoide bolloso, lupus eritematoso cutaneo</w:t>
            </w:r>
          </w:p>
        </w:tc>
      </w:tr>
      <w:tr w:rsidR="00550FFB" w:rsidRPr="001D6830" w14:paraId="169072EF" w14:textId="77777777" w:rsidTr="002A678E">
        <w:tc>
          <w:tcPr>
            <w:tcW w:w="3272" w:type="dxa"/>
            <w:tcBorders>
              <w:right w:val="nil"/>
            </w:tcBorders>
          </w:tcPr>
          <w:p w14:paraId="17DBBC8E" w14:textId="77777777" w:rsidR="00550FFB" w:rsidRPr="000D62A2" w:rsidRDefault="00550FFB" w:rsidP="00550FFB">
            <w:pPr>
              <w:widowControl/>
              <w:autoSpaceDE w:val="0"/>
              <w:autoSpaceDN w:val="0"/>
              <w:adjustRightInd w:val="0"/>
              <w:rPr>
                <w:rFonts w:ascii="Times New Roman" w:eastAsia="TimesNewRoman" w:hAnsi="Times New Roman" w:cs="Times New Roman"/>
                <w:lang w:val="it-IT"/>
              </w:rPr>
            </w:pPr>
            <w:r w:rsidRPr="000D62A2">
              <w:rPr>
                <w:rFonts w:ascii="Times New Roman" w:eastAsia="TimesNewRoman" w:hAnsi="Times New Roman" w:cs="Times New Roman"/>
                <w:lang w:val="it-IT"/>
              </w:rPr>
              <w:t>Patologie del sistema muscoloscheletrico e del tessuto connettivo</w:t>
            </w:r>
          </w:p>
        </w:tc>
        <w:tc>
          <w:tcPr>
            <w:tcW w:w="6016" w:type="dxa"/>
            <w:tcBorders>
              <w:left w:val="nil"/>
            </w:tcBorders>
          </w:tcPr>
          <w:p w14:paraId="63DD3FDE" w14:textId="77777777" w:rsidR="00550FFB" w:rsidRPr="000D62A2" w:rsidRDefault="00550FFB" w:rsidP="00550FFB">
            <w:pPr>
              <w:widowControl/>
              <w:autoSpaceDE w:val="0"/>
              <w:autoSpaceDN w:val="0"/>
              <w:adjustRightInd w:val="0"/>
              <w:rPr>
                <w:rFonts w:ascii="Times New Roman" w:eastAsia="TimesNewRoman" w:hAnsi="Times New Roman" w:cs="Times New Roman"/>
                <w:lang w:val="it-IT"/>
              </w:rPr>
            </w:pPr>
            <w:r w:rsidRPr="000D62A2">
              <w:rPr>
                <w:rFonts w:ascii="Times New Roman" w:eastAsia="TimesNewRoman" w:hAnsi="Times New Roman" w:cs="Times New Roman"/>
                <w:lang w:val="it-IT"/>
              </w:rPr>
              <w:t>Comune: dolore dorsale, mialgia, artralgia</w:t>
            </w:r>
          </w:p>
          <w:p w14:paraId="39E80EE6" w14:textId="77777777" w:rsidR="00550FFB" w:rsidRPr="000D62A2" w:rsidRDefault="00550FFB" w:rsidP="00550FFB">
            <w:pPr>
              <w:widowControl/>
              <w:autoSpaceDE w:val="0"/>
              <w:autoSpaceDN w:val="0"/>
              <w:adjustRightInd w:val="0"/>
              <w:rPr>
                <w:rFonts w:ascii="Times New Roman" w:eastAsia="TimesNewRoman" w:hAnsi="Times New Roman" w:cs="Times New Roman"/>
                <w:lang w:val="it-IT"/>
              </w:rPr>
            </w:pPr>
            <w:r w:rsidRPr="000D62A2">
              <w:rPr>
                <w:rFonts w:ascii="Times New Roman" w:eastAsia="TimesNewRoman" w:hAnsi="Times New Roman" w:cs="Times New Roman"/>
                <w:lang w:val="it-IT"/>
              </w:rPr>
              <w:t>Molto raro: sindrome simil-lupoide</w:t>
            </w:r>
          </w:p>
        </w:tc>
      </w:tr>
      <w:tr w:rsidR="00550FFB" w:rsidRPr="00DF7739" w14:paraId="39B3E9FB" w14:textId="77777777" w:rsidTr="002A678E">
        <w:tc>
          <w:tcPr>
            <w:tcW w:w="3272" w:type="dxa"/>
            <w:tcBorders>
              <w:right w:val="nil"/>
            </w:tcBorders>
          </w:tcPr>
          <w:p w14:paraId="3E960B73" w14:textId="77777777" w:rsidR="00550FFB" w:rsidRPr="000D62A2" w:rsidRDefault="00550FFB" w:rsidP="00550FFB">
            <w:pPr>
              <w:widowControl/>
              <w:autoSpaceDE w:val="0"/>
              <w:autoSpaceDN w:val="0"/>
              <w:adjustRightInd w:val="0"/>
              <w:rPr>
                <w:rFonts w:ascii="Times New Roman" w:eastAsia="TimesNewRoman" w:hAnsi="Times New Roman" w:cs="Times New Roman"/>
                <w:lang w:val="it-IT"/>
              </w:rPr>
            </w:pPr>
            <w:r w:rsidRPr="000D62A2">
              <w:rPr>
                <w:rFonts w:ascii="Times New Roman" w:eastAsia="TimesNewRoman" w:hAnsi="Times New Roman" w:cs="Times New Roman"/>
                <w:lang w:val="it-IT"/>
              </w:rPr>
              <w:t>Patologie sistemiche e condizioni relative alla sede di somministrazione</w:t>
            </w:r>
          </w:p>
        </w:tc>
        <w:tc>
          <w:tcPr>
            <w:tcW w:w="6016" w:type="dxa"/>
            <w:tcBorders>
              <w:left w:val="nil"/>
            </w:tcBorders>
          </w:tcPr>
          <w:p w14:paraId="1D41FF57" w14:textId="77777777" w:rsidR="00550FFB" w:rsidRPr="000D62A2" w:rsidRDefault="00550FFB" w:rsidP="00550FFB">
            <w:pPr>
              <w:widowControl/>
              <w:autoSpaceDE w:val="0"/>
              <w:autoSpaceDN w:val="0"/>
              <w:adjustRightInd w:val="0"/>
              <w:rPr>
                <w:rFonts w:ascii="Times New Roman" w:eastAsia="TimesNewRoman" w:hAnsi="Times New Roman" w:cs="Times New Roman"/>
                <w:lang w:val="it-IT"/>
              </w:rPr>
            </w:pPr>
            <w:r w:rsidRPr="000D62A2">
              <w:rPr>
                <w:rFonts w:ascii="Times New Roman" w:eastAsia="TimesNewRoman" w:hAnsi="Times New Roman" w:cs="Times New Roman"/>
                <w:lang w:val="it-IT"/>
              </w:rPr>
              <w:t>Comune: stanchezza, eritema in sede di iniezione, dolore in sede di iniezione</w:t>
            </w:r>
          </w:p>
          <w:p w14:paraId="07ED67CD" w14:textId="77777777" w:rsidR="00550FFB" w:rsidRPr="000D62A2" w:rsidRDefault="00550FFB" w:rsidP="00550FFB">
            <w:pPr>
              <w:widowControl/>
              <w:autoSpaceDE w:val="0"/>
              <w:autoSpaceDN w:val="0"/>
              <w:adjustRightInd w:val="0"/>
              <w:rPr>
                <w:rFonts w:ascii="Times New Roman" w:eastAsia="TimesNewRoman" w:hAnsi="Times New Roman" w:cs="Times New Roman"/>
                <w:lang w:val="it-IT"/>
              </w:rPr>
            </w:pPr>
            <w:r w:rsidRPr="000D62A2">
              <w:rPr>
                <w:rFonts w:ascii="Times New Roman" w:eastAsia="TimesNewRoman" w:hAnsi="Times New Roman" w:cs="Times New Roman"/>
                <w:lang w:val="it-IT"/>
              </w:rPr>
              <w:t>Non comune: reazioni in sede di iniezione</w:t>
            </w:r>
            <w:r w:rsidR="009D450F" w:rsidRPr="000D62A2">
              <w:rPr>
                <w:rFonts w:ascii="Times New Roman" w:eastAsia="TimesNewRoman" w:hAnsi="Times New Roman" w:cs="Times New Roman"/>
                <w:lang w:val="it-IT"/>
              </w:rPr>
              <w:t xml:space="preserve"> (</w:t>
            </w:r>
            <w:r w:rsidRPr="000D62A2">
              <w:rPr>
                <w:rFonts w:ascii="Times New Roman" w:eastAsia="TimesNewRoman" w:hAnsi="Times New Roman" w:cs="Times New Roman"/>
                <w:lang w:val="it-IT"/>
              </w:rPr>
              <w:t>compresi emorragia, ematoma, indurimento, tumefazione e prurito), astenia</w:t>
            </w:r>
          </w:p>
        </w:tc>
      </w:tr>
    </w:tbl>
    <w:p w14:paraId="4624191A" w14:textId="77777777" w:rsidR="00C27719" w:rsidRPr="000D62A2" w:rsidRDefault="00F657B9" w:rsidP="00076DC9">
      <w:pPr>
        <w:spacing w:after="0" w:line="240" w:lineRule="auto"/>
        <w:ind w:left="284" w:hanging="284"/>
        <w:rPr>
          <w:rFonts w:ascii="Times New Roman" w:eastAsia="Times New Roman" w:hAnsi="Times New Roman" w:cs="Times New Roman"/>
          <w:sz w:val="20"/>
          <w:lang w:val="it-IT"/>
        </w:rPr>
      </w:pPr>
      <w:r w:rsidRPr="000D62A2">
        <w:rPr>
          <w:rFonts w:ascii="Times New Roman" w:eastAsia="Times New Roman" w:hAnsi="Times New Roman" w:cs="Times New Roman"/>
          <w:sz w:val="20"/>
          <w:vertAlign w:val="superscript"/>
          <w:lang w:val="it-IT"/>
        </w:rPr>
        <w:t>*</w:t>
      </w:r>
      <w:r w:rsidR="00076DC9" w:rsidRPr="000D62A2">
        <w:rPr>
          <w:rFonts w:ascii="Times New Roman" w:eastAsia="Times New Roman" w:hAnsi="Times New Roman" w:cs="Times New Roman"/>
          <w:sz w:val="20"/>
          <w:lang w:val="it-IT"/>
        </w:rPr>
        <w:tab/>
        <w:t>Vedere paragrafo 4.4, Reazioni di ipersensibilità sistemica e respiratoria.</w:t>
      </w:r>
    </w:p>
    <w:p w14:paraId="71E3C8E4" w14:textId="77777777" w:rsidR="00C27719" w:rsidRPr="000D62A2" w:rsidRDefault="00C27719" w:rsidP="007C451A">
      <w:pPr>
        <w:spacing w:after="0" w:line="240" w:lineRule="auto"/>
        <w:rPr>
          <w:rFonts w:ascii="Times New Roman" w:hAnsi="Times New Roman" w:cs="Times New Roman"/>
          <w:lang w:val="it-IT"/>
        </w:rPr>
      </w:pPr>
    </w:p>
    <w:p w14:paraId="4A9ED9D9"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Descrizione delle reazioni avverse selezionate</w:t>
      </w:r>
    </w:p>
    <w:p w14:paraId="4B183FF5" w14:textId="77777777" w:rsidR="00C27719" w:rsidRPr="000D62A2" w:rsidRDefault="00C27719" w:rsidP="007C451A">
      <w:pPr>
        <w:spacing w:after="0" w:line="240" w:lineRule="auto"/>
        <w:rPr>
          <w:rFonts w:ascii="Times New Roman" w:hAnsi="Times New Roman" w:cs="Times New Roman"/>
          <w:lang w:val="it-IT"/>
        </w:rPr>
      </w:pPr>
    </w:p>
    <w:p w14:paraId="7C5A89F2"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Infezioni</w:t>
      </w:r>
    </w:p>
    <w:p w14:paraId="386AF0FE"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In alcuni studi controllati con placebo, condotti in pazienti affetti da psoriasi, artrite psoriasica, malattia di Crohn e colite ulcerosa, la frequenza di infezione o di infezione grave è stata analoga fra i</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pazienti trattati con ustekinumab e quelli trattati con placebo. Nella fase di trattamento con placebo in</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questi studi clinici, la frequenza di infezione è stata 1,3</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 xml:space="preserve">per anno-paziente di </w:t>
      </w:r>
      <w:r w:rsidRPr="000D62A2">
        <w:rPr>
          <w:rFonts w:ascii="Times New Roman" w:eastAsia="Times New Roman" w:hAnsi="Times New Roman" w:cs="Times New Roman"/>
          <w:i/>
          <w:lang w:val="it-IT"/>
        </w:rPr>
        <w:t>follow</w:t>
      </w:r>
      <w:r w:rsidR="00076DC9" w:rsidRPr="000D62A2">
        <w:rPr>
          <w:rFonts w:ascii="Times New Roman" w:eastAsia="Times New Roman" w:hAnsi="Times New Roman" w:cs="Times New Roman"/>
          <w:i/>
          <w:lang w:val="it-IT"/>
        </w:rPr>
        <w:t>-</w:t>
      </w:r>
      <w:r w:rsidRPr="000D62A2">
        <w:rPr>
          <w:rFonts w:ascii="Times New Roman" w:eastAsia="Times New Roman" w:hAnsi="Times New Roman" w:cs="Times New Roman"/>
          <w:i/>
          <w:lang w:val="it-IT"/>
        </w:rPr>
        <w:t xml:space="preserve">up </w:t>
      </w:r>
      <w:r w:rsidRPr="000D62A2">
        <w:rPr>
          <w:rFonts w:ascii="Times New Roman" w:eastAsia="Times New Roman" w:hAnsi="Times New Roman" w:cs="Times New Roman"/>
          <w:lang w:val="it-IT"/>
        </w:rPr>
        <w:t>nei pazienti in terapia con ustekinumab e 1,3</w:t>
      </w:r>
      <w:r w:rsidR="00840EDB" w:rsidRPr="000D62A2">
        <w:rPr>
          <w:rFonts w:ascii="Times New Roman" w:eastAsia="Times New Roman" w:hAnsi="Times New Roman" w:cs="Times New Roman"/>
          <w:lang w:val="it-IT"/>
        </w:rPr>
        <w:t>4</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in quelli che hanno ricevuto placebo. Casi di infezioni gravi si sono</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verificati nella misura di 0,0</w:t>
      </w:r>
      <w:r w:rsidR="00840EDB" w:rsidRPr="000D62A2">
        <w:rPr>
          <w:rFonts w:ascii="Times New Roman" w:eastAsia="Times New Roman" w:hAnsi="Times New Roman" w:cs="Times New Roman"/>
          <w:lang w:val="it-IT"/>
        </w:rPr>
        <w:t>3</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per anno-paziente di </w:t>
      </w:r>
      <w:r w:rsidRPr="000D62A2">
        <w:rPr>
          <w:rFonts w:ascii="Times New Roman" w:eastAsia="Times New Roman" w:hAnsi="Times New Roman" w:cs="Times New Roman"/>
          <w:i/>
          <w:lang w:val="it-IT"/>
        </w:rPr>
        <w:t xml:space="preserve">follow-up </w:t>
      </w:r>
      <w:r w:rsidRPr="000D62A2">
        <w:rPr>
          <w:rFonts w:ascii="Times New Roman" w:eastAsia="Times New Roman" w:hAnsi="Times New Roman" w:cs="Times New Roman"/>
          <w:lang w:val="it-IT"/>
        </w:rPr>
        <w:t>nei pazienti trattati con ustekinumab</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infezioni gravi in 93</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anni-paziente di </w:t>
      </w:r>
      <w:r w:rsidRPr="000D62A2">
        <w:rPr>
          <w:rFonts w:ascii="Times New Roman" w:eastAsia="Times New Roman" w:hAnsi="Times New Roman" w:cs="Times New Roman"/>
          <w:i/>
          <w:lang w:val="it-IT"/>
        </w:rPr>
        <w:t>follow-up</w:t>
      </w:r>
      <w:r w:rsidRPr="000D62A2">
        <w:rPr>
          <w:rFonts w:ascii="Times New Roman" w:eastAsia="Times New Roman" w:hAnsi="Times New Roman" w:cs="Times New Roman"/>
          <w:lang w:val="it-IT"/>
        </w:rPr>
        <w:t>) e di 0,0</w:t>
      </w:r>
      <w:r w:rsidR="00840EDB" w:rsidRPr="000D62A2">
        <w:rPr>
          <w:rFonts w:ascii="Times New Roman" w:eastAsia="Times New Roman" w:hAnsi="Times New Roman" w:cs="Times New Roman"/>
          <w:lang w:val="it-IT"/>
        </w:rPr>
        <w:t>3 </w:t>
      </w:r>
      <w:r w:rsidRPr="000D62A2">
        <w:rPr>
          <w:rFonts w:ascii="Times New Roman" w:eastAsia="Times New Roman" w:hAnsi="Times New Roman" w:cs="Times New Roman"/>
          <w:lang w:val="it-IT"/>
        </w:rPr>
        <w:t>in pazienti trattati con placebo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infezioni gravi in 43</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 xml:space="preserve">anni-paziente di </w:t>
      </w:r>
      <w:r w:rsidRPr="000D62A2">
        <w:rPr>
          <w:rFonts w:ascii="Times New Roman" w:eastAsia="Times New Roman" w:hAnsi="Times New Roman" w:cs="Times New Roman"/>
          <w:i/>
          <w:lang w:val="it-IT"/>
        </w:rPr>
        <w:t>follow-up</w:t>
      </w:r>
      <w:r w:rsidRPr="000D62A2">
        <w:rPr>
          <w:rFonts w:ascii="Times New Roman" w:eastAsia="Times New Roman" w:hAnsi="Times New Roman" w:cs="Times New Roman"/>
          <w:lang w:val="it-IT"/>
        </w:rPr>
        <w:t>)</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4.4).</w:t>
      </w:r>
    </w:p>
    <w:p w14:paraId="79ABFF49" w14:textId="77777777" w:rsidR="00AB3034" w:rsidRPr="000D62A2" w:rsidRDefault="00AB3034" w:rsidP="007C451A">
      <w:pPr>
        <w:spacing w:after="0" w:line="240" w:lineRule="auto"/>
        <w:rPr>
          <w:rFonts w:ascii="Times New Roman" w:hAnsi="Times New Roman" w:cs="Times New Roman"/>
          <w:lang w:val="it-IT"/>
        </w:rPr>
      </w:pPr>
    </w:p>
    <w:p w14:paraId="566D8A81" w14:textId="6706BA2D"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Nelle fasi controllate e non controllate degli studi clinici sulla psoriasi, sulla artrite psoriasica, sulla malattia di Crohn e sulla colite ulcerosa, che rappresentano </w:t>
      </w:r>
      <w:r w:rsidR="00D0617B" w:rsidRPr="000D62A2">
        <w:rPr>
          <w:rFonts w:ascii="Times New Roman" w:eastAsia="Times New Roman" w:hAnsi="Times New Roman" w:cs="Times New Roman"/>
          <w:lang w:val="it-IT"/>
        </w:rPr>
        <w:t>15 227 </w:t>
      </w:r>
      <w:r w:rsidRPr="000D62A2">
        <w:rPr>
          <w:rFonts w:ascii="Times New Roman" w:eastAsia="Times New Roman" w:hAnsi="Times New Roman" w:cs="Times New Roman"/>
          <w:lang w:val="it-IT"/>
        </w:rPr>
        <w:t xml:space="preserve">anni-paziente di esposizione </w:t>
      </w:r>
      <w:r w:rsidR="00D0617B" w:rsidRPr="000D62A2">
        <w:rPr>
          <w:rFonts w:ascii="Times New Roman" w:eastAsia="SimSun" w:hAnsi="Times New Roman" w:cs="Times New Roman"/>
          <w:bCs/>
          <w:lang w:val="it-IT"/>
        </w:rPr>
        <w:t xml:space="preserve">a ustekinumab </w:t>
      </w:r>
      <w:r w:rsidRPr="000D62A2">
        <w:rPr>
          <w:rFonts w:ascii="Times New Roman" w:eastAsia="Times New Roman" w:hAnsi="Times New Roman" w:cs="Times New Roman"/>
          <w:lang w:val="it-IT"/>
        </w:rPr>
        <w:t>in</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6</w:t>
      </w:r>
      <w:r w:rsidR="00DD4C35"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7</w:t>
      </w:r>
      <w:r w:rsidR="00D0617B"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 xml:space="preserve">pazienti, il </w:t>
      </w:r>
      <w:r w:rsidRPr="000D62A2">
        <w:rPr>
          <w:rFonts w:ascii="Times New Roman" w:eastAsia="Times New Roman" w:hAnsi="Times New Roman" w:cs="Times New Roman"/>
          <w:i/>
          <w:lang w:val="it-IT"/>
        </w:rPr>
        <w:t xml:space="preserve">follow-up </w:t>
      </w:r>
      <w:r w:rsidRPr="000D62A2">
        <w:rPr>
          <w:rFonts w:ascii="Times New Roman" w:eastAsia="Times New Roman" w:hAnsi="Times New Roman" w:cs="Times New Roman"/>
          <w:lang w:val="it-IT"/>
        </w:rPr>
        <w:t>mediano era 1,</w:t>
      </w:r>
      <w:r w:rsidR="00D0617B"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anni; 1,</w:t>
      </w:r>
      <w:r w:rsidR="00D0617B" w:rsidRPr="000D62A2">
        <w:rPr>
          <w:rFonts w:ascii="Times New Roman" w:eastAsia="Times New Roman" w:hAnsi="Times New Roman" w:cs="Times New Roman"/>
          <w:lang w:val="it-IT"/>
        </w:rPr>
        <w:t>7</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anni per gli studi sulla malattia psoriasica,</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0,</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 xml:space="preserve">anni per gli studi sulla malattia di Crohn e </w:t>
      </w:r>
      <w:r w:rsidR="00D0617B" w:rsidRPr="000D62A2">
        <w:rPr>
          <w:rFonts w:ascii="Times New Roman" w:eastAsia="Times New Roman" w:hAnsi="Times New Roman" w:cs="Times New Roman"/>
          <w:lang w:val="it-IT"/>
        </w:rPr>
        <w:t>2,3</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anni per gli studi sulla colite ulcerosa. La frequenza di infezione è stata 0,</w:t>
      </w:r>
      <w:r w:rsidR="00D0617B" w:rsidRPr="000D62A2">
        <w:rPr>
          <w:rFonts w:ascii="Times New Roman" w:eastAsia="Times New Roman" w:hAnsi="Times New Roman" w:cs="Times New Roman"/>
          <w:lang w:val="it-IT"/>
        </w:rPr>
        <w:t>85</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 xml:space="preserve">per anno-paziente di </w:t>
      </w:r>
      <w:r w:rsidRPr="000D62A2">
        <w:rPr>
          <w:rFonts w:ascii="Times New Roman" w:eastAsia="Times New Roman" w:hAnsi="Times New Roman" w:cs="Times New Roman"/>
          <w:i/>
          <w:lang w:val="it-IT"/>
        </w:rPr>
        <w:t xml:space="preserve">follow-up </w:t>
      </w:r>
      <w:r w:rsidRPr="000D62A2">
        <w:rPr>
          <w:rFonts w:ascii="Times New Roman" w:eastAsia="Times New Roman" w:hAnsi="Times New Roman" w:cs="Times New Roman"/>
          <w:lang w:val="it-IT"/>
        </w:rPr>
        <w:t xml:space="preserve">nei pazienti trattati con ustekinumab </w:t>
      </w:r>
      <w:r w:rsidRPr="000D62A2">
        <w:rPr>
          <w:rFonts w:ascii="Times New Roman" w:eastAsia="Times New Roman" w:hAnsi="Times New Roman" w:cs="Times New Roman"/>
          <w:lang w:val="it-IT"/>
        </w:rPr>
        <w:lastRenderedPageBreak/>
        <w:t>e la</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frequenza delle infezioni gravi è stata 0,0</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 xml:space="preserve">per anno-paziente di </w:t>
      </w:r>
      <w:r w:rsidRPr="000D62A2">
        <w:rPr>
          <w:rFonts w:ascii="Times New Roman" w:eastAsia="Times New Roman" w:hAnsi="Times New Roman" w:cs="Times New Roman"/>
          <w:i/>
          <w:lang w:val="it-IT"/>
        </w:rPr>
        <w:t xml:space="preserve">follow-up </w:t>
      </w:r>
      <w:r w:rsidRPr="000D62A2">
        <w:rPr>
          <w:rFonts w:ascii="Times New Roman" w:eastAsia="Times New Roman" w:hAnsi="Times New Roman" w:cs="Times New Roman"/>
          <w:lang w:val="it-IT"/>
        </w:rPr>
        <w:t>nei pazienti in terapia con</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ustekinumab</w:t>
      </w:r>
      <w:r w:rsidR="009D450F" w:rsidRPr="000D62A2">
        <w:rPr>
          <w:rFonts w:ascii="Times New Roman" w:eastAsia="Times New Roman" w:hAnsi="Times New Roman" w:cs="Times New Roman"/>
          <w:lang w:val="it-IT"/>
        </w:rPr>
        <w:t xml:space="preserve"> (</w:t>
      </w:r>
      <w:r w:rsidR="00D0617B" w:rsidRPr="000D62A2">
        <w:rPr>
          <w:rFonts w:ascii="Times New Roman" w:eastAsia="Times New Roman" w:hAnsi="Times New Roman" w:cs="Times New Roman"/>
          <w:lang w:val="it-IT"/>
        </w:rPr>
        <w:t>289</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 xml:space="preserve">infezioni gravi in </w:t>
      </w:r>
      <w:r w:rsidR="00D0617B" w:rsidRPr="000D62A2">
        <w:rPr>
          <w:rFonts w:ascii="Times New Roman" w:eastAsia="Times New Roman" w:hAnsi="Times New Roman" w:cs="Times New Roman"/>
          <w:lang w:val="it-IT"/>
        </w:rPr>
        <w:t>15 227</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 xml:space="preserve">anni-paziente di </w:t>
      </w:r>
      <w:r w:rsidRPr="000D62A2">
        <w:rPr>
          <w:rFonts w:ascii="Times New Roman" w:eastAsia="Times New Roman" w:hAnsi="Times New Roman" w:cs="Times New Roman"/>
          <w:i/>
          <w:lang w:val="it-IT"/>
        </w:rPr>
        <w:t>follow-up</w:t>
      </w:r>
      <w:r w:rsidRPr="000D62A2">
        <w:rPr>
          <w:rFonts w:ascii="Times New Roman" w:eastAsia="Times New Roman" w:hAnsi="Times New Roman" w:cs="Times New Roman"/>
          <w:lang w:val="it-IT"/>
        </w:rPr>
        <w:t>) e le infezioni gravi riportate comprendevano polmonite, ascesso anale, cellulite, diverticolite, gastroenterite e infezioni virali.</w:t>
      </w:r>
    </w:p>
    <w:p w14:paraId="436761C9" w14:textId="77777777" w:rsidR="00C27719" w:rsidRPr="000D62A2" w:rsidRDefault="00C27719" w:rsidP="007C451A">
      <w:pPr>
        <w:spacing w:after="0" w:line="240" w:lineRule="auto"/>
        <w:rPr>
          <w:rFonts w:ascii="Times New Roman" w:hAnsi="Times New Roman" w:cs="Times New Roman"/>
          <w:lang w:val="it-IT"/>
        </w:rPr>
      </w:pPr>
    </w:p>
    <w:p w14:paraId="701F3D93"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Negli studi clinici, i pazienti con tubercolosi latente che sono stati trattati contemporaneamente con isoniazide non hanno sviluppato tubercolosi.</w:t>
      </w:r>
    </w:p>
    <w:p w14:paraId="798A1D45" w14:textId="77777777" w:rsidR="00C27719" w:rsidRPr="000D62A2" w:rsidRDefault="00C27719" w:rsidP="007C451A">
      <w:pPr>
        <w:spacing w:after="0" w:line="240" w:lineRule="auto"/>
        <w:rPr>
          <w:rFonts w:ascii="Times New Roman" w:hAnsi="Times New Roman" w:cs="Times New Roman"/>
          <w:lang w:val="it-IT"/>
        </w:rPr>
      </w:pPr>
    </w:p>
    <w:p w14:paraId="4291DD6C"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Neoplasie</w:t>
      </w:r>
    </w:p>
    <w:p w14:paraId="70E84DBA"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Nelle fasi controllate con placebo degli studi clinici sulla psoriasi, sull’artrite psoriasica, sulla malattia di Crohn e sulla colite ulcerosa, l’incidenza delle neoplasie, escluso il carcinoma cutaneo non</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melanoma, è stata</w:t>
      </w:r>
      <w:r w:rsidR="00076DC9"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0,1</w:t>
      </w:r>
      <w:r w:rsidR="00840EDB" w:rsidRPr="000D62A2">
        <w:rPr>
          <w:rFonts w:ascii="Times New Roman" w:eastAsia="Times New Roman" w:hAnsi="Times New Roman" w:cs="Times New Roman"/>
          <w:lang w:val="it-IT"/>
        </w:rPr>
        <w:t>1</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per 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anni-paziente di </w:t>
      </w:r>
      <w:r w:rsidRPr="000D62A2">
        <w:rPr>
          <w:rFonts w:ascii="Times New Roman" w:eastAsia="Times New Roman" w:hAnsi="Times New Roman" w:cs="Times New Roman"/>
          <w:i/>
          <w:lang w:val="it-IT"/>
        </w:rPr>
        <w:t xml:space="preserve">follow-up </w:t>
      </w:r>
      <w:r w:rsidRPr="000D62A2">
        <w:rPr>
          <w:rFonts w:ascii="Times New Roman" w:eastAsia="Times New Roman" w:hAnsi="Times New Roman" w:cs="Times New Roman"/>
          <w:lang w:val="it-IT"/>
        </w:rPr>
        <w:t>per quanto riguarda i pazienti trattati con</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ustekinumab</w:t>
      </w:r>
      <w:r w:rsidR="009D450F" w:rsidRPr="000D62A2">
        <w:rPr>
          <w:rFonts w:ascii="Times New Roman" w:eastAsia="Times New Roman" w:hAnsi="Times New Roman" w:cs="Times New Roman"/>
          <w:lang w:val="it-IT"/>
        </w:rPr>
        <w:t xml:space="preserve">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paziente su 92</w:t>
      </w:r>
      <w:r w:rsidR="00840EDB" w:rsidRPr="000D62A2">
        <w:rPr>
          <w:rFonts w:ascii="Times New Roman" w:eastAsia="Times New Roman" w:hAnsi="Times New Roman" w:cs="Times New Roman"/>
          <w:lang w:val="it-IT"/>
        </w:rPr>
        <w:t>9 </w:t>
      </w:r>
      <w:r w:rsidRPr="000D62A2">
        <w:rPr>
          <w:rFonts w:ascii="Times New Roman" w:eastAsia="Times New Roman" w:hAnsi="Times New Roman" w:cs="Times New Roman"/>
          <w:lang w:val="it-IT"/>
        </w:rPr>
        <w:t xml:space="preserve">anni-paziente di </w:t>
      </w:r>
      <w:r w:rsidRPr="000D62A2">
        <w:rPr>
          <w:rFonts w:ascii="Times New Roman" w:eastAsia="Times New Roman" w:hAnsi="Times New Roman" w:cs="Times New Roman"/>
          <w:i/>
          <w:lang w:val="it-IT"/>
        </w:rPr>
        <w:t>follow-up</w:t>
      </w:r>
      <w:r w:rsidRPr="000D62A2">
        <w:rPr>
          <w:rFonts w:ascii="Times New Roman" w:eastAsia="Times New Roman" w:hAnsi="Times New Roman" w:cs="Times New Roman"/>
          <w:lang w:val="it-IT"/>
        </w:rPr>
        <w:t>) rispetto a 0,2</w:t>
      </w:r>
      <w:r w:rsidR="00840EDB" w:rsidRPr="000D62A2">
        <w:rPr>
          <w:rFonts w:ascii="Times New Roman" w:eastAsia="Times New Roman" w:hAnsi="Times New Roman" w:cs="Times New Roman"/>
          <w:lang w:val="it-IT"/>
        </w:rPr>
        <w:t>3 </w:t>
      </w:r>
      <w:r w:rsidRPr="000D62A2">
        <w:rPr>
          <w:rFonts w:ascii="Times New Roman" w:eastAsia="Times New Roman" w:hAnsi="Times New Roman" w:cs="Times New Roman"/>
          <w:lang w:val="it-IT"/>
        </w:rPr>
        <w:t>per i pazienti trattati con placebo</w:t>
      </w:r>
      <w:r w:rsidR="009D450F" w:rsidRPr="000D62A2">
        <w:rPr>
          <w:rFonts w:ascii="Times New Roman" w:eastAsia="Times New Roman" w:hAnsi="Times New Roman" w:cs="Times New Roman"/>
          <w:lang w:val="it-IT"/>
        </w:rPr>
        <w:t xml:space="preserve">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paziente su 43</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 xml:space="preserve">anni-paziente di </w:t>
      </w:r>
      <w:r w:rsidRPr="000D62A2">
        <w:rPr>
          <w:rFonts w:ascii="Times New Roman" w:eastAsia="Times New Roman" w:hAnsi="Times New Roman" w:cs="Times New Roman"/>
          <w:i/>
          <w:lang w:val="it-IT"/>
        </w:rPr>
        <w:t>follow-up</w:t>
      </w:r>
      <w:r w:rsidRPr="000D62A2">
        <w:rPr>
          <w:rFonts w:ascii="Times New Roman" w:eastAsia="Times New Roman" w:hAnsi="Times New Roman" w:cs="Times New Roman"/>
          <w:lang w:val="it-IT"/>
        </w:rPr>
        <w:t>). L’incidenza del carcinoma cutaneo non</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melanoma è stata 0,4</w:t>
      </w:r>
      <w:r w:rsidR="00840EDB" w:rsidRPr="000D62A2">
        <w:rPr>
          <w:rFonts w:ascii="Times New Roman" w:eastAsia="Times New Roman" w:hAnsi="Times New Roman" w:cs="Times New Roman"/>
          <w:lang w:val="it-IT"/>
        </w:rPr>
        <w:t>3 </w:t>
      </w:r>
      <w:r w:rsidRPr="000D62A2">
        <w:rPr>
          <w:rFonts w:ascii="Times New Roman" w:eastAsia="Times New Roman" w:hAnsi="Times New Roman" w:cs="Times New Roman"/>
          <w:lang w:val="it-IT"/>
        </w:rPr>
        <w:t>per 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anni-paziente di </w:t>
      </w:r>
      <w:r w:rsidRPr="000D62A2">
        <w:rPr>
          <w:rFonts w:ascii="Times New Roman" w:eastAsia="Times New Roman" w:hAnsi="Times New Roman" w:cs="Times New Roman"/>
          <w:i/>
          <w:lang w:val="it-IT"/>
        </w:rPr>
        <w:t xml:space="preserve">follow-up </w:t>
      </w:r>
      <w:r w:rsidRPr="000D62A2">
        <w:rPr>
          <w:rFonts w:ascii="Times New Roman" w:eastAsia="Times New Roman" w:hAnsi="Times New Roman" w:cs="Times New Roman"/>
          <w:lang w:val="it-IT"/>
        </w:rPr>
        <w:t>per i pazienti in terapia con ustekinumab</w:t>
      </w:r>
      <w:r w:rsidR="009D450F" w:rsidRPr="000D62A2">
        <w:rPr>
          <w:rFonts w:ascii="Times New Roman" w:eastAsia="Times New Roman" w:hAnsi="Times New Roman" w:cs="Times New Roman"/>
          <w:lang w:val="it-IT"/>
        </w:rPr>
        <w:t xml:space="preserve"> (</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pazienti su 92</w:t>
      </w:r>
      <w:r w:rsidR="00840EDB" w:rsidRPr="000D62A2">
        <w:rPr>
          <w:rFonts w:ascii="Times New Roman" w:eastAsia="Times New Roman" w:hAnsi="Times New Roman" w:cs="Times New Roman"/>
          <w:lang w:val="it-IT"/>
        </w:rPr>
        <w:t>9 </w:t>
      </w:r>
      <w:r w:rsidRPr="000D62A2">
        <w:rPr>
          <w:rFonts w:ascii="Times New Roman" w:eastAsia="Times New Roman" w:hAnsi="Times New Roman" w:cs="Times New Roman"/>
          <w:lang w:val="it-IT"/>
        </w:rPr>
        <w:t xml:space="preserve">anni-paziente di </w:t>
      </w:r>
      <w:r w:rsidRPr="000D62A2">
        <w:rPr>
          <w:rFonts w:ascii="Times New Roman" w:eastAsia="Times New Roman" w:hAnsi="Times New Roman" w:cs="Times New Roman"/>
          <w:i/>
          <w:lang w:val="it-IT"/>
        </w:rPr>
        <w:t>follow-up</w:t>
      </w:r>
      <w:r w:rsidRPr="000D62A2">
        <w:rPr>
          <w:rFonts w:ascii="Times New Roman" w:eastAsia="Times New Roman" w:hAnsi="Times New Roman" w:cs="Times New Roman"/>
          <w:lang w:val="it-IT"/>
        </w:rPr>
        <w:t>) rispetto a 0,4</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per i pazienti trattati con placebo</w:t>
      </w:r>
      <w:r w:rsidR="009D450F" w:rsidRPr="000D62A2">
        <w:rPr>
          <w:rFonts w:ascii="Times New Roman" w:eastAsia="Times New Roman" w:hAnsi="Times New Roman" w:cs="Times New Roman"/>
          <w:lang w:val="it-IT"/>
        </w:rPr>
        <w:t xml:space="preserve"> (</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pazienti su 43</w:t>
      </w:r>
      <w:r w:rsidR="00840EDB" w:rsidRPr="000D62A2">
        <w:rPr>
          <w:rFonts w:ascii="Times New Roman" w:eastAsia="Times New Roman" w:hAnsi="Times New Roman" w:cs="Times New Roman"/>
          <w:lang w:val="it-IT"/>
        </w:rPr>
        <w:t>3 </w:t>
      </w:r>
      <w:r w:rsidRPr="000D62A2">
        <w:rPr>
          <w:rFonts w:ascii="Times New Roman" w:eastAsia="Times New Roman" w:hAnsi="Times New Roman" w:cs="Times New Roman"/>
          <w:lang w:val="it-IT"/>
        </w:rPr>
        <w:t xml:space="preserve">anni-paziente di </w:t>
      </w:r>
      <w:r w:rsidRPr="000D62A2">
        <w:rPr>
          <w:rFonts w:ascii="Times New Roman" w:eastAsia="Times New Roman" w:hAnsi="Times New Roman" w:cs="Times New Roman"/>
          <w:i/>
          <w:lang w:val="it-IT"/>
        </w:rPr>
        <w:t>follow-up</w:t>
      </w:r>
      <w:r w:rsidRPr="000D62A2">
        <w:rPr>
          <w:rFonts w:ascii="Times New Roman" w:eastAsia="Times New Roman" w:hAnsi="Times New Roman" w:cs="Times New Roman"/>
          <w:lang w:val="it-IT"/>
        </w:rPr>
        <w:t>).</w:t>
      </w:r>
    </w:p>
    <w:p w14:paraId="1AFABC14" w14:textId="77777777" w:rsidR="00C27719" w:rsidRPr="000D62A2" w:rsidRDefault="00C27719" w:rsidP="007C451A">
      <w:pPr>
        <w:spacing w:after="0" w:line="240" w:lineRule="auto"/>
        <w:rPr>
          <w:rFonts w:ascii="Times New Roman" w:hAnsi="Times New Roman" w:cs="Times New Roman"/>
          <w:lang w:val="it-IT"/>
        </w:rPr>
      </w:pPr>
    </w:p>
    <w:p w14:paraId="5603D1A2" w14:textId="51C85AFE" w:rsidR="00FB2A3E"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Nelle fasi controllate e non controllate degli studi clinici sulla psoriasi, sulla artrite psoriasica, sulla malattia di Crohn e sulla colite ulcerosa, che rappresentano </w:t>
      </w:r>
      <w:r w:rsidR="00D0617B" w:rsidRPr="000D62A2">
        <w:rPr>
          <w:rFonts w:ascii="Times New Roman" w:eastAsia="SimSun" w:hAnsi="Times New Roman" w:cs="Times New Roman"/>
          <w:szCs w:val="20"/>
          <w:lang w:val="it-IT"/>
        </w:rPr>
        <w:t>15 205</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 xml:space="preserve">anni-paziente di esposizione </w:t>
      </w:r>
      <w:r w:rsidR="00D0617B" w:rsidRPr="000D62A2">
        <w:rPr>
          <w:rFonts w:ascii="Times New Roman" w:eastAsia="SimSun" w:hAnsi="Times New Roman" w:cs="Times New Roman"/>
          <w:bCs/>
          <w:lang w:val="it-IT"/>
        </w:rPr>
        <w:t xml:space="preserve">a ustekinumab </w:t>
      </w:r>
      <w:r w:rsidRPr="000D62A2">
        <w:rPr>
          <w:rFonts w:ascii="Times New Roman" w:eastAsia="Times New Roman" w:hAnsi="Times New Roman" w:cs="Times New Roman"/>
          <w:lang w:val="it-IT"/>
        </w:rPr>
        <w:t>in</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6</w:t>
      </w:r>
      <w:r w:rsidR="00DD4C35"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7</w:t>
      </w:r>
      <w:r w:rsidR="00D0617B"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 xml:space="preserve">pazienti, il </w:t>
      </w:r>
      <w:r w:rsidRPr="000D62A2">
        <w:rPr>
          <w:rFonts w:ascii="Times New Roman" w:eastAsia="Times New Roman" w:hAnsi="Times New Roman" w:cs="Times New Roman"/>
          <w:i/>
          <w:lang w:val="it-IT"/>
        </w:rPr>
        <w:t xml:space="preserve">follow-up </w:t>
      </w:r>
      <w:r w:rsidRPr="000D62A2">
        <w:rPr>
          <w:rFonts w:ascii="Times New Roman" w:eastAsia="Times New Roman" w:hAnsi="Times New Roman" w:cs="Times New Roman"/>
          <w:lang w:val="it-IT"/>
        </w:rPr>
        <w:t>mediano era 1,</w:t>
      </w:r>
      <w:r w:rsidR="00D0617B"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anni; 1,</w:t>
      </w:r>
      <w:r w:rsidR="00D0617B" w:rsidRPr="000D62A2">
        <w:rPr>
          <w:rFonts w:ascii="Times New Roman" w:eastAsia="Times New Roman" w:hAnsi="Times New Roman" w:cs="Times New Roman"/>
          <w:lang w:val="it-IT"/>
        </w:rPr>
        <w:t>7</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anni per gli studi sulla malattia psoriasica,</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0,</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 xml:space="preserve">anni per gli studi sulla malattia di Crohn e </w:t>
      </w:r>
      <w:r w:rsidR="00D0617B" w:rsidRPr="000D62A2">
        <w:rPr>
          <w:rFonts w:ascii="Times New Roman" w:eastAsia="Times New Roman" w:hAnsi="Times New Roman" w:cs="Times New Roman"/>
          <w:lang w:val="it-IT"/>
        </w:rPr>
        <w:t>2,3</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 xml:space="preserve">anni per gli studi sulla colite ulcerosa. Sono state riportate neoplasie, escluso il carcinoma cutaneo non melanoma, in </w:t>
      </w:r>
      <w:r w:rsidR="00D0617B" w:rsidRPr="000D62A2">
        <w:rPr>
          <w:rFonts w:ascii="Times New Roman" w:eastAsia="Times New Roman" w:hAnsi="Times New Roman" w:cs="Times New Roman"/>
          <w:lang w:val="it-IT"/>
        </w:rPr>
        <w:t>76</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 xml:space="preserve">pazienti su </w:t>
      </w:r>
      <w:r w:rsidR="00D0617B" w:rsidRPr="000D62A2">
        <w:rPr>
          <w:rFonts w:ascii="Times New Roman" w:eastAsia="Times New Roman" w:hAnsi="Times New Roman" w:cs="Times New Roman"/>
          <w:lang w:val="it-IT"/>
        </w:rPr>
        <w:t>15 205</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 xml:space="preserve">anni-paziente di </w:t>
      </w:r>
      <w:r w:rsidRPr="000D62A2">
        <w:rPr>
          <w:rFonts w:ascii="Times New Roman" w:eastAsia="Times New Roman" w:hAnsi="Times New Roman" w:cs="Times New Roman"/>
          <w:i/>
          <w:lang w:val="it-IT"/>
        </w:rPr>
        <w:t>follow-up</w:t>
      </w:r>
      <w:r w:rsidR="009D450F" w:rsidRPr="000D62A2">
        <w:rPr>
          <w:rFonts w:ascii="Times New Roman" w:eastAsia="Times New Roman" w:hAnsi="Times New Roman" w:cs="Times New Roman"/>
          <w:i/>
          <w:lang w:val="it-IT"/>
        </w:rPr>
        <w:t xml:space="preserve"> (</w:t>
      </w:r>
      <w:r w:rsidRPr="000D62A2">
        <w:rPr>
          <w:rFonts w:ascii="Times New Roman" w:eastAsia="Times New Roman" w:hAnsi="Times New Roman" w:cs="Times New Roman"/>
          <w:lang w:val="it-IT"/>
        </w:rPr>
        <w:t>incidenza dello 0,5</w:t>
      </w:r>
      <w:r w:rsidR="00D0617B" w:rsidRPr="000D62A2">
        <w:rPr>
          <w:rFonts w:ascii="Times New Roman" w:eastAsia="Times New Roman" w:hAnsi="Times New Roman" w:cs="Times New Roman"/>
          <w:lang w:val="it-IT"/>
        </w:rPr>
        <w:t>0</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per 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anni-paziente di </w:t>
      </w:r>
      <w:r w:rsidRPr="000D62A2">
        <w:rPr>
          <w:rFonts w:ascii="Times New Roman" w:eastAsia="Times New Roman" w:hAnsi="Times New Roman" w:cs="Times New Roman"/>
          <w:i/>
          <w:lang w:val="it-IT"/>
        </w:rPr>
        <w:t xml:space="preserve">follow-up </w:t>
      </w:r>
      <w:r w:rsidRPr="000D62A2">
        <w:rPr>
          <w:rFonts w:ascii="Times New Roman" w:eastAsia="Times New Roman" w:hAnsi="Times New Roman" w:cs="Times New Roman"/>
          <w:lang w:val="it-IT"/>
        </w:rPr>
        <w:t>per pazienti trattati con</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ustekinumab). L’incidenza di neoplasie riportata in pazienti trattati con ustekinumab è paragonabile all’incidenza attesa nella popolazione generale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tasso di incidenza standardizzato</w:t>
      </w:r>
      <w:r w:rsidR="00076DC9"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0,9</w:t>
      </w:r>
      <w:r w:rsidR="00D0617B"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[intervallo di</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confidenza al 95%: 0,7</w:t>
      </w:r>
      <w:r w:rsidR="00D0617B" w:rsidRPr="000D62A2">
        <w:rPr>
          <w:rFonts w:ascii="Times New Roman" w:eastAsia="Times New Roman" w:hAnsi="Times New Roman" w:cs="Times New Roman"/>
          <w:lang w:val="it-IT"/>
        </w:rPr>
        <w:t>3</w:t>
      </w:r>
      <w:r w:rsidRPr="000D62A2">
        <w:rPr>
          <w:rFonts w:ascii="Times New Roman" w:eastAsia="Times New Roman" w:hAnsi="Times New Roman" w:cs="Times New Roman"/>
          <w:lang w:val="it-IT"/>
        </w:rPr>
        <w:t>, 1,</w:t>
      </w:r>
      <w:r w:rsidR="00D0617B" w:rsidRPr="000D62A2">
        <w:rPr>
          <w:rFonts w:ascii="Times New Roman" w:eastAsia="Times New Roman" w:hAnsi="Times New Roman" w:cs="Times New Roman"/>
          <w:lang w:val="it-IT"/>
        </w:rPr>
        <w:t>18</w:t>
      </w:r>
      <w:r w:rsidRPr="000D62A2">
        <w:rPr>
          <w:rFonts w:ascii="Times New Roman" w:eastAsia="Times New Roman" w:hAnsi="Times New Roman" w:cs="Times New Roman"/>
          <w:lang w:val="it-IT"/>
        </w:rPr>
        <w:t>], corretto per età, sesso e razza).</w:t>
      </w:r>
    </w:p>
    <w:p w14:paraId="200E0723" w14:textId="6104F83A"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Le neoplasie, diverse dal carcinoma</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cutaneo non-melanoma, osservate con maggiore frequenza sono state cancro della prostata, </w:t>
      </w:r>
      <w:r w:rsidR="00D0617B" w:rsidRPr="000D62A2">
        <w:rPr>
          <w:rFonts w:ascii="Times New Roman" w:eastAsia="Times New Roman" w:hAnsi="Times New Roman" w:cs="Times New Roman"/>
          <w:lang w:val="it-IT"/>
        </w:rPr>
        <w:t xml:space="preserve">melanoma, </w:t>
      </w:r>
      <w:r w:rsidRPr="000D62A2">
        <w:rPr>
          <w:rFonts w:ascii="Times New Roman" w:eastAsia="Times New Roman" w:hAnsi="Times New Roman" w:cs="Times New Roman"/>
          <w:lang w:val="it-IT"/>
        </w:rPr>
        <w:t>cancro del colon-retto, e carcinoma mammario. L’incidenza del carcinoma cutaneo non-melanoma è stata 0,4</w:t>
      </w:r>
      <w:r w:rsidR="00D0617B" w:rsidRPr="000D62A2">
        <w:rPr>
          <w:rFonts w:ascii="Times New Roman" w:eastAsia="Times New Roman" w:hAnsi="Times New Roman" w:cs="Times New Roman"/>
          <w:lang w:val="it-IT"/>
        </w:rPr>
        <w:t>6</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per 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anni-paziente di </w:t>
      </w:r>
      <w:r w:rsidRPr="000D62A2">
        <w:rPr>
          <w:rFonts w:ascii="Times New Roman" w:eastAsia="Times New Roman" w:hAnsi="Times New Roman" w:cs="Times New Roman"/>
          <w:i/>
          <w:lang w:val="it-IT"/>
        </w:rPr>
        <w:t xml:space="preserve">follow-up </w:t>
      </w:r>
      <w:r w:rsidRPr="000D62A2">
        <w:rPr>
          <w:rFonts w:ascii="Times New Roman" w:eastAsia="Times New Roman" w:hAnsi="Times New Roman" w:cs="Times New Roman"/>
          <w:lang w:val="it-IT"/>
        </w:rPr>
        <w:t>per i pazienti trattati con ustekinumab</w:t>
      </w:r>
      <w:r w:rsidR="009D450F" w:rsidRPr="000D62A2">
        <w:rPr>
          <w:rFonts w:ascii="Times New Roman" w:eastAsia="Times New Roman" w:hAnsi="Times New Roman" w:cs="Times New Roman"/>
          <w:lang w:val="it-IT"/>
        </w:rPr>
        <w:t xml:space="preserve"> (</w:t>
      </w:r>
      <w:r w:rsidR="00D0617B" w:rsidRPr="000D62A2">
        <w:rPr>
          <w:rFonts w:ascii="Times New Roman" w:eastAsia="Times New Roman" w:hAnsi="Times New Roman" w:cs="Times New Roman"/>
          <w:lang w:val="it-IT"/>
        </w:rPr>
        <w:t>69</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pazienti su</w:t>
      </w:r>
      <w:r w:rsidR="00076DC9" w:rsidRPr="000D62A2">
        <w:rPr>
          <w:rFonts w:ascii="Times New Roman" w:eastAsia="Times New Roman" w:hAnsi="Times New Roman" w:cs="Times New Roman"/>
          <w:lang w:val="it-IT"/>
        </w:rPr>
        <w:t xml:space="preserve"> </w:t>
      </w:r>
      <w:r w:rsidR="00D0617B" w:rsidRPr="000D62A2">
        <w:rPr>
          <w:rFonts w:ascii="Times New Roman" w:eastAsia="Times New Roman" w:hAnsi="Times New Roman" w:cs="Times New Roman"/>
          <w:lang w:val="it-IT"/>
        </w:rPr>
        <w:t>15 165</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 xml:space="preserve">anni-paziente di </w:t>
      </w:r>
      <w:r w:rsidRPr="000D62A2">
        <w:rPr>
          <w:rFonts w:ascii="Times New Roman" w:eastAsia="Times New Roman" w:hAnsi="Times New Roman" w:cs="Times New Roman"/>
          <w:i/>
          <w:lang w:val="it-IT"/>
        </w:rPr>
        <w:t>follow-up</w:t>
      </w:r>
      <w:r w:rsidRPr="000D62A2">
        <w:rPr>
          <w:rFonts w:ascii="Times New Roman" w:eastAsia="Times New Roman" w:hAnsi="Times New Roman" w:cs="Times New Roman"/>
          <w:lang w:val="it-IT"/>
        </w:rPr>
        <w:t>). Il rapporto tra i pazienti con tumori della pelle a cellule basali rispetto a cellule squamose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3:1) è comparabile con il rapporto atteso nella popolazione generale</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4.4).</w:t>
      </w:r>
    </w:p>
    <w:p w14:paraId="55348236" w14:textId="77777777" w:rsidR="00C27719" w:rsidRPr="000D62A2" w:rsidRDefault="00C27719" w:rsidP="007C451A">
      <w:pPr>
        <w:spacing w:after="0" w:line="240" w:lineRule="auto"/>
        <w:rPr>
          <w:rFonts w:ascii="Times New Roman" w:hAnsi="Times New Roman" w:cs="Times New Roman"/>
          <w:lang w:val="it-IT"/>
        </w:rPr>
      </w:pPr>
    </w:p>
    <w:p w14:paraId="5A7429CE"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Reazioni di ipersensibilità e da infusione</w:t>
      </w:r>
    </w:p>
    <w:p w14:paraId="3574BC06"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Negli studi di induzione endovenosa in malattia di Crohn e in colite ulcerosa non sono stati riportati eventi di anafilassi o altre reazioni severe all’infusione a seguito della somministrazione della singola dose per via endovenosa. In questi studi, il 2,2% dei 78</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pazienti trattati con placebo e l’1,9% dei</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79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pazienti trattati con la dose raccomandata di ustekinumab hanno riportato eventi avversi verificatisi durante o entro un’ora dall’infusione. Nell’esperienza post-marketing sono state riportate</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reazioni severe correlate all’infusione, incluse reazioni anafilattiche all’infusione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vedere paragrafo</w:t>
      </w:r>
      <w:r w:rsidR="00076DC9"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4.4).</w:t>
      </w:r>
    </w:p>
    <w:p w14:paraId="5A5DF324" w14:textId="77777777" w:rsidR="00C27719" w:rsidRPr="000D62A2" w:rsidRDefault="00C27719" w:rsidP="007C451A">
      <w:pPr>
        <w:spacing w:after="0" w:line="240" w:lineRule="auto"/>
        <w:rPr>
          <w:rFonts w:ascii="Times New Roman" w:hAnsi="Times New Roman" w:cs="Times New Roman"/>
          <w:lang w:val="it-IT"/>
        </w:rPr>
      </w:pPr>
    </w:p>
    <w:p w14:paraId="6145986C"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Popolazione pediatrica</w:t>
      </w:r>
    </w:p>
    <w:p w14:paraId="45F55A19"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i/>
          <w:lang w:val="it-IT"/>
        </w:rPr>
        <w:t xml:space="preserve">Pazienti pediatrici a partire dai </w:t>
      </w:r>
      <w:r w:rsidR="00840EDB" w:rsidRPr="000D62A2">
        <w:rPr>
          <w:rFonts w:ascii="Times New Roman" w:eastAsia="Times New Roman" w:hAnsi="Times New Roman" w:cs="Times New Roman"/>
          <w:i/>
          <w:lang w:val="it-IT"/>
        </w:rPr>
        <w:t>6 </w:t>
      </w:r>
      <w:r w:rsidRPr="000D62A2">
        <w:rPr>
          <w:rFonts w:ascii="Times New Roman" w:eastAsia="Times New Roman" w:hAnsi="Times New Roman" w:cs="Times New Roman"/>
          <w:i/>
          <w:lang w:val="it-IT"/>
        </w:rPr>
        <w:t>anni di età con psoriasi a placche</w:t>
      </w:r>
    </w:p>
    <w:p w14:paraId="708E5C60"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La sicurezza di ustekinumab è stata studiata in due studi di fase</w:t>
      </w:r>
      <w:r w:rsidR="00076DC9"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3</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su pazienti pediatrici con psoriasi a placche da moderata a severa. Il primo studio ha interessato 11</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pazienti con età compresa tra i 1</w:t>
      </w:r>
      <w:r w:rsidR="00840EDB" w:rsidRPr="000D62A2">
        <w:rPr>
          <w:rFonts w:ascii="Times New Roman" w:eastAsia="Times New Roman" w:hAnsi="Times New Roman" w:cs="Times New Roman"/>
          <w:lang w:val="it-IT"/>
        </w:rPr>
        <w:t>2</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7 </w:t>
      </w:r>
      <w:r w:rsidRPr="000D62A2">
        <w:rPr>
          <w:rFonts w:ascii="Times New Roman" w:eastAsia="Times New Roman" w:hAnsi="Times New Roman" w:cs="Times New Roman"/>
          <w:lang w:val="it-IT"/>
        </w:rPr>
        <w:t>anni trattati fino a 6</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settimane, mentre il secondo studio ha interessato 4</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 xml:space="preserve">pazienti con età compresa tra i </w:t>
      </w:r>
      <w:r w:rsidR="00840EDB" w:rsidRPr="000D62A2">
        <w:rPr>
          <w:rFonts w:ascii="Times New Roman" w:eastAsia="Times New Roman" w:hAnsi="Times New Roman" w:cs="Times New Roman"/>
          <w:lang w:val="it-IT"/>
        </w:rPr>
        <w:t>6</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 gli 1</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anni trattati fino a 5</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settimane. In generale, gli eventi avversi riportati in</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questi due studi relativi ai dati sulla sicurezza fino a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anno erano simili a quelli osservati negli studi precedenti condotti sugli adulti con psoriasi a placche.</w:t>
      </w:r>
    </w:p>
    <w:p w14:paraId="207AD347" w14:textId="77777777" w:rsidR="00AB3034" w:rsidRPr="000D62A2" w:rsidRDefault="00AB3034" w:rsidP="007C451A">
      <w:pPr>
        <w:spacing w:after="0" w:line="240" w:lineRule="auto"/>
        <w:rPr>
          <w:rFonts w:ascii="Times New Roman" w:hAnsi="Times New Roman" w:cs="Times New Roman"/>
          <w:lang w:val="it-IT"/>
        </w:rPr>
      </w:pPr>
    </w:p>
    <w:p w14:paraId="2307FCC6"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Segnalazione delle reazioni avverse sospette</w:t>
      </w:r>
    </w:p>
    <w:p w14:paraId="0478F154" w14:textId="16B3A1B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0D62A2">
        <w:rPr>
          <w:rFonts w:ascii="Times New Roman" w:eastAsia="Times New Roman" w:hAnsi="Times New Roman" w:cs="Times New Roman"/>
          <w:highlight w:val="lightGray"/>
          <w:lang w:val="it-IT"/>
        </w:rPr>
        <w:t>il</w:t>
      </w:r>
      <w:r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highlight w:val="lightGray"/>
          <w:lang w:val="it-IT"/>
        </w:rPr>
        <w:t>sistema nazionale di segnalazione riportato nell’</w:t>
      </w:r>
      <w:hyperlink r:id="rId9" w:history="1">
        <w:r w:rsidR="00D0617B" w:rsidRPr="000D62A2">
          <w:rPr>
            <w:rStyle w:val="Hyperlink"/>
            <w:rFonts w:ascii="Times New Roman" w:eastAsia="Times New Roman" w:hAnsi="Times New Roman" w:cs="Times New Roman"/>
            <w:highlight w:val="lightGray"/>
            <w:lang w:val="it-IT"/>
          </w:rPr>
          <w:t>a</w:t>
        </w:r>
        <w:r w:rsidRPr="000D62A2">
          <w:rPr>
            <w:rStyle w:val="Hyperlink"/>
            <w:rFonts w:ascii="Times New Roman" w:eastAsia="Times New Roman" w:hAnsi="Times New Roman" w:cs="Times New Roman"/>
            <w:highlight w:val="lightGray"/>
            <w:lang w:val="it-IT"/>
          </w:rPr>
          <w:t>llegato</w:t>
        </w:r>
        <w:r w:rsidR="004344EE" w:rsidRPr="000D62A2">
          <w:rPr>
            <w:rStyle w:val="Hyperlink"/>
            <w:rFonts w:ascii="Times New Roman" w:eastAsia="Times New Roman" w:hAnsi="Times New Roman" w:cs="Times New Roman"/>
            <w:highlight w:val="lightGray"/>
            <w:lang w:val="it-IT"/>
          </w:rPr>
          <w:t> </w:t>
        </w:r>
        <w:r w:rsidRPr="000D62A2">
          <w:rPr>
            <w:rStyle w:val="Hyperlink"/>
            <w:rFonts w:ascii="Times New Roman" w:eastAsia="Times New Roman" w:hAnsi="Times New Roman" w:cs="Times New Roman"/>
            <w:highlight w:val="lightGray"/>
            <w:lang w:val="it-IT"/>
          </w:rPr>
          <w:t>V</w:t>
        </w:r>
      </w:hyperlink>
      <w:r w:rsidRPr="000D62A2">
        <w:rPr>
          <w:rFonts w:ascii="Times New Roman" w:eastAsia="Times New Roman" w:hAnsi="Times New Roman" w:cs="Times New Roman"/>
          <w:lang w:val="it-IT"/>
        </w:rPr>
        <w:t>.</w:t>
      </w:r>
    </w:p>
    <w:p w14:paraId="2ECEDC3D" w14:textId="77777777" w:rsidR="00C27719" w:rsidRPr="000D62A2" w:rsidRDefault="00C27719" w:rsidP="007C451A">
      <w:pPr>
        <w:spacing w:after="0" w:line="240" w:lineRule="auto"/>
        <w:rPr>
          <w:rFonts w:ascii="Times New Roman" w:hAnsi="Times New Roman" w:cs="Times New Roman"/>
          <w:lang w:val="it-IT"/>
        </w:rPr>
      </w:pPr>
    </w:p>
    <w:p w14:paraId="50E3D6E4" w14:textId="77777777" w:rsidR="00C27719" w:rsidRPr="000D62A2" w:rsidRDefault="00F657B9" w:rsidP="007C7A69">
      <w:pPr>
        <w:keepNext/>
        <w:widowControl/>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4.9</w:t>
      </w:r>
      <w:r w:rsidRPr="000D62A2">
        <w:rPr>
          <w:rFonts w:ascii="Times New Roman" w:eastAsia="Times New Roman" w:hAnsi="Times New Roman" w:cs="Times New Roman"/>
          <w:b/>
          <w:bCs/>
          <w:lang w:val="it-IT"/>
        </w:rPr>
        <w:tab/>
        <w:t>Sovradosaggio</w:t>
      </w:r>
    </w:p>
    <w:p w14:paraId="4FB7D4A6" w14:textId="77777777" w:rsidR="00C27719" w:rsidRPr="000D62A2" w:rsidRDefault="00C27719" w:rsidP="007C7A69">
      <w:pPr>
        <w:keepNext/>
        <w:widowControl/>
        <w:spacing w:after="0" w:line="240" w:lineRule="auto"/>
        <w:rPr>
          <w:rFonts w:ascii="Times New Roman" w:hAnsi="Times New Roman" w:cs="Times New Roman"/>
          <w:lang w:val="it-IT"/>
        </w:rPr>
      </w:pPr>
    </w:p>
    <w:p w14:paraId="5A65CCC1"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Dosi singole del medicinale fino a </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mg/kg sono state somministrate per via endovenosa in studi clinici, senza osservare la comparsa di tossicità limitante la dose. In caso di sovradosaggio, si raccomanda di monitorare il paziente per riscontrare eventuali segni o sintomi di reazioni avverse e di istituire immediatamente una terapia sintomatica adeguata.</w:t>
      </w:r>
    </w:p>
    <w:p w14:paraId="0E6CE9E6" w14:textId="77777777" w:rsidR="00C27719" w:rsidRPr="000D62A2" w:rsidRDefault="00C27719" w:rsidP="007C451A">
      <w:pPr>
        <w:spacing w:after="0" w:line="240" w:lineRule="auto"/>
        <w:rPr>
          <w:rFonts w:ascii="Times New Roman" w:hAnsi="Times New Roman" w:cs="Times New Roman"/>
          <w:lang w:val="it-IT"/>
        </w:rPr>
      </w:pPr>
    </w:p>
    <w:p w14:paraId="0355D19C" w14:textId="77777777" w:rsidR="00C27719" w:rsidRPr="000D62A2" w:rsidRDefault="00C27719" w:rsidP="007C451A">
      <w:pPr>
        <w:spacing w:after="0" w:line="240" w:lineRule="auto"/>
        <w:rPr>
          <w:rFonts w:ascii="Times New Roman" w:hAnsi="Times New Roman" w:cs="Times New Roman"/>
          <w:lang w:val="it-IT"/>
        </w:rPr>
      </w:pPr>
    </w:p>
    <w:p w14:paraId="0E56F1DE" w14:textId="77777777" w:rsidR="00C27719" w:rsidRPr="000D62A2" w:rsidRDefault="00F657B9" w:rsidP="00076DC9">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5.</w:t>
      </w:r>
      <w:r w:rsidRPr="000D62A2">
        <w:rPr>
          <w:rFonts w:ascii="Times New Roman" w:eastAsia="Times New Roman" w:hAnsi="Times New Roman" w:cs="Times New Roman"/>
          <w:b/>
          <w:bCs/>
          <w:lang w:val="it-IT"/>
        </w:rPr>
        <w:tab/>
        <w:t>PROPRIETÀ FARMACOLOGICHE</w:t>
      </w:r>
    </w:p>
    <w:p w14:paraId="38897ADC" w14:textId="77777777" w:rsidR="00C27719" w:rsidRPr="000D62A2" w:rsidRDefault="00C27719" w:rsidP="007C451A">
      <w:pPr>
        <w:spacing w:after="0" w:line="240" w:lineRule="auto"/>
        <w:rPr>
          <w:rFonts w:ascii="Times New Roman" w:hAnsi="Times New Roman" w:cs="Times New Roman"/>
          <w:lang w:val="it-IT"/>
        </w:rPr>
      </w:pPr>
    </w:p>
    <w:p w14:paraId="0D3B2005" w14:textId="77777777" w:rsidR="00C27719" w:rsidRPr="000D62A2" w:rsidRDefault="00F657B9" w:rsidP="00076DC9">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5.1</w:t>
      </w:r>
      <w:r w:rsidRPr="000D62A2">
        <w:rPr>
          <w:rFonts w:ascii="Times New Roman" w:eastAsia="Times New Roman" w:hAnsi="Times New Roman" w:cs="Times New Roman"/>
          <w:b/>
          <w:bCs/>
          <w:lang w:val="it-IT"/>
        </w:rPr>
        <w:tab/>
        <w:t>Proprietà farmacodinamiche</w:t>
      </w:r>
    </w:p>
    <w:p w14:paraId="304807FB" w14:textId="77777777" w:rsidR="00C27719" w:rsidRPr="000D62A2" w:rsidRDefault="00C27719" w:rsidP="007C451A">
      <w:pPr>
        <w:spacing w:after="0" w:line="240" w:lineRule="auto"/>
        <w:rPr>
          <w:rFonts w:ascii="Times New Roman" w:hAnsi="Times New Roman" w:cs="Times New Roman"/>
          <w:lang w:val="it-IT"/>
        </w:rPr>
      </w:pPr>
    </w:p>
    <w:p w14:paraId="5666E972"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Categoria farmacoterapeutica: Immunosoppressori, inibitori dell’interleuchina, codice ATC: L04AC05.</w:t>
      </w:r>
    </w:p>
    <w:p w14:paraId="633DA76F" w14:textId="77777777" w:rsidR="00FB2A3E" w:rsidRPr="000D62A2" w:rsidRDefault="00FB2A3E" w:rsidP="007C451A">
      <w:pPr>
        <w:spacing w:after="0" w:line="240" w:lineRule="auto"/>
        <w:rPr>
          <w:rFonts w:ascii="Times New Roman" w:eastAsia="Times New Roman" w:hAnsi="Times New Roman" w:cs="Times New Roman"/>
          <w:lang w:val="it-IT"/>
        </w:rPr>
      </w:pPr>
    </w:p>
    <w:p w14:paraId="4F4D36AC" w14:textId="467166E6" w:rsidR="00FB2A3E" w:rsidRPr="000D62A2" w:rsidRDefault="00FB2A3E" w:rsidP="007C451A">
      <w:pPr>
        <w:spacing w:after="0" w:line="240" w:lineRule="auto"/>
        <w:rPr>
          <w:rFonts w:ascii="Times New Roman" w:eastAsia="Times New Roman" w:hAnsi="Times New Roman" w:cs="Times New Roman"/>
          <w:lang w:val="it-IT"/>
        </w:rPr>
      </w:pPr>
      <w:r w:rsidRPr="000D62A2">
        <w:rPr>
          <w:rFonts w:ascii="Times New Roman" w:hAnsi="Times New Roman" w:cs="Times New Roman"/>
          <w:lang w:val="it-IT" w:bidi="it-IT"/>
        </w:rPr>
        <w:t xml:space="preserve">Fymskina è un medicinale biosimilare. Informazioni più dettagliate sono disponibili sul sito web della Agenzia europea per i medicinali: </w:t>
      </w:r>
      <w:hyperlink r:id="rId10" w:history="1">
        <w:r w:rsidRPr="000D62A2">
          <w:rPr>
            <w:rStyle w:val="Hyperlink"/>
            <w:rFonts w:ascii="Times New Roman" w:hAnsi="Times New Roman" w:cs="Times New Roman"/>
            <w:lang w:val="it-IT" w:bidi="it-IT"/>
          </w:rPr>
          <w:t>https://www.ema.europa.eu</w:t>
        </w:r>
      </w:hyperlink>
      <w:r w:rsidRPr="000D62A2">
        <w:rPr>
          <w:rFonts w:ascii="Times New Roman" w:hAnsi="Times New Roman" w:cs="Times New Roman"/>
          <w:lang w:val="it-IT" w:bidi="it-IT"/>
        </w:rPr>
        <w:t>.</w:t>
      </w:r>
    </w:p>
    <w:p w14:paraId="45169C45" w14:textId="77777777" w:rsidR="00C27719" w:rsidRPr="000D62A2" w:rsidRDefault="00C27719" w:rsidP="007C451A">
      <w:pPr>
        <w:spacing w:after="0" w:line="240" w:lineRule="auto"/>
        <w:rPr>
          <w:rFonts w:ascii="Times New Roman" w:hAnsi="Times New Roman" w:cs="Times New Roman"/>
          <w:lang w:val="it-IT"/>
        </w:rPr>
      </w:pPr>
    </w:p>
    <w:p w14:paraId="0F75E573"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Meccanismo d’azione</w:t>
      </w:r>
    </w:p>
    <w:p w14:paraId="38F03336" w14:textId="0614D3D2"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Ustekinumab è un anticorpo monoclonale IgG1κ interamente umano che lega con specificità la proteina p40, subunità condivisa delle interleuchine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IL)</w:t>
      </w:r>
      <w:r w:rsidR="00076DC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2</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e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23, citochine umane. Ustekinumab</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inibisce l’attività biologica di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 xml:space="preserve">e di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3 </w:t>
      </w:r>
      <w:r w:rsidRPr="000D62A2">
        <w:rPr>
          <w:rFonts w:ascii="Times New Roman" w:eastAsia="Times New Roman" w:hAnsi="Times New Roman" w:cs="Times New Roman"/>
          <w:lang w:val="it-IT"/>
        </w:rPr>
        <w:t>umane, impedendo il legame di p4</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con la proteina</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recettoriale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12R</w:t>
      </w:r>
      <w:r w:rsidR="00076DC9" w:rsidRPr="000D62A2">
        <w:rPr>
          <w:rFonts w:ascii="Times New Roman" w:eastAsia="Frutiger Next LT W1G" w:hAnsi="Times New Roman" w:cs="Times New Roman"/>
          <w:lang w:val="it-IT"/>
        </w:rPr>
        <w:t>β</w:t>
      </w:r>
      <w:r w:rsidR="00840EDB" w:rsidRPr="000D62A2">
        <w:rPr>
          <w:rFonts w:ascii="Times New Roman" w:eastAsia="Times New Roman" w:hAnsi="Times New Roman" w:cs="Times New Roman"/>
          <w:lang w:val="it-IT"/>
        </w:rPr>
        <w:t>1</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espressa sulla superficie delle cellule immunitarie. Ustekinumab non può legarsi a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2</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o a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3</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che sono già legate ai recettori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12R</w:t>
      </w:r>
      <w:r w:rsidR="00076DC9" w:rsidRPr="000D62A2">
        <w:rPr>
          <w:rFonts w:ascii="Times New Roman" w:eastAsia="Frutiger Next LT W1G" w:hAnsi="Times New Roman" w:cs="Times New Roman"/>
          <w:lang w:val="it-IT"/>
        </w:rPr>
        <w:t>β</w:t>
      </w:r>
      <w:r w:rsidR="00840EDB" w:rsidRPr="000D62A2">
        <w:rPr>
          <w:rFonts w:ascii="Times New Roman" w:eastAsia="Times New Roman" w:hAnsi="Times New Roman" w:cs="Times New Roman"/>
          <w:lang w:val="it-IT"/>
        </w:rPr>
        <w:t>1</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presenti sulla superficie cellulare. Quindi,</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è improbabile che ustekinumab contribuisca alla citotossicità complemento-mediata o anticorpo-mediata delle cellule con i recettori di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2</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e/o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 xml:space="preserve">23.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2</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e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3</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sono citochine eterodimeri secrete da cellule attivate presentanti l’antigene, come macrofagi e cellule dendritiche ed entrambe le citochine partecipano all’attività immunitaria;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2</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stimola le cellule </w:t>
      </w:r>
      <w:r w:rsidRPr="000D62A2">
        <w:rPr>
          <w:rFonts w:ascii="Times New Roman" w:eastAsia="Times New Roman" w:hAnsi="Times New Roman" w:cs="Times New Roman"/>
          <w:i/>
          <w:lang w:val="it-IT"/>
        </w:rPr>
        <w:t>natural killer</w:t>
      </w:r>
      <w:r w:rsidR="009D450F" w:rsidRPr="000D62A2">
        <w:rPr>
          <w:rFonts w:ascii="Times New Roman" w:eastAsia="Times New Roman" w:hAnsi="Times New Roman" w:cs="Times New Roman"/>
          <w:i/>
          <w:lang w:val="it-IT"/>
        </w:rPr>
        <w:t xml:space="preserve"> (</w:t>
      </w:r>
      <w:r w:rsidRPr="000D62A2">
        <w:rPr>
          <w:rFonts w:ascii="Times New Roman" w:eastAsia="Times New Roman" w:hAnsi="Times New Roman" w:cs="Times New Roman"/>
          <w:lang w:val="it-IT"/>
        </w:rPr>
        <w:t>NK) e conduce la differenziazione delle cellule T CD4+ verso il fenotipo</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T</w:t>
      </w:r>
      <w:r w:rsidR="00076DC9" w:rsidRPr="000D62A2">
        <w:rPr>
          <w:rFonts w:ascii="Times New Roman" w:eastAsia="Times New Roman" w:hAnsi="Times New Roman" w:cs="Times New Roman"/>
          <w:lang w:val="it-IT"/>
        </w:rPr>
        <w:t> </w:t>
      </w:r>
      <w:r w:rsidRPr="000D62A2">
        <w:rPr>
          <w:rFonts w:ascii="Times New Roman" w:eastAsia="Times New Roman" w:hAnsi="Times New Roman" w:cs="Times New Roman"/>
          <w:i/>
          <w:lang w:val="it-IT"/>
        </w:rPr>
        <w:t>helper</w:t>
      </w:r>
      <w:r w:rsidR="00076DC9" w:rsidRPr="000D62A2">
        <w:rPr>
          <w:rFonts w:ascii="Times New Roman" w:eastAsia="Times New Roman" w:hAnsi="Times New Roman" w:cs="Times New Roman"/>
          <w:i/>
          <w:lang w:val="it-IT"/>
        </w:rPr>
        <w:t> </w:t>
      </w:r>
      <w:r w:rsidR="00840EDB" w:rsidRPr="000D62A2">
        <w:rPr>
          <w:rFonts w:ascii="Times New Roman" w:eastAsia="Times New Roman" w:hAnsi="Times New Roman" w:cs="Times New Roman"/>
          <w:lang w:val="it-IT"/>
        </w:rPr>
        <w:t>1</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Th1),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3 </w:t>
      </w:r>
      <w:r w:rsidRPr="000D62A2">
        <w:rPr>
          <w:rFonts w:ascii="Times New Roman" w:eastAsia="Times New Roman" w:hAnsi="Times New Roman" w:cs="Times New Roman"/>
          <w:lang w:val="it-IT"/>
        </w:rPr>
        <w:t xml:space="preserve">induce il </w:t>
      </w:r>
      <w:r w:rsidRPr="000D62A2">
        <w:rPr>
          <w:rFonts w:ascii="Times New Roman" w:eastAsia="Times New Roman" w:hAnsi="Times New Roman" w:cs="Times New Roman"/>
          <w:i/>
          <w:lang w:val="it-IT"/>
        </w:rPr>
        <w:t xml:space="preserve">pathway </w:t>
      </w:r>
      <w:r w:rsidRPr="000D62A2">
        <w:rPr>
          <w:rFonts w:ascii="Times New Roman" w:eastAsia="Times New Roman" w:hAnsi="Times New Roman" w:cs="Times New Roman"/>
          <w:lang w:val="it-IT"/>
        </w:rPr>
        <w:t>del</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T</w:t>
      </w:r>
      <w:r w:rsidR="00076DC9" w:rsidRPr="000D62A2">
        <w:rPr>
          <w:rFonts w:ascii="Times New Roman" w:eastAsia="Times New Roman" w:hAnsi="Times New Roman" w:cs="Times New Roman"/>
          <w:lang w:val="it-IT"/>
        </w:rPr>
        <w:t> </w:t>
      </w:r>
      <w:r w:rsidRPr="000D62A2">
        <w:rPr>
          <w:rFonts w:ascii="Times New Roman" w:eastAsia="Times New Roman" w:hAnsi="Times New Roman" w:cs="Times New Roman"/>
          <w:i/>
          <w:lang w:val="it-IT"/>
        </w:rPr>
        <w:t>helper</w:t>
      </w:r>
      <w:r w:rsidR="00076DC9" w:rsidRPr="000D62A2">
        <w:rPr>
          <w:rFonts w:ascii="Times New Roman" w:eastAsia="Times New Roman" w:hAnsi="Times New Roman" w:cs="Times New Roman"/>
          <w:i/>
          <w:lang w:val="it-IT"/>
        </w:rPr>
        <w:t> </w:t>
      </w:r>
      <w:r w:rsidRPr="000D62A2">
        <w:rPr>
          <w:rFonts w:ascii="Times New Roman" w:eastAsia="Times New Roman" w:hAnsi="Times New Roman" w:cs="Times New Roman"/>
          <w:i/>
          <w:lang w:val="it-IT"/>
        </w:rPr>
        <w:t>1</w:t>
      </w:r>
      <w:r w:rsidR="00840EDB" w:rsidRPr="000D62A2">
        <w:rPr>
          <w:rFonts w:ascii="Times New Roman" w:eastAsia="Times New Roman" w:hAnsi="Times New Roman" w:cs="Times New Roman"/>
          <w:lang w:val="it-IT"/>
        </w:rPr>
        <w:t>7</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Th17). Tuttavia, la regolazione anomala di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2</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e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3</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è stata associata a patologie immuno-mediate, come la psoriasi, l’artrite psoriasica</w:t>
      </w:r>
      <w:r w:rsidR="000A3847" w:rsidRPr="000D62A2">
        <w:rPr>
          <w:rFonts w:ascii="Times New Roman" w:eastAsia="Times New Roman" w:hAnsi="Times New Roman" w:cs="Times New Roman"/>
          <w:lang w:val="it-IT"/>
        </w:rPr>
        <w:t xml:space="preserve"> e</w:t>
      </w:r>
      <w:r w:rsidRPr="000D62A2">
        <w:rPr>
          <w:rFonts w:ascii="Times New Roman" w:eastAsia="Times New Roman" w:hAnsi="Times New Roman" w:cs="Times New Roman"/>
          <w:lang w:val="it-IT"/>
        </w:rPr>
        <w:t xml:space="preserve"> la malattia di Crohn.</w:t>
      </w:r>
    </w:p>
    <w:p w14:paraId="71E96E90" w14:textId="77777777" w:rsidR="00C27719" w:rsidRPr="000D62A2" w:rsidRDefault="00C27719" w:rsidP="007C451A">
      <w:pPr>
        <w:spacing w:after="0" w:line="240" w:lineRule="auto"/>
        <w:rPr>
          <w:rFonts w:ascii="Times New Roman" w:hAnsi="Times New Roman" w:cs="Times New Roman"/>
          <w:lang w:val="it-IT"/>
        </w:rPr>
      </w:pPr>
    </w:p>
    <w:p w14:paraId="23438340" w14:textId="1A2BCCB9"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Attraverso il legame alla subunità p4</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condivisa di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2</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e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23, ustekinumab può esercitare i suoi effetti clinici nella psoriasi, nell’artrite psoriasica</w:t>
      </w:r>
      <w:r w:rsidR="000A3847" w:rsidRPr="000D62A2">
        <w:rPr>
          <w:rFonts w:ascii="Times New Roman" w:eastAsia="Times New Roman" w:hAnsi="Times New Roman" w:cs="Times New Roman"/>
          <w:lang w:val="it-IT"/>
        </w:rPr>
        <w:t xml:space="preserve"> e</w:t>
      </w:r>
      <w:r w:rsidRPr="000D62A2">
        <w:rPr>
          <w:rFonts w:ascii="Times New Roman" w:eastAsia="Times New Roman" w:hAnsi="Times New Roman" w:cs="Times New Roman"/>
          <w:lang w:val="it-IT"/>
        </w:rPr>
        <w:t xml:space="preserve"> nella malattia di Crohn, interrompendo i </w:t>
      </w:r>
      <w:r w:rsidRPr="000D62A2">
        <w:rPr>
          <w:rFonts w:ascii="Times New Roman" w:eastAsia="Times New Roman" w:hAnsi="Times New Roman" w:cs="Times New Roman"/>
          <w:i/>
          <w:lang w:val="it-IT"/>
        </w:rPr>
        <w:t>pathway</w:t>
      </w:r>
      <w:r w:rsidRPr="000D62A2">
        <w:rPr>
          <w:rFonts w:ascii="Times New Roman" w:eastAsia="Times New Roman" w:hAnsi="Times New Roman" w:cs="Times New Roman"/>
          <w:lang w:val="it-IT"/>
        </w:rPr>
        <w:t xml:space="preserve"> citochinici di Th</w:t>
      </w:r>
      <w:r w:rsidR="00840EDB" w:rsidRPr="000D62A2">
        <w:rPr>
          <w:rFonts w:ascii="Times New Roman" w:eastAsia="Times New Roman" w:hAnsi="Times New Roman" w:cs="Times New Roman"/>
          <w:lang w:val="it-IT"/>
        </w:rPr>
        <w:t>1</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 Th17, che sono cruciali per la patologia di queste malattie.</w:t>
      </w:r>
    </w:p>
    <w:p w14:paraId="700EE851" w14:textId="77777777" w:rsidR="00C27719" w:rsidRPr="000D62A2" w:rsidRDefault="00C27719" w:rsidP="007C451A">
      <w:pPr>
        <w:spacing w:after="0" w:line="240" w:lineRule="auto"/>
        <w:rPr>
          <w:rFonts w:ascii="Times New Roman" w:hAnsi="Times New Roman" w:cs="Times New Roman"/>
          <w:lang w:val="it-IT"/>
        </w:rPr>
      </w:pPr>
    </w:p>
    <w:p w14:paraId="06F362DE"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Nei pazienti con malattia di Crohn, il trattamento con ustekinumab ha comportato una diminuzione degli indici infiammatori tra cui la proteina C</w:t>
      </w:r>
      <w:r w:rsidR="00076DC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reattiva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PCR) e la calprotectina fecale durante la fase di induzione; tale riduzione è stata poi mantenuta per tutta la fase di mantenimento. La PCR è stata valutata durante lo studio di estensione e le riduzioni osservate durante il mantenimento sono state generalmente mantenute fino alla settimana</w:t>
      </w:r>
      <w:r w:rsidR="004344EE"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252.</w:t>
      </w:r>
    </w:p>
    <w:p w14:paraId="416349CD" w14:textId="77777777" w:rsidR="00C27719" w:rsidRPr="000D62A2" w:rsidRDefault="00C27719" w:rsidP="007C451A">
      <w:pPr>
        <w:spacing w:after="0" w:line="240" w:lineRule="auto"/>
        <w:rPr>
          <w:rFonts w:ascii="Times New Roman" w:hAnsi="Times New Roman" w:cs="Times New Roman"/>
          <w:lang w:val="it-IT"/>
        </w:rPr>
      </w:pPr>
    </w:p>
    <w:p w14:paraId="19132660"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Immunizzazione</w:t>
      </w:r>
    </w:p>
    <w:p w14:paraId="0EB3EFBE" w14:textId="6D759CAC"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Durante l’estensione a lungo termine dello Studio</w:t>
      </w:r>
      <w:r w:rsidR="004344EE"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2</w:t>
      </w:r>
      <w:r w:rsidR="004344EE"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sulla psoriasi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PHOENIX</w:t>
      </w:r>
      <w:r w:rsidR="00076DC9"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 xml:space="preserve">2), i pazienti adulti trattati con </w:t>
      </w:r>
      <w:r w:rsidR="0024529B" w:rsidRPr="000D62A2">
        <w:rPr>
          <w:rFonts w:ascii="Times New Roman" w:eastAsia="Times New Roman" w:hAnsi="Times New Roman" w:cs="Times New Roman"/>
          <w:lang w:val="it-IT"/>
        </w:rPr>
        <w:t>ustekinumab</w:t>
      </w:r>
      <w:r w:rsidRPr="000D62A2">
        <w:rPr>
          <w:rFonts w:ascii="Times New Roman" w:eastAsia="Times New Roman" w:hAnsi="Times New Roman" w:cs="Times New Roman"/>
          <w:lang w:val="it-IT"/>
        </w:rPr>
        <w:t xml:space="preserve"> per almeno 3,</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anni hanno mostrato risposte anticorpali simili sia per il</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polisaccaride pneumococcico che per il vaccino contro il tetano come un gruppo di controllo di</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pazienti psoriasici trattati con farmaci non sistemici. Una simile proporzione di pazienti adulti ha</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sviluppato livelli protettivi di anticorpi anti-pneumococco e anti-tetano e i titoli anticorpali erano simili tra i pazienti trattati con </w:t>
      </w:r>
      <w:r w:rsidR="0024529B" w:rsidRPr="000D62A2">
        <w:rPr>
          <w:rFonts w:ascii="Times New Roman" w:eastAsia="Times New Roman" w:hAnsi="Times New Roman" w:cs="Times New Roman"/>
          <w:lang w:val="it-IT"/>
        </w:rPr>
        <w:t>ustekinumab</w:t>
      </w:r>
      <w:r w:rsidRPr="000D62A2">
        <w:rPr>
          <w:rFonts w:ascii="Times New Roman" w:eastAsia="Times New Roman" w:hAnsi="Times New Roman" w:cs="Times New Roman"/>
          <w:lang w:val="it-IT"/>
        </w:rPr>
        <w:t xml:space="preserve"> e i pazienti del gruppo di controllo.</w:t>
      </w:r>
    </w:p>
    <w:p w14:paraId="28010EB6" w14:textId="77777777" w:rsidR="00C27719" w:rsidRPr="000D62A2" w:rsidRDefault="00C27719" w:rsidP="007C451A">
      <w:pPr>
        <w:spacing w:after="0" w:line="240" w:lineRule="auto"/>
        <w:rPr>
          <w:rFonts w:ascii="Times New Roman" w:hAnsi="Times New Roman" w:cs="Times New Roman"/>
          <w:lang w:val="it-IT"/>
        </w:rPr>
      </w:pPr>
    </w:p>
    <w:p w14:paraId="4B9E28EB" w14:textId="77777777" w:rsidR="00C27719" w:rsidRPr="000D62A2" w:rsidRDefault="00F657B9" w:rsidP="00472594">
      <w:pPr>
        <w:keepNext/>
        <w:widowControl/>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Efficacia clinica</w:t>
      </w:r>
    </w:p>
    <w:p w14:paraId="0D94A02F" w14:textId="77777777" w:rsidR="00C27719" w:rsidRPr="000D62A2" w:rsidRDefault="00C27719" w:rsidP="007C451A">
      <w:pPr>
        <w:spacing w:after="0" w:line="240" w:lineRule="auto"/>
        <w:rPr>
          <w:rFonts w:ascii="Times New Roman" w:hAnsi="Times New Roman" w:cs="Times New Roman"/>
          <w:lang w:val="it-IT"/>
        </w:rPr>
      </w:pPr>
    </w:p>
    <w:p w14:paraId="19D1D244"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Malattia di Crohn</w:t>
      </w:r>
    </w:p>
    <w:p w14:paraId="217C2E1B"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La sicurezza e l’efficacia di ustekinumab sono state valutate in tre studi multicentrici randomizzati, in doppio cieco, controllati con placebo, in pazienti adulti affetti da malattia di Crohn attiva di grado da</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moderato a severo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Crohn’s Disease Activity Index [CDAI]</w:t>
      </w:r>
      <w:r w:rsidR="00076DC9"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 xml:space="preserve">indice di attività della malattia di </w:t>
      </w:r>
      <w:r w:rsidRPr="000D62A2">
        <w:rPr>
          <w:rFonts w:ascii="Times New Roman" w:eastAsia="Times New Roman" w:hAnsi="Times New Roman" w:cs="Times New Roman"/>
          <w:lang w:val="it-IT"/>
        </w:rPr>
        <w:lastRenderedPageBreak/>
        <w:t>Crohn</w:t>
      </w:r>
      <w:r w:rsidR="00433484"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22</w:t>
      </w:r>
      <w:r w:rsidR="00840EDB" w:rsidRPr="000D62A2">
        <w:rPr>
          <w:rFonts w:ascii="Times New Roman" w:eastAsia="Times New Roman" w:hAnsi="Times New Roman" w:cs="Times New Roman"/>
          <w:lang w:val="it-IT"/>
        </w:rPr>
        <w:t>0</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e </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450). Il programma di sviluppo clinico consisteva in due studi di induzione endovenosa di</w:t>
      </w:r>
      <w:r w:rsidR="00076DC9" w:rsidRPr="000D62A2">
        <w:rPr>
          <w:rFonts w:ascii="Times New Roman" w:eastAsia="Times New Roman" w:hAnsi="Times New Roman" w:cs="Times New Roman"/>
          <w:lang w:val="it-IT"/>
        </w:rPr>
        <w:t xml:space="preserve"> </w:t>
      </w:r>
      <w:r w:rsidR="00840EDB" w:rsidRPr="000D62A2">
        <w:rPr>
          <w:rFonts w:ascii="Times New Roman" w:eastAsia="Times New Roman" w:hAnsi="Times New Roman" w:cs="Times New Roman"/>
          <w:lang w:val="it-IT"/>
        </w:rPr>
        <w:t>8 </w:t>
      </w:r>
      <w:r w:rsidRPr="000D62A2">
        <w:rPr>
          <w:rFonts w:ascii="Times New Roman" w:eastAsia="Times New Roman" w:hAnsi="Times New Roman" w:cs="Times New Roman"/>
          <w:lang w:val="it-IT"/>
        </w:rPr>
        <w:t>settimane</w:t>
      </w:r>
      <w:r w:rsidR="009D450F" w:rsidRPr="000D62A2">
        <w:rPr>
          <w:rFonts w:ascii="Times New Roman" w:eastAsia="Times New Roman" w:hAnsi="Times New Roman" w:cs="Times New Roman"/>
          <w:lang w:val="it-IT"/>
        </w:rPr>
        <w:t xml:space="preserve"> (</w:t>
      </w:r>
      <w:r w:rsidR="00E64137" w:rsidRPr="000D62A2">
        <w:rPr>
          <w:rFonts w:ascii="Times New Roman" w:eastAsia="Times New Roman" w:hAnsi="Times New Roman" w:cs="Times New Roman"/>
          <w:lang w:val="it-IT"/>
        </w:rPr>
        <w:t>UNITI</w:t>
      </w:r>
      <w:r w:rsidR="00E64137" w:rsidRPr="000D62A2">
        <w:rPr>
          <w:rFonts w:ascii="Times New Roman" w:eastAsia="Times New Roman" w:hAnsi="Times New Roman" w:cs="Times New Roman"/>
          <w:lang w:val="it-IT"/>
        </w:rPr>
        <w:noBreakHyphen/>
      </w:r>
      <w:r w:rsidR="00840EDB" w:rsidRPr="000D62A2">
        <w:rPr>
          <w:rFonts w:ascii="Times New Roman" w:eastAsia="Times New Roman" w:hAnsi="Times New Roman" w:cs="Times New Roman"/>
          <w:lang w:val="it-IT"/>
        </w:rPr>
        <w:t>1</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e </w:t>
      </w:r>
      <w:r w:rsidR="00E64137" w:rsidRPr="000D62A2">
        <w:rPr>
          <w:rFonts w:ascii="Times New Roman" w:eastAsia="Times New Roman" w:hAnsi="Times New Roman" w:cs="Times New Roman"/>
          <w:lang w:val="it-IT"/>
        </w:rPr>
        <w:t>UNITI</w:t>
      </w:r>
      <w:r w:rsidR="00E64137"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2) seguito da uno studio randomizzato di sospensione di mantenimento di 4</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settimane per via sottocutanea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IM</w:t>
      </w:r>
      <w:r w:rsidR="00076DC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UNITI) consistente in 5</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settimane di terapia.</w:t>
      </w:r>
    </w:p>
    <w:p w14:paraId="34018C83" w14:textId="77777777" w:rsidR="00C27719" w:rsidRPr="000D62A2" w:rsidRDefault="00C27719" w:rsidP="007C451A">
      <w:pPr>
        <w:spacing w:after="0" w:line="240" w:lineRule="auto"/>
        <w:rPr>
          <w:rFonts w:ascii="Times New Roman" w:hAnsi="Times New Roman" w:cs="Times New Roman"/>
          <w:lang w:val="it-IT"/>
        </w:rPr>
      </w:pPr>
    </w:p>
    <w:p w14:paraId="3A785B1A" w14:textId="0C46DBA4"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Gli studi di induzione hanno coinvolto 1</w:t>
      </w:r>
      <w:r w:rsidR="00F616E2"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40</w:t>
      </w:r>
      <w:r w:rsidR="00840EDB" w:rsidRPr="000D62A2">
        <w:rPr>
          <w:rFonts w:ascii="Times New Roman" w:eastAsia="Times New Roman" w:hAnsi="Times New Roman" w:cs="Times New Roman"/>
          <w:lang w:val="it-IT"/>
        </w:rPr>
        <w:t>9 </w:t>
      </w:r>
      <w:r w:rsidRPr="000D62A2">
        <w:rPr>
          <w:rFonts w:ascii="Times New Roman" w:eastAsia="Times New Roman" w:hAnsi="Times New Roman" w:cs="Times New Roman"/>
          <w:lang w:val="it-IT"/>
        </w:rPr>
        <w:t>pazienti</w:t>
      </w:r>
      <w:r w:rsidR="009D450F" w:rsidRPr="000D62A2">
        <w:rPr>
          <w:rFonts w:ascii="Times New Roman" w:eastAsia="Times New Roman" w:hAnsi="Times New Roman" w:cs="Times New Roman"/>
          <w:lang w:val="it-IT"/>
        </w:rPr>
        <w:t xml:space="preserve"> (</w:t>
      </w:r>
      <w:r w:rsidR="00E64137" w:rsidRPr="000D62A2">
        <w:rPr>
          <w:rFonts w:ascii="Times New Roman" w:eastAsia="Times New Roman" w:hAnsi="Times New Roman" w:cs="Times New Roman"/>
          <w:lang w:val="it-IT"/>
        </w:rPr>
        <w:t>UNITI</w:t>
      </w:r>
      <w:r w:rsidR="00E64137"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1, n</w:t>
      </w:r>
      <w:r w:rsidR="00076DC9"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 xml:space="preserve">769; </w:t>
      </w:r>
      <w:r w:rsidR="00E64137" w:rsidRPr="000D62A2">
        <w:rPr>
          <w:rFonts w:ascii="Times New Roman" w:eastAsia="Times New Roman" w:hAnsi="Times New Roman" w:cs="Times New Roman"/>
          <w:lang w:val="it-IT"/>
        </w:rPr>
        <w:t>UNITI</w:t>
      </w:r>
      <w:r w:rsidR="00E64137" w:rsidRPr="000D62A2">
        <w:rPr>
          <w:rFonts w:ascii="Times New Roman" w:eastAsia="Times New Roman" w:hAnsi="Times New Roman" w:cs="Times New Roman"/>
          <w:lang w:val="it-IT"/>
        </w:rPr>
        <w:noBreakHyphen/>
      </w:r>
      <w:r w:rsidR="00840EDB" w:rsidRPr="000D62A2">
        <w:rPr>
          <w:rFonts w:ascii="Times New Roman" w:eastAsia="Times New Roman" w:hAnsi="Times New Roman" w:cs="Times New Roman"/>
          <w:lang w:val="it-IT"/>
        </w:rPr>
        <w:t>2</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n</w:t>
      </w:r>
      <w:r w:rsidR="00076DC9"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640). L’endpoint primario di entrambi gli studi di induzione è stata la percentuale di soggetti in risposta clinica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definita come riduzione dell’indice CDAI di</w:t>
      </w:r>
      <w:r w:rsidR="00433484"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punti) alla settimana</w:t>
      </w:r>
      <w:r w:rsidR="00076DC9"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6. I dati di efficacia sono stati raccolti e analizzati fino alla settimana</w:t>
      </w:r>
      <w:r w:rsidR="00076DC9"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8</w:t>
      </w:r>
      <w:r w:rsidR="00076D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per entrambi gli studi. Dosi concomitanti di corticosteroidi orali, immunomodulatori, aminosalicilati ed antibiotici sono stati consentiti e il 75% dei pazienti ha continuato a ricevere almeno uno di questi farmaci. In entrambi gli studi, i pazienti sono stati randomizzati a ricevere una singola somministrazione endovenosa di una dose raccomandata variabile in base al peso di circa </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mg/kg</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vedere Tabella</w:t>
      </w:r>
      <w:r w:rsidR="004436D8"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1, paragrafo</w:t>
      </w:r>
      <w:r w:rsidR="004344EE"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4.2), o di una dose fissa di</w:t>
      </w:r>
      <w:r w:rsidR="004436D8"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13</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 di ustekinumab, o di placebo alla settimana</w:t>
      </w:r>
      <w:r w:rsidR="004344EE"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0.</w:t>
      </w:r>
    </w:p>
    <w:p w14:paraId="364BC24C" w14:textId="77777777" w:rsidR="00C27719" w:rsidRPr="000D62A2" w:rsidRDefault="00C27719" w:rsidP="007C451A">
      <w:pPr>
        <w:spacing w:after="0" w:line="240" w:lineRule="auto"/>
        <w:rPr>
          <w:rFonts w:ascii="Times New Roman" w:hAnsi="Times New Roman" w:cs="Times New Roman"/>
          <w:lang w:val="it-IT"/>
        </w:rPr>
      </w:pPr>
    </w:p>
    <w:p w14:paraId="1369ACE3" w14:textId="1564E93D"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I pazienti in </w:t>
      </w:r>
      <w:r w:rsidR="00E64137" w:rsidRPr="000D62A2">
        <w:rPr>
          <w:rFonts w:ascii="Times New Roman" w:eastAsia="Times New Roman" w:hAnsi="Times New Roman" w:cs="Times New Roman"/>
          <w:lang w:val="it-IT"/>
        </w:rPr>
        <w:t>UNITI</w:t>
      </w:r>
      <w:r w:rsidR="00E64137" w:rsidRPr="000D62A2">
        <w:rPr>
          <w:rFonts w:ascii="Times New Roman" w:eastAsia="Times New Roman" w:hAnsi="Times New Roman" w:cs="Times New Roman"/>
          <w:lang w:val="it-IT"/>
        </w:rPr>
        <w:noBreakHyphen/>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 xml:space="preserve">non hanno risposto o erano intolleranti alla precedente terapia </w:t>
      </w:r>
      <w:r w:rsidR="00E64137" w:rsidRPr="000D62A2">
        <w:rPr>
          <w:rFonts w:ascii="Times New Roman" w:eastAsia="Times New Roman" w:hAnsi="Times New Roman" w:cs="Times New Roman"/>
          <w:lang w:val="it-IT"/>
        </w:rPr>
        <w:t>anti</w:t>
      </w:r>
      <w:r w:rsidR="00E64137" w:rsidRPr="000D62A2">
        <w:rPr>
          <w:rFonts w:ascii="Times New Roman" w:eastAsia="Times New Roman" w:hAnsi="Times New Roman" w:cs="Times New Roman"/>
          <w:lang w:val="it-IT"/>
        </w:rPr>
        <w:noBreakHyphen/>
        <w:t>TNF</w:t>
      </w:r>
      <w:r w:rsidRPr="000D62A2">
        <w:rPr>
          <w:rFonts w:ascii="Times New Roman" w:eastAsia="Times New Roman" w:hAnsi="Times New Roman" w:cs="Times New Roman"/>
          <w:lang w:val="it-IT"/>
        </w:rPr>
        <w:t xml:space="preserve">α. Circa il 48% dei pazienti non ha risposto ad una precedente terapia con un </w:t>
      </w:r>
      <w:r w:rsidR="00E64137" w:rsidRPr="000D62A2">
        <w:rPr>
          <w:rFonts w:ascii="Times New Roman" w:eastAsia="Times New Roman" w:hAnsi="Times New Roman" w:cs="Times New Roman"/>
          <w:lang w:val="it-IT"/>
        </w:rPr>
        <w:t>anti</w:t>
      </w:r>
      <w:r w:rsidR="00E64137" w:rsidRPr="000D62A2">
        <w:rPr>
          <w:rFonts w:ascii="Times New Roman" w:eastAsia="Times New Roman" w:hAnsi="Times New Roman" w:cs="Times New Roman"/>
          <w:lang w:val="it-IT"/>
        </w:rPr>
        <w:noBreakHyphen/>
        <w:t>TNF</w:t>
      </w:r>
      <w:r w:rsidR="00AB3034" w:rsidRPr="000D62A2">
        <w:rPr>
          <w:rFonts w:ascii="Times New Roman" w:eastAsia="Frutiger Next LT W1G" w:hAnsi="Times New Roman" w:cs="Times New Roman"/>
          <w:lang w:val="it-IT"/>
        </w:rPr>
        <w:t>α</w:t>
      </w:r>
      <w:r w:rsidRPr="000D62A2">
        <w:rPr>
          <w:rFonts w:ascii="Times New Roman" w:eastAsia="Frutiger Next LT W1G" w:hAnsi="Times New Roman" w:cs="Times New Roman"/>
          <w:lang w:val="it-IT"/>
        </w:rPr>
        <w:t xml:space="preserve"> </w:t>
      </w:r>
      <w:r w:rsidRPr="000D62A2">
        <w:rPr>
          <w:rFonts w:ascii="Times New Roman" w:eastAsia="Times New Roman" w:hAnsi="Times New Roman" w:cs="Times New Roman"/>
          <w:lang w:val="it-IT"/>
        </w:rPr>
        <w:t xml:space="preserve">e il 52% non ha risposto a precedenti terapie con </w:t>
      </w:r>
      <w:r w:rsidR="00840EDB" w:rsidRPr="000D62A2">
        <w:rPr>
          <w:rFonts w:ascii="Times New Roman" w:eastAsia="Times New Roman" w:hAnsi="Times New Roman" w:cs="Times New Roman"/>
          <w:lang w:val="it-IT"/>
        </w:rPr>
        <w:t>2</w:t>
      </w:r>
      <w:r w:rsidR="004436D8"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o </w:t>
      </w:r>
      <w:r w:rsidR="00840EDB" w:rsidRPr="000D62A2">
        <w:rPr>
          <w:rFonts w:ascii="Times New Roman" w:eastAsia="Times New Roman" w:hAnsi="Times New Roman" w:cs="Times New Roman"/>
          <w:lang w:val="it-IT"/>
        </w:rPr>
        <w:t>3</w:t>
      </w:r>
      <w:r w:rsidR="004436D8" w:rsidRPr="000D62A2">
        <w:rPr>
          <w:rFonts w:ascii="Times New Roman" w:eastAsia="Times New Roman" w:hAnsi="Times New Roman" w:cs="Times New Roman"/>
          <w:lang w:val="it-IT"/>
        </w:rPr>
        <w:t xml:space="preserve"> </w:t>
      </w:r>
      <w:r w:rsidR="00E64137" w:rsidRPr="000D62A2">
        <w:rPr>
          <w:rFonts w:ascii="Times New Roman" w:eastAsia="Times New Roman" w:hAnsi="Times New Roman" w:cs="Times New Roman"/>
          <w:lang w:val="it-IT"/>
        </w:rPr>
        <w:t>anti</w:t>
      </w:r>
      <w:r w:rsidR="00E64137" w:rsidRPr="000D62A2">
        <w:rPr>
          <w:rFonts w:ascii="Times New Roman" w:eastAsia="Times New Roman" w:hAnsi="Times New Roman" w:cs="Times New Roman"/>
          <w:lang w:val="it-IT"/>
        </w:rPr>
        <w:noBreakHyphen/>
        <w:t>TNF</w:t>
      </w:r>
      <w:r w:rsidRPr="000D62A2">
        <w:rPr>
          <w:rFonts w:ascii="Times New Roman" w:eastAsia="Times New Roman" w:hAnsi="Times New Roman" w:cs="Times New Roman"/>
          <w:lang w:val="it-IT"/>
        </w:rPr>
        <w:t>α. In questo studio, il 29,1% dei pazienti ha avuto una iniziale risposta inadeguata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non-responders primari), il 69,4% ha risposto, ma “ha perso la risposta”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non-responders secondari), e il 36,4% erano intolleranti alle terapie </w:t>
      </w:r>
      <w:r w:rsidR="00E64137" w:rsidRPr="000D62A2">
        <w:rPr>
          <w:rFonts w:ascii="Times New Roman" w:eastAsia="Times New Roman" w:hAnsi="Times New Roman" w:cs="Times New Roman"/>
          <w:lang w:val="it-IT"/>
        </w:rPr>
        <w:t>anti</w:t>
      </w:r>
      <w:r w:rsidR="00E64137" w:rsidRPr="000D62A2">
        <w:rPr>
          <w:rFonts w:ascii="Times New Roman" w:eastAsia="Times New Roman" w:hAnsi="Times New Roman" w:cs="Times New Roman"/>
          <w:lang w:val="it-IT"/>
        </w:rPr>
        <w:noBreakHyphen/>
        <w:t>TNF</w:t>
      </w:r>
      <w:r w:rsidR="00AB3034" w:rsidRPr="000D62A2">
        <w:rPr>
          <w:rFonts w:ascii="Times New Roman" w:eastAsia="Frutiger Next LT W1G" w:hAnsi="Times New Roman" w:cs="Times New Roman"/>
          <w:lang w:val="it-IT"/>
        </w:rPr>
        <w:t>α</w:t>
      </w:r>
      <w:r w:rsidRPr="000D62A2">
        <w:rPr>
          <w:rFonts w:ascii="Times New Roman" w:eastAsia="Times New Roman" w:hAnsi="Times New Roman" w:cs="Times New Roman"/>
          <w:lang w:val="it-IT"/>
        </w:rPr>
        <w:t>.</w:t>
      </w:r>
    </w:p>
    <w:p w14:paraId="581A3AAF" w14:textId="77777777" w:rsidR="00C27719" w:rsidRPr="000D62A2" w:rsidRDefault="00C27719" w:rsidP="007C451A">
      <w:pPr>
        <w:spacing w:after="0" w:line="240" w:lineRule="auto"/>
        <w:rPr>
          <w:rFonts w:ascii="Times New Roman" w:hAnsi="Times New Roman" w:cs="Times New Roman"/>
          <w:lang w:val="it-IT"/>
        </w:rPr>
      </w:pPr>
    </w:p>
    <w:p w14:paraId="014A2A96" w14:textId="54E4D7E0"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I pazienti in </w:t>
      </w:r>
      <w:r w:rsidR="00E64137" w:rsidRPr="000D62A2">
        <w:rPr>
          <w:rFonts w:ascii="Times New Roman" w:eastAsia="Times New Roman" w:hAnsi="Times New Roman" w:cs="Times New Roman"/>
          <w:lang w:val="it-IT"/>
        </w:rPr>
        <w:t>UNITI</w:t>
      </w:r>
      <w:r w:rsidR="00E64137" w:rsidRPr="000D62A2">
        <w:rPr>
          <w:rFonts w:ascii="Times New Roman" w:eastAsia="Times New Roman" w:hAnsi="Times New Roman" w:cs="Times New Roman"/>
          <w:lang w:val="it-IT"/>
        </w:rPr>
        <w:noBreakHyphen/>
      </w:r>
      <w:r w:rsidR="00840EDB" w:rsidRPr="000D62A2">
        <w:rPr>
          <w:rFonts w:ascii="Times New Roman" w:eastAsia="Times New Roman" w:hAnsi="Times New Roman" w:cs="Times New Roman"/>
          <w:lang w:val="it-IT"/>
        </w:rPr>
        <w:t>2</w:t>
      </w:r>
      <w:r w:rsidR="004436D8"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hanno fallito almeno una terapia convenzionale, inclusi i corticosteroidi o gli immunomodulatori, ed erano o </w:t>
      </w:r>
      <w:r w:rsidR="00E64137" w:rsidRPr="000D62A2">
        <w:rPr>
          <w:rFonts w:ascii="Times New Roman" w:eastAsia="Times New Roman" w:hAnsi="Times New Roman" w:cs="Times New Roman"/>
          <w:lang w:val="it-IT"/>
        </w:rPr>
        <w:t>anti</w:t>
      </w:r>
      <w:r w:rsidR="00E64137" w:rsidRPr="000D62A2">
        <w:rPr>
          <w:rFonts w:ascii="Times New Roman" w:eastAsia="Times New Roman" w:hAnsi="Times New Roman" w:cs="Times New Roman"/>
          <w:lang w:val="it-IT"/>
        </w:rPr>
        <w:noBreakHyphen/>
        <w:t>TNF</w:t>
      </w:r>
      <w:r w:rsidRPr="000D62A2">
        <w:rPr>
          <w:rFonts w:ascii="Times New Roman" w:eastAsia="Times New Roman" w:hAnsi="Times New Roman" w:cs="Times New Roman"/>
          <w:lang w:val="it-IT"/>
        </w:rPr>
        <w:t>α na</w:t>
      </w:r>
      <w:r w:rsidR="00B74890" w:rsidRPr="000D62A2">
        <w:rPr>
          <w:rFonts w:ascii="Times New Roman" w:eastAsia="Times New Roman" w:hAnsi="Times New Roman" w:cs="Times New Roman"/>
          <w:lang w:val="it-IT"/>
        </w:rPr>
        <w:t>ï</w:t>
      </w:r>
      <w:r w:rsidRPr="000D62A2">
        <w:rPr>
          <w:rFonts w:ascii="Times New Roman" w:eastAsia="Times New Roman" w:hAnsi="Times New Roman" w:cs="Times New Roman"/>
          <w:lang w:val="it-IT"/>
        </w:rPr>
        <w:t>ve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68,6%) o avevano ricevuto in precedenza, ma non fallito, la terapia </w:t>
      </w:r>
      <w:r w:rsidR="00E64137" w:rsidRPr="000D62A2">
        <w:rPr>
          <w:rFonts w:ascii="Times New Roman" w:eastAsia="Times New Roman" w:hAnsi="Times New Roman" w:cs="Times New Roman"/>
          <w:lang w:val="it-IT"/>
        </w:rPr>
        <w:t>anti</w:t>
      </w:r>
      <w:r w:rsidR="00E64137" w:rsidRPr="000D62A2">
        <w:rPr>
          <w:rFonts w:ascii="Times New Roman" w:eastAsia="Times New Roman" w:hAnsi="Times New Roman" w:cs="Times New Roman"/>
          <w:lang w:val="it-IT"/>
        </w:rPr>
        <w:noBreakHyphen/>
        <w:t>TNF</w:t>
      </w:r>
      <w:r w:rsidRPr="000D62A2">
        <w:rPr>
          <w:rFonts w:ascii="Times New Roman" w:eastAsia="Times New Roman" w:hAnsi="Times New Roman" w:cs="Times New Roman"/>
          <w:lang w:val="it-IT"/>
        </w:rPr>
        <w:t>α</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31,4%).</w:t>
      </w:r>
    </w:p>
    <w:p w14:paraId="15507C42" w14:textId="77777777" w:rsidR="00C27719" w:rsidRPr="000D62A2" w:rsidRDefault="00C27719" w:rsidP="007C451A">
      <w:pPr>
        <w:spacing w:after="0" w:line="240" w:lineRule="auto"/>
        <w:rPr>
          <w:rFonts w:ascii="Times New Roman" w:hAnsi="Times New Roman" w:cs="Times New Roman"/>
          <w:lang w:val="it-IT"/>
        </w:rPr>
      </w:pPr>
    </w:p>
    <w:p w14:paraId="4BBBB98F"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Sia in </w:t>
      </w:r>
      <w:r w:rsidR="00E64137" w:rsidRPr="000D62A2">
        <w:rPr>
          <w:rFonts w:ascii="Times New Roman" w:eastAsia="Times New Roman" w:hAnsi="Times New Roman" w:cs="Times New Roman"/>
          <w:lang w:val="it-IT"/>
        </w:rPr>
        <w:t>UNITI</w:t>
      </w:r>
      <w:r w:rsidR="00E64137" w:rsidRPr="000D62A2">
        <w:rPr>
          <w:rFonts w:ascii="Times New Roman" w:eastAsia="Times New Roman" w:hAnsi="Times New Roman" w:cs="Times New Roman"/>
          <w:lang w:val="it-IT"/>
        </w:rPr>
        <w:noBreakHyphen/>
      </w:r>
      <w:r w:rsidR="00840EDB" w:rsidRPr="000D62A2">
        <w:rPr>
          <w:rFonts w:ascii="Times New Roman" w:eastAsia="Times New Roman" w:hAnsi="Times New Roman" w:cs="Times New Roman"/>
          <w:lang w:val="it-IT"/>
        </w:rPr>
        <w:t>1</w:t>
      </w:r>
      <w:r w:rsidR="004436D8"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che in </w:t>
      </w:r>
      <w:r w:rsidR="00E64137" w:rsidRPr="000D62A2">
        <w:rPr>
          <w:rFonts w:ascii="Times New Roman" w:eastAsia="Times New Roman" w:hAnsi="Times New Roman" w:cs="Times New Roman"/>
          <w:lang w:val="it-IT"/>
        </w:rPr>
        <w:t>UNITI</w:t>
      </w:r>
      <w:r w:rsidR="00E64137"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2, una percentuale significativamente superiore di pazienti era in risposta clinica e in remissione nel gruppo trattato con ustekinumab rispetto al placebo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Tabella</w:t>
      </w:r>
      <w:r w:rsidR="004436D8"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 xml:space="preserve">3). Le risposte cliniche e le remissioni sono state significative fin dalla settimana </w:t>
      </w:r>
      <w:r w:rsidR="00840EDB" w:rsidRPr="000D62A2">
        <w:rPr>
          <w:rFonts w:ascii="Times New Roman" w:eastAsia="Times New Roman" w:hAnsi="Times New Roman" w:cs="Times New Roman"/>
          <w:lang w:val="it-IT"/>
        </w:rPr>
        <w:t>3 </w:t>
      </w:r>
      <w:r w:rsidRPr="000D62A2">
        <w:rPr>
          <w:rFonts w:ascii="Times New Roman" w:eastAsia="Times New Roman" w:hAnsi="Times New Roman" w:cs="Times New Roman"/>
          <w:lang w:val="it-IT"/>
        </w:rPr>
        <w:t>nei pazienti trattati con ustekinumab e hanno continuato a migliorare fino alla settimana</w:t>
      </w:r>
      <w:r w:rsidR="004436D8"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8. In questi studi di induzione, l’efficacia è stata maggiore e meglio mantenuta nel gruppo con la dose variabile rispetto al gruppo con la dose di 13</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 e il dosaggio variabile è quindi raccomandato per l’induzione endovenosa.</w:t>
      </w:r>
    </w:p>
    <w:p w14:paraId="7BCA7029" w14:textId="77777777" w:rsidR="00C27719" w:rsidRPr="000D62A2" w:rsidRDefault="00C27719" w:rsidP="007C451A">
      <w:pPr>
        <w:spacing w:after="0" w:line="240" w:lineRule="auto"/>
        <w:rPr>
          <w:rFonts w:ascii="Times New Roman" w:hAnsi="Times New Roman" w:cs="Times New Roman"/>
          <w:lang w:val="it-IT"/>
        </w:rPr>
      </w:pPr>
    </w:p>
    <w:p w14:paraId="203DC8E3" w14:textId="77777777" w:rsidR="00C27719" w:rsidRPr="000D62A2" w:rsidRDefault="00F657B9" w:rsidP="004436D8">
      <w:pPr>
        <w:spacing w:after="0" w:line="240" w:lineRule="auto"/>
        <w:ind w:left="1134" w:hanging="1134"/>
        <w:rPr>
          <w:rFonts w:ascii="Times New Roman" w:eastAsia="Times New Roman" w:hAnsi="Times New Roman" w:cs="Times New Roman"/>
          <w:lang w:val="it-IT"/>
        </w:rPr>
      </w:pPr>
      <w:r w:rsidRPr="000D62A2">
        <w:rPr>
          <w:rFonts w:ascii="Times New Roman" w:eastAsia="Times New Roman" w:hAnsi="Times New Roman" w:cs="Times New Roman"/>
          <w:i/>
          <w:lang w:val="it-IT"/>
        </w:rPr>
        <w:t>Tabella</w:t>
      </w:r>
      <w:r w:rsidR="004436D8" w:rsidRPr="000D62A2">
        <w:rPr>
          <w:rFonts w:ascii="Times New Roman" w:eastAsia="Times New Roman" w:hAnsi="Times New Roman" w:cs="Times New Roman"/>
          <w:i/>
          <w:lang w:val="it-IT"/>
        </w:rPr>
        <w:t> </w:t>
      </w:r>
      <w:r w:rsidRPr="000D62A2">
        <w:rPr>
          <w:rFonts w:ascii="Times New Roman" w:eastAsia="Times New Roman" w:hAnsi="Times New Roman" w:cs="Times New Roman"/>
          <w:i/>
          <w:lang w:val="it-IT"/>
        </w:rPr>
        <w:t>3.</w:t>
      </w:r>
      <w:r w:rsidRPr="000D62A2">
        <w:rPr>
          <w:rFonts w:ascii="Times New Roman" w:eastAsia="Times New Roman" w:hAnsi="Times New Roman" w:cs="Times New Roman"/>
          <w:i/>
          <w:lang w:val="it-IT"/>
        </w:rPr>
        <w:tab/>
        <w:t xml:space="preserve">Induzione della risposta clinica e di remissione in </w:t>
      </w:r>
      <w:r w:rsidR="00E64137" w:rsidRPr="000D62A2">
        <w:rPr>
          <w:rFonts w:ascii="Times New Roman" w:eastAsia="Times New Roman" w:hAnsi="Times New Roman" w:cs="Times New Roman"/>
          <w:i/>
          <w:lang w:val="it-IT"/>
        </w:rPr>
        <w:t>UNITI</w:t>
      </w:r>
      <w:r w:rsidR="00E64137" w:rsidRPr="000D62A2">
        <w:rPr>
          <w:rFonts w:ascii="Times New Roman" w:eastAsia="Times New Roman" w:hAnsi="Times New Roman" w:cs="Times New Roman"/>
          <w:i/>
          <w:lang w:val="it-IT"/>
        </w:rPr>
        <w:noBreakHyphen/>
      </w:r>
      <w:r w:rsidR="00840EDB" w:rsidRPr="000D62A2">
        <w:rPr>
          <w:rFonts w:ascii="Times New Roman" w:eastAsia="Times New Roman" w:hAnsi="Times New Roman" w:cs="Times New Roman"/>
          <w:i/>
          <w:lang w:val="it-IT"/>
        </w:rPr>
        <w:t>1</w:t>
      </w:r>
      <w:r w:rsidR="00EE2CD0" w:rsidRPr="000D62A2">
        <w:rPr>
          <w:rFonts w:ascii="Times New Roman" w:eastAsia="Times New Roman" w:hAnsi="Times New Roman" w:cs="Times New Roman"/>
          <w:i/>
          <w:lang w:val="it-IT"/>
        </w:rPr>
        <w:t xml:space="preserve"> </w:t>
      </w:r>
      <w:r w:rsidRPr="000D62A2">
        <w:rPr>
          <w:rFonts w:ascii="Times New Roman" w:eastAsia="Times New Roman" w:hAnsi="Times New Roman" w:cs="Times New Roman"/>
          <w:i/>
          <w:lang w:val="it-IT"/>
        </w:rPr>
        <w:t xml:space="preserve">e </w:t>
      </w:r>
      <w:r w:rsidR="00E64137" w:rsidRPr="000D62A2">
        <w:rPr>
          <w:rFonts w:ascii="Times New Roman" w:eastAsia="Times New Roman" w:hAnsi="Times New Roman" w:cs="Times New Roman"/>
          <w:i/>
          <w:lang w:val="it-IT"/>
        </w:rPr>
        <w:t>UNITI</w:t>
      </w:r>
      <w:r w:rsidR="00E64137" w:rsidRPr="000D62A2">
        <w:rPr>
          <w:rFonts w:ascii="Times New Roman" w:eastAsia="Times New Roman" w:hAnsi="Times New Roman" w:cs="Times New Roman"/>
          <w:i/>
          <w:lang w:val="it-IT"/>
        </w:rPr>
        <w:noBreakHyphen/>
      </w:r>
      <w:r w:rsidRPr="000D62A2">
        <w:rPr>
          <w:rFonts w:ascii="Times New Roman" w:eastAsia="Times New Roman" w:hAnsi="Times New Roman" w:cs="Times New Roman"/>
          <w:i/>
          <w:lang w:val="it-IT"/>
        </w:rPr>
        <w:t>2</w:t>
      </w:r>
    </w:p>
    <w:tbl>
      <w:tblPr>
        <w:tblW w:w="5000" w:type="pct"/>
        <w:tblLook w:val="01E0" w:firstRow="1" w:lastRow="1" w:firstColumn="1" w:lastColumn="1" w:noHBand="0" w:noVBand="0"/>
      </w:tblPr>
      <w:tblGrid>
        <w:gridCol w:w="2525"/>
        <w:gridCol w:w="1499"/>
        <w:gridCol w:w="1687"/>
        <w:gridCol w:w="1499"/>
        <w:gridCol w:w="1852"/>
      </w:tblGrid>
      <w:tr w:rsidR="00C27719" w:rsidRPr="000D62A2" w14:paraId="22C8F5B5" w14:textId="77777777" w:rsidTr="004436D8">
        <w:trPr>
          <w:trHeight w:hRule="exact" w:val="264"/>
        </w:trPr>
        <w:tc>
          <w:tcPr>
            <w:tcW w:w="1393" w:type="pct"/>
            <w:tcBorders>
              <w:top w:val="single" w:sz="4" w:space="0" w:color="000000"/>
              <w:left w:val="single" w:sz="4" w:space="0" w:color="000000"/>
              <w:bottom w:val="single" w:sz="4" w:space="0" w:color="000000"/>
              <w:right w:val="single" w:sz="4" w:space="0" w:color="000000"/>
            </w:tcBorders>
          </w:tcPr>
          <w:p w14:paraId="7D5066D5" w14:textId="77777777" w:rsidR="00C27719" w:rsidRPr="000D62A2" w:rsidRDefault="00C27719" w:rsidP="007C451A">
            <w:pPr>
              <w:spacing w:after="0" w:line="240" w:lineRule="auto"/>
              <w:rPr>
                <w:rFonts w:ascii="Times New Roman" w:hAnsi="Times New Roman" w:cs="Times New Roman"/>
                <w:lang w:val="it-IT"/>
              </w:rPr>
            </w:pPr>
          </w:p>
        </w:tc>
        <w:tc>
          <w:tcPr>
            <w:tcW w:w="1758" w:type="pct"/>
            <w:gridSpan w:val="2"/>
            <w:tcBorders>
              <w:top w:val="single" w:sz="4" w:space="0" w:color="000000"/>
              <w:left w:val="single" w:sz="4" w:space="0" w:color="000000"/>
              <w:bottom w:val="single" w:sz="4" w:space="0" w:color="000000"/>
              <w:right w:val="single" w:sz="4" w:space="0" w:color="000000"/>
            </w:tcBorders>
            <w:vAlign w:val="center"/>
          </w:tcPr>
          <w:p w14:paraId="1085E654" w14:textId="77777777" w:rsidR="00C27719" w:rsidRPr="000D62A2" w:rsidRDefault="00E64137" w:rsidP="00EE2CD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UNITI</w:t>
            </w:r>
            <w:r w:rsidRPr="000D62A2">
              <w:rPr>
                <w:rFonts w:ascii="Times New Roman" w:eastAsia="Times New Roman" w:hAnsi="Times New Roman" w:cs="Times New Roman"/>
                <w:b/>
                <w:bCs/>
                <w:lang w:val="it-IT"/>
              </w:rPr>
              <w:noBreakHyphen/>
            </w:r>
            <w:r w:rsidR="00F657B9" w:rsidRPr="000D62A2">
              <w:rPr>
                <w:rFonts w:ascii="Times New Roman" w:eastAsia="Times New Roman" w:hAnsi="Times New Roman" w:cs="Times New Roman"/>
                <w:b/>
                <w:bCs/>
                <w:lang w:val="it-IT"/>
              </w:rPr>
              <w:t>1*</w:t>
            </w:r>
          </w:p>
        </w:tc>
        <w:tc>
          <w:tcPr>
            <w:tcW w:w="1849" w:type="pct"/>
            <w:gridSpan w:val="2"/>
            <w:tcBorders>
              <w:top w:val="single" w:sz="4" w:space="0" w:color="000000"/>
              <w:left w:val="single" w:sz="4" w:space="0" w:color="000000"/>
              <w:bottom w:val="single" w:sz="4" w:space="0" w:color="000000"/>
              <w:right w:val="single" w:sz="4" w:space="0" w:color="000000"/>
            </w:tcBorders>
            <w:vAlign w:val="center"/>
          </w:tcPr>
          <w:p w14:paraId="7BE1DC2F" w14:textId="77777777" w:rsidR="00C27719" w:rsidRPr="000D62A2" w:rsidRDefault="00E64137" w:rsidP="00EE2CD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UNITI</w:t>
            </w:r>
            <w:r w:rsidRPr="000D62A2">
              <w:rPr>
                <w:rFonts w:ascii="Times New Roman" w:eastAsia="Times New Roman" w:hAnsi="Times New Roman" w:cs="Times New Roman"/>
                <w:b/>
                <w:bCs/>
                <w:lang w:val="it-IT"/>
              </w:rPr>
              <w:noBreakHyphen/>
            </w:r>
            <w:r w:rsidR="00F657B9" w:rsidRPr="000D62A2">
              <w:rPr>
                <w:rFonts w:ascii="Times New Roman" w:eastAsia="Times New Roman" w:hAnsi="Times New Roman" w:cs="Times New Roman"/>
                <w:b/>
                <w:bCs/>
                <w:lang w:val="it-IT"/>
              </w:rPr>
              <w:t>2**</w:t>
            </w:r>
          </w:p>
        </w:tc>
      </w:tr>
      <w:tr w:rsidR="00C27719" w:rsidRPr="00DF7739" w14:paraId="4B042BF6" w14:textId="77777777" w:rsidTr="004436D8">
        <w:trPr>
          <w:trHeight w:hRule="exact" w:val="1020"/>
        </w:trPr>
        <w:tc>
          <w:tcPr>
            <w:tcW w:w="1393" w:type="pct"/>
            <w:tcBorders>
              <w:top w:val="single" w:sz="4" w:space="0" w:color="000000"/>
              <w:left w:val="single" w:sz="4" w:space="0" w:color="000000"/>
              <w:bottom w:val="single" w:sz="4" w:space="0" w:color="000000"/>
              <w:right w:val="single" w:sz="4" w:space="0" w:color="000000"/>
            </w:tcBorders>
          </w:tcPr>
          <w:p w14:paraId="1286D355" w14:textId="77777777" w:rsidR="00C27719" w:rsidRPr="000D62A2" w:rsidRDefault="00C27719" w:rsidP="007C451A">
            <w:pPr>
              <w:spacing w:after="0" w:line="240" w:lineRule="auto"/>
              <w:rPr>
                <w:rFonts w:ascii="Times New Roman" w:hAnsi="Times New Roman" w:cs="Times New Roman"/>
                <w:lang w:val="it-IT"/>
              </w:rPr>
            </w:pPr>
          </w:p>
        </w:tc>
        <w:tc>
          <w:tcPr>
            <w:tcW w:w="827" w:type="pct"/>
            <w:tcBorders>
              <w:top w:val="single" w:sz="4" w:space="0" w:color="000000"/>
              <w:left w:val="single" w:sz="4" w:space="0" w:color="000000"/>
              <w:bottom w:val="single" w:sz="4" w:space="0" w:color="000000"/>
              <w:right w:val="single" w:sz="4" w:space="0" w:color="000000"/>
            </w:tcBorders>
          </w:tcPr>
          <w:p w14:paraId="59662EA8" w14:textId="7F1E626A" w:rsidR="00C27719" w:rsidRPr="000D62A2" w:rsidRDefault="00F657B9" w:rsidP="004436D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Placebo</w:t>
            </w:r>
          </w:p>
          <w:p w14:paraId="4018C783" w14:textId="77777777" w:rsidR="00C27719" w:rsidRPr="000D62A2" w:rsidRDefault="00F657B9" w:rsidP="004436D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N</w:t>
            </w:r>
            <w:r w:rsidR="00076DC9" w:rsidRPr="000D62A2">
              <w:rPr>
                <w:rFonts w:ascii="Times New Roman" w:eastAsia="Times New Roman" w:hAnsi="Times New Roman" w:cs="Times New Roman"/>
                <w:b/>
                <w:bCs/>
                <w:lang w:val="it-IT"/>
              </w:rPr>
              <w:t> = </w:t>
            </w:r>
            <w:r w:rsidRPr="000D62A2">
              <w:rPr>
                <w:rFonts w:ascii="Times New Roman" w:eastAsia="Times New Roman" w:hAnsi="Times New Roman" w:cs="Times New Roman"/>
                <w:b/>
                <w:bCs/>
                <w:lang w:val="it-IT"/>
              </w:rPr>
              <w:t>247</w:t>
            </w:r>
          </w:p>
        </w:tc>
        <w:tc>
          <w:tcPr>
            <w:tcW w:w="931" w:type="pct"/>
            <w:tcBorders>
              <w:top w:val="single" w:sz="4" w:space="0" w:color="000000"/>
              <w:left w:val="single" w:sz="4" w:space="0" w:color="000000"/>
              <w:bottom w:val="single" w:sz="4" w:space="0" w:color="000000"/>
              <w:right w:val="single" w:sz="4" w:space="0" w:color="000000"/>
            </w:tcBorders>
          </w:tcPr>
          <w:p w14:paraId="11AAB653" w14:textId="77777777" w:rsidR="00C27719" w:rsidRPr="000D62A2" w:rsidRDefault="00F657B9" w:rsidP="004436D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Dose raccomandata</w:t>
            </w:r>
          </w:p>
          <w:p w14:paraId="5D213770" w14:textId="77777777" w:rsidR="00C27719" w:rsidRPr="000D62A2" w:rsidRDefault="00F657B9" w:rsidP="004436D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di ustekinumab</w:t>
            </w:r>
          </w:p>
          <w:p w14:paraId="5E58A0BF" w14:textId="77777777" w:rsidR="00C27719" w:rsidRPr="000D62A2" w:rsidRDefault="00F657B9" w:rsidP="004436D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N</w:t>
            </w:r>
            <w:r w:rsidR="00076DC9" w:rsidRPr="000D62A2">
              <w:rPr>
                <w:rFonts w:ascii="Times New Roman" w:eastAsia="Times New Roman" w:hAnsi="Times New Roman" w:cs="Times New Roman"/>
                <w:b/>
                <w:bCs/>
                <w:lang w:val="it-IT"/>
              </w:rPr>
              <w:t> = </w:t>
            </w:r>
            <w:r w:rsidRPr="000D62A2">
              <w:rPr>
                <w:rFonts w:ascii="Times New Roman" w:eastAsia="Times New Roman" w:hAnsi="Times New Roman" w:cs="Times New Roman"/>
                <w:b/>
                <w:bCs/>
                <w:lang w:val="it-IT"/>
              </w:rPr>
              <w:t>249</w:t>
            </w:r>
          </w:p>
        </w:tc>
        <w:tc>
          <w:tcPr>
            <w:tcW w:w="827" w:type="pct"/>
            <w:tcBorders>
              <w:top w:val="single" w:sz="4" w:space="0" w:color="000000"/>
              <w:left w:val="single" w:sz="4" w:space="0" w:color="000000"/>
              <w:bottom w:val="single" w:sz="4" w:space="0" w:color="000000"/>
              <w:right w:val="single" w:sz="4" w:space="0" w:color="000000"/>
            </w:tcBorders>
          </w:tcPr>
          <w:p w14:paraId="091BB028" w14:textId="77777777" w:rsidR="00C27719" w:rsidRPr="000D62A2" w:rsidRDefault="00F657B9" w:rsidP="004436D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Placebo</w:t>
            </w:r>
          </w:p>
          <w:p w14:paraId="0641B02C" w14:textId="77777777" w:rsidR="00C27719" w:rsidRPr="000D62A2" w:rsidRDefault="00F657B9" w:rsidP="004436D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N</w:t>
            </w:r>
            <w:r w:rsidR="00076DC9" w:rsidRPr="000D62A2">
              <w:rPr>
                <w:rFonts w:ascii="Times New Roman" w:eastAsia="Times New Roman" w:hAnsi="Times New Roman" w:cs="Times New Roman"/>
                <w:b/>
                <w:bCs/>
                <w:lang w:val="it-IT"/>
              </w:rPr>
              <w:t> = </w:t>
            </w:r>
            <w:r w:rsidRPr="000D62A2">
              <w:rPr>
                <w:rFonts w:ascii="Times New Roman" w:eastAsia="Times New Roman" w:hAnsi="Times New Roman" w:cs="Times New Roman"/>
                <w:b/>
                <w:bCs/>
                <w:lang w:val="it-IT"/>
              </w:rPr>
              <w:t>209</w:t>
            </w:r>
          </w:p>
        </w:tc>
        <w:tc>
          <w:tcPr>
            <w:tcW w:w="1022" w:type="pct"/>
            <w:tcBorders>
              <w:top w:val="single" w:sz="4" w:space="0" w:color="000000"/>
              <w:left w:val="single" w:sz="4" w:space="0" w:color="000000"/>
              <w:bottom w:val="single" w:sz="4" w:space="0" w:color="000000"/>
              <w:right w:val="single" w:sz="4" w:space="0" w:color="000000"/>
            </w:tcBorders>
          </w:tcPr>
          <w:p w14:paraId="21103FF5" w14:textId="77777777" w:rsidR="00C27719" w:rsidRPr="000D62A2" w:rsidRDefault="00F657B9" w:rsidP="004436D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Dose raccomandata di</w:t>
            </w:r>
            <w:r w:rsidR="00EE2CD0"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b/>
                <w:bCs/>
                <w:lang w:val="it-IT"/>
              </w:rPr>
              <w:t>ustekinumab</w:t>
            </w:r>
          </w:p>
          <w:p w14:paraId="077267C9" w14:textId="77777777" w:rsidR="00C27719" w:rsidRPr="000D62A2" w:rsidRDefault="00F657B9" w:rsidP="004436D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N</w:t>
            </w:r>
            <w:r w:rsidR="00076DC9" w:rsidRPr="000D62A2">
              <w:rPr>
                <w:rFonts w:ascii="Times New Roman" w:eastAsia="Times New Roman" w:hAnsi="Times New Roman" w:cs="Times New Roman"/>
                <w:b/>
                <w:bCs/>
                <w:lang w:val="it-IT"/>
              </w:rPr>
              <w:t> = </w:t>
            </w:r>
            <w:r w:rsidRPr="000D62A2">
              <w:rPr>
                <w:rFonts w:ascii="Times New Roman" w:eastAsia="Times New Roman" w:hAnsi="Times New Roman" w:cs="Times New Roman"/>
                <w:b/>
                <w:bCs/>
                <w:lang w:val="it-IT"/>
              </w:rPr>
              <w:t>209</w:t>
            </w:r>
          </w:p>
        </w:tc>
      </w:tr>
      <w:tr w:rsidR="00C27719" w:rsidRPr="000D62A2" w14:paraId="08CA4F9A" w14:textId="77777777" w:rsidTr="004436D8">
        <w:trPr>
          <w:trHeight w:hRule="exact" w:val="516"/>
        </w:trPr>
        <w:tc>
          <w:tcPr>
            <w:tcW w:w="1393" w:type="pct"/>
            <w:tcBorders>
              <w:top w:val="single" w:sz="4" w:space="0" w:color="000000"/>
              <w:left w:val="single" w:sz="4" w:space="0" w:color="000000"/>
              <w:bottom w:val="single" w:sz="4" w:space="0" w:color="000000"/>
              <w:right w:val="single" w:sz="4" w:space="0" w:color="000000"/>
            </w:tcBorders>
          </w:tcPr>
          <w:p w14:paraId="7A176111" w14:textId="77777777" w:rsidR="00C27719" w:rsidRPr="000D62A2" w:rsidRDefault="00F657B9" w:rsidP="0086009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Remissione clinica, settimana</w:t>
            </w:r>
            <w:r w:rsidR="0086009A"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8</w:t>
            </w:r>
          </w:p>
        </w:tc>
        <w:tc>
          <w:tcPr>
            <w:tcW w:w="827" w:type="pct"/>
            <w:tcBorders>
              <w:top w:val="single" w:sz="4" w:space="0" w:color="000000"/>
              <w:left w:val="single" w:sz="4" w:space="0" w:color="000000"/>
              <w:bottom w:val="single" w:sz="4" w:space="0" w:color="000000"/>
              <w:right w:val="single" w:sz="4" w:space="0" w:color="000000"/>
            </w:tcBorders>
            <w:vAlign w:val="center"/>
          </w:tcPr>
          <w:p w14:paraId="6DF3CE2C" w14:textId="77777777" w:rsidR="00C27719" w:rsidRPr="000D62A2" w:rsidRDefault="00F657B9" w:rsidP="004436D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8</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7,3%)</w:t>
            </w:r>
          </w:p>
        </w:tc>
        <w:tc>
          <w:tcPr>
            <w:tcW w:w="931" w:type="pct"/>
            <w:tcBorders>
              <w:top w:val="single" w:sz="4" w:space="0" w:color="000000"/>
              <w:left w:val="single" w:sz="4" w:space="0" w:color="000000"/>
              <w:bottom w:val="single" w:sz="4" w:space="0" w:color="000000"/>
              <w:right w:val="single" w:sz="4" w:space="0" w:color="000000"/>
            </w:tcBorders>
            <w:vAlign w:val="center"/>
          </w:tcPr>
          <w:p w14:paraId="3D3957B5" w14:textId="77777777" w:rsidR="00C27719" w:rsidRPr="000D62A2" w:rsidRDefault="00F657B9" w:rsidP="004436D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5</w:t>
            </w:r>
            <w:r w:rsidR="00840EDB" w:rsidRPr="000D62A2">
              <w:rPr>
                <w:rFonts w:ascii="Times New Roman" w:eastAsia="Times New Roman" w:hAnsi="Times New Roman" w:cs="Times New Roman"/>
                <w:lang w:val="it-IT"/>
              </w:rPr>
              <w:t>2</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20,9%)</w:t>
            </w:r>
            <w:r w:rsidRPr="000D62A2">
              <w:rPr>
                <w:rFonts w:ascii="Times New Roman" w:eastAsia="Times New Roman" w:hAnsi="Times New Roman" w:cs="Times New Roman"/>
                <w:vertAlign w:val="superscript"/>
                <w:lang w:val="it-IT"/>
              </w:rPr>
              <w:t>a</w:t>
            </w:r>
          </w:p>
        </w:tc>
        <w:tc>
          <w:tcPr>
            <w:tcW w:w="827" w:type="pct"/>
            <w:tcBorders>
              <w:top w:val="single" w:sz="4" w:space="0" w:color="000000"/>
              <w:left w:val="single" w:sz="4" w:space="0" w:color="000000"/>
              <w:bottom w:val="single" w:sz="4" w:space="0" w:color="000000"/>
              <w:right w:val="single" w:sz="4" w:space="0" w:color="000000"/>
            </w:tcBorders>
            <w:vAlign w:val="center"/>
          </w:tcPr>
          <w:p w14:paraId="5BE69FFB" w14:textId="77777777" w:rsidR="00C27719" w:rsidRPr="000D62A2" w:rsidRDefault="00F657B9" w:rsidP="004436D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1</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19,6%)</w:t>
            </w:r>
          </w:p>
        </w:tc>
        <w:tc>
          <w:tcPr>
            <w:tcW w:w="1022" w:type="pct"/>
            <w:tcBorders>
              <w:top w:val="single" w:sz="4" w:space="0" w:color="000000"/>
              <w:left w:val="single" w:sz="4" w:space="0" w:color="000000"/>
              <w:bottom w:val="single" w:sz="4" w:space="0" w:color="000000"/>
              <w:right w:val="single" w:sz="4" w:space="0" w:color="000000"/>
            </w:tcBorders>
            <w:vAlign w:val="center"/>
          </w:tcPr>
          <w:p w14:paraId="3994493C" w14:textId="77777777" w:rsidR="00C27719" w:rsidRPr="000D62A2" w:rsidRDefault="00F657B9" w:rsidP="004436D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8</w:t>
            </w:r>
            <w:r w:rsidR="00840EDB" w:rsidRPr="000D62A2">
              <w:rPr>
                <w:rFonts w:ascii="Times New Roman" w:eastAsia="Times New Roman" w:hAnsi="Times New Roman" w:cs="Times New Roman"/>
                <w:lang w:val="it-IT"/>
              </w:rPr>
              <w:t>4</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40,2%)</w:t>
            </w:r>
            <w:r w:rsidRPr="000D62A2">
              <w:rPr>
                <w:rFonts w:ascii="Times New Roman" w:eastAsia="Times New Roman" w:hAnsi="Times New Roman" w:cs="Times New Roman"/>
                <w:vertAlign w:val="superscript"/>
                <w:lang w:val="it-IT"/>
              </w:rPr>
              <w:t>a</w:t>
            </w:r>
          </w:p>
        </w:tc>
      </w:tr>
      <w:tr w:rsidR="00C27719" w:rsidRPr="000D62A2" w14:paraId="2BFBBD12" w14:textId="77777777" w:rsidTr="004436D8">
        <w:trPr>
          <w:trHeight w:hRule="exact" w:val="516"/>
        </w:trPr>
        <w:tc>
          <w:tcPr>
            <w:tcW w:w="1393" w:type="pct"/>
            <w:tcBorders>
              <w:top w:val="single" w:sz="4" w:space="0" w:color="000000"/>
              <w:left w:val="single" w:sz="4" w:space="0" w:color="000000"/>
              <w:bottom w:val="single" w:sz="4" w:space="0" w:color="000000"/>
              <w:right w:val="single" w:sz="4" w:space="0" w:color="000000"/>
            </w:tcBorders>
          </w:tcPr>
          <w:p w14:paraId="545C8163" w14:textId="77777777" w:rsidR="00C27719" w:rsidRPr="000D62A2" w:rsidRDefault="00F657B9" w:rsidP="00EE2CD0">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Risposta clinica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punti), settimana</w:t>
            </w:r>
            <w:r w:rsidR="00EE2CD0"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6</w:t>
            </w:r>
          </w:p>
        </w:tc>
        <w:tc>
          <w:tcPr>
            <w:tcW w:w="827" w:type="pct"/>
            <w:tcBorders>
              <w:top w:val="single" w:sz="4" w:space="0" w:color="000000"/>
              <w:left w:val="single" w:sz="4" w:space="0" w:color="000000"/>
              <w:bottom w:val="single" w:sz="4" w:space="0" w:color="000000"/>
              <w:right w:val="single" w:sz="4" w:space="0" w:color="000000"/>
            </w:tcBorders>
            <w:vAlign w:val="center"/>
          </w:tcPr>
          <w:p w14:paraId="7BDCA6E0" w14:textId="77777777" w:rsidR="00C27719" w:rsidRPr="000D62A2" w:rsidRDefault="00F657B9" w:rsidP="004436D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5</w:t>
            </w:r>
            <w:r w:rsidR="00840EDB" w:rsidRPr="000D62A2">
              <w:rPr>
                <w:rFonts w:ascii="Times New Roman" w:eastAsia="Times New Roman" w:hAnsi="Times New Roman" w:cs="Times New Roman"/>
                <w:lang w:val="it-IT"/>
              </w:rPr>
              <w:t>3</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21,5%)</w:t>
            </w:r>
          </w:p>
        </w:tc>
        <w:tc>
          <w:tcPr>
            <w:tcW w:w="931" w:type="pct"/>
            <w:tcBorders>
              <w:top w:val="single" w:sz="4" w:space="0" w:color="000000"/>
              <w:left w:val="single" w:sz="4" w:space="0" w:color="000000"/>
              <w:bottom w:val="single" w:sz="4" w:space="0" w:color="000000"/>
              <w:right w:val="single" w:sz="4" w:space="0" w:color="000000"/>
            </w:tcBorders>
            <w:vAlign w:val="center"/>
          </w:tcPr>
          <w:p w14:paraId="5AFADF80" w14:textId="77777777" w:rsidR="00C27719" w:rsidRPr="000D62A2" w:rsidRDefault="00F657B9" w:rsidP="004436D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8</w:t>
            </w:r>
            <w:r w:rsidR="00840EDB" w:rsidRPr="000D62A2">
              <w:rPr>
                <w:rFonts w:ascii="Times New Roman" w:eastAsia="Times New Roman" w:hAnsi="Times New Roman" w:cs="Times New Roman"/>
                <w:lang w:val="it-IT"/>
              </w:rPr>
              <w:t>4</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33,7%)</w:t>
            </w:r>
            <w:r w:rsidRPr="000D62A2">
              <w:rPr>
                <w:rFonts w:ascii="Times New Roman" w:eastAsia="Times New Roman" w:hAnsi="Times New Roman" w:cs="Times New Roman"/>
                <w:vertAlign w:val="superscript"/>
                <w:lang w:val="it-IT"/>
              </w:rPr>
              <w:t>b</w:t>
            </w:r>
          </w:p>
        </w:tc>
        <w:tc>
          <w:tcPr>
            <w:tcW w:w="827" w:type="pct"/>
            <w:tcBorders>
              <w:top w:val="single" w:sz="4" w:space="0" w:color="000000"/>
              <w:left w:val="single" w:sz="4" w:space="0" w:color="000000"/>
              <w:bottom w:val="single" w:sz="4" w:space="0" w:color="000000"/>
              <w:right w:val="single" w:sz="4" w:space="0" w:color="000000"/>
            </w:tcBorders>
            <w:vAlign w:val="center"/>
          </w:tcPr>
          <w:p w14:paraId="655D22B7" w14:textId="77777777" w:rsidR="00C27719" w:rsidRPr="000D62A2" w:rsidRDefault="00F657B9" w:rsidP="004436D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6</w:t>
            </w:r>
            <w:r w:rsidR="00840EDB" w:rsidRPr="000D62A2">
              <w:rPr>
                <w:rFonts w:ascii="Times New Roman" w:eastAsia="Times New Roman" w:hAnsi="Times New Roman" w:cs="Times New Roman"/>
                <w:lang w:val="it-IT"/>
              </w:rPr>
              <w:t>0</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28,7%)</w:t>
            </w:r>
          </w:p>
        </w:tc>
        <w:tc>
          <w:tcPr>
            <w:tcW w:w="1022" w:type="pct"/>
            <w:tcBorders>
              <w:top w:val="single" w:sz="4" w:space="0" w:color="000000"/>
              <w:left w:val="single" w:sz="4" w:space="0" w:color="000000"/>
              <w:bottom w:val="single" w:sz="4" w:space="0" w:color="000000"/>
              <w:right w:val="single" w:sz="4" w:space="0" w:color="000000"/>
            </w:tcBorders>
            <w:vAlign w:val="center"/>
          </w:tcPr>
          <w:p w14:paraId="4109B1EE" w14:textId="77777777" w:rsidR="00C27719" w:rsidRPr="000D62A2" w:rsidRDefault="00F657B9" w:rsidP="004436D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11</w:t>
            </w:r>
            <w:r w:rsidR="00840EDB" w:rsidRPr="000D62A2">
              <w:rPr>
                <w:rFonts w:ascii="Times New Roman" w:eastAsia="Times New Roman" w:hAnsi="Times New Roman" w:cs="Times New Roman"/>
                <w:lang w:val="it-IT"/>
              </w:rPr>
              <w:t>6</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55,5%)</w:t>
            </w:r>
            <w:r w:rsidRPr="000D62A2">
              <w:rPr>
                <w:rFonts w:ascii="Times New Roman" w:eastAsia="Times New Roman" w:hAnsi="Times New Roman" w:cs="Times New Roman"/>
                <w:vertAlign w:val="superscript"/>
                <w:lang w:val="it-IT"/>
              </w:rPr>
              <w:t>a</w:t>
            </w:r>
          </w:p>
        </w:tc>
      </w:tr>
      <w:tr w:rsidR="00C27719" w:rsidRPr="000D62A2" w14:paraId="5DE3AF43" w14:textId="77777777" w:rsidTr="004436D8">
        <w:trPr>
          <w:trHeight w:hRule="exact" w:val="516"/>
        </w:trPr>
        <w:tc>
          <w:tcPr>
            <w:tcW w:w="1393" w:type="pct"/>
            <w:tcBorders>
              <w:top w:val="single" w:sz="4" w:space="0" w:color="000000"/>
              <w:left w:val="single" w:sz="4" w:space="0" w:color="000000"/>
              <w:bottom w:val="single" w:sz="4" w:space="0" w:color="000000"/>
              <w:right w:val="single" w:sz="4" w:space="0" w:color="000000"/>
            </w:tcBorders>
          </w:tcPr>
          <w:p w14:paraId="73912B8F" w14:textId="77777777" w:rsidR="00C27719" w:rsidRPr="000D62A2" w:rsidRDefault="00F657B9" w:rsidP="00EE2CD0">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Risposta clinica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punti), settimana</w:t>
            </w:r>
            <w:r w:rsidR="00EE2CD0"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8</w:t>
            </w:r>
          </w:p>
        </w:tc>
        <w:tc>
          <w:tcPr>
            <w:tcW w:w="827" w:type="pct"/>
            <w:tcBorders>
              <w:top w:val="single" w:sz="4" w:space="0" w:color="000000"/>
              <w:left w:val="single" w:sz="4" w:space="0" w:color="000000"/>
              <w:bottom w:val="single" w:sz="4" w:space="0" w:color="000000"/>
              <w:right w:val="single" w:sz="4" w:space="0" w:color="000000"/>
            </w:tcBorders>
            <w:vAlign w:val="center"/>
          </w:tcPr>
          <w:p w14:paraId="23410CDB" w14:textId="77777777" w:rsidR="00C27719" w:rsidRPr="000D62A2" w:rsidRDefault="00F657B9" w:rsidP="004436D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5</w:t>
            </w:r>
            <w:r w:rsidR="00840EDB" w:rsidRPr="000D62A2">
              <w:rPr>
                <w:rFonts w:ascii="Times New Roman" w:eastAsia="Times New Roman" w:hAnsi="Times New Roman" w:cs="Times New Roman"/>
                <w:lang w:val="it-IT"/>
              </w:rPr>
              <w:t>0</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20,2%)</w:t>
            </w:r>
          </w:p>
        </w:tc>
        <w:tc>
          <w:tcPr>
            <w:tcW w:w="931" w:type="pct"/>
            <w:tcBorders>
              <w:top w:val="single" w:sz="4" w:space="0" w:color="000000"/>
              <w:left w:val="single" w:sz="4" w:space="0" w:color="000000"/>
              <w:bottom w:val="single" w:sz="4" w:space="0" w:color="000000"/>
              <w:right w:val="single" w:sz="4" w:space="0" w:color="000000"/>
            </w:tcBorders>
            <w:vAlign w:val="center"/>
          </w:tcPr>
          <w:p w14:paraId="1196E36F" w14:textId="77777777" w:rsidR="00C27719" w:rsidRPr="000D62A2" w:rsidRDefault="00F657B9" w:rsidP="004436D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9</w:t>
            </w:r>
            <w:r w:rsidR="00840EDB" w:rsidRPr="000D62A2">
              <w:rPr>
                <w:rFonts w:ascii="Times New Roman" w:eastAsia="Times New Roman" w:hAnsi="Times New Roman" w:cs="Times New Roman"/>
                <w:lang w:val="it-IT"/>
              </w:rPr>
              <w:t>4</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37,8%)</w:t>
            </w:r>
            <w:r w:rsidRPr="000D62A2">
              <w:rPr>
                <w:rFonts w:ascii="Times New Roman" w:eastAsia="Times New Roman" w:hAnsi="Times New Roman" w:cs="Times New Roman"/>
                <w:vertAlign w:val="superscript"/>
                <w:lang w:val="it-IT"/>
              </w:rPr>
              <w:t>a</w:t>
            </w:r>
          </w:p>
        </w:tc>
        <w:tc>
          <w:tcPr>
            <w:tcW w:w="827" w:type="pct"/>
            <w:tcBorders>
              <w:top w:val="single" w:sz="4" w:space="0" w:color="000000"/>
              <w:left w:val="single" w:sz="4" w:space="0" w:color="000000"/>
              <w:bottom w:val="single" w:sz="4" w:space="0" w:color="000000"/>
              <w:right w:val="single" w:sz="4" w:space="0" w:color="000000"/>
            </w:tcBorders>
            <w:vAlign w:val="center"/>
          </w:tcPr>
          <w:p w14:paraId="649FE3CD" w14:textId="77777777" w:rsidR="00C27719" w:rsidRPr="000D62A2" w:rsidRDefault="00F657B9" w:rsidP="004436D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6</w:t>
            </w:r>
            <w:r w:rsidR="00840EDB" w:rsidRPr="000D62A2">
              <w:rPr>
                <w:rFonts w:ascii="Times New Roman" w:eastAsia="Times New Roman" w:hAnsi="Times New Roman" w:cs="Times New Roman"/>
                <w:lang w:val="it-IT"/>
              </w:rPr>
              <w:t>7</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32,1%)</w:t>
            </w:r>
          </w:p>
        </w:tc>
        <w:tc>
          <w:tcPr>
            <w:tcW w:w="1022" w:type="pct"/>
            <w:tcBorders>
              <w:top w:val="single" w:sz="4" w:space="0" w:color="000000"/>
              <w:left w:val="single" w:sz="4" w:space="0" w:color="000000"/>
              <w:bottom w:val="single" w:sz="4" w:space="0" w:color="000000"/>
              <w:right w:val="single" w:sz="4" w:space="0" w:color="000000"/>
            </w:tcBorders>
            <w:vAlign w:val="center"/>
          </w:tcPr>
          <w:p w14:paraId="64F31E71" w14:textId="77777777" w:rsidR="00C27719" w:rsidRPr="000D62A2" w:rsidRDefault="00F657B9" w:rsidP="004436D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12</w:t>
            </w:r>
            <w:r w:rsidR="00840EDB" w:rsidRPr="000D62A2">
              <w:rPr>
                <w:rFonts w:ascii="Times New Roman" w:eastAsia="Times New Roman" w:hAnsi="Times New Roman" w:cs="Times New Roman"/>
                <w:lang w:val="it-IT"/>
              </w:rPr>
              <w:t>1</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57,9%)</w:t>
            </w:r>
            <w:r w:rsidRPr="000D62A2">
              <w:rPr>
                <w:rFonts w:ascii="Times New Roman" w:eastAsia="Times New Roman" w:hAnsi="Times New Roman" w:cs="Times New Roman"/>
                <w:vertAlign w:val="superscript"/>
                <w:lang w:val="it-IT"/>
              </w:rPr>
              <w:t>a</w:t>
            </w:r>
          </w:p>
        </w:tc>
      </w:tr>
      <w:tr w:rsidR="00C27719" w:rsidRPr="000D62A2" w14:paraId="0777F997" w14:textId="77777777" w:rsidTr="004436D8">
        <w:trPr>
          <w:trHeight w:hRule="exact" w:val="516"/>
        </w:trPr>
        <w:tc>
          <w:tcPr>
            <w:tcW w:w="1393" w:type="pct"/>
            <w:tcBorders>
              <w:top w:val="single" w:sz="4" w:space="0" w:color="000000"/>
              <w:left w:val="single" w:sz="4" w:space="0" w:color="000000"/>
              <w:bottom w:val="single" w:sz="4" w:space="0" w:color="000000"/>
              <w:right w:val="single" w:sz="4" w:space="0" w:color="000000"/>
            </w:tcBorders>
          </w:tcPr>
          <w:p w14:paraId="02C791DB" w14:textId="77777777" w:rsidR="00C27719" w:rsidRPr="000D62A2" w:rsidRDefault="00F657B9" w:rsidP="00EE2CD0">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Risposta 7</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punti,</w:t>
            </w:r>
            <w:r w:rsidR="00EE2CD0"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settimana</w:t>
            </w:r>
            <w:r w:rsidR="00EE2CD0"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3</w:t>
            </w:r>
          </w:p>
        </w:tc>
        <w:tc>
          <w:tcPr>
            <w:tcW w:w="827" w:type="pct"/>
            <w:tcBorders>
              <w:top w:val="single" w:sz="4" w:space="0" w:color="000000"/>
              <w:left w:val="single" w:sz="4" w:space="0" w:color="000000"/>
              <w:bottom w:val="single" w:sz="4" w:space="0" w:color="000000"/>
              <w:right w:val="single" w:sz="4" w:space="0" w:color="000000"/>
            </w:tcBorders>
            <w:vAlign w:val="center"/>
          </w:tcPr>
          <w:p w14:paraId="3D334358" w14:textId="77777777" w:rsidR="00C27719" w:rsidRPr="000D62A2" w:rsidRDefault="00F657B9" w:rsidP="004436D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6</w:t>
            </w:r>
            <w:r w:rsidR="00840EDB" w:rsidRPr="000D62A2">
              <w:rPr>
                <w:rFonts w:ascii="Times New Roman" w:eastAsia="Times New Roman" w:hAnsi="Times New Roman" w:cs="Times New Roman"/>
                <w:lang w:val="it-IT"/>
              </w:rPr>
              <w:t>7</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27,1%)</w:t>
            </w:r>
          </w:p>
        </w:tc>
        <w:tc>
          <w:tcPr>
            <w:tcW w:w="931" w:type="pct"/>
            <w:tcBorders>
              <w:top w:val="single" w:sz="4" w:space="0" w:color="000000"/>
              <w:left w:val="single" w:sz="4" w:space="0" w:color="000000"/>
              <w:bottom w:val="single" w:sz="4" w:space="0" w:color="000000"/>
              <w:right w:val="single" w:sz="4" w:space="0" w:color="000000"/>
            </w:tcBorders>
            <w:vAlign w:val="center"/>
          </w:tcPr>
          <w:p w14:paraId="72AB5711" w14:textId="77777777" w:rsidR="00C27719" w:rsidRPr="000D62A2" w:rsidRDefault="00F657B9" w:rsidP="004436D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1</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40,6%)</w:t>
            </w:r>
            <w:r w:rsidRPr="000D62A2">
              <w:rPr>
                <w:rFonts w:ascii="Times New Roman" w:eastAsia="Times New Roman" w:hAnsi="Times New Roman" w:cs="Times New Roman"/>
                <w:vertAlign w:val="superscript"/>
                <w:lang w:val="it-IT"/>
              </w:rPr>
              <w:t>b</w:t>
            </w:r>
          </w:p>
        </w:tc>
        <w:tc>
          <w:tcPr>
            <w:tcW w:w="827" w:type="pct"/>
            <w:tcBorders>
              <w:top w:val="single" w:sz="4" w:space="0" w:color="000000"/>
              <w:left w:val="single" w:sz="4" w:space="0" w:color="000000"/>
              <w:bottom w:val="single" w:sz="4" w:space="0" w:color="000000"/>
              <w:right w:val="single" w:sz="4" w:space="0" w:color="000000"/>
            </w:tcBorders>
            <w:vAlign w:val="center"/>
          </w:tcPr>
          <w:p w14:paraId="32381EB0" w14:textId="77777777" w:rsidR="00C27719" w:rsidRPr="000D62A2" w:rsidRDefault="00F657B9" w:rsidP="004436D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6</w:t>
            </w:r>
            <w:r w:rsidR="00840EDB" w:rsidRPr="000D62A2">
              <w:rPr>
                <w:rFonts w:ascii="Times New Roman" w:eastAsia="Times New Roman" w:hAnsi="Times New Roman" w:cs="Times New Roman"/>
                <w:lang w:val="it-IT"/>
              </w:rPr>
              <w:t>6</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31,6%)</w:t>
            </w:r>
          </w:p>
        </w:tc>
        <w:tc>
          <w:tcPr>
            <w:tcW w:w="1022" w:type="pct"/>
            <w:tcBorders>
              <w:top w:val="single" w:sz="4" w:space="0" w:color="000000"/>
              <w:left w:val="single" w:sz="4" w:space="0" w:color="000000"/>
              <w:bottom w:val="single" w:sz="4" w:space="0" w:color="000000"/>
              <w:right w:val="single" w:sz="4" w:space="0" w:color="000000"/>
            </w:tcBorders>
            <w:vAlign w:val="center"/>
          </w:tcPr>
          <w:p w14:paraId="2DFE14FD" w14:textId="77777777" w:rsidR="00C27719" w:rsidRPr="000D62A2" w:rsidRDefault="00F657B9" w:rsidP="004436D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6</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50,7%)</w:t>
            </w:r>
            <w:r w:rsidRPr="000D62A2">
              <w:rPr>
                <w:rFonts w:ascii="Times New Roman" w:eastAsia="Times New Roman" w:hAnsi="Times New Roman" w:cs="Times New Roman"/>
                <w:vertAlign w:val="superscript"/>
                <w:lang w:val="it-IT"/>
              </w:rPr>
              <w:t>a</w:t>
            </w:r>
          </w:p>
        </w:tc>
      </w:tr>
      <w:tr w:rsidR="00C27719" w:rsidRPr="000D62A2" w14:paraId="038C56D9" w14:textId="77777777" w:rsidTr="004436D8">
        <w:trPr>
          <w:trHeight w:hRule="exact" w:val="516"/>
        </w:trPr>
        <w:tc>
          <w:tcPr>
            <w:tcW w:w="1393" w:type="pct"/>
            <w:tcBorders>
              <w:top w:val="single" w:sz="4" w:space="0" w:color="000000"/>
              <w:left w:val="single" w:sz="4" w:space="0" w:color="000000"/>
              <w:bottom w:val="single" w:sz="4" w:space="0" w:color="000000"/>
              <w:right w:val="single" w:sz="4" w:space="0" w:color="000000"/>
            </w:tcBorders>
          </w:tcPr>
          <w:p w14:paraId="20AEDADE" w14:textId="77777777" w:rsidR="00C27719" w:rsidRPr="000D62A2" w:rsidRDefault="00F657B9" w:rsidP="00EE2CD0">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Risposta 7</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punti,</w:t>
            </w:r>
            <w:r w:rsidR="00EE2CD0"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settimana</w:t>
            </w:r>
            <w:r w:rsidR="00EE2CD0"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6</w:t>
            </w:r>
          </w:p>
        </w:tc>
        <w:tc>
          <w:tcPr>
            <w:tcW w:w="827" w:type="pct"/>
            <w:tcBorders>
              <w:top w:val="single" w:sz="4" w:space="0" w:color="000000"/>
              <w:left w:val="single" w:sz="4" w:space="0" w:color="000000"/>
              <w:bottom w:val="single" w:sz="4" w:space="0" w:color="000000"/>
              <w:right w:val="single" w:sz="4" w:space="0" w:color="000000"/>
            </w:tcBorders>
            <w:vAlign w:val="center"/>
          </w:tcPr>
          <w:p w14:paraId="6F0F3549" w14:textId="77777777" w:rsidR="00C27719" w:rsidRPr="000D62A2" w:rsidRDefault="00F657B9" w:rsidP="004436D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7</w:t>
            </w:r>
            <w:r w:rsidR="00840EDB" w:rsidRPr="000D62A2">
              <w:rPr>
                <w:rFonts w:ascii="Times New Roman" w:eastAsia="Times New Roman" w:hAnsi="Times New Roman" w:cs="Times New Roman"/>
                <w:lang w:val="it-IT"/>
              </w:rPr>
              <w:t>5</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30,4%)</w:t>
            </w:r>
          </w:p>
        </w:tc>
        <w:tc>
          <w:tcPr>
            <w:tcW w:w="931" w:type="pct"/>
            <w:tcBorders>
              <w:top w:val="single" w:sz="4" w:space="0" w:color="000000"/>
              <w:left w:val="single" w:sz="4" w:space="0" w:color="000000"/>
              <w:bottom w:val="single" w:sz="4" w:space="0" w:color="000000"/>
              <w:right w:val="single" w:sz="4" w:space="0" w:color="000000"/>
            </w:tcBorders>
            <w:vAlign w:val="center"/>
          </w:tcPr>
          <w:p w14:paraId="357C2C07" w14:textId="77777777" w:rsidR="00C27719" w:rsidRPr="000D62A2" w:rsidRDefault="00F657B9" w:rsidP="004436D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9</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43,8%)</w:t>
            </w:r>
            <w:r w:rsidRPr="000D62A2">
              <w:rPr>
                <w:rFonts w:ascii="Times New Roman" w:eastAsia="Times New Roman" w:hAnsi="Times New Roman" w:cs="Times New Roman"/>
                <w:vertAlign w:val="superscript"/>
                <w:lang w:val="it-IT"/>
              </w:rPr>
              <w:t>b</w:t>
            </w:r>
          </w:p>
        </w:tc>
        <w:tc>
          <w:tcPr>
            <w:tcW w:w="827" w:type="pct"/>
            <w:tcBorders>
              <w:top w:val="single" w:sz="4" w:space="0" w:color="000000"/>
              <w:left w:val="single" w:sz="4" w:space="0" w:color="000000"/>
              <w:bottom w:val="single" w:sz="4" w:space="0" w:color="000000"/>
              <w:right w:val="single" w:sz="4" w:space="0" w:color="000000"/>
            </w:tcBorders>
            <w:vAlign w:val="center"/>
          </w:tcPr>
          <w:p w14:paraId="77B1E1C8" w14:textId="77777777" w:rsidR="00C27719" w:rsidRPr="000D62A2" w:rsidRDefault="00F657B9" w:rsidP="004436D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8</w:t>
            </w:r>
            <w:r w:rsidR="00840EDB" w:rsidRPr="000D62A2">
              <w:rPr>
                <w:rFonts w:ascii="Times New Roman" w:eastAsia="Times New Roman" w:hAnsi="Times New Roman" w:cs="Times New Roman"/>
                <w:lang w:val="it-IT"/>
              </w:rPr>
              <w:t>1</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38,8%)</w:t>
            </w:r>
          </w:p>
        </w:tc>
        <w:tc>
          <w:tcPr>
            <w:tcW w:w="1022" w:type="pct"/>
            <w:tcBorders>
              <w:top w:val="single" w:sz="4" w:space="0" w:color="000000"/>
              <w:left w:val="single" w:sz="4" w:space="0" w:color="000000"/>
              <w:bottom w:val="single" w:sz="4" w:space="0" w:color="000000"/>
              <w:right w:val="single" w:sz="4" w:space="0" w:color="000000"/>
            </w:tcBorders>
            <w:vAlign w:val="center"/>
          </w:tcPr>
          <w:p w14:paraId="7E2F9C4E" w14:textId="77777777" w:rsidR="00C27719" w:rsidRPr="000D62A2" w:rsidRDefault="00F657B9" w:rsidP="004436D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13</w:t>
            </w:r>
            <w:r w:rsidR="00840EDB" w:rsidRPr="000D62A2">
              <w:rPr>
                <w:rFonts w:ascii="Times New Roman" w:eastAsia="Times New Roman" w:hAnsi="Times New Roman" w:cs="Times New Roman"/>
                <w:lang w:val="it-IT"/>
              </w:rPr>
              <w:t>5</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64,6%)</w:t>
            </w:r>
            <w:r w:rsidRPr="000D62A2">
              <w:rPr>
                <w:rFonts w:ascii="Times New Roman" w:eastAsia="Times New Roman" w:hAnsi="Times New Roman" w:cs="Times New Roman"/>
                <w:vertAlign w:val="superscript"/>
                <w:lang w:val="it-IT"/>
              </w:rPr>
              <w:t>a</w:t>
            </w:r>
          </w:p>
        </w:tc>
      </w:tr>
    </w:tbl>
    <w:p w14:paraId="39EC75B6" w14:textId="77777777" w:rsidR="00C27719" w:rsidRPr="000D62A2" w:rsidRDefault="00F657B9" w:rsidP="007C451A">
      <w:pPr>
        <w:spacing w:after="0" w:line="240" w:lineRule="auto"/>
        <w:rPr>
          <w:rFonts w:ascii="Times New Roman" w:eastAsia="Times New Roman" w:hAnsi="Times New Roman" w:cs="Times New Roman"/>
          <w:sz w:val="20"/>
          <w:lang w:val="it-IT"/>
        </w:rPr>
      </w:pPr>
      <w:r w:rsidRPr="000D62A2">
        <w:rPr>
          <w:rFonts w:ascii="Times New Roman" w:eastAsia="Times New Roman" w:hAnsi="Times New Roman" w:cs="Times New Roman"/>
          <w:sz w:val="20"/>
          <w:lang w:val="it-IT"/>
        </w:rPr>
        <w:t xml:space="preserve">La remissione clinica è definita come indice CDAI </w:t>
      </w:r>
      <w:r w:rsidR="00840EDB" w:rsidRPr="000D62A2">
        <w:rPr>
          <w:rFonts w:ascii="Times New Roman" w:eastAsia="Times New Roman" w:hAnsi="Times New Roman" w:cs="Times New Roman"/>
          <w:sz w:val="20"/>
          <w:lang w:val="it-IT"/>
        </w:rPr>
        <w:t>&lt; </w:t>
      </w:r>
      <w:r w:rsidRPr="000D62A2">
        <w:rPr>
          <w:rFonts w:ascii="Times New Roman" w:eastAsia="Times New Roman" w:hAnsi="Times New Roman" w:cs="Times New Roman"/>
          <w:sz w:val="20"/>
          <w:lang w:val="it-IT"/>
        </w:rPr>
        <w:t>150; La risposta clinica è definita come riduzione dell’indice CDAI</w:t>
      </w:r>
      <w:r w:rsidR="0086009A" w:rsidRPr="000D62A2">
        <w:rPr>
          <w:rFonts w:ascii="Times New Roman" w:eastAsia="Times New Roman" w:hAnsi="Times New Roman" w:cs="Times New Roman"/>
          <w:sz w:val="20"/>
          <w:lang w:val="it-IT"/>
        </w:rPr>
        <w:t xml:space="preserve"> </w:t>
      </w:r>
      <w:r w:rsidRPr="000D62A2">
        <w:rPr>
          <w:rFonts w:ascii="Times New Roman" w:eastAsia="Times New Roman" w:hAnsi="Times New Roman" w:cs="Times New Roman"/>
          <w:sz w:val="20"/>
          <w:lang w:val="it-IT"/>
        </w:rPr>
        <w:t>di almeno 10</w:t>
      </w:r>
      <w:r w:rsidR="00840EDB" w:rsidRPr="000D62A2">
        <w:rPr>
          <w:rFonts w:ascii="Times New Roman" w:eastAsia="Times New Roman" w:hAnsi="Times New Roman" w:cs="Times New Roman"/>
          <w:sz w:val="20"/>
          <w:lang w:val="it-IT"/>
        </w:rPr>
        <w:t>0 </w:t>
      </w:r>
      <w:r w:rsidRPr="000D62A2">
        <w:rPr>
          <w:rFonts w:ascii="Times New Roman" w:eastAsia="Times New Roman" w:hAnsi="Times New Roman" w:cs="Times New Roman"/>
          <w:sz w:val="20"/>
          <w:lang w:val="it-IT"/>
        </w:rPr>
        <w:t>punti o dall’essere in remissione clinica</w:t>
      </w:r>
    </w:p>
    <w:p w14:paraId="3F6C8768" w14:textId="77777777" w:rsidR="00C27719" w:rsidRPr="000D62A2" w:rsidRDefault="00F657B9" w:rsidP="007C451A">
      <w:pPr>
        <w:spacing w:after="0" w:line="240" w:lineRule="auto"/>
        <w:rPr>
          <w:rFonts w:ascii="Times New Roman" w:eastAsia="Times New Roman" w:hAnsi="Times New Roman" w:cs="Times New Roman"/>
          <w:sz w:val="20"/>
          <w:lang w:val="it-IT"/>
        </w:rPr>
      </w:pPr>
      <w:r w:rsidRPr="000D62A2">
        <w:rPr>
          <w:rFonts w:ascii="Times New Roman" w:eastAsia="Times New Roman" w:hAnsi="Times New Roman" w:cs="Times New Roman"/>
          <w:sz w:val="20"/>
          <w:lang w:val="it-IT"/>
        </w:rPr>
        <w:t>Risposta 7</w:t>
      </w:r>
      <w:r w:rsidR="00840EDB" w:rsidRPr="000D62A2">
        <w:rPr>
          <w:rFonts w:ascii="Times New Roman" w:eastAsia="Times New Roman" w:hAnsi="Times New Roman" w:cs="Times New Roman"/>
          <w:sz w:val="20"/>
          <w:lang w:val="it-IT"/>
        </w:rPr>
        <w:t>0 </w:t>
      </w:r>
      <w:r w:rsidRPr="000D62A2">
        <w:rPr>
          <w:rFonts w:ascii="Times New Roman" w:eastAsia="Times New Roman" w:hAnsi="Times New Roman" w:cs="Times New Roman"/>
          <w:sz w:val="20"/>
          <w:lang w:val="it-IT"/>
        </w:rPr>
        <w:t>punti è definita come riduzione dell’indice CDAI di almeno 7</w:t>
      </w:r>
      <w:r w:rsidR="00840EDB" w:rsidRPr="000D62A2">
        <w:rPr>
          <w:rFonts w:ascii="Times New Roman" w:eastAsia="Times New Roman" w:hAnsi="Times New Roman" w:cs="Times New Roman"/>
          <w:sz w:val="20"/>
          <w:lang w:val="it-IT"/>
        </w:rPr>
        <w:t>0 </w:t>
      </w:r>
      <w:r w:rsidRPr="000D62A2">
        <w:rPr>
          <w:rFonts w:ascii="Times New Roman" w:eastAsia="Times New Roman" w:hAnsi="Times New Roman" w:cs="Times New Roman"/>
          <w:sz w:val="20"/>
          <w:lang w:val="it-IT"/>
        </w:rPr>
        <w:t>punti</w:t>
      </w:r>
    </w:p>
    <w:p w14:paraId="419374C7" w14:textId="77777777" w:rsidR="00C27719" w:rsidRPr="000D62A2" w:rsidRDefault="00F657B9" w:rsidP="0086009A">
      <w:pPr>
        <w:spacing w:after="0" w:line="240" w:lineRule="auto"/>
        <w:ind w:left="284" w:hanging="284"/>
        <w:rPr>
          <w:rFonts w:ascii="Times New Roman" w:eastAsia="Times New Roman" w:hAnsi="Times New Roman" w:cs="Times New Roman"/>
          <w:sz w:val="20"/>
          <w:lang w:val="it-IT"/>
        </w:rPr>
      </w:pPr>
      <w:r w:rsidRPr="000D62A2">
        <w:rPr>
          <w:rFonts w:ascii="Times New Roman" w:eastAsia="Times New Roman" w:hAnsi="Times New Roman" w:cs="Times New Roman"/>
          <w:sz w:val="20"/>
          <w:vertAlign w:val="superscript"/>
          <w:lang w:val="it-IT"/>
        </w:rPr>
        <w:t>*</w:t>
      </w:r>
      <w:r w:rsidR="0086009A" w:rsidRPr="000D62A2">
        <w:rPr>
          <w:rFonts w:ascii="Times New Roman" w:eastAsia="Times New Roman" w:hAnsi="Times New Roman" w:cs="Times New Roman"/>
          <w:sz w:val="20"/>
          <w:vertAlign w:val="superscript"/>
          <w:lang w:val="it-IT"/>
        </w:rPr>
        <w:tab/>
      </w:r>
      <w:r w:rsidRPr="000D62A2">
        <w:rPr>
          <w:rFonts w:ascii="Times New Roman" w:eastAsia="Times New Roman" w:hAnsi="Times New Roman" w:cs="Times New Roman"/>
          <w:sz w:val="20"/>
          <w:lang w:val="it-IT"/>
        </w:rPr>
        <w:t xml:space="preserve">fallimenti </w:t>
      </w:r>
      <w:r w:rsidR="00E64137" w:rsidRPr="000D62A2">
        <w:rPr>
          <w:rFonts w:ascii="Times New Roman" w:eastAsia="Times New Roman" w:hAnsi="Times New Roman" w:cs="Times New Roman"/>
          <w:sz w:val="20"/>
          <w:lang w:val="it-IT"/>
        </w:rPr>
        <w:t>anti</w:t>
      </w:r>
      <w:r w:rsidR="00E64137" w:rsidRPr="000D62A2">
        <w:rPr>
          <w:rFonts w:ascii="Times New Roman" w:eastAsia="Times New Roman" w:hAnsi="Times New Roman" w:cs="Times New Roman"/>
          <w:sz w:val="20"/>
          <w:lang w:val="it-IT"/>
        </w:rPr>
        <w:noBreakHyphen/>
        <w:t>TNF</w:t>
      </w:r>
      <w:r w:rsidRPr="000D62A2">
        <w:rPr>
          <w:rFonts w:ascii="Times New Roman" w:eastAsia="Times New Roman" w:hAnsi="Times New Roman" w:cs="Times New Roman"/>
          <w:sz w:val="20"/>
          <w:lang w:val="it-IT"/>
        </w:rPr>
        <w:t>α</w:t>
      </w:r>
    </w:p>
    <w:p w14:paraId="50F3C185" w14:textId="77777777" w:rsidR="00C27719" w:rsidRPr="000D62A2" w:rsidRDefault="00F657B9" w:rsidP="0086009A">
      <w:pPr>
        <w:spacing w:after="0" w:line="240" w:lineRule="auto"/>
        <w:ind w:left="284" w:hanging="284"/>
        <w:rPr>
          <w:rFonts w:ascii="Times New Roman" w:eastAsia="Times New Roman" w:hAnsi="Times New Roman" w:cs="Times New Roman"/>
          <w:sz w:val="20"/>
          <w:lang w:val="it-IT"/>
        </w:rPr>
      </w:pPr>
      <w:r w:rsidRPr="000D62A2">
        <w:rPr>
          <w:rFonts w:ascii="Times New Roman" w:eastAsia="Times New Roman" w:hAnsi="Times New Roman" w:cs="Times New Roman"/>
          <w:sz w:val="20"/>
          <w:vertAlign w:val="superscript"/>
          <w:lang w:val="it-IT"/>
        </w:rPr>
        <w:t>**</w:t>
      </w:r>
      <w:r w:rsidR="0086009A" w:rsidRPr="000D62A2">
        <w:rPr>
          <w:rFonts w:ascii="Times New Roman" w:eastAsia="Times New Roman" w:hAnsi="Times New Roman" w:cs="Times New Roman"/>
          <w:sz w:val="20"/>
          <w:lang w:val="it-IT"/>
        </w:rPr>
        <w:tab/>
      </w:r>
      <w:r w:rsidRPr="000D62A2">
        <w:rPr>
          <w:rFonts w:ascii="Times New Roman" w:eastAsia="Times New Roman" w:hAnsi="Times New Roman" w:cs="Times New Roman"/>
          <w:sz w:val="20"/>
          <w:lang w:val="it-IT"/>
        </w:rPr>
        <w:t>fallimenti della terapia convenzionale</w:t>
      </w:r>
    </w:p>
    <w:p w14:paraId="3253F33E" w14:textId="77777777" w:rsidR="00C27719" w:rsidRPr="000D62A2" w:rsidRDefault="00F657B9" w:rsidP="0086009A">
      <w:pPr>
        <w:spacing w:after="0" w:line="240" w:lineRule="auto"/>
        <w:ind w:left="284" w:hanging="284"/>
        <w:rPr>
          <w:rFonts w:ascii="Times New Roman" w:eastAsia="Times New Roman" w:hAnsi="Times New Roman" w:cs="Times New Roman"/>
          <w:sz w:val="20"/>
          <w:lang w:val="it-IT"/>
        </w:rPr>
      </w:pPr>
      <w:r w:rsidRPr="000D62A2">
        <w:rPr>
          <w:rFonts w:ascii="Times New Roman" w:eastAsia="Times New Roman" w:hAnsi="Times New Roman" w:cs="Times New Roman"/>
          <w:sz w:val="20"/>
          <w:vertAlign w:val="superscript"/>
          <w:lang w:val="it-IT"/>
        </w:rPr>
        <w:t>a</w:t>
      </w:r>
      <w:r w:rsidRPr="000D62A2">
        <w:rPr>
          <w:rFonts w:ascii="Times New Roman" w:eastAsia="Times New Roman" w:hAnsi="Times New Roman" w:cs="Times New Roman"/>
          <w:sz w:val="20"/>
          <w:vertAlign w:val="superscript"/>
          <w:lang w:val="it-IT"/>
        </w:rPr>
        <w:tab/>
      </w:r>
      <w:r w:rsidR="00D96B88" w:rsidRPr="000D62A2">
        <w:rPr>
          <w:rFonts w:ascii="Times New Roman" w:eastAsia="Times New Roman" w:hAnsi="Times New Roman" w:cs="Times New Roman"/>
          <w:sz w:val="20"/>
          <w:lang w:val="it-IT"/>
        </w:rPr>
        <w:t>p &lt; </w:t>
      </w:r>
      <w:r w:rsidRPr="000D62A2">
        <w:rPr>
          <w:rFonts w:ascii="Times New Roman" w:eastAsia="Times New Roman" w:hAnsi="Times New Roman" w:cs="Times New Roman"/>
          <w:sz w:val="20"/>
          <w:lang w:val="it-IT"/>
        </w:rPr>
        <w:t>0,001</w:t>
      </w:r>
    </w:p>
    <w:p w14:paraId="59A768E3" w14:textId="77777777" w:rsidR="00C27719" w:rsidRPr="000D62A2" w:rsidRDefault="00F657B9" w:rsidP="0086009A">
      <w:pPr>
        <w:spacing w:after="0" w:line="240" w:lineRule="auto"/>
        <w:ind w:left="284" w:hanging="284"/>
        <w:rPr>
          <w:rFonts w:ascii="Times New Roman" w:eastAsia="Times New Roman" w:hAnsi="Times New Roman" w:cs="Times New Roman"/>
          <w:sz w:val="20"/>
          <w:lang w:val="it-IT"/>
        </w:rPr>
      </w:pPr>
      <w:r w:rsidRPr="000D62A2">
        <w:rPr>
          <w:rFonts w:ascii="Times New Roman" w:eastAsia="Times New Roman" w:hAnsi="Times New Roman" w:cs="Times New Roman"/>
          <w:sz w:val="20"/>
          <w:vertAlign w:val="superscript"/>
          <w:lang w:val="it-IT"/>
        </w:rPr>
        <w:t>b</w:t>
      </w:r>
      <w:r w:rsidRPr="000D62A2">
        <w:rPr>
          <w:rFonts w:ascii="Times New Roman" w:eastAsia="Times New Roman" w:hAnsi="Times New Roman" w:cs="Times New Roman"/>
          <w:sz w:val="20"/>
          <w:vertAlign w:val="superscript"/>
          <w:lang w:val="it-IT"/>
        </w:rPr>
        <w:tab/>
      </w:r>
      <w:r w:rsidR="00D96B88" w:rsidRPr="000D62A2">
        <w:rPr>
          <w:rFonts w:ascii="Times New Roman" w:eastAsia="Times New Roman" w:hAnsi="Times New Roman" w:cs="Times New Roman"/>
          <w:sz w:val="20"/>
          <w:lang w:val="it-IT"/>
        </w:rPr>
        <w:t>p &lt; </w:t>
      </w:r>
      <w:r w:rsidRPr="000D62A2">
        <w:rPr>
          <w:rFonts w:ascii="Times New Roman" w:eastAsia="Times New Roman" w:hAnsi="Times New Roman" w:cs="Times New Roman"/>
          <w:sz w:val="20"/>
          <w:lang w:val="it-IT"/>
        </w:rPr>
        <w:t>0,01</w:t>
      </w:r>
    </w:p>
    <w:p w14:paraId="066FC4BB" w14:textId="77777777" w:rsidR="00C27719" w:rsidRPr="000D62A2" w:rsidRDefault="00C27719" w:rsidP="007C451A">
      <w:pPr>
        <w:spacing w:after="0" w:line="240" w:lineRule="auto"/>
        <w:rPr>
          <w:rFonts w:ascii="Times New Roman" w:hAnsi="Times New Roman" w:cs="Times New Roman"/>
          <w:lang w:val="it-IT"/>
        </w:rPr>
      </w:pPr>
    </w:p>
    <w:p w14:paraId="08DADB81" w14:textId="71284E1F"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Lo studio di mantenimento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IM</w:t>
      </w:r>
      <w:r w:rsidR="0086009A"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UNITI), ha valutato 38</w:t>
      </w:r>
      <w:r w:rsidR="00840EDB" w:rsidRPr="000D62A2">
        <w:rPr>
          <w:rFonts w:ascii="Times New Roman" w:eastAsia="Times New Roman" w:hAnsi="Times New Roman" w:cs="Times New Roman"/>
          <w:lang w:val="it-IT"/>
        </w:rPr>
        <w:t>8 </w:t>
      </w:r>
      <w:r w:rsidRPr="000D62A2">
        <w:rPr>
          <w:rFonts w:ascii="Times New Roman" w:eastAsia="Times New Roman" w:hAnsi="Times New Roman" w:cs="Times New Roman"/>
          <w:lang w:val="it-IT"/>
        </w:rPr>
        <w:t>pazienti che hanno raggiunto una risposta clinica di 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punti alla settimana</w:t>
      </w:r>
      <w:r w:rsidR="0086009A"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8</w:t>
      </w:r>
      <w:r w:rsidR="0086009A"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di induzione con ustekinumab negli studi </w:t>
      </w:r>
      <w:r w:rsidR="00E64137" w:rsidRPr="000D62A2">
        <w:rPr>
          <w:rFonts w:ascii="Times New Roman" w:eastAsia="Times New Roman" w:hAnsi="Times New Roman" w:cs="Times New Roman"/>
          <w:lang w:val="it-IT"/>
        </w:rPr>
        <w:t>UNITI</w:t>
      </w:r>
      <w:r w:rsidR="00E64137" w:rsidRPr="000D62A2">
        <w:rPr>
          <w:rFonts w:ascii="Times New Roman" w:eastAsia="Times New Roman" w:hAnsi="Times New Roman" w:cs="Times New Roman"/>
          <w:lang w:val="it-IT"/>
        </w:rPr>
        <w:noBreakHyphen/>
      </w:r>
      <w:r w:rsidR="00840EDB" w:rsidRPr="000D62A2">
        <w:rPr>
          <w:rFonts w:ascii="Times New Roman" w:eastAsia="Times New Roman" w:hAnsi="Times New Roman" w:cs="Times New Roman"/>
          <w:lang w:val="it-IT"/>
        </w:rPr>
        <w:t>1</w:t>
      </w:r>
      <w:r w:rsidR="0086009A"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ed </w:t>
      </w:r>
      <w:r w:rsidR="00E64137" w:rsidRPr="000D62A2">
        <w:rPr>
          <w:rFonts w:ascii="Times New Roman" w:eastAsia="Times New Roman" w:hAnsi="Times New Roman" w:cs="Times New Roman"/>
          <w:lang w:val="it-IT"/>
        </w:rPr>
        <w:t>UNITI</w:t>
      </w:r>
      <w:r w:rsidR="00E64137"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 xml:space="preserve">2. I </w:t>
      </w:r>
      <w:r w:rsidRPr="000D62A2">
        <w:rPr>
          <w:rFonts w:ascii="Times New Roman" w:eastAsia="Times New Roman" w:hAnsi="Times New Roman" w:cs="Times New Roman"/>
          <w:lang w:val="it-IT"/>
        </w:rPr>
        <w:lastRenderedPageBreak/>
        <w:t>pazienti sono stati randomizzati a ricevere un regime di mantenimento per via sottocutanea di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mg di ustekinumab ogni </w:t>
      </w:r>
      <w:r w:rsidR="00840EDB" w:rsidRPr="000D62A2">
        <w:rPr>
          <w:rFonts w:ascii="Times New Roman" w:eastAsia="Times New Roman" w:hAnsi="Times New Roman" w:cs="Times New Roman"/>
          <w:lang w:val="it-IT"/>
        </w:rPr>
        <w:t>8 </w:t>
      </w:r>
      <w:r w:rsidRPr="000D62A2">
        <w:rPr>
          <w:rFonts w:ascii="Times New Roman" w:eastAsia="Times New Roman" w:hAnsi="Times New Roman" w:cs="Times New Roman"/>
          <w:lang w:val="it-IT"/>
        </w:rPr>
        <w:t>settimane o di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 di ustekinumab ogni 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settimane o placebo per</w:t>
      </w:r>
      <w:r w:rsidR="0086009A"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settimane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per la posologia di mantenimento raccomandata,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 xml:space="preserve">dell’RCP di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soluzione per iniezione in siringa preriempita).</w:t>
      </w:r>
    </w:p>
    <w:p w14:paraId="4F23A5BA" w14:textId="77777777" w:rsidR="00C27719" w:rsidRPr="000D62A2" w:rsidRDefault="00C27719" w:rsidP="007C451A">
      <w:pPr>
        <w:spacing w:after="0" w:line="240" w:lineRule="auto"/>
        <w:rPr>
          <w:rFonts w:ascii="Times New Roman" w:hAnsi="Times New Roman" w:cs="Times New Roman"/>
          <w:lang w:val="it-IT"/>
        </w:rPr>
      </w:pPr>
    </w:p>
    <w:p w14:paraId="25999D73"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Una percentuale significativamente più alta di pazienti ha mantenuto la remissione clinica e la risposta clinica nei gruppi trattati con ustekinumab rispetto al gruppo placebo alla settimana 4</w:t>
      </w:r>
      <w:r w:rsidR="00840EDB" w:rsidRPr="000D62A2">
        <w:rPr>
          <w:rFonts w:ascii="Times New Roman" w:eastAsia="Times New Roman" w:hAnsi="Times New Roman" w:cs="Times New Roman"/>
          <w:lang w:val="it-IT"/>
        </w:rPr>
        <w:t>4</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vedere</w:t>
      </w:r>
      <w:r w:rsidR="0086009A"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tabella </w:t>
      </w:r>
      <w:r w:rsidRPr="000D62A2">
        <w:rPr>
          <w:rFonts w:ascii="Times New Roman" w:eastAsia="Times New Roman" w:hAnsi="Times New Roman" w:cs="Times New Roman"/>
          <w:lang w:val="it-IT"/>
        </w:rPr>
        <w:t>4).</w:t>
      </w:r>
    </w:p>
    <w:p w14:paraId="113A0631" w14:textId="77777777" w:rsidR="00C27719" w:rsidRPr="000D62A2" w:rsidRDefault="00C27719" w:rsidP="007C451A">
      <w:pPr>
        <w:spacing w:after="0" w:line="240" w:lineRule="auto"/>
        <w:rPr>
          <w:rFonts w:ascii="Times New Roman" w:hAnsi="Times New Roman" w:cs="Times New Roman"/>
          <w:lang w:val="it-IT"/>
        </w:rPr>
      </w:pPr>
    </w:p>
    <w:p w14:paraId="7A0C4F3A" w14:textId="77777777" w:rsidR="00C27719" w:rsidRPr="000D62A2" w:rsidRDefault="00F657B9" w:rsidP="0086009A">
      <w:pPr>
        <w:keepNext/>
        <w:spacing w:after="0" w:line="240" w:lineRule="auto"/>
        <w:ind w:left="1134" w:hanging="1134"/>
        <w:rPr>
          <w:rFonts w:ascii="Times New Roman" w:eastAsia="Times New Roman" w:hAnsi="Times New Roman" w:cs="Times New Roman"/>
          <w:lang w:val="it-IT"/>
        </w:rPr>
      </w:pPr>
      <w:r w:rsidRPr="000D62A2">
        <w:rPr>
          <w:rFonts w:ascii="Times New Roman" w:eastAsia="Times New Roman" w:hAnsi="Times New Roman" w:cs="Times New Roman"/>
          <w:i/>
          <w:lang w:val="it-IT"/>
        </w:rPr>
        <w:t>Tabella</w:t>
      </w:r>
      <w:r w:rsidR="0086009A" w:rsidRPr="000D62A2">
        <w:rPr>
          <w:rFonts w:ascii="Times New Roman" w:eastAsia="Times New Roman" w:hAnsi="Times New Roman" w:cs="Times New Roman"/>
          <w:i/>
          <w:lang w:val="it-IT"/>
        </w:rPr>
        <w:t> </w:t>
      </w:r>
      <w:r w:rsidRPr="000D62A2">
        <w:rPr>
          <w:rFonts w:ascii="Times New Roman" w:eastAsia="Times New Roman" w:hAnsi="Times New Roman" w:cs="Times New Roman"/>
          <w:i/>
          <w:lang w:val="it-IT"/>
        </w:rPr>
        <w:t>4.</w:t>
      </w:r>
      <w:r w:rsidRPr="000D62A2">
        <w:rPr>
          <w:rFonts w:ascii="Times New Roman" w:eastAsia="Times New Roman" w:hAnsi="Times New Roman" w:cs="Times New Roman"/>
          <w:i/>
          <w:lang w:val="it-IT"/>
        </w:rPr>
        <w:tab/>
        <w:t>Mantenimento della risposta clinica e della remissione in IM</w:t>
      </w:r>
      <w:r w:rsidR="0086009A" w:rsidRPr="000D62A2">
        <w:rPr>
          <w:rFonts w:ascii="Times New Roman" w:eastAsia="Times New Roman" w:hAnsi="Times New Roman" w:cs="Times New Roman"/>
          <w:i/>
          <w:lang w:val="it-IT"/>
        </w:rPr>
        <w:noBreakHyphen/>
      </w:r>
      <w:r w:rsidRPr="000D62A2">
        <w:rPr>
          <w:rFonts w:ascii="Times New Roman" w:eastAsia="Times New Roman" w:hAnsi="Times New Roman" w:cs="Times New Roman"/>
          <w:i/>
          <w:lang w:val="it-IT"/>
        </w:rPr>
        <w:t>UNITI</w:t>
      </w:r>
      <w:r w:rsidR="009D450F" w:rsidRPr="000D62A2">
        <w:rPr>
          <w:rFonts w:ascii="Times New Roman" w:eastAsia="Times New Roman" w:hAnsi="Times New Roman" w:cs="Times New Roman"/>
          <w:i/>
          <w:lang w:val="it-IT"/>
        </w:rPr>
        <w:t xml:space="preserve"> (</w:t>
      </w:r>
      <w:r w:rsidRPr="000D62A2">
        <w:rPr>
          <w:rFonts w:ascii="Times New Roman" w:eastAsia="Times New Roman" w:hAnsi="Times New Roman" w:cs="Times New Roman"/>
          <w:i/>
          <w:lang w:val="it-IT"/>
        </w:rPr>
        <w:t>Settimana 44;</w:t>
      </w:r>
      <w:r w:rsidR="0086009A" w:rsidRPr="000D62A2">
        <w:rPr>
          <w:rFonts w:ascii="Times New Roman" w:eastAsia="Times New Roman" w:hAnsi="Times New Roman" w:cs="Times New Roman"/>
          <w:i/>
          <w:lang w:val="it-IT"/>
        </w:rPr>
        <w:t xml:space="preserve"> </w:t>
      </w:r>
      <w:r w:rsidRPr="000D62A2">
        <w:rPr>
          <w:rFonts w:ascii="Times New Roman" w:eastAsia="Times New Roman" w:hAnsi="Times New Roman" w:cs="Times New Roman"/>
          <w:i/>
          <w:lang w:val="it-IT"/>
        </w:rPr>
        <w:t>5</w:t>
      </w:r>
      <w:r w:rsidR="00840EDB" w:rsidRPr="000D62A2">
        <w:rPr>
          <w:rFonts w:ascii="Times New Roman" w:eastAsia="Times New Roman" w:hAnsi="Times New Roman" w:cs="Times New Roman"/>
          <w:i/>
          <w:lang w:val="it-IT"/>
        </w:rPr>
        <w:t>2 </w:t>
      </w:r>
      <w:r w:rsidRPr="000D62A2">
        <w:rPr>
          <w:rFonts w:ascii="Times New Roman" w:eastAsia="Times New Roman" w:hAnsi="Times New Roman" w:cs="Times New Roman"/>
          <w:i/>
          <w:lang w:val="it-IT"/>
        </w:rPr>
        <w:t>settimane dall’inizio della dose di induzione)</w:t>
      </w:r>
    </w:p>
    <w:tbl>
      <w:tblPr>
        <w:tblW w:w="0" w:type="auto"/>
        <w:tblInd w:w="107" w:type="dxa"/>
        <w:tblLayout w:type="fixed"/>
        <w:tblLook w:val="01E0" w:firstRow="1" w:lastRow="1" w:firstColumn="1" w:lastColumn="1" w:noHBand="0" w:noVBand="0"/>
      </w:tblPr>
      <w:tblGrid>
        <w:gridCol w:w="3398"/>
        <w:gridCol w:w="1663"/>
        <w:gridCol w:w="1822"/>
        <w:gridCol w:w="2189"/>
      </w:tblGrid>
      <w:tr w:rsidR="00C27719" w:rsidRPr="00DF7739" w14:paraId="188FEF9B" w14:textId="77777777" w:rsidTr="0086009A">
        <w:trPr>
          <w:trHeight w:val="20"/>
        </w:trPr>
        <w:tc>
          <w:tcPr>
            <w:tcW w:w="3398" w:type="dxa"/>
            <w:tcBorders>
              <w:top w:val="single" w:sz="4" w:space="0" w:color="000000"/>
              <w:left w:val="single" w:sz="4" w:space="0" w:color="000000"/>
              <w:bottom w:val="single" w:sz="4" w:space="0" w:color="000000"/>
              <w:right w:val="single" w:sz="4" w:space="0" w:color="000000"/>
            </w:tcBorders>
          </w:tcPr>
          <w:p w14:paraId="45486493" w14:textId="77777777" w:rsidR="00C27719" w:rsidRPr="000D62A2" w:rsidRDefault="00C27719" w:rsidP="0086009A">
            <w:pPr>
              <w:keepNext/>
              <w:spacing w:after="0" w:line="240" w:lineRule="auto"/>
              <w:rPr>
                <w:rFonts w:ascii="Times New Roman" w:hAnsi="Times New Roman" w:cs="Times New Roman"/>
                <w:lang w:val="it-IT"/>
              </w:rPr>
            </w:pPr>
          </w:p>
        </w:tc>
        <w:tc>
          <w:tcPr>
            <w:tcW w:w="1663" w:type="dxa"/>
            <w:tcBorders>
              <w:top w:val="single" w:sz="4" w:space="0" w:color="000000"/>
              <w:left w:val="single" w:sz="4" w:space="0" w:color="000000"/>
              <w:bottom w:val="single" w:sz="4" w:space="0" w:color="000000"/>
              <w:right w:val="single" w:sz="8" w:space="0" w:color="000000"/>
            </w:tcBorders>
            <w:vAlign w:val="center"/>
          </w:tcPr>
          <w:p w14:paraId="054722AA" w14:textId="77777777" w:rsidR="00C27719" w:rsidRPr="000D62A2" w:rsidRDefault="00F657B9" w:rsidP="0086009A">
            <w:pPr>
              <w:keepNext/>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Placebo*</w:t>
            </w:r>
          </w:p>
          <w:p w14:paraId="15097D45" w14:textId="77777777" w:rsidR="00C27719" w:rsidRPr="000D62A2" w:rsidRDefault="00C27719" w:rsidP="0086009A">
            <w:pPr>
              <w:keepNext/>
              <w:spacing w:after="0" w:line="240" w:lineRule="auto"/>
              <w:jc w:val="center"/>
              <w:rPr>
                <w:rFonts w:ascii="Times New Roman" w:hAnsi="Times New Roman" w:cs="Times New Roman"/>
                <w:lang w:val="it-IT"/>
              </w:rPr>
            </w:pPr>
          </w:p>
          <w:p w14:paraId="28178BAC" w14:textId="77777777" w:rsidR="00C27719" w:rsidRPr="000D62A2" w:rsidRDefault="00C27719" w:rsidP="0086009A">
            <w:pPr>
              <w:keepNext/>
              <w:spacing w:after="0" w:line="240" w:lineRule="auto"/>
              <w:jc w:val="center"/>
              <w:rPr>
                <w:rFonts w:ascii="Times New Roman" w:hAnsi="Times New Roman" w:cs="Times New Roman"/>
                <w:lang w:val="it-IT"/>
              </w:rPr>
            </w:pPr>
          </w:p>
          <w:p w14:paraId="2A560387" w14:textId="77777777" w:rsidR="00C27719" w:rsidRPr="000D62A2" w:rsidRDefault="00C27719" w:rsidP="0086009A">
            <w:pPr>
              <w:keepNext/>
              <w:spacing w:after="0" w:line="240" w:lineRule="auto"/>
              <w:jc w:val="center"/>
              <w:rPr>
                <w:rFonts w:ascii="Times New Roman" w:hAnsi="Times New Roman" w:cs="Times New Roman"/>
                <w:lang w:val="it-IT"/>
              </w:rPr>
            </w:pPr>
          </w:p>
          <w:p w14:paraId="40D214CE" w14:textId="77777777" w:rsidR="00C27719" w:rsidRPr="000D62A2" w:rsidRDefault="00F657B9" w:rsidP="0086009A">
            <w:pPr>
              <w:keepNext/>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N</w:t>
            </w:r>
            <w:r w:rsidR="00076DC9" w:rsidRPr="000D62A2">
              <w:rPr>
                <w:rFonts w:ascii="Times New Roman" w:eastAsia="Times New Roman" w:hAnsi="Times New Roman" w:cs="Times New Roman"/>
                <w:b/>
                <w:bCs/>
                <w:lang w:val="it-IT"/>
              </w:rPr>
              <w:t> = </w:t>
            </w:r>
            <w:r w:rsidRPr="000D62A2">
              <w:rPr>
                <w:rFonts w:ascii="Times New Roman" w:eastAsia="Times New Roman" w:hAnsi="Times New Roman" w:cs="Times New Roman"/>
                <w:b/>
                <w:bCs/>
                <w:lang w:val="it-IT"/>
              </w:rPr>
              <w:t>131</w:t>
            </w:r>
            <w:r w:rsidR="0086009A" w:rsidRPr="000D62A2">
              <w:rPr>
                <w:rFonts w:ascii="Times New Roman" w:eastAsia="Times New Roman" w:hAnsi="Times New Roman" w:cs="Times New Roman"/>
                <w:b/>
                <w:bCs/>
                <w:vertAlign w:val="superscript"/>
                <w:lang w:val="it-IT"/>
              </w:rPr>
              <w:t>†</w:t>
            </w:r>
          </w:p>
        </w:tc>
        <w:tc>
          <w:tcPr>
            <w:tcW w:w="1822" w:type="dxa"/>
            <w:tcBorders>
              <w:top w:val="single" w:sz="4" w:space="0" w:color="000000"/>
              <w:left w:val="single" w:sz="8" w:space="0" w:color="000000"/>
              <w:bottom w:val="single" w:sz="4" w:space="0" w:color="000000"/>
              <w:right w:val="single" w:sz="8" w:space="0" w:color="000000"/>
            </w:tcBorders>
            <w:vAlign w:val="center"/>
          </w:tcPr>
          <w:p w14:paraId="5674F69B" w14:textId="77777777" w:rsidR="00C27719" w:rsidRPr="000D62A2" w:rsidRDefault="00F657B9" w:rsidP="0086009A">
            <w:pPr>
              <w:keepNext/>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9</w:t>
            </w:r>
            <w:r w:rsidR="00840EDB" w:rsidRPr="000D62A2">
              <w:rPr>
                <w:rFonts w:ascii="Times New Roman" w:eastAsia="Times New Roman" w:hAnsi="Times New Roman" w:cs="Times New Roman"/>
                <w:b/>
                <w:bCs/>
                <w:lang w:val="it-IT"/>
              </w:rPr>
              <w:t>0 </w:t>
            </w:r>
            <w:r w:rsidRPr="000D62A2">
              <w:rPr>
                <w:rFonts w:ascii="Times New Roman" w:eastAsia="Times New Roman" w:hAnsi="Times New Roman" w:cs="Times New Roman"/>
                <w:b/>
                <w:bCs/>
                <w:lang w:val="it-IT"/>
              </w:rPr>
              <w:t>mg di ustekinumab</w:t>
            </w:r>
          </w:p>
          <w:p w14:paraId="602574FE" w14:textId="77777777" w:rsidR="00C27719" w:rsidRPr="000D62A2" w:rsidRDefault="00F657B9" w:rsidP="0086009A">
            <w:pPr>
              <w:keepNext/>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ogni </w:t>
            </w:r>
            <w:r w:rsidR="00840EDB" w:rsidRPr="000D62A2">
              <w:rPr>
                <w:rFonts w:ascii="Times New Roman" w:eastAsia="Times New Roman" w:hAnsi="Times New Roman" w:cs="Times New Roman"/>
                <w:b/>
                <w:bCs/>
                <w:lang w:val="it-IT"/>
              </w:rPr>
              <w:t>8 </w:t>
            </w:r>
            <w:r w:rsidRPr="000D62A2">
              <w:rPr>
                <w:rFonts w:ascii="Times New Roman" w:eastAsia="Times New Roman" w:hAnsi="Times New Roman" w:cs="Times New Roman"/>
                <w:b/>
                <w:bCs/>
                <w:lang w:val="it-IT"/>
              </w:rPr>
              <w:t>settimane</w:t>
            </w:r>
          </w:p>
          <w:p w14:paraId="18062891" w14:textId="77777777" w:rsidR="00C27719" w:rsidRPr="000D62A2" w:rsidRDefault="00C27719" w:rsidP="0086009A">
            <w:pPr>
              <w:keepNext/>
              <w:spacing w:after="0" w:line="240" w:lineRule="auto"/>
              <w:jc w:val="center"/>
              <w:rPr>
                <w:rFonts w:ascii="Times New Roman" w:hAnsi="Times New Roman" w:cs="Times New Roman"/>
                <w:lang w:val="it-IT"/>
              </w:rPr>
            </w:pPr>
          </w:p>
          <w:p w14:paraId="3F4EF28E" w14:textId="77777777" w:rsidR="00C27719" w:rsidRPr="000D62A2" w:rsidRDefault="00F657B9" w:rsidP="0086009A">
            <w:pPr>
              <w:keepNext/>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N</w:t>
            </w:r>
            <w:r w:rsidR="00076DC9" w:rsidRPr="000D62A2">
              <w:rPr>
                <w:rFonts w:ascii="Times New Roman" w:eastAsia="Times New Roman" w:hAnsi="Times New Roman" w:cs="Times New Roman"/>
                <w:b/>
                <w:bCs/>
                <w:lang w:val="it-IT"/>
              </w:rPr>
              <w:t> = </w:t>
            </w:r>
            <w:r w:rsidRPr="000D62A2">
              <w:rPr>
                <w:rFonts w:ascii="Times New Roman" w:eastAsia="Times New Roman" w:hAnsi="Times New Roman" w:cs="Times New Roman"/>
                <w:b/>
                <w:bCs/>
                <w:lang w:val="it-IT"/>
              </w:rPr>
              <w:t>128</w:t>
            </w:r>
            <w:r w:rsidR="0086009A" w:rsidRPr="000D62A2">
              <w:rPr>
                <w:rFonts w:ascii="Times New Roman" w:eastAsia="Times New Roman" w:hAnsi="Times New Roman" w:cs="Times New Roman"/>
                <w:b/>
                <w:bCs/>
                <w:vertAlign w:val="superscript"/>
                <w:lang w:val="it-IT"/>
              </w:rPr>
              <w:t>†</w:t>
            </w:r>
          </w:p>
        </w:tc>
        <w:tc>
          <w:tcPr>
            <w:tcW w:w="2189" w:type="dxa"/>
            <w:tcBorders>
              <w:top w:val="single" w:sz="4" w:space="0" w:color="000000"/>
              <w:left w:val="single" w:sz="8" w:space="0" w:color="000000"/>
              <w:bottom w:val="single" w:sz="4" w:space="0" w:color="000000"/>
              <w:right w:val="single" w:sz="4" w:space="0" w:color="000000"/>
            </w:tcBorders>
            <w:vAlign w:val="center"/>
          </w:tcPr>
          <w:p w14:paraId="52BC0E0C" w14:textId="77777777" w:rsidR="00C27719" w:rsidRPr="000D62A2" w:rsidRDefault="00F657B9" w:rsidP="0086009A">
            <w:pPr>
              <w:keepNext/>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9</w:t>
            </w:r>
            <w:r w:rsidR="00840EDB" w:rsidRPr="000D62A2">
              <w:rPr>
                <w:rFonts w:ascii="Times New Roman" w:eastAsia="Times New Roman" w:hAnsi="Times New Roman" w:cs="Times New Roman"/>
                <w:b/>
                <w:bCs/>
                <w:lang w:val="it-IT"/>
              </w:rPr>
              <w:t>0 </w:t>
            </w:r>
            <w:r w:rsidRPr="000D62A2">
              <w:rPr>
                <w:rFonts w:ascii="Times New Roman" w:eastAsia="Times New Roman" w:hAnsi="Times New Roman" w:cs="Times New Roman"/>
                <w:b/>
                <w:bCs/>
                <w:lang w:val="it-IT"/>
              </w:rPr>
              <w:t>mg di ustekinumab ogni</w:t>
            </w:r>
          </w:p>
          <w:p w14:paraId="1373C1BF" w14:textId="77777777" w:rsidR="00C27719" w:rsidRPr="000D62A2" w:rsidRDefault="00F657B9" w:rsidP="0086009A">
            <w:pPr>
              <w:keepNext/>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1</w:t>
            </w:r>
            <w:r w:rsidR="00840EDB" w:rsidRPr="000D62A2">
              <w:rPr>
                <w:rFonts w:ascii="Times New Roman" w:eastAsia="Times New Roman" w:hAnsi="Times New Roman" w:cs="Times New Roman"/>
                <w:b/>
                <w:bCs/>
                <w:lang w:val="it-IT"/>
              </w:rPr>
              <w:t>2 </w:t>
            </w:r>
            <w:r w:rsidRPr="000D62A2">
              <w:rPr>
                <w:rFonts w:ascii="Times New Roman" w:eastAsia="Times New Roman" w:hAnsi="Times New Roman" w:cs="Times New Roman"/>
                <w:b/>
                <w:bCs/>
                <w:lang w:val="it-IT"/>
              </w:rPr>
              <w:t>settimane</w:t>
            </w:r>
          </w:p>
          <w:p w14:paraId="5ADC78A1" w14:textId="77777777" w:rsidR="00C27719" w:rsidRPr="000D62A2" w:rsidRDefault="00C27719" w:rsidP="0086009A">
            <w:pPr>
              <w:keepNext/>
              <w:spacing w:after="0" w:line="240" w:lineRule="auto"/>
              <w:jc w:val="center"/>
              <w:rPr>
                <w:rFonts w:ascii="Times New Roman" w:hAnsi="Times New Roman" w:cs="Times New Roman"/>
                <w:lang w:val="it-IT"/>
              </w:rPr>
            </w:pPr>
          </w:p>
          <w:p w14:paraId="570C93D3" w14:textId="77777777" w:rsidR="00C27719" w:rsidRPr="000D62A2" w:rsidRDefault="00F657B9" w:rsidP="0086009A">
            <w:pPr>
              <w:keepNext/>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N</w:t>
            </w:r>
            <w:r w:rsidR="00076DC9" w:rsidRPr="000D62A2">
              <w:rPr>
                <w:rFonts w:ascii="Times New Roman" w:eastAsia="Times New Roman" w:hAnsi="Times New Roman" w:cs="Times New Roman"/>
                <w:b/>
                <w:bCs/>
                <w:lang w:val="it-IT"/>
              </w:rPr>
              <w:t> = </w:t>
            </w:r>
            <w:r w:rsidRPr="000D62A2">
              <w:rPr>
                <w:rFonts w:ascii="Times New Roman" w:eastAsia="Times New Roman" w:hAnsi="Times New Roman" w:cs="Times New Roman"/>
                <w:b/>
                <w:bCs/>
                <w:lang w:val="it-IT"/>
              </w:rPr>
              <w:t>129</w:t>
            </w:r>
            <w:r w:rsidR="0086009A" w:rsidRPr="000D62A2">
              <w:rPr>
                <w:rFonts w:ascii="Times New Roman" w:eastAsia="Times New Roman" w:hAnsi="Times New Roman" w:cs="Times New Roman"/>
                <w:b/>
                <w:bCs/>
                <w:vertAlign w:val="superscript"/>
                <w:lang w:val="it-IT"/>
              </w:rPr>
              <w:t>†</w:t>
            </w:r>
          </w:p>
        </w:tc>
      </w:tr>
      <w:tr w:rsidR="00C27719" w:rsidRPr="000D62A2" w14:paraId="76349589" w14:textId="77777777" w:rsidTr="0086009A">
        <w:trPr>
          <w:trHeight w:val="20"/>
        </w:trPr>
        <w:tc>
          <w:tcPr>
            <w:tcW w:w="3398" w:type="dxa"/>
            <w:tcBorders>
              <w:top w:val="single" w:sz="4" w:space="0" w:color="000000"/>
              <w:left w:val="single" w:sz="4" w:space="0" w:color="000000"/>
              <w:bottom w:val="single" w:sz="4" w:space="0" w:color="000000"/>
              <w:right w:val="single" w:sz="4" w:space="0" w:color="000000"/>
            </w:tcBorders>
          </w:tcPr>
          <w:p w14:paraId="64E7BAA3"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Remissione clinica</w:t>
            </w:r>
          </w:p>
        </w:tc>
        <w:tc>
          <w:tcPr>
            <w:tcW w:w="1663" w:type="dxa"/>
            <w:tcBorders>
              <w:top w:val="single" w:sz="4" w:space="0" w:color="000000"/>
              <w:left w:val="single" w:sz="4" w:space="0" w:color="000000"/>
              <w:bottom w:val="single" w:sz="4" w:space="0" w:color="000000"/>
              <w:right w:val="single" w:sz="8" w:space="0" w:color="000000"/>
            </w:tcBorders>
            <w:vAlign w:val="center"/>
          </w:tcPr>
          <w:p w14:paraId="28EFFB4C" w14:textId="77777777" w:rsidR="00C27719" w:rsidRPr="000D62A2" w:rsidRDefault="00F657B9" w:rsidP="0086009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36%</w:t>
            </w:r>
          </w:p>
        </w:tc>
        <w:tc>
          <w:tcPr>
            <w:tcW w:w="1822" w:type="dxa"/>
            <w:tcBorders>
              <w:top w:val="single" w:sz="4" w:space="0" w:color="000000"/>
              <w:left w:val="single" w:sz="8" w:space="0" w:color="000000"/>
              <w:bottom w:val="single" w:sz="4" w:space="0" w:color="000000"/>
              <w:right w:val="single" w:sz="8" w:space="0" w:color="000000"/>
            </w:tcBorders>
            <w:vAlign w:val="center"/>
          </w:tcPr>
          <w:p w14:paraId="198864A9" w14:textId="77777777" w:rsidR="00C27719" w:rsidRPr="000D62A2" w:rsidRDefault="00F657B9" w:rsidP="0086009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53%</w:t>
            </w:r>
            <w:r w:rsidRPr="000D62A2">
              <w:rPr>
                <w:rFonts w:ascii="Times New Roman" w:eastAsia="Times New Roman" w:hAnsi="Times New Roman" w:cs="Times New Roman"/>
                <w:vertAlign w:val="superscript"/>
                <w:lang w:val="it-IT"/>
              </w:rPr>
              <w:t>a</w:t>
            </w:r>
          </w:p>
        </w:tc>
        <w:tc>
          <w:tcPr>
            <w:tcW w:w="2189" w:type="dxa"/>
            <w:tcBorders>
              <w:top w:val="single" w:sz="4" w:space="0" w:color="000000"/>
              <w:left w:val="single" w:sz="8" w:space="0" w:color="000000"/>
              <w:bottom w:val="single" w:sz="4" w:space="0" w:color="000000"/>
              <w:right w:val="single" w:sz="4" w:space="0" w:color="000000"/>
            </w:tcBorders>
            <w:vAlign w:val="center"/>
          </w:tcPr>
          <w:p w14:paraId="208A56E7" w14:textId="77777777" w:rsidR="00C27719" w:rsidRPr="000D62A2" w:rsidRDefault="00F657B9" w:rsidP="0086009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49%</w:t>
            </w:r>
            <w:r w:rsidRPr="000D62A2">
              <w:rPr>
                <w:rFonts w:ascii="Times New Roman" w:eastAsia="Times New Roman" w:hAnsi="Times New Roman" w:cs="Times New Roman"/>
                <w:vertAlign w:val="superscript"/>
                <w:lang w:val="it-IT"/>
              </w:rPr>
              <w:t>b</w:t>
            </w:r>
          </w:p>
        </w:tc>
      </w:tr>
      <w:tr w:rsidR="00C27719" w:rsidRPr="000D62A2" w14:paraId="31BA4FD6" w14:textId="77777777" w:rsidTr="0086009A">
        <w:trPr>
          <w:trHeight w:val="20"/>
        </w:trPr>
        <w:tc>
          <w:tcPr>
            <w:tcW w:w="3398" w:type="dxa"/>
            <w:tcBorders>
              <w:top w:val="single" w:sz="4" w:space="0" w:color="000000"/>
              <w:left w:val="single" w:sz="4" w:space="0" w:color="000000"/>
              <w:bottom w:val="single" w:sz="4" w:space="0" w:color="000000"/>
              <w:right w:val="single" w:sz="4" w:space="0" w:color="000000"/>
            </w:tcBorders>
          </w:tcPr>
          <w:p w14:paraId="5A599CC2"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Risposta clinica</w:t>
            </w:r>
          </w:p>
        </w:tc>
        <w:tc>
          <w:tcPr>
            <w:tcW w:w="1663" w:type="dxa"/>
            <w:tcBorders>
              <w:top w:val="single" w:sz="4" w:space="0" w:color="000000"/>
              <w:left w:val="single" w:sz="4" w:space="0" w:color="000000"/>
              <w:bottom w:val="single" w:sz="4" w:space="0" w:color="000000"/>
              <w:right w:val="single" w:sz="8" w:space="0" w:color="000000"/>
            </w:tcBorders>
            <w:vAlign w:val="center"/>
          </w:tcPr>
          <w:p w14:paraId="3ADF9F36" w14:textId="77777777" w:rsidR="00C27719" w:rsidRPr="000D62A2" w:rsidRDefault="00F657B9" w:rsidP="0086009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44%</w:t>
            </w:r>
          </w:p>
        </w:tc>
        <w:tc>
          <w:tcPr>
            <w:tcW w:w="1822" w:type="dxa"/>
            <w:tcBorders>
              <w:top w:val="single" w:sz="4" w:space="0" w:color="000000"/>
              <w:left w:val="single" w:sz="8" w:space="0" w:color="000000"/>
              <w:bottom w:val="single" w:sz="4" w:space="0" w:color="000000"/>
              <w:right w:val="single" w:sz="8" w:space="0" w:color="000000"/>
            </w:tcBorders>
            <w:vAlign w:val="center"/>
          </w:tcPr>
          <w:p w14:paraId="2FEBA133" w14:textId="77777777" w:rsidR="00C27719" w:rsidRPr="000D62A2" w:rsidRDefault="00F657B9" w:rsidP="0086009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59%</w:t>
            </w:r>
            <w:r w:rsidRPr="000D62A2">
              <w:rPr>
                <w:rFonts w:ascii="Times New Roman" w:eastAsia="Times New Roman" w:hAnsi="Times New Roman" w:cs="Times New Roman"/>
                <w:vertAlign w:val="superscript"/>
                <w:lang w:val="it-IT"/>
              </w:rPr>
              <w:t>b</w:t>
            </w:r>
          </w:p>
        </w:tc>
        <w:tc>
          <w:tcPr>
            <w:tcW w:w="2189" w:type="dxa"/>
            <w:tcBorders>
              <w:top w:val="single" w:sz="4" w:space="0" w:color="000000"/>
              <w:left w:val="single" w:sz="8" w:space="0" w:color="000000"/>
              <w:bottom w:val="single" w:sz="4" w:space="0" w:color="000000"/>
              <w:right w:val="single" w:sz="4" w:space="0" w:color="000000"/>
            </w:tcBorders>
            <w:vAlign w:val="center"/>
          </w:tcPr>
          <w:p w14:paraId="7D93FF69" w14:textId="77777777" w:rsidR="00C27719" w:rsidRPr="000D62A2" w:rsidRDefault="00F657B9" w:rsidP="0086009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58%</w:t>
            </w:r>
            <w:r w:rsidRPr="000D62A2">
              <w:rPr>
                <w:rFonts w:ascii="Times New Roman" w:eastAsia="Times New Roman" w:hAnsi="Times New Roman" w:cs="Times New Roman"/>
                <w:vertAlign w:val="superscript"/>
                <w:lang w:val="it-IT"/>
              </w:rPr>
              <w:t>b</w:t>
            </w:r>
          </w:p>
        </w:tc>
      </w:tr>
      <w:tr w:rsidR="00C27719" w:rsidRPr="000D62A2" w14:paraId="21B97CC5" w14:textId="77777777" w:rsidTr="0086009A">
        <w:trPr>
          <w:trHeight w:val="20"/>
        </w:trPr>
        <w:tc>
          <w:tcPr>
            <w:tcW w:w="3398" w:type="dxa"/>
            <w:tcBorders>
              <w:top w:val="single" w:sz="4" w:space="0" w:color="000000"/>
              <w:left w:val="single" w:sz="4" w:space="0" w:color="000000"/>
              <w:bottom w:val="single" w:sz="4" w:space="0" w:color="000000"/>
              <w:right w:val="single" w:sz="4" w:space="0" w:color="000000"/>
            </w:tcBorders>
          </w:tcPr>
          <w:p w14:paraId="5395A5C6" w14:textId="77777777" w:rsidR="00C27719" w:rsidRPr="000D62A2" w:rsidRDefault="00F657B9" w:rsidP="0086009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Remissione clinica senza</w:t>
            </w:r>
            <w:r w:rsidR="0086009A"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corticosteroidi</w:t>
            </w:r>
          </w:p>
        </w:tc>
        <w:tc>
          <w:tcPr>
            <w:tcW w:w="1663" w:type="dxa"/>
            <w:tcBorders>
              <w:top w:val="single" w:sz="4" w:space="0" w:color="000000"/>
              <w:left w:val="single" w:sz="4" w:space="0" w:color="000000"/>
              <w:bottom w:val="single" w:sz="4" w:space="0" w:color="000000"/>
              <w:right w:val="single" w:sz="8" w:space="0" w:color="000000"/>
            </w:tcBorders>
            <w:vAlign w:val="center"/>
          </w:tcPr>
          <w:p w14:paraId="2F057F63" w14:textId="77777777" w:rsidR="00C27719" w:rsidRPr="000D62A2" w:rsidRDefault="00F657B9" w:rsidP="0086009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30%</w:t>
            </w:r>
          </w:p>
        </w:tc>
        <w:tc>
          <w:tcPr>
            <w:tcW w:w="1822" w:type="dxa"/>
            <w:tcBorders>
              <w:top w:val="single" w:sz="4" w:space="0" w:color="000000"/>
              <w:left w:val="single" w:sz="8" w:space="0" w:color="000000"/>
              <w:bottom w:val="single" w:sz="4" w:space="0" w:color="000000"/>
              <w:right w:val="single" w:sz="8" w:space="0" w:color="000000"/>
            </w:tcBorders>
            <w:vAlign w:val="center"/>
          </w:tcPr>
          <w:p w14:paraId="00F4C65F" w14:textId="77777777" w:rsidR="00C27719" w:rsidRPr="000D62A2" w:rsidRDefault="00F657B9" w:rsidP="0086009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47%</w:t>
            </w:r>
            <w:r w:rsidRPr="000D62A2">
              <w:rPr>
                <w:rFonts w:ascii="Times New Roman" w:eastAsia="Times New Roman" w:hAnsi="Times New Roman" w:cs="Times New Roman"/>
                <w:vertAlign w:val="superscript"/>
                <w:lang w:val="it-IT"/>
              </w:rPr>
              <w:t>a</w:t>
            </w:r>
          </w:p>
        </w:tc>
        <w:tc>
          <w:tcPr>
            <w:tcW w:w="2189" w:type="dxa"/>
            <w:tcBorders>
              <w:top w:val="single" w:sz="4" w:space="0" w:color="000000"/>
              <w:left w:val="single" w:sz="8" w:space="0" w:color="000000"/>
              <w:bottom w:val="single" w:sz="4" w:space="0" w:color="000000"/>
              <w:right w:val="single" w:sz="4" w:space="0" w:color="000000"/>
            </w:tcBorders>
            <w:vAlign w:val="center"/>
          </w:tcPr>
          <w:p w14:paraId="496ACFFA" w14:textId="77777777" w:rsidR="00C27719" w:rsidRPr="000D62A2" w:rsidRDefault="00F657B9" w:rsidP="0086009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43%</w:t>
            </w:r>
            <w:r w:rsidRPr="000D62A2">
              <w:rPr>
                <w:rFonts w:ascii="Times New Roman" w:eastAsia="Times New Roman" w:hAnsi="Times New Roman" w:cs="Times New Roman"/>
                <w:vertAlign w:val="superscript"/>
                <w:lang w:val="it-IT"/>
              </w:rPr>
              <w:t>c</w:t>
            </w:r>
          </w:p>
        </w:tc>
      </w:tr>
      <w:tr w:rsidR="00C27719" w:rsidRPr="000D62A2" w14:paraId="2A09A087" w14:textId="77777777" w:rsidTr="0086009A">
        <w:trPr>
          <w:trHeight w:val="20"/>
        </w:trPr>
        <w:tc>
          <w:tcPr>
            <w:tcW w:w="3398" w:type="dxa"/>
            <w:tcBorders>
              <w:top w:val="single" w:sz="4" w:space="0" w:color="000000"/>
              <w:left w:val="single" w:sz="4" w:space="0" w:color="000000"/>
              <w:bottom w:val="single" w:sz="4" w:space="0" w:color="000000"/>
              <w:right w:val="single" w:sz="4" w:space="0" w:color="000000"/>
            </w:tcBorders>
          </w:tcPr>
          <w:p w14:paraId="63F4536D"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Remissione clinica nei pazienti:</w:t>
            </w:r>
          </w:p>
        </w:tc>
        <w:tc>
          <w:tcPr>
            <w:tcW w:w="1663" w:type="dxa"/>
            <w:tcBorders>
              <w:top w:val="single" w:sz="4" w:space="0" w:color="000000"/>
              <w:left w:val="single" w:sz="4" w:space="0" w:color="000000"/>
              <w:bottom w:val="single" w:sz="4" w:space="0" w:color="000000"/>
              <w:right w:val="single" w:sz="8" w:space="0" w:color="000000"/>
            </w:tcBorders>
            <w:vAlign w:val="center"/>
          </w:tcPr>
          <w:p w14:paraId="2F316FD7" w14:textId="77777777" w:rsidR="00C27719" w:rsidRPr="000D62A2" w:rsidRDefault="00C27719" w:rsidP="0086009A">
            <w:pPr>
              <w:spacing w:after="0" w:line="240" w:lineRule="auto"/>
              <w:jc w:val="center"/>
              <w:rPr>
                <w:rFonts w:ascii="Times New Roman" w:hAnsi="Times New Roman" w:cs="Times New Roman"/>
                <w:lang w:val="it-IT"/>
              </w:rPr>
            </w:pPr>
          </w:p>
        </w:tc>
        <w:tc>
          <w:tcPr>
            <w:tcW w:w="1822" w:type="dxa"/>
            <w:tcBorders>
              <w:top w:val="single" w:sz="4" w:space="0" w:color="000000"/>
              <w:left w:val="single" w:sz="8" w:space="0" w:color="000000"/>
              <w:bottom w:val="single" w:sz="4" w:space="0" w:color="000000"/>
              <w:right w:val="single" w:sz="8" w:space="0" w:color="000000"/>
            </w:tcBorders>
            <w:vAlign w:val="center"/>
          </w:tcPr>
          <w:p w14:paraId="169C4C85" w14:textId="77777777" w:rsidR="00C27719" w:rsidRPr="000D62A2" w:rsidRDefault="00C27719" w:rsidP="0086009A">
            <w:pPr>
              <w:spacing w:after="0" w:line="240" w:lineRule="auto"/>
              <w:jc w:val="center"/>
              <w:rPr>
                <w:rFonts w:ascii="Times New Roman" w:hAnsi="Times New Roman" w:cs="Times New Roman"/>
                <w:lang w:val="it-IT"/>
              </w:rPr>
            </w:pPr>
          </w:p>
        </w:tc>
        <w:tc>
          <w:tcPr>
            <w:tcW w:w="2189" w:type="dxa"/>
            <w:tcBorders>
              <w:top w:val="single" w:sz="4" w:space="0" w:color="000000"/>
              <w:left w:val="single" w:sz="8" w:space="0" w:color="000000"/>
              <w:bottom w:val="single" w:sz="4" w:space="0" w:color="000000"/>
              <w:right w:val="single" w:sz="4" w:space="0" w:color="000000"/>
            </w:tcBorders>
            <w:vAlign w:val="center"/>
          </w:tcPr>
          <w:p w14:paraId="053053C0" w14:textId="77777777" w:rsidR="00C27719" w:rsidRPr="000D62A2" w:rsidRDefault="00C27719" w:rsidP="0086009A">
            <w:pPr>
              <w:spacing w:after="0" w:line="240" w:lineRule="auto"/>
              <w:jc w:val="center"/>
              <w:rPr>
                <w:rFonts w:ascii="Times New Roman" w:hAnsi="Times New Roman" w:cs="Times New Roman"/>
                <w:lang w:val="it-IT"/>
              </w:rPr>
            </w:pPr>
          </w:p>
        </w:tc>
      </w:tr>
      <w:tr w:rsidR="00C27719" w:rsidRPr="000D62A2" w14:paraId="1CF4EE55" w14:textId="77777777" w:rsidTr="0086009A">
        <w:trPr>
          <w:trHeight w:val="20"/>
        </w:trPr>
        <w:tc>
          <w:tcPr>
            <w:tcW w:w="3398" w:type="dxa"/>
            <w:tcBorders>
              <w:top w:val="single" w:sz="4" w:space="0" w:color="000000"/>
              <w:left w:val="single" w:sz="4" w:space="0" w:color="000000"/>
              <w:bottom w:val="single" w:sz="4" w:space="0" w:color="000000"/>
              <w:right w:val="single" w:sz="4" w:space="0" w:color="000000"/>
            </w:tcBorders>
          </w:tcPr>
          <w:p w14:paraId="4E602239" w14:textId="6A3A8DC8" w:rsidR="00C27719" w:rsidRPr="000D62A2" w:rsidRDefault="00B97801"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w:t>
            </w:r>
            <w:r w:rsidR="00F657B9" w:rsidRPr="000D62A2">
              <w:rPr>
                <w:rFonts w:ascii="Times New Roman" w:eastAsia="Times New Roman" w:hAnsi="Times New Roman" w:cs="Times New Roman"/>
                <w:lang w:val="it-IT"/>
              </w:rPr>
              <w:t>n remissione all’inizio della terapia di mantenimento</w:t>
            </w:r>
          </w:p>
        </w:tc>
        <w:tc>
          <w:tcPr>
            <w:tcW w:w="1663" w:type="dxa"/>
            <w:tcBorders>
              <w:top w:val="single" w:sz="4" w:space="0" w:color="000000"/>
              <w:left w:val="single" w:sz="4" w:space="0" w:color="000000"/>
              <w:bottom w:val="single" w:sz="4" w:space="0" w:color="000000"/>
              <w:right w:val="single" w:sz="8" w:space="0" w:color="000000"/>
            </w:tcBorders>
            <w:vAlign w:val="center"/>
          </w:tcPr>
          <w:p w14:paraId="590DD3F9" w14:textId="77777777" w:rsidR="00C27719" w:rsidRPr="000D62A2" w:rsidRDefault="00F657B9" w:rsidP="0086009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46%</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36/79)</w:t>
            </w:r>
          </w:p>
        </w:tc>
        <w:tc>
          <w:tcPr>
            <w:tcW w:w="1822" w:type="dxa"/>
            <w:tcBorders>
              <w:top w:val="single" w:sz="4" w:space="0" w:color="000000"/>
              <w:left w:val="single" w:sz="8" w:space="0" w:color="000000"/>
              <w:bottom w:val="single" w:sz="4" w:space="0" w:color="000000"/>
              <w:right w:val="single" w:sz="8" w:space="0" w:color="000000"/>
            </w:tcBorders>
            <w:vAlign w:val="center"/>
          </w:tcPr>
          <w:p w14:paraId="0289ED8C" w14:textId="77777777" w:rsidR="00C27719" w:rsidRPr="000D62A2" w:rsidRDefault="00F657B9" w:rsidP="0086009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67%</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52/78)</w:t>
            </w:r>
            <w:r w:rsidRPr="000D62A2">
              <w:rPr>
                <w:rFonts w:ascii="Times New Roman" w:eastAsia="Times New Roman" w:hAnsi="Times New Roman" w:cs="Times New Roman"/>
                <w:vertAlign w:val="superscript"/>
                <w:lang w:val="it-IT"/>
              </w:rPr>
              <w:t>a</w:t>
            </w:r>
          </w:p>
        </w:tc>
        <w:tc>
          <w:tcPr>
            <w:tcW w:w="2189" w:type="dxa"/>
            <w:tcBorders>
              <w:top w:val="single" w:sz="4" w:space="0" w:color="000000"/>
              <w:left w:val="single" w:sz="8" w:space="0" w:color="000000"/>
              <w:bottom w:val="single" w:sz="4" w:space="0" w:color="000000"/>
              <w:right w:val="single" w:sz="4" w:space="0" w:color="000000"/>
            </w:tcBorders>
            <w:vAlign w:val="center"/>
          </w:tcPr>
          <w:p w14:paraId="006AD188" w14:textId="77777777" w:rsidR="00C27719" w:rsidRPr="000D62A2" w:rsidRDefault="00F657B9" w:rsidP="0086009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56%</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44/78)</w:t>
            </w:r>
          </w:p>
        </w:tc>
      </w:tr>
      <w:tr w:rsidR="00C27719" w:rsidRPr="000D62A2" w14:paraId="79A57C40" w14:textId="77777777" w:rsidTr="0086009A">
        <w:trPr>
          <w:trHeight w:val="20"/>
        </w:trPr>
        <w:tc>
          <w:tcPr>
            <w:tcW w:w="3398" w:type="dxa"/>
            <w:tcBorders>
              <w:top w:val="single" w:sz="4" w:space="0" w:color="000000"/>
              <w:left w:val="single" w:sz="4" w:space="0" w:color="000000"/>
              <w:bottom w:val="single" w:sz="4" w:space="0" w:color="000000"/>
              <w:right w:val="single" w:sz="4" w:space="0" w:color="000000"/>
            </w:tcBorders>
          </w:tcPr>
          <w:p w14:paraId="7B67E585" w14:textId="2AAF5004"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che hanno partecipato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o partecipanti) allo studio CRD3002</w:t>
            </w:r>
            <w:r w:rsidR="0086009A" w:rsidRPr="000D62A2">
              <w:rPr>
                <w:rFonts w:ascii="Times New Roman" w:eastAsia="Times New Roman" w:hAnsi="Times New Roman" w:cs="Times New Roman"/>
                <w:vertAlign w:val="superscript"/>
                <w:lang w:val="it-IT"/>
              </w:rPr>
              <w:t>‡</w:t>
            </w:r>
          </w:p>
        </w:tc>
        <w:tc>
          <w:tcPr>
            <w:tcW w:w="1663" w:type="dxa"/>
            <w:tcBorders>
              <w:top w:val="single" w:sz="4" w:space="0" w:color="000000"/>
              <w:left w:val="single" w:sz="4" w:space="0" w:color="000000"/>
              <w:bottom w:val="single" w:sz="4" w:space="0" w:color="000000"/>
              <w:right w:val="single" w:sz="8" w:space="0" w:color="000000"/>
            </w:tcBorders>
            <w:vAlign w:val="center"/>
          </w:tcPr>
          <w:p w14:paraId="5BDD2AA5" w14:textId="77777777" w:rsidR="00C27719" w:rsidRPr="000D62A2" w:rsidRDefault="00F657B9" w:rsidP="0086009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44%</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31/70)</w:t>
            </w:r>
          </w:p>
        </w:tc>
        <w:tc>
          <w:tcPr>
            <w:tcW w:w="1822" w:type="dxa"/>
            <w:tcBorders>
              <w:top w:val="single" w:sz="4" w:space="0" w:color="000000"/>
              <w:left w:val="single" w:sz="8" w:space="0" w:color="000000"/>
              <w:bottom w:val="single" w:sz="4" w:space="0" w:color="000000"/>
              <w:right w:val="single" w:sz="8" w:space="0" w:color="000000"/>
            </w:tcBorders>
            <w:vAlign w:val="center"/>
          </w:tcPr>
          <w:p w14:paraId="4EB9DFD2" w14:textId="77777777" w:rsidR="00C27719" w:rsidRPr="000D62A2" w:rsidRDefault="00F657B9" w:rsidP="0086009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63%</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45/72)</w:t>
            </w:r>
            <w:r w:rsidRPr="000D62A2">
              <w:rPr>
                <w:rFonts w:ascii="Times New Roman" w:eastAsia="Times New Roman" w:hAnsi="Times New Roman" w:cs="Times New Roman"/>
                <w:vertAlign w:val="superscript"/>
                <w:lang w:val="it-IT"/>
              </w:rPr>
              <w:t>c</w:t>
            </w:r>
          </w:p>
        </w:tc>
        <w:tc>
          <w:tcPr>
            <w:tcW w:w="2189" w:type="dxa"/>
            <w:tcBorders>
              <w:top w:val="single" w:sz="4" w:space="0" w:color="000000"/>
              <w:left w:val="single" w:sz="8" w:space="0" w:color="000000"/>
              <w:bottom w:val="single" w:sz="4" w:space="0" w:color="000000"/>
              <w:right w:val="single" w:sz="4" w:space="0" w:color="000000"/>
            </w:tcBorders>
            <w:vAlign w:val="center"/>
          </w:tcPr>
          <w:p w14:paraId="4BCC59FF" w14:textId="77777777" w:rsidR="00C27719" w:rsidRPr="000D62A2" w:rsidRDefault="00F657B9" w:rsidP="0086009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57%</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41/72)</w:t>
            </w:r>
          </w:p>
        </w:tc>
      </w:tr>
      <w:tr w:rsidR="00C27719" w:rsidRPr="000D62A2" w14:paraId="64F4A14C" w14:textId="77777777" w:rsidTr="0086009A">
        <w:trPr>
          <w:trHeight w:val="20"/>
        </w:trPr>
        <w:tc>
          <w:tcPr>
            <w:tcW w:w="3398" w:type="dxa"/>
            <w:tcBorders>
              <w:top w:val="single" w:sz="4" w:space="0" w:color="000000"/>
              <w:left w:val="single" w:sz="4" w:space="0" w:color="000000"/>
              <w:bottom w:val="single" w:sz="4" w:space="0" w:color="000000"/>
              <w:right w:val="single" w:sz="4" w:space="0" w:color="000000"/>
            </w:tcBorders>
          </w:tcPr>
          <w:p w14:paraId="5C9CA3AD" w14:textId="70D4FF78" w:rsidR="00C27719" w:rsidRPr="000D62A2" w:rsidRDefault="00B97801" w:rsidP="00B74890">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a</w:t>
            </w:r>
            <w:r w:rsidR="00F657B9" w:rsidRPr="000D62A2">
              <w:rPr>
                <w:rFonts w:ascii="Times New Roman" w:eastAsia="Times New Roman" w:hAnsi="Times New Roman" w:cs="Times New Roman"/>
                <w:lang w:val="it-IT"/>
              </w:rPr>
              <w:t>nti</w:t>
            </w:r>
            <w:r w:rsidR="00D96B88" w:rsidRPr="000D62A2">
              <w:rPr>
                <w:rFonts w:ascii="Times New Roman" w:eastAsia="Times New Roman" w:hAnsi="Times New Roman" w:cs="Times New Roman"/>
                <w:lang w:val="it-IT"/>
              </w:rPr>
              <w:noBreakHyphen/>
              <w:t>TNFα</w:t>
            </w:r>
            <w:r w:rsidR="00F657B9" w:rsidRPr="000D62A2">
              <w:rPr>
                <w:rFonts w:ascii="Times New Roman" w:eastAsia="Times New Roman" w:hAnsi="Times New Roman" w:cs="Times New Roman"/>
                <w:lang w:val="it-IT"/>
              </w:rPr>
              <w:t xml:space="preserve"> na</w:t>
            </w:r>
            <w:r w:rsidR="00B74890" w:rsidRPr="000D62A2">
              <w:rPr>
                <w:rFonts w:ascii="Times New Roman" w:eastAsia="Times New Roman" w:hAnsi="Times New Roman" w:cs="Times New Roman"/>
                <w:lang w:val="it-IT"/>
              </w:rPr>
              <w:t>ï</w:t>
            </w:r>
            <w:r w:rsidR="00F657B9" w:rsidRPr="000D62A2">
              <w:rPr>
                <w:rFonts w:ascii="Times New Roman" w:eastAsia="Times New Roman" w:hAnsi="Times New Roman" w:cs="Times New Roman"/>
                <w:lang w:val="it-IT"/>
              </w:rPr>
              <w:t>ve</w:t>
            </w:r>
          </w:p>
        </w:tc>
        <w:tc>
          <w:tcPr>
            <w:tcW w:w="1663" w:type="dxa"/>
            <w:tcBorders>
              <w:top w:val="single" w:sz="4" w:space="0" w:color="000000"/>
              <w:left w:val="single" w:sz="4" w:space="0" w:color="000000"/>
              <w:bottom w:val="single" w:sz="4" w:space="0" w:color="000000"/>
              <w:right w:val="single" w:sz="8" w:space="0" w:color="000000"/>
            </w:tcBorders>
            <w:vAlign w:val="center"/>
          </w:tcPr>
          <w:p w14:paraId="00400A94" w14:textId="77777777" w:rsidR="00C27719" w:rsidRPr="000D62A2" w:rsidRDefault="00F657B9" w:rsidP="0086009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49%</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25/51)</w:t>
            </w:r>
          </w:p>
        </w:tc>
        <w:tc>
          <w:tcPr>
            <w:tcW w:w="1822" w:type="dxa"/>
            <w:tcBorders>
              <w:top w:val="single" w:sz="4" w:space="0" w:color="000000"/>
              <w:left w:val="single" w:sz="8" w:space="0" w:color="000000"/>
              <w:bottom w:val="single" w:sz="4" w:space="0" w:color="000000"/>
              <w:right w:val="single" w:sz="8" w:space="0" w:color="000000"/>
            </w:tcBorders>
            <w:vAlign w:val="center"/>
          </w:tcPr>
          <w:p w14:paraId="33E2845E" w14:textId="77777777" w:rsidR="00C27719" w:rsidRPr="000D62A2" w:rsidRDefault="00F657B9" w:rsidP="0086009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65%</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34/52)</w:t>
            </w:r>
            <w:r w:rsidRPr="000D62A2">
              <w:rPr>
                <w:rFonts w:ascii="Times New Roman" w:eastAsia="Times New Roman" w:hAnsi="Times New Roman" w:cs="Times New Roman"/>
                <w:vertAlign w:val="superscript"/>
                <w:lang w:val="it-IT"/>
              </w:rPr>
              <w:t>c</w:t>
            </w:r>
          </w:p>
        </w:tc>
        <w:tc>
          <w:tcPr>
            <w:tcW w:w="2189" w:type="dxa"/>
            <w:tcBorders>
              <w:top w:val="single" w:sz="4" w:space="0" w:color="000000"/>
              <w:left w:val="single" w:sz="8" w:space="0" w:color="000000"/>
              <w:bottom w:val="single" w:sz="4" w:space="0" w:color="000000"/>
              <w:right w:val="single" w:sz="4" w:space="0" w:color="000000"/>
            </w:tcBorders>
            <w:vAlign w:val="center"/>
          </w:tcPr>
          <w:p w14:paraId="13FCD143" w14:textId="77777777" w:rsidR="00C27719" w:rsidRPr="000D62A2" w:rsidRDefault="00F657B9" w:rsidP="0086009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57%</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30/53)</w:t>
            </w:r>
          </w:p>
        </w:tc>
      </w:tr>
      <w:tr w:rsidR="00C27719" w:rsidRPr="000D62A2" w14:paraId="41A26360" w14:textId="77777777" w:rsidTr="0086009A">
        <w:trPr>
          <w:trHeight w:val="20"/>
        </w:trPr>
        <w:tc>
          <w:tcPr>
            <w:tcW w:w="3398" w:type="dxa"/>
            <w:tcBorders>
              <w:top w:val="single" w:sz="4" w:space="0" w:color="000000"/>
              <w:left w:val="single" w:sz="4" w:space="0" w:color="000000"/>
              <w:bottom w:val="single" w:sz="4" w:space="0" w:color="000000"/>
              <w:right w:val="single" w:sz="4" w:space="0" w:color="000000"/>
            </w:tcBorders>
          </w:tcPr>
          <w:p w14:paraId="17DCD606" w14:textId="27D7624D"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che hanno partecipato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o partecipanti) allo studio CRD3001</w:t>
            </w:r>
            <w:r w:rsidR="0086009A" w:rsidRPr="000D62A2">
              <w:rPr>
                <w:rFonts w:ascii="Times New Roman" w:eastAsia="Times New Roman" w:hAnsi="Times New Roman" w:cs="Times New Roman"/>
                <w:vertAlign w:val="superscript"/>
                <w:lang w:val="it-IT"/>
              </w:rPr>
              <w:t>§</w:t>
            </w:r>
          </w:p>
        </w:tc>
        <w:tc>
          <w:tcPr>
            <w:tcW w:w="1663" w:type="dxa"/>
            <w:tcBorders>
              <w:top w:val="single" w:sz="4" w:space="0" w:color="000000"/>
              <w:left w:val="single" w:sz="4" w:space="0" w:color="000000"/>
              <w:bottom w:val="single" w:sz="4" w:space="0" w:color="000000"/>
              <w:right w:val="single" w:sz="8" w:space="0" w:color="000000"/>
            </w:tcBorders>
            <w:vAlign w:val="center"/>
          </w:tcPr>
          <w:p w14:paraId="0E0B6FDC" w14:textId="77777777" w:rsidR="00C27719" w:rsidRPr="000D62A2" w:rsidRDefault="00F657B9" w:rsidP="0086009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26%</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16/61)</w:t>
            </w:r>
          </w:p>
        </w:tc>
        <w:tc>
          <w:tcPr>
            <w:tcW w:w="1822" w:type="dxa"/>
            <w:tcBorders>
              <w:top w:val="single" w:sz="4" w:space="0" w:color="000000"/>
              <w:left w:val="single" w:sz="8" w:space="0" w:color="000000"/>
              <w:bottom w:val="single" w:sz="4" w:space="0" w:color="000000"/>
              <w:right w:val="single" w:sz="8" w:space="0" w:color="000000"/>
            </w:tcBorders>
            <w:vAlign w:val="center"/>
          </w:tcPr>
          <w:p w14:paraId="67CF0FEE" w14:textId="77777777" w:rsidR="00C27719" w:rsidRPr="000D62A2" w:rsidRDefault="00F657B9" w:rsidP="0086009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41%</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23/56)</w:t>
            </w:r>
          </w:p>
        </w:tc>
        <w:tc>
          <w:tcPr>
            <w:tcW w:w="2189" w:type="dxa"/>
            <w:tcBorders>
              <w:top w:val="single" w:sz="4" w:space="0" w:color="000000"/>
              <w:left w:val="single" w:sz="8" w:space="0" w:color="000000"/>
              <w:bottom w:val="single" w:sz="4" w:space="0" w:color="000000"/>
              <w:right w:val="single" w:sz="4" w:space="0" w:color="000000"/>
            </w:tcBorders>
            <w:vAlign w:val="center"/>
          </w:tcPr>
          <w:p w14:paraId="0DA30278" w14:textId="77777777" w:rsidR="00C27719" w:rsidRPr="000D62A2" w:rsidRDefault="00F657B9" w:rsidP="0086009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39%</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22/57)</w:t>
            </w:r>
          </w:p>
        </w:tc>
      </w:tr>
    </w:tbl>
    <w:p w14:paraId="0DCB330B" w14:textId="77777777" w:rsidR="00C27719" w:rsidRPr="000D62A2" w:rsidRDefault="00F657B9" w:rsidP="007C451A">
      <w:pPr>
        <w:spacing w:after="0" w:line="240" w:lineRule="auto"/>
        <w:rPr>
          <w:rFonts w:ascii="Times New Roman" w:eastAsia="Times New Roman" w:hAnsi="Times New Roman" w:cs="Times New Roman"/>
          <w:sz w:val="20"/>
          <w:lang w:val="it-IT"/>
        </w:rPr>
      </w:pPr>
      <w:r w:rsidRPr="000D62A2">
        <w:rPr>
          <w:rFonts w:ascii="Times New Roman" w:eastAsia="Times New Roman" w:hAnsi="Times New Roman" w:cs="Times New Roman"/>
          <w:sz w:val="20"/>
          <w:lang w:val="it-IT"/>
        </w:rPr>
        <w:t xml:space="preserve">La remissione clinica è definita come indice CDAI </w:t>
      </w:r>
      <w:r w:rsidR="00840EDB" w:rsidRPr="000D62A2">
        <w:rPr>
          <w:rFonts w:ascii="Times New Roman" w:eastAsia="Times New Roman" w:hAnsi="Times New Roman" w:cs="Times New Roman"/>
          <w:sz w:val="20"/>
          <w:lang w:val="it-IT"/>
        </w:rPr>
        <w:t>&lt; </w:t>
      </w:r>
      <w:r w:rsidRPr="000D62A2">
        <w:rPr>
          <w:rFonts w:ascii="Times New Roman" w:eastAsia="Times New Roman" w:hAnsi="Times New Roman" w:cs="Times New Roman"/>
          <w:sz w:val="20"/>
          <w:lang w:val="it-IT"/>
        </w:rPr>
        <w:t>150; La risposta clinica è definita come riduzione del CDAI di almeno 10</w:t>
      </w:r>
      <w:r w:rsidR="00840EDB" w:rsidRPr="000D62A2">
        <w:rPr>
          <w:rFonts w:ascii="Times New Roman" w:eastAsia="Times New Roman" w:hAnsi="Times New Roman" w:cs="Times New Roman"/>
          <w:sz w:val="20"/>
          <w:lang w:val="it-IT"/>
        </w:rPr>
        <w:t>0 </w:t>
      </w:r>
      <w:r w:rsidRPr="000D62A2">
        <w:rPr>
          <w:rFonts w:ascii="Times New Roman" w:eastAsia="Times New Roman" w:hAnsi="Times New Roman" w:cs="Times New Roman"/>
          <w:sz w:val="20"/>
          <w:lang w:val="it-IT"/>
        </w:rPr>
        <w:t>punti o dall’essere in remissione clinica</w:t>
      </w:r>
    </w:p>
    <w:p w14:paraId="4771E651" w14:textId="77777777" w:rsidR="00C27719" w:rsidRPr="000D62A2" w:rsidRDefault="00F657B9" w:rsidP="00D96B88">
      <w:pPr>
        <w:spacing w:after="0" w:line="240" w:lineRule="auto"/>
        <w:ind w:left="284" w:hanging="284"/>
        <w:rPr>
          <w:rFonts w:ascii="Times New Roman" w:eastAsia="Times New Roman" w:hAnsi="Times New Roman" w:cs="Times New Roman"/>
          <w:sz w:val="20"/>
          <w:lang w:val="it-IT"/>
        </w:rPr>
      </w:pPr>
      <w:r w:rsidRPr="000D62A2">
        <w:rPr>
          <w:rFonts w:ascii="Times New Roman" w:eastAsia="Times New Roman" w:hAnsi="Times New Roman" w:cs="Times New Roman"/>
          <w:sz w:val="20"/>
          <w:vertAlign w:val="superscript"/>
          <w:lang w:val="it-IT"/>
        </w:rPr>
        <w:t>*</w:t>
      </w:r>
      <w:r w:rsidR="00D96B88" w:rsidRPr="000D62A2">
        <w:rPr>
          <w:rFonts w:ascii="Times New Roman" w:eastAsia="Times New Roman" w:hAnsi="Times New Roman" w:cs="Times New Roman"/>
          <w:sz w:val="20"/>
          <w:lang w:val="it-IT"/>
        </w:rPr>
        <w:tab/>
      </w:r>
      <w:r w:rsidRPr="000D62A2">
        <w:rPr>
          <w:rFonts w:ascii="Times New Roman" w:eastAsia="Times New Roman" w:hAnsi="Times New Roman" w:cs="Times New Roman"/>
          <w:sz w:val="20"/>
          <w:lang w:val="it-IT"/>
        </w:rPr>
        <w:t>Il gruppo placebo era costituito da pazienti che erano in risposta a ustekinumab e sono stati randomizzati a ricevere placebo all’inizio della terapia di mantenimento.</w:t>
      </w:r>
    </w:p>
    <w:p w14:paraId="779D898A" w14:textId="77777777" w:rsidR="00C27719" w:rsidRPr="000D62A2" w:rsidRDefault="0086009A" w:rsidP="00D96B88">
      <w:pPr>
        <w:spacing w:after="0" w:line="240" w:lineRule="auto"/>
        <w:ind w:left="284" w:hanging="284"/>
        <w:rPr>
          <w:rFonts w:ascii="Times New Roman" w:eastAsia="Times New Roman" w:hAnsi="Times New Roman" w:cs="Times New Roman"/>
          <w:sz w:val="20"/>
          <w:lang w:val="it-IT"/>
        </w:rPr>
      </w:pPr>
      <w:r w:rsidRPr="000D62A2">
        <w:rPr>
          <w:rFonts w:ascii="Times New Roman" w:eastAsia="Times New Roman" w:hAnsi="Times New Roman" w:cs="Times New Roman"/>
          <w:sz w:val="20"/>
          <w:vertAlign w:val="superscript"/>
          <w:lang w:val="it-IT"/>
        </w:rPr>
        <w:t>†</w:t>
      </w:r>
      <w:r w:rsidR="00D96B88" w:rsidRPr="000D62A2">
        <w:rPr>
          <w:rFonts w:ascii="Times New Roman" w:eastAsia="Times New Roman" w:hAnsi="Times New Roman" w:cs="Times New Roman"/>
          <w:sz w:val="20"/>
          <w:lang w:val="it-IT"/>
        </w:rPr>
        <w:tab/>
      </w:r>
      <w:r w:rsidR="00F657B9" w:rsidRPr="000D62A2">
        <w:rPr>
          <w:rFonts w:ascii="Times New Roman" w:eastAsia="Times New Roman" w:hAnsi="Times New Roman" w:cs="Times New Roman"/>
          <w:sz w:val="20"/>
          <w:lang w:val="it-IT"/>
        </w:rPr>
        <w:t>I pazienti che erano in risposta clinica di 10</w:t>
      </w:r>
      <w:r w:rsidR="00840EDB" w:rsidRPr="000D62A2">
        <w:rPr>
          <w:rFonts w:ascii="Times New Roman" w:eastAsia="Times New Roman" w:hAnsi="Times New Roman" w:cs="Times New Roman"/>
          <w:sz w:val="20"/>
          <w:lang w:val="it-IT"/>
        </w:rPr>
        <w:t>0 </w:t>
      </w:r>
      <w:r w:rsidR="00F657B9" w:rsidRPr="000D62A2">
        <w:rPr>
          <w:rFonts w:ascii="Times New Roman" w:eastAsia="Times New Roman" w:hAnsi="Times New Roman" w:cs="Times New Roman"/>
          <w:sz w:val="20"/>
          <w:lang w:val="it-IT"/>
        </w:rPr>
        <w:t>punti di ustekinumab all’inizio della terapia di mantenimento</w:t>
      </w:r>
    </w:p>
    <w:p w14:paraId="71B26459" w14:textId="0CE2FE57" w:rsidR="00C27719" w:rsidRPr="000D62A2" w:rsidRDefault="0086009A" w:rsidP="00D96B88">
      <w:pPr>
        <w:spacing w:after="0" w:line="240" w:lineRule="auto"/>
        <w:ind w:left="284" w:hanging="284"/>
        <w:rPr>
          <w:rFonts w:ascii="Times New Roman" w:eastAsia="Times New Roman" w:hAnsi="Times New Roman" w:cs="Times New Roman"/>
          <w:sz w:val="20"/>
          <w:lang w:val="it-IT"/>
        </w:rPr>
      </w:pPr>
      <w:r w:rsidRPr="000D62A2">
        <w:rPr>
          <w:rFonts w:ascii="Times New Roman" w:eastAsia="Times New Roman" w:hAnsi="Times New Roman" w:cs="Times New Roman"/>
          <w:sz w:val="20"/>
          <w:vertAlign w:val="superscript"/>
          <w:lang w:val="it-IT"/>
        </w:rPr>
        <w:t>‡</w:t>
      </w:r>
      <w:r w:rsidR="00D96B88" w:rsidRPr="000D62A2">
        <w:rPr>
          <w:rFonts w:ascii="Times New Roman" w:eastAsia="Times New Roman" w:hAnsi="Times New Roman" w:cs="Times New Roman"/>
          <w:sz w:val="20"/>
          <w:lang w:val="it-IT"/>
        </w:rPr>
        <w:tab/>
      </w:r>
      <w:r w:rsidR="00F657B9" w:rsidRPr="000D62A2">
        <w:rPr>
          <w:rFonts w:ascii="Times New Roman" w:eastAsia="Times New Roman" w:hAnsi="Times New Roman" w:cs="Times New Roman"/>
          <w:sz w:val="20"/>
          <w:lang w:val="it-IT"/>
        </w:rPr>
        <w:t xml:space="preserve">I pazienti che hanno fallito la terapia convenzionale, ma non la terapia </w:t>
      </w:r>
      <w:r w:rsidR="00E64137" w:rsidRPr="000D62A2">
        <w:rPr>
          <w:rFonts w:ascii="Times New Roman" w:eastAsia="Times New Roman" w:hAnsi="Times New Roman" w:cs="Times New Roman"/>
          <w:sz w:val="20"/>
          <w:lang w:val="it-IT"/>
        </w:rPr>
        <w:t>anti</w:t>
      </w:r>
      <w:r w:rsidR="00E64137" w:rsidRPr="000D62A2">
        <w:rPr>
          <w:rFonts w:ascii="Times New Roman" w:eastAsia="Times New Roman" w:hAnsi="Times New Roman" w:cs="Times New Roman"/>
          <w:sz w:val="20"/>
          <w:lang w:val="it-IT"/>
        </w:rPr>
        <w:noBreakHyphen/>
        <w:t>TNF</w:t>
      </w:r>
      <w:r w:rsidR="00D96B88" w:rsidRPr="000D62A2">
        <w:rPr>
          <w:rFonts w:ascii="Times New Roman" w:eastAsia="Times New Roman" w:hAnsi="Times New Roman" w:cs="Times New Roman"/>
          <w:sz w:val="20"/>
          <w:lang w:val="it-IT"/>
        </w:rPr>
        <w:t>α</w:t>
      </w:r>
    </w:p>
    <w:p w14:paraId="63C095DA" w14:textId="7B440553" w:rsidR="00C27719" w:rsidRPr="000D62A2" w:rsidRDefault="0086009A" w:rsidP="00D96B88">
      <w:pPr>
        <w:spacing w:after="0" w:line="240" w:lineRule="auto"/>
        <w:ind w:left="284" w:hanging="284"/>
        <w:rPr>
          <w:rFonts w:ascii="Times New Roman" w:eastAsia="Times New Roman" w:hAnsi="Times New Roman" w:cs="Times New Roman"/>
          <w:sz w:val="20"/>
          <w:lang w:val="it-IT"/>
        </w:rPr>
      </w:pPr>
      <w:r w:rsidRPr="000D62A2">
        <w:rPr>
          <w:rFonts w:ascii="Times New Roman" w:eastAsia="Times New Roman" w:hAnsi="Times New Roman" w:cs="Times New Roman"/>
          <w:sz w:val="20"/>
          <w:vertAlign w:val="superscript"/>
          <w:lang w:val="it-IT"/>
        </w:rPr>
        <w:t>§</w:t>
      </w:r>
      <w:r w:rsidR="00D96B88" w:rsidRPr="000D62A2">
        <w:rPr>
          <w:rFonts w:ascii="Times New Roman" w:eastAsia="Times New Roman" w:hAnsi="Times New Roman" w:cs="Times New Roman"/>
          <w:sz w:val="20"/>
          <w:lang w:val="it-IT"/>
        </w:rPr>
        <w:tab/>
      </w:r>
      <w:r w:rsidR="00F657B9" w:rsidRPr="000D62A2">
        <w:rPr>
          <w:rFonts w:ascii="Times New Roman" w:eastAsia="Times New Roman" w:hAnsi="Times New Roman" w:cs="Times New Roman"/>
          <w:sz w:val="20"/>
          <w:lang w:val="it-IT"/>
        </w:rPr>
        <w:t xml:space="preserve">I pazienti che sono refrattari/intolleranti agli </w:t>
      </w:r>
      <w:r w:rsidR="00E64137" w:rsidRPr="000D62A2">
        <w:rPr>
          <w:rFonts w:ascii="Times New Roman" w:eastAsia="Times New Roman" w:hAnsi="Times New Roman" w:cs="Times New Roman"/>
          <w:sz w:val="20"/>
          <w:lang w:val="it-IT"/>
        </w:rPr>
        <w:t>anti</w:t>
      </w:r>
      <w:r w:rsidR="00E64137" w:rsidRPr="000D62A2">
        <w:rPr>
          <w:rFonts w:ascii="Times New Roman" w:eastAsia="Times New Roman" w:hAnsi="Times New Roman" w:cs="Times New Roman"/>
          <w:sz w:val="20"/>
          <w:lang w:val="it-IT"/>
        </w:rPr>
        <w:noBreakHyphen/>
        <w:t>TNF</w:t>
      </w:r>
      <w:r w:rsidR="00D96B88" w:rsidRPr="000D62A2">
        <w:rPr>
          <w:rFonts w:ascii="Times New Roman" w:eastAsia="Times New Roman" w:hAnsi="Times New Roman" w:cs="Times New Roman"/>
          <w:sz w:val="20"/>
          <w:lang w:val="it-IT"/>
        </w:rPr>
        <w:t>α</w:t>
      </w:r>
    </w:p>
    <w:p w14:paraId="6E41BF35" w14:textId="77777777" w:rsidR="00C27719" w:rsidRPr="000D62A2" w:rsidRDefault="00F657B9" w:rsidP="00D96B88">
      <w:pPr>
        <w:spacing w:after="0" w:line="240" w:lineRule="auto"/>
        <w:ind w:left="284" w:hanging="284"/>
        <w:rPr>
          <w:rFonts w:ascii="Times New Roman" w:eastAsia="Times New Roman" w:hAnsi="Times New Roman" w:cs="Times New Roman"/>
          <w:sz w:val="20"/>
          <w:lang w:val="it-IT"/>
        </w:rPr>
      </w:pPr>
      <w:r w:rsidRPr="000D62A2">
        <w:rPr>
          <w:rFonts w:ascii="Times New Roman" w:eastAsia="Times New Roman" w:hAnsi="Times New Roman" w:cs="Times New Roman"/>
          <w:sz w:val="20"/>
          <w:vertAlign w:val="superscript"/>
          <w:lang w:val="it-IT"/>
        </w:rPr>
        <w:t>a</w:t>
      </w:r>
      <w:r w:rsidRPr="000D62A2">
        <w:rPr>
          <w:rFonts w:ascii="Times New Roman" w:eastAsia="Times New Roman" w:hAnsi="Times New Roman" w:cs="Times New Roman"/>
          <w:sz w:val="20"/>
          <w:lang w:val="it-IT"/>
        </w:rPr>
        <w:tab/>
      </w:r>
      <w:r w:rsidR="00D96B88" w:rsidRPr="000D62A2">
        <w:rPr>
          <w:rFonts w:ascii="Times New Roman" w:eastAsia="Times New Roman" w:hAnsi="Times New Roman" w:cs="Times New Roman"/>
          <w:sz w:val="20"/>
          <w:lang w:val="it-IT"/>
        </w:rPr>
        <w:t>p &lt; </w:t>
      </w:r>
      <w:r w:rsidRPr="000D62A2">
        <w:rPr>
          <w:rFonts w:ascii="Times New Roman" w:eastAsia="Times New Roman" w:hAnsi="Times New Roman" w:cs="Times New Roman"/>
          <w:sz w:val="20"/>
          <w:lang w:val="it-IT"/>
        </w:rPr>
        <w:t>0,01</w:t>
      </w:r>
    </w:p>
    <w:p w14:paraId="6B514D7C" w14:textId="77777777" w:rsidR="00C27719" w:rsidRPr="000D62A2" w:rsidRDefault="00F657B9" w:rsidP="00D96B88">
      <w:pPr>
        <w:spacing w:after="0" w:line="240" w:lineRule="auto"/>
        <w:ind w:left="284" w:hanging="284"/>
        <w:rPr>
          <w:rFonts w:ascii="Times New Roman" w:eastAsia="Times New Roman" w:hAnsi="Times New Roman" w:cs="Times New Roman"/>
          <w:sz w:val="20"/>
          <w:lang w:val="it-IT"/>
        </w:rPr>
      </w:pPr>
      <w:r w:rsidRPr="000D62A2">
        <w:rPr>
          <w:rFonts w:ascii="Times New Roman" w:eastAsia="Times New Roman" w:hAnsi="Times New Roman" w:cs="Times New Roman"/>
          <w:sz w:val="20"/>
          <w:vertAlign w:val="superscript"/>
          <w:lang w:val="it-IT"/>
        </w:rPr>
        <w:t>b</w:t>
      </w:r>
      <w:r w:rsidRPr="000D62A2">
        <w:rPr>
          <w:rFonts w:ascii="Times New Roman" w:eastAsia="Times New Roman" w:hAnsi="Times New Roman" w:cs="Times New Roman"/>
          <w:sz w:val="20"/>
          <w:lang w:val="it-IT"/>
        </w:rPr>
        <w:tab/>
      </w:r>
      <w:r w:rsidR="00D96B88" w:rsidRPr="000D62A2">
        <w:rPr>
          <w:rFonts w:ascii="Times New Roman" w:eastAsia="Times New Roman" w:hAnsi="Times New Roman" w:cs="Times New Roman"/>
          <w:sz w:val="20"/>
          <w:lang w:val="it-IT"/>
        </w:rPr>
        <w:t>p &lt; </w:t>
      </w:r>
      <w:r w:rsidRPr="000D62A2">
        <w:rPr>
          <w:rFonts w:ascii="Times New Roman" w:eastAsia="Times New Roman" w:hAnsi="Times New Roman" w:cs="Times New Roman"/>
          <w:sz w:val="20"/>
          <w:lang w:val="it-IT"/>
        </w:rPr>
        <w:t>0,05</w:t>
      </w:r>
    </w:p>
    <w:p w14:paraId="29168A5B" w14:textId="77777777" w:rsidR="00C27719" w:rsidRPr="000D62A2" w:rsidRDefault="00F657B9" w:rsidP="00D96B88">
      <w:pPr>
        <w:spacing w:after="0" w:line="240" w:lineRule="auto"/>
        <w:ind w:left="284" w:hanging="284"/>
        <w:rPr>
          <w:rFonts w:ascii="Times New Roman" w:eastAsia="Times New Roman" w:hAnsi="Times New Roman" w:cs="Times New Roman"/>
          <w:sz w:val="20"/>
          <w:lang w:val="it-IT"/>
        </w:rPr>
      </w:pPr>
      <w:r w:rsidRPr="000D62A2">
        <w:rPr>
          <w:rFonts w:ascii="Times New Roman" w:eastAsia="Times New Roman" w:hAnsi="Times New Roman" w:cs="Times New Roman"/>
          <w:sz w:val="20"/>
          <w:vertAlign w:val="superscript"/>
          <w:lang w:val="it-IT"/>
        </w:rPr>
        <w:t>c</w:t>
      </w:r>
      <w:r w:rsidRPr="000D62A2">
        <w:rPr>
          <w:rFonts w:ascii="Times New Roman" w:eastAsia="Times New Roman" w:hAnsi="Times New Roman" w:cs="Times New Roman"/>
          <w:sz w:val="20"/>
          <w:lang w:val="it-IT"/>
        </w:rPr>
        <w:tab/>
        <w:t>nominalmente significativa</w:t>
      </w:r>
      <w:r w:rsidR="009D450F" w:rsidRPr="000D62A2">
        <w:rPr>
          <w:rFonts w:ascii="Times New Roman" w:eastAsia="Times New Roman" w:hAnsi="Times New Roman" w:cs="Times New Roman"/>
          <w:sz w:val="20"/>
          <w:lang w:val="it-IT"/>
        </w:rPr>
        <w:t xml:space="preserve"> (</w:t>
      </w:r>
      <w:r w:rsidR="00D96B88" w:rsidRPr="000D62A2">
        <w:rPr>
          <w:rFonts w:ascii="Times New Roman" w:eastAsia="Times New Roman" w:hAnsi="Times New Roman" w:cs="Times New Roman"/>
          <w:sz w:val="20"/>
          <w:lang w:val="it-IT"/>
        </w:rPr>
        <w:t>p &lt; </w:t>
      </w:r>
      <w:r w:rsidRPr="000D62A2">
        <w:rPr>
          <w:rFonts w:ascii="Times New Roman" w:eastAsia="Times New Roman" w:hAnsi="Times New Roman" w:cs="Times New Roman"/>
          <w:sz w:val="20"/>
          <w:lang w:val="it-IT"/>
        </w:rPr>
        <w:t>0,05)</w:t>
      </w:r>
    </w:p>
    <w:p w14:paraId="60C685B8" w14:textId="77777777" w:rsidR="00C27719" w:rsidRPr="000D62A2" w:rsidRDefault="00C27719" w:rsidP="007C451A">
      <w:pPr>
        <w:spacing w:after="0" w:line="240" w:lineRule="auto"/>
        <w:rPr>
          <w:rFonts w:ascii="Times New Roman" w:hAnsi="Times New Roman" w:cs="Times New Roman"/>
          <w:lang w:val="it-IT"/>
        </w:rPr>
      </w:pPr>
    </w:p>
    <w:p w14:paraId="3B04DAAE"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Nel IM</w:t>
      </w:r>
      <w:r w:rsidR="00FD4320"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UNITI, 2</w:t>
      </w:r>
      <w:r w:rsidR="00840EDB" w:rsidRPr="000D62A2">
        <w:rPr>
          <w:rFonts w:ascii="Times New Roman" w:eastAsia="Times New Roman" w:hAnsi="Times New Roman" w:cs="Times New Roman"/>
          <w:lang w:val="it-IT"/>
        </w:rPr>
        <w:t>9</w:t>
      </w:r>
      <w:r w:rsidR="00E34D2D"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di 12</w:t>
      </w:r>
      <w:r w:rsidR="00840EDB" w:rsidRPr="000D62A2">
        <w:rPr>
          <w:rFonts w:ascii="Times New Roman" w:eastAsia="Times New Roman" w:hAnsi="Times New Roman" w:cs="Times New Roman"/>
          <w:lang w:val="it-IT"/>
        </w:rPr>
        <w:t>9 </w:t>
      </w:r>
      <w:r w:rsidRPr="000D62A2">
        <w:rPr>
          <w:rFonts w:ascii="Times New Roman" w:eastAsia="Times New Roman" w:hAnsi="Times New Roman" w:cs="Times New Roman"/>
          <w:lang w:val="it-IT"/>
        </w:rPr>
        <w:t>pazienti non hanno mantenuto la risposta a ustekinumab quando trattati ogni</w:t>
      </w:r>
      <w:r w:rsidR="00FD4320"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 xml:space="preserve">settimane e sono stati autorizzati ad aggiustare la dose per ricevere ustekinumab ogni </w:t>
      </w:r>
      <w:r w:rsidR="00840EDB" w:rsidRPr="000D62A2">
        <w:rPr>
          <w:rFonts w:ascii="Times New Roman" w:eastAsia="Times New Roman" w:hAnsi="Times New Roman" w:cs="Times New Roman"/>
          <w:lang w:val="it-IT"/>
        </w:rPr>
        <w:t>8 </w:t>
      </w:r>
      <w:r w:rsidRPr="000D62A2">
        <w:rPr>
          <w:rFonts w:ascii="Times New Roman" w:eastAsia="Times New Roman" w:hAnsi="Times New Roman" w:cs="Times New Roman"/>
          <w:lang w:val="it-IT"/>
        </w:rPr>
        <w:t>settimane. La perdita di risposta è stata definita con un indice CDAI</w:t>
      </w:r>
      <w:r w:rsidR="00433484"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22</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punti e un aumento di</w:t>
      </w:r>
      <w:r w:rsidR="00433484"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punti</w:t>
      </w:r>
      <w:r w:rsidR="00FD4320"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dell’indice CDAI dal basale. In questi pazienti, la remissione clinica è stata raggiunta nel 41,4% dei</w:t>
      </w:r>
      <w:r w:rsidR="00FD4320"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pazienti 1</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settimane dopo l’aggiustamento della dose.</w:t>
      </w:r>
    </w:p>
    <w:p w14:paraId="44462232" w14:textId="77777777" w:rsidR="00C27719" w:rsidRPr="000D62A2" w:rsidRDefault="00C27719" w:rsidP="007C451A">
      <w:pPr>
        <w:spacing w:after="0" w:line="240" w:lineRule="auto"/>
        <w:rPr>
          <w:rFonts w:ascii="Times New Roman" w:hAnsi="Times New Roman" w:cs="Times New Roman"/>
          <w:lang w:val="it-IT"/>
        </w:rPr>
      </w:pPr>
    </w:p>
    <w:p w14:paraId="519AC1F6" w14:textId="5AC25BAB"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 pazienti che non hanno avuto una risposta clinica dopo induzione con ustekinumab alla settimana</w:t>
      </w:r>
      <w:r w:rsidR="00E56649"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8</w:t>
      </w:r>
      <w:r w:rsidR="00E5664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negli studi di induzione </w:t>
      </w:r>
      <w:r w:rsidR="00E64137" w:rsidRPr="000D62A2">
        <w:rPr>
          <w:rFonts w:ascii="Times New Roman" w:eastAsia="Times New Roman" w:hAnsi="Times New Roman" w:cs="Times New Roman"/>
          <w:lang w:val="it-IT"/>
        </w:rPr>
        <w:t>UNITI</w:t>
      </w:r>
      <w:r w:rsidR="00E64137" w:rsidRPr="000D62A2">
        <w:rPr>
          <w:rFonts w:ascii="Times New Roman" w:eastAsia="Times New Roman" w:hAnsi="Times New Roman" w:cs="Times New Roman"/>
          <w:lang w:val="it-IT"/>
        </w:rPr>
        <w:noBreakHyphen/>
      </w:r>
      <w:r w:rsidR="00840EDB" w:rsidRPr="000D62A2">
        <w:rPr>
          <w:rFonts w:ascii="Times New Roman" w:eastAsia="Times New Roman" w:hAnsi="Times New Roman" w:cs="Times New Roman"/>
          <w:lang w:val="it-IT"/>
        </w:rPr>
        <w:t>1</w:t>
      </w:r>
      <w:r w:rsidR="00433484"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ed </w:t>
      </w:r>
      <w:r w:rsidR="00E64137" w:rsidRPr="000D62A2">
        <w:rPr>
          <w:rFonts w:ascii="Times New Roman" w:eastAsia="Times New Roman" w:hAnsi="Times New Roman" w:cs="Times New Roman"/>
          <w:lang w:val="it-IT"/>
        </w:rPr>
        <w:t>UNITI</w:t>
      </w:r>
      <w:r w:rsidR="00E64137" w:rsidRPr="000D62A2">
        <w:rPr>
          <w:rFonts w:ascii="Times New Roman" w:eastAsia="Times New Roman" w:hAnsi="Times New Roman" w:cs="Times New Roman"/>
          <w:lang w:val="it-IT"/>
        </w:rPr>
        <w:noBreakHyphen/>
      </w:r>
      <w:r w:rsidR="00840EDB" w:rsidRPr="000D62A2">
        <w:rPr>
          <w:rFonts w:ascii="Times New Roman" w:eastAsia="Times New Roman" w:hAnsi="Times New Roman" w:cs="Times New Roman"/>
          <w:lang w:val="it-IT"/>
        </w:rPr>
        <w:t>2</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47</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pazienti) sono entrati nella parte non-randomizzata dello studio di mantenimento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IM</w:t>
      </w:r>
      <w:r w:rsidR="00433484"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UNITI) e hanno ricevuto una iniezione sottocutanea di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 di</w:t>
      </w:r>
      <w:r w:rsidR="00433484"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ustekinumab. Otto settimane dopo, il 50,5% dei pazienti ha raggiunto una risposta clinica e ha continuato a ricevere la dose di mantenimento ogni </w:t>
      </w:r>
      <w:r w:rsidR="00840EDB" w:rsidRPr="000D62A2">
        <w:rPr>
          <w:rFonts w:ascii="Times New Roman" w:eastAsia="Times New Roman" w:hAnsi="Times New Roman" w:cs="Times New Roman"/>
          <w:lang w:val="it-IT"/>
        </w:rPr>
        <w:t>8 </w:t>
      </w:r>
      <w:r w:rsidRPr="000D62A2">
        <w:rPr>
          <w:rFonts w:ascii="Times New Roman" w:eastAsia="Times New Roman" w:hAnsi="Times New Roman" w:cs="Times New Roman"/>
          <w:lang w:val="it-IT"/>
        </w:rPr>
        <w:t>settimane; tra questi pazienti con dose di mantenimento continuata, la maggioranza ha mantenuto risposta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68,1%) e ha raggiunto la remissione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50,2%) alla settimana</w:t>
      </w:r>
      <w:r w:rsidR="00433484"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44, in percentuali che erano simili ai pazienti che inizialmente hanno risposto all’induzione con ustekinumab.</w:t>
      </w:r>
    </w:p>
    <w:p w14:paraId="390FE67D" w14:textId="77777777" w:rsidR="00C27719" w:rsidRPr="000D62A2" w:rsidRDefault="00C27719" w:rsidP="007C451A">
      <w:pPr>
        <w:spacing w:after="0" w:line="240" w:lineRule="auto"/>
        <w:rPr>
          <w:rFonts w:ascii="Times New Roman" w:hAnsi="Times New Roman" w:cs="Times New Roman"/>
          <w:lang w:val="it-IT"/>
        </w:rPr>
      </w:pPr>
    </w:p>
    <w:p w14:paraId="320A275F"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Dei 13</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pazienti che hanno risposto a ustekinumab nella fase di induzione, e che sono stati randomizzati nel gruppo placebo all’inizio dello studio di mantenimento, 5</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successivamente non hanno risposto e hanno ricevuto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mg di ustekinumab per via sottocutanea ogni </w:t>
      </w:r>
      <w:r w:rsidR="00840EDB" w:rsidRPr="000D62A2">
        <w:rPr>
          <w:rFonts w:ascii="Times New Roman" w:eastAsia="Times New Roman" w:hAnsi="Times New Roman" w:cs="Times New Roman"/>
          <w:lang w:val="it-IT"/>
        </w:rPr>
        <w:t>8 </w:t>
      </w:r>
      <w:r w:rsidRPr="000D62A2">
        <w:rPr>
          <w:rFonts w:ascii="Times New Roman" w:eastAsia="Times New Roman" w:hAnsi="Times New Roman" w:cs="Times New Roman"/>
          <w:lang w:val="it-IT"/>
        </w:rPr>
        <w:t>settimane. La maggior parte dei pazienti che ha perso la risposta e ha ripreso ustekinumab, lo ha fatto entro</w:t>
      </w:r>
      <w:r w:rsidR="00433484"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lastRenderedPageBreak/>
        <w:t>2</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settimane dall’infusione di induzione. Di questi 5</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pazienti, il 70,6% ha raggiunto la risposta clinica e il 39,2% ha raggiunto la remissione clinica 1</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settimane dopo aver ricevuto la prima dose sottocutanea di ustekinumab.</w:t>
      </w:r>
    </w:p>
    <w:p w14:paraId="4A9538CF" w14:textId="77777777" w:rsidR="00C27719" w:rsidRPr="000D62A2" w:rsidRDefault="00C27719" w:rsidP="007C451A">
      <w:pPr>
        <w:spacing w:after="0" w:line="240" w:lineRule="auto"/>
        <w:rPr>
          <w:rFonts w:ascii="Times New Roman" w:hAnsi="Times New Roman" w:cs="Times New Roman"/>
          <w:lang w:val="it-IT"/>
        </w:rPr>
      </w:pPr>
    </w:p>
    <w:p w14:paraId="59B13A1C"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In IM</w:t>
      </w:r>
      <w:r w:rsidR="00433484"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UNITI, i pazienti che avevano completato lo studio fino alla settimana 4</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erano idonei a continuare il trattamento in un’estensione dello studio. Tra i 56</w:t>
      </w:r>
      <w:r w:rsidR="00840EDB" w:rsidRPr="000D62A2">
        <w:rPr>
          <w:rFonts w:ascii="Times New Roman" w:eastAsia="Times New Roman" w:hAnsi="Times New Roman" w:cs="Times New Roman"/>
          <w:lang w:val="it-IT"/>
        </w:rPr>
        <w:t>7 </w:t>
      </w:r>
      <w:r w:rsidRPr="000D62A2">
        <w:rPr>
          <w:rFonts w:ascii="Times New Roman" w:eastAsia="Times New Roman" w:hAnsi="Times New Roman" w:cs="Times New Roman"/>
          <w:lang w:val="it-IT"/>
        </w:rPr>
        <w:t>pazienti che hanno preso parte all’estensione dello studio e che sono stati trattati con ustekinumab, la remissione e la risposta clinica sono state generalmente mantenute fino alla settimana 25</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 xml:space="preserve">sia per i pazienti che avevano fallito le terapie con </w:t>
      </w:r>
      <w:r w:rsidR="00E64137" w:rsidRPr="000D62A2">
        <w:rPr>
          <w:rFonts w:ascii="Times New Roman" w:eastAsia="Times New Roman" w:hAnsi="Times New Roman" w:cs="Times New Roman"/>
          <w:lang w:val="it-IT"/>
        </w:rPr>
        <w:t>anti</w:t>
      </w:r>
      <w:r w:rsidR="00E64137" w:rsidRPr="000D62A2">
        <w:rPr>
          <w:rFonts w:ascii="Times New Roman" w:eastAsia="Times New Roman" w:hAnsi="Times New Roman" w:cs="Times New Roman"/>
          <w:lang w:val="it-IT"/>
        </w:rPr>
        <w:noBreakHyphen/>
        <w:t>TNF</w:t>
      </w:r>
      <w:r w:rsidRPr="000D62A2">
        <w:rPr>
          <w:rFonts w:ascii="Times New Roman" w:eastAsia="Times New Roman" w:hAnsi="Times New Roman" w:cs="Times New Roman"/>
          <w:lang w:val="it-IT"/>
        </w:rPr>
        <w:t xml:space="preserve"> sia per coloro che avevano fallito le terapie convenzionali.</w:t>
      </w:r>
    </w:p>
    <w:p w14:paraId="7F0F2700" w14:textId="77777777" w:rsidR="00C27719" w:rsidRPr="000D62A2" w:rsidRDefault="00C27719" w:rsidP="007C451A">
      <w:pPr>
        <w:spacing w:after="0" w:line="240" w:lineRule="auto"/>
        <w:rPr>
          <w:rFonts w:ascii="Times New Roman" w:hAnsi="Times New Roman" w:cs="Times New Roman"/>
          <w:lang w:val="it-IT"/>
        </w:rPr>
      </w:pPr>
    </w:p>
    <w:p w14:paraId="03581B3F"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Non sono state riscontrate problematiche di sicurezza in questa estensione dello studio con un massimo di </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anni di trattamento nei pazienti con malattia di Crohn.</w:t>
      </w:r>
    </w:p>
    <w:p w14:paraId="6619F742" w14:textId="77777777" w:rsidR="00C27719" w:rsidRPr="000D62A2" w:rsidRDefault="00C27719" w:rsidP="007C451A">
      <w:pPr>
        <w:spacing w:after="0" w:line="240" w:lineRule="auto"/>
        <w:rPr>
          <w:rFonts w:ascii="Times New Roman" w:hAnsi="Times New Roman" w:cs="Times New Roman"/>
          <w:lang w:val="it-IT"/>
        </w:rPr>
      </w:pPr>
    </w:p>
    <w:p w14:paraId="0D2F81BC"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i/>
          <w:lang w:val="it-IT"/>
        </w:rPr>
        <w:t>Endoscopia</w:t>
      </w:r>
    </w:p>
    <w:p w14:paraId="7290CC35"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L’aspetto endoscopico della mucosa è stato valutato in un sotto</w:t>
      </w:r>
      <w:r w:rsidR="00433484"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studio in 25</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pazienti eleggibili con attività di malattia endoscopica al basale. L’endpoint primario era la variazione dal valore basale del</w:t>
      </w:r>
      <w:r w:rsidR="00433484"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Simplified Endoscopic Disease Severity Score per la malattia di Crohn</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SES</w:t>
      </w:r>
      <w:r w:rsidR="00433484"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CD), un indice</w:t>
      </w:r>
      <w:r w:rsidR="00433484"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composito dei </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segmenti ileo-colici di presenza / dimensioni delle ulcere, percentuale di superficie mucosa coperta da ulcere, percentuale di superficie mucosa affetta da eventuali altre lesioni e presenza</w:t>
      </w:r>
      <w:r w:rsidR="00433484"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tipo di restringimento / stenosi. Alla settimana</w:t>
      </w:r>
      <w:r w:rsidR="00433484"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8, dopo una singola dose di induzione per via</w:t>
      </w:r>
      <w:r w:rsidR="00433484"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endovenosa, il cambiamento dell’indice SES</w:t>
      </w:r>
      <w:r w:rsidR="00433484"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CD è stato maggiore nel gruppo ustekinumab</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n</w:t>
      </w:r>
      <w:r w:rsidR="00076DC9"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155, variazione media</w:t>
      </w:r>
      <w:r w:rsidR="00076DC9" w:rsidRPr="000D62A2">
        <w:rPr>
          <w:rFonts w:ascii="Times New Roman" w:eastAsia="Times New Roman" w:hAnsi="Times New Roman" w:cs="Times New Roman"/>
          <w:lang w:val="it-IT"/>
        </w:rPr>
        <w:t> = </w:t>
      </w:r>
      <w:r w:rsidR="00433484"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2.8) rispetto al gruppo placebo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n</w:t>
      </w:r>
      <w:r w:rsidR="00076DC9"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97, variazione media</w:t>
      </w:r>
      <w:r w:rsidR="00076DC9" w:rsidRPr="000D62A2">
        <w:rPr>
          <w:rFonts w:ascii="Times New Roman" w:eastAsia="Times New Roman" w:hAnsi="Times New Roman" w:cs="Times New Roman"/>
          <w:lang w:val="it-IT"/>
        </w:rPr>
        <w:t> = </w:t>
      </w:r>
      <w:r w:rsidR="00433484"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0.7, p</w:t>
      </w:r>
      <w:r w:rsidR="00076DC9"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0,012).</w:t>
      </w:r>
    </w:p>
    <w:p w14:paraId="37F6EEF6" w14:textId="77777777" w:rsidR="00C27719" w:rsidRPr="000D62A2" w:rsidRDefault="00C27719" w:rsidP="007C451A">
      <w:pPr>
        <w:spacing w:after="0" w:line="240" w:lineRule="auto"/>
        <w:rPr>
          <w:rFonts w:ascii="Times New Roman" w:hAnsi="Times New Roman" w:cs="Times New Roman"/>
          <w:lang w:val="it-IT"/>
        </w:rPr>
      </w:pPr>
    </w:p>
    <w:p w14:paraId="173A27D0"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i/>
          <w:lang w:val="it-IT"/>
        </w:rPr>
        <w:t>Risposta nella malattia fistolizzante</w:t>
      </w:r>
    </w:p>
    <w:p w14:paraId="2D16253D"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In un sottogruppo di pazienti con fistole drenanti al basale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8,8%; n</w:t>
      </w:r>
      <w:r w:rsidR="00076DC9"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26), 12/1</w:t>
      </w:r>
      <w:r w:rsidR="00840EDB" w:rsidRPr="000D62A2">
        <w:rPr>
          <w:rFonts w:ascii="Times New Roman" w:eastAsia="Times New Roman" w:hAnsi="Times New Roman" w:cs="Times New Roman"/>
          <w:lang w:val="it-IT"/>
        </w:rPr>
        <w:t>5</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80%) dei pazienti trattati con ustekinumab ha ottenuto una risposta dopo 4</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settimane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definita come</w:t>
      </w:r>
      <w:r w:rsidR="00433484"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riduzione del</w:t>
      </w:r>
      <w:r w:rsidR="00433484"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50% rispetto al basale nello studio di induzione nel numero di fistole drenanti) rispetto a 5/1</w:t>
      </w:r>
      <w:r w:rsidR="00840EDB" w:rsidRPr="000D62A2">
        <w:rPr>
          <w:rFonts w:ascii="Times New Roman" w:eastAsia="Times New Roman" w:hAnsi="Times New Roman" w:cs="Times New Roman"/>
          <w:lang w:val="it-IT"/>
        </w:rPr>
        <w:t>1</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45,5%)</w:t>
      </w:r>
      <w:r w:rsidR="00433484"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esposto al placebo.</w:t>
      </w:r>
    </w:p>
    <w:p w14:paraId="459F645C" w14:textId="77777777" w:rsidR="00C27719" w:rsidRPr="000D62A2" w:rsidRDefault="00C27719" w:rsidP="007C451A">
      <w:pPr>
        <w:spacing w:after="0" w:line="240" w:lineRule="auto"/>
        <w:rPr>
          <w:rFonts w:ascii="Times New Roman" w:hAnsi="Times New Roman" w:cs="Times New Roman"/>
          <w:lang w:val="it-IT"/>
        </w:rPr>
      </w:pPr>
    </w:p>
    <w:p w14:paraId="0ED9F70A"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i/>
          <w:lang w:val="it-IT"/>
        </w:rPr>
        <w:t>Qualità della vita correlata alla salute</w:t>
      </w:r>
    </w:p>
    <w:p w14:paraId="5AE6F766"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La qualità della vita correlata alla salute è stata valutata mediante l’Inflammatory Bowel Disease Questionnaire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IBDQ) e il questionario SF</w:t>
      </w:r>
      <w:r w:rsidR="00433484"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36. Alla settimana</w:t>
      </w:r>
      <w:r w:rsidR="00433484"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8, i pazienti trattati con ustekinumab hanno mostrato miglioramenti clinici maggiori e statisticamente significativi dell’indice totale IBDQ e SF</w:t>
      </w:r>
      <w:r w:rsidR="00433484"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3</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 xml:space="preserve">Mental Component Summary Score sia in </w:t>
      </w:r>
      <w:r w:rsidR="00E64137" w:rsidRPr="000D62A2">
        <w:rPr>
          <w:rFonts w:ascii="Times New Roman" w:eastAsia="Times New Roman" w:hAnsi="Times New Roman" w:cs="Times New Roman"/>
          <w:lang w:val="it-IT"/>
        </w:rPr>
        <w:t>UNITI</w:t>
      </w:r>
      <w:r w:rsidR="00E64137" w:rsidRPr="000D62A2">
        <w:rPr>
          <w:rFonts w:ascii="Times New Roman" w:eastAsia="Times New Roman" w:hAnsi="Times New Roman" w:cs="Times New Roman"/>
          <w:lang w:val="it-IT"/>
        </w:rPr>
        <w:noBreakHyphen/>
      </w:r>
      <w:r w:rsidR="00840EDB" w:rsidRPr="000D62A2">
        <w:rPr>
          <w:rFonts w:ascii="Times New Roman" w:eastAsia="Times New Roman" w:hAnsi="Times New Roman" w:cs="Times New Roman"/>
          <w:lang w:val="it-IT"/>
        </w:rPr>
        <w:t>1</w:t>
      </w:r>
      <w:r w:rsidR="00433484"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ed </w:t>
      </w:r>
      <w:r w:rsidR="00E64137" w:rsidRPr="000D62A2">
        <w:rPr>
          <w:rFonts w:ascii="Times New Roman" w:eastAsia="Times New Roman" w:hAnsi="Times New Roman" w:cs="Times New Roman"/>
          <w:lang w:val="it-IT"/>
        </w:rPr>
        <w:t>UNITI</w:t>
      </w:r>
      <w:r w:rsidR="00E64137"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2, e SF</w:t>
      </w:r>
      <w:r w:rsidR="00433484"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3</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 xml:space="preserve">Physical Component Summary Score in </w:t>
      </w:r>
      <w:r w:rsidR="00E64137" w:rsidRPr="000D62A2">
        <w:rPr>
          <w:rFonts w:ascii="Times New Roman" w:eastAsia="Times New Roman" w:hAnsi="Times New Roman" w:cs="Times New Roman"/>
          <w:lang w:val="it-IT"/>
        </w:rPr>
        <w:t>UNITI</w:t>
      </w:r>
      <w:r w:rsidR="00E64137"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2, rispetto al placebo. Questi miglioramenti sono stati generalmente mantenuti meglio nei pazienti trattati con ustekinumab nello studio IM</w:t>
      </w:r>
      <w:r w:rsidR="00433484"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UNITI fino alla settimana 4</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rispetto al placebo. Il miglioramento della qualità della vita correlata alla salute è stato generalmente mantenuto durante l’estensione fino alla settimana</w:t>
      </w:r>
      <w:r w:rsidR="00433484"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252.</w:t>
      </w:r>
    </w:p>
    <w:p w14:paraId="69ADE9CE" w14:textId="77777777" w:rsidR="00C27719" w:rsidRPr="000D62A2" w:rsidRDefault="00C27719" w:rsidP="007C451A">
      <w:pPr>
        <w:spacing w:after="0" w:line="240" w:lineRule="auto"/>
        <w:rPr>
          <w:rFonts w:ascii="Times New Roman" w:hAnsi="Times New Roman" w:cs="Times New Roman"/>
          <w:lang w:val="it-IT"/>
        </w:rPr>
      </w:pPr>
    </w:p>
    <w:p w14:paraId="07B2DBC6" w14:textId="77777777" w:rsidR="00C27719" w:rsidRPr="000D62A2" w:rsidRDefault="00F657B9" w:rsidP="00472594">
      <w:pPr>
        <w:keepNext/>
        <w:widowControl/>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Immunogenicità</w:t>
      </w:r>
    </w:p>
    <w:p w14:paraId="73A5FC57" w14:textId="0A0CB980"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Durante il trattamento con ustekinumab, possono svilupparsi anticorpi anti-ustekinumab, di cui la maggior parte è di tipo neutralizzante. La formazione di anticorpi anti-ustekinumab è associata a un</w:t>
      </w:r>
      <w:r w:rsidR="007B7645"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aumento della clearance di ustekinumab nei pazienti con malattia di Crohn. Non è</w:t>
      </w:r>
      <w:r w:rsidR="007B7645"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stata osservata alcuna riduzione dell’efficacia. Non esiste una correlazione apparente tra la presenza di anticorpi anti-ustekinumab e l’insorgenza di reazioni al sito di iniezione.</w:t>
      </w:r>
    </w:p>
    <w:p w14:paraId="41CE8566" w14:textId="77777777" w:rsidR="00C27719" w:rsidRPr="000D62A2" w:rsidRDefault="00C27719" w:rsidP="007C451A">
      <w:pPr>
        <w:spacing w:after="0" w:line="240" w:lineRule="auto"/>
        <w:rPr>
          <w:rFonts w:ascii="Times New Roman" w:hAnsi="Times New Roman" w:cs="Times New Roman"/>
          <w:lang w:val="it-IT"/>
        </w:rPr>
      </w:pPr>
    </w:p>
    <w:p w14:paraId="2AE07432"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i/>
          <w:lang w:val="it-IT"/>
        </w:rPr>
        <w:t>Popolazione pediatrica</w:t>
      </w:r>
    </w:p>
    <w:p w14:paraId="7FD66958" w14:textId="3F947808"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L’Agenzia </w:t>
      </w:r>
      <w:r w:rsidR="008D482F" w:rsidRPr="000D62A2">
        <w:rPr>
          <w:rFonts w:ascii="Times New Roman" w:eastAsia="Times New Roman" w:hAnsi="Times New Roman" w:cs="Times New Roman"/>
          <w:lang w:val="it-IT"/>
        </w:rPr>
        <w:t>e</w:t>
      </w:r>
      <w:r w:rsidRPr="000D62A2">
        <w:rPr>
          <w:rFonts w:ascii="Times New Roman" w:eastAsia="Times New Roman" w:hAnsi="Times New Roman" w:cs="Times New Roman"/>
          <w:lang w:val="it-IT"/>
        </w:rPr>
        <w:t xml:space="preserve">uropea </w:t>
      </w:r>
      <w:r w:rsidR="008D482F" w:rsidRPr="000D62A2">
        <w:rPr>
          <w:rFonts w:ascii="Times New Roman" w:eastAsia="Times New Roman" w:hAnsi="Times New Roman" w:cs="Times New Roman"/>
          <w:lang w:val="it-IT"/>
        </w:rPr>
        <w:t>per i m</w:t>
      </w:r>
      <w:r w:rsidRPr="000D62A2">
        <w:rPr>
          <w:rFonts w:ascii="Times New Roman" w:eastAsia="Times New Roman" w:hAnsi="Times New Roman" w:cs="Times New Roman"/>
          <w:lang w:val="it-IT"/>
        </w:rPr>
        <w:t xml:space="preserve">edicinali ha rinviato l’obbligo di presentare i risultati degli studi con </w:t>
      </w:r>
      <w:r w:rsidR="00E56649" w:rsidRPr="000D62A2">
        <w:rPr>
          <w:rFonts w:ascii="Times New Roman" w:eastAsia="Times New Roman" w:hAnsi="Times New Roman" w:cs="Times New Roman"/>
          <w:lang w:val="it-IT"/>
        </w:rPr>
        <w:t xml:space="preserve">il medicinale di riferimento contenente </w:t>
      </w:r>
      <w:r w:rsidRPr="000D62A2">
        <w:rPr>
          <w:rFonts w:ascii="Times New Roman" w:eastAsia="Times New Roman" w:hAnsi="Times New Roman" w:cs="Times New Roman"/>
          <w:lang w:val="it-IT"/>
        </w:rPr>
        <w:t xml:space="preserve">ustekinumab in uno o più sottogruppi della popolazione pediatrica nella malattia di Crohn </w:t>
      </w:r>
      <w:r w:rsidR="009D450F" w:rsidRPr="000D62A2">
        <w:rPr>
          <w:rFonts w:ascii="Times New Roman" w:eastAsia="Times New Roman" w:hAnsi="Times New Roman" w:cs="Times New Roman"/>
          <w:lang w:val="it-IT"/>
        </w:rPr>
        <w:t>(</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per informazioni sull’uso pediatrico).</w:t>
      </w:r>
    </w:p>
    <w:p w14:paraId="5F94443C" w14:textId="77777777" w:rsidR="00C27719" w:rsidRPr="000D62A2" w:rsidRDefault="00C27719" w:rsidP="007C451A">
      <w:pPr>
        <w:spacing w:after="0" w:line="240" w:lineRule="auto"/>
        <w:rPr>
          <w:rFonts w:ascii="Times New Roman" w:hAnsi="Times New Roman" w:cs="Times New Roman"/>
          <w:lang w:val="it-IT"/>
        </w:rPr>
      </w:pPr>
    </w:p>
    <w:p w14:paraId="560AA7F5" w14:textId="77777777" w:rsidR="00C27719" w:rsidRPr="000D62A2" w:rsidRDefault="00F657B9" w:rsidP="007B7645">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5.2</w:t>
      </w:r>
      <w:r w:rsidRPr="000D62A2">
        <w:rPr>
          <w:rFonts w:ascii="Times New Roman" w:eastAsia="Times New Roman" w:hAnsi="Times New Roman" w:cs="Times New Roman"/>
          <w:b/>
          <w:bCs/>
          <w:lang w:val="it-IT"/>
        </w:rPr>
        <w:tab/>
        <w:t>Proprietà farmacocinetiche</w:t>
      </w:r>
    </w:p>
    <w:p w14:paraId="71DA4D00" w14:textId="77777777" w:rsidR="00C27719" w:rsidRPr="000D62A2" w:rsidRDefault="00C27719" w:rsidP="007C451A">
      <w:pPr>
        <w:spacing w:after="0" w:line="240" w:lineRule="auto"/>
        <w:rPr>
          <w:rFonts w:ascii="Times New Roman" w:hAnsi="Times New Roman" w:cs="Times New Roman"/>
          <w:lang w:val="it-IT"/>
        </w:rPr>
      </w:pPr>
    </w:p>
    <w:p w14:paraId="5EC8E186" w14:textId="1CCFB45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Dopo la dose di induzione endovenosa raccomandata, il picco mediano di concentrazione sierica di ustekinumab osservato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ora dopo l’infusione era 126,</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mcg/mL nei pazienti con malattia di Crohn.</w:t>
      </w:r>
    </w:p>
    <w:p w14:paraId="5B80BA81" w14:textId="77777777" w:rsidR="00C27719" w:rsidRPr="000D62A2" w:rsidRDefault="00C27719" w:rsidP="007C451A">
      <w:pPr>
        <w:spacing w:after="0" w:line="240" w:lineRule="auto"/>
        <w:rPr>
          <w:rFonts w:ascii="Times New Roman" w:hAnsi="Times New Roman" w:cs="Times New Roman"/>
          <w:lang w:val="it-IT"/>
        </w:rPr>
      </w:pPr>
    </w:p>
    <w:p w14:paraId="747FC51F" w14:textId="77777777" w:rsidR="00C27719" w:rsidRPr="000D62A2" w:rsidRDefault="00F657B9" w:rsidP="007C7A69">
      <w:pPr>
        <w:keepNext/>
        <w:widowControl/>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lastRenderedPageBreak/>
        <w:t>Distribuzione</w:t>
      </w:r>
    </w:p>
    <w:p w14:paraId="64BA236E" w14:textId="4C1462DB"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Il volume mediano di distribuzione durante la fase terminale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Vz) in seguito ad un’unica somministrazione per via endovenosa in pazienti affetti da psoriasi, era compreso fra 5</w:t>
      </w:r>
      <w:r w:rsidR="00840EDB" w:rsidRPr="000D62A2">
        <w:rPr>
          <w:rFonts w:ascii="Times New Roman" w:eastAsia="Times New Roman" w:hAnsi="Times New Roman" w:cs="Times New Roman"/>
          <w:lang w:val="it-IT"/>
        </w:rPr>
        <w:t>7 </w:t>
      </w:r>
      <w:r w:rsidRPr="000D62A2">
        <w:rPr>
          <w:rFonts w:ascii="Times New Roman" w:eastAsia="Times New Roman" w:hAnsi="Times New Roman" w:cs="Times New Roman"/>
          <w:lang w:val="it-IT"/>
        </w:rPr>
        <w:t>e 8</w:t>
      </w:r>
      <w:r w:rsidR="00840EDB" w:rsidRPr="000D62A2">
        <w:rPr>
          <w:rFonts w:ascii="Times New Roman" w:eastAsia="Times New Roman" w:hAnsi="Times New Roman" w:cs="Times New Roman"/>
          <w:lang w:val="it-IT"/>
        </w:rPr>
        <w:t>3 </w:t>
      </w:r>
      <w:r w:rsidRPr="000D62A2">
        <w:rPr>
          <w:rFonts w:ascii="Times New Roman" w:eastAsia="Times New Roman" w:hAnsi="Times New Roman" w:cs="Times New Roman"/>
          <w:lang w:val="it-IT"/>
        </w:rPr>
        <w:t>mL/kg.</w:t>
      </w:r>
    </w:p>
    <w:p w14:paraId="53EE25D3" w14:textId="77777777" w:rsidR="00C27719" w:rsidRPr="000D62A2" w:rsidRDefault="00C27719" w:rsidP="007C451A">
      <w:pPr>
        <w:spacing w:after="0" w:line="240" w:lineRule="auto"/>
        <w:rPr>
          <w:rFonts w:ascii="Times New Roman" w:hAnsi="Times New Roman" w:cs="Times New Roman"/>
          <w:lang w:val="it-IT"/>
        </w:rPr>
      </w:pPr>
    </w:p>
    <w:p w14:paraId="722DFAF2"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Biotrasformazione</w:t>
      </w:r>
    </w:p>
    <w:p w14:paraId="69011A4F"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Non è noto il processo metabolico esatto di ustekinumab.</w:t>
      </w:r>
    </w:p>
    <w:p w14:paraId="6A5B4767" w14:textId="77777777" w:rsidR="00C27719" w:rsidRPr="000D62A2" w:rsidRDefault="00C27719" w:rsidP="007C451A">
      <w:pPr>
        <w:spacing w:after="0" w:line="240" w:lineRule="auto"/>
        <w:rPr>
          <w:rFonts w:ascii="Times New Roman" w:hAnsi="Times New Roman" w:cs="Times New Roman"/>
          <w:lang w:val="it-IT"/>
        </w:rPr>
      </w:pPr>
    </w:p>
    <w:p w14:paraId="4ACF1A2D"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Eliminazione</w:t>
      </w:r>
    </w:p>
    <w:p w14:paraId="062C0F6F"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La </w:t>
      </w:r>
      <w:r w:rsidRPr="000D62A2">
        <w:rPr>
          <w:rFonts w:ascii="Times New Roman" w:eastAsia="Times New Roman" w:hAnsi="Times New Roman" w:cs="Times New Roman"/>
          <w:i/>
          <w:lang w:val="it-IT"/>
        </w:rPr>
        <w:t>clearance</w:t>
      </w:r>
      <w:r w:rsidR="009D450F" w:rsidRPr="000D62A2">
        <w:rPr>
          <w:rFonts w:ascii="Times New Roman" w:eastAsia="Times New Roman" w:hAnsi="Times New Roman" w:cs="Times New Roman"/>
          <w:i/>
          <w:lang w:val="it-IT"/>
        </w:rPr>
        <w:t xml:space="preserve"> (</w:t>
      </w:r>
      <w:r w:rsidRPr="000D62A2">
        <w:rPr>
          <w:rFonts w:ascii="Times New Roman" w:eastAsia="Times New Roman" w:hAnsi="Times New Roman" w:cs="Times New Roman"/>
          <w:lang w:val="it-IT"/>
        </w:rPr>
        <w:t>CL) sistemica mediana in pazienti con psoriasi dopo un’unica somministrazione per via endovenosa era compresa fra 1,9</w:t>
      </w:r>
      <w:r w:rsidR="00840EDB" w:rsidRPr="000D62A2">
        <w:rPr>
          <w:rFonts w:ascii="Times New Roman" w:eastAsia="Times New Roman" w:hAnsi="Times New Roman" w:cs="Times New Roman"/>
          <w:lang w:val="it-IT"/>
        </w:rPr>
        <w:t>9 </w:t>
      </w:r>
      <w:r w:rsidRPr="000D62A2">
        <w:rPr>
          <w:rFonts w:ascii="Times New Roman" w:eastAsia="Times New Roman" w:hAnsi="Times New Roman" w:cs="Times New Roman"/>
          <w:lang w:val="it-IT"/>
        </w:rPr>
        <w:t>e 2,3</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mL/</w:t>
      </w:r>
      <w:r w:rsidRPr="000D62A2">
        <w:rPr>
          <w:rFonts w:ascii="Times New Roman" w:eastAsia="Times New Roman" w:hAnsi="Times New Roman" w:cs="Times New Roman"/>
          <w:i/>
          <w:lang w:val="it-IT"/>
        </w:rPr>
        <w:t>die</w:t>
      </w:r>
      <w:r w:rsidRPr="000D62A2">
        <w:rPr>
          <w:rFonts w:ascii="Times New Roman" w:eastAsia="Times New Roman" w:hAnsi="Times New Roman" w:cs="Times New Roman"/>
          <w:lang w:val="it-IT"/>
        </w:rPr>
        <w:t>/kg.</w:t>
      </w:r>
    </w:p>
    <w:p w14:paraId="6358DC0E" w14:textId="67463D7A"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L’emivita mediana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t</w:t>
      </w:r>
      <w:r w:rsidRPr="000D62A2">
        <w:rPr>
          <w:rFonts w:ascii="Times New Roman" w:eastAsia="Times New Roman" w:hAnsi="Times New Roman" w:cs="Times New Roman"/>
          <w:vertAlign w:val="subscript"/>
          <w:lang w:val="it-IT"/>
        </w:rPr>
        <w:t>1/2</w:t>
      </w:r>
      <w:r w:rsidRPr="000D62A2">
        <w:rPr>
          <w:rFonts w:ascii="Times New Roman" w:eastAsia="Times New Roman" w:hAnsi="Times New Roman" w:cs="Times New Roman"/>
          <w:lang w:val="it-IT"/>
        </w:rPr>
        <w:t xml:space="preserve">) di ustekinumab è stata approssimativamente </w:t>
      </w:r>
      <w:r w:rsidR="00840EDB" w:rsidRPr="000D62A2">
        <w:rPr>
          <w:rFonts w:ascii="Times New Roman" w:eastAsia="Times New Roman" w:hAnsi="Times New Roman" w:cs="Times New Roman"/>
          <w:lang w:val="it-IT"/>
        </w:rPr>
        <w:t>3 </w:t>
      </w:r>
      <w:r w:rsidRPr="000D62A2">
        <w:rPr>
          <w:rFonts w:ascii="Times New Roman" w:eastAsia="Times New Roman" w:hAnsi="Times New Roman" w:cs="Times New Roman"/>
          <w:lang w:val="it-IT"/>
        </w:rPr>
        <w:t>settimane nei pazienti con malattia di Crohn, psoriasi e/o artrite psoriasica, rimanendo compresa fra 1</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e</w:t>
      </w:r>
      <w:r w:rsidR="002A678E"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giorni in tutti gli studi sulla psoriasi e sull’artrite psoriasica.</w:t>
      </w:r>
    </w:p>
    <w:p w14:paraId="62FEF0E8" w14:textId="77777777" w:rsidR="00C27719" w:rsidRPr="000D62A2" w:rsidRDefault="00C27719" w:rsidP="007C451A">
      <w:pPr>
        <w:spacing w:after="0" w:line="240" w:lineRule="auto"/>
        <w:rPr>
          <w:rFonts w:ascii="Times New Roman" w:hAnsi="Times New Roman" w:cs="Times New Roman"/>
          <w:lang w:val="it-IT"/>
        </w:rPr>
      </w:pPr>
    </w:p>
    <w:p w14:paraId="696CDCBB"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Linearità della dose</w:t>
      </w:r>
    </w:p>
    <w:p w14:paraId="105CD3B8"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L’esposizione sistemica di ustekinumab</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C</w:t>
      </w:r>
      <w:r w:rsidRPr="000D62A2">
        <w:rPr>
          <w:rFonts w:ascii="Times New Roman" w:eastAsia="Times New Roman" w:hAnsi="Times New Roman" w:cs="Times New Roman"/>
          <w:vertAlign w:val="subscript"/>
          <w:lang w:val="it-IT"/>
        </w:rPr>
        <w:t>max</w:t>
      </w:r>
      <w:r w:rsidRPr="000D62A2">
        <w:rPr>
          <w:rFonts w:ascii="Times New Roman" w:eastAsia="Times New Roman" w:hAnsi="Times New Roman" w:cs="Times New Roman"/>
          <w:lang w:val="it-IT"/>
        </w:rPr>
        <w:t xml:space="preserve"> e AUC) è aumentata in misura abbastanza proporzionale alla dose dopo un’unica somministrazione per via endovenosa di dosi comprese fra 0,0</w:t>
      </w:r>
      <w:r w:rsidR="00840EDB" w:rsidRPr="000D62A2">
        <w:rPr>
          <w:rFonts w:ascii="Times New Roman" w:eastAsia="Times New Roman" w:hAnsi="Times New Roman" w:cs="Times New Roman"/>
          <w:lang w:val="it-IT"/>
        </w:rPr>
        <w:t>9 </w:t>
      </w:r>
      <w:r w:rsidRPr="000D62A2">
        <w:rPr>
          <w:rFonts w:ascii="Times New Roman" w:eastAsia="Times New Roman" w:hAnsi="Times New Roman" w:cs="Times New Roman"/>
          <w:lang w:val="it-IT"/>
        </w:rPr>
        <w:t>mg/kg e</w:t>
      </w:r>
      <w:r w:rsidR="002A678E"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mg/kg</w:t>
      </w:r>
    </w:p>
    <w:p w14:paraId="5432EEE4" w14:textId="77777777" w:rsidR="00C27719" w:rsidRPr="000D62A2" w:rsidRDefault="00C27719" w:rsidP="007C451A">
      <w:pPr>
        <w:spacing w:after="0" w:line="240" w:lineRule="auto"/>
        <w:rPr>
          <w:rFonts w:ascii="Times New Roman" w:hAnsi="Times New Roman" w:cs="Times New Roman"/>
          <w:lang w:val="it-IT"/>
        </w:rPr>
      </w:pPr>
    </w:p>
    <w:p w14:paraId="410391BF"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Popolazioni speciali</w:t>
      </w:r>
    </w:p>
    <w:p w14:paraId="7C6C8275" w14:textId="71D93752"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Non sono disponibili dati farmacocinetici relativi a pazienti affetti da disfunzione renale o epatica.</w:t>
      </w:r>
      <w:r w:rsidR="00E5664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Non sono stati condotti studi clinici specifici con ustekinumab per via endovenosa nei pazienti anziani o pediatrici.</w:t>
      </w:r>
    </w:p>
    <w:p w14:paraId="69D5B764" w14:textId="77777777" w:rsidR="00C27719" w:rsidRPr="000D62A2" w:rsidRDefault="00C27719" w:rsidP="007C451A">
      <w:pPr>
        <w:spacing w:after="0" w:line="240" w:lineRule="auto"/>
        <w:rPr>
          <w:rFonts w:ascii="Times New Roman" w:hAnsi="Times New Roman" w:cs="Times New Roman"/>
          <w:lang w:val="it-IT"/>
        </w:rPr>
      </w:pPr>
    </w:p>
    <w:p w14:paraId="46E95EF4" w14:textId="0CB1634A"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Nei pazienti con malattia di Crohn, la variabilità della clearance di ustekinumab era influenzata dal peso corporeo, dal livello di albumina sierica, dal sesso e dalla presenza di anticorpi anti ustekinumab, mentre il peso corporeo era la covariata principale che influenzava il volume di distribuzione. Inoltre, nella malattia di Crohn la clearance era influenzata dalla proteina C</w:t>
      </w:r>
      <w:r w:rsidR="002A678E"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reattiva, dallo stato di fallimento dell’antagonista del TNF e dalla razza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Asiatici vs non Asiatici). L’impatto di queste covariate era entro ±20% del valore tipico o di riferimento del rispettivo parametro PK, per cui non è necessario adeguare la dose a queste covariate. L’uso concomitante di immunomodulatori non ha avuto alcun impatto significativo sulla disposizione di ustekinumab.</w:t>
      </w:r>
    </w:p>
    <w:p w14:paraId="01EC9880" w14:textId="77777777" w:rsidR="00C27719" w:rsidRPr="000D62A2" w:rsidRDefault="00C27719" w:rsidP="007C451A">
      <w:pPr>
        <w:spacing w:after="0" w:line="240" w:lineRule="auto"/>
        <w:rPr>
          <w:rFonts w:ascii="Times New Roman" w:hAnsi="Times New Roman" w:cs="Times New Roman"/>
          <w:lang w:val="it-IT"/>
        </w:rPr>
      </w:pPr>
    </w:p>
    <w:p w14:paraId="6CA32284" w14:textId="352C3376"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Regolazione degli enzimi del</w:t>
      </w:r>
      <w:r w:rsidR="00E56649" w:rsidRPr="000D62A2">
        <w:rPr>
          <w:rFonts w:ascii="Times New Roman" w:eastAsia="Times New Roman" w:hAnsi="Times New Roman" w:cs="Times New Roman"/>
          <w:u w:val="single" w:color="000000"/>
          <w:lang w:val="it-IT"/>
        </w:rPr>
        <w:t> </w:t>
      </w:r>
      <w:r w:rsidRPr="000D62A2">
        <w:rPr>
          <w:rFonts w:ascii="Times New Roman" w:eastAsia="Times New Roman" w:hAnsi="Times New Roman" w:cs="Times New Roman"/>
          <w:u w:val="single" w:color="000000"/>
          <w:lang w:val="it-IT"/>
        </w:rPr>
        <w:t>CYP450</w:t>
      </w:r>
    </w:p>
    <w:p w14:paraId="49700EC0" w14:textId="45215C6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Gli effetti di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2</w:t>
      </w:r>
      <w:r w:rsidR="002A678E"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o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3 </w:t>
      </w:r>
      <w:r w:rsidRPr="000D62A2">
        <w:rPr>
          <w:rFonts w:ascii="Times New Roman" w:eastAsia="Times New Roman" w:hAnsi="Times New Roman" w:cs="Times New Roman"/>
          <w:lang w:val="it-IT"/>
        </w:rPr>
        <w:t>sulla regolazione degli enzimi del CYP45</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sono stati valutati in uno studio</w:t>
      </w:r>
      <w:r w:rsidR="002A678E" w:rsidRPr="000D62A2">
        <w:rPr>
          <w:rFonts w:ascii="Times New Roman" w:eastAsia="Times New Roman" w:hAnsi="Times New Roman" w:cs="Times New Roman"/>
          <w:lang w:val="it-IT"/>
        </w:rPr>
        <w:t xml:space="preserve"> </w:t>
      </w:r>
      <w:r w:rsidR="00550FFB" w:rsidRPr="000D62A2">
        <w:rPr>
          <w:rFonts w:ascii="Times New Roman" w:eastAsia="Times New Roman" w:hAnsi="Times New Roman" w:cs="Times New Roman"/>
          <w:i/>
          <w:lang w:val="it-IT"/>
        </w:rPr>
        <w:t>in vitro</w:t>
      </w:r>
      <w:r w:rsidRPr="000D62A2">
        <w:rPr>
          <w:rFonts w:ascii="Times New Roman" w:eastAsia="Times New Roman" w:hAnsi="Times New Roman" w:cs="Times New Roman"/>
          <w:i/>
          <w:lang w:val="it-IT"/>
        </w:rPr>
        <w:t xml:space="preserve"> </w:t>
      </w:r>
      <w:r w:rsidRPr="000D62A2">
        <w:rPr>
          <w:rFonts w:ascii="Times New Roman" w:eastAsia="Times New Roman" w:hAnsi="Times New Roman" w:cs="Times New Roman"/>
          <w:lang w:val="it-IT"/>
        </w:rPr>
        <w:t xml:space="preserve">usando epatociti umani, tale studio ha dimostrato che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2</w:t>
      </w:r>
      <w:r w:rsidR="002A678E"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e/o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3</w:t>
      </w:r>
      <w:r w:rsidR="002A678E"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a livelli di 1</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ng/mL non</w:t>
      </w:r>
      <w:r w:rsidR="002A678E"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alterano l’attività enzimatica del CYP45</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umano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CYP1A2, 2B6, 2C9, 2C19, 2D6, o 3</w:t>
      </w:r>
      <w:r w:rsidR="007A7570" w:rsidRPr="000D62A2">
        <w:rPr>
          <w:rFonts w:ascii="Times New Roman" w:eastAsia="Times New Roman" w:hAnsi="Times New Roman" w:cs="Times New Roman"/>
          <w:lang w:val="it-IT"/>
        </w:rPr>
        <w:t>A</w:t>
      </w:r>
      <w:r w:rsidRPr="000D62A2">
        <w:rPr>
          <w:rFonts w:ascii="Times New Roman" w:eastAsia="Times New Roman" w:hAnsi="Times New Roman" w:cs="Times New Roman"/>
          <w:lang w:val="it-IT"/>
        </w:rPr>
        <w:t xml:space="preserve">4;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4.5).</w:t>
      </w:r>
    </w:p>
    <w:p w14:paraId="1FD56750" w14:textId="77777777" w:rsidR="00D0617B" w:rsidRPr="000D62A2" w:rsidRDefault="00D0617B" w:rsidP="007C451A">
      <w:pPr>
        <w:spacing w:after="0" w:line="240" w:lineRule="auto"/>
        <w:rPr>
          <w:rFonts w:ascii="Times New Roman" w:eastAsia="SimSun" w:hAnsi="Times New Roman" w:cs="Times New Roman"/>
          <w:szCs w:val="20"/>
          <w:lang w:val="it-IT"/>
        </w:rPr>
      </w:pPr>
    </w:p>
    <w:p w14:paraId="6AF2C2C6" w14:textId="64414DFF" w:rsidR="00C27719" w:rsidRPr="000D62A2" w:rsidRDefault="00D0617B" w:rsidP="007C451A">
      <w:pPr>
        <w:spacing w:after="0" w:line="240" w:lineRule="auto"/>
        <w:rPr>
          <w:rFonts w:ascii="Times New Roman" w:eastAsia="SimSun" w:hAnsi="Times New Roman" w:cs="Times New Roman"/>
          <w:szCs w:val="20"/>
          <w:lang w:val="it-IT"/>
        </w:rPr>
      </w:pPr>
      <w:r w:rsidRPr="000D62A2">
        <w:rPr>
          <w:rFonts w:ascii="Times New Roman" w:eastAsia="SimSun" w:hAnsi="Times New Roman" w:cs="Times New Roman"/>
          <w:szCs w:val="20"/>
          <w:lang w:val="it-IT"/>
        </w:rPr>
        <w:t>Lo studio CNTO1275CRD1003, studio di fase 1 in aperto volto a investigare le interazioni tra farmaci, è stato condotto per valutare l’effetto di ustekinumab sull’attività enzimatica del citocromo P450 dopo le dosi di induzione e di mantenimento nei pazienti con malattia di Crohn (n=18). Non sono stati osservati cambiamenti clinicamente significativi sull’esposizione di caffeina (substrato del CYP1A2), warfarin (substrato del CYP2C9), omeprazolo (substrato del CYP2C19), destrometorfano (substrato del CYP2D6), o midazolam (substrato del CYP3A) quando usati in associazione a ustekinumab al dosaggio raccomandato approvato nei pazienti con malattia di Crohn (vedere paragrafo 4.5).</w:t>
      </w:r>
    </w:p>
    <w:p w14:paraId="58E918D7" w14:textId="77777777" w:rsidR="00D0617B" w:rsidRPr="000D62A2" w:rsidRDefault="00D0617B" w:rsidP="007C451A">
      <w:pPr>
        <w:spacing w:after="0" w:line="240" w:lineRule="auto"/>
        <w:rPr>
          <w:rFonts w:ascii="Times New Roman" w:hAnsi="Times New Roman" w:cs="Times New Roman"/>
          <w:lang w:val="it-IT"/>
        </w:rPr>
      </w:pPr>
    </w:p>
    <w:p w14:paraId="7E271CC3" w14:textId="77777777" w:rsidR="00C27719" w:rsidRPr="000D62A2" w:rsidRDefault="00F657B9" w:rsidP="002A678E">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5.3</w:t>
      </w:r>
      <w:r w:rsidRPr="000D62A2">
        <w:rPr>
          <w:rFonts w:ascii="Times New Roman" w:eastAsia="Times New Roman" w:hAnsi="Times New Roman" w:cs="Times New Roman"/>
          <w:b/>
          <w:bCs/>
          <w:lang w:val="it-IT"/>
        </w:rPr>
        <w:tab/>
        <w:t>Dati preclinici di sicurezza</w:t>
      </w:r>
    </w:p>
    <w:p w14:paraId="3D876857" w14:textId="77777777" w:rsidR="00C27719" w:rsidRPr="000D62A2" w:rsidRDefault="00C27719" w:rsidP="007C451A">
      <w:pPr>
        <w:spacing w:after="0" w:line="240" w:lineRule="auto"/>
        <w:rPr>
          <w:rFonts w:ascii="Times New Roman" w:hAnsi="Times New Roman" w:cs="Times New Roman"/>
          <w:lang w:val="it-IT"/>
        </w:rPr>
      </w:pPr>
    </w:p>
    <w:p w14:paraId="0EBAA30E"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 dati non-clinici non rivelano rischi particolari per l’uomo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es. tossicità per gli organi) sulla base di studi di tossicità a dosi ripetute e di tossicità riproduttiva e dello sviluppo, comprese valutazioni di </w:t>
      </w:r>
      <w:r w:rsidRPr="000D62A2">
        <w:rPr>
          <w:rFonts w:ascii="Times New Roman" w:eastAsia="Times New Roman" w:hAnsi="Times New Roman" w:cs="Times New Roman"/>
          <w:i/>
          <w:lang w:val="it-IT"/>
        </w:rPr>
        <w:t>safety pharmacology</w:t>
      </w:r>
      <w:r w:rsidRPr="000D62A2">
        <w:rPr>
          <w:rFonts w:ascii="Times New Roman" w:eastAsia="Times New Roman" w:hAnsi="Times New Roman" w:cs="Times New Roman"/>
          <w:lang w:val="it-IT"/>
        </w:rPr>
        <w:t xml:space="preserve">. Negli studi di tossicità riproduttiva e dello sviluppo, condotti nelle scimmie cynomolgus, non sono stati osservati effetti avversi sugli indici di fertilità maschile, né difetti alla nascita o tossicità nello sviluppo. Non sono stati osservati effetti avversi sugli indici di fertilità femminile con l’impiego di un anticorpo analogo a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12/2</w:t>
      </w:r>
      <w:r w:rsidR="00840EDB" w:rsidRPr="000D62A2">
        <w:rPr>
          <w:rFonts w:ascii="Times New Roman" w:eastAsia="Times New Roman" w:hAnsi="Times New Roman" w:cs="Times New Roman"/>
          <w:lang w:val="it-IT"/>
        </w:rPr>
        <w:t>3 </w:t>
      </w:r>
      <w:r w:rsidRPr="000D62A2">
        <w:rPr>
          <w:rFonts w:ascii="Times New Roman" w:eastAsia="Times New Roman" w:hAnsi="Times New Roman" w:cs="Times New Roman"/>
          <w:lang w:val="it-IT"/>
        </w:rPr>
        <w:t>nei topi.</w:t>
      </w:r>
    </w:p>
    <w:p w14:paraId="290E1492" w14:textId="77777777" w:rsidR="00C27719" w:rsidRPr="000D62A2" w:rsidRDefault="00C27719" w:rsidP="007C451A">
      <w:pPr>
        <w:spacing w:after="0" w:line="240" w:lineRule="auto"/>
        <w:rPr>
          <w:rFonts w:ascii="Times New Roman" w:hAnsi="Times New Roman" w:cs="Times New Roman"/>
          <w:lang w:val="it-IT"/>
        </w:rPr>
      </w:pPr>
    </w:p>
    <w:p w14:paraId="1C37FFA1"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 livelli delle dosi negli studi condotti sugli animali erano fino a circa 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 xml:space="preserve">volte più alti della dose </w:t>
      </w:r>
      <w:r w:rsidRPr="000D62A2">
        <w:rPr>
          <w:rFonts w:ascii="Times New Roman" w:eastAsia="Times New Roman" w:hAnsi="Times New Roman" w:cs="Times New Roman"/>
          <w:lang w:val="it-IT"/>
        </w:rPr>
        <w:lastRenderedPageBreak/>
        <w:t>equivalente più elevata che si intendeva somministrare a pazienti affetti da psoriasi. Nelle scimmie questi livelli si sono tradotti in concentrazioni sieriche di picco che erano superiori di 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volte o più a quelle osservate nell’uomo.</w:t>
      </w:r>
    </w:p>
    <w:p w14:paraId="2B568E1E" w14:textId="77777777" w:rsidR="00C27719" w:rsidRPr="000D62A2" w:rsidRDefault="00C27719" w:rsidP="007C451A">
      <w:pPr>
        <w:spacing w:after="0" w:line="240" w:lineRule="auto"/>
        <w:rPr>
          <w:rFonts w:ascii="Times New Roman" w:hAnsi="Times New Roman" w:cs="Times New Roman"/>
          <w:lang w:val="it-IT"/>
        </w:rPr>
      </w:pPr>
    </w:p>
    <w:p w14:paraId="3296EB71"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Non sono stati condotti studi sulla cancerogenicità di ustekinumab, a causa dell’assenza di modelli appropriati di anticorpo privo di reazione crociata a p4</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di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12/2</w:t>
      </w:r>
      <w:r w:rsidR="00840EDB" w:rsidRPr="000D62A2">
        <w:rPr>
          <w:rFonts w:ascii="Times New Roman" w:eastAsia="Times New Roman" w:hAnsi="Times New Roman" w:cs="Times New Roman"/>
          <w:lang w:val="it-IT"/>
        </w:rPr>
        <w:t>3 </w:t>
      </w:r>
      <w:r w:rsidRPr="000D62A2">
        <w:rPr>
          <w:rFonts w:ascii="Times New Roman" w:eastAsia="Times New Roman" w:hAnsi="Times New Roman" w:cs="Times New Roman"/>
          <w:lang w:val="it-IT"/>
        </w:rPr>
        <w:t>nei roditori.</w:t>
      </w:r>
    </w:p>
    <w:p w14:paraId="62D32005" w14:textId="77777777" w:rsidR="00C27719" w:rsidRPr="000D62A2" w:rsidRDefault="00C27719" w:rsidP="007C451A">
      <w:pPr>
        <w:spacing w:after="0" w:line="240" w:lineRule="auto"/>
        <w:rPr>
          <w:rFonts w:ascii="Times New Roman" w:hAnsi="Times New Roman" w:cs="Times New Roman"/>
          <w:lang w:val="it-IT"/>
        </w:rPr>
      </w:pPr>
    </w:p>
    <w:p w14:paraId="58805514" w14:textId="77777777" w:rsidR="00C27719" w:rsidRPr="000D62A2" w:rsidRDefault="00C27719" w:rsidP="007C451A">
      <w:pPr>
        <w:spacing w:after="0" w:line="240" w:lineRule="auto"/>
        <w:rPr>
          <w:rFonts w:ascii="Times New Roman" w:hAnsi="Times New Roman" w:cs="Times New Roman"/>
          <w:lang w:val="it-IT"/>
        </w:rPr>
      </w:pPr>
    </w:p>
    <w:p w14:paraId="4E4CC45F" w14:textId="77777777" w:rsidR="00C27719" w:rsidRPr="000D62A2" w:rsidRDefault="00F657B9" w:rsidP="007C7A69">
      <w:pPr>
        <w:keepNext/>
        <w:widowControl/>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6.</w:t>
      </w:r>
      <w:r w:rsidRPr="000D62A2">
        <w:rPr>
          <w:rFonts w:ascii="Times New Roman" w:eastAsia="Times New Roman" w:hAnsi="Times New Roman" w:cs="Times New Roman"/>
          <w:b/>
          <w:bCs/>
          <w:lang w:val="it-IT"/>
        </w:rPr>
        <w:tab/>
        <w:t>INFORMAZIONI FARMACEUTICHE</w:t>
      </w:r>
    </w:p>
    <w:p w14:paraId="72163DC3" w14:textId="77777777" w:rsidR="00C27719" w:rsidRPr="000D62A2" w:rsidRDefault="00C27719" w:rsidP="007C7A69">
      <w:pPr>
        <w:keepNext/>
        <w:widowControl/>
        <w:spacing w:after="0" w:line="240" w:lineRule="auto"/>
        <w:rPr>
          <w:rFonts w:ascii="Times New Roman" w:hAnsi="Times New Roman" w:cs="Times New Roman"/>
          <w:lang w:val="it-IT"/>
        </w:rPr>
      </w:pPr>
    </w:p>
    <w:p w14:paraId="5A4C4618" w14:textId="77777777" w:rsidR="00C27719" w:rsidRPr="000D62A2" w:rsidRDefault="00F657B9" w:rsidP="007C7A69">
      <w:pPr>
        <w:keepNext/>
        <w:widowControl/>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6.1</w:t>
      </w:r>
      <w:r w:rsidRPr="000D62A2">
        <w:rPr>
          <w:rFonts w:ascii="Times New Roman" w:eastAsia="Times New Roman" w:hAnsi="Times New Roman" w:cs="Times New Roman"/>
          <w:b/>
          <w:bCs/>
          <w:lang w:val="it-IT"/>
        </w:rPr>
        <w:tab/>
        <w:t>Elenco degli eccipienti</w:t>
      </w:r>
    </w:p>
    <w:p w14:paraId="3B29E20F" w14:textId="77777777" w:rsidR="00C27719" w:rsidRPr="000D62A2" w:rsidRDefault="00C27719" w:rsidP="007C7A69">
      <w:pPr>
        <w:keepNext/>
        <w:widowControl/>
        <w:spacing w:after="0" w:line="240" w:lineRule="auto"/>
        <w:rPr>
          <w:rFonts w:ascii="Times New Roman" w:hAnsi="Times New Roman" w:cs="Times New Roman"/>
          <w:lang w:val="it-IT"/>
        </w:rPr>
      </w:pPr>
    </w:p>
    <w:p w14:paraId="50D21D09" w14:textId="30BB5465"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EDTA sale disodico diidrato</w:t>
      </w:r>
    </w:p>
    <w:p w14:paraId="27B0B5F7" w14:textId="7BBEF44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w:t>
      </w:r>
      <w:r w:rsidR="00E566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istidina</w:t>
      </w:r>
    </w:p>
    <w:p w14:paraId="41419A73" w14:textId="67AE53C2"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w:t>
      </w:r>
      <w:r w:rsidR="00E566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istidina monoidrocloridrato monoidrato</w:t>
      </w:r>
    </w:p>
    <w:p w14:paraId="0CCEFFD4" w14:textId="25D01F02"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w:t>
      </w:r>
      <w:r w:rsidR="00E566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metionina</w:t>
      </w:r>
    </w:p>
    <w:p w14:paraId="7C391784" w14:textId="37478C16" w:rsidR="00C27719" w:rsidRPr="000D62A2" w:rsidRDefault="00F657B9" w:rsidP="000B6670">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Polisorbato</w:t>
      </w:r>
      <w:r w:rsidR="000B6670"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80</w:t>
      </w:r>
      <w:r w:rsidR="00017438" w:rsidRPr="000D62A2">
        <w:rPr>
          <w:rFonts w:ascii="Times New Roman" w:eastAsia="Times New Roman" w:hAnsi="Times New Roman" w:cs="Times New Roman"/>
          <w:lang w:val="it-IT"/>
        </w:rPr>
        <w:t xml:space="preserve"> (E433)</w:t>
      </w:r>
    </w:p>
    <w:p w14:paraId="3548294D"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Saccarosio</w:t>
      </w:r>
    </w:p>
    <w:p w14:paraId="2C653CAD"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Acqua per preparazioni iniettabili</w:t>
      </w:r>
    </w:p>
    <w:p w14:paraId="42D57A2F" w14:textId="77777777" w:rsidR="00C27719" w:rsidRPr="000D62A2" w:rsidRDefault="00C27719" w:rsidP="007C451A">
      <w:pPr>
        <w:spacing w:after="0" w:line="240" w:lineRule="auto"/>
        <w:rPr>
          <w:rFonts w:ascii="Times New Roman" w:hAnsi="Times New Roman" w:cs="Times New Roman"/>
          <w:lang w:val="it-IT"/>
        </w:rPr>
      </w:pPr>
    </w:p>
    <w:p w14:paraId="12BD45E7" w14:textId="77777777" w:rsidR="00C27719" w:rsidRPr="000D62A2" w:rsidRDefault="00F657B9" w:rsidP="002A678E">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6.2</w:t>
      </w:r>
      <w:r w:rsidRPr="000D62A2">
        <w:rPr>
          <w:rFonts w:ascii="Times New Roman" w:eastAsia="Times New Roman" w:hAnsi="Times New Roman" w:cs="Times New Roman"/>
          <w:b/>
          <w:bCs/>
          <w:lang w:val="it-IT"/>
        </w:rPr>
        <w:tab/>
        <w:t>Incompatibilità</w:t>
      </w:r>
    </w:p>
    <w:p w14:paraId="022F66D2" w14:textId="77777777" w:rsidR="00C27719" w:rsidRPr="000D62A2" w:rsidRDefault="00C27719" w:rsidP="007C451A">
      <w:pPr>
        <w:spacing w:after="0" w:line="240" w:lineRule="auto"/>
        <w:rPr>
          <w:rFonts w:ascii="Times New Roman" w:hAnsi="Times New Roman" w:cs="Times New Roman"/>
          <w:lang w:val="it-IT"/>
        </w:rPr>
      </w:pPr>
    </w:p>
    <w:p w14:paraId="5C917AE3" w14:textId="55CE0B6A" w:rsidR="00E5664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In assenza di studi di compatibilità, questo medicinale non deve essere miscelato con altri medicinali.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deve essere diluito con soluzione di cloruro di sodio </w:t>
      </w:r>
      <w:r w:rsidR="00840EDB" w:rsidRPr="000D62A2">
        <w:rPr>
          <w:rFonts w:ascii="Times New Roman" w:eastAsia="Times New Roman" w:hAnsi="Times New Roman" w:cs="Times New Roman"/>
          <w:lang w:val="it-IT"/>
        </w:rPr>
        <w:t>9 </w:t>
      </w:r>
      <w:r w:rsidRPr="000D62A2">
        <w:rPr>
          <w:rFonts w:ascii="Times New Roman" w:eastAsia="Times New Roman" w:hAnsi="Times New Roman" w:cs="Times New Roman"/>
          <w:lang w:val="it-IT"/>
        </w:rPr>
        <w:t>mg/mL</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0,9%).</w:t>
      </w:r>
    </w:p>
    <w:p w14:paraId="6F8826BB" w14:textId="5C98C3D0" w:rsidR="00C27719" w:rsidRPr="000D62A2" w:rsidRDefault="005F2B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non deve essere somministrato in concomitanza nella stessa linea endovenosa con altri medicinali.</w:t>
      </w:r>
    </w:p>
    <w:p w14:paraId="5542C6BA" w14:textId="77777777" w:rsidR="00C27719" w:rsidRPr="000D62A2" w:rsidRDefault="00C27719" w:rsidP="007C451A">
      <w:pPr>
        <w:spacing w:after="0" w:line="240" w:lineRule="auto"/>
        <w:rPr>
          <w:rFonts w:ascii="Times New Roman" w:hAnsi="Times New Roman" w:cs="Times New Roman"/>
          <w:lang w:val="it-IT"/>
        </w:rPr>
      </w:pPr>
    </w:p>
    <w:p w14:paraId="7DCEA29C" w14:textId="77777777" w:rsidR="00C27719" w:rsidRPr="000D62A2" w:rsidRDefault="00F657B9" w:rsidP="002A678E">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6.3</w:t>
      </w:r>
      <w:r w:rsidRPr="000D62A2">
        <w:rPr>
          <w:rFonts w:ascii="Times New Roman" w:eastAsia="Times New Roman" w:hAnsi="Times New Roman" w:cs="Times New Roman"/>
          <w:b/>
          <w:bCs/>
          <w:lang w:val="it-IT"/>
        </w:rPr>
        <w:tab/>
        <w:t>Periodo di validità</w:t>
      </w:r>
    </w:p>
    <w:p w14:paraId="7B414117" w14:textId="77777777" w:rsidR="00C27719" w:rsidRPr="000D62A2" w:rsidRDefault="00C27719" w:rsidP="007C451A">
      <w:pPr>
        <w:spacing w:after="0" w:line="240" w:lineRule="auto"/>
        <w:rPr>
          <w:rFonts w:ascii="Times New Roman" w:hAnsi="Times New Roman" w:cs="Times New Roman"/>
          <w:lang w:val="it-IT"/>
        </w:rPr>
      </w:pPr>
    </w:p>
    <w:p w14:paraId="116B0A77" w14:textId="36285BB8" w:rsidR="00C27719" w:rsidRPr="000D62A2" w:rsidRDefault="006941C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3</w:t>
      </w:r>
      <w:r w:rsidR="00840EDB" w:rsidRPr="000D62A2">
        <w:rPr>
          <w:rFonts w:ascii="Times New Roman" w:eastAsia="Times New Roman" w:hAnsi="Times New Roman" w:cs="Times New Roman"/>
          <w:lang w:val="it-IT"/>
        </w:rPr>
        <w:t> </w:t>
      </w:r>
      <w:r w:rsidR="00F657B9" w:rsidRPr="000D62A2">
        <w:rPr>
          <w:rFonts w:ascii="Times New Roman" w:eastAsia="Times New Roman" w:hAnsi="Times New Roman" w:cs="Times New Roman"/>
          <w:lang w:val="it-IT"/>
        </w:rPr>
        <w:t>anni</w:t>
      </w:r>
    </w:p>
    <w:p w14:paraId="527D3B7D"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Non congelare.</w:t>
      </w:r>
    </w:p>
    <w:p w14:paraId="29601675" w14:textId="77777777" w:rsidR="00C27719" w:rsidRPr="000D62A2" w:rsidRDefault="00C27719" w:rsidP="007C451A">
      <w:pPr>
        <w:spacing w:after="0" w:line="240" w:lineRule="auto"/>
        <w:rPr>
          <w:rFonts w:ascii="Times New Roman" w:hAnsi="Times New Roman" w:cs="Times New Roman"/>
          <w:lang w:val="it-IT"/>
        </w:rPr>
      </w:pPr>
    </w:p>
    <w:p w14:paraId="664A5D7E" w14:textId="7D8C1865"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La stabilità chimica e fisica in uso è stata dimostrata per </w:t>
      </w:r>
      <w:r w:rsidR="00E56649" w:rsidRPr="000D62A2">
        <w:rPr>
          <w:rFonts w:ascii="Times New Roman" w:eastAsia="Times New Roman" w:hAnsi="Times New Roman" w:cs="Times New Roman"/>
          <w:lang w:val="it-IT"/>
        </w:rPr>
        <w:t>24</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ore a 15</w:t>
      </w:r>
      <w:r w:rsidR="002A678E"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25</w:t>
      </w:r>
      <w:r w:rsidR="00E56649"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°C.</w:t>
      </w:r>
    </w:p>
    <w:p w14:paraId="66689ECE" w14:textId="77777777" w:rsidR="00E56649" w:rsidRPr="000D62A2" w:rsidRDefault="00E56649" w:rsidP="00E56649">
      <w:pPr>
        <w:spacing w:after="0" w:line="240" w:lineRule="auto"/>
        <w:rPr>
          <w:rFonts w:ascii="Times New Roman" w:hAnsi="Times New Roman" w:cs="Times New Roman"/>
          <w:lang w:val="it-IT"/>
        </w:rPr>
      </w:pPr>
    </w:p>
    <w:p w14:paraId="4DF1A68E" w14:textId="3894A169" w:rsidR="00C27719" w:rsidRPr="000D62A2" w:rsidRDefault="00E56649" w:rsidP="00E56649">
      <w:pPr>
        <w:spacing w:after="0" w:line="240" w:lineRule="auto"/>
        <w:rPr>
          <w:rFonts w:ascii="Times New Roman" w:hAnsi="Times New Roman" w:cs="Times New Roman"/>
          <w:lang w:val="it-IT"/>
        </w:rPr>
      </w:pPr>
      <w:r w:rsidRPr="000D62A2">
        <w:rPr>
          <w:rFonts w:ascii="Times New Roman" w:hAnsi="Times New Roman" w:cs="Times New Roman"/>
          <w:lang w:val="it-IT"/>
        </w:rPr>
        <w:t>Non rimettere in frigorifero dopo la diluizione.</w:t>
      </w:r>
    </w:p>
    <w:p w14:paraId="034CE909" w14:textId="77777777" w:rsidR="00E56649" w:rsidRPr="000D62A2" w:rsidRDefault="00E56649" w:rsidP="00E56649">
      <w:pPr>
        <w:spacing w:after="0" w:line="240" w:lineRule="auto"/>
        <w:rPr>
          <w:rFonts w:ascii="Times New Roman" w:hAnsi="Times New Roman" w:cs="Times New Roman"/>
          <w:lang w:val="it-IT"/>
        </w:rPr>
      </w:pPr>
    </w:p>
    <w:p w14:paraId="4A8F721F"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Da un punto di vista microbiologico, a meno che il metodo di diluizione escluda il rischio di contaminazione microbica, il prodotto deve essere utilizzato immediatamente. Se non viene utilizzato immediatamente, i tempi e le condizioni di conservazione sono responsabilità dell’utilizzatore.</w:t>
      </w:r>
    </w:p>
    <w:p w14:paraId="7C19F59C" w14:textId="77777777" w:rsidR="00C27719" w:rsidRPr="000D62A2" w:rsidRDefault="00C27719" w:rsidP="007C451A">
      <w:pPr>
        <w:spacing w:after="0" w:line="240" w:lineRule="auto"/>
        <w:rPr>
          <w:rFonts w:ascii="Times New Roman" w:hAnsi="Times New Roman" w:cs="Times New Roman"/>
          <w:lang w:val="it-IT"/>
        </w:rPr>
      </w:pPr>
    </w:p>
    <w:p w14:paraId="0AF06686" w14:textId="77777777" w:rsidR="00C27719" w:rsidRPr="000D62A2" w:rsidRDefault="00F657B9" w:rsidP="002A678E">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6.4</w:t>
      </w:r>
      <w:r w:rsidRPr="000D62A2">
        <w:rPr>
          <w:rFonts w:ascii="Times New Roman" w:eastAsia="Times New Roman" w:hAnsi="Times New Roman" w:cs="Times New Roman"/>
          <w:b/>
          <w:bCs/>
          <w:lang w:val="it-IT"/>
        </w:rPr>
        <w:tab/>
        <w:t>Precauzioni particolari per la conservazione</w:t>
      </w:r>
    </w:p>
    <w:p w14:paraId="4399D81B" w14:textId="77777777" w:rsidR="00C27719" w:rsidRPr="000D62A2" w:rsidRDefault="00C27719" w:rsidP="007C451A">
      <w:pPr>
        <w:spacing w:after="0" w:line="240" w:lineRule="auto"/>
        <w:rPr>
          <w:rFonts w:ascii="Times New Roman" w:hAnsi="Times New Roman" w:cs="Times New Roman"/>
          <w:lang w:val="it-IT"/>
        </w:rPr>
      </w:pPr>
    </w:p>
    <w:p w14:paraId="00044AD8" w14:textId="7A5909AD"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Conservare in frigorifero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2</w:t>
      </w:r>
      <w:r w:rsidR="00E56649"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°C</w:t>
      </w:r>
      <w:r w:rsidR="002A678E"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w:t>
      </w:r>
      <w:r w:rsidR="002A678E"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8</w:t>
      </w:r>
      <w:r w:rsidR="00E56649"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°C). Non congelare.</w:t>
      </w:r>
    </w:p>
    <w:p w14:paraId="3FB7FB70"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Tenere il flaconcino nell’imballaggio esterno per proteggere il medicinale dalla luce.</w:t>
      </w:r>
    </w:p>
    <w:p w14:paraId="1035CFA8" w14:textId="77777777" w:rsidR="00C27719" w:rsidRPr="000D62A2" w:rsidRDefault="00C27719" w:rsidP="007C451A">
      <w:pPr>
        <w:spacing w:after="0" w:line="240" w:lineRule="auto"/>
        <w:rPr>
          <w:rFonts w:ascii="Times New Roman" w:hAnsi="Times New Roman" w:cs="Times New Roman"/>
          <w:lang w:val="it-IT"/>
        </w:rPr>
      </w:pPr>
    </w:p>
    <w:p w14:paraId="7B6C2ACE"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Per le condizioni di conservazione dopo la diluizione del medicinale,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6.3</w:t>
      </w:r>
    </w:p>
    <w:p w14:paraId="7FB32BAD" w14:textId="77777777" w:rsidR="00AB3034" w:rsidRPr="000D62A2" w:rsidRDefault="00AB3034" w:rsidP="007C451A">
      <w:pPr>
        <w:spacing w:after="0" w:line="240" w:lineRule="auto"/>
        <w:rPr>
          <w:rFonts w:ascii="Times New Roman" w:hAnsi="Times New Roman" w:cs="Times New Roman"/>
          <w:lang w:val="it-IT"/>
        </w:rPr>
      </w:pPr>
    </w:p>
    <w:p w14:paraId="179F7C05" w14:textId="77777777" w:rsidR="00AB3034" w:rsidRPr="000D62A2" w:rsidRDefault="00AB3034" w:rsidP="007C451A">
      <w:pPr>
        <w:spacing w:after="0" w:line="240" w:lineRule="auto"/>
        <w:rPr>
          <w:rFonts w:ascii="Times New Roman" w:hAnsi="Times New Roman" w:cs="Times New Roman"/>
          <w:lang w:val="it-IT"/>
        </w:rPr>
      </w:pPr>
    </w:p>
    <w:p w14:paraId="5C657C25" w14:textId="77777777" w:rsidR="00C27719" w:rsidRPr="000D62A2" w:rsidRDefault="00F657B9" w:rsidP="002A678E">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6.5</w:t>
      </w:r>
      <w:r w:rsidRPr="000D62A2">
        <w:rPr>
          <w:rFonts w:ascii="Times New Roman" w:eastAsia="Times New Roman" w:hAnsi="Times New Roman" w:cs="Times New Roman"/>
          <w:b/>
          <w:bCs/>
          <w:lang w:val="it-IT"/>
        </w:rPr>
        <w:tab/>
        <w:t>Natura e contenuto del contenitore</w:t>
      </w:r>
    </w:p>
    <w:p w14:paraId="3C58775A" w14:textId="77777777" w:rsidR="00C27719" w:rsidRPr="000D62A2" w:rsidRDefault="00C27719" w:rsidP="007C451A">
      <w:pPr>
        <w:spacing w:after="0" w:line="240" w:lineRule="auto"/>
        <w:rPr>
          <w:rFonts w:ascii="Times New Roman" w:hAnsi="Times New Roman" w:cs="Times New Roman"/>
          <w:lang w:val="it-IT"/>
        </w:rPr>
      </w:pPr>
    </w:p>
    <w:p w14:paraId="28E77E5B" w14:textId="090AE1E0"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mL di soluzione in un flaconcino da 3</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mL costituito di vetro di tipo</w:t>
      </w:r>
      <w:r w:rsidR="00E56649"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 xml:space="preserve">I, chiuso da un tappo di gomma </w:t>
      </w:r>
      <w:r w:rsidR="00E56649" w:rsidRPr="000D62A2">
        <w:rPr>
          <w:rFonts w:ascii="Times New Roman" w:eastAsia="Times New Roman" w:hAnsi="Times New Roman" w:cs="Times New Roman"/>
          <w:lang w:val="it-IT"/>
        </w:rPr>
        <w:t>bromo</w:t>
      </w:r>
      <w:r w:rsidRPr="000D62A2">
        <w:rPr>
          <w:rFonts w:ascii="Times New Roman" w:eastAsia="Times New Roman" w:hAnsi="Times New Roman" w:cs="Times New Roman"/>
          <w:lang w:val="it-IT"/>
        </w:rPr>
        <w:t xml:space="preserve">butilica.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è disponibile in confezioni da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flaconcino.</w:t>
      </w:r>
    </w:p>
    <w:p w14:paraId="53E7278C" w14:textId="77777777" w:rsidR="00C27719" w:rsidRPr="000D62A2" w:rsidRDefault="00C27719" w:rsidP="007C451A">
      <w:pPr>
        <w:spacing w:after="0" w:line="240" w:lineRule="auto"/>
        <w:rPr>
          <w:rFonts w:ascii="Times New Roman" w:hAnsi="Times New Roman" w:cs="Times New Roman"/>
          <w:lang w:val="it-IT"/>
        </w:rPr>
      </w:pPr>
    </w:p>
    <w:p w14:paraId="65E5126E" w14:textId="77777777" w:rsidR="00C27719" w:rsidRPr="000D62A2" w:rsidRDefault="00F657B9" w:rsidP="002A678E">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6.6</w:t>
      </w:r>
      <w:r w:rsidRPr="000D62A2">
        <w:rPr>
          <w:rFonts w:ascii="Times New Roman" w:eastAsia="Times New Roman" w:hAnsi="Times New Roman" w:cs="Times New Roman"/>
          <w:b/>
          <w:bCs/>
          <w:lang w:val="it-IT"/>
        </w:rPr>
        <w:tab/>
        <w:t>Precauzioni particolari per lo smaltimento e la manipolazione</w:t>
      </w:r>
    </w:p>
    <w:p w14:paraId="2000E75F" w14:textId="77777777" w:rsidR="00C27719" w:rsidRPr="000D62A2" w:rsidRDefault="00C27719" w:rsidP="007C451A">
      <w:pPr>
        <w:spacing w:after="0" w:line="240" w:lineRule="auto"/>
        <w:rPr>
          <w:rFonts w:ascii="Times New Roman" w:hAnsi="Times New Roman" w:cs="Times New Roman"/>
          <w:lang w:val="it-IT"/>
        </w:rPr>
      </w:pPr>
    </w:p>
    <w:p w14:paraId="5DB8E015" w14:textId="593A96AE"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La soluzione contenuta nel flaconcino di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non deve essere agitata. La soluzione deve essere ispezionata visivamente per individuare l’eventuale presenza di materiale particolato o decolorazione </w:t>
      </w:r>
      <w:r w:rsidRPr="000D62A2">
        <w:rPr>
          <w:rFonts w:ascii="Times New Roman" w:eastAsia="Times New Roman" w:hAnsi="Times New Roman" w:cs="Times New Roman"/>
          <w:lang w:val="it-IT"/>
        </w:rPr>
        <w:lastRenderedPageBreak/>
        <w:t xml:space="preserve">prima della somministrazione. La soluzione è chiara, da incolore a </w:t>
      </w:r>
      <w:r w:rsidR="00E56649" w:rsidRPr="000D62A2">
        <w:rPr>
          <w:rFonts w:ascii="Times New Roman" w:eastAsia="Times New Roman" w:hAnsi="Times New Roman" w:cs="Times New Roman"/>
          <w:lang w:val="it-IT"/>
        </w:rPr>
        <w:t>leggermente marrone</w:t>
      </w:r>
      <w:r w:rsidR="00E566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giall</w:t>
      </w:r>
      <w:r w:rsidR="00E56649" w:rsidRPr="000D62A2">
        <w:rPr>
          <w:rFonts w:ascii="Times New Roman" w:eastAsia="Times New Roman" w:hAnsi="Times New Roman" w:cs="Times New Roman"/>
          <w:lang w:val="it-IT"/>
        </w:rPr>
        <w:t>a</w:t>
      </w:r>
      <w:r w:rsidRPr="000D62A2">
        <w:rPr>
          <w:rFonts w:ascii="Times New Roman" w:eastAsia="Times New Roman" w:hAnsi="Times New Roman" w:cs="Times New Roman"/>
          <w:lang w:val="it-IT"/>
        </w:rPr>
        <w:t>. Il medicinale non deve essere utilizzato se la soluzione è discromica od opaca, o se è presente del materiale particolato estraneo.</w:t>
      </w:r>
    </w:p>
    <w:p w14:paraId="187964CA" w14:textId="77777777" w:rsidR="00C27719" w:rsidRPr="000D62A2" w:rsidRDefault="00C27719" w:rsidP="007C451A">
      <w:pPr>
        <w:spacing w:after="0" w:line="240" w:lineRule="auto"/>
        <w:rPr>
          <w:rFonts w:ascii="Times New Roman" w:hAnsi="Times New Roman" w:cs="Times New Roman"/>
          <w:lang w:val="it-IT"/>
        </w:rPr>
      </w:pPr>
    </w:p>
    <w:p w14:paraId="041C6716"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Diluizione:</w:t>
      </w:r>
    </w:p>
    <w:p w14:paraId="50AB7854" w14:textId="77777777" w:rsidR="00C27719" w:rsidRPr="000D62A2" w:rsidRDefault="00C27719" w:rsidP="007C451A">
      <w:pPr>
        <w:spacing w:after="0" w:line="240" w:lineRule="auto"/>
        <w:rPr>
          <w:rFonts w:ascii="Times New Roman" w:hAnsi="Times New Roman" w:cs="Times New Roman"/>
          <w:lang w:val="it-IT"/>
        </w:rPr>
      </w:pPr>
    </w:p>
    <w:p w14:paraId="5D341757" w14:textId="37B37246" w:rsidR="00C27719" w:rsidRPr="000D62A2" w:rsidRDefault="005F2B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concentrato per soluzione per infusione deve essere diluito, preparato e infuso da un operatore sanitario con tecnica asettica.</w:t>
      </w:r>
    </w:p>
    <w:p w14:paraId="327042DE" w14:textId="77777777" w:rsidR="00C27719" w:rsidRPr="000D62A2" w:rsidRDefault="00C27719" w:rsidP="007C451A">
      <w:pPr>
        <w:spacing w:after="0" w:line="240" w:lineRule="auto"/>
        <w:rPr>
          <w:rFonts w:ascii="Times New Roman" w:hAnsi="Times New Roman" w:cs="Times New Roman"/>
          <w:lang w:val="it-IT"/>
        </w:rPr>
      </w:pPr>
    </w:p>
    <w:p w14:paraId="17C20575" w14:textId="13C042FB" w:rsidR="00C27719" w:rsidRPr="000D62A2" w:rsidRDefault="00F657B9" w:rsidP="002A678E">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1.</w:t>
      </w:r>
      <w:r w:rsidRPr="000D62A2">
        <w:rPr>
          <w:rFonts w:ascii="Times New Roman" w:eastAsia="Times New Roman" w:hAnsi="Times New Roman" w:cs="Times New Roman"/>
          <w:lang w:val="it-IT"/>
        </w:rPr>
        <w:tab/>
        <w:t xml:space="preserve">Calcolare la dose e il numero di flaconcini di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necessari in base al peso del paziente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vedi paragrafo 4.2, Tabella</w:t>
      </w:r>
      <w:r w:rsidR="002A678E"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1). Ogni flaconcino da 2</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 xml:space="preserve">mL di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contiene 13</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mg di ustekinumab. Utilizzare solo fiale complete di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w:t>
      </w:r>
    </w:p>
    <w:p w14:paraId="095825EF" w14:textId="27A4486B" w:rsidR="00C27719" w:rsidRPr="000D62A2" w:rsidRDefault="00F657B9" w:rsidP="002A678E">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2.</w:t>
      </w:r>
      <w:r w:rsidRPr="000D62A2">
        <w:rPr>
          <w:rFonts w:ascii="Times New Roman" w:eastAsia="Times New Roman" w:hAnsi="Times New Roman" w:cs="Times New Roman"/>
          <w:lang w:val="it-IT"/>
        </w:rPr>
        <w:tab/>
        <w:t xml:space="preserve">Estrarre ed eliminare un volume di soluzione di cloruro di sodio </w:t>
      </w:r>
      <w:r w:rsidR="00840EDB" w:rsidRPr="000D62A2">
        <w:rPr>
          <w:rFonts w:ascii="Times New Roman" w:eastAsia="Times New Roman" w:hAnsi="Times New Roman" w:cs="Times New Roman"/>
          <w:lang w:val="it-IT"/>
        </w:rPr>
        <w:t>9 </w:t>
      </w:r>
      <w:r w:rsidRPr="000D62A2">
        <w:rPr>
          <w:rFonts w:ascii="Times New Roman" w:eastAsia="Times New Roman" w:hAnsi="Times New Roman" w:cs="Times New Roman"/>
          <w:lang w:val="it-IT"/>
        </w:rPr>
        <w:t>mg/mL</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0,9%) dalla sacca di infusione da 25</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mL pari al volume di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da aggiungere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eliminare 2</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mL di cloruro di</w:t>
      </w:r>
      <w:r w:rsidR="002A678E"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sodio per ogni flaconcino di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necessario, per </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flaconcini eliminare 5</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mL, per</w:t>
      </w:r>
      <w:r w:rsidR="002A678E" w:rsidRPr="000D62A2">
        <w:rPr>
          <w:rFonts w:ascii="Times New Roman" w:eastAsia="Times New Roman" w:hAnsi="Times New Roman" w:cs="Times New Roman"/>
          <w:lang w:val="it-IT"/>
        </w:rPr>
        <w:t xml:space="preserve"> </w:t>
      </w:r>
      <w:r w:rsidR="00840EDB" w:rsidRPr="000D62A2">
        <w:rPr>
          <w:rFonts w:ascii="Times New Roman" w:eastAsia="Times New Roman" w:hAnsi="Times New Roman" w:cs="Times New Roman"/>
          <w:lang w:val="it-IT"/>
        </w:rPr>
        <w:t>3 </w:t>
      </w:r>
      <w:r w:rsidRPr="000D62A2">
        <w:rPr>
          <w:rFonts w:ascii="Times New Roman" w:eastAsia="Times New Roman" w:hAnsi="Times New Roman" w:cs="Times New Roman"/>
          <w:lang w:val="it-IT"/>
        </w:rPr>
        <w:t>flaconcini eliminare 7</w:t>
      </w:r>
      <w:r w:rsidR="00840EDB" w:rsidRPr="000D62A2">
        <w:rPr>
          <w:rFonts w:ascii="Times New Roman" w:eastAsia="Times New Roman" w:hAnsi="Times New Roman" w:cs="Times New Roman"/>
          <w:lang w:val="it-IT"/>
        </w:rPr>
        <w:t>8 </w:t>
      </w:r>
      <w:r w:rsidRPr="000D62A2">
        <w:rPr>
          <w:rFonts w:ascii="Times New Roman" w:eastAsia="Times New Roman" w:hAnsi="Times New Roman" w:cs="Times New Roman"/>
          <w:lang w:val="it-IT"/>
        </w:rPr>
        <w:t xml:space="preserve">mL, per </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flaconcini eliminare 10</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mL).</w:t>
      </w:r>
    </w:p>
    <w:p w14:paraId="15B3FFCB" w14:textId="647AF8A7" w:rsidR="00C27719" w:rsidRPr="000D62A2" w:rsidRDefault="00F657B9" w:rsidP="002A678E">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3.</w:t>
      </w:r>
      <w:r w:rsidRPr="000D62A2">
        <w:rPr>
          <w:rFonts w:ascii="Times New Roman" w:eastAsia="Times New Roman" w:hAnsi="Times New Roman" w:cs="Times New Roman"/>
          <w:lang w:val="it-IT"/>
        </w:rPr>
        <w:tab/>
        <w:t>Prelevare 2</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 xml:space="preserve">mL di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da ogni flaconcino necessario e aggiungerlo alla sacca di infusione da 25</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mL. Il volume finale nella sacca di infusione deve essere di 25</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mL. Mescolare delicatamente.</w:t>
      </w:r>
    </w:p>
    <w:p w14:paraId="3568CA8A" w14:textId="77777777" w:rsidR="00C27719" w:rsidRPr="000D62A2" w:rsidRDefault="00F657B9" w:rsidP="002A678E">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4.</w:t>
      </w:r>
      <w:r w:rsidRPr="000D62A2">
        <w:rPr>
          <w:rFonts w:ascii="Times New Roman" w:eastAsia="Times New Roman" w:hAnsi="Times New Roman" w:cs="Times New Roman"/>
          <w:lang w:val="it-IT"/>
        </w:rPr>
        <w:tab/>
        <w:t>Controllare visivamente la soluzione diluita prima dell’infusione. Non utilizzare se si osservano visibili particelle opache, scolorimento o particelle estranee.</w:t>
      </w:r>
    </w:p>
    <w:p w14:paraId="102EE807" w14:textId="4CD8A41F" w:rsidR="00C27719" w:rsidRPr="000D62A2" w:rsidRDefault="00F657B9" w:rsidP="002A678E">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5.</w:t>
      </w:r>
      <w:r w:rsidRPr="000D62A2">
        <w:rPr>
          <w:rFonts w:ascii="Times New Roman" w:eastAsia="Times New Roman" w:hAnsi="Times New Roman" w:cs="Times New Roman"/>
          <w:lang w:val="it-IT"/>
        </w:rPr>
        <w:tab/>
        <w:t xml:space="preserve">Infondere la soluzione diluita per un periodo di almeno un’ora. Una volta diluita, l’infusione deve essere completata entro </w:t>
      </w:r>
      <w:r w:rsidR="00736E9F" w:rsidRPr="000D62A2">
        <w:rPr>
          <w:rFonts w:ascii="Times New Roman" w:eastAsia="Times New Roman" w:hAnsi="Times New Roman" w:cs="Times New Roman"/>
          <w:lang w:val="it-IT"/>
        </w:rPr>
        <w:t>24</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ore dalla diluizione nella sacca da infusione</w:t>
      </w:r>
    </w:p>
    <w:p w14:paraId="72880A7D" w14:textId="77777777" w:rsidR="00C27719" w:rsidRPr="000D62A2" w:rsidRDefault="00F657B9" w:rsidP="002A678E">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6.</w:t>
      </w:r>
      <w:r w:rsidRPr="000D62A2">
        <w:rPr>
          <w:rFonts w:ascii="Times New Roman" w:eastAsia="Times New Roman" w:hAnsi="Times New Roman" w:cs="Times New Roman"/>
          <w:lang w:val="it-IT"/>
        </w:rPr>
        <w:tab/>
        <w:t>Utilizzare un solo set per infusione con filtro in linea sterile, non pirogenico, a basso legame con le proteine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dimensione dei pori 0,</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micrometri).</w:t>
      </w:r>
    </w:p>
    <w:p w14:paraId="68075538" w14:textId="77777777" w:rsidR="00C27719" w:rsidRPr="000D62A2" w:rsidRDefault="00F657B9" w:rsidP="002A678E">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7.</w:t>
      </w:r>
      <w:r w:rsidRPr="000D62A2">
        <w:rPr>
          <w:rFonts w:ascii="Times New Roman" w:eastAsia="Times New Roman" w:hAnsi="Times New Roman" w:cs="Times New Roman"/>
          <w:lang w:val="it-IT"/>
        </w:rPr>
        <w:tab/>
        <w:t>Ogni flaconcino è monouso e il medicinale non utilizzato deve essere smaltito in conformità alla</w:t>
      </w:r>
      <w:r w:rsidR="002A678E"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normativa locale vigente.</w:t>
      </w:r>
    </w:p>
    <w:p w14:paraId="7C5D3043" w14:textId="77777777" w:rsidR="00C27719" w:rsidRPr="000D62A2" w:rsidRDefault="00C27719" w:rsidP="007C451A">
      <w:pPr>
        <w:spacing w:after="0" w:line="240" w:lineRule="auto"/>
        <w:rPr>
          <w:rFonts w:ascii="Times New Roman" w:hAnsi="Times New Roman" w:cs="Times New Roman"/>
          <w:lang w:val="it-IT"/>
        </w:rPr>
      </w:pPr>
    </w:p>
    <w:p w14:paraId="1E118243" w14:textId="77777777" w:rsidR="00C27719" w:rsidRPr="000D62A2" w:rsidRDefault="00C27719" w:rsidP="007C451A">
      <w:pPr>
        <w:spacing w:after="0" w:line="240" w:lineRule="auto"/>
        <w:rPr>
          <w:rFonts w:ascii="Times New Roman" w:hAnsi="Times New Roman" w:cs="Times New Roman"/>
          <w:lang w:val="it-IT"/>
        </w:rPr>
      </w:pPr>
    </w:p>
    <w:p w14:paraId="20BF0B00" w14:textId="77777777" w:rsidR="00C27719" w:rsidRPr="000D62A2" w:rsidRDefault="00F657B9" w:rsidP="002A678E">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7.</w:t>
      </w:r>
      <w:r w:rsidRPr="000D62A2">
        <w:rPr>
          <w:rFonts w:ascii="Times New Roman" w:eastAsia="Times New Roman" w:hAnsi="Times New Roman" w:cs="Times New Roman"/>
          <w:b/>
          <w:bCs/>
          <w:lang w:val="it-IT"/>
        </w:rPr>
        <w:tab/>
        <w:t>TITOLARE DELL’AUTORIZZAZIONE ALL’IMMISSIONE IN COMMERCIO</w:t>
      </w:r>
    </w:p>
    <w:p w14:paraId="5C15BD7D" w14:textId="77777777" w:rsidR="00C27719" w:rsidRPr="000D62A2" w:rsidRDefault="00C27719" w:rsidP="007C451A">
      <w:pPr>
        <w:spacing w:after="0" w:line="240" w:lineRule="auto"/>
        <w:rPr>
          <w:rFonts w:ascii="Times New Roman" w:hAnsi="Times New Roman" w:cs="Times New Roman"/>
          <w:lang w:val="it-IT"/>
        </w:rPr>
      </w:pPr>
    </w:p>
    <w:p w14:paraId="24909CD2" w14:textId="77777777" w:rsidR="00736E9F" w:rsidRPr="000D62A2" w:rsidRDefault="00736E9F" w:rsidP="00736E9F">
      <w:pPr>
        <w:autoSpaceDE w:val="0"/>
        <w:autoSpaceDN w:val="0"/>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Formycon AG</w:t>
      </w:r>
    </w:p>
    <w:p w14:paraId="5ADCEA92" w14:textId="70DFC127" w:rsidR="00736E9F" w:rsidRPr="000D62A2" w:rsidRDefault="00736E9F" w:rsidP="00736E9F">
      <w:pPr>
        <w:autoSpaceDE w:val="0"/>
        <w:autoSpaceDN w:val="0"/>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Fraunhoferstraße 15</w:t>
      </w:r>
    </w:p>
    <w:p w14:paraId="681FCB69" w14:textId="77777777" w:rsidR="00736E9F" w:rsidRPr="000D62A2" w:rsidRDefault="00736E9F" w:rsidP="00736E9F">
      <w:pPr>
        <w:autoSpaceDE w:val="0"/>
        <w:autoSpaceDN w:val="0"/>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82152 Martinsried/Planegg</w:t>
      </w:r>
    </w:p>
    <w:p w14:paraId="5375C58A" w14:textId="0059B433" w:rsidR="00C27719" w:rsidRPr="000D62A2" w:rsidRDefault="00736E9F"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Germania</w:t>
      </w:r>
    </w:p>
    <w:p w14:paraId="68283332" w14:textId="77777777" w:rsidR="00C27719" w:rsidRPr="000D62A2" w:rsidRDefault="00C27719" w:rsidP="007C451A">
      <w:pPr>
        <w:spacing w:after="0" w:line="240" w:lineRule="auto"/>
        <w:rPr>
          <w:rFonts w:ascii="Times New Roman" w:hAnsi="Times New Roman" w:cs="Times New Roman"/>
          <w:lang w:val="it-IT"/>
        </w:rPr>
      </w:pPr>
    </w:p>
    <w:p w14:paraId="6940ECDD" w14:textId="77777777" w:rsidR="00C27719" w:rsidRPr="000D62A2" w:rsidRDefault="00C27719" w:rsidP="007C451A">
      <w:pPr>
        <w:spacing w:after="0" w:line="240" w:lineRule="auto"/>
        <w:rPr>
          <w:rFonts w:ascii="Times New Roman" w:hAnsi="Times New Roman" w:cs="Times New Roman"/>
          <w:lang w:val="it-IT"/>
        </w:rPr>
      </w:pPr>
    </w:p>
    <w:p w14:paraId="7ACBC31B" w14:textId="77777777" w:rsidR="00C27719" w:rsidRPr="000D62A2" w:rsidRDefault="00F657B9" w:rsidP="002A678E">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8.</w:t>
      </w:r>
      <w:r w:rsidRPr="000D62A2">
        <w:rPr>
          <w:rFonts w:ascii="Times New Roman" w:eastAsia="Times New Roman" w:hAnsi="Times New Roman" w:cs="Times New Roman"/>
          <w:b/>
          <w:bCs/>
          <w:lang w:val="it-IT"/>
        </w:rPr>
        <w:tab/>
        <w:t>NUMERO(I) DELL’AUTORIZZAZIONE ALL’IMMISSIONE IN COMMERCIO</w:t>
      </w:r>
    </w:p>
    <w:p w14:paraId="7608E76E" w14:textId="77777777" w:rsidR="00C27719" w:rsidRPr="000D62A2" w:rsidRDefault="00C27719" w:rsidP="007C451A">
      <w:pPr>
        <w:spacing w:after="0" w:line="240" w:lineRule="auto"/>
        <w:rPr>
          <w:rFonts w:ascii="Times New Roman" w:hAnsi="Times New Roman" w:cs="Times New Roman"/>
          <w:lang w:val="it-IT"/>
        </w:rPr>
      </w:pPr>
    </w:p>
    <w:p w14:paraId="4EA35448" w14:textId="0C62AC1F"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EU/1/</w:t>
      </w:r>
      <w:r w:rsidR="003D6456" w:rsidRPr="000D62A2">
        <w:rPr>
          <w:rFonts w:ascii="Times New Roman" w:eastAsia="Times New Roman" w:hAnsi="Times New Roman" w:cs="Times New Roman"/>
          <w:lang w:val="it-IT"/>
        </w:rPr>
        <w:t>24/1862/003</w:t>
      </w:r>
    </w:p>
    <w:p w14:paraId="6AE52898" w14:textId="77777777" w:rsidR="00C27719" w:rsidRPr="000D62A2" w:rsidRDefault="00C27719" w:rsidP="007C451A">
      <w:pPr>
        <w:spacing w:after="0" w:line="240" w:lineRule="auto"/>
        <w:rPr>
          <w:rFonts w:ascii="Times New Roman" w:hAnsi="Times New Roman" w:cs="Times New Roman"/>
          <w:lang w:val="it-IT"/>
        </w:rPr>
      </w:pPr>
    </w:p>
    <w:p w14:paraId="74533245" w14:textId="77777777" w:rsidR="00C27719" w:rsidRPr="000D62A2" w:rsidRDefault="00C27719" w:rsidP="007C451A">
      <w:pPr>
        <w:spacing w:after="0" w:line="240" w:lineRule="auto"/>
        <w:rPr>
          <w:rFonts w:ascii="Times New Roman" w:hAnsi="Times New Roman" w:cs="Times New Roman"/>
          <w:lang w:val="it-IT"/>
        </w:rPr>
      </w:pPr>
    </w:p>
    <w:p w14:paraId="36BC865D" w14:textId="77777777" w:rsidR="00C27719" w:rsidRPr="000D62A2" w:rsidRDefault="00F657B9" w:rsidP="002A678E">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9.</w:t>
      </w:r>
      <w:r w:rsidRPr="000D62A2">
        <w:rPr>
          <w:rFonts w:ascii="Times New Roman" w:eastAsia="Times New Roman" w:hAnsi="Times New Roman" w:cs="Times New Roman"/>
          <w:b/>
          <w:bCs/>
          <w:lang w:val="it-IT"/>
        </w:rPr>
        <w:tab/>
        <w:t>DATA DELLA PRIMA AUTORIZZAZIONE/RINNOVO DELL’AUTORIZZAZIONE</w:t>
      </w:r>
    </w:p>
    <w:p w14:paraId="797B7D04" w14:textId="77777777" w:rsidR="00C27719" w:rsidRPr="000D62A2" w:rsidRDefault="00C27719" w:rsidP="007C451A">
      <w:pPr>
        <w:spacing w:after="0" w:line="240" w:lineRule="auto"/>
        <w:rPr>
          <w:rFonts w:ascii="Times New Roman" w:hAnsi="Times New Roman" w:cs="Times New Roman"/>
          <w:lang w:val="it-IT"/>
        </w:rPr>
      </w:pPr>
    </w:p>
    <w:p w14:paraId="1177FD7D" w14:textId="0C3ACBED"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Data della prima autorizzazione: </w:t>
      </w:r>
      <w:r w:rsidR="00427BF4" w:rsidRPr="000D62A2">
        <w:rPr>
          <w:rFonts w:ascii="Times New Roman" w:eastAsia="Times New Roman" w:hAnsi="Times New Roman" w:cs="Times New Roman"/>
          <w:lang w:val="it-IT"/>
        </w:rPr>
        <w:t>25 settembre 2024</w:t>
      </w:r>
    </w:p>
    <w:p w14:paraId="3167E011" w14:textId="77777777" w:rsidR="00C27719" w:rsidRPr="000D62A2" w:rsidRDefault="00C27719" w:rsidP="007C451A">
      <w:pPr>
        <w:spacing w:after="0" w:line="240" w:lineRule="auto"/>
        <w:rPr>
          <w:rFonts w:ascii="Times New Roman" w:hAnsi="Times New Roman" w:cs="Times New Roman"/>
          <w:lang w:val="it-IT"/>
        </w:rPr>
      </w:pPr>
    </w:p>
    <w:p w14:paraId="790BBEAB" w14:textId="77777777" w:rsidR="00AB3034" w:rsidRPr="000D62A2" w:rsidRDefault="00AB3034" w:rsidP="007C451A">
      <w:pPr>
        <w:spacing w:after="0" w:line="240" w:lineRule="auto"/>
        <w:rPr>
          <w:rFonts w:ascii="Times New Roman" w:hAnsi="Times New Roman" w:cs="Times New Roman"/>
          <w:lang w:val="it-IT"/>
        </w:rPr>
      </w:pPr>
    </w:p>
    <w:p w14:paraId="529EA5CC" w14:textId="6F3F8BAE" w:rsidR="00C27719" w:rsidRPr="000D62A2" w:rsidRDefault="00F657B9" w:rsidP="002A678E">
      <w:pPr>
        <w:spacing w:after="0" w:line="240" w:lineRule="auto"/>
        <w:ind w:left="567" w:hanging="567"/>
        <w:rPr>
          <w:rFonts w:ascii="Times New Roman" w:eastAsia="Times New Roman" w:hAnsi="Times New Roman" w:cs="Times New Roman"/>
          <w:b/>
          <w:lang w:val="it-IT"/>
        </w:rPr>
      </w:pPr>
      <w:r w:rsidRPr="000D62A2">
        <w:rPr>
          <w:rFonts w:ascii="Times New Roman" w:eastAsia="Times New Roman" w:hAnsi="Times New Roman" w:cs="Times New Roman"/>
          <w:b/>
          <w:color w:val="010101"/>
          <w:lang w:val="it-IT"/>
        </w:rPr>
        <w:t>10.</w:t>
      </w:r>
      <w:r w:rsidRPr="000D62A2">
        <w:rPr>
          <w:rFonts w:ascii="Times New Roman" w:eastAsia="Times New Roman" w:hAnsi="Times New Roman" w:cs="Times New Roman"/>
          <w:b/>
          <w:color w:val="010101"/>
          <w:lang w:val="it-IT"/>
        </w:rPr>
        <w:tab/>
        <w:t>DATA DI REVISIONE DEL TESTO</w:t>
      </w:r>
    </w:p>
    <w:p w14:paraId="2B4B70BB" w14:textId="77777777" w:rsidR="00C27719" w:rsidRPr="000D62A2" w:rsidRDefault="00C27719" w:rsidP="007C451A">
      <w:pPr>
        <w:spacing w:after="0" w:line="240" w:lineRule="auto"/>
        <w:rPr>
          <w:rFonts w:ascii="Times New Roman" w:hAnsi="Times New Roman" w:cs="Times New Roman"/>
          <w:lang w:val="it-IT"/>
        </w:rPr>
      </w:pPr>
    </w:p>
    <w:p w14:paraId="7EF00FE7" w14:textId="1DA174D8" w:rsidR="00D3517A"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color w:val="010101"/>
          <w:lang w:val="it-IT"/>
        </w:rPr>
        <w:t>Informazioni</w:t>
      </w:r>
      <w:r w:rsidR="00780C5E" w:rsidRPr="000D62A2">
        <w:rPr>
          <w:rFonts w:ascii="Times New Roman" w:eastAsia="Times New Roman" w:hAnsi="Times New Roman" w:cs="Times New Roman"/>
          <w:color w:val="010101"/>
          <w:lang w:val="it-IT"/>
        </w:rPr>
        <w:t xml:space="preserve"> </w:t>
      </w:r>
      <w:r w:rsidR="009769C4" w:rsidRPr="000D62A2">
        <w:rPr>
          <w:rFonts w:ascii="Times New Roman" w:eastAsia="Times New Roman" w:hAnsi="Times New Roman" w:cs="Times New Roman"/>
          <w:color w:val="010101"/>
          <w:lang w:val="it-IT"/>
        </w:rPr>
        <w:t>più</w:t>
      </w:r>
      <w:r w:rsidRPr="000D62A2">
        <w:rPr>
          <w:rFonts w:ascii="Times New Roman" w:eastAsia="Times New Roman" w:hAnsi="Times New Roman" w:cs="Times New Roman"/>
          <w:color w:val="010101"/>
          <w:lang w:val="it-IT"/>
        </w:rPr>
        <w:t xml:space="preserve"> dettagliate su questo medicinale sono disponibili sul sito web della Agenzia europea </w:t>
      </w:r>
      <w:r w:rsidR="00B74890" w:rsidRPr="000D62A2">
        <w:rPr>
          <w:rFonts w:ascii="Times New Roman" w:eastAsia="Times New Roman" w:hAnsi="Times New Roman" w:cs="Times New Roman"/>
          <w:color w:val="010101"/>
          <w:lang w:val="it-IT"/>
        </w:rPr>
        <w:t xml:space="preserve">per i </w:t>
      </w:r>
      <w:r w:rsidRPr="000D62A2">
        <w:rPr>
          <w:rFonts w:ascii="Times New Roman" w:eastAsia="Times New Roman" w:hAnsi="Times New Roman" w:cs="Times New Roman"/>
          <w:color w:val="010101"/>
          <w:lang w:val="it-IT"/>
        </w:rPr>
        <w:t xml:space="preserve">medicinali: </w:t>
      </w:r>
      <w:r w:rsidR="00DF7739">
        <w:fldChar w:fldCharType="begin"/>
      </w:r>
      <w:r w:rsidR="00DF7739" w:rsidRPr="00DF7739">
        <w:rPr>
          <w:lang w:val="it-IT"/>
          <w:rPrChange w:id="1" w:author="translator" w:date="2025-06-26T15:24:00Z">
            <w:rPr/>
          </w:rPrChange>
        </w:rPr>
        <w:instrText xml:space="preserve"> HYPERLINK "https://www.ema.europa.eu/" </w:instrText>
      </w:r>
      <w:r w:rsidR="00DF7739">
        <w:fldChar w:fldCharType="separate"/>
      </w:r>
      <w:r w:rsidR="00D3517A" w:rsidRPr="000D62A2">
        <w:rPr>
          <w:rStyle w:val="Hyperlink"/>
          <w:rFonts w:ascii="Times New Roman" w:eastAsia="Times New Roman" w:hAnsi="Times New Roman" w:cs="Times New Roman"/>
          <w:lang w:val="it-IT"/>
        </w:rPr>
        <w:t>https://www.ema.europa.eu/</w:t>
      </w:r>
      <w:r w:rsidR="00DF7739">
        <w:rPr>
          <w:rStyle w:val="Hyperlink"/>
          <w:rFonts w:ascii="Times New Roman" w:eastAsia="Times New Roman" w:hAnsi="Times New Roman" w:cs="Times New Roman"/>
          <w:lang w:val="it-IT"/>
        </w:rPr>
        <w:fldChar w:fldCharType="end"/>
      </w:r>
      <w:r w:rsidR="00D3517A" w:rsidRPr="000D62A2">
        <w:rPr>
          <w:rFonts w:ascii="Times New Roman" w:eastAsia="Times New Roman" w:hAnsi="Times New Roman" w:cs="Times New Roman"/>
          <w:color w:val="010101"/>
          <w:lang w:val="it-IT"/>
        </w:rPr>
        <w:t>.</w:t>
      </w:r>
    </w:p>
    <w:p w14:paraId="763F99E0" w14:textId="77777777" w:rsidR="002A678E" w:rsidRPr="000D62A2" w:rsidRDefault="002A678E">
      <w:pPr>
        <w:rPr>
          <w:rFonts w:ascii="Times New Roman" w:hAnsi="Times New Roman" w:cs="Times New Roman"/>
          <w:lang w:val="it-IT"/>
        </w:rPr>
      </w:pPr>
      <w:r w:rsidRPr="000D62A2">
        <w:rPr>
          <w:rFonts w:ascii="Times New Roman" w:hAnsi="Times New Roman" w:cs="Times New Roman"/>
          <w:lang w:val="it-IT"/>
        </w:rPr>
        <w:br w:type="page"/>
      </w:r>
    </w:p>
    <w:p w14:paraId="484FDE4F" w14:textId="77777777" w:rsidR="00AA0FDE" w:rsidRPr="000D62A2" w:rsidRDefault="00AA0FDE" w:rsidP="00AA0FDE">
      <w:pPr>
        <w:widowControl/>
        <w:tabs>
          <w:tab w:val="left" w:pos="567"/>
        </w:tabs>
        <w:spacing w:after="0" w:line="240" w:lineRule="auto"/>
        <w:rPr>
          <w:rFonts w:ascii="Times New Roman" w:eastAsia="Times New Roman" w:hAnsi="Times New Roman" w:cs="Times New Roman"/>
          <w:szCs w:val="20"/>
          <w:lang w:val="it-IT" w:eastAsia="it-IT" w:bidi="it-IT"/>
        </w:rPr>
      </w:pPr>
      <w:r w:rsidRPr="000D62A2">
        <w:rPr>
          <w:rFonts w:ascii="Times New Roman" w:eastAsia="Times New Roman" w:hAnsi="Times New Roman" w:cs="Times New Roman"/>
          <w:noProof/>
          <w:szCs w:val="20"/>
          <w:lang w:val="it-IT" w:eastAsia="it-IT"/>
        </w:rPr>
        <w:lastRenderedPageBreak/>
        <w:drawing>
          <wp:inline distT="0" distB="0" distL="0" distR="0" wp14:anchorId="3D32AF20" wp14:editId="5C75408E">
            <wp:extent cx="200025" cy="171450"/>
            <wp:effectExtent l="0" t="0" r="0" b="0"/>
            <wp:docPr id="4"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95652" name="Picture 1" descr="BT_1000x858px"/>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0D62A2">
        <w:rPr>
          <w:rFonts w:ascii="Times New Roman" w:eastAsia="Times New Roman" w:hAnsi="Times New Roman" w:cs="Times New Roman"/>
          <w:szCs w:val="20"/>
          <w:lang w:val="it-IT" w:eastAsia="it-IT" w:bidi="it-IT"/>
        </w:rPr>
        <w:t>Medicinale sottoposto a monitoraggio addizionale. Ciò permetterà la rapida identificazione di nuove informazioni sulla sicurezza. Agli operatori sanitari è richiesto di segnalare qualsiasi reazione avversa sospetta. Vedere paragrafo 4.8 per informazioni sulle modalità di segnalazione delle reazioni avverse.</w:t>
      </w:r>
    </w:p>
    <w:p w14:paraId="3B1069CC" w14:textId="77777777" w:rsidR="00AA0FDE" w:rsidRPr="000D62A2" w:rsidRDefault="00AA0FDE" w:rsidP="00AA0FDE">
      <w:pPr>
        <w:widowControl/>
        <w:tabs>
          <w:tab w:val="left" w:pos="567"/>
        </w:tabs>
        <w:spacing w:after="0" w:line="240" w:lineRule="auto"/>
        <w:rPr>
          <w:rFonts w:ascii="Times New Roman" w:eastAsia="Times New Roman" w:hAnsi="Times New Roman" w:cs="Times New Roman"/>
          <w:szCs w:val="20"/>
          <w:lang w:val="it-IT" w:eastAsia="it-IT" w:bidi="it-IT"/>
        </w:rPr>
      </w:pPr>
    </w:p>
    <w:p w14:paraId="7FB77C90" w14:textId="77777777" w:rsidR="00AA0FDE" w:rsidRPr="000D62A2" w:rsidRDefault="00AA0FDE" w:rsidP="00AA0FDE">
      <w:pPr>
        <w:widowControl/>
        <w:tabs>
          <w:tab w:val="left" w:pos="567"/>
        </w:tabs>
        <w:spacing w:after="0" w:line="240" w:lineRule="auto"/>
        <w:rPr>
          <w:rFonts w:ascii="Times New Roman" w:eastAsia="Times New Roman" w:hAnsi="Times New Roman" w:cs="Times New Roman"/>
          <w:szCs w:val="20"/>
          <w:lang w:val="it-IT" w:eastAsia="it-IT" w:bidi="it-IT"/>
        </w:rPr>
      </w:pPr>
    </w:p>
    <w:p w14:paraId="00FF0F81" w14:textId="77777777" w:rsidR="00C27719" w:rsidRPr="000D62A2" w:rsidRDefault="00F657B9" w:rsidP="002A678E">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1.</w:t>
      </w:r>
      <w:r w:rsidRPr="000D62A2">
        <w:rPr>
          <w:rFonts w:ascii="Times New Roman" w:eastAsia="Times New Roman" w:hAnsi="Times New Roman" w:cs="Times New Roman"/>
          <w:b/>
          <w:bCs/>
          <w:lang w:val="it-IT"/>
        </w:rPr>
        <w:tab/>
        <w:t>DENOMINAZIONE DEL MEDICINALE</w:t>
      </w:r>
    </w:p>
    <w:p w14:paraId="54027558" w14:textId="77777777" w:rsidR="00C27719" w:rsidRPr="000D62A2" w:rsidRDefault="00C27719" w:rsidP="007C451A">
      <w:pPr>
        <w:spacing w:after="0" w:line="240" w:lineRule="auto"/>
        <w:rPr>
          <w:rFonts w:ascii="Times New Roman" w:hAnsi="Times New Roman" w:cs="Times New Roman"/>
          <w:lang w:val="it-IT"/>
        </w:rPr>
      </w:pPr>
    </w:p>
    <w:p w14:paraId="63BE9364" w14:textId="5E652AA6" w:rsidR="00C27719" w:rsidRPr="000D62A2" w:rsidRDefault="005F2B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4</w:t>
      </w:r>
      <w:r w:rsidR="00840EDB" w:rsidRPr="000D62A2">
        <w:rPr>
          <w:rFonts w:ascii="Times New Roman" w:eastAsia="Times New Roman" w:hAnsi="Times New Roman" w:cs="Times New Roman"/>
          <w:lang w:val="it-IT"/>
        </w:rPr>
        <w:t>5 </w:t>
      </w:r>
      <w:r w:rsidR="00F657B9" w:rsidRPr="000D62A2">
        <w:rPr>
          <w:rFonts w:ascii="Times New Roman" w:eastAsia="Times New Roman" w:hAnsi="Times New Roman" w:cs="Times New Roman"/>
          <w:lang w:val="it-IT"/>
        </w:rPr>
        <w:t>mg soluzione iniettabile in siringa preriempita</w:t>
      </w:r>
    </w:p>
    <w:p w14:paraId="21295871" w14:textId="6A221877" w:rsidR="00C27719" w:rsidRPr="000D62A2" w:rsidRDefault="005F2B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9</w:t>
      </w:r>
      <w:r w:rsidR="00840EDB" w:rsidRPr="000D62A2">
        <w:rPr>
          <w:rFonts w:ascii="Times New Roman" w:eastAsia="Times New Roman" w:hAnsi="Times New Roman" w:cs="Times New Roman"/>
          <w:lang w:val="it-IT"/>
        </w:rPr>
        <w:t>0 </w:t>
      </w:r>
      <w:r w:rsidR="00F657B9" w:rsidRPr="000D62A2">
        <w:rPr>
          <w:rFonts w:ascii="Times New Roman" w:eastAsia="Times New Roman" w:hAnsi="Times New Roman" w:cs="Times New Roman"/>
          <w:lang w:val="it-IT"/>
        </w:rPr>
        <w:t>mg soluzione iniettabile in siringa preriempita</w:t>
      </w:r>
    </w:p>
    <w:p w14:paraId="4A32BD38" w14:textId="77777777" w:rsidR="00C27719" w:rsidRPr="000D62A2" w:rsidRDefault="00C27719" w:rsidP="007C451A">
      <w:pPr>
        <w:spacing w:after="0" w:line="240" w:lineRule="auto"/>
        <w:rPr>
          <w:rFonts w:ascii="Times New Roman" w:hAnsi="Times New Roman" w:cs="Times New Roman"/>
          <w:lang w:val="it-IT"/>
        </w:rPr>
      </w:pPr>
    </w:p>
    <w:p w14:paraId="1791E2D7" w14:textId="77777777" w:rsidR="00C27719" w:rsidRPr="000D62A2" w:rsidRDefault="00C27719" w:rsidP="007C451A">
      <w:pPr>
        <w:spacing w:after="0" w:line="240" w:lineRule="auto"/>
        <w:rPr>
          <w:rFonts w:ascii="Times New Roman" w:hAnsi="Times New Roman" w:cs="Times New Roman"/>
          <w:lang w:val="it-IT"/>
        </w:rPr>
      </w:pPr>
    </w:p>
    <w:p w14:paraId="52B80F3F" w14:textId="77777777" w:rsidR="00C27719" w:rsidRPr="000D62A2" w:rsidRDefault="00F657B9" w:rsidP="002A678E">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2.</w:t>
      </w:r>
      <w:r w:rsidRPr="000D62A2">
        <w:rPr>
          <w:rFonts w:ascii="Times New Roman" w:eastAsia="Times New Roman" w:hAnsi="Times New Roman" w:cs="Times New Roman"/>
          <w:b/>
          <w:bCs/>
          <w:lang w:val="it-IT"/>
        </w:rPr>
        <w:tab/>
        <w:t>COMPOSIZIONE QUALITATIVA E QUANTITATIVA</w:t>
      </w:r>
    </w:p>
    <w:p w14:paraId="7A2DC61D" w14:textId="77777777" w:rsidR="00C27719" w:rsidRPr="000D62A2" w:rsidRDefault="00C27719" w:rsidP="007C451A">
      <w:pPr>
        <w:spacing w:after="0" w:line="240" w:lineRule="auto"/>
        <w:rPr>
          <w:rFonts w:ascii="Times New Roman" w:hAnsi="Times New Roman" w:cs="Times New Roman"/>
          <w:lang w:val="it-IT"/>
        </w:rPr>
      </w:pPr>
    </w:p>
    <w:p w14:paraId="0E2D16D0" w14:textId="27DDC1A5" w:rsidR="00C27719" w:rsidRPr="000D62A2" w:rsidRDefault="005F2B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Fymskina</w:t>
      </w:r>
      <w:r w:rsidR="00F657B9" w:rsidRPr="000D62A2">
        <w:rPr>
          <w:rFonts w:ascii="Times New Roman" w:eastAsia="Times New Roman" w:hAnsi="Times New Roman" w:cs="Times New Roman"/>
          <w:u w:val="single" w:color="000000"/>
          <w:lang w:val="it-IT"/>
        </w:rPr>
        <w:t xml:space="preserve"> 4</w:t>
      </w:r>
      <w:r w:rsidR="00840EDB" w:rsidRPr="000D62A2">
        <w:rPr>
          <w:rFonts w:ascii="Times New Roman" w:eastAsia="Times New Roman" w:hAnsi="Times New Roman" w:cs="Times New Roman"/>
          <w:u w:val="single" w:color="000000"/>
          <w:lang w:val="it-IT"/>
        </w:rPr>
        <w:t>5 </w:t>
      </w:r>
      <w:r w:rsidR="00F657B9" w:rsidRPr="000D62A2">
        <w:rPr>
          <w:rFonts w:ascii="Times New Roman" w:eastAsia="Times New Roman" w:hAnsi="Times New Roman" w:cs="Times New Roman"/>
          <w:u w:val="single" w:color="000000"/>
          <w:lang w:val="it-IT"/>
        </w:rPr>
        <w:t>mg soluzione iniettabile in siringa preriempita</w:t>
      </w:r>
    </w:p>
    <w:p w14:paraId="72D0D7F1"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Ogni siringa preriempita contiene 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mg di ustekinumab in 0,</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mL.</w:t>
      </w:r>
    </w:p>
    <w:p w14:paraId="0FAA08C6" w14:textId="41DB149D" w:rsidR="009003D4" w:rsidRPr="000D62A2" w:rsidRDefault="009003D4" w:rsidP="009003D4">
      <w:pPr>
        <w:spacing w:after="0" w:line="240" w:lineRule="auto"/>
        <w:rPr>
          <w:rFonts w:ascii="Times New Roman" w:eastAsia="Times New Roman" w:hAnsi="Times New Roman" w:cs="Times New Roman"/>
          <w:u w:val="single"/>
          <w:lang w:val="it-IT"/>
        </w:rPr>
      </w:pPr>
      <w:r w:rsidRPr="000D62A2">
        <w:rPr>
          <w:rFonts w:ascii="Times New Roman" w:eastAsia="Times New Roman" w:hAnsi="Times New Roman" w:cs="Times New Roman"/>
          <w:u w:val="single"/>
          <w:lang w:val="it-IT"/>
        </w:rPr>
        <w:t>Eccipiente con effetti noti</w:t>
      </w:r>
    </w:p>
    <w:p w14:paraId="50F92319" w14:textId="4FCE2DCA" w:rsidR="00C27719" w:rsidRPr="000D62A2" w:rsidRDefault="009003D4" w:rsidP="009003D4">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Questo medicinale contiene 0,02 mg di polisorbato 80 per ogni siringa preriempita equivalente a 0,04 mg/mL.</w:t>
      </w:r>
    </w:p>
    <w:p w14:paraId="0CB2918C" w14:textId="77777777" w:rsidR="009003D4" w:rsidRPr="000D62A2" w:rsidRDefault="009003D4" w:rsidP="009003D4">
      <w:pPr>
        <w:spacing w:after="0" w:line="240" w:lineRule="auto"/>
        <w:rPr>
          <w:rFonts w:ascii="Times New Roman" w:hAnsi="Times New Roman" w:cs="Times New Roman"/>
          <w:lang w:val="it-IT"/>
        </w:rPr>
      </w:pPr>
    </w:p>
    <w:p w14:paraId="00C45B50" w14:textId="015A9F7A" w:rsidR="00C27719" w:rsidRPr="000D62A2" w:rsidRDefault="005F2B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Fymskina</w:t>
      </w:r>
      <w:r w:rsidR="00F657B9" w:rsidRPr="000D62A2">
        <w:rPr>
          <w:rFonts w:ascii="Times New Roman" w:eastAsia="Times New Roman" w:hAnsi="Times New Roman" w:cs="Times New Roman"/>
          <w:u w:val="single" w:color="000000"/>
          <w:lang w:val="it-IT"/>
        </w:rPr>
        <w:t xml:space="preserve"> 9</w:t>
      </w:r>
      <w:r w:rsidR="00840EDB" w:rsidRPr="000D62A2">
        <w:rPr>
          <w:rFonts w:ascii="Times New Roman" w:eastAsia="Times New Roman" w:hAnsi="Times New Roman" w:cs="Times New Roman"/>
          <w:u w:val="single" w:color="000000"/>
          <w:lang w:val="it-IT"/>
        </w:rPr>
        <w:t>0 </w:t>
      </w:r>
      <w:r w:rsidR="00F657B9" w:rsidRPr="000D62A2">
        <w:rPr>
          <w:rFonts w:ascii="Times New Roman" w:eastAsia="Times New Roman" w:hAnsi="Times New Roman" w:cs="Times New Roman"/>
          <w:u w:val="single" w:color="000000"/>
          <w:lang w:val="it-IT"/>
        </w:rPr>
        <w:t>mg soluzione iniettabile in siringa preriempita</w:t>
      </w:r>
    </w:p>
    <w:p w14:paraId="07EFCEC1"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Ogni siringa preriempita contiene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mg di ustekinumab in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mL.</w:t>
      </w:r>
    </w:p>
    <w:p w14:paraId="6EE52F6C" w14:textId="77777777" w:rsidR="009003D4" w:rsidRPr="000D62A2" w:rsidRDefault="009003D4" w:rsidP="009003D4">
      <w:pPr>
        <w:spacing w:after="0" w:line="240" w:lineRule="auto"/>
        <w:rPr>
          <w:rFonts w:ascii="Times New Roman" w:eastAsia="Times New Roman" w:hAnsi="Times New Roman" w:cs="Times New Roman"/>
          <w:u w:val="single"/>
          <w:lang w:val="it-IT"/>
        </w:rPr>
      </w:pPr>
      <w:r w:rsidRPr="000D62A2">
        <w:rPr>
          <w:rFonts w:ascii="Times New Roman" w:eastAsia="Times New Roman" w:hAnsi="Times New Roman" w:cs="Times New Roman"/>
          <w:u w:val="single"/>
          <w:lang w:val="it-IT"/>
        </w:rPr>
        <w:t>Eccipiente con effetti noti</w:t>
      </w:r>
    </w:p>
    <w:p w14:paraId="69592CA1" w14:textId="5A7C08A1" w:rsidR="009003D4" w:rsidRPr="000D62A2" w:rsidRDefault="009003D4" w:rsidP="009003D4">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Questo medicinale contiene 0,04 mg di polisorbato 80 per ogni siringa preriempita equivalente a 0,04 mg/mL.</w:t>
      </w:r>
    </w:p>
    <w:p w14:paraId="15DB688E" w14:textId="77777777" w:rsidR="00C27719" w:rsidRPr="000D62A2" w:rsidRDefault="00C27719" w:rsidP="007C451A">
      <w:pPr>
        <w:spacing w:after="0" w:line="240" w:lineRule="auto"/>
        <w:rPr>
          <w:rFonts w:ascii="Times New Roman" w:hAnsi="Times New Roman" w:cs="Times New Roman"/>
          <w:lang w:val="it-IT"/>
        </w:rPr>
      </w:pPr>
    </w:p>
    <w:p w14:paraId="1D46D589" w14:textId="263B752A"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Ustekinumab è un anticorpo monoclonale IgG1κ interamente umano, che lega interleuchina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IL)-12/23, prodotto in una linea</w:t>
      </w:r>
      <w:r w:rsidR="00BB0283" w:rsidRPr="000D62A2">
        <w:rPr>
          <w:rFonts w:ascii="Times New Roman" w:eastAsia="Times New Roman" w:hAnsi="Times New Roman" w:cs="Times New Roman"/>
          <w:lang w:val="it-IT"/>
        </w:rPr>
        <w:t xml:space="preserve"> di</w:t>
      </w:r>
      <w:r w:rsidRPr="000D62A2">
        <w:rPr>
          <w:rFonts w:ascii="Times New Roman" w:eastAsia="Times New Roman" w:hAnsi="Times New Roman" w:cs="Times New Roman"/>
          <w:lang w:val="it-IT"/>
        </w:rPr>
        <w:t xml:space="preserve"> cellul</w:t>
      </w:r>
      <w:r w:rsidR="00BB0283" w:rsidRPr="000D62A2">
        <w:rPr>
          <w:rFonts w:ascii="Times New Roman" w:eastAsia="Times New Roman" w:hAnsi="Times New Roman" w:cs="Times New Roman"/>
          <w:lang w:val="it-IT"/>
        </w:rPr>
        <w:t>e</w:t>
      </w:r>
      <w:r w:rsidRPr="000D62A2">
        <w:rPr>
          <w:rFonts w:ascii="Times New Roman" w:eastAsia="Times New Roman" w:hAnsi="Times New Roman" w:cs="Times New Roman"/>
          <w:lang w:val="it-IT"/>
        </w:rPr>
        <w:t xml:space="preserve"> </w:t>
      </w:r>
      <w:r w:rsidR="00AA0FDE" w:rsidRPr="000D62A2">
        <w:rPr>
          <w:rFonts w:ascii="Times New Roman" w:eastAsia="Times New Roman" w:hAnsi="Times New Roman" w:cs="Times New Roman"/>
          <w:lang w:val="it-IT"/>
        </w:rPr>
        <w:t>ovaric</w:t>
      </w:r>
      <w:r w:rsidR="00BB0283" w:rsidRPr="000D62A2">
        <w:rPr>
          <w:rFonts w:ascii="Times New Roman" w:eastAsia="Times New Roman" w:hAnsi="Times New Roman" w:cs="Times New Roman"/>
          <w:lang w:val="it-IT"/>
        </w:rPr>
        <w:t>he</w:t>
      </w:r>
      <w:r w:rsidR="00AA0FDE" w:rsidRPr="000D62A2">
        <w:rPr>
          <w:rFonts w:ascii="Times New Roman" w:eastAsia="Times New Roman" w:hAnsi="Times New Roman" w:cs="Times New Roman"/>
          <w:lang w:val="it-IT"/>
        </w:rPr>
        <w:t xml:space="preserve"> di criceto cinese</w:t>
      </w:r>
      <w:r w:rsidRPr="000D62A2">
        <w:rPr>
          <w:rFonts w:ascii="Times New Roman" w:eastAsia="Times New Roman" w:hAnsi="Times New Roman" w:cs="Times New Roman"/>
          <w:lang w:val="it-IT"/>
        </w:rPr>
        <w:t>, usando la tecnologia di DNA ricombinante.</w:t>
      </w:r>
    </w:p>
    <w:p w14:paraId="417A9E9B" w14:textId="77777777" w:rsidR="00C27719" w:rsidRPr="000D62A2" w:rsidRDefault="00C27719" w:rsidP="007C451A">
      <w:pPr>
        <w:spacing w:after="0" w:line="240" w:lineRule="auto"/>
        <w:rPr>
          <w:rFonts w:ascii="Times New Roman" w:hAnsi="Times New Roman" w:cs="Times New Roman"/>
          <w:lang w:val="it-IT"/>
        </w:rPr>
      </w:pPr>
    </w:p>
    <w:p w14:paraId="18237A7D"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Per l’elenco completo degli eccipienti,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6.1.</w:t>
      </w:r>
    </w:p>
    <w:p w14:paraId="241EC4DC" w14:textId="77777777" w:rsidR="00C27719" w:rsidRPr="000D62A2" w:rsidRDefault="00C27719" w:rsidP="007C451A">
      <w:pPr>
        <w:spacing w:after="0" w:line="240" w:lineRule="auto"/>
        <w:rPr>
          <w:rFonts w:ascii="Times New Roman" w:hAnsi="Times New Roman" w:cs="Times New Roman"/>
          <w:lang w:val="it-IT"/>
        </w:rPr>
      </w:pPr>
    </w:p>
    <w:p w14:paraId="4B72EF48" w14:textId="77777777" w:rsidR="00C27719" w:rsidRPr="000D62A2" w:rsidRDefault="00C27719" w:rsidP="007C451A">
      <w:pPr>
        <w:spacing w:after="0" w:line="240" w:lineRule="auto"/>
        <w:rPr>
          <w:rFonts w:ascii="Times New Roman" w:hAnsi="Times New Roman" w:cs="Times New Roman"/>
          <w:lang w:val="it-IT"/>
        </w:rPr>
      </w:pPr>
    </w:p>
    <w:p w14:paraId="13528250" w14:textId="77777777" w:rsidR="00C27719" w:rsidRPr="000D62A2" w:rsidRDefault="00F657B9" w:rsidP="002A678E">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3.</w:t>
      </w:r>
      <w:r w:rsidRPr="000D62A2">
        <w:rPr>
          <w:rFonts w:ascii="Times New Roman" w:eastAsia="Times New Roman" w:hAnsi="Times New Roman" w:cs="Times New Roman"/>
          <w:b/>
          <w:bCs/>
          <w:lang w:val="it-IT"/>
        </w:rPr>
        <w:tab/>
        <w:t>FORMA FARMACEUTICA</w:t>
      </w:r>
    </w:p>
    <w:p w14:paraId="5F5DF2C7" w14:textId="77777777" w:rsidR="00C27719" w:rsidRPr="000D62A2" w:rsidRDefault="00C27719" w:rsidP="007C451A">
      <w:pPr>
        <w:spacing w:after="0" w:line="240" w:lineRule="auto"/>
        <w:rPr>
          <w:rFonts w:ascii="Times New Roman" w:hAnsi="Times New Roman" w:cs="Times New Roman"/>
          <w:lang w:val="it-IT"/>
        </w:rPr>
      </w:pPr>
    </w:p>
    <w:p w14:paraId="24BAD9F4" w14:textId="269F2CD1" w:rsidR="00C27719" w:rsidRPr="000D62A2" w:rsidRDefault="005F2B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Fymskina</w:t>
      </w:r>
      <w:r w:rsidR="00F657B9" w:rsidRPr="000D62A2">
        <w:rPr>
          <w:rFonts w:ascii="Times New Roman" w:eastAsia="Times New Roman" w:hAnsi="Times New Roman" w:cs="Times New Roman"/>
          <w:u w:val="single" w:color="000000"/>
          <w:lang w:val="it-IT"/>
        </w:rPr>
        <w:t xml:space="preserve"> 4</w:t>
      </w:r>
      <w:r w:rsidR="00840EDB" w:rsidRPr="000D62A2">
        <w:rPr>
          <w:rFonts w:ascii="Times New Roman" w:eastAsia="Times New Roman" w:hAnsi="Times New Roman" w:cs="Times New Roman"/>
          <w:u w:val="single" w:color="000000"/>
          <w:lang w:val="it-IT"/>
        </w:rPr>
        <w:t>5 </w:t>
      </w:r>
      <w:r w:rsidR="00F657B9" w:rsidRPr="000D62A2">
        <w:rPr>
          <w:rFonts w:ascii="Times New Roman" w:eastAsia="Times New Roman" w:hAnsi="Times New Roman" w:cs="Times New Roman"/>
          <w:u w:val="single" w:color="000000"/>
          <w:lang w:val="it-IT"/>
        </w:rPr>
        <w:t>mg soluzione iniettabile in siringa preriempita</w:t>
      </w:r>
    </w:p>
    <w:p w14:paraId="2F482E79" w14:textId="560C4740"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Soluzione iniettabile</w:t>
      </w:r>
      <w:r w:rsidR="00017438" w:rsidRPr="000D62A2">
        <w:rPr>
          <w:rFonts w:ascii="Times New Roman" w:eastAsia="Times New Roman" w:hAnsi="Times New Roman" w:cs="Times New Roman"/>
          <w:lang w:val="it-IT"/>
        </w:rPr>
        <w:t xml:space="preserve"> (</w:t>
      </w:r>
      <w:r w:rsidR="00B74890" w:rsidRPr="000D62A2">
        <w:rPr>
          <w:rFonts w:ascii="Times New Roman" w:eastAsia="Times New Roman" w:hAnsi="Times New Roman" w:cs="Times New Roman"/>
          <w:lang w:val="it-IT"/>
        </w:rPr>
        <w:t>iniezione</w:t>
      </w:r>
      <w:r w:rsidR="00017438" w:rsidRPr="000D62A2">
        <w:rPr>
          <w:rFonts w:ascii="Times New Roman" w:eastAsia="Times New Roman" w:hAnsi="Times New Roman" w:cs="Times New Roman"/>
          <w:lang w:val="it-IT"/>
        </w:rPr>
        <w:t>)</w:t>
      </w:r>
      <w:r w:rsidRPr="000D62A2">
        <w:rPr>
          <w:rFonts w:ascii="Times New Roman" w:eastAsia="Times New Roman" w:hAnsi="Times New Roman" w:cs="Times New Roman"/>
          <w:lang w:val="it-IT"/>
        </w:rPr>
        <w:t>.</w:t>
      </w:r>
    </w:p>
    <w:p w14:paraId="7F2BA0B5" w14:textId="77777777" w:rsidR="00C27719" w:rsidRPr="000D62A2" w:rsidRDefault="00C27719" w:rsidP="007C451A">
      <w:pPr>
        <w:spacing w:after="0" w:line="240" w:lineRule="auto"/>
        <w:rPr>
          <w:rFonts w:ascii="Times New Roman" w:hAnsi="Times New Roman" w:cs="Times New Roman"/>
          <w:lang w:val="it-IT"/>
        </w:rPr>
      </w:pPr>
    </w:p>
    <w:p w14:paraId="47C14E44" w14:textId="43871A6D" w:rsidR="00C27719" w:rsidRPr="000D62A2" w:rsidRDefault="005F2B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Fymskina</w:t>
      </w:r>
      <w:r w:rsidR="00F657B9" w:rsidRPr="000D62A2">
        <w:rPr>
          <w:rFonts w:ascii="Times New Roman" w:eastAsia="Times New Roman" w:hAnsi="Times New Roman" w:cs="Times New Roman"/>
          <w:u w:val="single" w:color="000000"/>
          <w:lang w:val="it-IT"/>
        </w:rPr>
        <w:t xml:space="preserve"> 9</w:t>
      </w:r>
      <w:r w:rsidR="00840EDB" w:rsidRPr="000D62A2">
        <w:rPr>
          <w:rFonts w:ascii="Times New Roman" w:eastAsia="Times New Roman" w:hAnsi="Times New Roman" w:cs="Times New Roman"/>
          <w:u w:val="single" w:color="000000"/>
          <w:lang w:val="it-IT"/>
        </w:rPr>
        <w:t>0 </w:t>
      </w:r>
      <w:r w:rsidR="00F657B9" w:rsidRPr="000D62A2">
        <w:rPr>
          <w:rFonts w:ascii="Times New Roman" w:eastAsia="Times New Roman" w:hAnsi="Times New Roman" w:cs="Times New Roman"/>
          <w:u w:val="single" w:color="000000"/>
          <w:lang w:val="it-IT"/>
        </w:rPr>
        <w:t>mg soluzione iniettabile in siringa preriempita</w:t>
      </w:r>
    </w:p>
    <w:p w14:paraId="5DE4731F" w14:textId="301658B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Soluzione iniettabile</w:t>
      </w:r>
      <w:r w:rsidR="00017438" w:rsidRPr="000D62A2">
        <w:rPr>
          <w:rFonts w:ascii="Times New Roman" w:eastAsia="Times New Roman" w:hAnsi="Times New Roman" w:cs="Times New Roman"/>
          <w:lang w:val="it-IT"/>
        </w:rPr>
        <w:t xml:space="preserve"> (</w:t>
      </w:r>
      <w:r w:rsidR="00B74890" w:rsidRPr="000D62A2">
        <w:rPr>
          <w:rFonts w:ascii="Times New Roman" w:eastAsia="Times New Roman" w:hAnsi="Times New Roman" w:cs="Times New Roman"/>
          <w:lang w:val="it-IT"/>
        </w:rPr>
        <w:t>iniezione</w:t>
      </w:r>
      <w:r w:rsidR="00017438" w:rsidRPr="000D62A2">
        <w:rPr>
          <w:rFonts w:ascii="Times New Roman" w:eastAsia="Times New Roman" w:hAnsi="Times New Roman" w:cs="Times New Roman"/>
          <w:lang w:val="it-IT"/>
        </w:rPr>
        <w:t>)</w:t>
      </w:r>
      <w:r w:rsidRPr="000D62A2">
        <w:rPr>
          <w:rFonts w:ascii="Times New Roman" w:eastAsia="Times New Roman" w:hAnsi="Times New Roman" w:cs="Times New Roman"/>
          <w:lang w:val="it-IT"/>
        </w:rPr>
        <w:t>.</w:t>
      </w:r>
    </w:p>
    <w:p w14:paraId="20216619" w14:textId="77777777" w:rsidR="00C27719" w:rsidRPr="000D62A2" w:rsidRDefault="00C27719" w:rsidP="007C451A">
      <w:pPr>
        <w:spacing w:after="0" w:line="240" w:lineRule="auto"/>
        <w:rPr>
          <w:rFonts w:ascii="Times New Roman" w:hAnsi="Times New Roman" w:cs="Times New Roman"/>
          <w:lang w:val="it-IT"/>
        </w:rPr>
      </w:pPr>
    </w:p>
    <w:p w14:paraId="3C568DE5" w14:textId="56E1B82A"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La soluzione è limpida</w:t>
      </w:r>
      <w:r w:rsidR="00975C22" w:rsidRPr="000D62A2">
        <w:rPr>
          <w:rFonts w:ascii="Times New Roman" w:eastAsia="Times New Roman" w:hAnsi="Times New Roman" w:cs="Times New Roman"/>
          <w:lang w:val="it-IT"/>
        </w:rPr>
        <w:t>,</w:t>
      </w:r>
      <w:r w:rsidRPr="000D62A2">
        <w:rPr>
          <w:rFonts w:ascii="Times New Roman" w:eastAsia="Times New Roman" w:hAnsi="Times New Roman" w:cs="Times New Roman"/>
          <w:lang w:val="it-IT"/>
        </w:rPr>
        <w:t xml:space="preserve"> da incolore a </w:t>
      </w:r>
      <w:r w:rsidR="00AA0FDE" w:rsidRPr="000D62A2">
        <w:rPr>
          <w:rFonts w:ascii="Times New Roman" w:eastAsia="Times New Roman" w:hAnsi="Times New Roman" w:cs="Times New Roman"/>
          <w:lang w:val="it-IT"/>
        </w:rPr>
        <w:t>leggermente marrone</w:t>
      </w:r>
      <w:r w:rsidR="00AA0FDE"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giall</w:t>
      </w:r>
      <w:r w:rsidR="00AA0FDE" w:rsidRPr="000D62A2">
        <w:rPr>
          <w:rFonts w:ascii="Times New Roman" w:eastAsia="Times New Roman" w:hAnsi="Times New Roman" w:cs="Times New Roman"/>
          <w:lang w:val="it-IT"/>
        </w:rPr>
        <w:t>a</w:t>
      </w:r>
      <w:r w:rsidRPr="000D62A2">
        <w:rPr>
          <w:rFonts w:ascii="Times New Roman" w:eastAsia="Times New Roman" w:hAnsi="Times New Roman" w:cs="Times New Roman"/>
          <w:lang w:val="it-IT"/>
        </w:rPr>
        <w:t>.</w:t>
      </w:r>
    </w:p>
    <w:p w14:paraId="5F8E6899" w14:textId="77777777" w:rsidR="00C27719" w:rsidRPr="000D62A2" w:rsidRDefault="00C27719" w:rsidP="007C451A">
      <w:pPr>
        <w:spacing w:after="0" w:line="240" w:lineRule="auto"/>
        <w:rPr>
          <w:rFonts w:ascii="Times New Roman" w:hAnsi="Times New Roman" w:cs="Times New Roman"/>
          <w:lang w:val="it-IT"/>
        </w:rPr>
      </w:pPr>
    </w:p>
    <w:p w14:paraId="754FB0B0" w14:textId="77777777" w:rsidR="00C27719" w:rsidRPr="000D62A2" w:rsidRDefault="00C27719" w:rsidP="007C451A">
      <w:pPr>
        <w:spacing w:after="0" w:line="240" w:lineRule="auto"/>
        <w:rPr>
          <w:rFonts w:ascii="Times New Roman" w:hAnsi="Times New Roman" w:cs="Times New Roman"/>
          <w:lang w:val="it-IT"/>
        </w:rPr>
      </w:pPr>
    </w:p>
    <w:p w14:paraId="0D3A3A7D" w14:textId="77777777" w:rsidR="00C27719" w:rsidRPr="000D62A2" w:rsidRDefault="00F657B9" w:rsidP="002A678E">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4.</w:t>
      </w:r>
      <w:r w:rsidRPr="000D62A2">
        <w:rPr>
          <w:rFonts w:ascii="Times New Roman" w:eastAsia="Times New Roman" w:hAnsi="Times New Roman" w:cs="Times New Roman"/>
          <w:b/>
          <w:bCs/>
          <w:lang w:val="it-IT"/>
        </w:rPr>
        <w:tab/>
        <w:t>INFORMAZIONI CLINICHE</w:t>
      </w:r>
    </w:p>
    <w:p w14:paraId="0DE28C47" w14:textId="77777777" w:rsidR="00C27719" w:rsidRPr="000D62A2" w:rsidRDefault="00C27719" w:rsidP="007C451A">
      <w:pPr>
        <w:spacing w:after="0" w:line="240" w:lineRule="auto"/>
        <w:rPr>
          <w:rFonts w:ascii="Times New Roman" w:hAnsi="Times New Roman" w:cs="Times New Roman"/>
          <w:lang w:val="it-IT"/>
        </w:rPr>
      </w:pPr>
    </w:p>
    <w:p w14:paraId="472C427B" w14:textId="77777777" w:rsidR="00C27719" w:rsidRPr="000D62A2" w:rsidRDefault="00F657B9" w:rsidP="002A678E">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4.1</w:t>
      </w:r>
      <w:r w:rsidRPr="000D62A2">
        <w:rPr>
          <w:rFonts w:ascii="Times New Roman" w:eastAsia="Times New Roman" w:hAnsi="Times New Roman" w:cs="Times New Roman"/>
          <w:b/>
          <w:bCs/>
          <w:lang w:val="it-IT"/>
        </w:rPr>
        <w:tab/>
        <w:t>Indicazioni terapeutiche</w:t>
      </w:r>
    </w:p>
    <w:p w14:paraId="07FF357D" w14:textId="77777777" w:rsidR="00C27719" w:rsidRPr="000D62A2" w:rsidRDefault="00C27719" w:rsidP="007C451A">
      <w:pPr>
        <w:spacing w:after="0" w:line="240" w:lineRule="auto"/>
        <w:rPr>
          <w:rFonts w:ascii="Times New Roman" w:hAnsi="Times New Roman" w:cs="Times New Roman"/>
          <w:lang w:val="it-IT"/>
        </w:rPr>
      </w:pPr>
    </w:p>
    <w:p w14:paraId="64B3B6DA"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Psoriasi a placche</w:t>
      </w:r>
    </w:p>
    <w:p w14:paraId="5D7ABD1C" w14:textId="4155E22F" w:rsidR="00C27719" w:rsidRPr="000D62A2" w:rsidRDefault="005F2B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è indicato per il trattamento della psoriasi a placche di grado da moderato a severo, in pazienti adulti che non hanno risposto, o che presentano controindicazioni o che sono intolleranti ad</w:t>
      </w:r>
      <w:r w:rsidR="002A678E"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altre terapie sistemiche, incluse ciclosporina, metotrexato</w:t>
      </w:r>
      <w:r w:rsidR="009D450F"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MTX) o PUVA</w:t>
      </w:r>
      <w:r w:rsidR="009D450F"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psoraleni e raggi ultravioletti</w:t>
      </w:r>
      <w:r w:rsidR="002A678E" w:rsidRPr="000D62A2">
        <w:rPr>
          <w:rFonts w:ascii="Times New Roman" w:eastAsia="Times New Roman" w:hAnsi="Times New Roman" w:cs="Times New Roman"/>
          <w:lang w:val="it-IT"/>
        </w:rPr>
        <w:t> </w:t>
      </w:r>
      <w:r w:rsidR="00F657B9" w:rsidRPr="000D62A2">
        <w:rPr>
          <w:rFonts w:ascii="Times New Roman" w:eastAsia="Times New Roman" w:hAnsi="Times New Roman" w:cs="Times New Roman"/>
          <w:lang w:val="it-IT"/>
        </w:rPr>
        <w:t>A)</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00F657B9" w:rsidRPr="000D62A2">
        <w:rPr>
          <w:rFonts w:ascii="Times New Roman" w:eastAsia="Times New Roman" w:hAnsi="Times New Roman" w:cs="Times New Roman"/>
          <w:lang w:val="it-IT"/>
        </w:rPr>
        <w:t>5.1).</w:t>
      </w:r>
    </w:p>
    <w:p w14:paraId="48B5B4F0" w14:textId="77777777" w:rsidR="00C27719" w:rsidRPr="000D62A2" w:rsidRDefault="00C27719" w:rsidP="007C451A">
      <w:pPr>
        <w:spacing w:after="0" w:line="240" w:lineRule="auto"/>
        <w:rPr>
          <w:rFonts w:ascii="Times New Roman" w:hAnsi="Times New Roman" w:cs="Times New Roman"/>
          <w:lang w:val="it-IT"/>
        </w:rPr>
      </w:pPr>
    </w:p>
    <w:p w14:paraId="7DEB25E3"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Psoriasi a placche nei pazienti pediatrici</w:t>
      </w:r>
    </w:p>
    <w:p w14:paraId="41197957" w14:textId="16D2EFDB" w:rsidR="00C27719" w:rsidRPr="000D62A2" w:rsidRDefault="005F2B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è indicato per il trattamento della psoriasi a placche di grado da moderato a severo in pazienti pediatrici e adolescenti a partire dai </w:t>
      </w:r>
      <w:r w:rsidR="00840EDB" w:rsidRPr="000D62A2">
        <w:rPr>
          <w:rFonts w:ascii="Times New Roman" w:eastAsia="Times New Roman" w:hAnsi="Times New Roman" w:cs="Times New Roman"/>
          <w:lang w:val="it-IT"/>
        </w:rPr>
        <w:t>6 </w:t>
      </w:r>
      <w:r w:rsidR="00F657B9" w:rsidRPr="000D62A2">
        <w:rPr>
          <w:rFonts w:ascii="Times New Roman" w:eastAsia="Times New Roman" w:hAnsi="Times New Roman" w:cs="Times New Roman"/>
          <w:lang w:val="it-IT"/>
        </w:rPr>
        <w:t>anni di età</w:t>
      </w:r>
      <w:r w:rsidR="00A81D14" w:rsidRPr="000D62A2">
        <w:rPr>
          <w:rFonts w:ascii="Times New Roman" w:eastAsia="Times New Roman" w:hAnsi="Times New Roman" w:cs="Times New Roman"/>
          <w:lang w:val="it-IT"/>
        </w:rPr>
        <w:t>,</w:t>
      </w:r>
      <w:r w:rsidR="00F657B9" w:rsidRPr="000D62A2">
        <w:rPr>
          <w:rFonts w:ascii="Times New Roman" w:eastAsia="Times New Roman" w:hAnsi="Times New Roman" w:cs="Times New Roman"/>
          <w:lang w:val="it-IT"/>
        </w:rPr>
        <w:t xml:space="preserve"> </w:t>
      </w:r>
      <w:r w:rsidR="00AA0FDE" w:rsidRPr="000D62A2">
        <w:rPr>
          <w:rFonts w:ascii="Times New Roman" w:eastAsia="Times New Roman" w:hAnsi="Times New Roman" w:cs="Times New Roman"/>
          <w:lang w:val="it-IT"/>
        </w:rPr>
        <w:t xml:space="preserve">e </w:t>
      </w:r>
      <w:r w:rsidR="00F657B9" w:rsidRPr="000D62A2">
        <w:rPr>
          <w:rFonts w:ascii="Times New Roman" w:eastAsia="Times New Roman" w:hAnsi="Times New Roman" w:cs="Times New Roman"/>
          <w:lang w:val="it-IT"/>
        </w:rPr>
        <w:t>che non sono adeguatamente controllati da</w:t>
      </w:r>
      <w:r w:rsidR="002A678E"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lastRenderedPageBreak/>
        <w:t>altre terapie sistemiche o fototerapia o ne sono intolleranti</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00F657B9" w:rsidRPr="000D62A2">
        <w:rPr>
          <w:rFonts w:ascii="Times New Roman" w:eastAsia="Times New Roman" w:hAnsi="Times New Roman" w:cs="Times New Roman"/>
          <w:lang w:val="it-IT"/>
        </w:rPr>
        <w:t>5.1).</w:t>
      </w:r>
    </w:p>
    <w:p w14:paraId="0950CC76" w14:textId="77777777" w:rsidR="00C27719" w:rsidRPr="000D62A2" w:rsidRDefault="00C27719" w:rsidP="007C451A">
      <w:pPr>
        <w:spacing w:after="0" w:line="240" w:lineRule="auto"/>
        <w:rPr>
          <w:rFonts w:ascii="Times New Roman" w:hAnsi="Times New Roman" w:cs="Times New Roman"/>
          <w:lang w:val="it-IT"/>
        </w:rPr>
      </w:pPr>
    </w:p>
    <w:p w14:paraId="7BC073C6"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Artrite psoriasica</w:t>
      </w:r>
      <w:r w:rsidR="009D450F" w:rsidRPr="000D62A2">
        <w:rPr>
          <w:rFonts w:ascii="Times New Roman" w:eastAsia="Times New Roman" w:hAnsi="Times New Roman" w:cs="Times New Roman"/>
          <w:u w:val="single" w:color="000000"/>
          <w:lang w:val="it-IT"/>
        </w:rPr>
        <w:t xml:space="preserve"> (</w:t>
      </w:r>
      <w:r w:rsidRPr="000D62A2">
        <w:rPr>
          <w:rFonts w:ascii="Times New Roman" w:eastAsia="Times New Roman" w:hAnsi="Times New Roman" w:cs="Times New Roman"/>
          <w:u w:val="single" w:color="000000"/>
          <w:lang w:val="it-IT"/>
        </w:rPr>
        <w:t>PsA)</w:t>
      </w:r>
    </w:p>
    <w:p w14:paraId="212679E1" w14:textId="354862AD" w:rsidR="00C27719" w:rsidRPr="000D62A2" w:rsidRDefault="005F2B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da solo o in associazione a MTX, è indicato per il trattamento dell’artrite psoriasica attiva in pazienti adulti quando la risposta a precedente terapia con farmaci antireumatici modificanti la malattia non biologici</w:t>
      </w:r>
      <w:r w:rsidR="009D450F"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DMARDs) è risultata inadeguata</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00F657B9" w:rsidRPr="000D62A2">
        <w:rPr>
          <w:rFonts w:ascii="Times New Roman" w:eastAsia="Times New Roman" w:hAnsi="Times New Roman" w:cs="Times New Roman"/>
          <w:lang w:val="it-IT"/>
        </w:rPr>
        <w:t>5.1).</w:t>
      </w:r>
    </w:p>
    <w:p w14:paraId="5C1E6575" w14:textId="77777777" w:rsidR="00AB3034" w:rsidRPr="000D62A2" w:rsidRDefault="00AB3034" w:rsidP="007C451A">
      <w:pPr>
        <w:spacing w:after="0" w:line="240" w:lineRule="auto"/>
        <w:rPr>
          <w:rFonts w:ascii="Times New Roman" w:hAnsi="Times New Roman" w:cs="Times New Roman"/>
          <w:lang w:val="it-IT"/>
        </w:rPr>
      </w:pPr>
    </w:p>
    <w:p w14:paraId="1527269A"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Malattia di Crohn</w:t>
      </w:r>
    </w:p>
    <w:p w14:paraId="1A00A768" w14:textId="34FE5094" w:rsidR="00C27719" w:rsidRPr="000D62A2" w:rsidRDefault="005F2B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è indicato per il trattamento di pazienti adulti affetti da malattia di Crohn attiva di grado da moderato a severo che hanno avuto una risposta inadeguata, hanno perso la risposta o sono risultati</w:t>
      </w:r>
      <w:r w:rsidR="002A678E"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essere intolleranti alla terapia convenzionale o ad un antagonista del TNFα o che hanno</w:t>
      </w:r>
      <w:r w:rsidR="002A678E"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controindicazioni mediche per tali terapie.</w:t>
      </w:r>
    </w:p>
    <w:p w14:paraId="5136A86E" w14:textId="77777777" w:rsidR="00C27719" w:rsidRPr="000D62A2" w:rsidRDefault="00C27719" w:rsidP="007C451A">
      <w:pPr>
        <w:spacing w:after="0" w:line="240" w:lineRule="auto"/>
        <w:rPr>
          <w:rFonts w:ascii="Times New Roman" w:hAnsi="Times New Roman" w:cs="Times New Roman"/>
          <w:lang w:val="it-IT"/>
        </w:rPr>
      </w:pPr>
    </w:p>
    <w:p w14:paraId="38E85389" w14:textId="77777777" w:rsidR="00C27719" w:rsidRPr="000D62A2" w:rsidRDefault="00F657B9" w:rsidP="002A678E">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4.2</w:t>
      </w:r>
      <w:r w:rsidRPr="000D62A2">
        <w:rPr>
          <w:rFonts w:ascii="Times New Roman" w:eastAsia="Times New Roman" w:hAnsi="Times New Roman" w:cs="Times New Roman"/>
          <w:b/>
          <w:bCs/>
          <w:lang w:val="it-IT"/>
        </w:rPr>
        <w:tab/>
        <w:t>Posologia e modo di somministrazione</w:t>
      </w:r>
    </w:p>
    <w:p w14:paraId="43D984DD" w14:textId="77777777" w:rsidR="00C27719" w:rsidRPr="000D62A2" w:rsidRDefault="00C27719" w:rsidP="007C451A">
      <w:pPr>
        <w:spacing w:after="0" w:line="240" w:lineRule="auto"/>
        <w:rPr>
          <w:rFonts w:ascii="Times New Roman" w:hAnsi="Times New Roman" w:cs="Times New Roman"/>
          <w:lang w:val="it-IT"/>
        </w:rPr>
      </w:pPr>
    </w:p>
    <w:p w14:paraId="0ACAE0D0" w14:textId="46A74371" w:rsidR="00C27719" w:rsidRPr="000D62A2" w:rsidRDefault="005F2B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deve essere usato sotto la guida e la supervisione di medici specialisti con esperienza nella diagnosi e nel trattamento delle condizioni per cui </w:t>
      </w: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è indicato.</w:t>
      </w:r>
    </w:p>
    <w:p w14:paraId="241F4CD4" w14:textId="77777777" w:rsidR="00C27719" w:rsidRPr="000D62A2" w:rsidRDefault="00C27719" w:rsidP="007C451A">
      <w:pPr>
        <w:spacing w:after="0" w:line="240" w:lineRule="auto"/>
        <w:rPr>
          <w:rFonts w:ascii="Times New Roman" w:hAnsi="Times New Roman" w:cs="Times New Roman"/>
          <w:lang w:val="it-IT"/>
        </w:rPr>
      </w:pPr>
    </w:p>
    <w:p w14:paraId="5FD31C82"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Posologia</w:t>
      </w:r>
    </w:p>
    <w:p w14:paraId="40F9899C" w14:textId="77777777" w:rsidR="00C27719" w:rsidRPr="000D62A2" w:rsidRDefault="00C27719" w:rsidP="007C451A">
      <w:pPr>
        <w:spacing w:after="0" w:line="240" w:lineRule="auto"/>
        <w:rPr>
          <w:rFonts w:ascii="Times New Roman" w:hAnsi="Times New Roman" w:cs="Times New Roman"/>
          <w:lang w:val="it-IT"/>
        </w:rPr>
      </w:pPr>
    </w:p>
    <w:p w14:paraId="4020EC1B"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Psoriasi a placche</w:t>
      </w:r>
    </w:p>
    <w:p w14:paraId="4A0E97C2" w14:textId="19D32E0E"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La posologia raccomandata di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è una dose iniziale di 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mg somministrata per via sottocutanea, seguita da una dose di 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 xml:space="preserve">mg dopo </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settimane e, successivamente, ogni 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settimane.</w:t>
      </w:r>
    </w:p>
    <w:p w14:paraId="2CE0C00D" w14:textId="77777777" w:rsidR="00C27719" w:rsidRPr="000D62A2" w:rsidRDefault="00C27719" w:rsidP="007C451A">
      <w:pPr>
        <w:spacing w:after="0" w:line="240" w:lineRule="auto"/>
        <w:rPr>
          <w:rFonts w:ascii="Times New Roman" w:hAnsi="Times New Roman" w:cs="Times New Roman"/>
          <w:lang w:val="it-IT"/>
        </w:rPr>
      </w:pPr>
    </w:p>
    <w:p w14:paraId="45346CA4"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Occorre prendere in considerazione l’interruzione del trattamento nei pazienti che non hanno mostrato alcuna risposta ad un trattamento di 2</w:t>
      </w:r>
      <w:r w:rsidR="00840EDB" w:rsidRPr="000D62A2">
        <w:rPr>
          <w:rFonts w:ascii="Times New Roman" w:eastAsia="Times New Roman" w:hAnsi="Times New Roman" w:cs="Times New Roman"/>
          <w:lang w:val="it-IT"/>
        </w:rPr>
        <w:t>8 </w:t>
      </w:r>
      <w:r w:rsidRPr="000D62A2">
        <w:rPr>
          <w:rFonts w:ascii="Times New Roman" w:eastAsia="Times New Roman" w:hAnsi="Times New Roman" w:cs="Times New Roman"/>
          <w:lang w:val="it-IT"/>
        </w:rPr>
        <w:t>settimane.</w:t>
      </w:r>
    </w:p>
    <w:p w14:paraId="0738B915" w14:textId="77777777" w:rsidR="00C27719" w:rsidRPr="000D62A2" w:rsidRDefault="00C27719" w:rsidP="007C451A">
      <w:pPr>
        <w:spacing w:after="0" w:line="240" w:lineRule="auto"/>
        <w:rPr>
          <w:rFonts w:ascii="Times New Roman" w:hAnsi="Times New Roman" w:cs="Times New Roman"/>
          <w:lang w:val="it-IT"/>
        </w:rPr>
      </w:pPr>
    </w:p>
    <w:p w14:paraId="26210484"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i/>
          <w:lang w:val="it-IT"/>
        </w:rPr>
        <w:t xml:space="preserve">Pazienti con peso corporeo </w:t>
      </w:r>
      <w:r w:rsidR="00840EDB" w:rsidRPr="000D62A2">
        <w:rPr>
          <w:rFonts w:ascii="Times New Roman" w:eastAsia="Times New Roman" w:hAnsi="Times New Roman" w:cs="Times New Roman"/>
          <w:i/>
          <w:lang w:val="it-IT"/>
        </w:rPr>
        <w:t>&gt; </w:t>
      </w:r>
      <w:r w:rsidRPr="000D62A2">
        <w:rPr>
          <w:rFonts w:ascii="Times New Roman" w:eastAsia="Times New Roman" w:hAnsi="Times New Roman" w:cs="Times New Roman"/>
          <w:i/>
          <w:lang w:val="it-IT"/>
        </w:rPr>
        <w:t>10</w:t>
      </w:r>
      <w:r w:rsidR="00840EDB" w:rsidRPr="000D62A2">
        <w:rPr>
          <w:rFonts w:ascii="Times New Roman" w:eastAsia="Times New Roman" w:hAnsi="Times New Roman" w:cs="Times New Roman"/>
          <w:i/>
          <w:lang w:val="it-IT"/>
        </w:rPr>
        <w:t>0 </w:t>
      </w:r>
      <w:r w:rsidRPr="000D62A2">
        <w:rPr>
          <w:rFonts w:ascii="Times New Roman" w:eastAsia="Times New Roman" w:hAnsi="Times New Roman" w:cs="Times New Roman"/>
          <w:i/>
          <w:lang w:val="it-IT"/>
        </w:rPr>
        <w:t>kg</w:t>
      </w:r>
    </w:p>
    <w:p w14:paraId="5BB70408" w14:textId="559A870E"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In pazienti con un peso superiore a 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kg la dose iniziale da somministrare per via sottocutanea è di</w:t>
      </w:r>
      <w:r w:rsidR="002A678E"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 seguita da una dose di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mg dopo </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settimane e, successivamente, ogni 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settimane. È stato dimostrato che la dose di 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mg è efficace anche in questi pazienti. Tuttavia, la dose di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 ha</w:t>
      </w:r>
      <w:r w:rsidR="002A678E"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evidenziato una maggiore efficacia</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5.1, Tabella</w:t>
      </w:r>
      <w:r w:rsidR="002A678E" w:rsidRPr="000D62A2">
        <w:rPr>
          <w:rFonts w:ascii="Times New Roman" w:eastAsia="Times New Roman" w:hAnsi="Times New Roman" w:cs="Times New Roman"/>
          <w:lang w:val="it-IT"/>
        </w:rPr>
        <w:t> </w:t>
      </w:r>
      <w:r w:rsidR="00AA0FDE" w:rsidRPr="000D62A2">
        <w:rPr>
          <w:rFonts w:ascii="Times New Roman" w:eastAsia="Times New Roman" w:hAnsi="Times New Roman" w:cs="Times New Roman"/>
          <w:lang w:val="it-IT"/>
        </w:rPr>
        <w:t>3</w:t>
      </w:r>
      <w:r w:rsidRPr="000D62A2">
        <w:rPr>
          <w:rFonts w:ascii="Times New Roman" w:eastAsia="Times New Roman" w:hAnsi="Times New Roman" w:cs="Times New Roman"/>
          <w:lang w:val="it-IT"/>
        </w:rPr>
        <w:t>).</w:t>
      </w:r>
    </w:p>
    <w:p w14:paraId="17229D12" w14:textId="77777777" w:rsidR="00C27719" w:rsidRPr="000D62A2" w:rsidRDefault="00C27719" w:rsidP="007C451A">
      <w:pPr>
        <w:spacing w:after="0" w:line="240" w:lineRule="auto"/>
        <w:rPr>
          <w:rFonts w:ascii="Times New Roman" w:hAnsi="Times New Roman" w:cs="Times New Roman"/>
          <w:lang w:val="it-IT"/>
        </w:rPr>
      </w:pPr>
    </w:p>
    <w:p w14:paraId="25F0802D"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Artrite psoriasica</w:t>
      </w:r>
      <w:r w:rsidR="009D450F" w:rsidRPr="000D62A2">
        <w:rPr>
          <w:rFonts w:ascii="Times New Roman" w:eastAsia="Times New Roman" w:hAnsi="Times New Roman" w:cs="Times New Roman"/>
          <w:u w:val="single" w:color="000000"/>
          <w:lang w:val="it-IT"/>
        </w:rPr>
        <w:t xml:space="preserve"> (</w:t>
      </w:r>
      <w:r w:rsidRPr="000D62A2">
        <w:rPr>
          <w:rFonts w:ascii="Times New Roman" w:eastAsia="Times New Roman" w:hAnsi="Times New Roman" w:cs="Times New Roman"/>
          <w:u w:val="single" w:color="000000"/>
          <w:lang w:val="it-IT"/>
        </w:rPr>
        <w:t>PsA)</w:t>
      </w:r>
    </w:p>
    <w:p w14:paraId="16720083" w14:textId="243C183A"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La posologia raccomandata di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è una dose iniziale di 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mg somministrata per via sottocutanea, seguita da una dose di 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 xml:space="preserve">mg dopo </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settimane e, successivamente, ogni 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settimane. In</w:t>
      </w:r>
      <w:r w:rsidR="002A678E"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alternativa, nei pazienti con un peso corporeo </w:t>
      </w:r>
      <w:r w:rsidR="00840EDB" w:rsidRPr="000D62A2">
        <w:rPr>
          <w:rFonts w:ascii="Times New Roman" w:eastAsia="Times New Roman" w:hAnsi="Times New Roman" w:cs="Times New Roman"/>
          <w:lang w:val="it-IT"/>
        </w:rPr>
        <w:t>&gt; </w:t>
      </w:r>
      <w:r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kg possono essere usati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w:t>
      </w:r>
    </w:p>
    <w:p w14:paraId="2E8A63FA" w14:textId="77777777" w:rsidR="00C27719" w:rsidRPr="000D62A2" w:rsidRDefault="00C27719" w:rsidP="007C451A">
      <w:pPr>
        <w:spacing w:after="0" w:line="240" w:lineRule="auto"/>
        <w:rPr>
          <w:rFonts w:ascii="Times New Roman" w:hAnsi="Times New Roman" w:cs="Times New Roman"/>
          <w:lang w:val="it-IT"/>
        </w:rPr>
      </w:pPr>
    </w:p>
    <w:p w14:paraId="0E2A451D"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Occorre prendere in considerazione l’interruzione del trattamento nei pazienti che non hanno mostrato alcuna risposta ad un trattamento di 2</w:t>
      </w:r>
      <w:r w:rsidR="00840EDB" w:rsidRPr="000D62A2">
        <w:rPr>
          <w:rFonts w:ascii="Times New Roman" w:eastAsia="Times New Roman" w:hAnsi="Times New Roman" w:cs="Times New Roman"/>
          <w:lang w:val="it-IT"/>
        </w:rPr>
        <w:t>8 </w:t>
      </w:r>
      <w:r w:rsidRPr="000D62A2">
        <w:rPr>
          <w:rFonts w:ascii="Times New Roman" w:eastAsia="Times New Roman" w:hAnsi="Times New Roman" w:cs="Times New Roman"/>
          <w:lang w:val="it-IT"/>
        </w:rPr>
        <w:t>settimane.</w:t>
      </w:r>
    </w:p>
    <w:p w14:paraId="06AA3478" w14:textId="77777777" w:rsidR="00C27719" w:rsidRPr="000D62A2" w:rsidRDefault="00C27719" w:rsidP="007C451A">
      <w:pPr>
        <w:spacing w:after="0" w:line="240" w:lineRule="auto"/>
        <w:rPr>
          <w:rFonts w:ascii="Times New Roman" w:hAnsi="Times New Roman" w:cs="Times New Roman"/>
          <w:lang w:val="it-IT"/>
        </w:rPr>
      </w:pPr>
    </w:p>
    <w:p w14:paraId="4AAB8548"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i/>
          <w:lang w:val="it-IT"/>
        </w:rPr>
        <w:t>Anziani</w:t>
      </w:r>
      <w:r w:rsidR="009D450F" w:rsidRPr="000D62A2">
        <w:rPr>
          <w:rFonts w:ascii="Times New Roman" w:eastAsia="Times New Roman" w:hAnsi="Times New Roman" w:cs="Times New Roman"/>
          <w:i/>
          <w:lang w:val="it-IT"/>
        </w:rPr>
        <w:t xml:space="preserve"> (</w:t>
      </w:r>
      <w:r w:rsidR="00840EDB" w:rsidRPr="000D62A2">
        <w:rPr>
          <w:rFonts w:ascii="Times New Roman" w:eastAsia="Times New Roman" w:hAnsi="Times New Roman" w:cs="Times New Roman"/>
          <w:i/>
          <w:lang w:val="it-IT"/>
        </w:rPr>
        <w:t>≥ </w:t>
      </w:r>
      <w:r w:rsidRPr="000D62A2">
        <w:rPr>
          <w:rFonts w:ascii="Times New Roman" w:eastAsia="Times New Roman" w:hAnsi="Times New Roman" w:cs="Times New Roman"/>
          <w:i/>
          <w:lang w:val="it-IT"/>
        </w:rPr>
        <w:t>6</w:t>
      </w:r>
      <w:r w:rsidR="00840EDB" w:rsidRPr="000D62A2">
        <w:rPr>
          <w:rFonts w:ascii="Times New Roman" w:eastAsia="Times New Roman" w:hAnsi="Times New Roman" w:cs="Times New Roman"/>
          <w:i/>
          <w:lang w:val="it-IT"/>
        </w:rPr>
        <w:t>5 </w:t>
      </w:r>
      <w:r w:rsidRPr="000D62A2">
        <w:rPr>
          <w:rFonts w:ascii="Times New Roman" w:eastAsia="Times New Roman" w:hAnsi="Times New Roman" w:cs="Times New Roman"/>
          <w:i/>
          <w:lang w:val="it-IT"/>
        </w:rPr>
        <w:t>anni)</w:t>
      </w:r>
    </w:p>
    <w:p w14:paraId="31250302"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Non è necessario alcun aggiustamento della dose per i pazienti anziani</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4.4).</w:t>
      </w:r>
    </w:p>
    <w:p w14:paraId="73F1341F" w14:textId="77777777" w:rsidR="00C27719" w:rsidRPr="000D62A2" w:rsidRDefault="00C27719" w:rsidP="007C451A">
      <w:pPr>
        <w:spacing w:after="0" w:line="240" w:lineRule="auto"/>
        <w:rPr>
          <w:rFonts w:ascii="Times New Roman" w:hAnsi="Times New Roman" w:cs="Times New Roman"/>
          <w:lang w:val="it-IT"/>
        </w:rPr>
      </w:pPr>
    </w:p>
    <w:p w14:paraId="076985A5"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i/>
          <w:lang w:val="it-IT"/>
        </w:rPr>
        <w:t>Insufficienza renale ed epatica</w:t>
      </w:r>
    </w:p>
    <w:p w14:paraId="7638D27F" w14:textId="307A3161" w:rsidR="00C27719" w:rsidRPr="000D62A2" w:rsidRDefault="00304517"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Ustekinumab</w:t>
      </w:r>
      <w:r w:rsidR="00F657B9" w:rsidRPr="000D62A2">
        <w:rPr>
          <w:rFonts w:ascii="Times New Roman" w:eastAsia="Times New Roman" w:hAnsi="Times New Roman" w:cs="Times New Roman"/>
          <w:lang w:val="it-IT"/>
        </w:rPr>
        <w:t xml:space="preserve"> non è stato studiato in questa popolazione di pazienti. Non è possibile fornire alcuna raccomandazione sulla dose da somministrare.</w:t>
      </w:r>
    </w:p>
    <w:p w14:paraId="7CF03DE1" w14:textId="77777777" w:rsidR="00C27719" w:rsidRPr="000D62A2" w:rsidRDefault="00C27719" w:rsidP="007C451A">
      <w:pPr>
        <w:spacing w:after="0" w:line="240" w:lineRule="auto"/>
        <w:rPr>
          <w:rFonts w:ascii="Times New Roman" w:hAnsi="Times New Roman" w:cs="Times New Roman"/>
          <w:lang w:val="it-IT"/>
        </w:rPr>
      </w:pPr>
    </w:p>
    <w:p w14:paraId="2782E8BC"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i/>
          <w:lang w:val="it-IT"/>
        </w:rPr>
        <w:t>Popolazione pediatrica</w:t>
      </w:r>
    </w:p>
    <w:p w14:paraId="642741D9" w14:textId="55B35066"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La sicurezza e l’efficacia di </w:t>
      </w:r>
      <w:r w:rsidR="00304517" w:rsidRPr="000D62A2">
        <w:rPr>
          <w:rFonts w:ascii="Times New Roman" w:eastAsia="Times New Roman" w:hAnsi="Times New Roman" w:cs="Times New Roman"/>
          <w:lang w:val="it-IT"/>
        </w:rPr>
        <w:t>ustekinumab</w:t>
      </w:r>
      <w:r w:rsidRPr="000D62A2">
        <w:rPr>
          <w:rFonts w:ascii="Times New Roman" w:eastAsia="Times New Roman" w:hAnsi="Times New Roman" w:cs="Times New Roman"/>
          <w:lang w:val="it-IT"/>
        </w:rPr>
        <w:t xml:space="preserve"> nei bambini con psoriasi al di sotto dei </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anni di età o nei bambini con artrite psoriasica al di sotto dei 1</w:t>
      </w:r>
      <w:r w:rsidR="00840EDB" w:rsidRPr="000D62A2">
        <w:rPr>
          <w:rFonts w:ascii="Times New Roman" w:eastAsia="Times New Roman" w:hAnsi="Times New Roman" w:cs="Times New Roman"/>
          <w:lang w:val="it-IT"/>
        </w:rPr>
        <w:t>8 </w:t>
      </w:r>
      <w:r w:rsidRPr="000D62A2">
        <w:rPr>
          <w:rFonts w:ascii="Times New Roman" w:eastAsia="Times New Roman" w:hAnsi="Times New Roman" w:cs="Times New Roman"/>
          <w:lang w:val="it-IT"/>
        </w:rPr>
        <w:t>anni di età non sono ancora state stabilite.</w:t>
      </w:r>
    </w:p>
    <w:p w14:paraId="5115FB98" w14:textId="77777777" w:rsidR="00C27719" w:rsidRPr="000D62A2" w:rsidRDefault="00C27719" w:rsidP="007C451A">
      <w:pPr>
        <w:spacing w:after="0" w:line="240" w:lineRule="auto"/>
        <w:rPr>
          <w:rFonts w:ascii="Times New Roman" w:hAnsi="Times New Roman" w:cs="Times New Roman"/>
          <w:lang w:val="it-IT"/>
        </w:rPr>
      </w:pPr>
    </w:p>
    <w:p w14:paraId="5361E749"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Psoriasi a placche nei pazienti pediatrici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a partire dai </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anni di età)</w:t>
      </w:r>
    </w:p>
    <w:p w14:paraId="6DF2B907" w14:textId="2C363CDC"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La dose raccomandata di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sulla base del peso corporeo è mostrata nelle tabelle seguenti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Tabella</w:t>
      </w:r>
      <w:r w:rsidR="002A678E"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1</w:t>
      </w:r>
      <w:r w:rsidRPr="000D62A2">
        <w:rPr>
          <w:rFonts w:ascii="Times New Roman" w:eastAsia="Times New Roman" w:hAnsi="Times New Roman" w:cs="Times New Roman"/>
          <w:lang w:val="it-IT"/>
        </w:rPr>
        <w:t xml:space="preserve">).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deve essere somministrato alle Settimane </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e 4, e successivamente ogni</w:t>
      </w:r>
      <w:r w:rsidR="002A678E"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settimane.</w:t>
      </w:r>
    </w:p>
    <w:p w14:paraId="13B135C3" w14:textId="77777777" w:rsidR="004F6D27" w:rsidRPr="000D62A2" w:rsidRDefault="004F6D27" w:rsidP="007C451A">
      <w:pPr>
        <w:spacing w:after="0" w:line="240" w:lineRule="auto"/>
        <w:rPr>
          <w:rFonts w:ascii="Times New Roman" w:hAnsi="Times New Roman" w:cs="Times New Roman"/>
          <w:lang w:val="it-IT"/>
        </w:rPr>
      </w:pPr>
    </w:p>
    <w:p w14:paraId="106822D4" w14:textId="37C98197" w:rsidR="00C27719" w:rsidRPr="000D62A2" w:rsidRDefault="00F657B9" w:rsidP="002A678E">
      <w:pPr>
        <w:spacing w:after="0" w:line="240" w:lineRule="auto"/>
        <w:ind w:left="1134" w:hanging="1134"/>
        <w:rPr>
          <w:rFonts w:ascii="Times New Roman" w:eastAsia="Times New Roman" w:hAnsi="Times New Roman" w:cs="Times New Roman"/>
          <w:lang w:val="it-IT"/>
        </w:rPr>
      </w:pPr>
      <w:r w:rsidRPr="000D62A2">
        <w:rPr>
          <w:rFonts w:ascii="Times New Roman" w:eastAsia="Times New Roman" w:hAnsi="Times New Roman" w:cs="Times New Roman"/>
          <w:i/>
          <w:lang w:val="it-IT"/>
        </w:rPr>
        <w:lastRenderedPageBreak/>
        <w:t>Tabella</w:t>
      </w:r>
      <w:r w:rsidR="002A678E" w:rsidRPr="000D62A2">
        <w:rPr>
          <w:rFonts w:ascii="Times New Roman" w:eastAsia="Times New Roman" w:hAnsi="Times New Roman" w:cs="Times New Roman"/>
          <w:i/>
          <w:lang w:val="it-IT"/>
        </w:rPr>
        <w:t> </w:t>
      </w:r>
      <w:r w:rsidRPr="000D62A2">
        <w:rPr>
          <w:rFonts w:ascii="Times New Roman" w:eastAsia="Times New Roman" w:hAnsi="Times New Roman" w:cs="Times New Roman"/>
          <w:i/>
          <w:lang w:val="it-IT"/>
        </w:rPr>
        <w:t>1:</w:t>
      </w:r>
      <w:r w:rsidRPr="000D62A2">
        <w:rPr>
          <w:rFonts w:ascii="Times New Roman" w:eastAsia="Times New Roman" w:hAnsi="Times New Roman" w:cs="Times New Roman"/>
          <w:i/>
          <w:lang w:val="it-IT"/>
        </w:rPr>
        <w:tab/>
        <w:t xml:space="preserve">dose raccomandata di </w:t>
      </w:r>
      <w:r w:rsidR="005F2BDB" w:rsidRPr="000D62A2">
        <w:rPr>
          <w:rFonts w:ascii="Times New Roman" w:eastAsia="Times New Roman" w:hAnsi="Times New Roman" w:cs="Times New Roman"/>
          <w:i/>
          <w:lang w:val="it-IT"/>
        </w:rPr>
        <w:t>Fymskina</w:t>
      </w:r>
      <w:r w:rsidRPr="000D62A2">
        <w:rPr>
          <w:rFonts w:ascii="Times New Roman" w:eastAsia="Times New Roman" w:hAnsi="Times New Roman" w:cs="Times New Roman"/>
          <w:i/>
          <w:lang w:val="it-IT"/>
        </w:rPr>
        <w:t xml:space="preserve"> per i pazienti pediatrici con psoriasi</w:t>
      </w:r>
    </w:p>
    <w:tbl>
      <w:tblPr>
        <w:tblW w:w="5000" w:type="pct"/>
        <w:tblCellMar>
          <w:left w:w="0" w:type="dxa"/>
          <w:right w:w="0" w:type="dxa"/>
        </w:tblCellMar>
        <w:tblLook w:val="01E0" w:firstRow="1" w:lastRow="1" w:firstColumn="1" w:lastColumn="1" w:noHBand="0" w:noVBand="0"/>
      </w:tblPr>
      <w:tblGrid>
        <w:gridCol w:w="5060"/>
        <w:gridCol w:w="4002"/>
      </w:tblGrid>
      <w:tr w:rsidR="00C27719" w:rsidRPr="000D62A2" w14:paraId="63A489CB" w14:textId="77777777" w:rsidTr="002A678E">
        <w:trPr>
          <w:trHeight w:val="20"/>
        </w:trPr>
        <w:tc>
          <w:tcPr>
            <w:tcW w:w="2792" w:type="pct"/>
            <w:tcBorders>
              <w:top w:val="single" w:sz="4" w:space="0" w:color="000000"/>
              <w:left w:val="single" w:sz="4" w:space="0" w:color="000000"/>
              <w:bottom w:val="single" w:sz="4" w:space="0" w:color="000000"/>
              <w:right w:val="single" w:sz="4" w:space="0" w:color="000000"/>
            </w:tcBorders>
            <w:vAlign w:val="center"/>
          </w:tcPr>
          <w:p w14:paraId="060CE035" w14:textId="77777777" w:rsidR="00C27719" w:rsidRPr="000D62A2" w:rsidRDefault="00F657B9" w:rsidP="002A678E">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Peso corporeo al tempo della dose</w:t>
            </w:r>
          </w:p>
        </w:tc>
        <w:tc>
          <w:tcPr>
            <w:tcW w:w="2208" w:type="pct"/>
            <w:tcBorders>
              <w:top w:val="single" w:sz="4" w:space="0" w:color="000000"/>
              <w:left w:val="single" w:sz="4" w:space="0" w:color="000000"/>
              <w:bottom w:val="single" w:sz="4" w:space="0" w:color="000000"/>
              <w:right w:val="single" w:sz="4" w:space="0" w:color="000000"/>
            </w:tcBorders>
            <w:vAlign w:val="center"/>
          </w:tcPr>
          <w:p w14:paraId="370205C8" w14:textId="77777777" w:rsidR="00C27719" w:rsidRPr="000D62A2" w:rsidRDefault="00F657B9" w:rsidP="002A678E">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Dose raccomandata</w:t>
            </w:r>
          </w:p>
        </w:tc>
      </w:tr>
      <w:tr w:rsidR="00C27719" w:rsidRPr="000D62A2" w14:paraId="328D2F88" w14:textId="77777777" w:rsidTr="002A678E">
        <w:trPr>
          <w:trHeight w:val="20"/>
        </w:trPr>
        <w:tc>
          <w:tcPr>
            <w:tcW w:w="2792" w:type="pct"/>
            <w:tcBorders>
              <w:top w:val="single" w:sz="4" w:space="0" w:color="000000"/>
              <w:left w:val="single" w:sz="4" w:space="0" w:color="000000"/>
              <w:bottom w:val="single" w:sz="4" w:space="0" w:color="000000"/>
              <w:right w:val="single" w:sz="4" w:space="0" w:color="000000"/>
            </w:tcBorders>
            <w:vAlign w:val="center"/>
          </w:tcPr>
          <w:p w14:paraId="3A471D2B" w14:textId="07C51F64" w:rsidR="00C27719" w:rsidRPr="000D62A2" w:rsidRDefault="00840EDB" w:rsidP="002A678E">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&lt; </w:t>
            </w:r>
            <w:r w:rsidR="00F657B9" w:rsidRPr="000D62A2">
              <w:rPr>
                <w:rFonts w:ascii="Times New Roman" w:eastAsia="Times New Roman" w:hAnsi="Times New Roman" w:cs="Times New Roman"/>
                <w:lang w:val="it-IT"/>
              </w:rPr>
              <w:t>6</w:t>
            </w:r>
            <w:r w:rsidRPr="000D62A2">
              <w:rPr>
                <w:rFonts w:ascii="Times New Roman" w:eastAsia="Times New Roman" w:hAnsi="Times New Roman" w:cs="Times New Roman"/>
                <w:lang w:val="it-IT"/>
              </w:rPr>
              <w:t>0 </w:t>
            </w:r>
            <w:r w:rsidR="00F657B9" w:rsidRPr="000D62A2">
              <w:rPr>
                <w:rFonts w:ascii="Times New Roman" w:eastAsia="Times New Roman" w:hAnsi="Times New Roman" w:cs="Times New Roman"/>
                <w:lang w:val="it-IT"/>
              </w:rPr>
              <w:t>kg</w:t>
            </w:r>
            <w:r w:rsidR="00AA0FDE" w:rsidRPr="000D62A2">
              <w:rPr>
                <w:rFonts w:ascii="Times New Roman" w:eastAsia="Times New Roman" w:hAnsi="Times New Roman" w:cs="Times New Roman"/>
                <w:lang w:val="it-IT"/>
              </w:rPr>
              <w:t>*</w:t>
            </w:r>
          </w:p>
        </w:tc>
        <w:tc>
          <w:tcPr>
            <w:tcW w:w="2208" w:type="pct"/>
            <w:tcBorders>
              <w:top w:val="single" w:sz="4" w:space="0" w:color="000000"/>
              <w:left w:val="single" w:sz="4" w:space="0" w:color="000000"/>
              <w:bottom w:val="single" w:sz="4" w:space="0" w:color="000000"/>
              <w:right w:val="single" w:sz="4" w:space="0" w:color="000000"/>
            </w:tcBorders>
            <w:vAlign w:val="center"/>
          </w:tcPr>
          <w:p w14:paraId="5536CE17" w14:textId="4400DC2B" w:rsidR="00C27719" w:rsidRPr="000D62A2" w:rsidRDefault="00AA0FDE" w:rsidP="002A678E">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w:t>
            </w:r>
          </w:p>
        </w:tc>
      </w:tr>
      <w:tr w:rsidR="00C27719" w:rsidRPr="000D62A2" w14:paraId="67EBBABE" w14:textId="77777777" w:rsidTr="002A678E">
        <w:trPr>
          <w:trHeight w:val="20"/>
        </w:trPr>
        <w:tc>
          <w:tcPr>
            <w:tcW w:w="2792" w:type="pct"/>
            <w:tcBorders>
              <w:top w:val="single" w:sz="4" w:space="0" w:color="000000"/>
              <w:left w:val="single" w:sz="4" w:space="0" w:color="000000"/>
              <w:bottom w:val="single" w:sz="4" w:space="0" w:color="000000"/>
              <w:right w:val="single" w:sz="4" w:space="0" w:color="000000"/>
            </w:tcBorders>
            <w:vAlign w:val="center"/>
          </w:tcPr>
          <w:p w14:paraId="6D6552D0" w14:textId="77777777" w:rsidR="00C27719" w:rsidRPr="000D62A2" w:rsidRDefault="00840EDB" w:rsidP="00DB5F26">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 </w:t>
            </w:r>
            <w:r w:rsidR="00F657B9" w:rsidRPr="000D62A2">
              <w:rPr>
                <w:rFonts w:ascii="Times New Roman" w:eastAsia="Times New Roman" w:hAnsi="Times New Roman" w:cs="Times New Roman"/>
                <w:lang w:val="it-IT"/>
              </w:rPr>
              <w:t>60</w:t>
            </w:r>
            <w:r w:rsidR="00DB5F26"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 </w:t>
            </w:r>
            <w:r w:rsidR="00F657B9" w:rsidRPr="000D62A2">
              <w:rPr>
                <w:rFonts w:ascii="Times New Roman" w:eastAsia="Times New Roman" w:hAnsi="Times New Roman" w:cs="Times New Roman"/>
                <w:lang w:val="it-IT"/>
              </w:rPr>
              <w:t>10</w:t>
            </w:r>
            <w:r w:rsidRPr="000D62A2">
              <w:rPr>
                <w:rFonts w:ascii="Times New Roman" w:eastAsia="Times New Roman" w:hAnsi="Times New Roman" w:cs="Times New Roman"/>
                <w:lang w:val="it-IT"/>
              </w:rPr>
              <w:t>0 </w:t>
            </w:r>
            <w:r w:rsidR="00F657B9" w:rsidRPr="000D62A2">
              <w:rPr>
                <w:rFonts w:ascii="Times New Roman" w:eastAsia="Times New Roman" w:hAnsi="Times New Roman" w:cs="Times New Roman"/>
                <w:lang w:val="it-IT"/>
              </w:rPr>
              <w:t>kg</w:t>
            </w:r>
          </w:p>
        </w:tc>
        <w:tc>
          <w:tcPr>
            <w:tcW w:w="2208" w:type="pct"/>
            <w:tcBorders>
              <w:top w:val="single" w:sz="4" w:space="0" w:color="000000"/>
              <w:left w:val="single" w:sz="4" w:space="0" w:color="000000"/>
              <w:bottom w:val="single" w:sz="4" w:space="0" w:color="000000"/>
              <w:right w:val="single" w:sz="4" w:space="0" w:color="000000"/>
            </w:tcBorders>
            <w:vAlign w:val="center"/>
          </w:tcPr>
          <w:p w14:paraId="6326F0AB" w14:textId="77777777" w:rsidR="00C27719" w:rsidRPr="000D62A2" w:rsidRDefault="00F657B9" w:rsidP="002A678E">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mg</w:t>
            </w:r>
          </w:p>
        </w:tc>
      </w:tr>
      <w:tr w:rsidR="00C27719" w:rsidRPr="000D62A2" w14:paraId="7B17EAD2" w14:textId="77777777" w:rsidTr="002A678E">
        <w:trPr>
          <w:trHeight w:val="20"/>
        </w:trPr>
        <w:tc>
          <w:tcPr>
            <w:tcW w:w="2792" w:type="pct"/>
            <w:tcBorders>
              <w:top w:val="single" w:sz="4" w:space="0" w:color="000000"/>
              <w:left w:val="single" w:sz="4" w:space="0" w:color="000000"/>
              <w:bottom w:val="single" w:sz="4" w:space="0" w:color="000000"/>
              <w:right w:val="single" w:sz="4" w:space="0" w:color="000000"/>
            </w:tcBorders>
            <w:vAlign w:val="center"/>
          </w:tcPr>
          <w:p w14:paraId="5967F712" w14:textId="77777777" w:rsidR="00C27719" w:rsidRPr="000D62A2" w:rsidRDefault="00840EDB" w:rsidP="002A678E">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&gt; </w:t>
            </w:r>
            <w:r w:rsidR="00F657B9" w:rsidRPr="000D62A2">
              <w:rPr>
                <w:rFonts w:ascii="Times New Roman" w:eastAsia="Times New Roman" w:hAnsi="Times New Roman" w:cs="Times New Roman"/>
                <w:lang w:val="it-IT"/>
              </w:rPr>
              <w:t>10</w:t>
            </w:r>
            <w:r w:rsidRPr="000D62A2">
              <w:rPr>
                <w:rFonts w:ascii="Times New Roman" w:eastAsia="Times New Roman" w:hAnsi="Times New Roman" w:cs="Times New Roman"/>
                <w:lang w:val="it-IT"/>
              </w:rPr>
              <w:t>0 </w:t>
            </w:r>
            <w:r w:rsidR="00F657B9" w:rsidRPr="000D62A2">
              <w:rPr>
                <w:rFonts w:ascii="Times New Roman" w:eastAsia="Times New Roman" w:hAnsi="Times New Roman" w:cs="Times New Roman"/>
                <w:lang w:val="it-IT"/>
              </w:rPr>
              <w:t>kg</w:t>
            </w:r>
          </w:p>
        </w:tc>
        <w:tc>
          <w:tcPr>
            <w:tcW w:w="2208" w:type="pct"/>
            <w:tcBorders>
              <w:top w:val="single" w:sz="4" w:space="0" w:color="000000"/>
              <w:left w:val="single" w:sz="4" w:space="0" w:color="000000"/>
              <w:bottom w:val="single" w:sz="4" w:space="0" w:color="000000"/>
              <w:right w:val="single" w:sz="4" w:space="0" w:color="000000"/>
            </w:tcBorders>
            <w:vAlign w:val="center"/>
          </w:tcPr>
          <w:p w14:paraId="047E4489" w14:textId="77777777" w:rsidR="00C27719" w:rsidRPr="000D62A2" w:rsidRDefault="00F657B9" w:rsidP="002A678E">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w:t>
            </w:r>
          </w:p>
        </w:tc>
      </w:tr>
    </w:tbl>
    <w:p w14:paraId="5F987D30" w14:textId="2C630D82" w:rsidR="00C27719" w:rsidRPr="000D62A2" w:rsidRDefault="00AA0FDE" w:rsidP="00AA0FDE">
      <w:pPr>
        <w:spacing w:after="0" w:line="240" w:lineRule="auto"/>
        <w:ind w:left="284" w:hanging="284"/>
        <w:rPr>
          <w:rFonts w:ascii="Times New Roman" w:hAnsi="Times New Roman" w:cs="Times New Roman"/>
          <w:lang w:val="it-IT"/>
        </w:rPr>
      </w:pPr>
      <w:r w:rsidRPr="000D62A2">
        <w:rPr>
          <w:rFonts w:ascii="Times New Roman" w:hAnsi="Times New Roman" w:cs="Times New Roman"/>
          <w:sz w:val="20"/>
          <w:szCs w:val="20"/>
          <w:lang w:val="it-IT"/>
        </w:rPr>
        <w:t>*</w:t>
      </w:r>
      <w:r w:rsidRPr="000D62A2">
        <w:rPr>
          <w:rFonts w:ascii="Times New Roman" w:hAnsi="Times New Roman" w:cs="Times New Roman"/>
          <w:sz w:val="20"/>
          <w:szCs w:val="20"/>
          <w:lang w:val="it-IT"/>
        </w:rPr>
        <w:tab/>
        <w:t xml:space="preserve">Fymskina non è disponibile per pazienti che necessitino di una dose inferiore a quella completa da 45 mg. Se è necessaria una dose alternativa, devono essere utilizzati altri </w:t>
      </w:r>
      <w:r w:rsidR="00386BC9" w:rsidRPr="000D62A2">
        <w:rPr>
          <w:rFonts w:ascii="Times New Roman" w:hAnsi="Times New Roman" w:cs="Times New Roman"/>
          <w:sz w:val="20"/>
          <w:szCs w:val="20"/>
          <w:lang w:val="it-IT"/>
        </w:rPr>
        <w:t xml:space="preserve">medicinali </w:t>
      </w:r>
      <w:r w:rsidRPr="000D62A2">
        <w:rPr>
          <w:rFonts w:ascii="Times New Roman" w:hAnsi="Times New Roman" w:cs="Times New Roman"/>
          <w:sz w:val="20"/>
          <w:szCs w:val="20"/>
          <w:lang w:val="it-IT"/>
        </w:rPr>
        <w:t>a base di ustekinumab che consentano tale opzione.</w:t>
      </w:r>
    </w:p>
    <w:p w14:paraId="64207142" w14:textId="77777777" w:rsidR="00AA0FDE" w:rsidRPr="000D62A2" w:rsidRDefault="00AA0FDE" w:rsidP="00AA0FDE">
      <w:pPr>
        <w:spacing w:after="0" w:line="240" w:lineRule="auto"/>
        <w:rPr>
          <w:rFonts w:ascii="Times New Roman" w:hAnsi="Times New Roman" w:cs="Times New Roman"/>
          <w:lang w:val="it-IT"/>
        </w:rPr>
      </w:pPr>
    </w:p>
    <w:p w14:paraId="5A720B18" w14:textId="42D73777" w:rsidR="00AA0FDE" w:rsidRPr="000D62A2" w:rsidRDefault="00AA0FDE" w:rsidP="00AA0FDE">
      <w:pPr>
        <w:spacing w:after="0" w:line="240" w:lineRule="auto"/>
        <w:rPr>
          <w:rFonts w:ascii="Times New Roman" w:hAnsi="Times New Roman" w:cs="Times New Roman"/>
          <w:lang w:val="it-IT"/>
        </w:rPr>
      </w:pPr>
      <w:r w:rsidRPr="000D62A2">
        <w:rPr>
          <w:rFonts w:ascii="Times New Roman" w:hAnsi="Times New Roman" w:cs="Times New Roman"/>
          <w:lang w:val="it-IT"/>
        </w:rPr>
        <w:t>Non esiste una formulazione di Fymskina che consenta un dosaggio basato sul peso per i pazienti pediatrici di peso inferiore a 60 kg. I pazienti di peso inferiore a 60 kg devono ricevere una dose accurata in base al rapporto mg/kg utilizzando un altro prodotto a base di ustekinumab, 45 mg soluzione iniettabile in flaconcini, che permette invece un dosaggio basato sul peso.</w:t>
      </w:r>
    </w:p>
    <w:p w14:paraId="4C3A24ED" w14:textId="77777777" w:rsidR="00AA0FDE" w:rsidRPr="000D62A2" w:rsidRDefault="00AA0FDE" w:rsidP="007C451A">
      <w:pPr>
        <w:spacing w:after="0" w:line="240" w:lineRule="auto"/>
        <w:rPr>
          <w:rFonts w:ascii="Times New Roman" w:hAnsi="Times New Roman" w:cs="Times New Roman"/>
          <w:lang w:val="it-IT"/>
        </w:rPr>
      </w:pPr>
    </w:p>
    <w:p w14:paraId="6D440D3F"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Bisogna prendere in considerazione l’interruzione del trattamento nei pazienti che non mostrano una risposta fino a 2</w:t>
      </w:r>
      <w:r w:rsidR="00840EDB" w:rsidRPr="000D62A2">
        <w:rPr>
          <w:rFonts w:ascii="Times New Roman" w:eastAsia="Times New Roman" w:hAnsi="Times New Roman" w:cs="Times New Roman"/>
          <w:lang w:val="it-IT"/>
        </w:rPr>
        <w:t>8 </w:t>
      </w:r>
      <w:r w:rsidRPr="000D62A2">
        <w:rPr>
          <w:rFonts w:ascii="Times New Roman" w:eastAsia="Times New Roman" w:hAnsi="Times New Roman" w:cs="Times New Roman"/>
          <w:lang w:val="it-IT"/>
        </w:rPr>
        <w:t>settimane di trattamento.</w:t>
      </w:r>
    </w:p>
    <w:p w14:paraId="66BD14E2" w14:textId="77777777" w:rsidR="00C27719" w:rsidRPr="000D62A2" w:rsidRDefault="00C27719" w:rsidP="007C451A">
      <w:pPr>
        <w:spacing w:after="0" w:line="240" w:lineRule="auto"/>
        <w:rPr>
          <w:rFonts w:ascii="Times New Roman" w:hAnsi="Times New Roman" w:cs="Times New Roman"/>
          <w:lang w:val="it-IT"/>
        </w:rPr>
      </w:pPr>
    </w:p>
    <w:p w14:paraId="7ED70A9F" w14:textId="7A505084"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Malattia di Crohn</w:t>
      </w:r>
    </w:p>
    <w:p w14:paraId="1ABF84E1" w14:textId="7A9B40C9"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Nel regime di trattamento, la prima dose di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è somministrata per via endovenosa. Per la posologia del regime di dosaggio per via endovenosa,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 xml:space="preserve">dell’RCP di </w:t>
      </w:r>
      <w:r w:rsidR="005F2BDB" w:rsidRPr="000D62A2">
        <w:rPr>
          <w:rFonts w:ascii="Times New Roman" w:eastAsia="Times New Roman" w:hAnsi="Times New Roman" w:cs="Times New Roman"/>
          <w:lang w:val="it-IT"/>
        </w:rPr>
        <w:t>Fymskina</w:t>
      </w:r>
      <w:r w:rsidR="00DB5F26"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13</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 concentrato per soluzione per infusione.</w:t>
      </w:r>
    </w:p>
    <w:p w14:paraId="40595CD1" w14:textId="77777777" w:rsidR="00C27719" w:rsidRPr="000D62A2" w:rsidRDefault="00C27719" w:rsidP="007C451A">
      <w:pPr>
        <w:spacing w:after="0" w:line="240" w:lineRule="auto"/>
        <w:rPr>
          <w:rFonts w:ascii="Times New Roman" w:hAnsi="Times New Roman" w:cs="Times New Roman"/>
          <w:lang w:val="it-IT"/>
        </w:rPr>
      </w:pPr>
    </w:p>
    <w:p w14:paraId="3F4A96CB" w14:textId="31115256"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La prima somministrazione sottocutanea di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mg di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deve avvenire alla settimana </w:t>
      </w:r>
      <w:r w:rsidR="00840EDB" w:rsidRPr="000D62A2">
        <w:rPr>
          <w:rFonts w:ascii="Times New Roman" w:eastAsia="Times New Roman" w:hAnsi="Times New Roman" w:cs="Times New Roman"/>
          <w:lang w:val="it-IT"/>
        </w:rPr>
        <w:t>8 </w:t>
      </w:r>
      <w:r w:rsidRPr="000D62A2">
        <w:rPr>
          <w:rFonts w:ascii="Times New Roman" w:eastAsia="Times New Roman" w:hAnsi="Times New Roman" w:cs="Times New Roman"/>
          <w:lang w:val="it-IT"/>
        </w:rPr>
        <w:t>dopo la dose endovenosa. Dopo questa, si consiglia la dose ogni 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settimane.</w:t>
      </w:r>
    </w:p>
    <w:p w14:paraId="2B87AD8F" w14:textId="77777777" w:rsidR="00C27719" w:rsidRPr="000D62A2" w:rsidRDefault="00C27719" w:rsidP="007C451A">
      <w:pPr>
        <w:spacing w:after="0" w:line="240" w:lineRule="auto"/>
        <w:rPr>
          <w:rFonts w:ascii="Times New Roman" w:hAnsi="Times New Roman" w:cs="Times New Roman"/>
          <w:lang w:val="it-IT"/>
        </w:rPr>
      </w:pPr>
    </w:p>
    <w:p w14:paraId="0F1A0930"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I pazienti che non hanno mostrato risposta adeguata </w:t>
      </w:r>
      <w:r w:rsidR="00840EDB" w:rsidRPr="000D62A2">
        <w:rPr>
          <w:rFonts w:ascii="Times New Roman" w:eastAsia="Times New Roman" w:hAnsi="Times New Roman" w:cs="Times New Roman"/>
          <w:lang w:val="it-IT"/>
        </w:rPr>
        <w:t>8 </w:t>
      </w:r>
      <w:r w:rsidRPr="000D62A2">
        <w:rPr>
          <w:rFonts w:ascii="Times New Roman" w:eastAsia="Times New Roman" w:hAnsi="Times New Roman" w:cs="Times New Roman"/>
          <w:lang w:val="it-IT"/>
        </w:rPr>
        <w:t>settimane dopo la prima dose per via sottocutanea, possono ricevere poi una seconda dose per via sottocutanea</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5.1).</w:t>
      </w:r>
    </w:p>
    <w:p w14:paraId="74DF3FCA" w14:textId="77777777" w:rsidR="00C27719" w:rsidRPr="000D62A2" w:rsidRDefault="00C27719" w:rsidP="007C451A">
      <w:pPr>
        <w:spacing w:after="0" w:line="240" w:lineRule="auto"/>
        <w:rPr>
          <w:rFonts w:ascii="Times New Roman" w:hAnsi="Times New Roman" w:cs="Times New Roman"/>
          <w:lang w:val="it-IT"/>
        </w:rPr>
      </w:pPr>
    </w:p>
    <w:p w14:paraId="339F21EB"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 pazienti che non hanno risposto alla dose ogni 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 xml:space="preserve">settimane possono beneficiare di un aumento della frequenza di dosaggio ogni </w:t>
      </w:r>
      <w:r w:rsidR="00840EDB" w:rsidRPr="000D62A2">
        <w:rPr>
          <w:rFonts w:ascii="Times New Roman" w:eastAsia="Times New Roman" w:hAnsi="Times New Roman" w:cs="Times New Roman"/>
          <w:lang w:val="it-IT"/>
        </w:rPr>
        <w:t>8 </w:t>
      </w:r>
      <w:r w:rsidRPr="000D62A2">
        <w:rPr>
          <w:rFonts w:ascii="Times New Roman" w:eastAsia="Times New Roman" w:hAnsi="Times New Roman" w:cs="Times New Roman"/>
          <w:lang w:val="it-IT"/>
        </w:rPr>
        <w:t>settimane</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5.</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e paragrafo 5.2).</w:t>
      </w:r>
    </w:p>
    <w:p w14:paraId="7AE4FFD2" w14:textId="77777777" w:rsidR="00C27719" w:rsidRPr="000D62A2" w:rsidRDefault="00C27719" w:rsidP="007C451A">
      <w:pPr>
        <w:spacing w:after="0" w:line="240" w:lineRule="auto"/>
        <w:rPr>
          <w:rFonts w:ascii="Times New Roman" w:hAnsi="Times New Roman" w:cs="Times New Roman"/>
          <w:lang w:val="it-IT"/>
        </w:rPr>
      </w:pPr>
    </w:p>
    <w:p w14:paraId="3E37181F"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I pazienti possono ricevere successivamente la dose ogni </w:t>
      </w:r>
      <w:r w:rsidR="00840EDB" w:rsidRPr="000D62A2">
        <w:rPr>
          <w:rFonts w:ascii="Times New Roman" w:eastAsia="Times New Roman" w:hAnsi="Times New Roman" w:cs="Times New Roman"/>
          <w:lang w:val="it-IT"/>
        </w:rPr>
        <w:t>8 </w:t>
      </w:r>
      <w:r w:rsidRPr="000D62A2">
        <w:rPr>
          <w:rFonts w:ascii="Times New Roman" w:eastAsia="Times New Roman" w:hAnsi="Times New Roman" w:cs="Times New Roman"/>
          <w:lang w:val="it-IT"/>
        </w:rPr>
        <w:t>settimane o ogni 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settimane in base al giudizio clinico</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5.1).</w:t>
      </w:r>
    </w:p>
    <w:p w14:paraId="62A5286A" w14:textId="77777777" w:rsidR="00C27719" w:rsidRPr="000D62A2" w:rsidRDefault="00C27719" w:rsidP="007C451A">
      <w:pPr>
        <w:spacing w:after="0" w:line="240" w:lineRule="auto"/>
        <w:rPr>
          <w:rFonts w:ascii="Times New Roman" w:hAnsi="Times New Roman" w:cs="Times New Roman"/>
          <w:lang w:val="it-IT"/>
        </w:rPr>
      </w:pPr>
    </w:p>
    <w:p w14:paraId="750C4B76"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Occorre prendere in considerazione l'interruzione del trattamento nei pazienti che non mostrano evidenza di beneficio terapeutico 1</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settimane dopo la dose di induzione EV o 1</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 xml:space="preserve">settimane dopo il passaggio alla dose di mantenimento ogni </w:t>
      </w:r>
      <w:r w:rsidR="00840EDB" w:rsidRPr="000D62A2">
        <w:rPr>
          <w:rFonts w:ascii="Times New Roman" w:eastAsia="Times New Roman" w:hAnsi="Times New Roman" w:cs="Times New Roman"/>
          <w:lang w:val="it-IT"/>
        </w:rPr>
        <w:t>8 </w:t>
      </w:r>
      <w:r w:rsidRPr="000D62A2">
        <w:rPr>
          <w:rFonts w:ascii="Times New Roman" w:eastAsia="Times New Roman" w:hAnsi="Times New Roman" w:cs="Times New Roman"/>
          <w:lang w:val="it-IT"/>
        </w:rPr>
        <w:t>settimane.</w:t>
      </w:r>
    </w:p>
    <w:p w14:paraId="73B7EFB7" w14:textId="77777777" w:rsidR="00C27719" w:rsidRPr="000D62A2" w:rsidRDefault="00C27719" w:rsidP="007C451A">
      <w:pPr>
        <w:spacing w:after="0" w:line="240" w:lineRule="auto"/>
        <w:rPr>
          <w:rFonts w:ascii="Times New Roman" w:hAnsi="Times New Roman" w:cs="Times New Roman"/>
          <w:lang w:val="it-IT"/>
        </w:rPr>
      </w:pPr>
    </w:p>
    <w:p w14:paraId="72743770" w14:textId="4100204E"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Immunomodulatori e / o corticosteroidi possono essere continuati durante il trattamento con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Nei pazienti che hanno risposto al trattamento con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i corticosteroidi possono essere ridotti o sospesi in accordo allo standard di cura.</w:t>
      </w:r>
    </w:p>
    <w:p w14:paraId="6F7FBC8B" w14:textId="77777777" w:rsidR="00C27719" w:rsidRPr="000D62A2" w:rsidRDefault="00C27719" w:rsidP="007C451A">
      <w:pPr>
        <w:spacing w:after="0" w:line="240" w:lineRule="auto"/>
        <w:rPr>
          <w:rFonts w:ascii="Times New Roman" w:hAnsi="Times New Roman" w:cs="Times New Roman"/>
          <w:lang w:val="it-IT"/>
        </w:rPr>
      </w:pPr>
    </w:p>
    <w:p w14:paraId="12712040" w14:textId="762DD169"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Nella malattia di Crohn, se la terapia viene interrotta, la ripresa del trattamento con somministrazione sottocutanea ogni </w:t>
      </w:r>
      <w:r w:rsidR="00840EDB" w:rsidRPr="000D62A2">
        <w:rPr>
          <w:rFonts w:ascii="Times New Roman" w:eastAsia="Times New Roman" w:hAnsi="Times New Roman" w:cs="Times New Roman"/>
          <w:lang w:val="it-IT"/>
        </w:rPr>
        <w:t>8 </w:t>
      </w:r>
      <w:r w:rsidRPr="000D62A2">
        <w:rPr>
          <w:rFonts w:ascii="Times New Roman" w:eastAsia="Times New Roman" w:hAnsi="Times New Roman" w:cs="Times New Roman"/>
          <w:lang w:val="it-IT"/>
        </w:rPr>
        <w:t>settimane è sicura ed efficace.</w:t>
      </w:r>
    </w:p>
    <w:p w14:paraId="18EF058E" w14:textId="77777777" w:rsidR="00C27719" w:rsidRPr="000D62A2" w:rsidRDefault="00C27719" w:rsidP="007C451A">
      <w:pPr>
        <w:spacing w:after="0" w:line="240" w:lineRule="auto"/>
        <w:rPr>
          <w:rFonts w:ascii="Times New Roman" w:hAnsi="Times New Roman" w:cs="Times New Roman"/>
          <w:lang w:val="it-IT"/>
        </w:rPr>
      </w:pPr>
    </w:p>
    <w:p w14:paraId="24B4C4F2"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i/>
          <w:lang w:val="it-IT"/>
        </w:rPr>
        <w:t>Anziani</w:t>
      </w:r>
      <w:r w:rsidR="009D450F" w:rsidRPr="000D62A2">
        <w:rPr>
          <w:rFonts w:ascii="Times New Roman" w:eastAsia="Times New Roman" w:hAnsi="Times New Roman" w:cs="Times New Roman"/>
          <w:i/>
          <w:lang w:val="it-IT"/>
        </w:rPr>
        <w:t xml:space="preserve"> (</w:t>
      </w:r>
      <w:r w:rsidR="00840EDB" w:rsidRPr="000D62A2">
        <w:rPr>
          <w:rFonts w:ascii="Times New Roman" w:eastAsia="Times New Roman" w:hAnsi="Times New Roman" w:cs="Times New Roman"/>
          <w:i/>
          <w:lang w:val="it-IT"/>
        </w:rPr>
        <w:t>≥ </w:t>
      </w:r>
      <w:r w:rsidRPr="000D62A2">
        <w:rPr>
          <w:rFonts w:ascii="Times New Roman" w:eastAsia="Times New Roman" w:hAnsi="Times New Roman" w:cs="Times New Roman"/>
          <w:i/>
          <w:lang w:val="it-IT"/>
        </w:rPr>
        <w:t>6</w:t>
      </w:r>
      <w:r w:rsidR="00840EDB" w:rsidRPr="000D62A2">
        <w:rPr>
          <w:rFonts w:ascii="Times New Roman" w:eastAsia="Times New Roman" w:hAnsi="Times New Roman" w:cs="Times New Roman"/>
          <w:i/>
          <w:lang w:val="it-IT"/>
        </w:rPr>
        <w:t>5 </w:t>
      </w:r>
      <w:r w:rsidRPr="000D62A2">
        <w:rPr>
          <w:rFonts w:ascii="Times New Roman" w:eastAsia="Times New Roman" w:hAnsi="Times New Roman" w:cs="Times New Roman"/>
          <w:i/>
          <w:lang w:val="it-IT"/>
        </w:rPr>
        <w:t>anni)</w:t>
      </w:r>
    </w:p>
    <w:p w14:paraId="45F43FC5"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Non è necessario alcun aggiustamento della dose per i pazienti anziani</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4.4).</w:t>
      </w:r>
    </w:p>
    <w:p w14:paraId="463F49D3" w14:textId="77777777" w:rsidR="00C27719" w:rsidRPr="000D62A2" w:rsidRDefault="00C27719" w:rsidP="007C451A">
      <w:pPr>
        <w:spacing w:after="0" w:line="240" w:lineRule="auto"/>
        <w:rPr>
          <w:rFonts w:ascii="Times New Roman" w:hAnsi="Times New Roman" w:cs="Times New Roman"/>
          <w:lang w:val="it-IT"/>
        </w:rPr>
      </w:pPr>
    </w:p>
    <w:p w14:paraId="04FFF4A7"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i/>
          <w:lang w:val="it-IT"/>
        </w:rPr>
        <w:t>Insufficienza renale ed epatica</w:t>
      </w:r>
    </w:p>
    <w:p w14:paraId="6A596BB4" w14:textId="3CE426BB" w:rsidR="00C27719" w:rsidRPr="000D62A2" w:rsidRDefault="00304517"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Ustekinumab</w:t>
      </w:r>
      <w:r w:rsidR="00F657B9" w:rsidRPr="000D62A2">
        <w:rPr>
          <w:rFonts w:ascii="Times New Roman" w:eastAsia="Times New Roman" w:hAnsi="Times New Roman" w:cs="Times New Roman"/>
          <w:lang w:val="it-IT"/>
        </w:rPr>
        <w:t xml:space="preserve"> non è stato studiato in questa popolazione di pazienti. Non è possibile fornire alcuna raccomandazione sulla dose da somministrare.</w:t>
      </w:r>
    </w:p>
    <w:p w14:paraId="0385CBB6" w14:textId="77777777" w:rsidR="00C27719" w:rsidRPr="000D62A2" w:rsidRDefault="00C27719" w:rsidP="007C451A">
      <w:pPr>
        <w:spacing w:after="0" w:line="240" w:lineRule="auto"/>
        <w:rPr>
          <w:rFonts w:ascii="Times New Roman" w:hAnsi="Times New Roman" w:cs="Times New Roman"/>
          <w:lang w:val="it-IT"/>
        </w:rPr>
      </w:pPr>
    </w:p>
    <w:p w14:paraId="3EE4A723"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i/>
          <w:lang w:val="it-IT"/>
        </w:rPr>
        <w:t>Popolazione pediatrica</w:t>
      </w:r>
    </w:p>
    <w:p w14:paraId="64ECAF06" w14:textId="56C793EB"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La sicurezza e l’efficacia di </w:t>
      </w:r>
      <w:r w:rsidR="00304517" w:rsidRPr="000D62A2">
        <w:rPr>
          <w:rFonts w:ascii="Times New Roman" w:eastAsia="Times New Roman" w:hAnsi="Times New Roman" w:cs="Times New Roman"/>
          <w:lang w:val="it-IT"/>
        </w:rPr>
        <w:t>ustekinumab</w:t>
      </w:r>
      <w:r w:rsidRPr="000D62A2">
        <w:rPr>
          <w:rFonts w:ascii="Times New Roman" w:eastAsia="Times New Roman" w:hAnsi="Times New Roman" w:cs="Times New Roman"/>
          <w:lang w:val="it-IT"/>
        </w:rPr>
        <w:t xml:space="preserve"> nel trattamento della malattia di Crohn nei bambini al di sotto dei 1</w:t>
      </w:r>
      <w:r w:rsidR="00840EDB" w:rsidRPr="000D62A2">
        <w:rPr>
          <w:rFonts w:ascii="Times New Roman" w:eastAsia="Times New Roman" w:hAnsi="Times New Roman" w:cs="Times New Roman"/>
          <w:lang w:val="it-IT"/>
        </w:rPr>
        <w:t>8 </w:t>
      </w:r>
      <w:r w:rsidRPr="000D62A2">
        <w:rPr>
          <w:rFonts w:ascii="Times New Roman" w:eastAsia="Times New Roman" w:hAnsi="Times New Roman" w:cs="Times New Roman"/>
          <w:lang w:val="it-IT"/>
        </w:rPr>
        <w:t>anni di età non sono ancora state stabilite. Non ci sono dati disponibili.</w:t>
      </w:r>
    </w:p>
    <w:p w14:paraId="670353B1" w14:textId="77777777" w:rsidR="00C27719" w:rsidRPr="000D62A2" w:rsidRDefault="00C27719" w:rsidP="007C451A">
      <w:pPr>
        <w:spacing w:after="0" w:line="240" w:lineRule="auto"/>
        <w:rPr>
          <w:rFonts w:ascii="Times New Roman" w:hAnsi="Times New Roman" w:cs="Times New Roman"/>
          <w:lang w:val="it-IT"/>
        </w:rPr>
      </w:pPr>
    </w:p>
    <w:p w14:paraId="05AE9754" w14:textId="77777777" w:rsidR="00C27719" w:rsidRPr="000D62A2" w:rsidRDefault="00F657B9" w:rsidP="00F57803">
      <w:pPr>
        <w:keepNext/>
        <w:widowControl/>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lastRenderedPageBreak/>
        <w:t>Modo di somministrazione</w:t>
      </w:r>
    </w:p>
    <w:p w14:paraId="15F025D2" w14:textId="56E6BE93" w:rsidR="00C27719" w:rsidRPr="000D62A2" w:rsidRDefault="005F2B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4</w:t>
      </w:r>
      <w:r w:rsidR="00840EDB" w:rsidRPr="000D62A2">
        <w:rPr>
          <w:rFonts w:ascii="Times New Roman" w:eastAsia="Times New Roman" w:hAnsi="Times New Roman" w:cs="Times New Roman"/>
          <w:lang w:val="it-IT"/>
        </w:rPr>
        <w:t>5 </w:t>
      </w:r>
      <w:r w:rsidR="00F657B9" w:rsidRPr="000D62A2">
        <w:rPr>
          <w:rFonts w:ascii="Times New Roman" w:eastAsia="Times New Roman" w:hAnsi="Times New Roman" w:cs="Times New Roman"/>
          <w:lang w:val="it-IT"/>
        </w:rPr>
        <w:t>mg e 9</w:t>
      </w:r>
      <w:r w:rsidR="00840EDB" w:rsidRPr="000D62A2">
        <w:rPr>
          <w:rFonts w:ascii="Times New Roman" w:eastAsia="Times New Roman" w:hAnsi="Times New Roman" w:cs="Times New Roman"/>
          <w:lang w:val="it-IT"/>
        </w:rPr>
        <w:t>0 </w:t>
      </w:r>
      <w:r w:rsidR="00F657B9" w:rsidRPr="000D62A2">
        <w:rPr>
          <w:rFonts w:ascii="Times New Roman" w:eastAsia="Times New Roman" w:hAnsi="Times New Roman" w:cs="Times New Roman"/>
          <w:lang w:val="it-IT"/>
        </w:rPr>
        <w:t>mg siringhe preriempite sono esclusivamente per iniezione sottocutanea. Se possibile, evitare l’iniezione in aree interessate dalla psoriasi.</w:t>
      </w:r>
    </w:p>
    <w:p w14:paraId="38E79486" w14:textId="77777777" w:rsidR="00C27719" w:rsidRPr="000D62A2" w:rsidRDefault="00C27719" w:rsidP="007C451A">
      <w:pPr>
        <w:spacing w:after="0" w:line="240" w:lineRule="auto"/>
        <w:rPr>
          <w:rFonts w:ascii="Times New Roman" w:hAnsi="Times New Roman" w:cs="Times New Roman"/>
          <w:lang w:val="it-IT"/>
        </w:rPr>
      </w:pPr>
    </w:p>
    <w:p w14:paraId="2739AB1A" w14:textId="7C50FEEA"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Dopo aver ricevuto adeguate istruzioni sulla tecnica di iniezione sottocutanea, i pazienti o coloro che se ne prendono cura possono somministrare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se il medico lo ritiene opportuno. Comunque, il medico deve assicurare un appropriato controllo periodico dei pazienti. Ai pazienti o a coloro che se ne prendono cura deve essere spiegato di somministrare la quantità prescritta di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secondo le</w:t>
      </w:r>
      <w:r w:rsidR="00CC5B3D"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indicazioni fornite nel foglio illustrativo. Le istruzioni complete per la somministrazione sono riportate nel foglio illustrativo.</w:t>
      </w:r>
    </w:p>
    <w:p w14:paraId="6A65D6CA" w14:textId="77777777" w:rsidR="00C27719" w:rsidRPr="000D62A2" w:rsidRDefault="00C27719" w:rsidP="007C451A">
      <w:pPr>
        <w:spacing w:after="0" w:line="240" w:lineRule="auto"/>
        <w:rPr>
          <w:rFonts w:ascii="Times New Roman" w:hAnsi="Times New Roman" w:cs="Times New Roman"/>
          <w:lang w:val="it-IT"/>
        </w:rPr>
      </w:pPr>
    </w:p>
    <w:p w14:paraId="5FEDF51F"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Per ulteriori informazioni sulla preparazione e sulle precauzioni particolari per la manipolazione,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6.6.</w:t>
      </w:r>
    </w:p>
    <w:p w14:paraId="46E19C20" w14:textId="77777777" w:rsidR="00C27719" w:rsidRPr="000D62A2" w:rsidRDefault="00C27719" w:rsidP="007C451A">
      <w:pPr>
        <w:spacing w:after="0" w:line="240" w:lineRule="auto"/>
        <w:rPr>
          <w:rFonts w:ascii="Times New Roman" w:hAnsi="Times New Roman" w:cs="Times New Roman"/>
          <w:lang w:val="it-IT"/>
        </w:rPr>
      </w:pPr>
    </w:p>
    <w:p w14:paraId="582F46C0" w14:textId="77777777" w:rsidR="00C27719" w:rsidRPr="000D62A2" w:rsidRDefault="00F657B9" w:rsidP="00CC5B3D">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4.3</w:t>
      </w:r>
      <w:r w:rsidRPr="000D62A2">
        <w:rPr>
          <w:rFonts w:ascii="Times New Roman" w:eastAsia="Times New Roman" w:hAnsi="Times New Roman" w:cs="Times New Roman"/>
          <w:b/>
          <w:bCs/>
          <w:lang w:val="it-IT"/>
        </w:rPr>
        <w:tab/>
        <w:t>Controindicazioni</w:t>
      </w:r>
    </w:p>
    <w:p w14:paraId="28BA0666" w14:textId="77777777" w:rsidR="00C27719" w:rsidRPr="000D62A2" w:rsidRDefault="00C27719" w:rsidP="007C451A">
      <w:pPr>
        <w:spacing w:after="0" w:line="240" w:lineRule="auto"/>
        <w:rPr>
          <w:rFonts w:ascii="Times New Roman" w:hAnsi="Times New Roman" w:cs="Times New Roman"/>
          <w:lang w:val="it-IT"/>
        </w:rPr>
      </w:pPr>
    </w:p>
    <w:p w14:paraId="52FD2EE4" w14:textId="77777777" w:rsidR="005169E4"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Ipersensibilità al principio attivo o ad uno qualsiasi degli eccipienti elencati al paragrafo</w:t>
      </w:r>
      <w:r w:rsidR="003A1202"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6.1.</w:t>
      </w:r>
    </w:p>
    <w:p w14:paraId="039437F2" w14:textId="4A505BB5"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Infezione attiva, clinicamente rilevante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per esempio tubercolosi attiva;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4.4).</w:t>
      </w:r>
    </w:p>
    <w:p w14:paraId="6832FDED" w14:textId="77777777" w:rsidR="00CC5B3D" w:rsidRPr="000D62A2" w:rsidRDefault="00CC5B3D" w:rsidP="007C451A">
      <w:pPr>
        <w:spacing w:after="0" w:line="240" w:lineRule="auto"/>
        <w:rPr>
          <w:rFonts w:ascii="Times New Roman" w:eastAsia="Times New Roman" w:hAnsi="Times New Roman" w:cs="Times New Roman"/>
          <w:lang w:val="it-IT"/>
        </w:rPr>
      </w:pPr>
    </w:p>
    <w:p w14:paraId="07446416" w14:textId="77777777" w:rsidR="00C27719" w:rsidRPr="000D62A2" w:rsidRDefault="00F657B9" w:rsidP="00CC5B3D">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4.4</w:t>
      </w:r>
      <w:r w:rsidRPr="000D62A2">
        <w:rPr>
          <w:rFonts w:ascii="Times New Roman" w:eastAsia="Times New Roman" w:hAnsi="Times New Roman" w:cs="Times New Roman"/>
          <w:b/>
          <w:bCs/>
          <w:lang w:val="it-IT"/>
        </w:rPr>
        <w:tab/>
        <w:t>Avvertenze speciali e precauzioni di impiego</w:t>
      </w:r>
    </w:p>
    <w:p w14:paraId="65C0648D" w14:textId="77777777" w:rsidR="00C27719" w:rsidRPr="000D62A2" w:rsidRDefault="00C27719" w:rsidP="007C451A">
      <w:pPr>
        <w:spacing w:after="0" w:line="240" w:lineRule="auto"/>
        <w:rPr>
          <w:rFonts w:ascii="Times New Roman" w:hAnsi="Times New Roman" w:cs="Times New Roman"/>
          <w:lang w:val="it-IT"/>
        </w:rPr>
      </w:pPr>
    </w:p>
    <w:p w14:paraId="20DE56C8"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Tracciabilità</w:t>
      </w:r>
    </w:p>
    <w:p w14:paraId="0CB3FD2B"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Al fine di migliorare la tracciabilità dei medicinali biologici, il nome commerciale e il numero di lotto del prodotto somministrato devono essere chiaramente registrati.</w:t>
      </w:r>
    </w:p>
    <w:p w14:paraId="70040B2C" w14:textId="77777777" w:rsidR="00C27719" w:rsidRPr="000D62A2" w:rsidRDefault="00C27719" w:rsidP="007C451A">
      <w:pPr>
        <w:spacing w:after="0" w:line="240" w:lineRule="auto"/>
        <w:rPr>
          <w:rFonts w:ascii="Times New Roman" w:hAnsi="Times New Roman" w:cs="Times New Roman"/>
          <w:lang w:val="it-IT"/>
        </w:rPr>
      </w:pPr>
    </w:p>
    <w:p w14:paraId="662D8BCC"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Infezioni</w:t>
      </w:r>
    </w:p>
    <w:p w14:paraId="7C58F1D7"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Ustekinumab può aumentare il rischio di contrarre infezioni e di riattivare quelle latenti.</w:t>
      </w:r>
    </w:p>
    <w:p w14:paraId="7B42B20C" w14:textId="07DAFC9C"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Negli studi clinici e in uno studio osservazionale post-marketing in pazienti affetti da psoriasi, sono state osservate gravi infezioni batteriche, fungine e virali nei pazienti in terapia con </w:t>
      </w:r>
      <w:r w:rsidR="00304517" w:rsidRPr="000D62A2">
        <w:rPr>
          <w:rFonts w:ascii="Times New Roman" w:eastAsia="Times New Roman" w:hAnsi="Times New Roman" w:cs="Times New Roman"/>
          <w:lang w:val="it-IT"/>
        </w:rPr>
        <w:t>ustekinumab</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4.8).</w:t>
      </w:r>
    </w:p>
    <w:p w14:paraId="48B57AC2" w14:textId="77777777" w:rsidR="00C27719" w:rsidRPr="000D62A2" w:rsidRDefault="00C27719" w:rsidP="007C451A">
      <w:pPr>
        <w:spacing w:after="0" w:line="240" w:lineRule="auto"/>
        <w:rPr>
          <w:rFonts w:ascii="Times New Roman" w:hAnsi="Times New Roman" w:cs="Times New Roman"/>
          <w:lang w:val="it-IT"/>
        </w:rPr>
      </w:pPr>
    </w:p>
    <w:p w14:paraId="75333CD0"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In pazienti trattati con ustekinumab sono state riportate infezioni opportunistiche, inclusa la riattivazione della tubercolosi, altre infezioni batteriche opportunistiche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incluse infezione da micobatteri atipici, meningite da Listeria, polmonite da Legionella e nocardiosi), infezioni micotiche opportunistiche, infezioni virali opportunistiche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inclusa encefalite causata da herpes simplex</w:t>
      </w:r>
      <w:r w:rsidR="00CC5B3D"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2) e infezioni parassitarie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inclusa toxoplasmosi oculare).</w:t>
      </w:r>
    </w:p>
    <w:p w14:paraId="49B0FDAF" w14:textId="77777777" w:rsidR="00C27719" w:rsidRPr="000D62A2" w:rsidRDefault="00C27719" w:rsidP="007C451A">
      <w:pPr>
        <w:spacing w:after="0" w:line="240" w:lineRule="auto"/>
        <w:rPr>
          <w:rFonts w:ascii="Times New Roman" w:hAnsi="Times New Roman" w:cs="Times New Roman"/>
          <w:lang w:val="it-IT"/>
        </w:rPr>
      </w:pPr>
    </w:p>
    <w:p w14:paraId="260101CF" w14:textId="77199594"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Occorre usare cautela, quando si prende in considerazione l’impiego di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in pazienti affetti da un’infezione cronica o con anamnesi positiva per infezione ricorrente</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4.3).</w:t>
      </w:r>
    </w:p>
    <w:p w14:paraId="0FAF36DF" w14:textId="77777777" w:rsidR="00C27719" w:rsidRPr="000D62A2" w:rsidRDefault="00C27719" w:rsidP="007C451A">
      <w:pPr>
        <w:spacing w:after="0" w:line="240" w:lineRule="auto"/>
        <w:rPr>
          <w:rFonts w:ascii="Times New Roman" w:hAnsi="Times New Roman" w:cs="Times New Roman"/>
          <w:lang w:val="it-IT"/>
        </w:rPr>
      </w:pPr>
    </w:p>
    <w:p w14:paraId="4FD8C63A" w14:textId="147E9695"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Prima di iniziare il trattamento con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tutti i pazienti devono essere valutati per escludere la presenza di infezione da tubercolosi.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non deve essere somministrato a pazienti con tubercolosi attiva</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 xml:space="preserve">4.3). È necessario iniziare il trattamento dell’infezione latente da tubercolosi prima di somministrare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Occorre valutare l’opportunità di intraprendere una terapia antitubercolare prima di iniziare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nei pazienti con un’anamnesi positiva per tubercolosi latente o attiva, nei quali non è possibile confermare un adeguato percorso terapeutico. I pazienti che sono in terapia con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devono essere attentamente monitorati per individuare segni e sintomi di tubercolosi attiva, durante e dopo il trattamento.</w:t>
      </w:r>
    </w:p>
    <w:p w14:paraId="4A398845" w14:textId="77777777" w:rsidR="00C27719" w:rsidRPr="000D62A2" w:rsidRDefault="00C27719" w:rsidP="007C451A">
      <w:pPr>
        <w:spacing w:after="0" w:line="240" w:lineRule="auto"/>
        <w:rPr>
          <w:rFonts w:ascii="Times New Roman" w:hAnsi="Times New Roman" w:cs="Times New Roman"/>
          <w:lang w:val="it-IT"/>
        </w:rPr>
      </w:pPr>
    </w:p>
    <w:p w14:paraId="1C2D99CF" w14:textId="57638D8C"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È necessario informare i pazienti di richiedere una consulenza medica, se osservano segni e sintomi che possono essere indice di un’infezione in corso. Se un paziente sviluppa un’infezione grave, è necessario monitorarlo attentamente e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non deve essere somministrato fino a che l’infezione non si risolve.</w:t>
      </w:r>
    </w:p>
    <w:p w14:paraId="1C724C67" w14:textId="77777777" w:rsidR="00C27719" w:rsidRPr="000D62A2" w:rsidRDefault="00C27719" w:rsidP="007C451A">
      <w:pPr>
        <w:spacing w:after="0" w:line="240" w:lineRule="auto"/>
        <w:rPr>
          <w:rFonts w:ascii="Times New Roman" w:hAnsi="Times New Roman" w:cs="Times New Roman"/>
          <w:lang w:val="it-IT"/>
        </w:rPr>
      </w:pPr>
    </w:p>
    <w:p w14:paraId="67E9D9B7"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Neoplasie</w:t>
      </w:r>
    </w:p>
    <w:p w14:paraId="11523A91" w14:textId="213A0F46"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Gli immunosoppressori come ustekinumab possono aumentare il rischio di insorgenza di neoplasie. Alcuni pazienti, cui è stato somministrato </w:t>
      </w:r>
      <w:r w:rsidR="00304517" w:rsidRPr="000D62A2">
        <w:rPr>
          <w:rFonts w:ascii="Times New Roman" w:eastAsia="Times New Roman" w:hAnsi="Times New Roman" w:cs="Times New Roman"/>
          <w:lang w:val="it-IT"/>
        </w:rPr>
        <w:t>ustekinumab</w:t>
      </w:r>
      <w:r w:rsidRPr="000D62A2">
        <w:rPr>
          <w:rFonts w:ascii="Times New Roman" w:eastAsia="Times New Roman" w:hAnsi="Times New Roman" w:cs="Times New Roman"/>
          <w:lang w:val="it-IT"/>
        </w:rPr>
        <w:t xml:space="preserve"> in corso di studi clinici e in uno studio</w:t>
      </w:r>
      <w:r w:rsidR="00CC5B3D"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lastRenderedPageBreak/>
        <w:t>osservazionale post-marketing in pazienti affetti da psoriasi, hanno sviluppato neoplasie cutanee e non cutanee</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4.8). Il rischio di neoplasie può essere più elevato nei pazienti affetti da</w:t>
      </w:r>
      <w:r w:rsidR="00CC5B3D"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psoriasi che sono stati trattati con altri medicinali biologici durante il decorso della loro malattia.</w:t>
      </w:r>
    </w:p>
    <w:p w14:paraId="1A9D9489" w14:textId="77777777" w:rsidR="00C27719" w:rsidRPr="000D62A2" w:rsidRDefault="00C27719" w:rsidP="007C451A">
      <w:pPr>
        <w:spacing w:after="0" w:line="240" w:lineRule="auto"/>
        <w:rPr>
          <w:rFonts w:ascii="Times New Roman" w:hAnsi="Times New Roman" w:cs="Times New Roman"/>
          <w:lang w:val="it-IT"/>
        </w:rPr>
      </w:pPr>
    </w:p>
    <w:p w14:paraId="2A5806AA" w14:textId="0BDA2520"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Non sono stati condotti studi clinici che hanno incluso pazienti con un’anamnesi positiva per neoplasie o in cui il trattamento con </w:t>
      </w:r>
      <w:r w:rsidR="00304517" w:rsidRPr="000D62A2">
        <w:rPr>
          <w:rFonts w:ascii="Times New Roman" w:eastAsia="Times New Roman" w:hAnsi="Times New Roman" w:cs="Times New Roman"/>
          <w:lang w:val="it-IT"/>
        </w:rPr>
        <w:t>ustekinumab</w:t>
      </w:r>
      <w:r w:rsidRPr="000D62A2">
        <w:rPr>
          <w:rFonts w:ascii="Times New Roman" w:eastAsia="Times New Roman" w:hAnsi="Times New Roman" w:cs="Times New Roman"/>
          <w:lang w:val="it-IT"/>
        </w:rPr>
        <w:t xml:space="preserve"> è continuato nonostante l’insorgenza di neoplasie in corso di</w:t>
      </w:r>
      <w:r w:rsidR="00CC5B3D"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studio. Occorre quindi usare cautela quando si prende in considerazione il trattamento con </w:t>
      </w:r>
      <w:r w:rsidR="005F2BDB" w:rsidRPr="000D62A2">
        <w:rPr>
          <w:rFonts w:ascii="Times New Roman" w:eastAsia="Times New Roman" w:hAnsi="Times New Roman" w:cs="Times New Roman"/>
          <w:lang w:val="it-IT"/>
        </w:rPr>
        <w:t>Fymskina</w:t>
      </w:r>
      <w:r w:rsidR="00CC5B3D"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in questi pazienti.</w:t>
      </w:r>
    </w:p>
    <w:p w14:paraId="0E0478C2" w14:textId="77777777" w:rsidR="00C27719" w:rsidRPr="000D62A2" w:rsidRDefault="00C27719" w:rsidP="007C451A">
      <w:pPr>
        <w:spacing w:after="0" w:line="240" w:lineRule="auto"/>
        <w:rPr>
          <w:rFonts w:ascii="Times New Roman" w:hAnsi="Times New Roman" w:cs="Times New Roman"/>
          <w:lang w:val="it-IT"/>
        </w:rPr>
      </w:pPr>
    </w:p>
    <w:p w14:paraId="5C996B83" w14:textId="445ECBE5"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Tutti i pazienti, in particolare quelli con una età superiore ai 6</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anni, pazienti con una storia clinica di prolungata terapia immunosoppressiva o con una storia di trattamento PUVA, devono essere monitorati per la comparsa di carcinoma cutaneo </w:t>
      </w:r>
      <w:r w:rsidR="009D450F" w:rsidRPr="000D62A2">
        <w:rPr>
          <w:rFonts w:ascii="Times New Roman" w:eastAsia="Times New Roman" w:hAnsi="Times New Roman" w:cs="Times New Roman"/>
          <w:lang w:val="it-IT"/>
        </w:rPr>
        <w:t>(</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4.8).</w:t>
      </w:r>
    </w:p>
    <w:p w14:paraId="04BE73E9" w14:textId="77777777" w:rsidR="00C27719" w:rsidRPr="000D62A2" w:rsidRDefault="00C27719" w:rsidP="007C451A">
      <w:pPr>
        <w:spacing w:after="0" w:line="240" w:lineRule="auto"/>
        <w:rPr>
          <w:rFonts w:ascii="Times New Roman" w:hAnsi="Times New Roman" w:cs="Times New Roman"/>
          <w:lang w:val="it-IT"/>
        </w:rPr>
      </w:pPr>
    </w:p>
    <w:p w14:paraId="197153AA"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Reazioni di ipersensibilità sistemica o respiratoria</w:t>
      </w:r>
    </w:p>
    <w:p w14:paraId="2BA36611"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i/>
          <w:lang w:val="it-IT"/>
        </w:rPr>
        <w:t>Sistemica</w:t>
      </w:r>
    </w:p>
    <w:p w14:paraId="368F74B1" w14:textId="4ACEEC5B"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Nell’esperienza post-marketing sono state riportate reazioni di ipersensibilità gravi, in alcuni casi anche alcuni giorni dopo il trattamento. Si sono verificati anafilassi ed angioedema. Nel caso in cui si</w:t>
      </w:r>
      <w:r w:rsidR="00CC5B3D"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manifestino una reazione anafilattica o altre reazioni di ipersensibilità gravi, deve essere istituita una</w:t>
      </w:r>
      <w:r w:rsidR="00CC5B3D"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terapia adeguata e deve essere interrotta la somministrazione di </w:t>
      </w:r>
      <w:r w:rsidR="005F2BDB" w:rsidRPr="000D62A2">
        <w:rPr>
          <w:rFonts w:ascii="Times New Roman" w:eastAsia="Times New Roman" w:hAnsi="Times New Roman" w:cs="Times New Roman"/>
          <w:lang w:val="it-IT"/>
        </w:rPr>
        <w:t>Fymskina</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4.8).</w:t>
      </w:r>
    </w:p>
    <w:p w14:paraId="387C6DF6" w14:textId="77777777" w:rsidR="00C27719" w:rsidRPr="000D62A2" w:rsidRDefault="00C27719" w:rsidP="007C451A">
      <w:pPr>
        <w:spacing w:after="0" w:line="240" w:lineRule="auto"/>
        <w:rPr>
          <w:rFonts w:ascii="Times New Roman" w:hAnsi="Times New Roman" w:cs="Times New Roman"/>
          <w:lang w:val="it-IT"/>
        </w:rPr>
      </w:pPr>
    </w:p>
    <w:p w14:paraId="18935108"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i/>
          <w:lang w:val="it-IT"/>
        </w:rPr>
        <w:t>Respiratoria</w:t>
      </w:r>
    </w:p>
    <w:p w14:paraId="66987180"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Durante l'uso post-approvazione di ustekinumab sono stati riportati casi di alveolite allergica, polmonite eosinofila e polmonite organizzata non infettiva. In seguito alla somministrazione da una a tre dosi, le manifestazioni cliniche includevano tosse, dispnea e infiltrati interstiziali. Esiti gravi hanno incluso insufficienza respiratoria e ospedalizzazione prolungata. Sono stati riportati miglioramenti</w:t>
      </w:r>
      <w:r w:rsidR="00CC5B3D"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dopo l'interruzione di ustekinumab e anche, in alcuni casi, dopo la somministrazione di corticosteroidi. Se è stata esclusa un’infezione e la diagnosi è confermata, interrompere l'uso di ustekinumab e istituire</w:t>
      </w:r>
      <w:r w:rsidR="00CC5B3D"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un trattamento appropriato</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4.8).</w:t>
      </w:r>
    </w:p>
    <w:p w14:paraId="0147344A" w14:textId="77777777" w:rsidR="00C27719" w:rsidRPr="000D62A2" w:rsidRDefault="00C27719" w:rsidP="007C451A">
      <w:pPr>
        <w:spacing w:after="0" w:line="240" w:lineRule="auto"/>
        <w:rPr>
          <w:rFonts w:ascii="Times New Roman" w:hAnsi="Times New Roman" w:cs="Times New Roman"/>
          <w:lang w:val="it-IT"/>
        </w:rPr>
      </w:pPr>
    </w:p>
    <w:p w14:paraId="23ADA6DE"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Eventi cardiovascolari</w:t>
      </w:r>
    </w:p>
    <w:p w14:paraId="57E75E07" w14:textId="753794C0"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In uno studio osservazionale post-marketing sono stati osservati eventi cardiovascolari compresi infarto miocardico e accidente cerebrovascolare in pazienti affetti da psoriasi esposti a </w:t>
      </w:r>
      <w:r w:rsidR="00304517" w:rsidRPr="000D62A2">
        <w:rPr>
          <w:rFonts w:ascii="Times New Roman" w:eastAsia="Times New Roman" w:hAnsi="Times New Roman" w:cs="Times New Roman"/>
          <w:lang w:val="it-IT"/>
        </w:rPr>
        <w:t>ustekinumab</w:t>
      </w:r>
      <w:r w:rsidRPr="000D62A2">
        <w:rPr>
          <w:rFonts w:ascii="Times New Roman" w:eastAsia="Times New Roman" w:hAnsi="Times New Roman" w:cs="Times New Roman"/>
          <w:lang w:val="it-IT"/>
        </w:rPr>
        <w:t>. I</w:t>
      </w:r>
      <w:r w:rsidR="00CC5B3D"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fattori di rischio per le malattie cardiovascolari devono essere valutati regolarmente durante il</w:t>
      </w:r>
      <w:r w:rsidR="003A1202"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trattamento con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w:t>
      </w:r>
    </w:p>
    <w:p w14:paraId="792D19AD" w14:textId="77777777" w:rsidR="00C27719" w:rsidRPr="000D62A2" w:rsidRDefault="00C27719" w:rsidP="007C451A">
      <w:pPr>
        <w:spacing w:after="0" w:line="240" w:lineRule="auto"/>
        <w:rPr>
          <w:rFonts w:ascii="Times New Roman" w:hAnsi="Times New Roman" w:cs="Times New Roman"/>
          <w:lang w:val="it-IT"/>
        </w:rPr>
      </w:pPr>
    </w:p>
    <w:p w14:paraId="523EEAE5"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Vaccinazioni</w:t>
      </w:r>
    </w:p>
    <w:p w14:paraId="52C64681" w14:textId="2A9EBD80"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Si raccomanda di non somministrare vaccini virali o batterici vivi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come il bacillo di Calmette e</w:t>
      </w:r>
      <w:r w:rsidR="00CC5B3D"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Guérin, BCG) in concomitanza con il trattamento con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Non sono stati condotti studi clinici specifici in pazienti cui siano stati somministrati recentemente vaccini virali o batterici vivi. Non sono disponibili dati sulla trasmissione secondaria di infezioni da vaccini vivi in pazienti in trattamento con </w:t>
      </w:r>
      <w:r w:rsidR="00304517" w:rsidRPr="000D62A2">
        <w:rPr>
          <w:rFonts w:ascii="Times New Roman" w:eastAsia="Times New Roman" w:hAnsi="Times New Roman" w:cs="Times New Roman"/>
          <w:lang w:val="it-IT"/>
        </w:rPr>
        <w:t>ustekinumab</w:t>
      </w:r>
      <w:r w:rsidRPr="000D62A2">
        <w:rPr>
          <w:rFonts w:ascii="Times New Roman" w:eastAsia="Times New Roman" w:hAnsi="Times New Roman" w:cs="Times New Roman"/>
          <w:lang w:val="it-IT"/>
        </w:rPr>
        <w:t xml:space="preserve">. Prima di somministrare un vaccino virale o batterico vivo, il trattamento con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deve essere interrotto per almeno 1</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settimane dopo l’ultima somministrazione e può essere ripreso</w:t>
      </w:r>
      <w:r w:rsidR="00CC5B3D"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non prima di </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settimane dopo la vaccinazione. Il medico che prescrive la terapia, è tenuto a consultare il Riassunto delle Caratteristiche del Prodotto del vaccino, per avvalersi di ulteriori dati e indicazioni</w:t>
      </w:r>
      <w:r w:rsidR="00CC5B3D"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in merito all’uso concomitante di agenti immunosoppressivi post-vaccinazione.</w:t>
      </w:r>
    </w:p>
    <w:p w14:paraId="1B8BB19C" w14:textId="77777777" w:rsidR="00C27719" w:rsidRPr="000D62A2" w:rsidRDefault="00C27719" w:rsidP="007C451A">
      <w:pPr>
        <w:spacing w:after="0" w:line="240" w:lineRule="auto"/>
        <w:rPr>
          <w:rFonts w:ascii="Times New Roman" w:hAnsi="Times New Roman" w:cs="Times New Roman"/>
          <w:lang w:val="it-IT"/>
        </w:rPr>
      </w:pPr>
    </w:p>
    <w:p w14:paraId="592972FB" w14:textId="03C0E23E"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La somministrazione di vaccini vivi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come il vaccino BCG) a bambini esposti a ustekinumab in utero non è raccomandata per </w:t>
      </w:r>
      <w:r w:rsidR="00866987" w:rsidRPr="000D62A2">
        <w:rPr>
          <w:rFonts w:ascii="Times New Roman" w:eastAsia="Times New Roman" w:hAnsi="Times New Roman" w:cs="Times New Roman"/>
          <w:lang w:val="it-IT"/>
        </w:rPr>
        <w:t>dodici</w:t>
      </w:r>
      <w:r w:rsidRPr="000D62A2">
        <w:rPr>
          <w:rFonts w:ascii="Times New Roman" w:eastAsia="Times New Roman" w:hAnsi="Times New Roman" w:cs="Times New Roman"/>
          <w:lang w:val="it-IT"/>
        </w:rPr>
        <w:t xml:space="preserve"> mesi dopo la nascita o fino a quando i livelli sierici di ustekinumab del bambino non sono rilevabili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vedere </w:t>
      </w:r>
      <w:r w:rsidR="00550FFB" w:rsidRPr="000D62A2">
        <w:rPr>
          <w:rFonts w:ascii="Times New Roman" w:eastAsia="Times New Roman" w:hAnsi="Times New Roman" w:cs="Times New Roman"/>
          <w:lang w:val="it-IT"/>
        </w:rPr>
        <w:t>paragrafi </w:t>
      </w:r>
      <w:r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5</w:t>
      </w:r>
      <w:r w:rsidR="00CC5B3D"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 4.6). In caso di un chiaro beneficio clinico per il singolo bambino, la somministrazione di un vaccino vivo può essere presa in considerazione prima, se i livelli sierici di ustekinumab del bambino non sono rilevabili.</w:t>
      </w:r>
    </w:p>
    <w:p w14:paraId="262CE1B3" w14:textId="77777777" w:rsidR="00C27719" w:rsidRPr="000D62A2" w:rsidRDefault="00C27719" w:rsidP="007C451A">
      <w:pPr>
        <w:spacing w:after="0" w:line="240" w:lineRule="auto"/>
        <w:rPr>
          <w:rFonts w:ascii="Times New Roman" w:hAnsi="Times New Roman" w:cs="Times New Roman"/>
          <w:lang w:val="it-IT"/>
        </w:rPr>
      </w:pPr>
    </w:p>
    <w:p w14:paraId="22DB53B1" w14:textId="26D8A74D"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I pazienti in terapia con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possono essere trattati contemporaneamente con vaccini inattivati o non vivi.</w:t>
      </w:r>
    </w:p>
    <w:p w14:paraId="5326619A" w14:textId="77777777" w:rsidR="00C27719" w:rsidRPr="000D62A2" w:rsidRDefault="00C27719" w:rsidP="007C451A">
      <w:pPr>
        <w:spacing w:after="0" w:line="240" w:lineRule="auto"/>
        <w:rPr>
          <w:rFonts w:ascii="Times New Roman" w:hAnsi="Times New Roman" w:cs="Times New Roman"/>
          <w:lang w:val="it-IT"/>
        </w:rPr>
      </w:pPr>
    </w:p>
    <w:p w14:paraId="027B228C" w14:textId="6096F99B"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Il trattamento a lungo termine con </w:t>
      </w:r>
      <w:r w:rsidR="00304517" w:rsidRPr="000D62A2">
        <w:rPr>
          <w:rFonts w:ascii="Times New Roman" w:eastAsia="Times New Roman" w:hAnsi="Times New Roman" w:cs="Times New Roman"/>
          <w:lang w:val="it-IT"/>
        </w:rPr>
        <w:t>ustekinumab</w:t>
      </w:r>
      <w:r w:rsidRPr="000D62A2">
        <w:rPr>
          <w:rFonts w:ascii="Times New Roman" w:eastAsia="Times New Roman" w:hAnsi="Times New Roman" w:cs="Times New Roman"/>
          <w:lang w:val="it-IT"/>
        </w:rPr>
        <w:t xml:space="preserve"> non sopprime la risposta immunitaria umorale al polisaccaride pneumococcico o al vaccino contro il tetano</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5.1).</w:t>
      </w:r>
    </w:p>
    <w:p w14:paraId="48E900EB" w14:textId="77777777" w:rsidR="004F6D27" w:rsidRPr="000D62A2" w:rsidRDefault="004F6D27" w:rsidP="007C451A">
      <w:pPr>
        <w:spacing w:after="0" w:line="240" w:lineRule="auto"/>
        <w:rPr>
          <w:rFonts w:ascii="Times New Roman" w:hAnsi="Times New Roman" w:cs="Times New Roman"/>
          <w:lang w:val="it-IT"/>
        </w:rPr>
      </w:pPr>
    </w:p>
    <w:p w14:paraId="2DD509B9"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Terapia immunosoppressiva concomitante</w:t>
      </w:r>
    </w:p>
    <w:p w14:paraId="60E2BA39" w14:textId="455EB65E"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La sicurezza e l’efficacia di </w:t>
      </w:r>
      <w:r w:rsidR="00304517" w:rsidRPr="000D62A2">
        <w:rPr>
          <w:rFonts w:ascii="Times New Roman" w:eastAsia="Times New Roman" w:hAnsi="Times New Roman" w:cs="Times New Roman"/>
          <w:lang w:val="it-IT"/>
        </w:rPr>
        <w:t>ustekinumab</w:t>
      </w:r>
      <w:r w:rsidRPr="000D62A2">
        <w:rPr>
          <w:rFonts w:ascii="Times New Roman" w:eastAsia="Times New Roman" w:hAnsi="Times New Roman" w:cs="Times New Roman"/>
          <w:lang w:val="it-IT"/>
        </w:rPr>
        <w:t xml:space="preserve"> in associazione ad altri immunosoppressori, compresi gli agenti biologici o la fototerapia, non sono state valutate negli studi sulla psoriasi. Negli studi clinici sull’artrite psoriasica, l’uso concomitante di MTX non ha dimostrato influenzare la sicurezza o l’efficacia di </w:t>
      </w:r>
      <w:r w:rsidR="00304517" w:rsidRPr="000D62A2">
        <w:rPr>
          <w:rFonts w:ascii="Times New Roman" w:eastAsia="Times New Roman" w:hAnsi="Times New Roman" w:cs="Times New Roman"/>
          <w:lang w:val="it-IT"/>
        </w:rPr>
        <w:t>ustekinumab</w:t>
      </w:r>
      <w:r w:rsidRPr="000D62A2">
        <w:rPr>
          <w:rFonts w:ascii="Times New Roman" w:eastAsia="Times New Roman" w:hAnsi="Times New Roman" w:cs="Times New Roman"/>
          <w:lang w:val="it-IT"/>
        </w:rPr>
        <w:t xml:space="preserve">. Negli studi sulla malattia di Crohn e sulla colite ulcerosa, l’uso concomitante di immunosoppressori o di corticosteroidi non sembra influenzare la sicurezza o l’efficacia di </w:t>
      </w:r>
      <w:r w:rsidR="00304517" w:rsidRPr="000D62A2">
        <w:rPr>
          <w:rFonts w:ascii="Times New Roman" w:eastAsia="Times New Roman" w:hAnsi="Times New Roman" w:cs="Times New Roman"/>
          <w:lang w:val="it-IT"/>
        </w:rPr>
        <w:t>ustekinumab</w:t>
      </w:r>
      <w:r w:rsidRPr="000D62A2">
        <w:rPr>
          <w:rFonts w:ascii="Times New Roman" w:eastAsia="Times New Roman" w:hAnsi="Times New Roman" w:cs="Times New Roman"/>
          <w:lang w:val="it-IT"/>
        </w:rPr>
        <w:t xml:space="preserve">. È necessario usare cautela quando si prende in considerazione l’uso concomitante di altri immunosoppressori e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o quando si proviene da un trattamento con altri immunosoppressori biologici</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4.5).</w:t>
      </w:r>
    </w:p>
    <w:p w14:paraId="750F0980" w14:textId="77777777" w:rsidR="00C27719" w:rsidRPr="000D62A2" w:rsidRDefault="00C27719" w:rsidP="007C451A">
      <w:pPr>
        <w:spacing w:after="0" w:line="240" w:lineRule="auto"/>
        <w:rPr>
          <w:rFonts w:ascii="Times New Roman" w:hAnsi="Times New Roman" w:cs="Times New Roman"/>
          <w:lang w:val="it-IT"/>
        </w:rPr>
      </w:pPr>
    </w:p>
    <w:p w14:paraId="5CEC69CF"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Immunoterapia</w:t>
      </w:r>
    </w:p>
    <w:p w14:paraId="74A42335" w14:textId="38BC0ED9" w:rsidR="00C27719" w:rsidRPr="000D62A2" w:rsidRDefault="00304517"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Ustekinumab</w:t>
      </w:r>
      <w:r w:rsidR="00F657B9" w:rsidRPr="000D62A2">
        <w:rPr>
          <w:rFonts w:ascii="Times New Roman" w:eastAsia="Times New Roman" w:hAnsi="Times New Roman" w:cs="Times New Roman"/>
          <w:lang w:val="it-IT"/>
        </w:rPr>
        <w:t xml:space="preserve"> non è stato valutato in pazienti che sono stati sottoposti a immunoterapia per le allergie. Non è noto se </w:t>
      </w:r>
      <w:r w:rsidRPr="000D62A2">
        <w:rPr>
          <w:rFonts w:ascii="Times New Roman" w:eastAsia="Times New Roman" w:hAnsi="Times New Roman" w:cs="Times New Roman"/>
          <w:lang w:val="it-IT"/>
        </w:rPr>
        <w:t>ustekinumab</w:t>
      </w:r>
      <w:r w:rsidR="00F657B9" w:rsidRPr="000D62A2">
        <w:rPr>
          <w:rFonts w:ascii="Times New Roman" w:eastAsia="Times New Roman" w:hAnsi="Times New Roman" w:cs="Times New Roman"/>
          <w:lang w:val="it-IT"/>
        </w:rPr>
        <w:t xml:space="preserve"> possa avere effetti sull’immunoterapia per le allergie.</w:t>
      </w:r>
    </w:p>
    <w:p w14:paraId="57E78F81" w14:textId="77777777" w:rsidR="00C27719" w:rsidRPr="000D62A2" w:rsidRDefault="00C27719" w:rsidP="007C451A">
      <w:pPr>
        <w:spacing w:after="0" w:line="240" w:lineRule="auto"/>
        <w:rPr>
          <w:rFonts w:ascii="Times New Roman" w:hAnsi="Times New Roman" w:cs="Times New Roman"/>
          <w:lang w:val="it-IT"/>
        </w:rPr>
      </w:pPr>
    </w:p>
    <w:p w14:paraId="69792D64"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Gravi condizioni della pelle</w:t>
      </w:r>
    </w:p>
    <w:p w14:paraId="68CF33E3" w14:textId="21926B3B"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Nei pazienti con psoriasi, la dermatite esfoliativa è stata riportata dopo il trattamento con ustekinumab</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4.8). I pazienti con psoriasi a placche possono sviluppare psoriasi eritrodermica, con sintomi che possono essere clinicamente indistinguibili dalla dermatite esfoliativa, come decorso naturale della malattia. Come parte del monitoraggio dei pazienti con psoriasi, i medici devono</w:t>
      </w:r>
      <w:r w:rsidR="00CC5B3D"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prestare attenzione ai sintomi della psoriasi eritrodermica o della dermatite esfoliativa. Se si verificano questi sintomi, deve essere instituita una terapia appropriata.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deve essere interrotto se si</w:t>
      </w:r>
      <w:r w:rsidR="00CC5B3D"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sospetta una reazione al farmaco.</w:t>
      </w:r>
    </w:p>
    <w:p w14:paraId="70066E25" w14:textId="77777777" w:rsidR="00C27719" w:rsidRPr="000D62A2" w:rsidRDefault="00C27719" w:rsidP="007C451A">
      <w:pPr>
        <w:spacing w:after="0" w:line="240" w:lineRule="auto"/>
        <w:rPr>
          <w:rFonts w:ascii="Times New Roman" w:hAnsi="Times New Roman" w:cs="Times New Roman"/>
          <w:lang w:val="it-IT"/>
        </w:rPr>
      </w:pPr>
    </w:p>
    <w:p w14:paraId="41BC63BF"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Condizioni correlate al lupus</w:t>
      </w:r>
    </w:p>
    <w:p w14:paraId="734B7C36"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In pazienti trattati con ustekinumab sono stati riportati casi di condizioni correlate al lupus, inclusi lupus eritematoso cutaneo e sindrome simil-lupoide. In caso di lesioni, specialmente in aree della pelle</w:t>
      </w:r>
      <w:r w:rsidR="00CC5B3D"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esposte al sole o in presenza di artralgia, il paziente deve rivolgersi immediatamente a un medico. Se</w:t>
      </w:r>
      <w:r w:rsidR="00CC5B3D"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viene confermata la diagnosi di condizione correlata al lupus, ustekinumab deve essere interrotto, e deve essere avviato un trattamento adeguato.</w:t>
      </w:r>
    </w:p>
    <w:p w14:paraId="31E91E0D" w14:textId="77777777" w:rsidR="00C27719" w:rsidRPr="000D62A2" w:rsidRDefault="00C27719" w:rsidP="007C451A">
      <w:pPr>
        <w:spacing w:after="0" w:line="240" w:lineRule="auto"/>
        <w:rPr>
          <w:rFonts w:ascii="Times New Roman" w:hAnsi="Times New Roman" w:cs="Times New Roman"/>
          <w:lang w:val="it-IT"/>
        </w:rPr>
      </w:pPr>
    </w:p>
    <w:p w14:paraId="5732AB11"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Popolazioni speciali</w:t>
      </w:r>
    </w:p>
    <w:p w14:paraId="4DD99CEB" w14:textId="77777777" w:rsidR="00C27719" w:rsidRPr="000D62A2" w:rsidRDefault="00C27719" w:rsidP="007C451A">
      <w:pPr>
        <w:spacing w:after="0" w:line="240" w:lineRule="auto"/>
        <w:rPr>
          <w:rFonts w:ascii="Times New Roman" w:hAnsi="Times New Roman" w:cs="Times New Roman"/>
          <w:lang w:val="it-IT"/>
        </w:rPr>
      </w:pPr>
    </w:p>
    <w:p w14:paraId="3065B2DF"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i/>
          <w:lang w:val="it-IT"/>
        </w:rPr>
        <w:t>Anziani</w:t>
      </w:r>
      <w:r w:rsidR="009D450F" w:rsidRPr="000D62A2">
        <w:rPr>
          <w:rFonts w:ascii="Times New Roman" w:eastAsia="Times New Roman" w:hAnsi="Times New Roman" w:cs="Times New Roman"/>
          <w:i/>
          <w:lang w:val="it-IT"/>
        </w:rPr>
        <w:t xml:space="preserve"> (</w:t>
      </w:r>
      <w:r w:rsidR="00840EDB" w:rsidRPr="000D62A2">
        <w:rPr>
          <w:rFonts w:ascii="Times New Roman" w:eastAsia="Times New Roman" w:hAnsi="Times New Roman" w:cs="Times New Roman"/>
          <w:i/>
          <w:lang w:val="it-IT"/>
        </w:rPr>
        <w:t>≥ </w:t>
      </w:r>
      <w:r w:rsidRPr="000D62A2">
        <w:rPr>
          <w:rFonts w:ascii="Times New Roman" w:eastAsia="Times New Roman" w:hAnsi="Times New Roman" w:cs="Times New Roman"/>
          <w:i/>
          <w:lang w:val="it-IT"/>
        </w:rPr>
        <w:t>6</w:t>
      </w:r>
      <w:r w:rsidR="00840EDB" w:rsidRPr="000D62A2">
        <w:rPr>
          <w:rFonts w:ascii="Times New Roman" w:eastAsia="Times New Roman" w:hAnsi="Times New Roman" w:cs="Times New Roman"/>
          <w:i/>
          <w:lang w:val="it-IT"/>
        </w:rPr>
        <w:t>5 </w:t>
      </w:r>
      <w:r w:rsidRPr="000D62A2">
        <w:rPr>
          <w:rFonts w:ascii="Times New Roman" w:eastAsia="Times New Roman" w:hAnsi="Times New Roman" w:cs="Times New Roman"/>
          <w:i/>
          <w:lang w:val="it-IT"/>
        </w:rPr>
        <w:t>anni)</w:t>
      </w:r>
    </w:p>
    <w:p w14:paraId="488BE423" w14:textId="09288C74"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Complessivamente non sono state osservate differenze nell’efficacia o sicurezza di </w:t>
      </w:r>
      <w:r w:rsidR="00304517" w:rsidRPr="000D62A2">
        <w:rPr>
          <w:rFonts w:ascii="Times New Roman" w:eastAsia="Times New Roman" w:hAnsi="Times New Roman" w:cs="Times New Roman"/>
          <w:lang w:val="it-IT"/>
        </w:rPr>
        <w:t>ustekinumab</w:t>
      </w:r>
      <w:r w:rsidRPr="000D62A2">
        <w:rPr>
          <w:rFonts w:ascii="Times New Roman" w:eastAsia="Times New Roman" w:hAnsi="Times New Roman" w:cs="Times New Roman"/>
          <w:lang w:val="it-IT"/>
        </w:rPr>
        <w:t xml:space="preserve"> in pazienti con età superiore o uguale a 6</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anni rispetto ai pazienti più giovani nell’ambito di studi clinici</w:t>
      </w:r>
      <w:r w:rsidR="00CC5B3D"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nelle indicazioni approvate, tuttavia il numero di pazienti di età superiore o uguale a 6</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anni non è sufficiente per determinare se essi rispondono in maniera differente rispetto ai pazienti più giovani. A</w:t>
      </w:r>
      <w:r w:rsidR="00CC5B3D"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causa della maggiore incidenza di infezioni nella popolazione anziana in generale, deve essere usata cautela nel trattamento di pazienti anziani.</w:t>
      </w:r>
    </w:p>
    <w:p w14:paraId="181ADE26" w14:textId="77777777" w:rsidR="00866987" w:rsidRPr="000D62A2" w:rsidRDefault="00866987" w:rsidP="00866987">
      <w:pPr>
        <w:spacing w:after="0" w:line="240" w:lineRule="auto"/>
        <w:rPr>
          <w:rFonts w:ascii="Times New Roman" w:eastAsia="Times New Roman" w:hAnsi="Times New Roman" w:cs="Times New Roman"/>
          <w:u w:val="single"/>
          <w:lang w:val="it-IT"/>
        </w:rPr>
      </w:pPr>
    </w:p>
    <w:p w14:paraId="4BB482F7" w14:textId="77777777" w:rsidR="00866987" w:rsidRPr="000D62A2" w:rsidRDefault="00866987" w:rsidP="002F5DBC">
      <w:pPr>
        <w:keepNext/>
        <w:keepLines/>
        <w:widowControl/>
        <w:spacing w:after="0" w:line="240" w:lineRule="auto"/>
        <w:rPr>
          <w:rFonts w:ascii="Times New Roman" w:eastAsia="Times New Roman" w:hAnsi="Times New Roman" w:cs="Times New Roman"/>
          <w:u w:val="single"/>
          <w:lang w:val="it-IT"/>
        </w:rPr>
      </w:pPr>
      <w:r w:rsidRPr="000D62A2">
        <w:rPr>
          <w:rFonts w:ascii="Times New Roman" w:eastAsia="Times New Roman" w:hAnsi="Times New Roman" w:cs="Times New Roman"/>
          <w:u w:val="single"/>
          <w:lang w:val="it-IT"/>
        </w:rPr>
        <w:t>Fymskina contiene polisorbati</w:t>
      </w:r>
    </w:p>
    <w:p w14:paraId="6711273B" w14:textId="77777777" w:rsidR="00866987" w:rsidRPr="000D62A2" w:rsidRDefault="00866987" w:rsidP="00866987">
      <w:pPr>
        <w:spacing w:after="0" w:line="240" w:lineRule="auto"/>
        <w:rPr>
          <w:rFonts w:ascii="Times New Roman" w:hAnsi="Times New Roman" w:cs="Times New Roman"/>
          <w:lang w:val="it-IT"/>
        </w:rPr>
      </w:pPr>
      <w:r w:rsidRPr="000D62A2">
        <w:rPr>
          <w:rFonts w:ascii="Times New Roman" w:hAnsi="Times New Roman" w:cs="Times New Roman"/>
          <w:lang w:val="it-IT"/>
        </w:rPr>
        <w:t>I polisorbati possono provocare reazioni allergiche.</w:t>
      </w:r>
    </w:p>
    <w:p w14:paraId="39BBE55D" w14:textId="77777777" w:rsidR="00C27719" w:rsidRPr="000D62A2" w:rsidRDefault="00C27719" w:rsidP="007C451A">
      <w:pPr>
        <w:spacing w:after="0" w:line="240" w:lineRule="auto"/>
        <w:rPr>
          <w:rFonts w:ascii="Times New Roman" w:hAnsi="Times New Roman" w:cs="Times New Roman"/>
          <w:lang w:val="it-IT"/>
        </w:rPr>
      </w:pPr>
    </w:p>
    <w:p w14:paraId="785AE1AC" w14:textId="77777777" w:rsidR="00C27719" w:rsidRPr="000D62A2" w:rsidRDefault="00F657B9" w:rsidP="00CC5B3D">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4.5</w:t>
      </w:r>
      <w:r w:rsidRPr="000D62A2">
        <w:rPr>
          <w:rFonts w:ascii="Times New Roman" w:eastAsia="Times New Roman" w:hAnsi="Times New Roman" w:cs="Times New Roman"/>
          <w:b/>
          <w:bCs/>
          <w:lang w:val="it-IT"/>
        </w:rPr>
        <w:tab/>
        <w:t>Interazioni con altri medicinali ed altre forme di interazione</w:t>
      </w:r>
    </w:p>
    <w:p w14:paraId="519068DD" w14:textId="77777777" w:rsidR="00C27719" w:rsidRPr="000D62A2" w:rsidRDefault="00C27719" w:rsidP="007C451A">
      <w:pPr>
        <w:spacing w:after="0" w:line="240" w:lineRule="auto"/>
        <w:rPr>
          <w:rFonts w:ascii="Times New Roman" w:hAnsi="Times New Roman" w:cs="Times New Roman"/>
          <w:lang w:val="it-IT"/>
        </w:rPr>
      </w:pPr>
    </w:p>
    <w:p w14:paraId="2C13B6FC" w14:textId="73A105B2"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I vaccini vivi non devono essere somministrati contemporaneamente a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w:t>
      </w:r>
    </w:p>
    <w:p w14:paraId="0B5FAD14" w14:textId="77777777" w:rsidR="00C27719" w:rsidRPr="000D62A2" w:rsidRDefault="00C27719" w:rsidP="007C451A">
      <w:pPr>
        <w:spacing w:after="0" w:line="240" w:lineRule="auto"/>
        <w:rPr>
          <w:rFonts w:ascii="Times New Roman" w:hAnsi="Times New Roman" w:cs="Times New Roman"/>
          <w:lang w:val="it-IT"/>
        </w:rPr>
      </w:pPr>
    </w:p>
    <w:p w14:paraId="707F8F56" w14:textId="19B41408"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La somministrazione di vaccini vivi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come il vaccino BCG) a bambini esposti a ustekinumab in utero non è raccomandata per </w:t>
      </w:r>
      <w:r w:rsidR="00866987" w:rsidRPr="000D62A2">
        <w:rPr>
          <w:rFonts w:ascii="Times New Roman" w:eastAsia="Times New Roman" w:hAnsi="Times New Roman" w:cs="Times New Roman"/>
          <w:lang w:val="it-IT"/>
        </w:rPr>
        <w:t>dodici</w:t>
      </w:r>
      <w:r w:rsidRPr="000D62A2">
        <w:rPr>
          <w:rFonts w:ascii="Times New Roman" w:eastAsia="Times New Roman" w:hAnsi="Times New Roman" w:cs="Times New Roman"/>
          <w:lang w:val="it-IT"/>
        </w:rPr>
        <w:t xml:space="preserve"> mesi dopo la nascita o fino a quando i livelli sierici di ustekinumab del bambino non sono rilevabili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vedere </w:t>
      </w:r>
      <w:r w:rsidR="00550FFB" w:rsidRPr="000D62A2">
        <w:rPr>
          <w:rFonts w:ascii="Times New Roman" w:eastAsia="Times New Roman" w:hAnsi="Times New Roman" w:cs="Times New Roman"/>
          <w:lang w:val="it-IT"/>
        </w:rPr>
        <w:t>paragrafi </w:t>
      </w:r>
      <w:r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4</w:t>
      </w:r>
      <w:r w:rsidR="00CC5B3D"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 4.6). In caso di un chiaro beneficio clinico per il singolo bambino, la somministrazione di un vaccino vivo può essere presa in considerazione prima, se i livelli sierici di ustekinumab del bambino non sono rilevabili.</w:t>
      </w:r>
    </w:p>
    <w:p w14:paraId="68AAC37C" w14:textId="77777777" w:rsidR="00C27719" w:rsidRPr="000D62A2" w:rsidRDefault="00C27719" w:rsidP="007C451A">
      <w:pPr>
        <w:spacing w:after="0" w:line="240" w:lineRule="auto"/>
        <w:rPr>
          <w:rFonts w:ascii="Times New Roman" w:hAnsi="Times New Roman" w:cs="Times New Roman"/>
          <w:lang w:val="it-IT"/>
        </w:rPr>
      </w:pPr>
    </w:p>
    <w:p w14:paraId="7A1A65F4" w14:textId="044F9864"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Nelle analisi di farmacocinetica nella popolazione di pazienti degli studi di Fase</w:t>
      </w:r>
      <w:r w:rsidR="00CC5B3D"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3, è stato esaminato l’effetto dei medicinali concomitanti più comunemente usati nei pazienti affetti da psoriasi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compresi paracetamolo, ibuprofene, acido acetilsalicilico, metformina, atorvastatina, levotiroxina) sul profilo </w:t>
      </w:r>
      <w:r w:rsidRPr="000D62A2">
        <w:rPr>
          <w:rFonts w:ascii="Times New Roman" w:eastAsia="Times New Roman" w:hAnsi="Times New Roman" w:cs="Times New Roman"/>
          <w:lang w:val="it-IT"/>
        </w:rPr>
        <w:lastRenderedPageBreak/>
        <w:t>farmacocinetico di ustekinumab. Non è stata riscontrata alcuna interazione con questi medicinali somministrati in concomitanza. La base di questa analisi è stata la presenza di almeno 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pazienti</w:t>
      </w:r>
      <w:r w:rsidR="009D450F" w:rsidRPr="000D62A2">
        <w:rPr>
          <w:rFonts w:ascii="Times New Roman" w:eastAsia="Times New Roman" w:hAnsi="Times New Roman" w:cs="Times New Roman"/>
          <w:lang w:val="it-IT"/>
        </w:rPr>
        <w:t xml:space="preserve"> (</w:t>
      </w:r>
      <w:r w:rsidR="00840EDB" w:rsidRPr="000D62A2">
        <w:rPr>
          <w:rFonts w:ascii="Times New Roman" w:eastAsia="Times New Roman" w:hAnsi="Times New Roman" w:cs="Times New Roman"/>
          <w:lang w:val="it-IT"/>
        </w:rPr>
        <w:t>&gt; </w:t>
      </w:r>
      <w:r w:rsidRPr="000D62A2">
        <w:rPr>
          <w:rFonts w:ascii="Times New Roman" w:eastAsia="Times New Roman" w:hAnsi="Times New Roman" w:cs="Times New Roman"/>
          <w:lang w:val="it-IT"/>
        </w:rPr>
        <w:t>5% della popolazione in studio), trattati in concomitanza con questi medicinali per almeno il 90% del periodo dello studio. La</w:t>
      </w:r>
      <w:r w:rsidR="00CC5B3D"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farmacocinetica di ustekinumab non è stata influenzata dall’us</w:t>
      </w:r>
      <w:r w:rsidR="00CC5B3D" w:rsidRPr="000D62A2">
        <w:rPr>
          <w:rFonts w:ascii="Times New Roman" w:eastAsia="Times New Roman" w:hAnsi="Times New Roman" w:cs="Times New Roman"/>
          <w:lang w:val="it-IT"/>
        </w:rPr>
        <w:t>o concomitante di MTX, FANS, 6</w:t>
      </w:r>
      <w:r w:rsidR="00CC5B3D"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 xml:space="preserve">mercaptopurina, azatioprina e corticosteroidi orali nei pazienti con artrite psoriasica, malattia di Crohn o colite ulcerosa, né da una precedente esposizione ad agenti </w:t>
      </w:r>
      <w:r w:rsidR="00E64137" w:rsidRPr="000D62A2">
        <w:rPr>
          <w:rFonts w:ascii="Times New Roman" w:eastAsia="Times New Roman" w:hAnsi="Times New Roman" w:cs="Times New Roman"/>
          <w:lang w:val="it-IT"/>
        </w:rPr>
        <w:t>anti</w:t>
      </w:r>
      <w:r w:rsidR="00E64137" w:rsidRPr="000D62A2">
        <w:rPr>
          <w:rFonts w:ascii="Times New Roman" w:eastAsia="Times New Roman" w:hAnsi="Times New Roman" w:cs="Times New Roman"/>
          <w:lang w:val="it-IT"/>
        </w:rPr>
        <w:noBreakHyphen/>
        <w:t>TNF</w:t>
      </w:r>
      <w:r w:rsidRPr="000D62A2">
        <w:rPr>
          <w:rFonts w:ascii="Times New Roman" w:eastAsia="Times New Roman" w:hAnsi="Times New Roman" w:cs="Times New Roman"/>
          <w:lang w:val="it-IT"/>
        </w:rPr>
        <w:t>α nei pazienti con artrite psoriasica o malattia di Crohn, né da una precedente esposizione ad agenti biologici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vale a dire, agenti </w:t>
      </w:r>
      <w:r w:rsidR="00E64137" w:rsidRPr="000D62A2">
        <w:rPr>
          <w:rFonts w:ascii="Times New Roman" w:eastAsia="Times New Roman" w:hAnsi="Times New Roman" w:cs="Times New Roman"/>
          <w:lang w:val="it-IT"/>
        </w:rPr>
        <w:t>anti</w:t>
      </w:r>
      <w:r w:rsidR="00E64137" w:rsidRPr="000D62A2">
        <w:rPr>
          <w:rFonts w:ascii="Times New Roman" w:eastAsia="Times New Roman" w:hAnsi="Times New Roman" w:cs="Times New Roman"/>
          <w:lang w:val="it-IT"/>
        </w:rPr>
        <w:noBreakHyphen/>
        <w:t>TNF</w:t>
      </w:r>
      <w:r w:rsidRPr="000D62A2">
        <w:rPr>
          <w:rFonts w:ascii="Times New Roman" w:eastAsia="Times New Roman" w:hAnsi="Times New Roman" w:cs="Times New Roman"/>
          <w:lang w:val="it-IT"/>
        </w:rPr>
        <w:t>α e/o vedolizumab) nei pazienti con colite ulcerosa.</w:t>
      </w:r>
    </w:p>
    <w:p w14:paraId="61C62FC9" w14:textId="77777777" w:rsidR="00C27719" w:rsidRPr="000D62A2" w:rsidRDefault="00C27719" w:rsidP="007C451A">
      <w:pPr>
        <w:spacing w:after="0" w:line="240" w:lineRule="auto"/>
        <w:rPr>
          <w:rFonts w:ascii="Times New Roman" w:hAnsi="Times New Roman" w:cs="Times New Roman"/>
          <w:lang w:val="it-IT"/>
        </w:rPr>
      </w:pPr>
    </w:p>
    <w:p w14:paraId="0B240C76" w14:textId="76165620"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I risultati di uno studio </w:t>
      </w:r>
      <w:r w:rsidR="00550FFB" w:rsidRPr="000D62A2">
        <w:rPr>
          <w:rFonts w:ascii="Times New Roman" w:eastAsia="Times New Roman" w:hAnsi="Times New Roman" w:cs="Times New Roman"/>
          <w:i/>
          <w:lang w:val="it-IT"/>
        </w:rPr>
        <w:t>in vitro</w:t>
      </w:r>
      <w:r w:rsidRPr="000D62A2">
        <w:rPr>
          <w:rFonts w:ascii="Times New Roman" w:eastAsia="Times New Roman" w:hAnsi="Times New Roman" w:cs="Times New Roman"/>
          <w:i/>
          <w:lang w:val="it-IT"/>
        </w:rPr>
        <w:t xml:space="preserve"> </w:t>
      </w:r>
      <w:r w:rsidR="008E019A" w:rsidRPr="000D62A2">
        <w:rPr>
          <w:rFonts w:ascii="Times New Roman" w:eastAsia="SimSun" w:hAnsi="Times New Roman" w:cs="Times New Roman"/>
          <w:lang w:val="it-IT"/>
        </w:rPr>
        <w:t xml:space="preserve">e di uno studio di fase 1 in soggetti con malattia di </w:t>
      </w:r>
      <w:r w:rsidR="008E019A" w:rsidRPr="000D62A2">
        <w:rPr>
          <w:rFonts w:ascii="Times New Roman" w:eastAsia="SimSun" w:hAnsi="Times New Roman" w:cs="Times New Roman"/>
          <w:iCs/>
          <w:lang w:val="it-IT"/>
        </w:rPr>
        <w:t xml:space="preserve">Crohn attiva </w:t>
      </w:r>
      <w:r w:rsidRPr="000D62A2">
        <w:rPr>
          <w:rFonts w:ascii="Times New Roman" w:eastAsia="Times New Roman" w:hAnsi="Times New Roman" w:cs="Times New Roman"/>
          <w:lang w:val="it-IT"/>
        </w:rPr>
        <w:t>non indicano la necessità di un aggiustamento della dose in pazienti che assumono in concomitanza substrati del CYP45</w:t>
      </w:r>
      <w:r w:rsidR="00840EDB" w:rsidRPr="000D62A2">
        <w:rPr>
          <w:rFonts w:ascii="Times New Roman" w:eastAsia="Times New Roman" w:hAnsi="Times New Roman" w:cs="Times New Roman"/>
          <w:lang w:val="it-IT"/>
        </w:rPr>
        <w:t>0</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5.2).</w:t>
      </w:r>
    </w:p>
    <w:p w14:paraId="00FEC790" w14:textId="77777777" w:rsidR="00C27719" w:rsidRPr="000D62A2" w:rsidRDefault="00C27719" w:rsidP="007C451A">
      <w:pPr>
        <w:spacing w:after="0" w:line="240" w:lineRule="auto"/>
        <w:rPr>
          <w:rFonts w:ascii="Times New Roman" w:hAnsi="Times New Roman" w:cs="Times New Roman"/>
          <w:lang w:val="it-IT"/>
        </w:rPr>
      </w:pPr>
    </w:p>
    <w:p w14:paraId="493A97BC" w14:textId="4227BD6E"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Negli studi sulla psoriasi, non sono stati valutati i profili di sicurezza e di efficacia di </w:t>
      </w:r>
      <w:r w:rsidR="00304517" w:rsidRPr="000D62A2">
        <w:rPr>
          <w:rFonts w:ascii="Times New Roman" w:eastAsia="Times New Roman" w:hAnsi="Times New Roman" w:cs="Times New Roman"/>
          <w:lang w:val="it-IT"/>
        </w:rPr>
        <w:t>ustekinumab</w:t>
      </w:r>
      <w:r w:rsidRPr="000D62A2">
        <w:rPr>
          <w:rFonts w:ascii="Times New Roman" w:eastAsia="Times New Roman" w:hAnsi="Times New Roman" w:cs="Times New Roman"/>
          <w:lang w:val="it-IT"/>
        </w:rPr>
        <w:t xml:space="preserve">, somministrato in associazione ad immunosoppressori, compresi agenti biologici o fototerapia. Negli studi sull’artrite psoriasica, l’uso concomitante di MTX non sembra influenzare la sicurezza e l’efficacia di </w:t>
      </w:r>
      <w:r w:rsidR="00304517" w:rsidRPr="000D62A2">
        <w:rPr>
          <w:rFonts w:ascii="Times New Roman" w:eastAsia="Times New Roman" w:hAnsi="Times New Roman" w:cs="Times New Roman"/>
          <w:lang w:val="it-IT"/>
        </w:rPr>
        <w:t>ustekinumab</w:t>
      </w:r>
      <w:r w:rsidRPr="000D62A2">
        <w:rPr>
          <w:rFonts w:ascii="Times New Roman" w:eastAsia="Times New Roman" w:hAnsi="Times New Roman" w:cs="Times New Roman"/>
          <w:lang w:val="it-IT"/>
        </w:rPr>
        <w:t xml:space="preserve">. Negli studi sulla malattia di Crohn e sulla colite ulcerosa, l'uso concomitante di immunosoppressori o di corticosteroidi non sembra influenzare la sicurezza o l'efficacia di </w:t>
      </w:r>
      <w:r w:rsidR="00304517" w:rsidRPr="000D62A2">
        <w:rPr>
          <w:rFonts w:ascii="Times New Roman" w:eastAsia="Times New Roman" w:hAnsi="Times New Roman" w:cs="Times New Roman"/>
          <w:lang w:val="it-IT"/>
        </w:rPr>
        <w:t>ustekinumab</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4.4).</w:t>
      </w:r>
    </w:p>
    <w:p w14:paraId="67DBD885" w14:textId="77777777" w:rsidR="00C27719" w:rsidRPr="000D62A2" w:rsidRDefault="00C27719" w:rsidP="007C451A">
      <w:pPr>
        <w:spacing w:after="0" w:line="240" w:lineRule="auto"/>
        <w:rPr>
          <w:rFonts w:ascii="Times New Roman" w:hAnsi="Times New Roman" w:cs="Times New Roman"/>
          <w:lang w:val="it-IT"/>
        </w:rPr>
      </w:pPr>
    </w:p>
    <w:p w14:paraId="780E47B8" w14:textId="77777777" w:rsidR="00C27719" w:rsidRPr="000D62A2" w:rsidRDefault="00F657B9" w:rsidP="00CC5B3D">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4.6</w:t>
      </w:r>
      <w:r w:rsidRPr="000D62A2">
        <w:rPr>
          <w:rFonts w:ascii="Times New Roman" w:eastAsia="Times New Roman" w:hAnsi="Times New Roman" w:cs="Times New Roman"/>
          <w:b/>
          <w:bCs/>
          <w:lang w:val="it-IT"/>
        </w:rPr>
        <w:tab/>
        <w:t>Fertilità, gravidanza e allattamento</w:t>
      </w:r>
    </w:p>
    <w:p w14:paraId="56E26324" w14:textId="77777777" w:rsidR="00C27719" w:rsidRPr="000D62A2" w:rsidRDefault="00C27719" w:rsidP="007C451A">
      <w:pPr>
        <w:spacing w:after="0" w:line="240" w:lineRule="auto"/>
        <w:rPr>
          <w:rFonts w:ascii="Times New Roman" w:hAnsi="Times New Roman" w:cs="Times New Roman"/>
          <w:lang w:val="it-IT"/>
        </w:rPr>
      </w:pPr>
    </w:p>
    <w:p w14:paraId="46023B50"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Donne potenzialmente fertili</w:t>
      </w:r>
    </w:p>
    <w:p w14:paraId="5EAA40BB"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Le donne potenzialmente fertili devono utilizzare metodi contraccettivi efficaci durante il trattamento e per almeno 1</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settimane dopo la sospensione dello stesso.</w:t>
      </w:r>
    </w:p>
    <w:p w14:paraId="44822983" w14:textId="77777777" w:rsidR="00C27719" w:rsidRPr="000D62A2" w:rsidRDefault="00C27719" w:rsidP="007C451A">
      <w:pPr>
        <w:spacing w:after="0" w:line="240" w:lineRule="auto"/>
        <w:rPr>
          <w:rFonts w:ascii="Times New Roman" w:hAnsi="Times New Roman" w:cs="Times New Roman"/>
          <w:lang w:val="it-IT"/>
        </w:rPr>
      </w:pPr>
    </w:p>
    <w:p w14:paraId="507F6FCA"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Gravidanza</w:t>
      </w:r>
    </w:p>
    <w:p w14:paraId="0D3D3B19" w14:textId="043BFAD4" w:rsidR="006006EB" w:rsidRPr="000D62A2" w:rsidRDefault="006006E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 dati raccolti in modo prospettico, provenienti da un numero moderato di gravidanze, in seguito all’esposizione a ustekinumab con esiti noti, tra cui più di 450 gravidanze esposte durante il primo trimestre, non indicano un aumento del rischio di malformazioni congenite nel neonato.</w:t>
      </w:r>
    </w:p>
    <w:p w14:paraId="359B0B9E" w14:textId="77777777" w:rsidR="006006EB" w:rsidRPr="000D62A2" w:rsidRDefault="006006EB" w:rsidP="007C451A">
      <w:pPr>
        <w:spacing w:after="0" w:line="240" w:lineRule="auto"/>
        <w:rPr>
          <w:rFonts w:ascii="Times New Roman" w:eastAsia="Times New Roman" w:hAnsi="Times New Roman" w:cs="Times New Roman"/>
          <w:lang w:val="it-IT"/>
        </w:rPr>
      </w:pPr>
    </w:p>
    <w:p w14:paraId="18197F7F" w14:textId="679E6D5C" w:rsidR="006006EB"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Gli studi su animali non indicano effetti dannosi diretti o indiretti su gravidanza, sviluppo embrionale/fetale, parto o sviluppo post-natale</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5.3).</w:t>
      </w:r>
    </w:p>
    <w:p w14:paraId="2DBBC19C" w14:textId="77777777" w:rsidR="006006EB" w:rsidRPr="000D62A2" w:rsidRDefault="006006EB" w:rsidP="007C451A">
      <w:pPr>
        <w:spacing w:after="0" w:line="240" w:lineRule="auto"/>
        <w:rPr>
          <w:rFonts w:ascii="Times New Roman" w:eastAsia="Times New Roman" w:hAnsi="Times New Roman" w:cs="Times New Roman"/>
          <w:lang w:val="it-IT"/>
        </w:rPr>
      </w:pPr>
    </w:p>
    <w:p w14:paraId="43F0731F" w14:textId="10EBD8D0" w:rsidR="00C27719" w:rsidRPr="000D62A2" w:rsidRDefault="006006E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Tuttavia, l’esperienza clinica è limitata. </w:t>
      </w:r>
      <w:r w:rsidR="00F657B9" w:rsidRPr="000D62A2">
        <w:rPr>
          <w:rFonts w:ascii="Times New Roman" w:eastAsia="Times New Roman" w:hAnsi="Times New Roman" w:cs="Times New Roman"/>
          <w:lang w:val="it-IT"/>
        </w:rPr>
        <w:t xml:space="preserve">Come misura precauzionale, è preferibile evitare l’uso di </w:t>
      </w:r>
      <w:r w:rsidR="005F2BDB"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in gravidanza.</w:t>
      </w:r>
    </w:p>
    <w:p w14:paraId="7A7D44D3" w14:textId="77777777" w:rsidR="00C27719" w:rsidRPr="000D62A2" w:rsidRDefault="00C27719" w:rsidP="007C451A">
      <w:pPr>
        <w:spacing w:after="0" w:line="240" w:lineRule="auto"/>
        <w:rPr>
          <w:rFonts w:ascii="Times New Roman" w:hAnsi="Times New Roman" w:cs="Times New Roman"/>
          <w:lang w:val="it-IT"/>
        </w:rPr>
      </w:pPr>
    </w:p>
    <w:p w14:paraId="32C64751" w14:textId="2C71308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Ustekinumab attraversa la placenta ed è stato rilevato nel siero di bambini nati da pazienti trattate con ustekinumab durante la gravidanza. L’impatto clinico di questo fenomeno non è noto, tuttavia il rischio di infezione nei bambini esposti a ustekinumab in utero potrebbe essere maggiore dopo la nascita. La somministrazione di vaccini vivi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come il vaccino BCG) a bambini esposti a ustekinumab in utero non è raccomandata per </w:t>
      </w:r>
      <w:r w:rsidR="00866987" w:rsidRPr="000D62A2">
        <w:rPr>
          <w:rFonts w:ascii="Times New Roman" w:eastAsia="Times New Roman" w:hAnsi="Times New Roman" w:cs="Times New Roman"/>
          <w:lang w:val="it-IT"/>
        </w:rPr>
        <w:t>dodici</w:t>
      </w:r>
      <w:r w:rsidR="00DD4C35"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mesi dopo la nascita o fino a quando i livelli sierici di ustekinumab del bambino non sono rilevabili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vedere </w:t>
      </w:r>
      <w:r w:rsidR="00550FFB" w:rsidRPr="000D62A2">
        <w:rPr>
          <w:rFonts w:ascii="Times New Roman" w:eastAsia="Times New Roman" w:hAnsi="Times New Roman" w:cs="Times New Roman"/>
          <w:lang w:val="it-IT"/>
        </w:rPr>
        <w:t>paragrafi </w:t>
      </w:r>
      <w:r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4</w:t>
      </w:r>
      <w:r w:rsidR="00CC5B3D"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 4.5). In caso di un chiaro beneficio clinico per il singolo bambino, la somministrazione di un vaccino vivo può essere presa in considerazione prima, se i livelli sierici di ustekinumab del bambino non sono rilevabili.</w:t>
      </w:r>
    </w:p>
    <w:p w14:paraId="7BAAC138" w14:textId="77777777" w:rsidR="00C27719" w:rsidRPr="000D62A2" w:rsidRDefault="00C27719" w:rsidP="007C451A">
      <w:pPr>
        <w:spacing w:after="0" w:line="240" w:lineRule="auto"/>
        <w:rPr>
          <w:rFonts w:ascii="Times New Roman" w:hAnsi="Times New Roman" w:cs="Times New Roman"/>
          <w:lang w:val="it-IT"/>
        </w:rPr>
      </w:pPr>
    </w:p>
    <w:p w14:paraId="60C37688"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Allattamento</w:t>
      </w:r>
    </w:p>
    <w:p w14:paraId="45A71C8B" w14:textId="0B781AEC"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Dati limitati provenienti dalla letteratura pubblicata suggeriscono che ustekinumab sia escreto nel latte materno in quantità molto ridotte. Non è noto se ustekinumab sia assorbito a livello sistemico dopo</w:t>
      </w:r>
      <w:r w:rsidR="00CC5B3D"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l’ingestione. Data la capacità di ustekinumab di scatenare reazioni avverse nei lattanti, la decisione se interrompere l’allattamento al seno durante il trattamento e fino a 1</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settimane dopo la sua</w:t>
      </w:r>
      <w:r w:rsidR="00CC5B3D"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sospensione, o la somministrazione della terapia con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deve essere presa prendendo in considerazione il beneficio dell’allattamento al seno per il bambino e il beneficio del trattamento con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per la madre.</w:t>
      </w:r>
    </w:p>
    <w:p w14:paraId="36FED1DE" w14:textId="77777777" w:rsidR="00C27719" w:rsidRPr="000D62A2" w:rsidRDefault="00C27719" w:rsidP="007C451A">
      <w:pPr>
        <w:spacing w:after="0" w:line="240" w:lineRule="auto"/>
        <w:rPr>
          <w:rFonts w:ascii="Times New Roman" w:hAnsi="Times New Roman" w:cs="Times New Roman"/>
          <w:lang w:val="it-IT"/>
        </w:rPr>
      </w:pPr>
    </w:p>
    <w:p w14:paraId="68C61587"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Fertilità</w:t>
      </w:r>
    </w:p>
    <w:p w14:paraId="1234BAC1"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Gli effetti di ustekinumab sulla fertilità umana non sono stati valutati</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5.3).</w:t>
      </w:r>
    </w:p>
    <w:p w14:paraId="0BED485F" w14:textId="77777777" w:rsidR="00C27719" w:rsidRPr="000D62A2" w:rsidRDefault="00C27719" w:rsidP="007C451A">
      <w:pPr>
        <w:spacing w:after="0" w:line="240" w:lineRule="auto"/>
        <w:rPr>
          <w:rFonts w:ascii="Times New Roman" w:hAnsi="Times New Roman" w:cs="Times New Roman"/>
          <w:lang w:val="it-IT"/>
        </w:rPr>
      </w:pPr>
    </w:p>
    <w:p w14:paraId="28FE1837" w14:textId="77777777" w:rsidR="00C27719" w:rsidRPr="000D62A2" w:rsidRDefault="00F657B9" w:rsidP="00F57803">
      <w:pPr>
        <w:keepNext/>
        <w:widowControl/>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4.7</w:t>
      </w:r>
      <w:r w:rsidRPr="000D62A2">
        <w:rPr>
          <w:rFonts w:ascii="Times New Roman" w:eastAsia="Times New Roman" w:hAnsi="Times New Roman" w:cs="Times New Roman"/>
          <w:b/>
          <w:bCs/>
          <w:lang w:val="it-IT"/>
        </w:rPr>
        <w:tab/>
        <w:t>Effetti sulla capacità di guidare veicoli e sull’uso di macchinari</w:t>
      </w:r>
    </w:p>
    <w:p w14:paraId="36F3B632" w14:textId="77777777" w:rsidR="00C27719" w:rsidRPr="000D62A2" w:rsidRDefault="00C27719" w:rsidP="00F57803">
      <w:pPr>
        <w:keepNext/>
        <w:widowControl/>
        <w:spacing w:after="0" w:line="240" w:lineRule="auto"/>
        <w:rPr>
          <w:rFonts w:ascii="Times New Roman" w:hAnsi="Times New Roman" w:cs="Times New Roman"/>
          <w:lang w:val="it-IT"/>
        </w:rPr>
      </w:pPr>
    </w:p>
    <w:p w14:paraId="3EA16931" w14:textId="23BB517F" w:rsidR="00C27719" w:rsidRPr="000D62A2" w:rsidRDefault="005F2B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non altera o altera in modo trascurabile la capacità di guidare veicoli </w:t>
      </w:r>
      <w:r w:rsidR="00E54E6F" w:rsidRPr="000D62A2">
        <w:rPr>
          <w:rFonts w:ascii="Times New Roman" w:eastAsia="Times New Roman" w:hAnsi="Times New Roman" w:cs="Times New Roman"/>
          <w:lang w:val="it-IT"/>
        </w:rPr>
        <w:t>e</w:t>
      </w:r>
      <w:r w:rsidR="00F657B9" w:rsidRPr="000D62A2">
        <w:rPr>
          <w:rFonts w:ascii="Times New Roman" w:eastAsia="Times New Roman" w:hAnsi="Times New Roman" w:cs="Times New Roman"/>
          <w:lang w:val="it-IT"/>
        </w:rPr>
        <w:t xml:space="preserve"> di usare macchinari.</w:t>
      </w:r>
    </w:p>
    <w:p w14:paraId="514D4C26" w14:textId="77777777" w:rsidR="004F6D27" w:rsidRPr="000D62A2" w:rsidRDefault="004F6D27" w:rsidP="007C451A">
      <w:pPr>
        <w:spacing w:after="0" w:line="240" w:lineRule="auto"/>
        <w:rPr>
          <w:rFonts w:ascii="Times New Roman" w:hAnsi="Times New Roman" w:cs="Times New Roman"/>
          <w:lang w:val="it-IT"/>
        </w:rPr>
      </w:pPr>
    </w:p>
    <w:p w14:paraId="1D6F355C" w14:textId="77777777" w:rsidR="00C27719" w:rsidRPr="000D62A2" w:rsidRDefault="00F657B9" w:rsidP="00CC5B3D">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4.8</w:t>
      </w:r>
      <w:r w:rsidRPr="000D62A2">
        <w:rPr>
          <w:rFonts w:ascii="Times New Roman" w:eastAsia="Times New Roman" w:hAnsi="Times New Roman" w:cs="Times New Roman"/>
          <w:b/>
          <w:bCs/>
          <w:lang w:val="it-IT"/>
        </w:rPr>
        <w:tab/>
        <w:t>Effetti indesiderati</w:t>
      </w:r>
    </w:p>
    <w:p w14:paraId="4E5EBEF2" w14:textId="77777777" w:rsidR="00C27719" w:rsidRPr="000D62A2" w:rsidRDefault="00C27719" w:rsidP="007C451A">
      <w:pPr>
        <w:spacing w:after="0" w:line="240" w:lineRule="auto"/>
        <w:rPr>
          <w:rFonts w:ascii="Times New Roman" w:hAnsi="Times New Roman" w:cs="Times New Roman"/>
          <w:lang w:val="it-IT"/>
        </w:rPr>
      </w:pPr>
    </w:p>
    <w:p w14:paraId="23D0306B"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Riassunto del profilo di sicurezza</w:t>
      </w:r>
    </w:p>
    <w:p w14:paraId="04DE3EEF" w14:textId="314A57E2"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Le reazioni avverse più comuni con ustekinumab</w:t>
      </w:r>
      <w:r w:rsidR="009D450F" w:rsidRPr="000D62A2">
        <w:rPr>
          <w:rFonts w:ascii="Times New Roman" w:eastAsia="Times New Roman" w:hAnsi="Times New Roman" w:cs="Times New Roman"/>
          <w:lang w:val="it-IT"/>
        </w:rPr>
        <w:t xml:space="preserve"> (</w:t>
      </w:r>
      <w:r w:rsidR="00840EDB" w:rsidRPr="000D62A2">
        <w:rPr>
          <w:rFonts w:ascii="Times New Roman" w:eastAsia="Times New Roman" w:hAnsi="Times New Roman" w:cs="Times New Roman"/>
          <w:lang w:val="it-IT"/>
        </w:rPr>
        <w:t>&gt; </w:t>
      </w:r>
      <w:r w:rsidRPr="000D62A2">
        <w:rPr>
          <w:rFonts w:ascii="Times New Roman" w:eastAsia="Times New Roman" w:hAnsi="Times New Roman" w:cs="Times New Roman"/>
          <w:lang w:val="it-IT"/>
        </w:rPr>
        <w:t xml:space="preserve">5%) nelle fasi controllate degli studi clinici sulla psoriasi, sull’artrite psoriasica, sulla malattia di Crohn e sulla colite ulcerosa negli adulti sono state nasofaringite e mal di testa. La maggior parte è stata ritenuta lieve e non è stato necessario interrompere la terapia oggetto di studio. Le reazioni avverse più gravi che sono state riportate con </w:t>
      </w:r>
      <w:r w:rsidR="00BE24CE" w:rsidRPr="000D62A2">
        <w:rPr>
          <w:rFonts w:ascii="Times New Roman" w:eastAsia="Times New Roman" w:hAnsi="Times New Roman" w:cs="Times New Roman"/>
          <w:lang w:val="it-IT"/>
        </w:rPr>
        <w:t>ustekinumab</w:t>
      </w:r>
      <w:r w:rsidRPr="000D62A2">
        <w:rPr>
          <w:rFonts w:ascii="Times New Roman" w:eastAsia="Times New Roman" w:hAnsi="Times New Roman" w:cs="Times New Roman"/>
          <w:lang w:val="it-IT"/>
        </w:rPr>
        <w:t xml:space="preserve"> sono reazioni di ipersensibilità gravi inclusa l’anafilassi</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4.4). Il profilo di sicurezza complessivo è risultato simile per i pazienti con psoriasi, artrite psoriasica, malattia di Crohn e colite ulcerosa.</w:t>
      </w:r>
    </w:p>
    <w:p w14:paraId="5D2103EE" w14:textId="77777777" w:rsidR="00C27719" w:rsidRPr="000D62A2" w:rsidRDefault="00C27719" w:rsidP="007C451A">
      <w:pPr>
        <w:spacing w:after="0" w:line="240" w:lineRule="auto"/>
        <w:rPr>
          <w:rFonts w:ascii="Times New Roman" w:hAnsi="Times New Roman" w:cs="Times New Roman"/>
          <w:lang w:val="it-IT"/>
        </w:rPr>
      </w:pPr>
    </w:p>
    <w:p w14:paraId="56A0A8A3"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Tabella riassuntiva delle reazioni avverse</w:t>
      </w:r>
    </w:p>
    <w:p w14:paraId="6C72539F" w14:textId="0DC671CE"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 dati di sicurezza di seguito riportati riflettono l’esposizione ad ustekinumab negli adulti in 1</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studi clinici di fase</w:t>
      </w:r>
      <w:r w:rsidR="00CC5B3D"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II e fase</w:t>
      </w:r>
      <w:r w:rsidR="00CC5B3D"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III, che hanno coinvolto 6</w:t>
      </w:r>
      <w:r w:rsidR="00C92A99"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7</w:t>
      </w:r>
      <w:r w:rsidR="008E019A"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pazienti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w:t>
      </w:r>
      <w:r w:rsidR="00C92A99"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13</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con psoriasi e/o artrite psoriasica,</w:t>
      </w:r>
      <w:r w:rsidR="00CC5B3D"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w:t>
      </w:r>
      <w:r w:rsidR="00C92A99"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74</w:t>
      </w:r>
      <w:r w:rsidR="00840EDB" w:rsidRPr="000D62A2">
        <w:rPr>
          <w:rFonts w:ascii="Times New Roman" w:eastAsia="Times New Roman" w:hAnsi="Times New Roman" w:cs="Times New Roman"/>
          <w:lang w:val="it-IT"/>
        </w:rPr>
        <w:t>9 </w:t>
      </w:r>
      <w:r w:rsidRPr="000D62A2">
        <w:rPr>
          <w:rFonts w:ascii="Times New Roman" w:eastAsia="Times New Roman" w:hAnsi="Times New Roman" w:cs="Times New Roman"/>
          <w:lang w:val="it-IT"/>
        </w:rPr>
        <w:t>con malattia di Crohn e 82</w:t>
      </w:r>
      <w:r w:rsidR="008E019A" w:rsidRPr="000D62A2">
        <w:rPr>
          <w:rFonts w:ascii="Times New Roman" w:eastAsia="Times New Roman" w:hAnsi="Times New Roman" w:cs="Times New Roman"/>
          <w:lang w:val="it-IT"/>
        </w:rPr>
        <w:t>6</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pazienti con colite ulcerosa). Questo include l’esposizione a</w:t>
      </w:r>
      <w:r w:rsidR="00CC5B3D" w:rsidRPr="000D62A2">
        <w:rPr>
          <w:rFonts w:ascii="Times New Roman" w:eastAsia="Times New Roman" w:hAnsi="Times New Roman" w:cs="Times New Roman"/>
          <w:lang w:val="it-IT"/>
        </w:rPr>
        <w:t xml:space="preserve"> </w:t>
      </w:r>
      <w:r w:rsidR="00BE24CE" w:rsidRPr="000D62A2">
        <w:rPr>
          <w:rFonts w:ascii="Times New Roman" w:eastAsia="Times New Roman" w:hAnsi="Times New Roman" w:cs="Times New Roman"/>
          <w:lang w:val="it-IT"/>
        </w:rPr>
        <w:t>ustekinumab</w:t>
      </w:r>
      <w:r w:rsidRPr="000D62A2">
        <w:rPr>
          <w:rFonts w:ascii="Times New Roman" w:eastAsia="Times New Roman" w:hAnsi="Times New Roman" w:cs="Times New Roman"/>
          <w:lang w:val="it-IT"/>
        </w:rPr>
        <w:t xml:space="preserve"> nelle fasi controllate e non controllate degli studi clinici </w:t>
      </w:r>
      <w:r w:rsidR="008E019A" w:rsidRPr="000D62A2">
        <w:rPr>
          <w:rFonts w:ascii="Times New Roman" w:eastAsia="SimSun" w:hAnsi="Times New Roman" w:cs="Times New Roman"/>
          <w:bCs/>
          <w:lang w:val="it-IT"/>
        </w:rPr>
        <w:t xml:space="preserve">in </w:t>
      </w:r>
      <w:r w:rsidR="008E019A" w:rsidRPr="000D62A2">
        <w:rPr>
          <w:rFonts w:ascii="Times New Roman" w:eastAsia="SimSun" w:hAnsi="Times New Roman" w:cs="Times New Roman"/>
          <w:bCs/>
          <w:szCs w:val="20"/>
          <w:lang w:val="it-IT"/>
        </w:rPr>
        <w:t>pazienti con psoriasi, artrite psoriasica, malattia di Crohn o colite ulcerosa</w:t>
      </w:r>
      <w:r w:rsidR="008E019A"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per almeno </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 xml:space="preserve">mesi </w:t>
      </w:r>
      <w:r w:rsidR="009D450F" w:rsidRPr="000D62A2">
        <w:rPr>
          <w:rFonts w:ascii="Times New Roman" w:eastAsia="Times New Roman" w:hAnsi="Times New Roman" w:cs="Times New Roman"/>
          <w:lang w:val="it-IT"/>
        </w:rPr>
        <w:t>(</w:t>
      </w:r>
      <w:r w:rsidRPr="000D62A2">
        <w:rPr>
          <w:rFonts w:ascii="Times New Roman" w:eastAsia="Times New Roman" w:hAnsi="Times New Roman" w:cs="Times New Roman"/>
          <w:lang w:val="it-IT"/>
        </w:rPr>
        <w:t>4</w:t>
      </w:r>
      <w:r w:rsidR="00C92A99"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57</w:t>
      </w:r>
      <w:r w:rsidR="00840EDB" w:rsidRPr="000D62A2">
        <w:rPr>
          <w:rFonts w:ascii="Times New Roman" w:eastAsia="Times New Roman" w:hAnsi="Times New Roman" w:cs="Times New Roman"/>
          <w:lang w:val="it-IT"/>
        </w:rPr>
        <w:t>7 </w:t>
      </w:r>
      <w:r w:rsidR="008E019A" w:rsidRPr="000D62A2">
        <w:rPr>
          <w:rFonts w:ascii="Times New Roman" w:eastAsia="Times New Roman" w:hAnsi="Times New Roman" w:cs="Times New Roman"/>
          <w:lang w:val="it-IT"/>
        </w:rPr>
        <w:t xml:space="preserve">pazienti) </w:t>
      </w:r>
      <w:r w:rsidR="008E019A" w:rsidRPr="000D62A2">
        <w:rPr>
          <w:rFonts w:ascii="Times New Roman" w:eastAsia="SimSun" w:hAnsi="Times New Roman" w:cs="Times New Roman"/>
          <w:bCs/>
          <w:szCs w:val="20"/>
          <w:lang w:val="it-IT"/>
        </w:rPr>
        <w:t>o almeno 1 anno (3 648 pazienti).</w:t>
      </w:r>
      <w:r w:rsidR="008E019A" w:rsidRPr="000D62A2">
        <w:rPr>
          <w:rFonts w:ascii="Times New Roman" w:eastAsia="SimSun" w:hAnsi="Times New Roman" w:cs="Times New Roman"/>
          <w:szCs w:val="20"/>
          <w:lang w:val="it-IT"/>
        </w:rPr>
        <w:t xml:space="preserve"> 2 194</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pazienti con psoriasi, malattia di Crohn o colite ulcerosa</w:t>
      </w:r>
      <w:r w:rsidR="008E019A" w:rsidRPr="000D62A2">
        <w:rPr>
          <w:rFonts w:ascii="Times New Roman" w:eastAsia="SimSun" w:hAnsi="Times New Roman" w:cs="Times New Roman"/>
          <w:bCs/>
          <w:lang w:val="it-IT"/>
        </w:rPr>
        <w:t xml:space="preserve"> sono stati esposti</w:t>
      </w:r>
      <w:r w:rsidRPr="000D62A2">
        <w:rPr>
          <w:rFonts w:ascii="Times New Roman" w:eastAsia="Times New Roman" w:hAnsi="Times New Roman" w:cs="Times New Roman"/>
          <w:lang w:val="it-IT"/>
        </w:rPr>
        <w:t xml:space="preserve"> per almeno </w:t>
      </w:r>
      <w:r w:rsidR="00840EDB" w:rsidRPr="000D62A2">
        <w:rPr>
          <w:rFonts w:ascii="Times New Roman" w:eastAsia="Times New Roman" w:hAnsi="Times New Roman" w:cs="Times New Roman"/>
          <w:lang w:val="it-IT"/>
        </w:rPr>
        <w:t>4 </w:t>
      </w:r>
      <w:r w:rsidR="008E019A" w:rsidRPr="000D62A2">
        <w:rPr>
          <w:rFonts w:ascii="Times New Roman" w:eastAsia="Times New Roman" w:hAnsi="Times New Roman" w:cs="Times New Roman"/>
          <w:lang w:val="it-IT"/>
        </w:rPr>
        <w:t>anni</w:t>
      </w:r>
      <w:r w:rsidR="008E019A" w:rsidRPr="000D62A2">
        <w:rPr>
          <w:rFonts w:ascii="Times New Roman" w:eastAsia="SimSun" w:hAnsi="Times New Roman" w:cs="Times New Roman"/>
          <w:bCs/>
          <w:lang w:val="it-IT"/>
        </w:rPr>
        <w:t xml:space="preserve"> mentre </w:t>
      </w:r>
      <w:r w:rsidR="008E019A" w:rsidRPr="000D62A2">
        <w:rPr>
          <w:rFonts w:ascii="Times New Roman" w:eastAsia="SimSun" w:hAnsi="Times New Roman" w:cs="Times New Roman"/>
          <w:szCs w:val="20"/>
          <w:lang w:val="it-IT"/>
        </w:rPr>
        <w:t>1 148</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pazienti con psoriasi</w:t>
      </w:r>
      <w:r w:rsidR="008E019A" w:rsidRPr="000D62A2">
        <w:rPr>
          <w:rFonts w:ascii="Times New Roman" w:eastAsia="Times New Roman" w:hAnsi="Times New Roman" w:cs="Times New Roman"/>
          <w:lang w:val="it-IT"/>
        </w:rPr>
        <w:t xml:space="preserve"> </w:t>
      </w:r>
      <w:r w:rsidR="008E019A" w:rsidRPr="000D62A2">
        <w:rPr>
          <w:rFonts w:ascii="Times New Roman" w:eastAsia="SimSun" w:hAnsi="Times New Roman" w:cs="Times New Roman"/>
          <w:bCs/>
          <w:lang w:val="it-IT"/>
        </w:rPr>
        <w:t xml:space="preserve">o </w:t>
      </w:r>
      <w:r w:rsidR="008E019A" w:rsidRPr="000D62A2">
        <w:rPr>
          <w:rFonts w:ascii="Times New Roman" w:eastAsia="SimSun" w:hAnsi="Times New Roman" w:cs="Times New Roman"/>
          <w:bCs/>
          <w:szCs w:val="20"/>
          <w:lang w:val="it-IT"/>
        </w:rPr>
        <w:t xml:space="preserve">malattia di Crohn sono stati esposti per almeno </w:t>
      </w:r>
      <w:r w:rsidR="008E019A" w:rsidRPr="000D62A2">
        <w:rPr>
          <w:rFonts w:ascii="Times New Roman" w:eastAsia="SimSun" w:hAnsi="Times New Roman" w:cs="Times New Roman"/>
          <w:bCs/>
          <w:lang w:val="it-IT"/>
        </w:rPr>
        <w:t>5 anni</w:t>
      </w:r>
      <w:r w:rsidRPr="000D62A2">
        <w:rPr>
          <w:rFonts w:ascii="Times New Roman" w:eastAsia="Times New Roman" w:hAnsi="Times New Roman" w:cs="Times New Roman"/>
          <w:lang w:val="it-IT"/>
        </w:rPr>
        <w:t>.</w:t>
      </w:r>
    </w:p>
    <w:p w14:paraId="78FEF5DE" w14:textId="77777777" w:rsidR="00C27719" w:rsidRPr="000D62A2" w:rsidRDefault="00C27719" w:rsidP="007C451A">
      <w:pPr>
        <w:spacing w:after="0" w:line="240" w:lineRule="auto"/>
        <w:rPr>
          <w:rFonts w:ascii="Times New Roman" w:hAnsi="Times New Roman" w:cs="Times New Roman"/>
          <w:lang w:val="it-IT"/>
        </w:rPr>
      </w:pPr>
    </w:p>
    <w:p w14:paraId="682B3045" w14:textId="4C4CF6E6"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La Tabella</w:t>
      </w:r>
      <w:r w:rsidR="00270D61" w:rsidRPr="000D62A2">
        <w:rPr>
          <w:rFonts w:ascii="Times New Roman" w:eastAsia="Times New Roman" w:hAnsi="Times New Roman" w:cs="Times New Roman"/>
          <w:lang w:val="it-IT"/>
        </w:rPr>
        <w:t> </w:t>
      </w:r>
      <w:r w:rsidR="00BC0602" w:rsidRPr="000D62A2">
        <w:rPr>
          <w:rFonts w:ascii="Times New Roman" w:eastAsia="Times New Roman" w:hAnsi="Times New Roman" w:cs="Times New Roman"/>
          <w:lang w:val="it-IT"/>
        </w:rPr>
        <w:t>2</w:t>
      </w:r>
      <w:r w:rsidR="00270D61"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riporta una lista delle reazioni avverse riscontrate negli studi clinici sulla psoriasi, sull’artrite psoriasica, sulla malattia di Crohn e sulla colite ulcerosa negli adulti, così come le reazioni avverse riportate durante l’esperienza post-marketing. Le reazioni avverse al farmaco sono state elencate secondo la classificazione per sistemi e organi e per frequenza, utilizzando la seguente convenzione: Molto comune</w:t>
      </w:r>
      <w:r w:rsidR="009D450F" w:rsidRPr="000D62A2">
        <w:rPr>
          <w:rFonts w:ascii="Times New Roman" w:eastAsia="Times New Roman" w:hAnsi="Times New Roman" w:cs="Times New Roman"/>
          <w:lang w:val="it-IT"/>
        </w:rPr>
        <w:t xml:space="preserve"> (</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1/10), Comune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da</w:t>
      </w:r>
      <w:r w:rsidR="00433484"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1/10</w:t>
      </w:r>
      <w:r w:rsidR="00840EDB" w:rsidRPr="000D62A2">
        <w:rPr>
          <w:rFonts w:ascii="Times New Roman" w:eastAsia="Times New Roman" w:hAnsi="Times New Roman" w:cs="Times New Roman"/>
          <w:lang w:val="it-IT"/>
        </w:rPr>
        <w:t>0</w:t>
      </w:r>
      <w:r w:rsidR="00270D61"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a </w:t>
      </w:r>
      <w:r w:rsidR="00840EDB" w:rsidRPr="000D62A2">
        <w:rPr>
          <w:rFonts w:ascii="Times New Roman" w:eastAsia="Times New Roman" w:hAnsi="Times New Roman" w:cs="Times New Roman"/>
          <w:lang w:val="it-IT"/>
        </w:rPr>
        <w:t>&lt; </w:t>
      </w:r>
      <w:r w:rsidRPr="000D62A2">
        <w:rPr>
          <w:rFonts w:ascii="Times New Roman" w:eastAsia="Times New Roman" w:hAnsi="Times New Roman" w:cs="Times New Roman"/>
          <w:lang w:val="it-IT"/>
        </w:rPr>
        <w:t>1/10), Non comune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da</w:t>
      </w:r>
      <w:r w:rsidR="00433484"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1/1</w:t>
      </w:r>
      <w:r w:rsidR="00C92A99"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00</w:t>
      </w:r>
      <w:r w:rsidR="00840EDB" w:rsidRPr="000D62A2">
        <w:rPr>
          <w:rFonts w:ascii="Times New Roman" w:eastAsia="Times New Roman" w:hAnsi="Times New Roman" w:cs="Times New Roman"/>
          <w:lang w:val="it-IT"/>
        </w:rPr>
        <w:t>0</w:t>
      </w:r>
      <w:r w:rsidR="00270D61"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a</w:t>
      </w:r>
      <w:r w:rsidR="00270D61" w:rsidRPr="000D62A2">
        <w:rPr>
          <w:rFonts w:ascii="Times New Roman" w:eastAsia="Times New Roman" w:hAnsi="Times New Roman" w:cs="Times New Roman"/>
          <w:lang w:val="it-IT"/>
        </w:rPr>
        <w:t xml:space="preserve"> </w:t>
      </w:r>
      <w:r w:rsidR="00840EDB" w:rsidRPr="000D62A2">
        <w:rPr>
          <w:rFonts w:ascii="Times New Roman" w:eastAsia="Times New Roman" w:hAnsi="Times New Roman" w:cs="Times New Roman"/>
          <w:lang w:val="it-IT"/>
        </w:rPr>
        <w:t>&lt; </w:t>
      </w:r>
      <w:r w:rsidRPr="000D62A2">
        <w:rPr>
          <w:rFonts w:ascii="Times New Roman" w:eastAsia="Times New Roman" w:hAnsi="Times New Roman" w:cs="Times New Roman"/>
          <w:lang w:val="it-IT"/>
        </w:rPr>
        <w:t>1/100), Raro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da</w:t>
      </w:r>
      <w:r w:rsidR="00433484"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1/10</w:t>
      </w:r>
      <w:r w:rsidR="00C92A99"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00</w:t>
      </w:r>
      <w:r w:rsidR="00840EDB" w:rsidRPr="000D62A2">
        <w:rPr>
          <w:rFonts w:ascii="Times New Roman" w:eastAsia="Times New Roman" w:hAnsi="Times New Roman" w:cs="Times New Roman"/>
          <w:lang w:val="it-IT"/>
        </w:rPr>
        <w:t>0</w:t>
      </w:r>
      <w:r w:rsidR="00270D61"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a </w:t>
      </w:r>
      <w:r w:rsidR="00840EDB" w:rsidRPr="000D62A2">
        <w:rPr>
          <w:rFonts w:ascii="Times New Roman" w:eastAsia="Times New Roman" w:hAnsi="Times New Roman" w:cs="Times New Roman"/>
          <w:lang w:val="it-IT"/>
        </w:rPr>
        <w:t>&lt; </w:t>
      </w:r>
      <w:r w:rsidRPr="000D62A2">
        <w:rPr>
          <w:rFonts w:ascii="Times New Roman" w:eastAsia="Times New Roman" w:hAnsi="Times New Roman" w:cs="Times New Roman"/>
          <w:lang w:val="it-IT"/>
        </w:rPr>
        <w:t>1/1</w:t>
      </w:r>
      <w:r w:rsidR="00C92A99"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000), Molto raro</w:t>
      </w:r>
      <w:r w:rsidR="009D450F" w:rsidRPr="000D62A2">
        <w:rPr>
          <w:rFonts w:ascii="Times New Roman" w:eastAsia="Times New Roman" w:hAnsi="Times New Roman" w:cs="Times New Roman"/>
          <w:lang w:val="it-IT"/>
        </w:rPr>
        <w:t xml:space="preserve"> (</w:t>
      </w:r>
      <w:r w:rsidR="00840EDB" w:rsidRPr="000D62A2">
        <w:rPr>
          <w:rFonts w:ascii="Times New Roman" w:eastAsia="Times New Roman" w:hAnsi="Times New Roman" w:cs="Times New Roman"/>
          <w:lang w:val="it-IT"/>
        </w:rPr>
        <w:t>&lt; </w:t>
      </w:r>
      <w:r w:rsidRPr="000D62A2">
        <w:rPr>
          <w:rFonts w:ascii="Times New Roman" w:eastAsia="Times New Roman" w:hAnsi="Times New Roman" w:cs="Times New Roman"/>
          <w:lang w:val="it-IT"/>
        </w:rPr>
        <w:t>1/10</w:t>
      </w:r>
      <w:r w:rsidR="00C92A99"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000), non nota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la frequenza non può essere stimata sulla base dei dati disponibili).</w:t>
      </w:r>
    </w:p>
    <w:p w14:paraId="5BE7B330"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All’interno di ciascuna classe di frequenza, le reazioni avverse sono riportate in ordine decrescente di</w:t>
      </w:r>
      <w:r w:rsidR="00270D61"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gravità.</w:t>
      </w:r>
    </w:p>
    <w:p w14:paraId="62D21665" w14:textId="77777777" w:rsidR="00C27719" w:rsidRPr="000D62A2" w:rsidRDefault="00C27719" w:rsidP="007C451A">
      <w:pPr>
        <w:spacing w:after="0" w:line="240" w:lineRule="auto"/>
        <w:rPr>
          <w:rFonts w:ascii="Times New Roman" w:hAnsi="Times New Roman" w:cs="Times New Roman"/>
          <w:lang w:val="it-IT"/>
        </w:rPr>
      </w:pPr>
    </w:p>
    <w:p w14:paraId="30B2185A" w14:textId="275DD6C5" w:rsidR="00C27719" w:rsidRPr="000D62A2" w:rsidRDefault="00A136EA" w:rsidP="003A1202">
      <w:pPr>
        <w:spacing w:after="0" w:line="240" w:lineRule="auto"/>
        <w:ind w:left="1134" w:hanging="1134"/>
        <w:rPr>
          <w:rFonts w:ascii="Times New Roman" w:eastAsia="Times New Roman" w:hAnsi="Times New Roman" w:cs="Times New Roman"/>
          <w:lang w:val="it-IT"/>
        </w:rPr>
      </w:pPr>
      <w:r w:rsidRPr="000D62A2">
        <w:rPr>
          <w:rFonts w:ascii="Times New Roman" w:eastAsia="Times New Roman" w:hAnsi="Times New Roman" w:cs="Times New Roman"/>
          <w:i/>
          <w:lang w:val="it-IT"/>
        </w:rPr>
        <w:t>Tabella </w:t>
      </w:r>
      <w:r w:rsidR="00BC0602" w:rsidRPr="000D62A2">
        <w:rPr>
          <w:rFonts w:ascii="Times New Roman" w:eastAsia="Times New Roman" w:hAnsi="Times New Roman" w:cs="Times New Roman"/>
          <w:i/>
          <w:lang w:val="it-IT"/>
        </w:rPr>
        <w:t>2</w:t>
      </w:r>
      <w:r w:rsidR="00F657B9" w:rsidRPr="000D62A2">
        <w:rPr>
          <w:rFonts w:ascii="Times New Roman" w:eastAsia="Times New Roman" w:hAnsi="Times New Roman" w:cs="Times New Roman"/>
          <w:i/>
          <w:lang w:val="it-IT"/>
        </w:rPr>
        <w:t>.</w:t>
      </w:r>
      <w:r w:rsidR="00F657B9" w:rsidRPr="000D62A2">
        <w:rPr>
          <w:rFonts w:ascii="Times New Roman" w:eastAsia="Times New Roman" w:hAnsi="Times New Roman" w:cs="Times New Roman"/>
          <w:i/>
          <w:lang w:val="it-IT"/>
        </w:rPr>
        <w:tab/>
        <w:t>Lista delle reazioni avverse</w:t>
      </w:r>
    </w:p>
    <w:tbl>
      <w:tblPr>
        <w:tblStyle w:val="Tabellenraster"/>
        <w:tblW w:w="0" w:type="auto"/>
        <w:tblLook w:val="04A0" w:firstRow="1" w:lastRow="0" w:firstColumn="1" w:lastColumn="0" w:noHBand="0" w:noVBand="1"/>
      </w:tblPr>
      <w:tblGrid>
        <w:gridCol w:w="3245"/>
        <w:gridCol w:w="5817"/>
      </w:tblGrid>
      <w:tr w:rsidR="00270D61" w:rsidRPr="000D62A2" w14:paraId="541E10F5" w14:textId="77777777" w:rsidTr="00E23CEB">
        <w:tc>
          <w:tcPr>
            <w:tcW w:w="3300" w:type="dxa"/>
            <w:tcBorders>
              <w:right w:val="nil"/>
            </w:tcBorders>
          </w:tcPr>
          <w:p w14:paraId="3B5D119B" w14:textId="77777777" w:rsidR="00270D61" w:rsidRPr="000D62A2" w:rsidRDefault="00270D61" w:rsidP="00270D61">
            <w:pPr>
              <w:rPr>
                <w:rFonts w:ascii="Times New Roman" w:hAnsi="Times New Roman" w:cs="Times New Roman"/>
                <w:lang w:val="it-IT"/>
              </w:rPr>
            </w:pPr>
            <w:r w:rsidRPr="000D62A2">
              <w:rPr>
                <w:rFonts w:ascii="Times New Roman" w:eastAsia="TimesNewRoman,Bold" w:hAnsi="Times New Roman" w:cs="Times New Roman"/>
                <w:b/>
                <w:bCs/>
                <w:lang w:val="it-IT"/>
              </w:rPr>
              <w:t>Classificazione per sistemi e organi</w:t>
            </w:r>
          </w:p>
        </w:tc>
        <w:tc>
          <w:tcPr>
            <w:tcW w:w="5988" w:type="dxa"/>
            <w:tcBorders>
              <w:left w:val="nil"/>
            </w:tcBorders>
          </w:tcPr>
          <w:p w14:paraId="7C794A23" w14:textId="77777777" w:rsidR="00270D61" w:rsidRPr="000D62A2" w:rsidRDefault="00270D61" w:rsidP="00E23CEB">
            <w:pPr>
              <w:rPr>
                <w:rFonts w:ascii="Times New Roman" w:hAnsi="Times New Roman" w:cs="Times New Roman"/>
                <w:lang w:val="it-IT"/>
              </w:rPr>
            </w:pPr>
            <w:r w:rsidRPr="000D62A2">
              <w:rPr>
                <w:rFonts w:ascii="Times New Roman" w:eastAsia="TimesNewRoman,Bold" w:hAnsi="Times New Roman" w:cs="Times New Roman"/>
                <w:b/>
                <w:bCs/>
                <w:lang w:val="it-IT"/>
              </w:rPr>
              <w:t>Frequenza: reazione avversa</w:t>
            </w:r>
          </w:p>
        </w:tc>
      </w:tr>
      <w:tr w:rsidR="00270D61" w:rsidRPr="00DF7739" w14:paraId="09D12A5E" w14:textId="77777777" w:rsidTr="00E23CEB">
        <w:tc>
          <w:tcPr>
            <w:tcW w:w="3300" w:type="dxa"/>
            <w:tcBorders>
              <w:right w:val="nil"/>
            </w:tcBorders>
          </w:tcPr>
          <w:p w14:paraId="207D64BE" w14:textId="77777777" w:rsidR="00270D61" w:rsidRPr="000D62A2" w:rsidRDefault="00270D61" w:rsidP="00E23CEB">
            <w:pPr>
              <w:rPr>
                <w:rFonts w:ascii="Times New Roman" w:eastAsia="TimesNewRoman,Bold" w:hAnsi="Times New Roman" w:cs="Times New Roman"/>
                <w:b/>
                <w:bCs/>
                <w:lang w:val="it-IT"/>
              </w:rPr>
            </w:pPr>
            <w:r w:rsidRPr="000D62A2">
              <w:rPr>
                <w:rFonts w:ascii="Times New Roman" w:eastAsia="TimesNewRoman" w:hAnsi="Times New Roman" w:cs="Times New Roman"/>
                <w:lang w:val="it-IT"/>
              </w:rPr>
              <w:t>Infezioni e infestazioni</w:t>
            </w:r>
          </w:p>
        </w:tc>
        <w:tc>
          <w:tcPr>
            <w:tcW w:w="5988" w:type="dxa"/>
            <w:tcBorders>
              <w:left w:val="nil"/>
            </w:tcBorders>
          </w:tcPr>
          <w:p w14:paraId="058E896B" w14:textId="77777777" w:rsidR="00270D61" w:rsidRPr="000D62A2" w:rsidRDefault="00270D61" w:rsidP="00270D61">
            <w:pPr>
              <w:widowControl/>
              <w:autoSpaceDE w:val="0"/>
              <w:autoSpaceDN w:val="0"/>
              <w:adjustRightInd w:val="0"/>
              <w:rPr>
                <w:rFonts w:ascii="Times New Roman" w:eastAsia="TimesNewRoman" w:hAnsi="Times New Roman" w:cs="Times New Roman"/>
                <w:lang w:val="it-IT"/>
              </w:rPr>
            </w:pPr>
            <w:r w:rsidRPr="000D62A2">
              <w:rPr>
                <w:rFonts w:ascii="Times New Roman" w:eastAsia="TimesNewRoman" w:hAnsi="Times New Roman" w:cs="Times New Roman"/>
                <w:lang w:val="it-IT"/>
              </w:rPr>
              <w:t>Comune: infezione delle vie respiratorie superiori, nasofaringite, sinusite</w:t>
            </w:r>
          </w:p>
          <w:p w14:paraId="483A90C8" w14:textId="77777777" w:rsidR="00270D61" w:rsidRPr="000D62A2" w:rsidRDefault="00270D61" w:rsidP="00270D61">
            <w:pPr>
              <w:widowControl/>
              <w:autoSpaceDE w:val="0"/>
              <w:autoSpaceDN w:val="0"/>
              <w:adjustRightInd w:val="0"/>
              <w:rPr>
                <w:rFonts w:ascii="Times New Roman" w:hAnsi="Times New Roman" w:cs="Times New Roman"/>
                <w:lang w:val="it-IT"/>
              </w:rPr>
            </w:pPr>
            <w:r w:rsidRPr="000D62A2">
              <w:rPr>
                <w:rFonts w:ascii="Times New Roman" w:eastAsia="TimesNewRoman" w:hAnsi="Times New Roman" w:cs="Times New Roman"/>
                <w:lang w:val="it-IT"/>
              </w:rPr>
              <w:t>Non comune: cellulite, infezioni dentali, herpes zoster, infezione delle vie respiratorie inferiori, infezione virale delle vie respiratorie superiori, infezione micotica vulvovaginale</w:t>
            </w:r>
          </w:p>
        </w:tc>
      </w:tr>
      <w:tr w:rsidR="00270D61" w:rsidRPr="000D62A2" w14:paraId="784AE71F" w14:textId="77777777" w:rsidTr="00E23CEB">
        <w:tc>
          <w:tcPr>
            <w:tcW w:w="3300" w:type="dxa"/>
            <w:tcBorders>
              <w:right w:val="nil"/>
            </w:tcBorders>
          </w:tcPr>
          <w:p w14:paraId="3853063B" w14:textId="77777777" w:rsidR="00270D61" w:rsidRPr="000D62A2" w:rsidRDefault="00270D61" w:rsidP="00270D61">
            <w:pPr>
              <w:rPr>
                <w:rFonts w:ascii="Times New Roman" w:eastAsia="TimesNewRoman" w:hAnsi="Times New Roman" w:cs="Times New Roman"/>
                <w:lang w:val="it-IT"/>
              </w:rPr>
            </w:pPr>
            <w:r w:rsidRPr="000D62A2">
              <w:rPr>
                <w:rFonts w:ascii="Times New Roman" w:eastAsia="TimesNewRoman" w:hAnsi="Times New Roman" w:cs="Times New Roman"/>
                <w:lang w:val="it-IT"/>
              </w:rPr>
              <w:t xml:space="preserve">Disturbi del sistema immunitario </w:t>
            </w:r>
          </w:p>
        </w:tc>
        <w:tc>
          <w:tcPr>
            <w:tcW w:w="5988" w:type="dxa"/>
            <w:tcBorders>
              <w:left w:val="nil"/>
            </w:tcBorders>
          </w:tcPr>
          <w:p w14:paraId="6422D41B" w14:textId="77777777" w:rsidR="00270D61" w:rsidRPr="000D62A2" w:rsidRDefault="00270D61" w:rsidP="00270D61">
            <w:pPr>
              <w:widowControl/>
              <w:autoSpaceDE w:val="0"/>
              <w:autoSpaceDN w:val="0"/>
              <w:adjustRightInd w:val="0"/>
              <w:rPr>
                <w:rFonts w:ascii="Times New Roman" w:eastAsia="TimesNewRoman" w:hAnsi="Times New Roman" w:cs="Times New Roman"/>
                <w:lang w:val="it-IT"/>
              </w:rPr>
            </w:pPr>
            <w:r w:rsidRPr="000D62A2">
              <w:rPr>
                <w:rFonts w:ascii="Times New Roman" w:eastAsia="TimesNewRoman" w:hAnsi="Times New Roman" w:cs="Times New Roman"/>
                <w:lang w:val="it-IT"/>
              </w:rPr>
              <w:t>Non comune: reazioni di ipersensibilità</w:t>
            </w:r>
            <w:r w:rsidR="009D450F" w:rsidRPr="000D62A2">
              <w:rPr>
                <w:rFonts w:ascii="Times New Roman" w:eastAsia="TimesNewRoman" w:hAnsi="Times New Roman" w:cs="Times New Roman"/>
                <w:lang w:val="it-IT"/>
              </w:rPr>
              <w:t xml:space="preserve"> (</w:t>
            </w:r>
            <w:r w:rsidRPr="000D62A2">
              <w:rPr>
                <w:rFonts w:ascii="Times New Roman" w:eastAsia="TimesNewRoman" w:hAnsi="Times New Roman" w:cs="Times New Roman"/>
                <w:lang w:val="it-IT"/>
              </w:rPr>
              <w:t>inclusi eruzione cutanea, orticaria)</w:t>
            </w:r>
          </w:p>
          <w:p w14:paraId="2730055F" w14:textId="77777777" w:rsidR="00270D61" w:rsidRPr="000D62A2" w:rsidRDefault="00270D61" w:rsidP="00270D61">
            <w:pPr>
              <w:widowControl/>
              <w:autoSpaceDE w:val="0"/>
              <w:autoSpaceDN w:val="0"/>
              <w:adjustRightInd w:val="0"/>
              <w:rPr>
                <w:rFonts w:ascii="Times New Roman" w:eastAsia="TimesNewRoman" w:hAnsi="Times New Roman" w:cs="Times New Roman"/>
                <w:lang w:val="it-IT"/>
              </w:rPr>
            </w:pPr>
            <w:r w:rsidRPr="000D62A2">
              <w:rPr>
                <w:rFonts w:ascii="Times New Roman" w:eastAsia="TimesNewRoman" w:hAnsi="Times New Roman" w:cs="Times New Roman"/>
                <w:lang w:val="it-IT"/>
              </w:rPr>
              <w:t>Raro: reazioni di ipersensibilità gravi</w:t>
            </w:r>
            <w:r w:rsidR="009D450F" w:rsidRPr="000D62A2">
              <w:rPr>
                <w:rFonts w:ascii="Times New Roman" w:eastAsia="TimesNewRoman" w:hAnsi="Times New Roman" w:cs="Times New Roman"/>
                <w:lang w:val="it-IT"/>
              </w:rPr>
              <w:t xml:space="preserve"> (</w:t>
            </w:r>
            <w:r w:rsidRPr="000D62A2">
              <w:rPr>
                <w:rFonts w:ascii="Times New Roman" w:eastAsia="TimesNewRoman" w:hAnsi="Times New Roman" w:cs="Times New Roman"/>
                <w:lang w:val="it-IT"/>
              </w:rPr>
              <w:t>inclusi anafilassi, angioedema)</w:t>
            </w:r>
          </w:p>
        </w:tc>
      </w:tr>
      <w:tr w:rsidR="00270D61" w:rsidRPr="000D62A2" w14:paraId="11ADFFB3" w14:textId="77777777" w:rsidTr="00E23CEB">
        <w:tc>
          <w:tcPr>
            <w:tcW w:w="3300" w:type="dxa"/>
            <w:tcBorders>
              <w:right w:val="nil"/>
            </w:tcBorders>
          </w:tcPr>
          <w:p w14:paraId="6C9199C1" w14:textId="77777777" w:rsidR="00270D61" w:rsidRPr="000D62A2" w:rsidRDefault="00270D61" w:rsidP="00E23CEB">
            <w:pPr>
              <w:rPr>
                <w:rFonts w:ascii="Times New Roman" w:eastAsia="TimesNewRoman" w:hAnsi="Times New Roman" w:cs="Times New Roman"/>
                <w:lang w:val="it-IT"/>
              </w:rPr>
            </w:pPr>
            <w:r w:rsidRPr="000D62A2">
              <w:rPr>
                <w:rFonts w:ascii="Times New Roman" w:eastAsia="TimesNewRoman" w:hAnsi="Times New Roman" w:cs="Times New Roman"/>
                <w:lang w:val="it-IT"/>
              </w:rPr>
              <w:t>Disturbi psichiatrici</w:t>
            </w:r>
          </w:p>
        </w:tc>
        <w:tc>
          <w:tcPr>
            <w:tcW w:w="5988" w:type="dxa"/>
            <w:tcBorders>
              <w:left w:val="nil"/>
            </w:tcBorders>
          </w:tcPr>
          <w:p w14:paraId="28C466F1" w14:textId="77777777" w:rsidR="00270D61" w:rsidRPr="000D62A2" w:rsidRDefault="00270D61" w:rsidP="00E23CEB">
            <w:pPr>
              <w:widowControl/>
              <w:autoSpaceDE w:val="0"/>
              <w:autoSpaceDN w:val="0"/>
              <w:adjustRightInd w:val="0"/>
              <w:rPr>
                <w:rFonts w:ascii="Times New Roman" w:eastAsia="TimesNewRoman" w:hAnsi="Times New Roman" w:cs="Times New Roman"/>
                <w:lang w:val="it-IT"/>
              </w:rPr>
            </w:pPr>
            <w:r w:rsidRPr="000D62A2">
              <w:rPr>
                <w:rFonts w:ascii="Times New Roman" w:eastAsia="TimesNewRoman" w:hAnsi="Times New Roman" w:cs="Times New Roman"/>
                <w:lang w:val="it-IT"/>
              </w:rPr>
              <w:t>Non comune: depressione</w:t>
            </w:r>
          </w:p>
        </w:tc>
      </w:tr>
      <w:tr w:rsidR="00270D61" w:rsidRPr="000D62A2" w14:paraId="5A52014B" w14:textId="77777777" w:rsidTr="00E23CEB">
        <w:tc>
          <w:tcPr>
            <w:tcW w:w="3300" w:type="dxa"/>
            <w:tcBorders>
              <w:right w:val="nil"/>
            </w:tcBorders>
          </w:tcPr>
          <w:p w14:paraId="5B3728D4" w14:textId="77777777" w:rsidR="00270D61" w:rsidRPr="000D62A2" w:rsidRDefault="00270D61" w:rsidP="00E23CEB">
            <w:pPr>
              <w:rPr>
                <w:rFonts w:ascii="Times New Roman" w:eastAsia="TimesNewRoman" w:hAnsi="Times New Roman" w:cs="Times New Roman"/>
                <w:lang w:val="it-IT"/>
              </w:rPr>
            </w:pPr>
            <w:r w:rsidRPr="000D62A2">
              <w:rPr>
                <w:rFonts w:ascii="Times New Roman" w:eastAsia="TimesNewRoman" w:hAnsi="Times New Roman" w:cs="Times New Roman"/>
                <w:lang w:val="it-IT"/>
              </w:rPr>
              <w:t>Patologie del sistema nervoso</w:t>
            </w:r>
          </w:p>
        </w:tc>
        <w:tc>
          <w:tcPr>
            <w:tcW w:w="5988" w:type="dxa"/>
            <w:tcBorders>
              <w:left w:val="nil"/>
            </w:tcBorders>
          </w:tcPr>
          <w:p w14:paraId="6E262CB2" w14:textId="77777777" w:rsidR="00270D61" w:rsidRPr="000D62A2" w:rsidRDefault="00270D61" w:rsidP="00270D61">
            <w:pPr>
              <w:widowControl/>
              <w:autoSpaceDE w:val="0"/>
              <w:autoSpaceDN w:val="0"/>
              <w:adjustRightInd w:val="0"/>
              <w:rPr>
                <w:rFonts w:ascii="Times New Roman" w:eastAsia="TimesNewRoman" w:hAnsi="Times New Roman" w:cs="Times New Roman"/>
                <w:lang w:val="it-IT"/>
              </w:rPr>
            </w:pPr>
            <w:r w:rsidRPr="000D62A2">
              <w:rPr>
                <w:rFonts w:ascii="Times New Roman" w:eastAsia="TimesNewRoman" w:hAnsi="Times New Roman" w:cs="Times New Roman"/>
                <w:lang w:val="it-IT"/>
              </w:rPr>
              <w:t>Comune: capogiro, cefalea</w:t>
            </w:r>
          </w:p>
          <w:p w14:paraId="498DA725" w14:textId="77777777" w:rsidR="00270D61" w:rsidRPr="000D62A2" w:rsidRDefault="00270D61" w:rsidP="00270D61">
            <w:pPr>
              <w:widowControl/>
              <w:autoSpaceDE w:val="0"/>
              <w:autoSpaceDN w:val="0"/>
              <w:adjustRightInd w:val="0"/>
              <w:rPr>
                <w:rFonts w:ascii="Times New Roman" w:eastAsia="TimesNewRoman" w:hAnsi="Times New Roman" w:cs="Times New Roman"/>
                <w:lang w:val="it-IT"/>
              </w:rPr>
            </w:pPr>
            <w:r w:rsidRPr="000D62A2">
              <w:rPr>
                <w:rFonts w:ascii="Times New Roman" w:eastAsia="TimesNewRoman" w:hAnsi="Times New Roman" w:cs="Times New Roman"/>
                <w:lang w:val="it-IT"/>
              </w:rPr>
              <w:t>Non comune: paralisi facciale</w:t>
            </w:r>
          </w:p>
        </w:tc>
      </w:tr>
      <w:tr w:rsidR="00270D61" w:rsidRPr="00DF7739" w14:paraId="5845E041" w14:textId="77777777" w:rsidTr="00E23CEB">
        <w:tc>
          <w:tcPr>
            <w:tcW w:w="3300" w:type="dxa"/>
            <w:tcBorders>
              <w:right w:val="nil"/>
            </w:tcBorders>
          </w:tcPr>
          <w:p w14:paraId="170885B2" w14:textId="77777777" w:rsidR="00270D61" w:rsidRPr="000D62A2" w:rsidRDefault="00270D61" w:rsidP="00270D61">
            <w:pPr>
              <w:widowControl/>
              <w:autoSpaceDE w:val="0"/>
              <w:autoSpaceDN w:val="0"/>
              <w:adjustRightInd w:val="0"/>
              <w:rPr>
                <w:rFonts w:ascii="Times New Roman" w:eastAsia="TimesNewRoman" w:hAnsi="Times New Roman" w:cs="Times New Roman"/>
                <w:lang w:val="it-IT"/>
              </w:rPr>
            </w:pPr>
            <w:r w:rsidRPr="000D62A2">
              <w:rPr>
                <w:rFonts w:ascii="Times New Roman" w:eastAsia="TimesNewRoman" w:hAnsi="Times New Roman" w:cs="Times New Roman"/>
                <w:lang w:val="it-IT"/>
              </w:rPr>
              <w:t>Patologie respiratorie, toraciche e mediastiniche</w:t>
            </w:r>
          </w:p>
        </w:tc>
        <w:tc>
          <w:tcPr>
            <w:tcW w:w="5988" w:type="dxa"/>
            <w:tcBorders>
              <w:left w:val="nil"/>
            </w:tcBorders>
          </w:tcPr>
          <w:p w14:paraId="3CFDC346" w14:textId="77777777" w:rsidR="00270D61" w:rsidRPr="000D62A2" w:rsidRDefault="00270D61" w:rsidP="00270D61">
            <w:pPr>
              <w:widowControl/>
              <w:autoSpaceDE w:val="0"/>
              <w:autoSpaceDN w:val="0"/>
              <w:adjustRightInd w:val="0"/>
              <w:rPr>
                <w:rFonts w:ascii="Times New Roman" w:eastAsia="TimesNewRoman" w:hAnsi="Times New Roman" w:cs="Times New Roman"/>
                <w:lang w:val="it-IT"/>
              </w:rPr>
            </w:pPr>
            <w:r w:rsidRPr="000D62A2">
              <w:rPr>
                <w:rFonts w:ascii="Times New Roman" w:eastAsia="TimesNewRoman" w:hAnsi="Times New Roman" w:cs="Times New Roman"/>
                <w:lang w:val="it-IT"/>
              </w:rPr>
              <w:t>Comune: dolore orofaringeo</w:t>
            </w:r>
          </w:p>
          <w:p w14:paraId="6E392473" w14:textId="77777777" w:rsidR="00270D61" w:rsidRPr="000D62A2" w:rsidRDefault="00270D61" w:rsidP="00270D61">
            <w:pPr>
              <w:widowControl/>
              <w:autoSpaceDE w:val="0"/>
              <w:autoSpaceDN w:val="0"/>
              <w:adjustRightInd w:val="0"/>
              <w:rPr>
                <w:rFonts w:ascii="Times New Roman" w:eastAsia="TimesNewRoman" w:hAnsi="Times New Roman" w:cs="Times New Roman"/>
                <w:lang w:val="it-IT"/>
              </w:rPr>
            </w:pPr>
            <w:r w:rsidRPr="000D62A2">
              <w:rPr>
                <w:rFonts w:ascii="Times New Roman" w:eastAsia="TimesNewRoman" w:hAnsi="Times New Roman" w:cs="Times New Roman"/>
                <w:lang w:val="it-IT"/>
              </w:rPr>
              <w:t>Non comune: congestione nasale</w:t>
            </w:r>
          </w:p>
          <w:p w14:paraId="21384FAF" w14:textId="77777777" w:rsidR="00270D61" w:rsidRPr="000D62A2" w:rsidRDefault="00270D61" w:rsidP="00270D61">
            <w:pPr>
              <w:widowControl/>
              <w:autoSpaceDE w:val="0"/>
              <w:autoSpaceDN w:val="0"/>
              <w:adjustRightInd w:val="0"/>
              <w:rPr>
                <w:rFonts w:ascii="Times New Roman" w:eastAsia="TimesNewRoman" w:hAnsi="Times New Roman" w:cs="Times New Roman"/>
                <w:lang w:val="it-IT"/>
              </w:rPr>
            </w:pPr>
            <w:r w:rsidRPr="000D62A2">
              <w:rPr>
                <w:rFonts w:ascii="Times New Roman" w:eastAsia="TimesNewRoman" w:hAnsi="Times New Roman" w:cs="Times New Roman"/>
                <w:lang w:val="it-IT"/>
              </w:rPr>
              <w:t>Raro: alveolite allergica e polmonite eosinofila</w:t>
            </w:r>
          </w:p>
          <w:p w14:paraId="0855A274" w14:textId="77777777" w:rsidR="00270D61" w:rsidRPr="000D62A2" w:rsidRDefault="00270D61" w:rsidP="00270D61">
            <w:pPr>
              <w:widowControl/>
              <w:autoSpaceDE w:val="0"/>
              <w:autoSpaceDN w:val="0"/>
              <w:adjustRightInd w:val="0"/>
              <w:rPr>
                <w:rFonts w:ascii="Times New Roman" w:eastAsia="TimesNewRoman" w:hAnsi="Times New Roman" w:cs="Times New Roman"/>
                <w:lang w:val="it-IT"/>
              </w:rPr>
            </w:pPr>
            <w:r w:rsidRPr="000D62A2">
              <w:rPr>
                <w:rFonts w:ascii="Times New Roman" w:eastAsia="TimesNewRoman" w:hAnsi="Times New Roman" w:cs="Times New Roman"/>
                <w:lang w:val="it-IT"/>
              </w:rPr>
              <w:t>Molto raro: polmonite in via di organizzazione*</w:t>
            </w:r>
          </w:p>
        </w:tc>
      </w:tr>
      <w:tr w:rsidR="00270D61" w:rsidRPr="000D62A2" w14:paraId="75DC201E" w14:textId="77777777" w:rsidTr="00E23CEB">
        <w:tc>
          <w:tcPr>
            <w:tcW w:w="3300" w:type="dxa"/>
            <w:tcBorders>
              <w:right w:val="nil"/>
            </w:tcBorders>
          </w:tcPr>
          <w:p w14:paraId="0BB90C96" w14:textId="77777777" w:rsidR="00270D61" w:rsidRPr="000D62A2" w:rsidRDefault="00270D61" w:rsidP="00E23CEB">
            <w:pPr>
              <w:widowControl/>
              <w:autoSpaceDE w:val="0"/>
              <w:autoSpaceDN w:val="0"/>
              <w:adjustRightInd w:val="0"/>
              <w:rPr>
                <w:rFonts w:ascii="Times New Roman" w:eastAsia="TimesNewRoman" w:hAnsi="Times New Roman" w:cs="Times New Roman"/>
                <w:lang w:val="it-IT"/>
              </w:rPr>
            </w:pPr>
            <w:r w:rsidRPr="000D62A2">
              <w:rPr>
                <w:rFonts w:ascii="Times New Roman" w:eastAsia="TimesNewRoman" w:hAnsi="Times New Roman" w:cs="Times New Roman"/>
                <w:lang w:val="it-IT"/>
              </w:rPr>
              <w:t>Patologie gastrointestinali</w:t>
            </w:r>
          </w:p>
        </w:tc>
        <w:tc>
          <w:tcPr>
            <w:tcW w:w="5988" w:type="dxa"/>
            <w:tcBorders>
              <w:left w:val="nil"/>
            </w:tcBorders>
          </w:tcPr>
          <w:p w14:paraId="55248A57" w14:textId="77777777" w:rsidR="00270D61" w:rsidRPr="000D62A2" w:rsidRDefault="00270D61" w:rsidP="00E23CEB">
            <w:pPr>
              <w:widowControl/>
              <w:autoSpaceDE w:val="0"/>
              <w:autoSpaceDN w:val="0"/>
              <w:adjustRightInd w:val="0"/>
              <w:rPr>
                <w:rFonts w:ascii="Times New Roman" w:eastAsia="TimesNewRoman" w:hAnsi="Times New Roman" w:cs="Times New Roman"/>
                <w:lang w:val="it-IT"/>
              </w:rPr>
            </w:pPr>
            <w:r w:rsidRPr="000D62A2">
              <w:rPr>
                <w:rFonts w:ascii="Times New Roman" w:eastAsia="TimesNewRoman" w:hAnsi="Times New Roman" w:cs="Times New Roman"/>
                <w:lang w:val="it-IT"/>
              </w:rPr>
              <w:t>Comune: diarrea, nausea, vomito</w:t>
            </w:r>
          </w:p>
        </w:tc>
      </w:tr>
      <w:tr w:rsidR="00270D61" w:rsidRPr="00DF7739" w14:paraId="31A2C9C2" w14:textId="77777777" w:rsidTr="00E23CEB">
        <w:tc>
          <w:tcPr>
            <w:tcW w:w="3300" w:type="dxa"/>
            <w:tcBorders>
              <w:right w:val="nil"/>
            </w:tcBorders>
          </w:tcPr>
          <w:p w14:paraId="18C90A0C" w14:textId="77777777" w:rsidR="00270D61" w:rsidRPr="000D62A2" w:rsidRDefault="00270D61" w:rsidP="00270D61">
            <w:pPr>
              <w:widowControl/>
              <w:autoSpaceDE w:val="0"/>
              <w:autoSpaceDN w:val="0"/>
              <w:adjustRightInd w:val="0"/>
              <w:rPr>
                <w:rFonts w:ascii="Times New Roman" w:eastAsia="TimesNewRoman" w:hAnsi="Times New Roman" w:cs="Times New Roman"/>
                <w:lang w:val="it-IT"/>
              </w:rPr>
            </w:pPr>
            <w:r w:rsidRPr="000D62A2">
              <w:rPr>
                <w:rFonts w:ascii="Times New Roman" w:eastAsia="TimesNewRoman" w:hAnsi="Times New Roman" w:cs="Times New Roman"/>
                <w:lang w:val="it-IT"/>
              </w:rPr>
              <w:lastRenderedPageBreak/>
              <w:t>Patologie della cute e del tessuto sottocutaneo</w:t>
            </w:r>
          </w:p>
        </w:tc>
        <w:tc>
          <w:tcPr>
            <w:tcW w:w="5988" w:type="dxa"/>
            <w:tcBorders>
              <w:left w:val="nil"/>
            </w:tcBorders>
          </w:tcPr>
          <w:p w14:paraId="73933E9B" w14:textId="77777777" w:rsidR="00270D61" w:rsidRPr="000D62A2" w:rsidRDefault="00270D61" w:rsidP="00270D61">
            <w:pPr>
              <w:widowControl/>
              <w:autoSpaceDE w:val="0"/>
              <w:autoSpaceDN w:val="0"/>
              <w:adjustRightInd w:val="0"/>
              <w:rPr>
                <w:rFonts w:ascii="Times New Roman" w:eastAsia="TimesNewRoman" w:hAnsi="Times New Roman" w:cs="Times New Roman"/>
                <w:lang w:val="it-IT"/>
              </w:rPr>
            </w:pPr>
            <w:r w:rsidRPr="000D62A2">
              <w:rPr>
                <w:rFonts w:ascii="Times New Roman" w:eastAsia="TimesNewRoman" w:hAnsi="Times New Roman" w:cs="Times New Roman"/>
                <w:lang w:val="it-IT"/>
              </w:rPr>
              <w:t>Comune: prurito</w:t>
            </w:r>
          </w:p>
          <w:p w14:paraId="72D5AEC0" w14:textId="77777777" w:rsidR="00270D61" w:rsidRPr="000D62A2" w:rsidRDefault="00270D61" w:rsidP="00270D61">
            <w:pPr>
              <w:widowControl/>
              <w:autoSpaceDE w:val="0"/>
              <w:autoSpaceDN w:val="0"/>
              <w:adjustRightInd w:val="0"/>
              <w:rPr>
                <w:rFonts w:ascii="Times New Roman" w:eastAsia="TimesNewRoman" w:hAnsi="Times New Roman" w:cs="Times New Roman"/>
                <w:lang w:val="it-IT"/>
              </w:rPr>
            </w:pPr>
            <w:r w:rsidRPr="000D62A2">
              <w:rPr>
                <w:rFonts w:ascii="Times New Roman" w:eastAsia="TimesNewRoman" w:hAnsi="Times New Roman" w:cs="Times New Roman"/>
                <w:lang w:val="it-IT"/>
              </w:rPr>
              <w:t>Non comune: psoriasi pustolosa, esfoliazione cutanea, acne</w:t>
            </w:r>
          </w:p>
          <w:p w14:paraId="0A9DF211" w14:textId="77777777" w:rsidR="00270D61" w:rsidRPr="000D62A2" w:rsidRDefault="00270D61" w:rsidP="00270D61">
            <w:pPr>
              <w:widowControl/>
              <w:autoSpaceDE w:val="0"/>
              <w:autoSpaceDN w:val="0"/>
              <w:adjustRightInd w:val="0"/>
              <w:rPr>
                <w:rFonts w:ascii="Times New Roman" w:eastAsia="TimesNewRoman" w:hAnsi="Times New Roman" w:cs="Times New Roman"/>
                <w:lang w:val="it-IT"/>
              </w:rPr>
            </w:pPr>
            <w:r w:rsidRPr="000D62A2">
              <w:rPr>
                <w:rFonts w:ascii="Times New Roman" w:eastAsia="TimesNewRoman" w:hAnsi="Times New Roman" w:cs="Times New Roman"/>
                <w:lang w:val="it-IT"/>
              </w:rPr>
              <w:t>Raro: dermatite esfoliativa, vasculite da ipersensibilità</w:t>
            </w:r>
          </w:p>
          <w:p w14:paraId="685C2275" w14:textId="77777777" w:rsidR="00270D61" w:rsidRPr="000D62A2" w:rsidRDefault="00270D61" w:rsidP="00270D61">
            <w:pPr>
              <w:widowControl/>
              <w:autoSpaceDE w:val="0"/>
              <w:autoSpaceDN w:val="0"/>
              <w:adjustRightInd w:val="0"/>
              <w:rPr>
                <w:rFonts w:ascii="Times New Roman" w:eastAsia="TimesNewRoman" w:hAnsi="Times New Roman" w:cs="Times New Roman"/>
                <w:lang w:val="it-IT"/>
              </w:rPr>
            </w:pPr>
            <w:r w:rsidRPr="000D62A2">
              <w:rPr>
                <w:rFonts w:ascii="Times New Roman" w:eastAsia="TimesNewRoman" w:hAnsi="Times New Roman" w:cs="Times New Roman"/>
                <w:lang w:val="it-IT"/>
              </w:rPr>
              <w:t>Molto raro: pemfigoide bolloso, lupus eritematoso cutaneo</w:t>
            </w:r>
          </w:p>
        </w:tc>
      </w:tr>
      <w:tr w:rsidR="00270D61" w:rsidRPr="000D62A2" w14:paraId="396E1198" w14:textId="77777777" w:rsidTr="00E23CEB">
        <w:tc>
          <w:tcPr>
            <w:tcW w:w="3300" w:type="dxa"/>
            <w:tcBorders>
              <w:right w:val="nil"/>
            </w:tcBorders>
          </w:tcPr>
          <w:p w14:paraId="4D22D67E" w14:textId="77777777" w:rsidR="00270D61" w:rsidRPr="000D62A2" w:rsidRDefault="00270D61" w:rsidP="00270D61">
            <w:pPr>
              <w:widowControl/>
              <w:autoSpaceDE w:val="0"/>
              <w:autoSpaceDN w:val="0"/>
              <w:adjustRightInd w:val="0"/>
              <w:rPr>
                <w:rFonts w:ascii="Times New Roman" w:eastAsia="TimesNewRoman" w:hAnsi="Times New Roman" w:cs="Times New Roman"/>
                <w:lang w:val="it-IT"/>
              </w:rPr>
            </w:pPr>
            <w:r w:rsidRPr="000D62A2">
              <w:rPr>
                <w:rFonts w:ascii="Times New Roman" w:eastAsia="TimesNewRoman" w:hAnsi="Times New Roman" w:cs="Times New Roman"/>
                <w:lang w:val="it-IT"/>
              </w:rPr>
              <w:t>Patologie del sistema muscoloscheletrico e del tessuto connettivo</w:t>
            </w:r>
          </w:p>
        </w:tc>
        <w:tc>
          <w:tcPr>
            <w:tcW w:w="5988" w:type="dxa"/>
            <w:tcBorders>
              <w:left w:val="nil"/>
            </w:tcBorders>
          </w:tcPr>
          <w:p w14:paraId="4C8B7065" w14:textId="77777777" w:rsidR="00270D61" w:rsidRPr="000D62A2" w:rsidRDefault="00270D61" w:rsidP="00270D61">
            <w:pPr>
              <w:widowControl/>
              <w:autoSpaceDE w:val="0"/>
              <w:autoSpaceDN w:val="0"/>
              <w:adjustRightInd w:val="0"/>
              <w:rPr>
                <w:rFonts w:ascii="Times New Roman" w:eastAsia="TimesNewRoman" w:hAnsi="Times New Roman" w:cs="Times New Roman"/>
                <w:lang w:val="it-IT"/>
              </w:rPr>
            </w:pPr>
            <w:r w:rsidRPr="000D62A2">
              <w:rPr>
                <w:rFonts w:ascii="Times New Roman" w:eastAsia="TimesNewRoman" w:hAnsi="Times New Roman" w:cs="Times New Roman"/>
                <w:lang w:val="it-IT"/>
              </w:rPr>
              <w:t>Comune: dolore dorsale, mialgia, artralgia</w:t>
            </w:r>
          </w:p>
          <w:p w14:paraId="1C63BD9E" w14:textId="77777777" w:rsidR="00270D61" w:rsidRPr="000D62A2" w:rsidRDefault="00270D61" w:rsidP="00270D61">
            <w:pPr>
              <w:widowControl/>
              <w:autoSpaceDE w:val="0"/>
              <w:autoSpaceDN w:val="0"/>
              <w:adjustRightInd w:val="0"/>
              <w:rPr>
                <w:rFonts w:ascii="Times New Roman" w:eastAsia="TimesNewRoman" w:hAnsi="Times New Roman" w:cs="Times New Roman"/>
                <w:lang w:val="it-IT"/>
              </w:rPr>
            </w:pPr>
            <w:r w:rsidRPr="000D62A2">
              <w:rPr>
                <w:rFonts w:ascii="Times New Roman" w:eastAsia="TimesNewRoman" w:hAnsi="Times New Roman" w:cs="Times New Roman"/>
                <w:lang w:val="it-IT"/>
              </w:rPr>
              <w:t>Molto raro: sindrome simil-lupoide</w:t>
            </w:r>
          </w:p>
        </w:tc>
      </w:tr>
      <w:tr w:rsidR="00270D61" w:rsidRPr="00DF7739" w14:paraId="1FDA2595" w14:textId="77777777" w:rsidTr="00E23CEB">
        <w:tc>
          <w:tcPr>
            <w:tcW w:w="3300" w:type="dxa"/>
            <w:tcBorders>
              <w:right w:val="nil"/>
            </w:tcBorders>
          </w:tcPr>
          <w:p w14:paraId="4EA5BABA" w14:textId="77777777" w:rsidR="00270D61" w:rsidRPr="000D62A2" w:rsidRDefault="00270D61" w:rsidP="00270D61">
            <w:pPr>
              <w:widowControl/>
              <w:autoSpaceDE w:val="0"/>
              <w:autoSpaceDN w:val="0"/>
              <w:adjustRightInd w:val="0"/>
              <w:rPr>
                <w:rFonts w:ascii="Times New Roman" w:eastAsia="TimesNewRoman" w:hAnsi="Times New Roman" w:cs="Times New Roman"/>
                <w:lang w:val="it-IT"/>
              </w:rPr>
            </w:pPr>
            <w:r w:rsidRPr="000D62A2">
              <w:rPr>
                <w:rFonts w:ascii="Times New Roman" w:eastAsia="TimesNewRoman" w:hAnsi="Times New Roman" w:cs="Times New Roman"/>
                <w:lang w:val="it-IT"/>
              </w:rPr>
              <w:t>Patologie sistemiche e condizioni relative alla sede di somministrazione</w:t>
            </w:r>
          </w:p>
        </w:tc>
        <w:tc>
          <w:tcPr>
            <w:tcW w:w="5988" w:type="dxa"/>
            <w:tcBorders>
              <w:left w:val="nil"/>
            </w:tcBorders>
          </w:tcPr>
          <w:p w14:paraId="46F9487D" w14:textId="77777777" w:rsidR="00270D61" w:rsidRPr="000D62A2" w:rsidRDefault="00270D61" w:rsidP="00270D61">
            <w:pPr>
              <w:widowControl/>
              <w:autoSpaceDE w:val="0"/>
              <w:autoSpaceDN w:val="0"/>
              <w:adjustRightInd w:val="0"/>
              <w:rPr>
                <w:rFonts w:ascii="Times New Roman" w:eastAsia="TimesNewRoman" w:hAnsi="Times New Roman" w:cs="Times New Roman"/>
                <w:lang w:val="it-IT"/>
              </w:rPr>
            </w:pPr>
            <w:r w:rsidRPr="000D62A2">
              <w:rPr>
                <w:rFonts w:ascii="Times New Roman" w:eastAsia="TimesNewRoman" w:hAnsi="Times New Roman" w:cs="Times New Roman"/>
                <w:lang w:val="it-IT"/>
              </w:rPr>
              <w:t>Comune: stanchezza, eritema in sede di iniezione, dolore in sede di iniezione</w:t>
            </w:r>
          </w:p>
          <w:p w14:paraId="645EB1DC" w14:textId="77777777" w:rsidR="00270D61" w:rsidRPr="000D62A2" w:rsidRDefault="00270D61" w:rsidP="00270D61">
            <w:pPr>
              <w:widowControl/>
              <w:autoSpaceDE w:val="0"/>
              <w:autoSpaceDN w:val="0"/>
              <w:adjustRightInd w:val="0"/>
              <w:rPr>
                <w:rFonts w:ascii="Times New Roman" w:eastAsia="TimesNewRoman" w:hAnsi="Times New Roman" w:cs="Times New Roman"/>
                <w:lang w:val="it-IT"/>
              </w:rPr>
            </w:pPr>
            <w:r w:rsidRPr="000D62A2">
              <w:rPr>
                <w:rFonts w:ascii="Times New Roman" w:eastAsia="TimesNewRoman" w:hAnsi="Times New Roman" w:cs="Times New Roman"/>
                <w:lang w:val="it-IT"/>
              </w:rPr>
              <w:t>Non comune: reazioni in sede di iniezione</w:t>
            </w:r>
            <w:r w:rsidR="009D450F" w:rsidRPr="000D62A2">
              <w:rPr>
                <w:rFonts w:ascii="Times New Roman" w:eastAsia="TimesNewRoman" w:hAnsi="Times New Roman" w:cs="Times New Roman"/>
                <w:lang w:val="it-IT"/>
              </w:rPr>
              <w:t xml:space="preserve"> (</w:t>
            </w:r>
            <w:r w:rsidRPr="000D62A2">
              <w:rPr>
                <w:rFonts w:ascii="Times New Roman" w:eastAsia="TimesNewRoman" w:hAnsi="Times New Roman" w:cs="Times New Roman"/>
                <w:lang w:val="it-IT"/>
              </w:rPr>
              <w:t>compresi emorragia, ematoma, indurimento, tumefazione e prurito), astenia</w:t>
            </w:r>
          </w:p>
        </w:tc>
      </w:tr>
    </w:tbl>
    <w:p w14:paraId="0EE084BF" w14:textId="77777777" w:rsidR="00C27719" w:rsidRPr="000D62A2" w:rsidRDefault="00F657B9" w:rsidP="00270D61">
      <w:pPr>
        <w:spacing w:after="0" w:line="240" w:lineRule="auto"/>
        <w:ind w:left="284" w:hanging="284"/>
        <w:rPr>
          <w:rFonts w:ascii="Times New Roman" w:eastAsia="Times New Roman" w:hAnsi="Times New Roman" w:cs="Times New Roman"/>
          <w:sz w:val="20"/>
          <w:lang w:val="it-IT"/>
        </w:rPr>
      </w:pPr>
      <w:r w:rsidRPr="000D62A2">
        <w:rPr>
          <w:rFonts w:ascii="Times New Roman" w:eastAsia="Times New Roman" w:hAnsi="Times New Roman" w:cs="Times New Roman"/>
          <w:sz w:val="20"/>
          <w:vertAlign w:val="superscript"/>
          <w:lang w:val="it-IT"/>
        </w:rPr>
        <w:t>*</w:t>
      </w:r>
      <w:r w:rsidR="00270D61" w:rsidRPr="000D62A2">
        <w:rPr>
          <w:rFonts w:ascii="Times New Roman" w:eastAsia="Times New Roman" w:hAnsi="Times New Roman" w:cs="Times New Roman"/>
          <w:sz w:val="20"/>
          <w:lang w:val="it-IT"/>
        </w:rPr>
        <w:tab/>
      </w:r>
      <w:r w:rsidR="009B2A38" w:rsidRPr="000D62A2">
        <w:rPr>
          <w:rFonts w:ascii="Times New Roman" w:eastAsia="Times New Roman" w:hAnsi="Times New Roman" w:cs="Times New Roman"/>
          <w:sz w:val="20"/>
          <w:lang w:val="it-IT"/>
        </w:rPr>
        <w:t>Vedere paragrafo </w:t>
      </w:r>
      <w:r w:rsidRPr="000D62A2">
        <w:rPr>
          <w:rFonts w:ascii="Times New Roman" w:eastAsia="Times New Roman" w:hAnsi="Times New Roman" w:cs="Times New Roman"/>
          <w:sz w:val="20"/>
          <w:lang w:val="it-IT"/>
        </w:rPr>
        <w:t>4.4, Reazioni di ipersensibilità sistemica o respiratoria.</w:t>
      </w:r>
    </w:p>
    <w:p w14:paraId="56514F07" w14:textId="77777777" w:rsidR="00C27719" w:rsidRPr="000D62A2" w:rsidRDefault="00C27719" w:rsidP="007C451A">
      <w:pPr>
        <w:spacing w:after="0" w:line="240" w:lineRule="auto"/>
        <w:rPr>
          <w:rFonts w:ascii="Times New Roman" w:hAnsi="Times New Roman" w:cs="Times New Roman"/>
          <w:lang w:val="it-IT"/>
        </w:rPr>
      </w:pPr>
    </w:p>
    <w:p w14:paraId="0851AFDD" w14:textId="77777777" w:rsidR="00C27719" w:rsidRPr="000D62A2" w:rsidRDefault="00F657B9" w:rsidP="00270D61">
      <w:pPr>
        <w:keepNext/>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Descrizione delle reazioni avverse selezionate</w:t>
      </w:r>
    </w:p>
    <w:p w14:paraId="40D46F7A" w14:textId="77777777" w:rsidR="00C27719" w:rsidRPr="000D62A2" w:rsidRDefault="00C27719" w:rsidP="00270D61">
      <w:pPr>
        <w:keepNext/>
        <w:spacing w:after="0" w:line="240" w:lineRule="auto"/>
        <w:rPr>
          <w:rFonts w:ascii="Times New Roman" w:hAnsi="Times New Roman" w:cs="Times New Roman"/>
          <w:lang w:val="it-IT"/>
        </w:rPr>
      </w:pPr>
    </w:p>
    <w:p w14:paraId="30C56C05"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Infezioni</w:t>
      </w:r>
    </w:p>
    <w:p w14:paraId="20CDC759"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In alcuni studi controllati con placebo, condotti in pazienti affetti da psoriasi, artrite psoriasica, malattia di Crohn e colite ulcerosa, la frequenza di infezione o di infezione grave è stata analoga fra i</w:t>
      </w:r>
      <w:r w:rsidR="005D27A4"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pazienti trattati con ustekinumab e quelli trattati con placebo. Nella fase di trattamento con placebo in</w:t>
      </w:r>
      <w:r w:rsidR="005D27A4"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questi studi clinici, la frequenza di infezione è stata 1,3</w:t>
      </w:r>
      <w:r w:rsidR="00840EDB" w:rsidRPr="000D62A2">
        <w:rPr>
          <w:rFonts w:ascii="Times New Roman" w:eastAsia="Times New Roman" w:hAnsi="Times New Roman" w:cs="Times New Roman"/>
          <w:lang w:val="it-IT"/>
        </w:rPr>
        <w:t>6</w:t>
      </w:r>
      <w:r w:rsidR="005D27A4"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per anno-paziente di </w:t>
      </w:r>
      <w:r w:rsidRPr="000D62A2">
        <w:rPr>
          <w:rFonts w:ascii="Times New Roman" w:eastAsia="Times New Roman" w:hAnsi="Times New Roman" w:cs="Times New Roman"/>
          <w:i/>
          <w:lang w:val="it-IT"/>
        </w:rPr>
        <w:t xml:space="preserve">follow-up </w:t>
      </w:r>
      <w:r w:rsidRPr="000D62A2">
        <w:rPr>
          <w:rFonts w:ascii="Times New Roman" w:eastAsia="Times New Roman" w:hAnsi="Times New Roman" w:cs="Times New Roman"/>
          <w:lang w:val="it-IT"/>
        </w:rPr>
        <w:t>nei pazienti in terapia con ustekinumab e 1,3</w:t>
      </w:r>
      <w:r w:rsidR="00840EDB" w:rsidRPr="000D62A2">
        <w:rPr>
          <w:rFonts w:ascii="Times New Roman" w:eastAsia="Times New Roman" w:hAnsi="Times New Roman" w:cs="Times New Roman"/>
          <w:lang w:val="it-IT"/>
        </w:rPr>
        <w:t>4</w:t>
      </w:r>
      <w:r w:rsidR="005D27A4"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in quelli che hanno ricevuto placebo. Casi di infezioni gravi si sono verificati nella misura di 0,0</w:t>
      </w:r>
      <w:r w:rsidR="00840EDB" w:rsidRPr="000D62A2">
        <w:rPr>
          <w:rFonts w:ascii="Times New Roman" w:eastAsia="Times New Roman" w:hAnsi="Times New Roman" w:cs="Times New Roman"/>
          <w:lang w:val="it-IT"/>
        </w:rPr>
        <w:t>3</w:t>
      </w:r>
      <w:r w:rsidR="005D27A4"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per anno-paziente di </w:t>
      </w:r>
      <w:r w:rsidRPr="000D62A2">
        <w:rPr>
          <w:rFonts w:ascii="Times New Roman" w:eastAsia="Times New Roman" w:hAnsi="Times New Roman" w:cs="Times New Roman"/>
          <w:i/>
          <w:lang w:val="it-IT"/>
        </w:rPr>
        <w:t xml:space="preserve">follow-up </w:t>
      </w:r>
      <w:r w:rsidRPr="000D62A2">
        <w:rPr>
          <w:rFonts w:ascii="Times New Roman" w:eastAsia="Times New Roman" w:hAnsi="Times New Roman" w:cs="Times New Roman"/>
          <w:lang w:val="it-IT"/>
        </w:rPr>
        <w:t>nei pazienti trattati con ustekinumab</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infezioni gravi in 93</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anni-paziente di </w:t>
      </w:r>
      <w:r w:rsidRPr="000D62A2">
        <w:rPr>
          <w:rFonts w:ascii="Times New Roman" w:eastAsia="Times New Roman" w:hAnsi="Times New Roman" w:cs="Times New Roman"/>
          <w:i/>
          <w:lang w:val="it-IT"/>
        </w:rPr>
        <w:t>follow-up</w:t>
      </w:r>
      <w:r w:rsidRPr="000D62A2">
        <w:rPr>
          <w:rFonts w:ascii="Times New Roman" w:eastAsia="Times New Roman" w:hAnsi="Times New Roman" w:cs="Times New Roman"/>
          <w:lang w:val="it-IT"/>
        </w:rPr>
        <w:t>) e in 0,0</w:t>
      </w:r>
      <w:r w:rsidR="00840EDB" w:rsidRPr="000D62A2">
        <w:rPr>
          <w:rFonts w:ascii="Times New Roman" w:eastAsia="Times New Roman" w:hAnsi="Times New Roman" w:cs="Times New Roman"/>
          <w:lang w:val="it-IT"/>
        </w:rPr>
        <w:t>3 </w:t>
      </w:r>
      <w:r w:rsidRPr="000D62A2">
        <w:rPr>
          <w:rFonts w:ascii="Times New Roman" w:eastAsia="Times New Roman" w:hAnsi="Times New Roman" w:cs="Times New Roman"/>
          <w:lang w:val="it-IT"/>
        </w:rPr>
        <w:t>in pazienti trattati con placebo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infezioni gravi in 43</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 xml:space="preserve">anni-paziente di </w:t>
      </w:r>
      <w:r w:rsidRPr="000D62A2">
        <w:rPr>
          <w:rFonts w:ascii="Times New Roman" w:eastAsia="Times New Roman" w:hAnsi="Times New Roman" w:cs="Times New Roman"/>
          <w:i/>
          <w:lang w:val="it-IT"/>
        </w:rPr>
        <w:t>follow-up</w:t>
      </w:r>
      <w:r w:rsidRPr="000D62A2">
        <w:rPr>
          <w:rFonts w:ascii="Times New Roman" w:eastAsia="Times New Roman" w:hAnsi="Times New Roman" w:cs="Times New Roman"/>
          <w:lang w:val="it-IT"/>
        </w:rPr>
        <w:t>)</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4.4).</w:t>
      </w:r>
    </w:p>
    <w:p w14:paraId="11655868" w14:textId="77777777" w:rsidR="00C27719" w:rsidRPr="000D62A2" w:rsidRDefault="00C27719" w:rsidP="007C451A">
      <w:pPr>
        <w:spacing w:after="0" w:line="240" w:lineRule="auto"/>
        <w:rPr>
          <w:rFonts w:ascii="Times New Roman" w:hAnsi="Times New Roman" w:cs="Times New Roman"/>
          <w:lang w:val="it-IT"/>
        </w:rPr>
      </w:pPr>
    </w:p>
    <w:p w14:paraId="77FD54A9" w14:textId="52C84A1E"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Nelle fasi controllate e non controllate degli studi clinici sulla psoriasi, sull’artrite psoriasica, sulla malattia di Crohn e sulla colite ulcerosa, che rappresentano </w:t>
      </w:r>
      <w:r w:rsidR="008E019A" w:rsidRPr="000D62A2">
        <w:rPr>
          <w:rFonts w:ascii="Times New Roman" w:eastAsia="SimSun" w:hAnsi="Times New Roman" w:cs="Times New Roman"/>
          <w:bCs/>
          <w:szCs w:val="16"/>
          <w:lang w:val="it-IT"/>
        </w:rPr>
        <w:t>15 227</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 xml:space="preserve">anni-paziente di esposizione </w:t>
      </w:r>
      <w:r w:rsidR="008E019A" w:rsidRPr="000D62A2">
        <w:rPr>
          <w:rFonts w:ascii="Times New Roman" w:eastAsia="SimSun" w:hAnsi="Times New Roman" w:cs="Times New Roman"/>
          <w:bCs/>
          <w:lang w:val="it-IT"/>
        </w:rPr>
        <w:t>a ustekinumab</w:t>
      </w:r>
      <w:r w:rsidR="008E019A"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in</w:t>
      </w:r>
      <w:r w:rsidR="005D27A4"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6</w:t>
      </w:r>
      <w:r w:rsidR="00C92A99"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7</w:t>
      </w:r>
      <w:r w:rsidR="008E019A"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 xml:space="preserve">pazienti, il </w:t>
      </w:r>
      <w:r w:rsidRPr="000D62A2">
        <w:rPr>
          <w:rFonts w:ascii="Times New Roman" w:eastAsia="Times New Roman" w:hAnsi="Times New Roman" w:cs="Times New Roman"/>
          <w:i/>
          <w:lang w:val="it-IT"/>
        </w:rPr>
        <w:t xml:space="preserve">follow-up </w:t>
      </w:r>
      <w:r w:rsidRPr="000D62A2">
        <w:rPr>
          <w:rFonts w:ascii="Times New Roman" w:eastAsia="Times New Roman" w:hAnsi="Times New Roman" w:cs="Times New Roman"/>
          <w:lang w:val="it-IT"/>
        </w:rPr>
        <w:t>mediano era 1,</w:t>
      </w:r>
      <w:r w:rsidR="008E019A"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anni; 1,</w:t>
      </w:r>
      <w:r w:rsidR="008E019A" w:rsidRPr="000D62A2">
        <w:rPr>
          <w:rFonts w:ascii="Times New Roman" w:eastAsia="Times New Roman" w:hAnsi="Times New Roman" w:cs="Times New Roman"/>
          <w:lang w:val="it-IT"/>
        </w:rPr>
        <w:t>7</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anni per gli studi sulla malattia psoriasica,</w:t>
      </w:r>
      <w:r w:rsidR="005D27A4"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0,</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 xml:space="preserve">anni per gli studi sulla malattia di Crohn e </w:t>
      </w:r>
      <w:r w:rsidR="008E019A" w:rsidRPr="000D62A2">
        <w:rPr>
          <w:rFonts w:ascii="Times New Roman" w:eastAsia="Times New Roman" w:hAnsi="Times New Roman" w:cs="Times New Roman"/>
          <w:lang w:val="it-IT"/>
        </w:rPr>
        <w:t>2,3</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anni per gli studi sulla colite ulcerosa. La frequenza di infezione è stata 0,</w:t>
      </w:r>
      <w:r w:rsidR="008E019A" w:rsidRPr="000D62A2">
        <w:rPr>
          <w:rFonts w:ascii="Times New Roman" w:eastAsia="Times New Roman" w:hAnsi="Times New Roman" w:cs="Times New Roman"/>
          <w:lang w:val="it-IT"/>
        </w:rPr>
        <w:t>85</w:t>
      </w:r>
      <w:r w:rsidR="005D27A4"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per anno-paziente di </w:t>
      </w:r>
      <w:r w:rsidRPr="000D62A2">
        <w:rPr>
          <w:rFonts w:ascii="Times New Roman" w:eastAsia="Times New Roman" w:hAnsi="Times New Roman" w:cs="Times New Roman"/>
          <w:i/>
          <w:lang w:val="it-IT"/>
        </w:rPr>
        <w:t xml:space="preserve">follow-up </w:t>
      </w:r>
      <w:r w:rsidRPr="000D62A2">
        <w:rPr>
          <w:rFonts w:ascii="Times New Roman" w:eastAsia="Times New Roman" w:hAnsi="Times New Roman" w:cs="Times New Roman"/>
          <w:lang w:val="it-IT"/>
        </w:rPr>
        <w:t>nei pazienti trattati con ustekinumab e la</w:t>
      </w:r>
      <w:r w:rsidR="005D27A4"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frequenza delle infezioni gravi è stata 0,0</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 xml:space="preserve">per anno-paziente di </w:t>
      </w:r>
      <w:r w:rsidRPr="000D62A2">
        <w:rPr>
          <w:rFonts w:ascii="Times New Roman" w:eastAsia="Times New Roman" w:hAnsi="Times New Roman" w:cs="Times New Roman"/>
          <w:i/>
          <w:lang w:val="it-IT"/>
        </w:rPr>
        <w:t xml:space="preserve">follow-up </w:t>
      </w:r>
      <w:r w:rsidRPr="000D62A2">
        <w:rPr>
          <w:rFonts w:ascii="Times New Roman" w:eastAsia="Times New Roman" w:hAnsi="Times New Roman" w:cs="Times New Roman"/>
          <w:lang w:val="it-IT"/>
        </w:rPr>
        <w:t>nei pazienti in terapia con</w:t>
      </w:r>
      <w:r w:rsidR="005D27A4"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ustekinumab</w:t>
      </w:r>
      <w:r w:rsidR="009D450F" w:rsidRPr="000D62A2">
        <w:rPr>
          <w:rFonts w:ascii="Times New Roman" w:eastAsia="Times New Roman" w:hAnsi="Times New Roman" w:cs="Times New Roman"/>
          <w:lang w:val="it-IT"/>
        </w:rPr>
        <w:t xml:space="preserve"> (</w:t>
      </w:r>
      <w:r w:rsidR="008E019A" w:rsidRPr="000D62A2">
        <w:rPr>
          <w:rFonts w:ascii="Times New Roman" w:eastAsia="Times New Roman" w:hAnsi="Times New Roman" w:cs="Times New Roman"/>
          <w:lang w:val="it-IT"/>
        </w:rPr>
        <w:t>289</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 xml:space="preserve">infezioni gravi in </w:t>
      </w:r>
      <w:r w:rsidR="008E019A" w:rsidRPr="000D62A2">
        <w:rPr>
          <w:rFonts w:ascii="Times New Roman" w:eastAsia="SimSun" w:hAnsi="Times New Roman" w:cs="Times New Roman"/>
          <w:szCs w:val="20"/>
          <w:lang w:val="it-IT"/>
        </w:rPr>
        <w:t>15 227</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 xml:space="preserve">anni-paziente di </w:t>
      </w:r>
      <w:r w:rsidRPr="000D62A2">
        <w:rPr>
          <w:rFonts w:ascii="Times New Roman" w:eastAsia="Times New Roman" w:hAnsi="Times New Roman" w:cs="Times New Roman"/>
          <w:i/>
          <w:lang w:val="it-IT"/>
        </w:rPr>
        <w:t>follow-up</w:t>
      </w:r>
      <w:r w:rsidRPr="000D62A2">
        <w:rPr>
          <w:rFonts w:ascii="Times New Roman" w:eastAsia="Times New Roman" w:hAnsi="Times New Roman" w:cs="Times New Roman"/>
          <w:lang w:val="it-IT"/>
        </w:rPr>
        <w:t>) e le infezioni gravi riportate comprendevano polmonite, ascesso anale, cellulite, diverticolite, gastroenterite e infezioni virali.</w:t>
      </w:r>
    </w:p>
    <w:p w14:paraId="4CA5D127" w14:textId="77777777" w:rsidR="00C27719" w:rsidRPr="000D62A2" w:rsidRDefault="00C27719" w:rsidP="007C451A">
      <w:pPr>
        <w:spacing w:after="0" w:line="240" w:lineRule="auto"/>
        <w:rPr>
          <w:rFonts w:ascii="Times New Roman" w:hAnsi="Times New Roman" w:cs="Times New Roman"/>
          <w:lang w:val="it-IT"/>
        </w:rPr>
      </w:pPr>
    </w:p>
    <w:p w14:paraId="1055A574"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Negli studi clinici, i pazienti con tubercolosi latente che sono stati trattati contemporaneamente con isoniazide non hanno sviluppato tubercolosi.</w:t>
      </w:r>
    </w:p>
    <w:p w14:paraId="40B91647" w14:textId="77777777" w:rsidR="00C27719" w:rsidRPr="000D62A2" w:rsidRDefault="00C27719" w:rsidP="007C451A">
      <w:pPr>
        <w:spacing w:after="0" w:line="240" w:lineRule="auto"/>
        <w:rPr>
          <w:rFonts w:ascii="Times New Roman" w:hAnsi="Times New Roman" w:cs="Times New Roman"/>
          <w:lang w:val="it-IT"/>
        </w:rPr>
      </w:pPr>
    </w:p>
    <w:p w14:paraId="1798720B"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Neoplasie</w:t>
      </w:r>
    </w:p>
    <w:p w14:paraId="4E5BD814"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Nelle fasi controllate con placebo degli studi clinici sulla psoriasi, sull’artrite psoriasica, sulla malattia di Crohn e sulla colite ulcerosa, l’incidenza delle neoplasie, escluso il carcinoma cutaneo non</w:t>
      </w:r>
      <w:r w:rsidR="005D27A4"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melanoma, è stata 0,1</w:t>
      </w:r>
      <w:r w:rsidR="00840EDB" w:rsidRPr="000D62A2">
        <w:rPr>
          <w:rFonts w:ascii="Times New Roman" w:eastAsia="Times New Roman" w:hAnsi="Times New Roman" w:cs="Times New Roman"/>
          <w:lang w:val="it-IT"/>
        </w:rPr>
        <w:t>1</w:t>
      </w:r>
      <w:r w:rsidR="005D27A4"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per 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anni-paziente di </w:t>
      </w:r>
      <w:r w:rsidRPr="000D62A2">
        <w:rPr>
          <w:rFonts w:ascii="Times New Roman" w:eastAsia="Times New Roman" w:hAnsi="Times New Roman" w:cs="Times New Roman"/>
          <w:i/>
          <w:lang w:val="it-IT"/>
        </w:rPr>
        <w:t xml:space="preserve">follow-up </w:t>
      </w:r>
      <w:r w:rsidRPr="000D62A2">
        <w:rPr>
          <w:rFonts w:ascii="Times New Roman" w:eastAsia="Times New Roman" w:hAnsi="Times New Roman" w:cs="Times New Roman"/>
          <w:lang w:val="it-IT"/>
        </w:rPr>
        <w:t>per quanto riguarda i pazienti trattati con</w:t>
      </w:r>
      <w:r w:rsidR="005D27A4"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ustekinumab</w:t>
      </w:r>
      <w:r w:rsidR="009D450F" w:rsidRPr="000D62A2">
        <w:rPr>
          <w:rFonts w:ascii="Times New Roman" w:eastAsia="Times New Roman" w:hAnsi="Times New Roman" w:cs="Times New Roman"/>
          <w:lang w:val="it-IT"/>
        </w:rPr>
        <w:t xml:space="preserve">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paziente su 92</w:t>
      </w:r>
      <w:r w:rsidR="00840EDB" w:rsidRPr="000D62A2">
        <w:rPr>
          <w:rFonts w:ascii="Times New Roman" w:eastAsia="Times New Roman" w:hAnsi="Times New Roman" w:cs="Times New Roman"/>
          <w:lang w:val="it-IT"/>
        </w:rPr>
        <w:t>9 </w:t>
      </w:r>
      <w:r w:rsidRPr="000D62A2">
        <w:rPr>
          <w:rFonts w:ascii="Times New Roman" w:eastAsia="Times New Roman" w:hAnsi="Times New Roman" w:cs="Times New Roman"/>
          <w:lang w:val="it-IT"/>
        </w:rPr>
        <w:t xml:space="preserve">anni-paziente di </w:t>
      </w:r>
      <w:r w:rsidRPr="000D62A2">
        <w:rPr>
          <w:rFonts w:ascii="Times New Roman" w:eastAsia="Times New Roman" w:hAnsi="Times New Roman" w:cs="Times New Roman"/>
          <w:i/>
          <w:lang w:val="it-IT"/>
        </w:rPr>
        <w:t>follow-up</w:t>
      </w:r>
      <w:r w:rsidRPr="000D62A2">
        <w:rPr>
          <w:rFonts w:ascii="Times New Roman" w:eastAsia="Times New Roman" w:hAnsi="Times New Roman" w:cs="Times New Roman"/>
          <w:lang w:val="it-IT"/>
        </w:rPr>
        <w:t>) rispetto a 0,2</w:t>
      </w:r>
      <w:r w:rsidR="00840EDB" w:rsidRPr="000D62A2">
        <w:rPr>
          <w:rFonts w:ascii="Times New Roman" w:eastAsia="Times New Roman" w:hAnsi="Times New Roman" w:cs="Times New Roman"/>
          <w:lang w:val="it-IT"/>
        </w:rPr>
        <w:t>3 </w:t>
      </w:r>
      <w:r w:rsidRPr="000D62A2">
        <w:rPr>
          <w:rFonts w:ascii="Times New Roman" w:eastAsia="Times New Roman" w:hAnsi="Times New Roman" w:cs="Times New Roman"/>
          <w:lang w:val="it-IT"/>
        </w:rPr>
        <w:t>per i pazienti trattati con placebo</w:t>
      </w:r>
      <w:r w:rsidR="009D450F" w:rsidRPr="000D62A2">
        <w:rPr>
          <w:rFonts w:ascii="Times New Roman" w:eastAsia="Times New Roman" w:hAnsi="Times New Roman" w:cs="Times New Roman"/>
          <w:lang w:val="it-IT"/>
        </w:rPr>
        <w:t xml:space="preserve">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paziente su 43</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 xml:space="preserve">anni-paziente di </w:t>
      </w:r>
      <w:r w:rsidRPr="000D62A2">
        <w:rPr>
          <w:rFonts w:ascii="Times New Roman" w:eastAsia="Times New Roman" w:hAnsi="Times New Roman" w:cs="Times New Roman"/>
          <w:i/>
          <w:lang w:val="it-IT"/>
        </w:rPr>
        <w:t>follow-up</w:t>
      </w:r>
      <w:r w:rsidRPr="000D62A2">
        <w:rPr>
          <w:rFonts w:ascii="Times New Roman" w:eastAsia="Times New Roman" w:hAnsi="Times New Roman" w:cs="Times New Roman"/>
          <w:lang w:val="it-IT"/>
        </w:rPr>
        <w:t>). L’incidenza del carcinoma cutaneo non melanoma è stata 0,4</w:t>
      </w:r>
      <w:r w:rsidR="00840EDB" w:rsidRPr="000D62A2">
        <w:rPr>
          <w:rFonts w:ascii="Times New Roman" w:eastAsia="Times New Roman" w:hAnsi="Times New Roman" w:cs="Times New Roman"/>
          <w:lang w:val="it-IT"/>
        </w:rPr>
        <w:t>3 </w:t>
      </w:r>
      <w:r w:rsidRPr="000D62A2">
        <w:rPr>
          <w:rFonts w:ascii="Times New Roman" w:eastAsia="Times New Roman" w:hAnsi="Times New Roman" w:cs="Times New Roman"/>
          <w:lang w:val="it-IT"/>
        </w:rPr>
        <w:t>per 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anni-paziente di </w:t>
      </w:r>
      <w:r w:rsidRPr="000D62A2">
        <w:rPr>
          <w:rFonts w:ascii="Times New Roman" w:eastAsia="Times New Roman" w:hAnsi="Times New Roman" w:cs="Times New Roman"/>
          <w:i/>
          <w:lang w:val="it-IT"/>
        </w:rPr>
        <w:t xml:space="preserve">follow-up </w:t>
      </w:r>
      <w:r w:rsidRPr="000D62A2">
        <w:rPr>
          <w:rFonts w:ascii="Times New Roman" w:eastAsia="Times New Roman" w:hAnsi="Times New Roman" w:cs="Times New Roman"/>
          <w:lang w:val="it-IT"/>
        </w:rPr>
        <w:t>per i pazienti in terapia con ustekinumab</w:t>
      </w:r>
      <w:r w:rsidR="009D450F" w:rsidRPr="000D62A2">
        <w:rPr>
          <w:rFonts w:ascii="Times New Roman" w:eastAsia="Times New Roman" w:hAnsi="Times New Roman" w:cs="Times New Roman"/>
          <w:lang w:val="it-IT"/>
        </w:rPr>
        <w:t xml:space="preserve"> (</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pazienti su 92</w:t>
      </w:r>
      <w:r w:rsidR="00840EDB" w:rsidRPr="000D62A2">
        <w:rPr>
          <w:rFonts w:ascii="Times New Roman" w:eastAsia="Times New Roman" w:hAnsi="Times New Roman" w:cs="Times New Roman"/>
          <w:lang w:val="it-IT"/>
        </w:rPr>
        <w:t>9 </w:t>
      </w:r>
      <w:r w:rsidRPr="000D62A2">
        <w:rPr>
          <w:rFonts w:ascii="Times New Roman" w:eastAsia="Times New Roman" w:hAnsi="Times New Roman" w:cs="Times New Roman"/>
          <w:lang w:val="it-IT"/>
        </w:rPr>
        <w:t xml:space="preserve">anni-paziente di </w:t>
      </w:r>
      <w:r w:rsidRPr="000D62A2">
        <w:rPr>
          <w:rFonts w:ascii="Times New Roman" w:eastAsia="Times New Roman" w:hAnsi="Times New Roman" w:cs="Times New Roman"/>
          <w:i/>
          <w:lang w:val="it-IT"/>
        </w:rPr>
        <w:t>follow-up</w:t>
      </w:r>
      <w:r w:rsidRPr="000D62A2">
        <w:rPr>
          <w:rFonts w:ascii="Times New Roman" w:eastAsia="Times New Roman" w:hAnsi="Times New Roman" w:cs="Times New Roman"/>
          <w:lang w:val="it-IT"/>
        </w:rPr>
        <w:t>) rispetto a 0,4</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per i pazienti trattati con placebo</w:t>
      </w:r>
      <w:r w:rsidR="009D450F" w:rsidRPr="000D62A2">
        <w:rPr>
          <w:rFonts w:ascii="Times New Roman" w:eastAsia="Times New Roman" w:hAnsi="Times New Roman" w:cs="Times New Roman"/>
          <w:lang w:val="it-IT"/>
        </w:rPr>
        <w:t xml:space="preserve"> (</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pazienti su 43</w:t>
      </w:r>
      <w:r w:rsidR="00840EDB" w:rsidRPr="000D62A2">
        <w:rPr>
          <w:rFonts w:ascii="Times New Roman" w:eastAsia="Times New Roman" w:hAnsi="Times New Roman" w:cs="Times New Roman"/>
          <w:lang w:val="it-IT"/>
        </w:rPr>
        <w:t>3 </w:t>
      </w:r>
      <w:r w:rsidRPr="000D62A2">
        <w:rPr>
          <w:rFonts w:ascii="Times New Roman" w:eastAsia="Times New Roman" w:hAnsi="Times New Roman" w:cs="Times New Roman"/>
          <w:lang w:val="it-IT"/>
        </w:rPr>
        <w:t xml:space="preserve">anni-paziente di </w:t>
      </w:r>
      <w:r w:rsidRPr="000D62A2">
        <w:rPr>
          <w:rFonts w:ascii="Times New Roman" w:eastAsia="Times New Roman" w:hAnsi="Times New Roman" w:cs="Times New Roman"/>
          <w:i/>
          <w:lang w:val="it-IT"/>
        </w:rPr>
        <w:t>follow-up</w:t>
      </w:r>
      <w:r w:rsidRPr="000D62A2">
        <w:rPr>
          <w:rFonts w:ascii="Times New Roman" w:eastAsia="Times New Roman" w:hAnsi="Times New Roman" w:cs="Times New Roman"/>
          <w:lang w:val="it-IT"/>
        </w:rPr>
        <w:t>).</w:t>
      </w:r>
    </w:p>
    <w:p w14:paraId="347D4711" w14:textId="77777777" w:rsidR="00C27719" w:rsidRPr="000D62A2" w:rsidRDefault="00C27719" w:rsidP="007C451A">
      <w:pPr>
        <w:spacing w:after="0" w:line="240" w:lineRule="auto"/>
        <w:rPr>
          <w:rFonts w:ascii="Times New Roman" w:hAnsi="Times New Roman" w:cs="Times New Roman"/>
          <w:lang w:val="it-IT"/>
        </w:rPr>
      </w:pPr>
    </w:p>
    <w:p w14:paraId="451C1BCF" w14:textId="5D7CE1F5"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Nelle fasi controllate e non controllate degli studi clinici sulla psoriasi, sull’artrite psoriasica, sulla malattia di Crohn e sulla colite ulcerosa, che rappresentano </w:t>
      </w:r>
      <w:r w:rsidR="008E019A" w:rsidRPr="000D62A2">
        <w:rPr>
          <w:rFonts w:ascii="Times New Roman" w:eastAsia="SimSun" w:hAnsi="Times New Roman" w:cs="Times New Roman"/>
          <w:szCs w:val="20"/>
          <w:lang w:val="it-IT"/>
        </w:rPr>
        <w:t>15 205</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 xml:space="preserve">anni-paziente di esposizione </w:t>
      </w:r>
      <w:r w:rsidR="008E019A" w:rsidRPr="000D62A2">
        <w:rPr>
          <w:rFonts w:ascii="Times New Roman" w:eastAsia="SimSun" w:hAnsi="Times New Roman" w:cs="Times New Roman"/>
          <w:bCs/>
          <w:lang w:val="it-IT"/>
        </w:rPr>
        <w:t>a ustekinumab</w:t>
      </w:r>
      <w:r w:rsidR="008E019A"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in</w:t>
      </w:r>
      <w:r w:rsidR="005D27A4"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6</w:t>
      </w:r>
      <w:r w:rsidR="00C92A99"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7</w:t>
      </w:r>
      <w:r w:rsidR="008E019A"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 xml:space="preserve">pazienti, il </w:t>
      </w:r>
      <w:r w:rsidRPr="000D62A2">
        <w:rPr>
          <w:rFonts w:ascii="Times New Roman" w:eastAsia="Times New Roman" w:hAnsi="Times New Roman" w:cs="Times New Roman"/>
          <w:i/>
          <w:lang w:val="it-IT"/>
        </w:rPr>
        <w:t xml:space="preserve">follow-up </w:t>
      </w:r>
      <w:r w:rsidRPr="000D62A2">
        <w:rPr>
          <w:rFonts w:ascii="Times New Roman" w:eastAsia="Times New Roman" w:hAnsi="Times New Roman" w:cs="Times New Roman"/>
          <w:lang w:val="it-IT"/>
        </w:rPr>
        <w:t>mediano era 1,</w:t>
      </w:r>
      <w:r w:rsidR="008E019A"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anni; 1,</w:t>
      </w:r>
      <w:r w:rsidR="008E019A" w:rsidRPr="000D62A2">
        <w:rPr>
          <w:rFonts w:ascii="Times New Roman" w:eastAsia="Times New Roman" w:hAnsi="Times New Roman" w:cs="Times New Roman"/>
          <w:lang w:val="it-IT"/>
        </w:rPr>
        <w:t>7</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anni per gli studi sulla malattia psoriasica,</w:t>
      </w:r>
      <w:r w:rsidR="005D27A4"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0,</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 xml:space="preserve">anni per gli studi sulla malattia di Crohn e </w:t>
      </w:r>
      <w:r w:rsidR="008E019A" w:rsidRPr="000D62A2">
        <w:rPr>
          <w:rFonts w:ascii="Times New Roman" w:eastAsia="Times New Roman" w:hAnsi="Times New Roman" w:cs="Times New Roman"/>
          <w:lang w:val="it-IT"/>
        </w:rPr>
        <w:t>2,3</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 xml:space="preserve">anni per gli studi sulla colite ulcerosa. Sono state riportate neoplasie, escluso il carcinoma cutaneo non melanoma, in </w:t>
      </w:r>
      <w:r w:rsidR="008E019A" w:rsidRPr="000D62A2">
        <w:rPr>
          <w:rFonts w:ascii="Times New Roman" w:eastAsia="Times New Roman" w:hAnsi="Times New Roman" w:cs="Times New Roman"/>
          <w:lang w:val="it-IT"/>
        </w:rPr>
        <w:t>76</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 xml:space="preserve">pazienti su </w:t>
      </w:r>
      <w:r w:rsidR="008E019A" w:rsidRPr="000D62A2">
        <w:rPr>
          <w:rFonts w:ascii="Times New Roman" w:eastAsia="SimSun" w:hAnsi="Times New Roman" w:cs="Times New Roman"/>
          <w:bCs/>
          <w:lang w:val="it-IT"/>
        </w:rPr>
        <w:t>15 205</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 xml:space="preserve">anni-paziente di </w:t>
      </w:r>
      <w:r w:rsidRPr="000D62A2">
        <w:rPr>
          <w:rFonts w:ascii="Times New Roman" w:eastAsia="Times New Roman" w:hAnsi="Times New Roman" w:cs="Times New Roman"/>
          <w:i/>
          <w:lang w:val="it-IT"/>
        </w:rPr>
        <w:t>follow-up</w:t>
      </w:r>
      <w:r w:rsidR="009D450F" w:rsidRPr="000D62A2">
        <w:rPr>
          <w:rFonts w:ascii="Times New Roman" w:eastAsia="Times New Roman" w:hAnsi="Times New Roman" w:cs="Times New Roman"/>
          <w:i/>
          <w:lang w:val="it-IT"/>
        </w:rPr>
        <w:t xml:space="preserve"> (</w:t>
      </w:r>
      <w:r w:rsidRPr="000D62A2">
        <w:rPr>
          <w:rFonts w:ascii="Times New Roman" w:eastAsia="Times New Roman" w:hAnsi="Times New Roman" w:cs="Times New Roman"/>
          <w:lang w:val="it-IT"/>
        </w:rPr>
        <w:t>incidenza dello 0,5</w:t>
      </w:r>
      <w:r w:rsidR="008E019A" w:rsidRPr="000D62A2">
        <w:rPr>
          <w:rFonts w:ascii="Times New Roman" w:eastAsia="Times New Roman" w:hAnsi="Times New Roman" w:cs="Times New Roman"/>
          <w:lang w:val="it-IT"/>
        </w:rPr>
        <w:t>0</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per 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anni-paziente di </w:t>
      </w:r>
      <w:r w:rsidRPr="000D62A2">
        <w:rPr>
          <w:rFonts w:ascii="Times New Roman" w:eastAsia="Times New Roman" w:hAnsi="Times New Roman" w:cs="Times New Roman"/>
          <w:i/>
          <w:lang w:val="it-IT"/>
        </w:rPr>
        <w:t xml:space="preserve">follow-up </w:t>
      </w:r>
      <w:r w:rsidRPr="000D62A2">
        <w:rPr>
          <w:rFonts w:ascii="Times New Roman" w:eastAsia="Times New Roman" w:hAnsi="Times New Roman" w:cs="Times New Roman"/>
          <w:lang w:val="it-IT"/>
        </w:rPr>
        <w:t>per pazienti trattati con</w:t>
      </w:r>
      <w:r w:rsidR="005D27A4"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ustekinumab). L’incidenza di neoplasie riportata in pazienti trattati con ustekinumab è paragonabile all’incidenza attesa nella popolazione generale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tasso di incidenza </w:t>
      </w:r>
      <w:r w:rsidRPr="000D62A2">
        <w:rPr>
          <w:rFonts w:ascii="Times New Roman" w:eastAsia="Times New Roman" w:hAnsi="Times New Roman" w:cs="Times New Roman"/>
          <w:lang w:val="it-IT"/>
        </w:rPr>
        <w:lastRenderedPageBreak/>
        <w:t>standardizzato</w:t>
      </w:r>
      <w:r w:rsidR="00076DC9"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0,9</w:t>
      </w:r>
      <w:r w:rsidR="008E019A"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[intervallo di</w:t>
      </w:r>
      <w:r w:rsidR="005D27A4"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confidenza al 95%: 0,7</w:t>
      </w:r>
      <w:r w:rsidR="008E019A" w:rsidRPr="000D62A2">
        <w:rPr>
          <w:rFonts w:ascii="Times New Roman" w:eastAsia="Times New Roman" w:hAnsi="Times New Roman" w:cs="Times New Roman"/>
          <w:lang w:val="it-IT"/>
        </w:rPr>
        <w:t>3</w:t>
      </w:r>
      <w:r w:rsidRPr="000D62A2">
        <w:rPr>
          <w:rFonts w:ascii="Times New Roman" w:eastAsia="Times New Roman" w:hAnsi="Times New Roman" w:cs="Times New Roman"/>
          <w:lang w:val="it-IT"/>
        </w:rPr>
        <w:t>, 1,</w:t>
      </w:r>
      <w:r w:rsidR="008E019A" w:rsidRPr="000D62A2">
        <w:rPr>
          <w:rFonts w:ascii="Times New Roman" w:eastAsia="Times New Roman" w:hAnsi="Times New Roman" w:cs="Times New Roman"/>
          <w:lang w:val="it-IT"/>
        </w:rPr>
        <w:t>18</w:t>
      </w:r>
      <w:r w:rsidRPr="000D62A2">
        <w:rPr>
          <w:rFonts w:ascii="Times New Roman" w:eastAsia="Times New Roman" w:hAnsi="Times New Roman" w:cs="Times New Roman"/>
          <w:lang w:val="it-IT"/>
        </w:rPr>
        <w:t xml:space="preserve">], corretto per età, sesso e razza). Le neoplasie, diverse dal carcinoma cutaneo non-melanoma, osservate con maggiore frequenza sono state cancro della prostata, </w:t>
      </w:r>
      <w:r w:rsidR="008E019A" w:rsidRPr="000D62A2">
        <w:rPr>
          <w:rFonts w:ascii="Times New Roman" w:eastAsia="Times New Roman" w:hAnsi="Times New Roman" w:cs="Times New Roman"/>
          <w:lang w:val="it-IT"/>
        </w:rPr>
        <w:t xml:space="preserve">melanoma, </w:t>
      </w:r>
      <w:r w:rsidRPr="000D62A2">
        <w:rPr>
          <w:rFonts w:ascii="Times New Roman" w:eastAsia="Times New Roman" w:hAnsi="Times New Roman" w:cs="Times New Roman"/>
          <w:lang w:val="it-IT"/>
        </w:rPr>
        <w:t>cancro del colon-retto, e carcinoma mammario. L’incidenza del carcinoma cutaneo non-melanoma è stata 0,4</w:t>
      </w:r>
      <w:r w:rsidR="008E019A" w:rsidRPr="000D62A2">
        <w:rPr>
          <w:rFonts w:ascii="Times New Roman" w:eastAsia="Times New Roman" w:hAnsi="Times New Roman" w:cs="Times New Roman"/>
          <w:lang w:val="it-IT"/>
        </w:rPr>
        <w:t>6</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per 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anni-paziente di </w:t>
      </w:r>
      <w:r w:rsidRPr="000D62A2">
        <w:rPr>
          <w:rFonts w:ascii="Times New Roman" w:eastAsia="Times New Roman" w:hAnsi="Times New Roman" w:cs="Times New Roman"/>
          <w:i/>
          <w:lang w:val="it-IT"/>
        </w:rPr>
        <w:t xml:space="preserve">follow-up </w:t>
      </w:r>
      <w:r w:rsidRPr="000D62A2">
        <w:rPr>
          <w:rFonts w:ascii="Times New Roman" w:eastAsia="Times New Roman" w:hAnsi="Times New Roman" w:cs="Times New Roman"/>
          <w:lang w:val="it-IT"/>
        </w:rPr>
        <w:t>per i pazienti trattati con ustekinumab</w:t>
      </w:r>
      <w:r w:rsidR="009D450F" w:rsidRPr="000D62A2">
        <w:rPr>
          <w:rFonts w:ascii="Times New Roman" w:eastAsia="Times New Roman" w:hAnsi="Times New Roman" w:cs="Times New Roman"/>
          <w:lang w:val="it-IT"/>
        </w:rPr>
        <w:t xml:space="preserve"> (</w:t>
      </w:r>
      <w:r w:rsidR="008E019A" w:rsidRPr="000D62A2">
        <w:rPr>
          <w:rFonts w:ascii="Times New Roman" w:eastAsia="Times New Roman" w:hAnsi="Times New Roman" w:cs="Times New Roman"/>
          <w:lang w:val="it-IT"/>
        </w:rPr>
        <w:t>69</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pazienti su</w:t>
      </w:r>
      <w:r w:rsidR="005D27A4" w:rsidRPr="000D62A2">
        <w:rPr>
          <w:rFonts w:ascii="Times New Roman" w:eastAsia="Times New Roman" w:hAnsi="Times New Roman" w:cs="Times New Roman"/>
          <w:lang w:val="it-IT"/>
        </w:rPr>
        <w:t xml:space="preserve"> </w:t>
      </w:r>
      <w:r w:rsidR="008E019A" w:rsidRPr="000D62A2">
        <w:rPr>
          <w:rFonts w:ascii="Times New Roman" w:eastAsia="SimSun" w:hAnsi="Times New Roman" w:cs="Times New Roman"/>
          <w:szCs w:val="20"/>
          <w:lang w:val="it-IT"/>
        </w:rPr>
        <w:t>15 165</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 xml:space="preserve">anni-paziente di </w:t>
      </w:r>
      <w:r w:rsidRPr="000D62A2">
        <w:rPr>
          <w:rFonts w:ascii="Times New Roman" w:eastAsia="Times New Roman" w:hAnsi="Times New Roman" w:cs="Times New Roman"/>
          <w:i/>
          <w:lang w:val="it-IT"/>
        </w:rPr>
        <w:t>follow-up</w:t>
      </w:r>
      <w:r w:rsidRPr="000D62A2">
        <w:rPr>
          <w:rFonts w:ascii="Times New Roman" w:eastAsia="Times New Roman" w:hAnsi="Times New Roman" w:cs="Times New Roman"/>
          <w:lang w:val="it-IT"/>
        </w:rPr>
        <w:t>). Il rapporto tra i pazienti con tumori della pelle a cellule basali rispetto a cellule squamose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3:1) è comparabile con il rapporto atteso nella popolazione generale</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4.4).</w:t>
      </w:r>
    </w:p>
    <w:p w14:paraId="6263BCB9" w14:textId="77777777" w:rsidR="00C27719" w:rsidRPr="000D62A2" w:rsidRDefault="00C27719" w:rsidP="007C451A">
      <w:pPr>
        <w:spacing w:after="0" w:line="240" w:lineRule="auto"/>
        <w:rPr>
          <w:rFonts w:ascii="Times New Roman" w:hAnsi="Times New Roman" w:cs="Times New Roman"/>
          <w:lang w:val="it-IT"/>
        </w:rPr>
      </w:pPr>
    </w:p>
    <w:p w14:paraId="274BEDF5"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Reazioni di ipersensibilità</w:t>
      </w:r>
    </w:p>
    <w:p w14:paraId="26F4A74C" w14:textId="5D8D3754"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Durante le fasi controllate degli studi clinici </w:t>
      </w:r>
      <w:r w:rsidR="00F12301" w:rsidRPr="000D62A2">
        <w:rPr>
          <w:rFonts w:ascii="Times New Roman" w:eastAsia="Times New Roman" w:hAnsi="Times New Roman" w:cs="Times New Roman"/>
          <w:lang w:val="it-IT"/>
        </w:rPr>
        <w:t xml:space="preserve">con ustekinumab </w:t>
      </w:r>
      <w:r w:rsidRPr="000D62A2">
        <w:rPr>
          <w:rFonts w:ascii="Times New Roman" w:eastAsia="Times New Roman" w:hAnsi="Times New Roman" w:cs="Times New Roman"/>
          <w:lang w:val="it-IT"/>
        </w:rPr>
        <w:t>sulla psoriasi e sulla artrite psoriasica,</w:t>
      </w:r>
      <w:r w:rsidR="005D27A4" w:rsidRPr="000D62A2">
        <w:rPr>
          <w:rFonts w:ascii="Times New Roman" w:eastAsia="Times New Roman" w:hAnsi="Times New Roman" w:cs="Times New Roman"/>
          <w:lang w:val="it-IT"/>
        </w:rPr>
        <w:t xml:space="preserve"> </w:t>
      </w:r>
      <w:r w:rsidR="00A855D4" w:rsidRPr="000D62A2">
        <w:rPr>
          <w:rFonts w:ascii="Times New Roman" w:eastAsia="Times New Roman" w:hAnsi="Times New Roman" w:cs="Times New Roman"/>
          <w:lang w:val="it-IT"/>
        </w:rPr>
        <w:t>eruzione cutanea</w:t>
      </w:r>
      <w:r w:rsidR="00A855D4" w:rsidRPr="000D62A2">
        <w:rPr>
          <w:rFonts w:ascii="Times New Roman" w:eastAsia="Times New Roman" w:hAnsi="Times New Roman" w:cs="Times New Roman"/>
          <w:i/>
          <w:lang w:val="it-IT"/>
        </w:rPr>
        <w:t xml:space="preserve"> </w:t>
      </w:r>
      <w:r w:rsidRPr="000D62A2">
        <w:rPr>
          <w:rFonts w:ascii="Times New Roman" w:eastAsia="Times New Roman" w:hAnsi="Times New Roman" w:cs="Times New Roman"/>
          <w:lang w:val="it-IT"/>
        </w:rPr>
        <w:t xml:space="preserve">e orticaria sono stati osservati in </w:t>
      </w:r>
      <w:r w:rsidR="00840EDB" w:rsidRPr="000D62A2">
        <w:rPr>
          <w:rFonts w:ascii="Times New Roman" w:eastAsia="Times New Roman" w:hAnsi="Times New Roman" w:cs="Times New Roman"/>
          <w:lang w:val="it-IT"/>
        </w:rPr>
        <w:t>&lt; </w:t>
      </w:r>
      <w:r w:rsidRPr="000D62A2">
        <w:rPr>
          <w:rFonts w:ascii="Times New Roman" w:eastAsia="Times New Roman" w:hAnsi="Times New Roman" w:cs="Times New Roman"/>
          <w:lang w:val="it-IT"/>
        </w:rPr>
        <w:t>1% dei pazienti</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4.4).</w:t>
      </w:r>
    </w:p>
    <w:p w14:paraId="12C2D98A" w14:textId="77777777" w:rsidR="00C27719" w:rsidRPr="000D62A2" w:rsidRDefault="00C27719" w:rsidP="007C451A">
      <w:pPr>
        <w:spacing w:after="0" w:line="240" w:lineRule="auto"/>
        <w:rPr>
          <w:rFonts w:ascii="Times New Roman" w:hAnsi="Times New Roman" w:cs="Times New Roman"/>
          <w:lang w:val="it-IT"/>
        </w:rPr>
      </w:pPr>
    </w:p>
    <w:p w14:paraId="58204F2F"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Popolazione pediatrica</w:t>
      </w:r>
    </w:p>
    <w:p w14:paraId="6A8AA5EC"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i/>
          <w:lang w:val="it-IT"/>
        </w:rPr>
        <w:t xml:space="preserve">Pazienti pediatrici a partire dai </w:t>
      </w:r>
      <w:r w:rsidR="00840EDB" w:rsidRPr="000D62A2">
        <w:rPr>
          <w:rFonts w:ascii="Times New Roman" w:eastAsia="Times New Roman" w:hAnsi="Times New Roman" w:cs="Times New Roman"/>
          <w:i/>
          <w:lang w:val="it-IT"/>
        </w:rPr>
        <w:t>6 </w:t>
      </w:r>
      <w:r w:rsidRPr="000D62A2">
        <w:rPr>
          <w:rFonts w:ascii="Times New Roman" w:eastAsia="Times New Roman" w:hAnsi="Times New Roman" w:cs="Times New Roman"/>
          <w:i/>
          <w:lang w:val="it-IT"/>
        </w:rPr>
        <w:t>anni di età con psoriasi a placche</w:t>
      </w:r>
    </w:p>
    <w:p w14:paraId="640C457E"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La sicurezza di ustekinumab è stata studiata in due studi di fase </w:t>
      </w:r>
      <w:r w:rsidR="00840EDB" w:rsidRPr="000D62A2">
        <w:rPr>
          <w:rFonts w:ascii="Times New Roman" w:eastAsia="Times New Roman" w:hAnsi="Times New Roman" w:cs="Times New Roman"/>
          <w:lang w:val="it-IT"/>
        </w:rPr>
        <w:t>3 </w:t>
      </w:r>
      <w:r w:rsidRPr="000D62A2">
        <w:rPr>
          <w:rFonts w:ascii="Times New Roman" w:eastAsia="Times New Roman" w:hAnsi="Times New Roman" w:cs="Times New Roman"/>
          <w:lang w:val="it-IT"/>
        </w:rPr>
        <w:t>su pazienti pediatrici con psoriasi a placche da moderata a severa. Il primo studio ha interessato 11</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pazienti con età compresa tra i 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e</w:t>
      </w:r>
      <w:r w:rsidR="005D27A4"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7 </w:t>
      </w:r>
      <w:r w:rsidRPr="000D62A2">
        <w:rPr>
          <w:rFonts w:ascii="Times New Roman" w:eastAsia="Times New Roman" w:hAnsi="Times New Roman" w:cs="Times New Roman"/>
          <w:lang w:val="it-IT"/>
        </w:rPr>
        <w:t>anni trattati fino a 6</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settimane, mentre il secondo studio ha interessato 4</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pazienti con età</w:t>
      </w:r>
      <w:r w:rsidR="005D27A4"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compresa tra i </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e gli 1</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anni trattati fino a 5</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 xml:space="preserve">settimane. In generale, gli eventi avversi riportati in questi due studi relativi ai dati sulla sicurezza fino a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anno erano simili a quelli osservati negli studi</w:t>
      </w:r>
      <w:r w:rsidR="005D27A4"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precedenti condotti sugli adulti con psoriasi a placche.</w:t>
      </w:r>
    </w:p>
    <w:p w14:paraId="45D2EF28" w14:textId="77777777" w:rsidR="00C27719" w:rsidRPr="000D62A2" w:rsidRDefault="00C27719" w:rsidP="007C451A">
      <w:pPr>
        <w:spacing w:after="0" w:line="240" w:lineRule="auto"/>
        <w:rPr>
          <w:rFonts w:ascii="Times New Roman" w:hAnsi="Times New Roman" w:cs="Times New Roman"/>
          <w:lang w:val="it-IT"/>
        </w:rPr>
      </w:pPr>
    </w:p>
    <w:p w14:paraId="482D9916"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Segnalazione delle reazioni avverse sospette</w:t>
      </w:r>
    </w:p>
    <w:p w14:paraId="1856CCBE" w14:textId="1AF54A53"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La segnalazione delle reazioni avverse sospette che si verificano dopo l’autorizzazione del medicinale è importante, in quanto permette un monitoraggio continuo del rapporto beneficio/rischio del</w:t>
      </w:r>
      <w:r w:rsidR="005D27A4"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medicinale. Agli operatori sanitari è richiesto di segnalare qualsiasi reazione avversa sospetta tramite </w:t>
      </w:r>
      <w:r w:rsidRPr="000D62A2">
        <w:rPr>
          <w:rFonts w:ascii="Times New Roman" w:eastAsia="Times New Roman" w:hAnsi="Times New Roman" w:cs="Times New Roman"/>
          <w:highlight w:val="lightGray"/>
          <w:lang w:val="it-IT"/>
        </w:rPr>
        <w:t>il</w:t>
      </w:r>
      <w:r w:rsidR="005D27A4"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highlight w:val="lightGray"/>
          <w:lang w:val="it-IT"/>
        </w:rPr>
        <w:t>sistema nazionale di segnalazione riportato nell’</w:t>
      </w:r>
      <w:r w:rsidR="00DF7739">
        <w:fldChar w:fldCharType="begin"/>
      </w:r>
      <w:r w:rsidR="00DF7739" w:rsidRPr="00DF7739">
        <w:rPr>
          <w:lang w:val="it-IT"/>
          <w:rPrChange w:id="2" w:author="translator" w:date="2025-06-26T15:24:00Z">
            <w:rPr/>
          </w:rPrChange>
        </w:rPr>
        <w:instrText xml:space="preserve"> HYPERLINK "https://www.ema.europa.eu/en/documents/template-form/qrd-appendix-v-adverse-drug-reaction-reporting-details_en.docx" </w:instrText>
      </w:r>
      <w:r w:rsidR="00DF7739">
        <w:fldChar w:fldCharType="separate"/>
      </w:r>
      <w:r w:rsidR="008E019A" w:rsidRPr="000D62A2">
        <w:rPr>
          <w:rStyle w:val="Hyperlink"/>
          <w:rFonts w:ascii="Times New Roman" w:eastAsia="Times New Roman" w:hAnsi="Times New Roman" w:cs="Times New Roman"/>
          <w:highlight w:val="lightGray"/>
          <w:lang w:val="it-IT"/>
        </w:rPr>
        <w:t>a</w:t>
      </w:r>
      <w:r w:rsidRPr="000D62A2">
        <w:rPr>
          <w:rStyle w:val="Hyperlink"/>
          <w:rFonts w:ascii="Times New Roman" w:eastAsia="Times New Roman" w:hAnsi="Times New Roman" w:cs="Times New Roman"/>
          <w:highlight w:val="lightGray"/>
          <w:lang w:val="it-IT"/>
        </w:rPr>
        <w:t>llegato</w:t>
      </w:r>
      <w:r w:rsidR="0011469B" w:rsidRPr="000D62A2">
        <w:rPr>
          <w:rStyle w:val="Hyperlink"/>
          <w:rFonts w:ascii="Times New Roman" w:eastAsia="Times New Roman" w:hAnsi="Times New Roman" w:cs="Times New Roman"/>
          <w:highlight w:val="lightGray"/>
          <w:lang w:val="it-IT"/>
        </w:rPr>
        <w:t> </w:t>
      </w:r>
      <w:r w:rsidRPr="000D62A2">
        <w:rPr>
          <w:rStyle w:val="Hyperlink"/>
          <w:rFonts w:ascii="Times New Roman" w:eastAsia="Times New Roman" w:hAnsi="Times New Roman" w:cs="Times New Roman"/>
          <w:highlight w:val="lightGray"/>
          <w:lang w:val="it-IT"/>
        </w:rPr>
        <w:t>V</w:t>
      </w:r>
      <w:r w:rsidR="00DF7739">
        <w:rPr>
          <w:rStyle w:val="Hyperlink"/>
          <w:rFonts w:ascii="Times New Roman" w:eastAsia="Times New Roman" w:hAnsi="Times New Roman" w:cs="Times New Roman"/>
          <w:highlight w:val="lightGray"/>
          <w:lang w:val="it-IT"/>
        </w:rPr>
        <w:fldChar w:fldCharType="end"/>
      </w:r>
      <w:r w:rsidRPr="000D62A2">
        <w:rPr>
          <w:rFonts w:ascii="Times New Roman" w:eastAsia="Times New Roman" w:hAnsi="Times New Roman" w:cs="Times New Roman"/>
          <w:lang w:val="it-IT"/>
        </w:rPr>
        <w:t>.</w:t>
      </w:r>
    </w:p>
    <w:p w14:paraId="54F95024" w14:textId="77777777" w:rsidR="00C27719" w:rsidRPr="000D62A2" w:rsidRDefault="00C27719" w:rsidP="007C451A">
      <w:pPr>
        <w:spacing w:after="0" w:line="240" w:lineRule="auto"/>
        <w:rPr>
          <w:rFonts w:ascii="Times New Roman" w:hAnsi="Times New Roman" w:cs="Times New Roman"/>
          <w:lang w:val="it-IT"/>
        </w:rPr>
      </w:pPr>
    </w:p>
    <w:p w14:paraId="7B845AFA" w14:textId="77777777" w:rsidR="00C27719" w:rsidRPr="000D62A2" w:rsidRDefault="00F657B9" w:rsidP="00EF5EC3">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4.9</w:t>
      </w:r>
      <w:r w:rsidRPr="000D62A2">
        <w:rPr>
          <w:rFonts w:ascii="Times New Roman" w:eastAsia="Times New Roman" w:hAnsi="Times New Roman" w:cs="Times New Roman"/>
          <w:b/>
          <w:bCs/>
          <w:lang w:val="it-IT"/>
        </w:rPr>
        <w:tab/>
        <w:t>Sovradosaggio</w:t>
      </w:r>
    </w:p>
    <w:p w14:paraId="1FA32A39" w14:textId="77777777" w:rsidR="00C27719" w:rsidRPr="000D62A2" w:rsidRDefault="00C27719" w:rsidP="007C451A">
      <w:pPr>
        <w:spacing w:after="0" w:line="240" w:lineRule="auto"/>
        <w:rPr>
          <w:rFonts w:ascii="Times New Roman" w:hAnsi="Times New Roman" w:cs="Times New Roman"/>
          <w:lang w:val="it-IT"/>
        </w:rPr>
      </w:pPr>
    </w:p>
    <w:p w14:paraId="51979ADB"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Dosi singole del medicinale fino a </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mg/kg sono state somministrate per via endovenosa in studi clinici, senza osservare la comparsa di tossicità limitante la dose. In caso di sovradosaggio, si raccomanda di monitorare il paziente per riscontrare eventuali segni o sintomi di reazioni avverse e di istituire immediatamente una terapia sintomatica adeguata.</w:t>
      </w:r>
    </w:p>
    <w:p w14:paraId="401CAEB5" w14:textId="77777777" w:rsidR="00C27719" w:rsidRPr="000D62A2" w:rsidRDefault="00C27719" w:rsidP="007C451A">
      <w:pPr>
        <w:spacing w:after="0" w:line="240" w:lineRule="auto"/>
        <w:rPr>
          <w:rFonts w:ascii="Times New Roman" w:hAnsi="Times New Roman" w:cs="Times New Roman"/>
          <w:lang w:val="it-IT"/>
        </w:rPr>
      </w:pPr>
    </w:p>
    <w:p w14:paraId="276725DB" w14:textId="77777777" w:rsidR="00C27719" w:rsidRPr="000D62A2" w:rsidRDefault="00C27719" w:rsidP="007C451A">
      <w:pPr>
        <w:spacing w:after="0" w:line="240" w:lineRule="auto"/>
        <w:rPr>
          <w:rFonts w:ascii="Times New Roman" w:hAnsi="Times New Roman" w:cs="Times New Roman"/>
          <w:lang w:val="it-IT"/>
        </w:rPr>
      </w:pPr>
    </w:p>
    <w:p w14:paraId="3B23FCB4" w14:textId="77777777" w:rsidR="00C27719" w:rsidRPr="000D62A2" w:rsidRDefault="00F657B9" w:rsidP="00EF5EC3">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5.</w:t>
      </w:r>
      <w:r w:rsidRPr="000D62A2">
        <w:rPr>
          <w:rFonts w:ascii="Times New Roman" w:eastAsia="Times New Roman" w:hAnsi="Times New Roman" w:cs="Times New Roman"/>
          <w:b/>
          <w:bCs/>
          <w:lang w:val="it-IT"/>
        </w:rPr>
        <w:tab/>
        <w:t>PROPRIETÀ FARMACOLOGICHE</w:t>
      </w:r>
    </w:p>
    <w:p w14:paraId="6EA25D6E" w14:textId="77777777" w:rsidR="00C27719" w:rsidRPr="000D62A2" w:rsidRDefault="00C27719" w:rsidP="007C451A">
      <w:pPr>
        <w:spacing w:after="0" w:line="240" w:lineRule="auto"/>
        <w:rPr>
          <w:rFonts w:ascii="Times New Roman" w:hAnsi="Times New Roman" w:cs="Times New Roman"/>
          <w:lang w:val="it-IT"/>
        </w:rPr>
      </w:pPr>
    </w:p>
    <w:p w14:paraId="65E72F35" w14:textId="77777777" w:rsidR="00C27719" w:rsidRPr="000D62A2" w:rsidRDefault="00F657B9" w:rsidP="00EF5EC3">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5.1</w:t>
      </w:r>
      <w:r w:rsidRPr="000D62A2">
        <w:rPr>
          <w:rFonts w:ascii="Times New Roman" w:eastAsia="Times New Roman" w:hAnsi="Times New Roman" w:cs="Times New Roman"/>
          <w:b/>
          <w:bCs/>
          <w:lang w:val="it-IT"/>
        </w:rPr>
        <w:tab/>
        <w:t>Proprietà farmacodinamiche</w:t>
      </w:r>
    </w:p>
    <w:p w14:paraId="710AF3F8" w14:textId="77777777" w:rsidR="00EF5EC3" w:rsidRPr="000D62A2" w:rsidRDefault="00EF5EC3" w:rsidP="007C451A">
      <w:pPr>
        <w:spacing w:after="0" w:line="240" w:lineRule="auto"/>
        <w:rPr>
          <w:rFonts w:ascii="Times New Roman" w:eastAsia="Times New Roman" w:hAnsi="Times New Roman" w:cs="Times New Roman"/>
          <w:lang w:val="it-IT"/>
        </w:rPr>
      </w:pPr>
    </w:p>
    <w:p w14:paraId="4C3E6AA1" w14:textId="77777777" w:rsidR="00EF5EC3"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Categoria farmacoterapeutica: Immunosoppressori, inibitori dell’interleukina, codice ATC: L04AC05.</w:t>
      </w:r>
    </w:p>
    <w:p w14:paraId="118D6DF2" w14:textId="77777777" w:rsidR="00EF5EC3" w:rsidRPr="000D62A2" w:rsidRDefault="00EF5EC3" w:rsidP="007C451A">
      <w:pPr>
        <w:spacing w:after="0" w:line="240" w:lineRule="auto"/>
        <w:rPr>
          <w:rFonts w:ascii="Times New Roman" w:eastAsia="Times New Roman" w:hAnsi="Times New Roman" w:cs="Times New Roman"/>
          <w:lang w:val="it-IT"/>
        </w:rPr>
      </w:pPr>
    </w:p>
    <w:p w14:paraId="2DEBC0AC" w14:textId="3B269EAE" w:rsidR="00BC0602" w:rsidRPr="000D62A2" w:rsidRDefault="00BC0602"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bidi="it-IT"/>
        </w:rPr>
        <w:t xml:space="preserve">Fymskina è un medicinale biosimilare. Informazioni più dettagliate sono disponibili sul sito web della Agenzia europea per i medicinali: </w:t>
      </w:r>
      <w:r w:rsidR="00DF7739">
        <w:fldChar w:fldCharType="begin"/>
      </w:r>
      <w:r w:rsidR="00DF7739" w:rsidRPr="00DF7739">
        <w:rPr>
          <w:lang w:val="pt-PT"/>
          <w:rPrChange w:id="3" w:author="translator" w:date="2025-06-26T15:24:00Z">
            <w:rPr/>
          </w:rPrChange>
        </w:rPr>
        <w:instrText xml:space="preserve"> HYPERLINK "https://www.ema.europa.eu" </w:instrText>
      </w:r>
      <w:r w:rsidR="00DF7739">
        <w:fldChar w:fldCharType="separate"/>
      </w:r>
      <w:r w:rsidRPr="000D62A2">
        <w:rPr>
          <w:rStyle w:val="Hyperlink"/>
          <w:rFonts w:ascii="Times New Roman" w:eastAsia="Times New Roman" w:hAnsi="Times New Roman" w:cs="Times New Roman"/>
          <w:lang w:val="it-IT" w:bidi="it-IT"/>
        </w:rPr>
        <w:t>https://www.ema.europa.eu</w:t>
      </w:r>
      <w:r w:rsidR="00DF7739">
        <w:rPr>
          <w:rStyle w:val="Hyperlink"/>
          <w:rFonts w:ascii="Times New Roman" w:eastAsia="Times New Roman" w:hAnsi="Times New Roman" w:cs="Times New Roman"/>
          <w:lang w:val="it-IT" w:bidi="it-IT"/>
        </w:rPr>
        <w:fldChar w:fldCharType="end"/>
      </w:r>
      <w:r w:rsidRPr="000D62A2">
        <w:rPr>
          <w:rFonts w:ascii="Times New Roman" w:eastAsia="Times New Roman" w:hAnsi="Times New Roman" w:cs="Times New Roman"/>
          <w:lang w:val="it-IT"/>
        </w:rPr>
        <w:t>.</w:t>
      </w:r>
    </w:p>
    <w:p w14:paraId="75B50146" w14:textId="77777777" w:rsidR="00BC0602" w:rsidRPr="000D62A2" w:rsidRDefault="00BC0602" w:rsidP="007C451A">
      <w:pPr>
        <w:spacing w:after="0" w:line="240" w:lineRule="auto"/>
        <w:rPr>
          <w:rFonts w:ascii="Times New Roman" w:eastAsia="Times New Roman" w:hAnsi="Times New Roman" w:cs="Times New Roman"/>
          <w:lang w:val="it-IT"/>
        </w:rPr>
      </w:pPr>
    </w:p>
    <w:p w14:paraId="79BF8D04"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Meccanismo d’azione</w:t>
      </w:r>
    </w:p>
    <w:p w14:paraId="4491C3D2" w14:textId="22A518DB"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Ustekinumab è un anticorpo monoclonale IgG1κ interamente umano che lega con specificità la</w:t>
      </w:r>
      <w:r w:rsidR="00EF5EC3"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proteina</w:t>
      </w:r>
      <w:r w:rsidR="00BC0602"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p40, subunità condivisa delle interleuchine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IL)-1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 xml:space="preserve">e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 xml:space="preserve">23, citochine umane. Ustekinumab inibisce l’attività biologica di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2</w:t>
      </w:r>
      <w:r w:rsidR="00EF5EC3"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e di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3</w:t>
      </w:r>
      <w:r w:rsidR="00EF5EC3"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umane, impedendo il legame di p4</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con la proteina</w:t>
      </w:r>
      <w:r w:rsidR="00EF5EC3"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recettoriale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12R</w:t>
      </w:r>
      <w:r w:rsidR="00076DC9" w:rsidRPr="000D62A2">
        <w:rPr>
          <w:rFonts w:ascii="Times New Roman" w:eastAsia="Frutiger Next LT W1G" w:hAnsi="Times New Roman" w:cs="Times New Roman"/>
          <w:lang w:val="it-IT"/>
        </w:rPr>
        <w:t>β</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 xml:space="preserve">espressa sulla superficie delle cellule immunitarie. Ustekinumab non può legarsi a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 xml:space="preserve">o a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3 </w:t>
      </w:r>
      <w:r w:rsidRPr="000D62A2">
        <w:rPr>
          <w:rFonts w:ascii="Times New Roman" w:eastAsia="Times New Roman" w:hAnsi="Times New Roman" w:cs="Times New Roman"/>
          <w:lang w:val="it-IT"/>
        </w:rPr>
        <w:t xml:space="preserve">che sono già legate ai recettori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12R</w:t>
      </w:r>
      <w:r w:rsidR="00076DC9" w:rsidRPr="000D62A2">
        <w:rPr>
          <w:rFonts w:ascii="Times New Roman" w:eastAsia="Frutiger Next LT W1G" w:hAnsi="Times New Roman" w:cs="Times New Roman"/>
          <w:lang w:val="it-IT"/>
        </w:rPr>
        <w:t>β</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presenti sulla superficie cellulare. Quindi,</w:t>
      </w:r>
      <w:r w:rsidR="00EF5EC3"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è improbabile che ustekinumab contribuisca alla citotossicità complemento-mediata o anticorpo-mediata delle cellule con i recettori di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 xml:space="preserve">e/o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 xml:space="preserve">23.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 xml:space="preserve">e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3 </w:t>
      </w:r>
      <w:r w:rsidRPr="000D62A2">
        <w:rPr>
          <w:rFonts w:ascii="Times New Roman" w:eastAsia="Times New Roman" w:hAnsi="Times New Roman" w:cs="Times New Roman"/>
          <w:lang w:val="it-IT"/>
        </w:rPr>
        <w:t xml:space="preserve">sono citochine eterodimeri secrete da cellule attivate presentanti l’antigene, come macrofagi e cellule dendritiche ed entrambe le citochine partecipano all’attività immunitaria;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 xml:space="preserve">stimola le cellule </w:t>
      </w:r>
      <w:r w:rsidRPr="000D62A2">
        <w:rPr>
          <w:rFonts w:ascii="Times New Roman" w:eastAsia="Times New Roman" w:hAnsi="Times New Roman" w:cs="Times New Roman"/>
          <w:i/>
          <w:lang w:val="it-IT"/>
        </w:rPr>
        <w:t>natural killer</w:t>
      </w:r>
      <w:r w:rsidR="009D450F" w:rsidRPr="000D62A2">
        <w:rPr>
          <w:rFonts w:ascii="Times New Roman" w:eastAsia="Times New Roman" w:hAnsi="Times New Roman" w:cs="Times New Roman"/>
          <w:i/>
          <w:lang w:val="it-IT"/>
        </w:rPr>
        <w:t xml:space="preserve"> (</w:t>
      </w:r>
      <w:r w:rsidRPr="000D62A2">
        <w:rPr>
          <w:rFonts w:ascii="Times New Roman" w:eastAsia="Times New Roman" w:hAnsi="Times New Roman" w:cs="Times New Roman"/>
          <w:lang w:val="it-IT"/>
        </w:rPr>
        <w:t xml:space="preserve">NK) e conduce la differenziazione delle cellule T CD4+ verso il fenotipo T </w:t>
      </w:r>
      <w:r w:rsidRPr="000D62A2">
        <w:rPr>
          <w:rFonts w:ascii="Times New Roman" w:eastAsia="Times New Roman" w:hAnsi="Times New Roman" w:cs="Times New Roman"/>
          <w:i/>
          <w:lang w:val="it-IT"/>
        </w:rPr>
        <w:t xml:space="preserve">helper </w:t>
      </w:r>
      <w:r w:rsidR="00840EDB" w:rsidRPr="000D62A2">
        <w:rPr>
          <w:rFonts w:ascii="Times New Roman" w:eastAsia="Times New Roman" w:hAnsi="Times New Roman" w:cs="Times New Roman"/>
          <w:lang w:val="it-IT"/>
        </w:rPr>
        <w:t>1</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Th1),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3 </w:t>
      </w:r>
      <w:r w:rsidRPr="000D62A2">
        <w:rPr>
          <w:rFonts w:ascii="Times New Roman" w:eastAsia="Times New Roman" w:hAnsi="Times New Roman" w:cs="Times New Roman"/>
          <w:lang w:val="it-IT"/>
        </w:rPr>
        <w:t xml:space="preserve">induce il </w:t>
      </w:r>
      <w:r w:rsidRPr="000D62A2">
        <w:rPr>
          <w:rFonts w:ascii="Times New Roman" w:eastAsia="Times New Roman" w:hAnsi="Times New Roman" w:cs="Times New Roman"/>
          <w:i/>
          <w:lang w:val="it-IT"/>
        </w:rPr>
        <w:t xml:space="preserve">pathway </w:t>
      </w:r>
      <w:r w:rsidRPr="000D62A2">
        <w:rPr>
          <w:rFonts w:ascii="Times New Roman" w:eastAsia="Times New Roman" w:hAnsi="Times New Roman" w:cs="Times New Roman"/>
          <w:lang w:val="it-IT"/>
        </w:rPr>
        <w:t>del</w:t>
      </w:r>
      <w:r w:rsidR="00EF5EC3"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T </w:t>
      </w:r>
      <w:r w:rsidRPr="000D62A2">
        <w:rPr>
          <w:rFonts w:ascii="Times New Roman" w:eastAsia="Times New Roman" w:hAnsi="Times New Roman" w:cs="Times New Roman"/>
          <w:i/>
          <w:lang w:val="it-IT"/>
        </w:rPr>
        <w:t>helper 1</w:t>
      </w:r>
      <w:r w:rsidR="00840EDB" w:rsidRPr="000D62A2">
        <w:rPr>
          <w:rFonts w:ascii="Times New Roman" w:eastAsia="Times New Roman" w:hAnsi="Times New Roman" w:cs="Times New Roman"/>
          <w:lang w:val="it-IT"/>
        </w:rPr>
        <w:t>7</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Th17). Tuttavia, la regolazione anomala di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 xml:space="preserve">e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3 </w:t>
      </w:r>
      <w:r w:rsidRPr="000D62A2">
        <w:rPr>
          <w:rFonts w:ascii="Times New Roman" w:eastAsia="Times New Roman" w:hAnsi="Times New Roman" w:cs="Times New Roman"/>
          <w:lang w:val="it-IT"/>
        </w:rPr>
        <w:t>è stata associata a patologie immuno-mediate, come la psoriasi, l’artrite psoriasica</w:t>
      </w:r>
      <w:r w:rsidR="00866987" w:rsidRPr="000D62A2">
        <w:rPr>
          <w:rFonts w:ascii="Times New Roman" w:eastAsia="Times New Roman" w:hAnsi="Times New Roman" w:cs="Times New Roman"/>
          <w:lang w:val="it-IT"/>
        </w:rPr>
        <w:t xml:space="preserve"> e</w:t>
      </w:r>
      <w:r w:rsidRPr="000D62A2">
        <w:rPr>
          <w:rFonts w:ascii="Times New Roman" w:eastAsia="Times New Roman" w:hAnsi="Times New Roman" w:cs="Times New Roman"/>
          <w:lang w:val="it-IT"/>
        </w:rPr>
        <w:t xml:space="preserve"> la malattia di Crohn.</w:t>
      </w:r>
    </w:p>
    <w:p w14:paraId="27122263" w14:textId="77777777" w:rsidR="00C27719" w:rsidRPr="000D62A2" w:rsidRDefault="00C27719" w:rsidP="007C451A">
      <w:pPr>
        <w:spacing w:after="0" w:line="240" w:lineRule="auto"/>
        <w:rPr>
          <w:rFonts w:ascii="Times New Roman" w:hAnsi="Times New Roman" w:cs="Times New Roman"/>
          <w:lang w:val="it-IT"/>
        </w:rPr>
      </w:pPr>
    </w:p>
    <w:p w14:paraId="7DBDF44C" w14:textId="3D8A52F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Attraverso il legame alla subunità p4</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condivisa di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 xml:space="preserve">e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23, ustekinumab può esercitare i suoi effetti clinici nella psoriasi, nell’artrite psoriasica</w:t>
      </w:r>
      <w:r w:rsidR="00D85D9C" w:rsidRPr="000D62A2">
        <w:rPr>
          <w:rFonts w:ascii="Times New Roman" w:eastAsia="Times New Roman" w:hAnsi="Times New Roman" w:cs="Times New Roman"/>
          <w:lang w:val="it-IT"/>
        </w:rPr>
        <w:t xml:space="preserve"> e</w:t>
      </w:r>
      <w:r w:rsidRPr="000D62A2">
        <w:rPr>
          <w:rFonts w:ascii="Times New Roman" w:eastAsia="Times New Roman" w:hAnsi="Times New Roman" w:cs="Times New Roman"/>
          <w:lang w:val="it-IT"/>
        </w:rPr>
        <w:t xml:space="preserve"> nella malattia di Crohn,</w:t>
      </w:r>
      <w:r w:rsidR="007A794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interrompendo i </w:t>
      </w:r>
      <w:r w:rsidRPr="000D62A2">
        <w:rPr>
          <w:rFonts w:ascii="Times New Roman" w:eastAsia="Times New Roman" w:hAnsi="Times New Roman" w:cs="Times New Roman"/>
          <w:i/>
          <w:lang w:val="it-IT"/>
        </w:rPr>
        <w:t>pathway</w:t>
      </w:r>
      <w:r w:rsidRPr="000D62A2">
        <w:rPr>
          <w:rFonts w:ascii="Times New Roman" w:eastAsia="Times New Roman" w:hAnsi="Times New Roman" w:cs="Times New Roman"/>
          <w:lang w:val="it-IT"/>
        </w:rPr>
        <w:t xml:space="preserve"> citochinici di Th</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e Th17, che sono cruciali per la patologia di queste malattie.</w:t>
      </w:r>
    </w:p>
    <w:p w14:paraId="7B51FA9F" w14:textId="77777777" w:rsidR="00C27719" w:rsidRPr="000D62A2" w:rsidRDefault="00C27719" w:rsidP="007C451A">
      <w:pPr>
        <w:spacing w:after="0" w:line="240" w:lineRule="auto"/>
        <w:rPr>
          <w:rFonts w:ascii="Times New Roman" w:hAnsi="Times New Roman" w:cs="Times New Roman"/>
          <w:lang w:val="it-IT"/>
        </w:rPr>
      </w:pPr>
    </w:p>
    <w:p w14:paraId="13089F13"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Nei pazienti con malattia di Crohn, il trattamento con ustekinumab ha comportato una diminuzione degli indici infiammatori tra cui la proteina C</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reattiva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PCR) e la calprotectina fecale durante la fase di induzione; tale riduzione è stata poi mantenuta per tutta la fase di mantenimento. La PCR è stata valutata durante lo studio di estensione e le riduzioni osservate durante il mantenimento sono state generalmente mantenute fino alla settimana</w:t>
      </w:r>
      <w:r w:rsidR="004D15C6"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252.</w:t>
      </w:r>
    </w:p>
    <w:p w14:paraId="147008AA" w14:textId="77777777" w:rsidR="00C27719" w:rsidRPr="000D62A2" w:rsidRDefault="00C27719" w:rsidP="007C451A">
      <w:pPr>
        <w:spacing w:after="0" w:line="240" w:lineRule="auto"/>
        <w:rPr>
          <w:rFonts w:ascii="Times New Roman" w:hAnsi="Times New Roman" w:cs="Times New Roman"/>
          <w:lang w:val="it-IT"/>
        </w:rPr>
      </w:pPr>
    </w:p>
    <w:p w14:paraId="2909189B" w14:textId="77777777" w:rsidR="00C27719" w:rsidRPr="000D62A2" w:rsidRDefault="00F657B9" w:rsidP="007A7949">
      <w:pPr>
        <w:keepNext/>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Immunizzazione</w:t>
      </w:r>
    </w:p>
    <w:p w14:paraId="5D01CAA6" w14:textId="724CE903"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Durante l’estensione a lungo termine dello Studio</w:t>
      </w:r>
      <w:r w:rsidR="007A7949"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2</w:t>
      </w:r>
      <w:r w:rsidR="007A794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sulla psoriasi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PHOENIX</w:t>
      </w:r>
      <w:r w:rsidR="007A7949"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 xml:space="preserve">2), i pazienti adulti trattati con </w:t>
      </w:r>
      <w:r w:rsidR="00BE24CE" w:rsidRPr="000D62A2">
        <w:rPr>
          <w:rFonts w:ascii="Times New Roman" w:eastAsia="Times New Roman" w:hAnsi="Times New Roman" w:cs="Times New Roman"/>
          <w:lang w:val="it-IT"/>
        </w:rPr>
        <w:t>ustekinumab</w:t>
      </w:r>
      <w:r w:rsidRPr="000D62A2">
        <w:rPr>
          <w:rFonts w:ascii="Times New Roman" w:eastAsia="Times New Roman" w:hAnsi="Times New Roman" w:cs="Times New Roman"/>
          <w:lang w:val="it-IT"/>
        </w:rPr>
        <w:t xml:space="preserve"> per almeno</w:t>
      </w:r>
      <w:r w:rsidR="007A7949"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3,</w:t>
      </w:r>
      <w:r w:rsidR="00840EDB" w:rsidRPr="000D62A2">
        <w:rPr>
          <w:rFonts w:ascii="Times New Roman" w:eastAsia="Times New Roman" w:hAnsi="Times New Roman" w:cs="Times New Roman"/>
          <w:lang w:val="it-IT"/>
        </w:rPr>
        <w:t>5</w:t>
      </w:r>
      <w:r w:rsidR="007A794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anni hanno mostrato risposte anticorpali simili sia per il polisaccaride pneumococcico che per il vaccino contro il tetano come un gruppo di controllo di pazienti psoriasici trattati con farmaci non sistemici. Una simile proporzione di pazienti adulti ha sviluppato livelli protettivi di anticorpi anti-pneumococco e anti</w:t>
      </w:r>
      <w:r w:rsidR="00C720B0" w:rsidRPr="000D62A2">
        <w:rPr>
          <w:rFonts w:ascii="Times New Roman" w:eastAsia="Times New Roman" w:hAnsi="Times New Roman" w:cs="Times New Roman"/>
          <w:lang w:val="it-IT"/>
        </w:rPr>
        <w:t>-</w:t>
      </w:r>
      <w:r w:rsidRPr="000D62A2">
        <w:rPr>
          <w:rFonts w:ascii="Times New Roman" w:eastAsia="Times New Roman" w:hAnsi="Times New Roman" w:cs="Times New Roman"/>
          <w:lang w:val="it-IT"/>
        </w:rPr>
        <w:t xml:space="preserve">tetano e i titoli anticorpali erano simili tra i pazienti trattati con </w:t>
      </w:r>
      <w:r w:rsidR="00BE24CE" w:rsidRPr="000D62A2">
        <w:rPr>
          <w:rFonts w:ascii="Times New Roman" w:eastAsia="Times New Roman" w:hAnsi="Times New Roman" w:cs="Times New Roman"/>
          <w:lang w:val="it-IT"/>
        </w:rPr>
        <w:t>ustekinumab</w:t>
      </w:r>
      <w:r w:rsidRPr="000D62A2">
        <w:rPr>
          <w:rFonts w:ascii="Times New Roman" w:eastAsia="Times New Roman" w:hAnsi="Times New Roman" w:cs="Times New Roman"/>
          <w:lang w:val="it-IT"/>
        </w:rPr>
        <w:t xml:space="preserve"> e i pazienti del gruppo di controllo.</w:t>
      </w:r>
    </w:p>
    <w:p w14:paraId="28C82211" w14:textId="77777777" w:rsidR="00C27719" w:rsidRPr="000D62A2" w:rsidRDefault="00C27719" w:rsidP="007C451A">
      <w:pPr>
        <w:spacing w:after="0" w:line="240" w:lineRule="auto"/>
        <w:rPr>
          <w:rFonts w:ascii="Times New Roman" w:hAnsi="Times New Roman" w:cs="Times New Roman"/>
          <w:lang w:val="it-IT"/>
        </w:rPr>
      </w:pPr>
    </w:p>
    <w:p w14:paraId="20CF9EE6" w14:textId="0D907CAB"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Efficacia clinica</w:t>
      </w:r>
    </w:p>
    <w:p w14:paraId="580FA449" w14:textId="77777777" w:rsidR="00C27719" w:rsidRPr="000D62A2" w:rsidRDefault="00C27719" w:rsidP="007C451A">
      <w:pPr>
        <w:spacing w:after="0" w:line="240" w:lineRule="auto"/>
        <w:rPr>
          <w:rFonts w:ascii="Times New Roman" w:hAnsi="Times New Roman" w:cs="Times New Roman"/>
          <w:lang w:val="it-IT"/>
        </w:rPr>
      </w:pPr>
    </w:p>
    <w:p w14:paraId="6B1E7057"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Psoriasi a placche</w:t>
      </w:r>
      <w:r w:rsidR="009D450F" w:rsidRPr="000D62A2">
        <w:rPr>
          <w:rFonts w:ascii="Times New Roman" w:eastAsia="Times New Roman" w:hAnsi="Times New Roman" w:cs="Times New Roman"/>
          <w:u w:val="single" w:color="000000"/>
          <w:lang w:val="it-IT"/>
        </w:rPr>
        <w:t xml:space="preserve"> (</w:t>
      </w:r>
      <w:r w:rsidRPr="000D62A2">
        <w:rPr>
          <w:rFonts w:ascii="Times New Roman" w:eastAsia="Times New Roman" w:hAnsi="Times New Roman" w:cs="Times New Roman"/>
          <w:u w:val="single" w:color="000000"/>
          <w:lang w:val="it-IT"/>
        </w:rPr>
        <w:t>Adulti)</w:t>
      </w:r>
    </w:p>
    <w:p w14:paraId="09C8A20F" w14:textId="7CE99310"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 profili di efficacia e di sicurezza di ustekinumab sono stati valutati in 1</w:t>
      </w:r>
      <w:r w:rsidR="00C92A99"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99</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pazienti in due studi clinici randomizzati, in doppio cieco, controllati con placebo, condotti in pazienti affetti da psoriasi a placche di grado da moderato a severo, che erano candidati alla fototerapia o alla terapia sistemica. Inoltre, uno studio clinico controllato verso trattamento attivo, randomizzato ed in cieco per il valutatore, ha confrontato ustekinumab e etanercept in pazienti con psoriasi a placche di grado da moderato a severo che hanno risposto in modo inadeguato o che erano intolleranti o che presentavano controindicazioni a ciclosporina, MTX o PUVA.</w:t>
      </w:r>
    </w:p>
    <w:p w14:paraId="70FDD504" w14:textId="77777777" w:rsidR="00C27719" w:rsidRPr="000D62A2" w:rsidRDefault="00C27719" w:rsidP="007C451A">
      <w:pPr>
        <w:spacing w:after="0" w:line="240" w:lineRule="auto"/>
        <w:rPr>
          <w:rFonts w:ascii="Times New Roman" w:hAnsi="Times New Roman" w:cs="Times New Roman"/>
          <w:lang w:val="it-IT"/>
        </w:rPr>
      </w:pPr>
    </w:p>
    <w:p w14:paraId="54E1E3CD"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Lo Studio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sulla psoriasi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PHOENIX</w:t>
      </w:r>
      <w:r w:rsidR="007A7949"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1) ha valutato 76</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pazienti. Di questi il 53% non aveva risposto, era intollerante o presentava controindicazioni ad un’altra terapia sistemica. I pazienti assegnati per randomizzazione a ustekinumab sono stati trattati con dosi di 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mg o di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mg alle settimane </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e </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e successivamente con la stessa dose ogni 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settimane. I pazienti, che sono stati randomizzati al gruppo di trattamento con placebo alle settimane</w:t>
      </w:r>
      <w:r w:rsidR="007A7949"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0</w:t>
      </w:r>
      <w:r w:rsidR="007A794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 4, sono passati al trattamento con ustekinumab</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mg o</w:t>
      </w:r>
      <w:r w:rsidR="007A794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 alle settimane</w:t>
      </w:r>
      <w:r w:rsidR="007A7949"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2</w:t>
      </w:r>
      <w:r w:rsidR="007A794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 16, seguito dalla somministrazione di una dose ogni 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settimane. I pazienti originariamente randomizzati a ustekinumab, che hanno ottenuto una risposta di 7</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dell’indice</w:t>
      </w:r>
      <w:r w:rsidR="007A794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i/>
          <w:lang w:val="it-IT"/>
        </w:rPr>
        <w:t>Psoriasis Area and Severity Index</w:t>
      </w:r>
      <w:r w:rsidR="009D450F" w:rsidRPr="000D62A2">
        <w:rPr>
          <w:rFonts w:ascii="Times New Roman" w:eastAsia="Times New Roman" w:hAnsi="Times New Roman" w:cs="Times New Roman"/>
          <w:i/>
          <w:lang w:val="it-IT"/>
        </w:rPr>
        <w:t xml:space="preserve"> (</w:t>
      </w:r>
      <w:r w:rsidRPr="000D62A2">
        <w:rPr>
          <w:rFonts w:ascii="Times New Roman" w:eastAsia="Times New Roman" w:hAnsi="Times New Roman" w:cs="Times New Roman"/>
          <w:lang w:val="it-IT"/>
        </w:rPr>
        <w:t>PASI)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miglioramento del PASI di almeno il 75% rispetto al valore basale) alle settimane</w:t>
      </w:r>
      <w:r w:rsidR="00BA17B1"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8</w:t>
      </w:r>
      <w:r w:rsidR="00BA17B1"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 40, sono stati nuovamente randomizzati e assegnati al gruppo di trattamento</w:t>
      </w:r>
      <w:r w:rsidR="007A794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con ustekinumab, somministrato ogni 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settimane o al gruppo con placebo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vale a dire, sospensione della terapia). I pazienti nuovamente assegnati per randomizzazione al gruppo placebo alla</w:t>
      </w:r>
      <w:r w:rsidR="007A794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settimana 4</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hanno ricominciato l’assunzione di ustekinumab con lo schema posologico originale,</w:t>
      </w:r>
      <w:r w:rsidR="007A794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qualora avessero presentato una perdita di almeno il 50% del miglioramento del PASI ottenuto alla settimana 40. Tutti i pazienti sono stati seguiti per un totale di 7</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settimane dopo la prima somministrazione del farmaco in studio.</w:t>
      </w:r>
    </w:p>
    <w:p w14:paraId="78ED184B" w14:textId="77777777" w:rsidR="00C27719" w:rsidRPr="000D62A2" w:rsidRDefault="00C27719" w:rsidP="007C451A">
      <w:pPr>
        <w:spacing w:after="0" w:line="240" w:lineRule="auto"/>
        <w:rPr>
          <w:rFonts w:ascii="Times New Roman" w:hAnsi="Times New Roman" w:cs="Times New Roman"/>
          <w:lang w:val="it-IT"/>
        </w:rPr>
      </w:pPr>
    </w:p>
    <w:p w14:paraId="254D25EF" w14:textId="6A6FE74D" w:rsidR="00BC0602"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Lo Studio</w:t>
      </w:r>
      <w:r w:rsidR="00BA17B1"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2</w:t>
      </w:r>
      <w:r w:rsidR="00BA17B1"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sulla psoriasi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PHOENIX</w:t>
      </w:r>
      <w:r w:rsidR="00BA17B1"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2) ha valutato 1</w:t>
      </w:r>
      <w:r w:rsidR="00C92A99"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23</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pazienti. Di questi il 61% non aveva risposto, era intollerante o presentava controindicazioni ad un’altra terapia sistemica. I pazienti assegnati per randomizzazione a ustekinumab sono stati trattati con dosi di 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mg o di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w:t>
      </w:r>
      <w:r w:rsidR="00BA17B1"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alle settimane</w:t>
      </w:r>
      <w:r w:rsidR="00BA17B1"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0</w:t>
      </w:r>
      <w:r w:rsidR="00BA17B1"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e </w:t>
      </w:r>
      <w:r w:rsidR="00840EDB" w:rsidRPr="000D62A2">
        <w:rPr>
          <w:rFonts w:ascii="Times New Roman" w:eastAsia="Times New Roman" w:hAnsi="Times New Roman" w:cs="Times New Roman"/>
          <w:lang w:val="it-IT"/>
        </w:rPr>
        <w:t>4</w:t>
      </w:r>
      <w:r w:rsidR="00BA17B1"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 successivamente con una dose aggiuntiva alla settimana</w:t>
      </w:r>
      <w:r w:rsidR="00BA17B1"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16.</w:t>
      </w:r>
    </w:p>
    <w:p w14:paraId="3AC9F9DF" w14:textId="1BB5099C"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 pazienti, che sono stati randomizzati al gruppo di trattamento con placebo alle settimane</w:t>
      </w:r>
      <w:r w:rsidR="00BA17B1"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0</w:t>
      </w:r>
      <w:r w:rsidR="00BA17B1"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 4, sono passati al trattamento con ustekinumab</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mg o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 alle settimane</w:t>
      </w:r>
      <w:r w:rsidR="00BA17B1"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2</w:t>
      </w:r>
      <w:r w:rsidR="00BA17B1"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 16. Tutti i pazienti sono stati seguiti per un</w:t>
      </w:r>
      <w:r w:rsidR="00BA17B1"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totale di 5</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settimane dopo la prima somministrazione del trattamento in studio.</w:t>
      </w:r>
    </w:p>
    <w:p w14:paraId="7183A6F7" w14:textId="77777777" w:rsidR="004F6D27" w:rsidRPr="000D62A2" w:rsidRDefault="004F6D27" w:rsidP="007C451A">
      <w:pPr>
        <w:spacing w:after="0" w:line="240" w:lineRule="auto"/>
        <w:rPr>
          <w:rFonts w:ascii="Times New Roman" w:hAnsi="Times New Roman" w:cs="Times New Roman"/>
          <w:lang w:val="it-IT"/>
        </w:rPr>
      </w:pPr>
    </w:p>
    <w:p w14:paraId="62A95275"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Lo Studio</w:t>
      </w:r>
      <w:r w:rsidR="00BA17B1"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3</w:t>
      </w:r>
      <w:r w:rsidR="00BA17B1"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sulla psoriasi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ACCEPT) ha valutato 90</w:t>
      </w:r>
      <w:r w:rsidR="00840EDB" w:rsidRPr="000D62A2">
        <w:rPr>
          <w:rFonts w:ascii="Times New Roman" w:eastAsia="Times New Roman" w:hAnsi="Times New Roman" w:cs="Times New Roman"/>
          <w:lang w:val="it-IT"/>
        </w:rPr>
        <w:t>3 </w:t>
      </w:r>
      <w:r w:rsidRPr="000D62A2">
        <w:rPr>
          <w:rFonts w:ascii="Times New Roman" w:eastAsia="Times New Roman" w:hAnsi="Times New Roman" w:cs="Times New Roman"/>
          <w:lang w:val="it-IT"/>
        </w:rPr>
        <w:t xml:space="preserve">pazienti con psoriasi di grado da moderato a severo che hanno risposto in modo inadeguato o che erano intolleranti o che presentavano controindicazioni ad altre terapie sistemiche, confrontando l’efficacia di ustekinumab verso etanercept </w:t>
      </w:r>
      <w:r w:rsidRPr="000D62A2">
        <w:rPr>
          <w:rFonts w:ascii="Times New Roman" w:eastAsia="Times New Roman" w:hAnsi="Times New Roman" w:cs="Times New Roman"/>
          <w:lang w:val="it-IT"/>
        </w:rPr>
        <w:lastRenderedPageBreak/>
        <w:t>e valutando la sicurezza dei due farmaci biologici nei pazienti. Durante il periodo di 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settimane di controllo attivo dello studio, i pazienti sono stati randomizzati a ricevere etanercept</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5</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 due volte alla settimana), ustekinumab 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 xml:space="preserve">mg alle settimane </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e 4, o ustekinumab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mg alle settimane </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e 4.</w:t>
      </w:r>
    </w:p>
    <w:p w14:paraId="14CD2EBE" w14:textId="77777777" w:rsidR="00C27719" w:rsidRPr="000D62A2" w:rsidRDefault="00C27719" w:rsidP="007C451A">
      <w:pPr>
        <w:spacing w:after="0" w:line="240" w:lineRule="auto"/>
        <w:rPr>
          <w:rFonts w:ascii="Times New Roman" w:hAnsi="Times New Roman" w:cs="Times New Roman"/>
          <w:lang w:val="it-IT"/>
        </w:rPr>
      </w:pPr>
    </w:p>
    <w:p w14:paraId="1E86F981"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Negli studi clinici</w:t>
      </w:r>
      <w:r w:rsidR="00BA17B1"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1</w:t>
      </w:r>
      <w:r w:rsidR="00BA17B1"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e </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sulla psoriasi, le caratteristiche al basale della patologia erano generalmente sovrapponibili tra tutti i gruppi di trattamento con un punteggio PASI mediano al basale compreso fra</w:t>
      </w:r>
      <w:r w:rsidR="00BA17B1"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7 </w:t>
      </w:r>
      <w:r w:rsidRPr="000D62A2">
        <w:rPr>
          <w:rFonts w:ascii="Times New Roman" w:eastAsia="Times New Roman" w:hAnsi="Times New Roman" w:cs="Times New Roman"/>
          <w:lang w:val="it-IT"/>
        </w:rPr>
        <w:t>e 18, un’area psoriasica della superficie corporea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i/>
          <w:lang w:val="it-IT"/>
        </w:rPr>
        <w:t>Body Surface Area</w:t>
      </w:r>
      <w:r w:rsidRPr="000D62A2">
        <w:rPr>
          <w:rFonts w:ascii="Times New Roman" w:eastAsia="Times New Roman" w:hAnsi="Times New Roman" w:cs="Times New Roman"/>
          <w:lang w:val="it-IT"/>
        </w:rPr>
        <w:t>, BSA) mediana</w:t>
      </w:r>
      <w:r w:rsidR="00433484"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e un</w:t>
      </w:r>
      <w:r w:rsidR="00BA17B1"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punteggio mediano dell’indice dermatologico della qualità di vita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i/>
          <w:lang w:val="it-IT"/>
        </w:rPr>
        <w:t>Dermatology Life Quality Index</w:t>
      </w:r>
      <w:r w:rsidRPr="000D62A2">
        <w:rPr>
          <w:rFonts w:ascii="Times New Roman" w:eastAsia="Times New Roman" w:hAnsi="Times New Roman" w:cs="Times New Roman"/>
          <w:lang w:val="it-IT"/>
        </w:rPr>
        <w:t>, DLQI) compreso fra</w:t>
      </w:r>
      <w:r w:rsidR="00BA17B1"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0</w:t>
      </w:r>
      <w:r w:rsidR="00BA17B1"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 12. Circa un terzo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Studio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sulla psoriasi) e un quarto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Studio</w:t>
      </w:r>
      <w:r w:rsidR="00BA17B1"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2</w:t>
      </w:r>
      <w:r w:rsidR="00BA17B1"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sulla psoriasi) dei pazienti presentava artrite psoriasica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PsA). Una simile gravità della patologia è stata vista anche nello studio </w:t>
      </w:r>
      <w:r w:rsidR="00840EDB" w:rsidRPr="000D62A2">
        <w:rPr>
          <w:rFonts w:ascii="Times New Roman" w:eastAsia="Times New Roman" w:hAnsi="Times New Roman" w:cs="Times New Roman"/>
          <w:lang w:val="it-IT"/>
        </w:rPr>
        <w:t>3 </w:t>
      </w:r>
      <w:r w:rsidRPr="000D62A2">
        <w:rPr>
          <w:rFonts w:ascii="Times New Roman" w:eastAsia="Times New Roman" w:hAnsi="Times New Roman" w:cs="Times New Roman"/>
          <w:lang w:val="it-IT"/>
        </w:rPr>
        <w:t>sulla psoriasi.</w:t>
      </w:r>
    </w:p>
    <w:p w14:paraId="3B1E9278" w14:textId="77777777" w:rsidR="00C27719" w:rsidRPr="000D62A2" w:rsidRDefault="00C27719" w:rsidP="007C451A">
      <w:pPr>
        <w:spacing w:after="0" w:line="240" w:lineRule="auto"/>
        <w:rPr>
          <w:rFonts w:ascii="Times New Roman" w:hAnsi="Times New Roman" w:cs="Times New Roman"/>
          <w:lang w:val="it-IT"/>
        </w:rPr>
      </w:pPr>
    </w:p>
    <w:p w14:paraId="1EE5DFCF" w14:textId="11E651C8"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w:t>
      </w:r>
      <w:r w:rsidRPr="000D62A2">
        <w:rPr>
          <w:rFonts w:ascii="Times New Roman" w:eastAsia="Times New Roman" w:hAnsi="Times New Roman" w:cs="Times New Roman"/>
          <w:i/>
          <w:lang w:val="it-IT"/>
        </w:rPr>
        <w:t xml:space="preserve">endpoint </w:t>
      </w:r>
      <w:r w:rsidRPr="000D62A2">
        <w:rPr>
          <w:rFonts w:ascii="Times New Roman" w:eastAsia="Times New Roman" w:hAnsi="Times New Roman" w:cs="Times New Roman"/>
          <w:lang w:val="it-IT"/>
        </w:rPr>
        <w:t>primario in questi studi è stata la percentuale di pazienti che alla settimana 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hanno ottenuto una risposta PASI 7</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rispetto al basale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vedere Tabelle</w:t>
      </w:r>
      <w:r w:rsidR="00BA17B1" w:rsidRPr="000D62A2">
        <w:rPr>
          <w:rFonts w:ascii="Times New Roman" w:eastAsia="Times New Roman" w:hAnsi="Times New Roman" w:cs="Times New Roman"/>
          <w:lang w:val="it-IT"/>
        </w:rPr>
        <w:t> </w:t>
      </w:r>
      <w:r w:rsidR="00BC0602" w:rsidRPr="000D62A2">
        <w:rPr>
          <w:rFonts w:ascii="Times New Roman" w:eastAsia="Times New Roman" w:hAnsi="Times New Roman" w:cs="Times New Roman"/>
          <w:lang w:val="it-IT"/>
        </w:rPr>
        <w:t>3</w:t>
      </w:r>
      <w:r w:rsidR="00BA17B1"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e </w:t>
      </w:r>
      <w:r w:rsidR="00BC0602" w:rsidRPr="000D62A2">
        <w:rPr>
          <w:rFonts w:ascii="Times New Roman" w:eastAsia="Times New Roman" w:hAnsi="Times New Roman" w:cs="Times New Roman"/>
          <w:lang w:val="it-IT"/>
        </w:rPr>
        <w:t>4</w:t>
      </w:r>
      <w:r w:rsidRPr="000D62A2">
        <w:rPr>
          <w:rFonts w:ascii="Times New Roman" w:eastAsia="Times New Roman" w:hAnsi="Times New Roman" w:cs="Times New Roman"/>
          <w:lang w:val="it-IT"/>
        </w:rPr>
        <w:t>).</w:t>
      </w:r>
    </w:p>
    <w:p w14:paraId="73C7D659" w14:textId="77777777" w:rsidR="00C27719" w:rsidRPr="000D62A2" w:rsidRDefault="00C27719" w:rsidP="007C451A">
      <w:pPr>
        <w:spacing w:after="0" w:line="240" w:lineRule="auto"/>
        <w:rPr>
          <w:rFonts w:ascii="Times New Roman" w:hAnsi="Times New Roman" w:cs="Times New Roman"/>
          <w:lang w:val="it-IT"/>
        </w:rPr>
      </w:pPr>
    </w:p>
    <w:p w14:paraId="5476FF7B" w14:textId="4BDC1DB4" w:rsidR="00C27719" w:rsidRPr="000D62A2" w:rsidRDefault="00A136EA" w:rsidP="00BA17B1">
      <w:pPr>
        <w:spacing w:after="0" w:line="240" w:lineRule="auto"/>
        <w:ind w:left="1134" w:hanging="1134"/>
        <w:rPr>
          <w:rFonts w:ascii="Times New Roman" w:eastAsia="Times New Roman" w:hAnsi="Times New Roman" w:cs="Times New Roman"/>
          <w:i/>
          <w:lang w:val="it-IT"/>
        </w:rPr>
      </w:pPr>
      <w:r w:rsidRPr="000D62A2">
        <w:rPr>
          <w:rFonts w:ascii="Times New Roman" w:eastAsia="Times New Roman" w:hAnsi="Times New Roman" w:cs="Times New Roman"/>
          <w:i/>
          <w:lang w:val="it-IT"/>
        </w:rPr>
        <w:t>Tabella </w:t>
      </w:r>
      <w:r w:rsidR="00BC0602" w:rsidRPr="000D62A2">
        <w:rPr>
          <w:rFonts w:ascii="Times New Roman" w:eastAsia="Times New Roman" w:hAnsi="Times New Roman" w:cs="Times New Roman"/>
          <w:i/>
          <w:lang w:val="it-IT"/>
        </w:rPr>
        <w:t>3</w:t>
      </w:r>
      <w:r w:rsidR="00F657B9" w:rsidRPr="000D62A2">
        <w:rPr>
          <w:rFonts w:ascii="Times New Roman" w:eastAsia="Times New Roman" w:hAnsi="Times New Roman" w:cs="Times New Roman"/>
          <w:i/>
          <w:lang w:val="it-IT"/>
        </w:rPr>
        <w:t>.</w:t>
      </w:r>
      <w:r w:rsidR="00F657B9" w:rsidRPr="000D62A2">
        <w:rPr>
          <w:rFonts w:ascii="Times New Roman" w:eastAsia="Times New Roman" w:hAnsi="Times New Roman" w:cs="Times New Roman"/>
          <w:i/>
          <w:lang w:val="it-IT"/>
        </w:rPr>
        <w:tab/>
        <w:t>Sintesi della risposta clinica nello Studio</w:t>
      </w:r>
      <w:r w:rsidR="00BA17B1" w:rsidRPr="000D62A2">
        <w:rPr>
          <w:rFonts w:ascii="Times New Roman" w:eastAsia="Times New Roman" w:hAnsi="Times New Roman" w:cs="Times New Roman"/>
          <w:i/>
          <w:lang w:val="it-IT"/>
        </w:rPr>
        <w:t> </w:t>
      </w:r>
      <w:r w:rsidR="00840EDB" w:rsidRPr="000D62A2">
        <w:rPr>
          <w:rFonts w:ascii="Times New Roman" w:eastAsia="Times New Roman" w:hAnsi="Times New Roman" w:cs="Times New Roman"/>
          <w:i/>
          <w:lang w:val="it-IT"/>
        </w:rPr>
        <w:t>1</w:t>
      </w:r>
      <w:r w:rsidR="009D450F" w:rsidRPr="000D62A2">
        <w:rPr>
          <w:rFonts w:ascii="Times New Roman" w:eastAsia="Times New Roman" w:hAnsi="Times New Roman" w:cs="Times New Roman"/>
          <w:i/>
          <w:lang w:val="it-IT"/>
        </w:rPr>
        <w:t xml:space="preserve"> (</w:t>
      </w:r>
      <w:r w:rsidR="00F657B9" w:rsidRPr="000D62A2">
        <w:rPr>
          <w:rFonts w:ascii="Times New Roman" w:eastAsia="Times New Roman" w:hAnsi="Times New Roman" w:cs="Times New Roman"/>
          <w:i/>
          <w:lang w:val="it-IT"/>
        </w:rPr>
        <w:t>PHOENIX</w:t>
      </w:r>
      <w:r w:rsidR="00BA17B1" w:rsidRPr="000D62A2">
        <w:rPr>
          <w:rFonts w:ascii="Times New Roman" w:eastAsia="Times New Roman" w:hAnsi="Times New Roman" w:cs="Times New Roman"/>
          <w:i/>
          <w:lang w:val="it-IT"/>
        </w:rPr>
        <w:t> </w:t>
      </w:r>
      <w:r w:rsidR="00F657B9" w:rsidRPr="000D62A2">
        <w:rPr>
          <w:rFonts w:ascii="Times New Roman" w:eastAsia="Times New Roman" w:hAnsi="Times New Roman" w:cs="Times New Roman"/>
          <w:i/>
          <w:lang w:val="it-IT"/>
        </w:rPr>
        <w:t>1) e nello Studio</w:t>
      </w:r>
      <w:r w:rsidR="00BA17B1" w:rsidRPr="000D62A2">
        <w:rPr>
          <w:rFonts w:ascii="Times New Roman" w:eastAsia="Times New Roman" w:hAnsi="Times New Roman" w:cs="Times New Roman"/>
          <w:i/>
          <w:lang w:val="it-IT"/>
        </w:rPr>
        <w:t> </w:t>
      </w:r>
      <w:r w:rsidR="00840EDB" w:rsidRPr="000D62A2">
        <w:rPr>
          <w:rFonts w:ascii="Times New Roman" w:eastAsia="Times New Roman" w:hAnsi="Times New Roman" w:cs="Times New Roman"/>
          <w:i/>
          <w:lang w:val="it-IT"/>
        </w:rPr>
        <w:t>2</w:t>
      </w:r>
      <w:r w:rsidR="009D450F" w:rsidRPr="000D62A2">
        <w:rPr>
          <w:rFonts w:ascii="Times New Roman" w:eastAsia="Times New Roman" w:hAnsi="Times New Roman" w:cs="Times New Roman"/>
          <w:i/>
          <w:lang w:val="it-IT"/>
        </w:rPr>
        <w:t xml:space="preserve"> (</w:t>
      </w:r>
      <w:r w:rsidR="00F657B9" w:rsidRPr="000D62A2">
        <w:rPr>
          <w:rFonts w:ascii="Times New Roman" w:eastAsia="Times New Roman" w:hAnsi="Times New Roman" w:cs="Times New Roman"/>
          <w:i/>
          <w:lang w:val="it-IT"/>
        </w:rPr>
        <w:t>PHOENIX</w:t>
      </w:r>
      <w:r w:rsidR="00BA17B1" w:rsidRPr="000D62A2">
        <w:rPr>
          <w:rFonts w:ascii="Times New Roman" w:eastAsia="Times New Roman" w:hAnsi="Times New Roman" w:cs="Times New Roman"/>
          <w:i/>
          <w:lang w:val="it-IT"/>
        </w:rPr>
        <w:t> </w:t>
      </w:r>
      <w:r w:rsidR="00F657B9" w:rsidRPr="000D62A2">
        <w:rPr>
          <w:rFonts w:ascii="Times New Roman" w:eastAsia="Times New Roman" w:hAnsi="Times New Roman" w:cs="Times New Roman"/>
          <w:i/>
          <w:lang w:val="it-IT"/>
        </w:rPr>
        <w:t>2)</w:t>
      </w:r>
      <w:r w:rsidR="00BA17B1" w:rsidRPr="000D62A2">
        <w:rPr>
          <w:rFonts w:ascii="Times New Roman" w:eastAsia="Times New Roman" w:hAnsi="Times New Roman" w:cs="Times New Roman"/>
          <w:i/>
          <w:lang w:val="it-IT"/>
        </w:rPr>
        <w:t xml:space="preserve"> </w:t>
      </w:r>
      <w:r w:rsidR="00F657B9" w:rsidRPr="000D62A2">
        <w:rPr>
          <w:rFonts w:ascii="Times New Roman" w:eastAsia="Times New Roman" w:hAnsi="Times New Roman" w:cs="Times New Roman"/>
          <w:i/>
          <w:lang w:val="it-IT"/>
        </w:rPr>
        <w:t>sulla psoriasi</w:t>
      </w:r>
    </w:p>
    <w:p w14:paraId="4187C0A3" w14:textId="77777777" w:rsidR="00BC0602" w:rsidRPr="000D62A2" w:rsidRDefault="00BC0602" w:rsidP="00BA17B1">
      <w:pPr>
        <w:spacing w:after="0" w:line="240" w:lineRule="auto"/>
        <w:ind w:left="1134" w:hanging="1134"/>
        <w:rPr>
          <w:rFonts w:ascii="Times New Roman" w:eastAsia="Times New Roman" w:hAnsi="Times New Roman" w:cs="Times New Roman"/>
          <w:lang w:val="it-IT"/>
        </w:rPr>
      </w:pPr>
    </w:p>
    <w:tbl>
      <w:tblPr>
        <w:tblW w:w="0" w:type="auto"/>
        <w:tblInd w:w="107" w:type="dxa"/>
        <w:tblLayout w:type="fixed"/>
        <w:tblLook w:val="01E0" w:firstRow="1" w:lastRow="1" w:firstColumn="1" w:lastColumn="1" w:noHBand="0" w:noVBand="0"/>
      </w:tblPr>
      <w:tblGrid>
        <w:gridCol w:w="2837"/>
        <w:gridCol w:w="1133"/>
        <w:gridCol w:w="1277"/>
        <w:gridCol w:w="1277"/>
        <w:gridCol w:w="1274"/>
        <w:gridCol w:w="1275"/>
      </w:tblGrid>
      <w:tr w:rsidR="00C27719" w:rsidRPr="00DF7739" w14:paraId="00EE9485" w14:textId="77777777" w:rsidTr="009921C9">
        <w:trPr>
          <w:trHeight w:val="20"/>
        </w:trPr>
        <w:tc>
          <w:tcPr>
            <w:tcW w:w="2837" w:type="dxa"/>
            <w:tcBorders>
              <w:top w:val="single" w:sz="4" w:space="0" w:color="000000"/>
              <w:left w:val="single" w:sz="4" w:space="0" w:color="000000"/>
              <w:bottom w:val="single" w:sz="4" w:space="0" w:color="000000"/>
              <w:right w:val="single" w:sz="4" w:space="0" w:color="000000"/>
            </w:tcBorders>
          </w:tcPr>
          <w:p w14:paraId="7433E1EE" w14:textId="77777777" w:rsidR="00C27719" w:rsidRPr="000D62A2" w:rsidRDefault="00C27719" w:rsidP="007C451A">
            <w:pPr>
              <w:spacing w:after="0" w:line="240" w:lineRule="auto"/>
              <w:rPr>
                <w:rFonts w:ascii="Times New Roman" w:hAnsi="Times New Roman" w:cs="Times New Roman"/>
                <w:lang w:val="it-IT"/>
              </w:rPr>
            </w:pPr>
          </w:p>
        </w:tc>
        <w:tc>
          <w:tcPr>
            <w:tcW w:w="3687" w:type="dxa"/>
            <w:gridSpan w:val="3"/>
            <w:tcBorders>
              <w:top w:val="single" w:sz="4" w:space="0" w:color="000000"/>
              <w:left w:val="single" w:sz="4" w:space="0" w:color="000000"/>
              <w:bottom w:val="single" w:sz="4" w:space="0" w:color="000000"/>
              <w:right w:val="single" w:sz="4" w:space="0" w:color="000000"/>
            </w:tcBorders>
          </w:tcPr>
          <w:p w14:paraId="056F55E9"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Settimana</w:t>
            </w:r>
            <w:r w:rsidR="00BA17B1"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12</w:t>
            </w:r>
          </w:p>
          <w:p w14:paraId="1B3F753B" w14:textId="77777777" w:rsidR="00C27719" w:rsidRPr="000D62A2" w:rsidRDefault="00840EDB" w:rsidP="00BF1E6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2 </w:t>
            </w:r>
            <w:r w:rsidR="00F657B9" w:rsidRPr="000D62A2">
              <w:rPr>
                <w:rFonts w:ascii="Times New Roman" w:eastAsia="Times New Roman" w:hAnsi="Times New Roman" w:cs="Times New Roman"/>
                <w:lang w:val="it-IT"/>
              </w:rPr>
              <w:t>dosi</w:t>
            </w:r>
            <w:r w:rsidR="009D450F"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Settimana</w:t>
            </w:r>
            <w:r w:rsidR="00BF1E6A"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0</w:t>
            </w:r>
            <w:r w:rsidR="00BF1E6A"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e 4)</w:t>
            </w:r>
          </w:p>
        </w:tc>
        <w:tc>
          <w:tcPr>
            <w:tcW w:w="2549" w:type="dxa"/>
            <w:gridSpan w:val="2"/>
            <w:tcBorders>
              <w:top w:val="single" w:sz="4" w:space="0" w:color="000000"/>
              <w:left w:val="single" w:sz="4" w:space="0" w:color="000000"/>
              <w:bottom w:val="single" w:sz="4" w:space="0" w:color="000000"/>
              <w:right w:val="single" w:sz="4" w:space="0" w:color="000000"/>
            </w:tcBorders>
          </w:tcPr>
          <w:p w14:paraId="6C812B01"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Settimana</w:t>
            </w:r>
            <w:r w:rsidR="00BA17B1"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28</w:t>
            </w:r>
          </w:p>
          <w:p w14:paraId="4C2D946A" w14:textId="77777777" w:rsidR="00BC0602" w:rsidRPr="000D62A2" w:rsidRDefault="00840EDB"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3 </w:t>
            </w:r>
            <w:r w:rsidR="00F657B9" w:rsidRPr="000D62A2">
              <w:rPr>
                <w:rFonts w:ascii="Times New Roman" w:eastAsia="Times New Roman" w:hAnsi="Times New Roman" w:cs="Times New Roman"/>
                <w:lang w:val="it-IT"/>
              </w:rPr>
              <w:t>dosi</w:t>
            </w:r>
          </w:p>
          <w:p w14:paraId="325BA5A6" w14:textId="566C5722" w:rsidR="00C27719" w:rsidRPr="000D62A2" w:rsidRDefault="009D450F"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w:t>
            </w:r>
            <w:r w:rsidR="00F657B9" w:rsidRPr="000D62A2">
              <w:rPr>
                <w:rFonts w:ascii="Times New Roman" w:eastAsia="Times New Roman" w:hAnsi="Times New Roman" w:cs="Times New Roman"/>
                <w:lang w:val="it-IT"/>
              </w:rPr>
              <w:t>Settimana</w:t>
            </w:r>
            <w:r w:rsidR="00BA17B1" w:rsidRPr="000D62A2">
              <w:rPr>
                <w:rFonts w:ascii="Times New Roman" w:eastAsia="Times New Roman" w:hAnsi="Times New Roman" w:cs="Times New Roman"/>
                <w:lang w:val="it-IT"/>
              </w:rPr>
              <w:t> </w:t>
            </w:r>
            <w:r w:rsidR="00F657B9" w:rsidRPr="000D62A2">
              <w:rPr>
                <w:rFonts w:ascii="Times New Roman" w:eastAsia="Times New Roman" w:hAnsi="Times New Roman" w:cs="Times New Roman"/>
                <w:lang w:val="it-IT"/>
              </w:rPr>
              <w:t>0, Settimana</w:t>
            </w:r>
            <w:r w:rsidR="00BA17B1"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4</w:t>
            </w:r>
            <w:r w:rsidR="00BA17B1"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e</w:t>
            </w:r>
            <w:r w:rsidR="00BA17B1"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Settimana</w:t>
            </w:r>
            <w:r w:rsidR="00BA17B1" w:rsidRPr="000D62A2">
              <w:rPr>
                <w:rFonts w:ascii="Times New Roman" w:eastAsia="Times New Roman" w:hAnsi="Times New Roman" w:cs="Times New Roman"/>
                <w:lang w:val="it-IT"/>
              </w:rPr>
              <w:t> </w:t>
            </w:r>
            <w:r w:rsidR="00F657B9" w:rsidRPr="000D62A2">
              <w:rPr>
                <w:rFonts w:ascii="Times New Roman" w:eastAsia="Times New Roman" w:hAnsi="Times New Roman" w:cs="Times New Roman"/>
                <w:lang w:val="it-IT"/>
              </w:rPr>
              <w:t>16)</w:t>
            </w:r>
          </w:p>
        </w:tc>
      </w:tr>
      <w:tr w:rsidR="00C27719" w:rsidRPr="000D62A2" w14:paraId="7D775B1E" w14:textId="77777777" w:rsidTr="009921C9">
        <w:trPr>
          <w:trHeight w:val="20"/>
        </w:trPr>
        <w:tc>
          <w:tcPr>
            <w:tcW w:w="2837" w:type="dxa"/>
            <w:tcBorders>
              <w:top w:val="single" w:sz="4" w:space="0" w:color="000000"/>
              <w:left w:val="single" w:sz="4" w:space="0" w:color="000000"/>
              <w:bottom w:val="single" w:sz="4" w:space="0" w:color="000000"/>
              <w:right w:val="single" w:sz="4" w:space="0" w:color="000000"/>
            </w:tcBorders>
          </w:tcPr>
          <w:p w14:paraId="5BC4632B" w14:textId="77777777" w:rsidR="00C27719" w:rsidRPr="000D62A2" w:rsidRDefault="00C27719" w:rsidP="007C451A">
            <w:pPr>
              <w:spacing w:after="0" w:line="240" w:lineRule="auto"/>
              <w:rPr>
                <w:rFonts w:ascii="Times New Roman" w:hAnsi="Times New Roman" w:cs="Times New Roman"/>
                <w:lang w:val="it-IT"/>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181D52F3"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PBO</w:t>
            </w:r>
          </w:p>
        </w:tc>
        <w:tc>
          <w:tcPr>
            <w:tcW w:w="1277" w:type="dxa"/>
            <w:tcBorders>
              <w:top w:val="single" w:sz="4" w:space="0" w:color="000000"/>
              <w:left w:val="single" w:sz="4" w:space="0" w:color="000000"/>
              <w:bottom w:val="single" w:sz="4" w:space="0" w:color="000000"/>
              <w:right w:val="single" w:sz="4" w:space="0" w:color="000000"/>
            </w:tcBorders>
            <w:vAlign w:val="center"/>
          </w:tcPr>
          <w:p w14:paraId="3803E98D"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mg</w:t>
            </w:r>
          </w:p>
        </w:tc>
        <w:tc>
          <w:tcPr>
            <w:tcW w:w="1277" w:type="dxa"/>
            <w:tcBorders>
              <w:top w:val="single" w:sz="4" w:space="0" w:color="000000"/>
              <w:left w:val="single" w:sz="4" w:space="0" w:color="000000"/>
              <w:bottom w:val="single" w:sz="4" w:space="0" w:color="000000"/>
              <w:right w:val="single" w:sz="4" w:space="0" w:color="000000"/>
            </w:tcBorders>
            <w:vAlign w:val="center"/>
          </w:tcPr>
          <w:p w14:paraId="0923A5AF"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w:t>
            </w:r>
          </w:p>
        </w:tc>
        <w:tc>
          <w:tcPr>
            <w:tcW w:w="1274" w:type="dxa"/>
            <w:tcBorders>
              <w:top w:val="single" w:sz="4" w:space="0" w:color="000000"/>
              <w:left w:val="single" w:sz="4" w:space="0" w:color="000000"/>
              <w:bottom w:val="single" w:sz="4" w:space="0" w:color="000000"/>
              <w:right w:val="single" w:sz="4" w:space="0" w:color="000000"/>
            </w:tcBorders>
            <w:vAlign w:val="center"/>
          </w:tcPr>
          <w:p w14:paraId="3797EDC9"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mg</w:t>
            </w:r>
          </w:p>
        </w:tc>
        <w:tc>
          <w:tcPr>
            <w:tcW w:w="1275" w:type="dxa"/>
            <w:tcBorders>
              <w:top w:val="single" w:sz="4" w:space="0" w:color="000000"/>
              <w:left w:val="single" w:sz="4" w:space="0" w:color="000000"/>
              <w:bottom w:val="single" w:sz="4" w:space="0" w:color="000000"/>
              <w:right w:val="single" w:sz="4" w:space="0" w:color="000000"/>
            </w:tcBorders>
            <w:vAlign w:val="center"/>
          </w:tcPr>
          <w:p w14:paraId="5A8A0F3C"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w:t>
            </w:r>
          </w:p>
        </w:tc>
      </w:tr>
      <w:tr w:rsidR="00C27719" w:rsidRPr="000D62A2" w14:paraId="61CD2490" w14:textId="77777777" w:rsidTr="009921C9">
        <w:trPr>
          <w:trHeight w:val="20"/>
        </w:trPr>
        <w:tc>
          <w:tcPr>
            <w:tcW w:w="2837" w:type="dxa"/>
            <w:tcBorders>
              <w:top w:val="single" w:sz="4" w:space="0" w:color="000000"/>
              <w:left w:val="single" w:sz="4" w:space="0" w:color="000000"/>
              <w:bottom w:val="single" w:sz="4" w:space="0" w:color="000000"/>
              <w:right w:val="single" w:sz="4" w:space="0" w:color="000000"/>
            </w:tcBorders>
          </w:tcPr>
          <w:p w14:paraId="66EF846F" w14:textId="77777777" w:rsidR="00C27719" w:rsidRPr="000D62A2" w:rsidRDefault="00F657B9" w:rsidP="00044AD3">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Studio</w:t>
            </w:r>
            <w:r w:rsidR="00044AD3" w:rsidRPr="000D62A2">
              <w:rPr>
                <w:rFonts w:ascii="Times New Roman" w:eastAsia="Times New Roman" w:hAnsi="Times New Roman" w:cs="Times New Roman"/>
                <w:b/>
                <w:bCs/>
                <w:lang w:val="it-IT"/>
              </w:rPr>
              <w:t> </w:t>
            </w:r>
            <w:r w:rsidR="00840EDB" w:rsidRPr="000D62A2">
              <w:rPr>
                <w:rFonts w:ascii="Times New Roman" w:eastAsia="Times New Roman" w:hAnsi="Times New Roman" w:cs="Times New Roman"/>
                <w:b/>
                <w:bCs/>
                <w:lang w:val="it-IT"/>
              </w:rPr>
              <w:t>1</w:t>
            </w:r>
            <w:r w:rsidR="00044AD3"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b/>
                <w:bCs/>
                <w:lang w:val="it-IT"/>
              </w:rPr>
              <w:t>sulla psoriasi</w:t>
            </w:r>
          </w:p>
        </w:tc>
        <w:tc>
          <w:tcPr>
            <w:tcW w:w="1133" w:type="dxa"/>
            <w:tcBorders>
              <w:top w:val="single" w:sz="4" w:space="0" w:color="000000"/>
              <w:left w:val="single" w:sz="4" w:space="0" w:color="000000"/>
              <w:bottom w:val="single" w:sz="4" w:space="0" w:color="000000"/>
              <w:right w:val="single" w:sz="4" w:space="0" w:color="000000"/>
            </w:tcBorders>
            <w:vAlign w:val="center"/>
          </w:tcPr>
          <w:p w14:paraId="0DB87DF4" w14:textId="77777777" w:rsidR="00C27719" w:rsidRPr="000D62A2" w:rsidRDefault="00C27719" w:rsidP="00BA17B1">
            <w:pPr>
              <w:spacing w:after="0" w:line="240" w:lineRule="auto"/>
              <w:jc w:val="center"/>
              <w:rPr>
                <w:rFonts w:ascii="Times New Roman" w:hAnsi="Times New Roman" w:cs="Times New Roman"/>
                <w:lang w:val="it-IT"/>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79C4B521" w14:textId="77777777" w:rsidR="00C27719" w:rsidRPr="000D62A2" w:rsidRDefault="00C27719" w:rsidP="00BA17B1">
            <w:pPr>
              <w:spacing w:after="0" w:line="240" w:lineRule="auto"/>
              <w:jc w:val="center"/>
              <w:rPr>
                <w:rFonts w:ascii="Times New Roman" w:hAnsi="Times New Roman" w:cs="Times New Roman"/>
                <w:lang w:val="it-IT"/>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0A65BBBC" w14:textId="77777777" w:rsidR="00C27719" w:rsidRPr="000D62A2" w:rsidRDefault="00C27719" w:rsidP="00BA17B1">
            <w:pPr>
              <w:spacing w:after="0" w:line="240" w:lineRule="auto"/>
              <w:jc w:val="center"/>
              <w:rPr>
                <w:rFonts w:ascii="Times New Roman" w:hAnsi="Times New Roman" w:cs="Times New Roman"/>
                <w:lang w:val="it-IT"/>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BDFE1CD" w14:textId="77777777" w:rsidR="00C27719" w:rsidRPr="000D62A2" w:rsidRDefault="00C27719" w:rsidP="00BA17B1">
            <w:pPr>
              <w:spacing w:after="0" w:line="240" w:lineRule="auto"/>
              <w:jc w:val="center"/>
              <w:rPr>
                <w:rFonts w:ascii="Times New Roman" w:hAnsi="Times New Roman" w:cs="Times New Roman"/>
                <w:lang w:val="it-IT"/>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6E672C0" w14:textId="77777777" w:rsidR="00C27719" w:rsidRPr="000D62A2" w:rsidRDefault="00C27719" w:rsidP="00BA17B1">
            <w:pPr>
              <w:spacing w:after="0" w:line="240" w:lineRule="auto"/>
              <w:jc w:val="center"/>
              <w:rPr>
                <w:rFonts w:ascii="Times New Roman" w:hAnsi="Times New Roman" w:cs="Times New Roman"/>
                <w:lang w:val="it-IT"/>
              </w:rPr>
            </w:pPr>
          </w:p>
        </w:tc>
      </w:tr>
      <w:tr w:rsidR="00C27719" w:rsidRPr="000D62A2" w14:paraId="2E487BDA" w14:textId="77777777" w:rsidTr="009921C9">
        <w:trPr>
          <w:trHeight w:val="20"/>
        </w:trPr>
        <w:tc>
          <w:tcPr>
            <w:tcW w:w="2837" w:type="dxa"/>
            <w:tcBorders>
              <w:top w:val="single" w:sz="4" w:space="0" w:color="000000"/>
              <w:left w:val="single" w:sz="4" w:space="0" w:color="000000"/>
              <w:bottom w:val="single" w:sz="4" w:space="0" w:color="000000"/>
              <w:right w:val="single" w:sz="4" w:space="0" w:color="000000"/>
            </w:tcBorders>
          </w:tcPr>
          <w:p w14:paraId="160088F9"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Numero di pazienti randomizzati</w:t>
            </w:r>
          </w:p>
        </w:tc>
        <w:tc>
          <w:tcPr>
            <w:tcW w:w="1133" w:type="dxa"/>
            <w:tcBorders>
              <w:top w:val="single" w:sz="4" w:space="0" w:color="000000"/>
              <w:left w:val="single" w:sz="4" w:space="0" w:color="000000"/>
              <w:bottom w:val="single" w:sz="4" w:space="0" w:color="000000"/>
              <w:right w:val="single" w:sz="4" w:space="0" w:color="000000"/>
            </w:tcBorders>
            <w:vAlign w:val="center"/>
          </w:tcPr>
          <w:p w14:paraId="2D937813"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255</w:t>
            </w:r>
          </w:p>
        </w:tc>
        <w:tc>
          <w:tcPr>
            <w:tcW w:w="1277" w:type="dxa"/>
            <w:tcBorders>
              <w:top w:val="single" w:sz="4" w:space="0" w:color="000000"/>
              <w:left w:val="single" w:sz="4" w:space="0" w:color="000000"/>
              <w:bottom w:val="single" w:sz="4" w:space="0" w:color="000000"/>
              <w:right w:val="single" w:sz="4" w:space="0" w:color="000000"/>
            </w:tcBorders>
            <w:vAlign w:val="center"/>
          </w:tcPr>
          <w:p w14:paraId="0D722C8C"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255</w:t>
            </w:r>
          </w:p>
        </w:tc>
        <w:tc>
          <w:tcPr>
            <w:tcW w:w="1277" w:type="dxa"/>
            <w:tcBorders>
              <w:top w:val="single" w:sz="4" w:space="0" w:color="000000"/>
              <w:left w:val="single" w:sz="4" w:space="0" w:color="000000"/>
              <w:bottom w:val="single" w:sz="4" w:space="0" w:color="000000"/>
              <w:right w:val="single" w:sz="4" w:space="0" w:color="000000"/>
            </w:tcBorders>
            <w:vAlign w:val="center"/>
          </w:tcPr>
          <w:p w14:paraId="7023C0D0"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256</w:t>
            </w:r>
          </w:p>
        </w:tc>
        <w:tc>
          <w:tcPr>
            <w:tcW w:w="1274" w:type="dxa"/>
            <w:tcBorders>
              <w:top w:val="single" w:sz="4" w:space="0" w:color="000000"/>
              <w:left w:val="single" w:sz="4" w:space="0" w:color="000000"/>
              <w:bottom w:val="single" w:sz="4" w:space="0" w:color="000000"/>
              <w:right w:val="single" w:sz="4" w:space="0" w:color="000000"/>
            </w:tcBorders>
            <w:vAlign w:val="center"/>
          </w:tcPr>
          <w:p w14:paraId="26A8D01E"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250</w:t>
            </w:r>
          </w:p>
        </w:tc>
        <w:tc>
          <w:tcPr>
            <w:tcW w:w="1275" w:type="dxa"/>
            <w:tcBorders>
              <w:top w:val="single" w:sz="4" w:space="0" w:color="000000"/>
              <w:left w:val="single" w:sz="4" w:space="0" w:color="000000"/>
              <w:bottom w:val="single" w:sz="4" w:space="0" w:color="000000"/>
              <w:right w:val="single" w:sz="4" w:space="0" w:color="000000"/>
            </w:tcBorders>
            <w:vAlign w:val="center"/>
          </w:tcPr>
          <w:p w14:paraId="3544DFBF"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243</w:t>
            </w:r>
          </w:p>
        </w:tc>
      </w:tr>
      <w:tr w:rsidR="00C27719" w:rsidRPr="000D62A2" w14:paraId="73E9E38C" w14:textId="77777777" w:rsidTr="009921C9">
        <w:trPr>
          <w:trHeight w:val="20"/>
        </w:trPr>
        <w:tc>
          <w:tcPr>
            <w:tcW w:w="2837" w:type="dxa"/>
            <w:tcBorders>
              <w:top w:val="single" w:sz="4" w:space="0" w:color="000000"/>
              <w:left w:val="single" w:sz="4" w:space="0" w:color="000000"/>
              <w:bottom w:val="single" w:sz="4" w:space="0" w:color="000000"/>
              <w:right w:val="single" w:sz="4" w:space="0" w:color="000000"/>
            </w:tcBorders>
          </w:tcPr>
          <w:p w14:paraId="2DC42F64" w14:textId="77777777" w:rsidR="00C27719" w:rsidRPr="000D62A2" w:rsidRDefault="00F657B9" w:rsidP="00BA17B1">
            <w:pPr>
              <w:spacing w:after="0" w:line="240" w:lineRule="auto"/>
              <w:ind w:left="284"/>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PASI 50, </w:t>
            </w:r>
            <w:r w:rsidR="009D450F" w:rsidRPr="000D62A2">
              <w:rPr>
                <w:rFonts w:ascii="Times New Roman" w:eastAsia="Times New Roman" w:hAnsi="Times New Roman" w:cs="Times New Roman"/>
                <w:lang w:val="it-IT"/>
              </w:rPr>
              <w:t>N (</w:t>
            </w:r>
            <w:r w:rsidRPr="000D62A2">
              <w:rPr>
                <w:rFonts w:ascii="Times New Roman" w:eastAsia="Times New Roman" w:hAnsi="Times New Roman" w:cs="Times New Roman"/>
                <w:lang w:val="it-IT"/>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5A5AD6F5"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6</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10%)</w:t>
            </w:r>
          </w:p>
        </w:tc>
        <w:tc>
          <w:tcPr>
            <w:tcW w:w="1277" w:type="dxa"/>
            <w:tcBorders>
              <w:top w:val="single" w:sz="4" w:space="0" w:color="000000"/>
              <w:left w:val="single" w:sz="4" w:space="0" w:color="000000"/>
              <w:bottom w:val="single" w:sz="4" w:space="0" w:color="000000"/>
              <w:right w:val="single" w:sz="4" w:space="0" w:color="000000"/>
            </w:tcBorders>
            <w:vAlign w:val="center"/>
          </w:tcPr>
          <w:p w14:paraId="69F567B8"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21</w:t>
            </w:r>
            <w:r w:rsidR="00840EDB" w:rsidRPr="000D62A2">
              <w:rPr>
                <w:rFonts w:ascii="Times New Roman" w:eastAsia="Times New Roman" w:hAnsi="Times New Roman" w:cs="Times New Roman"/>
                <w:lang w:val="it-IT"/>
              </w:rPr>
              <w:t>3</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84%) </w:t>
            </w:r>
            <w:r w:rsidRPr="000D62A2">
              <w:rPr>
                <w:rFonts w:ascii="Times New Roman" w:eastAsia="Times New Roman" w:hAnsi="Times New Roman" w:cs="Times New Roman"/>
                <w:vertAlign w:val="superscript"/>
                <w:lang w:val="it-IT"/>
              </w:rPr>
              <w:t>a</w:t>
            </w:r>
          </w:p>
        </w:tc>
        <w:tc>
          <w:tcPr>
            <w:tcW w:w="1277" w:type="dxa"/>
            <w:tcBorders>
              <w:top w:val="single" w:sz="4" w:space="0" w:color="000000"/>
              <w:left w:val="single" w:sz="4" w:space="0" w:color="000000"/>
              <w:bottom w:val="single" w:sz="4" w:space="0" w:color="000000"/>
              <w:right w:val="single" w:sz="4" w:space="0" w:color="000000"/>
            </w:tcBorders>
            <w:vAlign w:val="center"/>
          </w:tcPr>
          <w:p w14:paraId="0698DB35"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22</w:t>
            </w:r>
            <w:r w:rsidR="00840EDB" w:rsidRPr="000D62A2">
              <w:rPr>
                <w:rFonts w:ascii="Times New Roman" w:eastAsia="Times New Roman" w:hAnsi="Times New Roman" w:cs="Times New Roman"/>
                <w:lang w:val="it-IT"/>
              </w:rPr>
              <w:t>0</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86%) </w:t>
            </w:r>
            <w:r w:rsidRPr="000D62A2">
              <w:rPr>
                <w:rFonts w:ascii="Times New Roman" w:eastAsia="Times New Roman" w:hAnsi="Times New Roman" w:cs="Times New Roman"/>
                <w:vertAlign w:val="superscript"/>
                <w:lang w:val="it-IT"/>
              </w:rPr>
              <w:t>a</w:t>
            </w:r>
          </w:p>
        </w:tc>
        <w:tc>
          <w:tcPr>
            <w:tcW w:w="1274" w:type="dxa"/>
            <w:tcBorders>
              <w:top w:val="single" w:sz="4" w:space="0" w:color="000000"/>
              <w:left w:val="single" w:sz="4" w:space="0" w:color="000000"/>
              <w:bottom w:val="single" w:sz="4" w:space="0" w:color="000000"/>
              <w:right w:val="single" w:sz="4" w:space="0" w:color="000000"/>
            </w:tcBorders>
            <w:vAlign w:val="center"/>
          </w:tcPr>
          <w:p w14:paraId="311E402B"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22</w:t>
            </w:r>
            <w:r w:rsidR="00840EDB" w:rsidRPr="000D62A2">
              <w:rPr>
                <w:rFonts w:ascii="Times New Roman" w:eastAsia="Times New Roman" w:hAnsi="Times New Roman" w:cs="Times New Roman"/>
                <w:lang w:val="it-IT"/>
              </w:rPr>
              <w:t>8</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91%)</w:t>
            </w:r>
          </w:p>
        </w:tc>
        <w:tc>
          <w:tcPr>
            <w:tcW w:w="1275" w:type="dxa"/>
            <w:tcBorders>
              <w:top w:val="single" w:sz="4" w:space="0" w:color="000000"/>
              <w:left w:val="single" w:sz="4" w:space="0" w:color="000000"/>
              <w:bottom w:val="single" w:sz="4" w:space="0" w:color="000000"/>
              <w:right w:val="single" w:sz="4" w:space="0" w:color="000000"/>
            </w:tcBorders>
            <w:vAlign w:val="center"/>
          </w:tcPr>
          <w:p w14:paraId="70908922"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23</w:t>
            </w:r>
            <w:r w:rsidR="00840EDB" w:rsidRPr="000D62A2">
              <w:rPr>
                <w:rFonts w:ascii="Times New Roman" w:eastAsia="Times New Roman" w:hAnsi="Times New Roman" w:cs="Times New Roman"/>
                <w:lang w:val="it-IT"/>
              </w:rPr>
              <w:t>4</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96%)</w:t>
            </w:r>
          </w:p>
        </w:tc>
      </w:tr>
      <w:tr w:rsidR="00C27719" w:rsidRPr="000D62A2" w14:paraId="4B801055" w14:textId="77777777" w:rsidTr="009921C9">
        <w:trPr>
          <w:trHeight w:val="20"/>
        </w:trPr>
        <w:tc>
          <w:tcPr>
            <w:tcW w:w="2837" w:type="dxa"/>
            <w:tcBorders>
              <w:top w:val="single" w:sz="4" w:space="0" w:color="000000"/>
              <w:left w:val="single" w:sz="4" w:space="0" w:color="000000"/>
              <w:bottom w:val="single" w:sz="4" w:space="0" w:color="000000"/>
              <w:right w:val="single" w:sz="4" w:space="0" w:color="000000"/>
            </w:tcBorders>
          </w:tcPr>
          <w:p w14:paraId="6ECB57FC" w14:textId="77777777" w:rsidR="00C27719" w:rsidRPr="000D62A2" w:rsidRDefault="00F657B9" w:rsidP="00BA17B1">
            <w:pPr>
              <w:spacing w:after="0" w:line="240" w:lineRule="auto"/>
              <w:ind w:left="284"/>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PASI 75, </w:t>
            </w:r>
            <w:r w:rsidR="009D450F" w:rsidRPr="000D62A2">
              <w:rPr>
                <w:rFonts w:ascii="Times New Roman" w:eastAsia="Times New Roman" w:hAnsi="Times New Roman" w:cs="Times New Roman"/>
                <w:lang w:val="it-IT"/>
              </w:rPr>
              <w:t>N (</w:t>
            </w:r>
            <w:r w:rsidRPr="000D62A2">
              <w:rPr>
                <w:rFonts w:ascii="Times New Roman" w:eastAsia="Times New Roman" w:hAnsi="Times New Roman" w:cs="Times New Roman"/>
                <w:lang w:val="it-IT"/>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09FB4E91" w14:textId="77777777" w:rsidR="00C27719" w:rsidRPr="000D62A2" w:rsidRDefault="00840EDB"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8</w:t>
            </w:r>
            <w:r w:rsidR="009D450F"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3%)</w:t>
            </w:r>
          </w:p>
        </w:tc>
        <w:tc>
          <w:tcPr>
            <w:tcW w:w="1277" w:type="dxa"/>
            <w:tcBorders>
              <w:top w:val="single" w:sz="4" w:space="0" w:color="000000"/>
              <w:left w:val="single" w:sz="4" w:space="0" w:color="000000"/>
              <w:bottom w:val="single" w:sz="4" w:space="0" w:color="000000"/>
              <w:right w:val="single" w:sz="4" w:space="0" w:color="000000"/>
            </w:tcBorders>
            <w:vAlign w:val="center"/>
          </w:tcPr>
          <w:p w14:paraId="0901D96F"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17</w:t>
            </w:r>
            <w:r w:rsidR="00840EDB" w:rsidRPr="000D62A2">
              <w:rPr>
                <w:rFonts w:ascii="Times New Roman" w:eastAsia="Times New Roman" w:hAnsi="Times New Roman" w:cs="Times New Roman"/>
                <w:lang w:val="it-IT"/>
              </w:rPr>
              <w:t>1</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67%) </w:t>
            </w:r>
            <w:r w:rsidRPr="000D62A2">
              <w:rPr>
                <w:rFonts w:ascii="Times New Roman" w:eastAsia="Times New Roman" w:hAnsi="Times New Roman" w:cs="Times New Roman"/>
                <w:vertAlign w:val="superscript"/>
                <w:lang w:val="it-IT"/>
              </w:rPr>
              <w:t>a</w:t>
            </w:r>
          </w:p>
        </w:tc>
        <w:tc>
          <w:tcPr>
            <w:tcW w:w="1277" w:type="dxa"/>
            <w:tcBorders>
              <w:top w:val="single" w:sz="4" w:space="0" w:color="000000"/>
              <w:left w:val="single" w:sz="4" w:space="0" w:color="000000"/>
              <w:bottom w:val="single" w:sz="4" w:space="0" w:color="000000"/>
              <w:right w:val="single" w:sz="4" w:space="0" w:color="000000"/>
            </w:tcBorders>
            <w:vAlign w:val="center"/>
          </w:tcPr>
          <w:p w14:paraId="26FF391D"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17</w:t>
            </w:r>
            <w:r w:rsidR="00840EDB" w:rsidRPr="000D62A2">
              <w:rPr>
                <w:rFonts w:ascii="Times New Roman" w:eastAsia="Times New Roman" w:hAnsi="Times New Roman" w:cs="Times New Roman"/>
                <w:lang w:val="it-IT"/>
              </w:rPr>
              <w:t>0</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66%) </w:t>
            </w:r>
            <w:r w:rsidRPr="000D62A2">
              <w:rPr>
                <w:rFonts w:ascii="Times New Roman" w:eastAsia="Times New Roman" w:hAnsi="Times New Roman" w:cs="Times New Roman"/>
                <w:vertAlign w:val="superscript"/>
                <w:lang w:val="it-IT"/>
              </w:rPr>
              <w:t>a</w:t>
            </w:r>
          </w:p>
        </w:tc>
        <w:tc>
          <w:tcPr>
            <w:tcW w:w="1274" w:type="dxa"/>
            <w:tcBorders>
              <w:top w:val="single" w:sz="4" w:space="0" w:color="000000"/>
              <w:left w:val="single" w:sz="4" w:space="0" w:color="000000"/>
              <w:bottom w:val="single" w:sz="4" w:space="0" w:color="000000"/>
              <w:right w:val="single" w:sz="4" w:space="0" w:color="000000"/>
            </w:tcBorders>
            <w:vAlign w:val="center"/>
          </w:tcPr>
          <w:p w14:paraId="283ED372"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17</w:t>
            </w:r>
            <w:r w:rsidR="00840EDB" w:rsidRPr="000D62A2">
              <w:rPr>
                <w:rFonts w:ascii="Times New Roman" w:eastAsia="Times New Roman" w:hAnsi="Times New Roman" w:cs="Times New Roman"/>
                <w:lang w:val="it-IT"/>
              </w:rPr>
              <w:t>8</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71%)</w:t>
            </w:r>
          </w:p>
        </w:tc>
        <w:tc>
          <w:tcPr>
            <w:tcW w:w="1275" w:type="dxa"/>
            <w:tcBorders>
              <w:top w:val="single" w:sz="4" w:space="0" w:color="000000"/>
              <w:left w:val="single" w:sz="4" w:space="0" w:color="000000"/>
              <w:bottom w:val="single" w:sz="4" w:space="0" w:color="000000"/>
              <w:right w:val="single" w:sz="4" w:space="0" w:color="000000"/>
            </w:tcBorders>
            <w:vAlign w:val="center"/>
          </w:tcPr>
          <w:p w14:paraId="0D4281F3"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19</w:t>
            </w:r>
            <w:r w:rsidR="00840EDB" w:rsidRPr="000D62A2">
              <w:rPr>
                <w:rFonts w:ascii="Times New Roman" w:eastAsia="Times New Roman" w:hAnsi="Times New Roman" w:cs="Times New Roman"/>
                <w:lang w:val="it-IT"/>
              </w:rPr>
              <w:t>1</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79%)</w:t>
            </w:r>
          </w:p>
        </w:tc>
      </w:tr>
      <w:tr w:rsidR="00C27719" w:rsidRPr="000D62A2" w14:paraId="44F3D817" w14:textId="77777777" w:rsidTr="009921C9">
        <w:trPr>
          <w:trHeight w:val="20"/>
        </w:trPr>
        <w:tc>
          <w:tcPr>
            <w:tcW w:w="2837" w:type="dxa"/>
            <w:tcBorders>
              <w:top w:val="single" w:sz="4" w:space="0" w:color="000000"/>
              <w:left w:val="single" w:sz="4" w:space="0" w:color="000000"/>
              <w:bottom w:val="single" w:sz="4" w:space="0" w:color="000000"/>
              <w:right w:val="single" w:sz="4" w:space="0" w:color="000000"/>
            </w:tcBorders>
          </w:tcPr>
          <w:p w14:paraId="0AFF6A8B" w14:textId="77777777" w:rsidR="00C27719" w:rsidRPr="000D62A2" w:rsidRDefault="00F657B9" w:rsidP="00BA17B1">
            <w:pPr>
              <w:spacing w:after="0" w:line="240" w:lineRule="auto"/>
              <w:ind w:left="284"/>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PASI 90, </w:t>
            </w:r>
            <w:r w:rsidR="009D450F" w:rsidRPr="000D62A2">
              <w:rPr>
                <w:rFonts w:ascii="Times New Roman" w:eastAsia="Times New Roman" w:hAnsi="Times New Roman" w:cs="Times New Roman"/>
                <w:lang w:val="it-IT"/>
              </w:rPr>
              <w:t>N (</w:t>
            </w:r>
            <w:r w:rsidRPr="000D62A2">
              <w:rPr>
                <w:rFonts w:ascii="Times New Roman" w:eastAsia="Times New Roman" w:hAnsi="Times New Roman" w:cs="Times New Roman"/>
                <w:lang w:val="it-IT"/>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03A70BED" w14:textId="77777777" w:rsidR="00C27719" w:rsidRPr="000D62A2" w:rsidRDefault="00840EDB"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5</w:t>
            </w:r>
            <w:r w:rsidR="009D450F"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2%)</w:t>
            </w:r>
          </w:p>
        </w:tc>
        <w:tc>
          <w:tcPr>
            <w:tcW w:w="1277" w:type="dxa"/>
            <w:tcBorders>
              <w:top w:val="single" w:sz="4" w:space="0" w:color="000000"/>
              <w:left w:val="single" w:sz="4" w:space="0" w:color="000000"/>
              <w:bottom w:val="single" w:sz="4" w:space="0" w:color="000000"/>
              <w:right w:val="single" w:sz="4" w:space="0" w:color="000000"/>
            </w:tcBorders>
            <w:vAlign w:val="center"/>
          </w:tcPr>
          <w:p w14:paraId="3A8123C4"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6</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42%) </w:t>
            </w:r>
            <w:r w:rsidRPr="000D62A2">
              <w:rPr>
                <w:rFonts w:ascii="Times New Roman" w:eastAsia="Times New Roman" w:hAnsi="Times New Roman" w:cs="Times New Roman"/>
                <w:vertAlign w:val="superscript"/>
                <w:lang w:val="it-IT"/>
              </w:rPr>
              <w:t>a</w:t>
            </w:r>
          </w:p>
        </w:tc>
        <w:tc>
          <w:tcPr>
            <w:tcW w:w="1277" w:type="dxa"/>
            <w:tcBorders>
              <w:top w:val="single" w:sz="4" w:space="0" w:color="000000"/>
              <w:left w:val="single" w:sz="4" w:space="0" w:color="000000"/>
              <w:bottom w:val="single" w:sz="4" w:space="0" w:color="000000"/>
              <w:right w:val="single" w:sz="4" w:space="0" w:color="000000"/>
            </w:tcBorders>
            <w:vAlign w:val="center"/>
          </w:tcPr>
          <w:p w14:paraId="0745F78A"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9</w:t>
            </w:r>
            <w:r w:rsidR="00840EDB" w:rsidRPr="000D62A2">
              <w:rPr>
                <w:rFonts w:ascii="Times New Roman" w:eastAsia="Times New Roman" w:hAnsi="Times New Roman" w:cs="Times New Roman"/>
                <w:lang w:val="it-IT"/>
              </w:rPr>
              <w:t>4</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37%) </w:t>
            </w:r>
            <w:r w:rsidRPr="000D62A2">
              <w:rPr>
                <w:rFonts w:ascii="Times New Roman" w:eastAsia="Times New Roman" w:hAnsi="Times New Roman" w:cs="Times New Roman"/>
                <w:vertAlign w:val="superscript"/>
                <w:lang w:val="it-IT"/>
              </w:rPr>
              <w:t>a</w:t>
            </w:r>
          </w:p>
        </w:tc>
        <w:tc>
          <w:tcPr>
            <w:tcW w:w="1274" w:type="dxa"/>
            <w:tcBorders>
              <w:top w:val="single" w:sz="4" w:space="0" w:color="000000"/>
              <w:left w:val="single" w:sz="4" w:space="0" w:color="000000"/>
              <w:bottom w:val="single" w:sz="4" w:space="0" w:color="000000"/>
              <w:right w:val="single" w:sz="4" w:space="0" w:color="000000"/>
            </w:tcBorders>
            <w:vAlign w:val="center"/>
          </w:tcPr>
          <w:p w14:paraId="22361ABD"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12</w:t>
            </w:r>
            <w:r w:rsidR="00840EDB" w:rsidRPr="000D62A2">
              <w:rPr>
                <w:rFonts w:ascii="Times New Roman" w:eastAsia="Times New Roman" w:hAnsi="Times New Roman" w:cs="Times New Roman"/>
                <w:lang w:val="it-IT"/>
              </w:rPr>
              <w:t>3</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49%)</w:t>
            </w:r>
          </w:p>
        </w:tc>
        <w:tc>
          <w:tcPr>
            <w:tcW w:w="1275" w:type="dxa"/>
            <w:tcBorders>
              <w:top w:val="single" w:sz="4" w:space="0" w:color="000000"/>
              <w:left w:val="single" w:sz="4" w:space="0" w:color="000000"/>
              <w:bottom w:val="single" w:sz="4" w:space="0" w:color="000000"/>
              <w:right w:val="single" w:sz="4" w:space="0" w:color="000000"/>
            </w:tcBorders>
            <w:vAlign w:val="center"/>
          </w:tcPr>
          <w:p w14:paraId="10AC8194"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13</w:t>
            </w:r>
            <w:r w:rsidR="00840EDB" w:rsidRPr="000D62A2">
              <w:rPr>
                <w:rFonts w:ascii="Times New Roman" w:eastAsia="Times New Roman" w:hAnsi="Times New Roman" w:cs="Times New Roman"/>
                <w:lang w:val="it-IT"/>
              </w:rPr>
              <w:t>5</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56%)</w:t>
            </w:r>
          </w:p>
        </w:tc>
      </w:tr>
      <w:tr w:rsidR="00C27719" w:rsidRPr="000D62A2" w14:paraId="6EC3F4F6" w14:textId="77777777" w:rsidTr="009921C9">
        <w:trPr>
          <w:trHeight w:val="20"/>
        </w:trPr>
        <w:tc>
          <w:tcPr>
            <w:tcW w:w="2837" w:type="dxa"/>
            <w:tcBorders>
              <w:top w:val="single" w:sz="4" w:space="0" w:color="000000"/>
              <w:left w:val="single" w:sz="4" w:space="0" w:color="000000"/>
              <w:bottom w:val="single" w:sz="4" w:space="0" w:color="000000"/>
              <w:right w:val="single" w:sz="4" w:space="0" w:color="000000"/>
            </w:tcBorders>
          </w:tcPr>
          <w:p w14:paraId="59B5D594" w14:textId="77777777" w:rsidR="00C27719" w:rsidRPr="000D62A2" w:rsidRDefault="00F657B9" w:rsidP="009921C9">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PGA</w:t>
            </w:r>
            <w:r w:rsidRPr="000D62A2">
              <w:rPr>
                <w:rFonts w:ascii="Times New Roman" w:eastAsia="Times New Roman" w:hAnsi="Times New Roman" w:cs="Times New Roman"/>
                <w:vertAlign w:val="superscript"/>
                <w:lang w:val="it-IT"/>
              </w:rPr>
              <w:t>b</w:t>
            </w:r>
            <w:r w:rsidRPr="000D62A2">
              <w:rPr>
                <w:rFonts w:ascii="Times New Roman" w:eastAsia="Times New Roman" w:hAnsi="Times New Roman" w:cs="Times New Roman"/>
                <w:lang w:val="it-IT"/>
              </w:rPr>
              <w:t xml:space="preserve"> sul grado di pelle</w:t>
            </w:r>
            <w:r w:rsidR="009921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integra o con psoriasi minima, </w:t>
            </w:r>
            <w:r w:rsidR="009D450F" w:rsidRPr="000D62A2">
              <w:rPr>
                <w:rFonts w:ascii="Times New Roman" w:eastAsia="Times New Roman" w:hAnsi="Times New Roman" w:cs="Times New Roman"/>
                <w:lang w:val="it-IT"/>
              </w:rPr>
              <w:t>N (</w:t>
            </w:r>
            <w:r w:rsidRPr="000D62A2">
              <w:rPr>
                <w:rFonts w:ascii="Times New Roman" w:eastAsia="Times New Roman" w:hAnsi="Times New Roman" w:cs="Times New Roman"/>
                <w:lang w:val="it-IT"/>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2FCF65D5"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0</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w:t>
            </w:r>
          </w:p>
        </w:tc>
        <w:tc>
          <w:tcPr>
            <w:tcW w:w="1277" w:type="dxa"/>
            <w:tcBorders>
              <w:top w:val="single" w:sz="4" w:space="0" w:color="000000"/>
              <w:left w:val="single" w:sz="4" w:space="0" w:color="000000"/>
              <w:bottom w:val="single" w:sz="4" w:space="0" w:color="000000"/>
              <w:right w:val="single" w:sz="4" w:space="0" w:color="000000"/>
            </w:tcBorders>
            <w:vAlign w:val="center"/>
          </w:tcPr>
          <w:p w14:paraId="428278C4"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15</w:t>
            </w:r>
            <w:r w:rsidR="00840EDB" w:rsidRPr="000D62A2">
              <w:rPr>
                <w:rFonts w:ascii="Times New Roman" w:eastAsia="Times New Roman" w:hAnsi="Times New Roman" w:cs="Times New Roman"/>
                <w:lang w:val="it-IT"/>
              </w:rPr>
              <w:t>1</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59%) </w:t>
            </w:r>
            <w:r w:rsidRPr="000D62A2">
              <w:rPr>
                <w:rFonts w:ascii="Times New Roman" w:eastAsia="Times New Roman" w:hAnsi="Times New Roman" w:cs="Times New Roman"/>
                <w:vertAlign w:val="superscript"/>
                <w:lang w:val="it-IT"/>
              </w:rPr>
              <w:t>a</w:t>
            </w:r>
          </w:p>
        </w:tc>
        <w:tc>
          <w:tcPr>
            <w:tcW w:w="1277" w:type="dxa"/>
            <w:tcBorders>
              <w:top w:val="single" w:sz="4" w:space="0" w:color="000000"/>
              <w:left w:val="single" w:sz="4" w:space="0" w:color="000000"/>
              <w:bottom w:val="single" w:sz="4" w:space="0" w:color="000000"/>
              <w:right w:val="single" w:sz="4" w:space="0" w:color="000000"/>
            </w:tcBorders>
            <w:vAlign w:val="center"/>
          </w:tcPr>
          <w:p w14:paraId="225FCF9F"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15</w:t>
            </w:r>
            <w:r w:rsidR="00840EDB" w:rsidRPr="000D62A2">
              <w:rPr>
                <w:rFonts w:ascii="Times New Roman" w:eastAsia="Times New Roman" w:hAnsi="Times New Roman" w:cs="Times New Roman"/>
                <w:lang w:val="it-IT"/>
              </w:rPr>
              <w:t>6</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61%) </w:t>
            </w:r>
            <w:r w:rsidRPr="000D62A2">
              <w:rPr>
                <w:rFonts w:ascii="Times New Roman" w:eastAsia="Times New Roman" w:hAnsi="Times New Roman" w:cs="Times New Roman"/>
                <w:vertAlign w:val="superscript"/>
                <w:lang w:val="it-IT"/>
              </w:rPr>
              <w:t>a</w:t>
            </w:r>
          </w:p>
        </w:tc>
        <w:tc>
          <w:tcPr>
            <w:tcW w:w="1274" w:type="dxa"/>
            <w:tcBorders>
              <w:top w:val="single" w:sz="4" w:space="0" w:color="000000"/>
              <w:left w:val="single" w:sz="4" w:space="0" w:color="000000"/>
              <w:bottom w:val="single" w:sz="4" w:space="0" w:color="000000"/>
              <w:right w:val="single" w:sz="4" w:space="0" w:color="000000"/>
            </w:tcBorders>
            <w:vAlign w:val="center"/>
          </w:tcPr>
          <w:p w14:paraId="50ACC720"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14</w:t>
            </w:r>
            <w:r w:rsidR="00840EDB" w:rsidRPr="000D62A2">
              <w:rPr>
                <w:rFonts w:ascii="Times New Roman" w:eastAsia="Times New Roman" w:hAnsi="Times New Roman" w:cs="Times New Roman"/>
                <w:lang w:val="it-IT"/>
              </w:rPr>
              <w:t>6</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58%)</w:t>
            </w:r>
          </w:p>
        </w:tc>
        <w:tc>
          <w:tcPr>
            <w:tcW w:w="1275" w:type="dxa"/>
            <w:tcBorders>
              <w:top w:val="single" w:sz="4" w:space="0" w:color="000000"/>
              <w:left w:val="single" w:sz="4" w:space="0" w:color="000000"/>
              <w:bottom w:val="single" w:sz="4" w:space="0" w:color="000000"/>
              <w:right w:val="single" w:sz="4" w:space="0" w:color="000000"/>
            </w:tcBorders>
            <w:vAlign w:val="center"/>
          </w:tcPr>
          <w:p w14:paraId="0F5FF197"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16</w:t>
            </w:r>
            <w:r w:rsidR="00840EDB" w:rsidRPr="000D62A2">
              <w:rPr>
                <w:rFonts w:ascii="Times New Roman" w:eastAsia="Times New Roman" w:hAnsi="Times New Roman" w:cs="Times New Roman"/>
                <w:lang w:val="it-IT"/>
              </w:rPr>
              <w:t>0</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66%)</w:t>
            </w:r>
          </w:p>
        </w:tc>
      </w:tr>
      <w:tr w:rsidR="00C27719" w:rsidRPr="000D62A2" w14:paraId="02B9957A" w14:textId="77777777" w:rsidTr="009921C9">
        <w:trPr>
          <w:trHeight w:val="20"/>
        </w:trPr>
        <w:tc>
          <w:tcPr>
            <w:tcW w:w="2837" w:type="dxa"/>
            <w:tcBorders>
              <w:top w:val="single" w:sz="4" w:space="0" w:color="000000"/>
              <w:left w:val="single" w:sz="4" w:space="0" w:color="000000"/>
              <w:bottom w:val="single" w:sz="4" w:space="0" w:color="000000"/>
              <w:right w:val="single" w:sz="4" w:space="0" w:color="000000"/>
            </w:tcBorders>
          </w:tcPr>
          <w:p w14:paraId="6E9969AA"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Numero di pazienti </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kg</w:t>
            </w:r>
          </w:p>
        </w:tc>
        <w:tc>
          <w:tcPr>
            <w:tcW w:w="1133" w:type="dxa"/>
            <w:tcBorders>
              <w:top w:val="single" w:sz="4" w:space="0" w:color="000000"/>
              <w:left w:val="single" w:sz="4" w:space="0" w:color="000000"/>
              <w:bottom w:val="single" w:sz="4" w:space="0" w:color="000000"/>
              <w:right w:val="single" w:sz="4" w:space="0" w:color="000000"/>
            </w:tcBorders>
            <w:vAlign w:val="center"/>
          </w:tcPr>
          <w:p w14:paraId="0E7798F8"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166</w:t>
            </w:r>
          </w:p>
        </w:tc>
        <w:tc>
          <w:tcPr>
            <w:tcW w:w="1277" w:type="dxa"/>
            <w:tcBorders>
              <w:top w:val="single" w:sz="4" w:space="0" w:color="000000"/>
              <w:left w:val="single" w:sz="4" w:space="0" w:color="000000"/>
              <w:bottom w:val="single" w:sz="4" w:space="0" w:color="000000"/>
              <w:right w:val="single" w:sz="4" w:space="0" w:color="000000"/>
            </w:tcBorders>
            <w:vAlign w:val="center"/>
          </w:tcPr>
          <w:p w14:paraId="1D341F76"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168</w:t>
            </w:r>
          </w:p>
        </w:tc>
        <w:tc>
          <w:tcPr>
            <w:tcW w:w="1277" w:type="dxa"/>
            <w:tcBorders>
              <w:top w:val="single" w:sz="4" w:space="0" w:color="000000"/>
              <w:left w:val="single" w:sz="4" w:space="0" w:color="000000"/>
              <w:bottom w:val="single" w:sz="4" w:space="0" w:color="000000"/>
              <w:right w:val="single" w:sz="4" w:space="0" w:color="000000"/>
            </w:tcBorders>
            <w:vAlign w:val="center"/>
          </w:tcPr>
          <w:p w14:paraId="73A7C2A3"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164</w:t>
            </w:r>
          </w:p>
        </w:tc>
        <w:tc>
          <w:tcPr>
            <w:tcW w:w="1274" w:type="dxa"/>
            <w:tcBorders>
              <w:top w:val="single" w:sz="4" w:space="0" w:color="000000"/>
              <w:left w:val="single" w:sz="4" w:space="0" w:color="000000"/>
              <w:bottom w:val="single" w:sz="4" w:space="0" w:color="000000"/>
              <w:right w:val="single" w:sz="4" w:space="0" w:color="000000"/>
            </w:tcBorders>
            <w:vAlign w:val="center"/>
          </w:tcPr>
          <w:p w14:paraId="05E2E014"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164</w:t>
            </w:r>
          </w:p>
        </w:tc>
        <w:tc>
          <w:tcPr>
            <w:tcW w:w="1275" w:type="dxa"/>
            <w:tcBorders>
              <w:top w:val="single" w:sz="4" w:space="0" w:color="000000"/>
              <w:left w:val="single" w:sz="4" w:space="0" w:color="000000"/>
              <w:bottom w:val="single" w:sz="4" w:space="0" w:color="000000"/>
              <w:right w:val="single" w:sz="4" w:space="0" w:color="000000"/>
            </w:tcBorders>
            <w:vAlign w:val="center"/>
          </w:tcPr>
          <w:p w14:paraId="6BBB124A"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153</w:t>
            </w:r>
          </w:p>
        </w:tc>
      </w:tr>
      <w:tr w:rsidR="00C27719" w:rsidRPr="000D62A2" w14:paraId="6D44C169" w14:textId="77777777" w:rsidTr="009921C9">
        <w:trPr>
          <w:trHeight w:val="20"/>
        </w:trPr>
        <w:tc>
          <w:tcPr>
            <w:tcW w:w="2837" w:type="dxa"/>
            <w:tcBorders>
              <w:top w:val="single" w:sz="4" w:space="0" w:color="000000"/>
              <w:left w:val="single" w:sz="4" w:space="0" w:color="000000"/>
              <w:bottom w:val="single" w:sz="4" w:space="0" w:color="000000"/>
              <w:right w:val="single" w:sz="4" w:space="0" w:color="000000"/>
            </w:tcBorders>
          </w:tcPr>
          <w:p w14:paraId="24A80EB6" w14:textId="77777777" w:rsidR="00C27719" w:rsidRPr="000D62A2" w:rsidRDefault="00F657B9" w:rsidP="00BA17B1">
            <w:pPr>
              <w:spacing w:after="0" w:line="240" w:lineRule="auto"/>
              <w:ind w:left="284"/>
              <w:rPr>
                <w:rFonts w:ascii="Times New Roman" w:eastAsia="Times New Roman" w:hAnsi="Times New Roman" w:cs="Times New Roman"/>
                <w:lang w:val="it-IT"/>
              </w:rPr>
            </w:pPr>
            <w:r w:rsidRPr="000D62A2">
              <w:rPr>
                <w:rFonts w:ascii="Times New Roman" w:eastAsia="Times New Roman" w:hAnsi="Times New Roman" w:cs="Times New Roman"/>
                <w:lang w:val="it-IT"/>
              </w:rPr>
              <w:t>Risposta PASI 7</w:t>
            </w:r>
            <w:r w:rsidR="00840EDB" w:rsidRPr="000D62A2">
              <w:rPr>
                <w:rFonts w:ascii="Times New Roman" w:eastAsia="Times New Roman" w:hAnsi="Times New Roman" w:cs="Times New Roman"/>
                <w:lang w:val="it-IT"/>
              </w:rPr>
              <w:t>5 </w:t>
            </w:r>
            <w:r w:rsidR="009D450F" w:rsidRPr="000D62A2">
              <w:rPr>
                <w:rFonts w:ascii="Times New Roman" w:eastAsia="Times New Roman" w:hAnsi="Times New Roman" w:cs="Times New Roman"/>
                <w:lang w:val="it-IT"/>
              </w:rPr>
              <w:t>N (</w:t>
            </w:r>
            <w:r w:rsidRPr="000D62A2">
              <w:rPr>
                <w:rFonts w:ascii="Times New Roman" w:eastAsia="Times New Roman" w:hAnsi="Times New Roman" w:cs="Times New Roman"/>
                <w:lang w:val="it-IT"/>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5E492818" w14:textId="77777777" w:rsidR="00C27719" w:rsidRPr="000D62A2" w:rsidRDefault="00840EDB"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6</w:t>
            </w:r>
            <w:r w:rsidR="009D450F"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4%)</w:t>
            </w:r>
          </w:p>
        </w:tc>
        <w:tc>
          <w:tcPr>
            <w:tcW w:w="1277" w:type="dxa"/>
            <w:tcBorders>
              <w:top w:val="single" w:sz="4" w:space="0" w:color="000000"/>
              <w:left w:val="single" w:sz="4" w:space="0" w:color="000000"/>
              <w:bottom w:val="single" w:sz="4" w:space="0" w:color="000000"/>
              <w:right w:val="single" w:sz="4" w:space="0" w:color="000000"/>
            </w:tcBorders>
            <w:vAlign w:val="center"/>
          </w:tcPr>
          <w:p w14:paraId="3794189B"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12</w:t>
            </w:r>
            <w:r w:rsidR="00840EDB" w:rsidRPr="000D62A2">
              <w:rPr>
                <w:rFonts w:ascii="Times New Roman" w:eastAsia="Times New Roman" w:hAnsi="Times New Roman" w:cs="Times New Roman"/>
                <w:lang w:val="it-IT"/>
              </w:rPr>
              <w:t>4</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74%)</w:t>
            </w:r>
          </w:p>
        </w:tc>
        <w:tc>
          <w:tcPr>
            <w:tcW w:w="1277" w:type="dxa"/>
            <w:tcBorders>
              <w:top w:val="single" w:sz="4" w:space="0" w:color="000000"/>
              <w:left w:val="single" w:sz="4" w:space="0" w:color="000000"/>
              <w:bottom w:val="single" w:sz="4" w:space="0" w:color="000000"/>
              <w:right w:val="single" w:sz="4" w:space="0" w:color="000000"/>
            </w:tcBorders>
            <w:vAlign w:val="center"/>
          </w:tcPr>
          <w:p w14:paraId="4780BDC3"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7</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65%)</w:t>
            </w:r>
          </w:p>
        </w:tc>
        <w:tc>
          <w:tcPr>
            <w:tcW w:w="1274" w:type="dxa"/>
            <w:tcBorders>
              <w:top w:val="single" w:sz="4" w:space="0" w:color="000000"/>
              <w:left w:val="single" w:sz="4" w:space="0" w:color="000000"/>
              <w:bottom w:val="single" w:sz="4" w:space="0" w:color="000000"/>
              <w:right w:val="single" w:sz="4" w:space="0" w:color="000000"/>
            </w:tcBorders>
            <w:vAlign w:val="center"/>
          </w:tcPr>
          <w:p w14:paraId="30FCB84F"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13</w:t>
            </w:r>
            <w:r w:rsidR="00840EDB" w:rsidRPr="000D62A2">
              <w:rPr>
                <w:rFonts w:ascii="Times New Roman" w:eastAsia="Times New Roman" w:hAnsi="Times New Roman" w:cs="Times New Roman"/>
                <w:lang w:val="it-IT"/>
              </w:rPr>
              <w:t>0</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79%)</w:t>
            </w:r>
          </w:p>
        </w:tc>
        <w:tc>
          <w:tcPr>
            <w:tcW w:w="1275" w:type="dxa"/>
            <w:tcBorders>
              <w:top w:val="single" w:sz="4" w:space="0" w:color="000000"/>
              <w:left w:val="single" w:sz="4" w:space="0" w:color="000000"/>
              <w:bottom w:val="single" w:sz="4" w:space="0" w:color="000000"/>
              <w:right w:val="single" w:sz="4" w:space="0" w:color="000000"/>
            </w:tcBorders>
            <w:vAlign w:val="center"/>
          </w:tcPr>
          <w:p w14:paraId="6A3779B3"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12</w:t>
            </w:r>
            <w:r w:rsidR="00840EDB" w:rsidRPr="000D62A2">
              <w:rPr>
                <w:rFonts w:ascii="Times New Roman" w:eastAsia="Times New Roman" w:hAnsi="Times New Roman" w:cs="Times New Roman"/>
                <w:lang w:val="it-IT"/>
              </w:rPr>
              <w:t>4</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81%)</w:t>
            </w:r>
          </w:p>
        </w:tc>
      </w:tr>
      <w:tr w:rsidR="00C27719" w:rsidRPr="000D62A2" w14:paraId="2936C867" w14:textId="77777777" w:rsidTr="009921C9">
        <w:trPr>
          <w:trHeight w:val="20"/>
        </w:trPr>
        <w:tc>
          <w:tcPr>
            <w:tcW w:w="2837" w:type="dxa"/>
            <w:tcBorders>
              <w:top w:val="single" w:sz="4" w:space="0" w:color="000000"/>
              <w:left w:val="single" w:sz="4" w:space="0" w:color="000000"/>
              <w:bottom w:val="single" w:sz="4" w:space="0" w:color="000000"/>
              <w:right w:val="single" w:sz="4" w:space="0" w:color="000000"/>
            </w:tcBorders>
          </w:tcPr>
          <w:p w14:paraId="01BCBCE1"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Numero di pazienti </w:t>
            </w:r>
            <w:r w:rsidR="00840EDB" w:rsidRPr="000D62A2">
              <w:rPr>
                <w:rFonts w:ascii="Times New Roman" w:eastAsia="Times New Roman" w:hAnsi="Times New Roman" w:cs="Times New Roman"/>
                <w:lang w:val="it-IT"/>
              </w:rPr>
              <w:t>&gt; </w:t>
            </w:r>
            <w:r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kg</w:t>
            </w:r>
          </w:p>
        </w:tc>
        <w:tc>
          <w:tcPr>
            <w:tcW w:w="1133" w:type="dxa"/>
            <w:tcBorders>
              <w:top w:val="single" w:sz="4" w:space="0" w:color="000000"/>
              <w:left w:val="single" w:sz="4" w:space="0" w:color="000000"/>
              <w:bottom w:val="single" w:sz="4" w:space="0" w:color="000000"/>
              <w:right w:val="single" w:sz="4" w:space="0" w:color="000000"/>
            </w:tcBorders>
            <w:vAlign w:val="center"/>
          </w:tcPr>
          <w:p w14:paraId="40A6AE39"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89</w:t>
            </w:r>
          </w:p>
        </w:tc>
        <w:tc>
          <w:tcPr>
            <w:tcW w:w="1277" w:type="dxa"/>
            <w:tcBorders>
              <w:top w:val="single" w:sz="4" w:space="0" w:color="000000"/>
              <w:left w:val="single" w:sz="4" w:space="0" w:color="000000"/>
              <w:bottom w:val="single" w:sz="4" w:space="0" w:color="000000"/>
              <w:right w:val="single" w:sz="4" w:space="0" w:color="000000"/>
            </w:tcBorders>
            <w:vAlign w:val="center"/>
          </w:tcPr>
          <w:p w14:paraId="55769A2C"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87</w:t>
            </w:r>
          </w:p>
        </w:tc>
        <w:tc>
          <w:tcPr>
            <w:tcW w:w="1277" w:type="dxa"/>
            <w:tcBorders>
              <w:top w:val="single" w:sz="4" w:space="0" w:color="000000"/>
              <w:left w:val="single" w:sz="4" w:space="0" w:color="000000"/>
              <w:bottom w:val="single" w:sz="4" w:space="0" w:color="000000"/>
              <w:right w:val="single" w:sz="4" w:space="0" w:color="000000"/>
            </w:tcBorders>
            <w:vAlign w:val="center"/>
          </w:tcPr>
          <w:p w14:paraId="4205762E"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92</w:t>
            </w:r>
          </w:p>
        </w:tc>
        <w:tc>
          <w:tcPr>
            <w:tcW w:w="1274" w:type="dxa"/>
            <w:tcBorders>
              <w:top w:val="single" w:sz="4" w:space="0" w:color="000000"/>
              <w:left w:val="single" w:sz="4" w:space="0" w:color="000000"/>
              <w:bottom w:val="single" w:sz="4" w:space="0" w:color="000000"/>
              <w:right w:val="single" w:sz="4" w:space="0" w:color="000000"/>
            </w:tcBorders>
            <w:vAlign w:val="center"/>
          </w:tcPr>
          <w:p w14:paraId="6693A7A3"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86</w:t>
            </w:r>
          </w:p>
        </w:tc>
        <w:tc>
          <w:tcPr>
            <w:tcW w:w="1275" w:type="dxa"/>
            <w:tcBorders>
              <w:top w:val="single" w:sz="4" w:space="0" w:color="000000"/>
              <w:left w:val="single" w:sz="4" w:space="0" w:color="000000"/>
              <w:bottom w:val="single" w:sz="4" w:space="0" w:color="000000"/>
              <w:right w:val="single" w:sz="4" w:space="0" w:color="000000"/>
            </w:tcBorders>
            <w:vAlign w:val="center"/>
          </w:tcPr>
          <w:p w14:paraId="49930BC1"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90</w:t>
            </w:r>
          </w:p>
        </w:tc>
      </w:tr>
      <w:tr w:rsidR="00C27719" w:rsidRPr="000D62A2" w14:paraId="2D06B3E3" w14:textId="77777777" w:rsidTr="009921C9">
        <w:trPr>
          <w:trHeight w:val="20"/>
        </w:trPr>
        <w:tc>
          <w:tcPr>
            <w:tcW w:w="2837" w:type="dxa"/>
            <w:tcBorders>
              <w:top w:val="single" w:sz="4" w:space="0" w:color="000000"/>
              <w:left w:val="single" w:sz="4" w:space="0" w:color="000000"/>
              <w:bottom w:val="single" w:sz="4" w:space="0" w:color="000000"/>
              <w:right w:val="single" w:sz="4" w:space="0" w:color="000000"/>
            </w:tcBorders>
          </w:tcPr>
          <w:p w14:paraId="35B2D05D" w14:textId="77777777" w:rsidR="00C27719" w:rsidRPr="000D62A2" w:rsidRDefault="00F657B9" w:rsidP="00BA17B1">
            <w:pPr>
              <w:spacing w:after="0" w:line="240" w:lineRule="auto"/>
              <w:ind w:left="284"/>
              <w:rPr>
                <w:rFonts w:ascii="Times New Roman" w:eastAsia="Times New Roman" w:hAnsi="Times New Roman" w:cs="Times New Roman"/>
                <w:lang w:val="it-IT"/>
              </w:rPr>
            </w:pPr>
            <w:r w:rsidRPr="000D62A2">
              <w:rPr>
                <w:rFonts w:ascii="Times New Roman" w:eastAsia="Times New Roman" w:hAnsi="Times New Roman" w:cs="Times New Roman"/>
                <w:lang w:val="it-IT"/>
              </w:rPr>
              <w:t>Risposta PASI 7</w:t>
            </w:r>
            <w:r w:rsidR="00840EDB" w:rsidRPr="000D62A2">
              <w:rPr>
                <w:rFonts w:ascii="Times New Roman" w:eastAsia="Times New Roman" w:hAnsi="Times New Roman" w:cs="Times New Roman"/>
                <w:lang w:val="it-IT"/>
              </w:rPr>
              <w:t>5 </w:t>
            </w:r>
            <w:r w:rsidR="009D450F" w:rsidRPr="000D62A2">
              <w:rPr>
                <w:rFonts w:ascii="Times New Roman" w:eastAsia="Times New Roman" w:hAnsi="Times New Roman" w:cs="Times New Roman"/>
                <w:lang w:val="it-IT"/>
              </w:rPr>
              <w:t>N (</w:t>
            </w:r>
            <w:r w:rsidRPr="000D62A2">
              <w:rPr>
                <w:rFonts w:ascii="Times New Roman" w:eastAsia="Times New Roman" w:hAnsi="Times New Roman" w:cs="Times New Roman"/>
                <w:lang w:val="it-IT"/>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27F05B6D" w14:textId="77777777" w:rsidR="00C27719" w:rsidRPr="000D62A2" w:rsidRDefault="00840EDB"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w:t>
            </w:r>
            <w:r w:rsidR="009D450F"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2%)</w:t>
            </w:r>
          </w:p>
        </w:tc>
        <w:tc>
          <w:tcPr>
            <w:tcW w:w="1277" w:type="dxa"/>
            <w:tcBorders>
              <w:top w:val="single" w:sz="4" w:space="0" w:color="000000"/>
              <w:left w:val="single" w:sz="4" w:space="0" w:color="000000"/>
              <w:bottom w:val="single" w:sz="4" w:space="0" w:color="000000"/>
              <w:right w:val="single" w:sz="4" w:space="0" w:color="000000"/>
            </w:tcBorders>
            <w:vAlign w:val="center"/>
          </w:tcPr>
          <w:p w14:paraId="4AF01DB1"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7</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54%)</w:t>
            </w:r>
          </w:p>
        </w:tc>
        <w:tc>
          <w:tcPr>
            <w:tcW w:w="1277" w:type="dxa"/>
            <w:tcBorders>
              <w:top w:val="single" w:sz="4" w:space="0" w:color="000000"/>
              <w:left w:val="single" w:sz="4" w:space="0" w:color="000000"/>
              <w:bottom w:val="single" w:sz="4" w:space="0" w:color="000000"/>
              <w:right w:val="single" w:sz="4" w:space="0" w:color="000000"/>
            </w:tcBorders>
            <w:vAlign w:val="center"/>
          </w:tcPr>
          <w:p w14:paraId="78AFF8DF"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6</w:t>
            </w:r>
            <w:r w:rsidR="00840EDB" w:rsidRPr="000D62A2">
              <w:rPr>
                <w:rFonts w:ascii="Times New Roman" w:eastAsia="Times New Roman" w:hAnsi="Times New Roman" w:cs="Times New Roman"/>
                <w:lang w:val="it-IT"/>
              </w:rPr>
              <w:t>3</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68%)</w:t>
            </w:r>
          </w:p>
        </w:tc>
        <w:tc>
          <w:tcPr>
            <w:tcW w:w="1274" w:type="dxa"/>
            <w:tcBorders>
              <w:top w:val="single" w:sz="4" w:space="0" w:color="000000"/>
              <w:left w:val="single" w:sz="4" w:space="0" w:color="000000"/>
              <w:bottom w:val="single" w:sz="4" w:space="0" w:color="000000"/>
              <w:right w:val="single" w:sz="4" w:space="0" w:color="000000"/>
            </w:tcBorders>
            <w:vAlign w:val="center"/>
          </w:tcPr>
          <w:p w14:paraId="11EB8098"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8</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56%)</w:t>
            </w:r>
          </w:p>
        </w:tc>
        <w:tc>
          <w:tcPr>
            <w:tcW w:w="1275" w:type="dxa"/>
            <w:tcBorders>
              <w:top w:val="single" w:sz="4" w:space="0" w:color="000000"/>
              <w:left w:val="single" w:sz="4" w:space="0" w:color="000000"/>
              <w:bottom w:val="single" w:sz="4" w:space="0" w:color="000000"/>
              <w:right w:val="single" w:sz="4" w:space="0" w:color="000000"/>
            </w:tcBorders>
            <w:vAlign w:val="center"/>
          </w:tcPr>
          <w:p w14:paraId="12B10B2F"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6</w:t>
            </w:r>
            <w:r w:rsidR="00840EDB" w:rsidRPr="000D62A2">
              <w:rPr>
                <w:rFonts w:ascii="Times New Roman" w:eastAsia="Times New Roman" w:hAnsi="Times New Roman" w:cs="Times New Roman"/>
                <w:lang w:val="it-IT"/>
              </w:rPr>
              <w:t>7</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74%)</w:t>
            </w:r>
          </w:p>
        </w:tc>
      </w:tr>
      <w:tr w:rsidR="00C27719" w:rsidRPr="000D62A2" w14:paraId="2898F9C4" w14:textId="77777777" w:rsidTr="009921C9">
        <w:trPr>
          <w:trHeight w:val="20"/>
        </w:trPr>
        <w:tc>
          <w:tcPr>
            <w:tcW w:w="2837" w:type="dxa"/>
            <w:tcBorders>
              <w:top w:val="single" w:sz="4" w:space="0" w:color="000000"/>
              <w:left w:val="single" w:sz="4" w:space="0" w:color="000000"/>
              <w:bottom w:val="single" w:sz="4" w:space="0" w:color="000000"/>
              <w:right w:val="single" w:sz="4" w:space="0" w:color="000000"/>
            </w:tcBorders>
          </w:tcPr>
          <w:p w14:paraId="752FCC93" w14:textId="77777777" w:rsidR="00C27719" w:rsidRPr="000D62A2" w:rsidRDefault="00C27719" w:rsidP="007C451A">
            <w:pPr>
              <w:spacing w:after="0" w:line="240" w:lineRule="auto"/>
              <w:rPr>
                <w:rFonts w:ascii="Times New Roman" w:hAnsi="Times New Roman" w:cs="Times New Roman"/>
                <w:lang w:val="it-IT"/>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45C81DAF" w14:textId="77777777" w:rsidR="00C27719" w:rsidRPr="000D62A2" w:rsidRDefault="00C27719" w:rsidP="00BA17B1">
            <w:pPr>
              <w:spacing w:after="0" w:line="240" w:lineRule="auto"/>
              <w:jc w:val="center"/>
              <w:rPr>
                <w:rFonts w:ascii="Times New Roman" w:hAnsi="Times New Roman" w:cs="Times New Roman"/>
                <w:lang w:val="it-IT"/>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2927AD33" w14:textId="77777777" w:rsidR="00C27719" w:rsidRPr="000D62A2" w:rsidRDefault="00C27719" w:rsidP="00BA17B1">
            <w:pPr>
              <w:spacing w:after="0" w:line="240" w:lineRule="auto"/>
              <w:jc w:val="center"/>
              <w:rPr>
                <w:rFonts w:ascii="Times New Roman" w:hAnsi="Times New Roman" w:cs="Times New Roman"/>
                <w:lang w:val="it-IT"/>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722C4335" w14:textId="77777777" w:rsidR="00C27719" w:rsidRPr="000D62A2" w:rsidRDefault="00C27719" w:rsidP="00BA17B1">
            <w:pPr>
              <w:spacing w:after="0" w:line="240" w:lineRule="auto"/>
              <w:jc w:val="center"/>
              <w:rPr>
                <w:rFonts w:ascii="Times New Roman" w:hAnsi="Times New Roman" w:cs="Times New Roman"/>
                <w:lang w:val="it-IT"/>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71B459C" w14:textId="77777777" w:rsidR="00C27719" w:rsidRPr="000D62A2" w:rsidRDefault="00C27719" w:rsidP="00BA17B1">
            <w:pPr>
              <w:spacing w:after="0" w:line="240" w:lineRule="auto"/>
              <w:jc w:val="center"/>
              <w:rPr>
                <w:rFonts w:ascii="Times New Roman" w:hAnsi="Times New Roman" w:cs="Times New Roman"/>
                <w:lang w:val="it-IT"/>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C4A472A" w14:textId="77777777" w:rsidR="00C27719" w:rsidRPr="000D62A2" w:rsidRDefault="00C27719" w:rsidP="00BA17B1">
            <w:pPr>
              <w:spacing w:after="0" w:line="240" w:lineRule="auto"/>
              <w:jc w:val="center"/>
              <w:rPr>
                <w:rFonts w:ascii="Times New Roman" w:hAnsi="Times New Roman" w:cs="Times New Roman"/>
                <w:lang w:val="it-IT"/>
              </w:rPr>
            </w:pPr>
          </w:p>
        </w:tc>
      </w:tr>
      <w:tr w:rsidR="00C27719" w:rsidRPr="000D62A2" w14:paraId="40F9B98A" w14:textId="77777777" w:rsidTr="009921C9">
        <w:trPr>
          <w:trHeight w:val="20"/>
        </w:trPr>
        <w:tc>
          <w:tcPr>
            <w:tcW w:w="2837" w:type="dxa"/>
            <w:tcBorders>
              <w:top w:val="single" w:sz="4" w:space="0" w:color="000000"/>
              <w:left w:val="single" w:sz="4" w:space="0" w:color="000000"/>
              <w:bottom w:val="single" w:sz="4" w:space="0" w:color="000000"/>
              <w:right w:val="single" w:sz="4" w:space="0" w:color="000000"/>
            </w:tcBorders>
          </w:tcPr>
          <w:p w14:paraId="0FB29013" w14:textId="77777777" w:rsidR="00C27719" w:rsidRPr="000D62A2" w:rsidRDefault="00F657B9" w:rsidP="00044AD3">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Studio</w:t>
            </w:r>
            <w:r w:rsidR="00044AD3" w:rsidRPr="000D62A2">
              <w:rPr>
                <w:rFonts w:ascii="Times New Roman" w:eastAsia="Times New Roman" w:hAnsi="Times New Roman" w:cs="Times New Roman"/>
                <w:b/>
                <w:bCs/>
                <w:lang w:val="it-IT"/>
              </w:rPr>
              <w:t> </w:t>
            </w:r>
            <w:r w:rsidR="00840EDB" w:rsidRPr="000D62A2">
              <w:rPr>
                <w:rFonts w:ascii="Times New Roman" w:eastAsia="Times New Roman" w:hAnsi="Times New Roman" w:cs="Times New Roman"/>
                <w:b/>
                <w:bCs/>
                <w:lang w:val="it-IT"/>
              </w:rPr>
              <w:t>2</w:t>
            </w:r>
            <w:r w:rsidR="00044AD3"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b/>
                <w:bCs/>
                <w:lang w:val="it-IT"/>
              </w:rPr>
              <w:t>sulla psoriasi</w:t>
            </w:r>
          </w:p>
        </w:tc>
        <w:tc>
          <w:tcPr>
            <w:tcW w:w="1133" w:type="dxa"/>
            <w:tcBorders>
              <w:top w:val="single" w:sz="4" w:space="0" w:color="000000"/>
              <w:left w:val="single" w:sz="4" w:space="0" w:color="000000"/>
              <w:bottom w:val="single" w:sz="4" w:space="0" w:color="000000"/>
              <w:right w:val="single" w:sz="4" w:space="0" w:color="000000"/>
            </w:tcBorders>
            <w:vAlign w:val="center"/>
          </w:tcPr>
          <w:p w14:paraId="504DE166" w14:textId="77777777" w:rsidR="00C27719" w:rsidRPr="000D62A2" w:rsidRDefault="00C27719" w:rsidP="00BA17B1">
            <w:pPr>
              <w:spacing w:after="0" w:line="240" w:lineRule="auto"/>
              <w:jc w:val="center"/>
              <w:rPr>
                <w:rFonts w:ascii="Times New Roman" w:hAnsi="Times New Roman" w:cs="Times New Roman"/>
                <w:lang w:val="it-IT"/>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56CCDE3F" w14:textId="77777777" w:rsidR="00C27719" w:rsidRPr="000D62A2" w:rsidRDefault="00C27719" w:rsidP="00BA17B1">
            <w:pPr>
              <w:spacing w:after="0" w:line="240" w:lineRule="auto"/>
              <w:jc w:val="center"/>
              <w:rPr>
                <w:rFonts w:ascii="Times New Roman" w:hAnsi="Times New Roman" w:cs="Times New Roman"/>
                <w:lang w:val="it-IT"/>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0C76E8B6" w14:textId="77777777" w:rsidR="00C27719" w:rsidRPr="000D62A2" w:rsidRDefault="00C27719" w:rsidP="00BA17B1">
            <w:pPr>
              <w:spacing w:after="0" w:line="240" w:lineRule="auto"/>
              <w:jc w:val="center"/>
              <w:rPr>
                <w:rFonts w:ascii="Times New Roman" w:hAnsi="Times New Roman" w:cs="Times New Roman"/>
                <w:lang w:val="it-IT"/>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48CA4F14" w14:textId="77777777" w:rsidR="00C27719" w:rsidRPr="000D62A2" w:rsidRDefault="00C27719" w:rsidP="00BA17B1">
            <w:pPr>
              <w:spacing w:after="0" w:line="240" w:lineRule="auto"/>
              <w:jc w:val="center"/>
              <w:rPr>
                <w:rFonts w:ascii="Times New Roman" w:hAnsi="Times New Roman" w:cs="Times New Roman"/>
                <w:lang w:val="it-IT"/>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4489E9D" w14:textId="77777777" w:rsidR="00C27719" w:rsidRPr="000D62A2" w:rsidRDefault="00C27719" w:rsidP="00BA17B1">
            <w:pPr>
              <w:spacing w:after="0" w:line="240" w:lineRule="auto"/>
              <w:jc w:val="center"/>
              <w:rPr>
                <w:rFonts w:ascii="Times New Roman" w:hAnsi="Times New Roman" w:cs="Times New Roman"/>
                <w:lang w:val="it-IT"/>
              </w:rPr>
            </w:pPr>
          </w:p>
        </w:tc>
      </w:tr>
      <w:tr w:rsidR="00C27719" w:rsidRPr="000D62A2" w14:paraId="61E66177" w14:textId="77777777" w:rsidTr="009921C9">
        <w:trPr>
          <w:trHeight w:val="20"/>
        </w:trPr>
        <w:tc>
          <w:tcPr>
            <w:tcW w:w="2837" w:type="dxa"/>
            <w:tcBorders>
              <w:top w:val="single" w:sz="4" w:space="0" w:color="000000"/>
              <w:left w:val="single" w:sz="4" w:space="0" w:color="000000"/>
              <w:bottom w:val="single" w:sz="4" w:space="0" w:color="000000"/>
              <w:right w:val="single" w:sz="4" w:space="0" w:color="000000"/>
            </w:tcBorders>
          </w:tcPr>
          <w:p w14:paraId="474FA811" w14:textId="77777777" w:rsidR="00C27719" w:rsidRPr="000D62A2" w:rsidRDefault="00F657B9" w:rsidP="009921C9">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Numero di pazienti</w:t>
            </w:r>
            <w:r w:rsidR="009921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randomizzati</w:t>
            </w:r>
          </w:p>
        </w:tc>
        <w:tc>
          <w:tcPr>
            <w:tcW w:w="1133" w:type="dxa"/>
            <w:tcBorders>
              <w:top w:val="single" w:sz="4" w:space="0" w:color="000000"/>
              <w:left w:val="single" w:sz="4" w:space="0" w:color="000000"/>
              <w:bottom w:val="single" w:sz="4" w:space="0" w:color="000000"/>
              <w:right w:val="single" w:sz="4" w:space="0" w:color="000000"/>
            </w:tcBorders>
            <w:vAlign w:val="center"/>
          </w:tcPr>
          <w:p w14:paraId="55EF7236"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410</w:t>
            </w:r>
          </w:p>
        </w:tc>
        <w:tc>
          <w:tcPr>
            <w:tcW w:w="1277" w:type="dxa"/>
            <w:tcBorders>
              <w:top w:val="single" w:sz="4" w:space="0" w:color="000000"/>
              <w:left w:val="single" w:sz="4" w:space="0" w:color="000000"/>
              <w:bottom w:val="single" w:sz="4" w:space="0" w:color="000000"/>
              <w:right w:val="single" w:sz="4" w:space="0" w:color="000000"/>
            </w:tcBorders>
            <w:vAlign w:val="center"/>
          </w:tcPr>
          <w:p w14:paraId="5DFD59E2"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409</w:t>
            </w:r>
          </w:p>
        </w:tc>
        <w:tc>
          <w:tcPr>
            <w:tcW w:w="1277" w:type="dxa"/>
            <w:tcBorders>
              <w:top w:val="single" w:sz="4" w:space="0" w:color="000000"/>
              <w:left w:val="single" w:sz="4" w:space="0" w:color="000000"/>
              <w:bottom w:val="single" w:sz="4" w:space="0" w:color="000000"/>
              <w:right w:val="single" w:sz="4" w:space="0" w:color="000000"/>
            </w:tcBorders>
            <w:vAlign w:val="center"/>
          </w:tcPr>
          <w:p w14:paraId="5B6E0BE4"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411</w:t>
            </w:r>
          </w:p>
        </w:tc>
        <w:tc>
          <w:tcPr>
            <w:tcW w:w="1274" w:type="dxa"/>
            <w:tcBorders>
              <w:top w:val="single" w:sz="4" w:space="0" w:color="000000"/>
              <w:left w:val="single" w:sz="4" w:space="0" w:color="000000"/>
              <w:bottom w:val="single" w:sz="4" w:space="0" w:color="000000"/>
              <w:right w:val="single" w:sz="4" w:space="0" w:color="000000"/>
            </w:tcBorders>
            <w:vAlign w:val="center"/>
          </w:tcPr>
          <w:p w14:paraId="27CB0D09"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397</w:t>
            </w:r>
          </w:p>
        </w:tc>
        <w:tc>
          <w:tcPr>
            <w:tcW w:w="1275" w:type="dxa"/>
            <w:tcBorders>
              <w:top w:val="single" w:sz="4" w:space="0" w:color="000000"/>
              <w:left w:val="single" w:sz="4" w:space="0" w:color="000000"/>
              <w:bottom w:val="single" w:sz="4" w:space="0" w:color="000000"/>
              <w:right w:val="single" w:sz="4" w:space="0" w:color="000000"/>
            </w:tcBorders>
            <w:vAlign w:val="center"/>
          </w:tcPr>
          <w:p w14:paraId="33BFD8A1"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400</w:t>
            </w:r>
          </w:p>
        </w:tc>
      </w:tr>
      <w:tr w:rsidR="00C27719" w:rsidRPr="000D62A2" w14:paraId="24587E9A" w14:textId="77777777" w:rsidTr="009921C9">
        <w:trPr>
          <w:trHeight w:val="20"/>
        </w:trPr>
        <w:tc>
          <w:tcPr>
            <w:tcW w:w="2837" w:type="dxa"/>
            <w:tcBorders>
              <w:top w:val="single" w:sz="4" w:space="0" w:color="000000"/>
              <w:left w:val="single" w:sz="4" w:space="0" w:color="000000"/>
              <w:bottom w:val="single" w:sz="4" w:space="0" w:color="000000"/>
              <w:right w:val="single" w:sz="4" w:space="0" w:color="000000"/>
            </w:tcBorders>
          </w:tcPr>
          <w:p w14:paraId="5E360F49" w14:textId="77777777" w:rsidR="00C27719" w:rsidRPr="000D62A2" w:rsidRDefault="00F657B9" w:rsidP="009921C9">
            <w:pPr>
              <w:spacing w:after="0" w:line="240" w:lineRule="auto"/>
              <w:ind w:left="284"/>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PASI 50, </w:t>
            </w:r>
            <w:r w:rsidR="009D450F" w:rsidRPr="000D62A2">
              <w:rPr>
                <w:rFonts w:ascii="Times New Roman" w:eastAsia="Times New Roman" w:hAnsi="Times New Roman" w:cs="Times New Roman"/>
                <w:lang w:val="it-IT"/>
              </w:rPr>
              <w:t>N (</w:t>
            </w:r>
            <w:r w:rsidRPr="000D62A2">
              <w:rPr>
                <w:rFonts w:ascii="Times New Roman" w:eastAsia="Times New Roman" w:hAnsi="Times New Roman" w:cs="Times New Roman"/>
                <w:lang w:val="it-IT"/>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5AF5436D"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1</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10%)</w:t>
            </w:r>
          </w:p>
        </w:tc>
        <w:tc>
          <w:tcPr>
            <w:tcW w:w="1277" w:type="dxa"/>
            <w:tcBorders>
              <w:top w:val="single" w:sz="4" w:space="0" w:color="000000"/>
              <w:left w:val="single" w:sz="4" w:space="0" w:color="000000"/>
              <w:bottom w:val="single" w:sz="4" w:space="0" w:color="000000"/>
              <w:right w:val="single" w:sz="4" w:space="0" w:color="000000"/>
            </w:tcBorders>
            <w:vAlign w:val="center"/>
          </w:tcPr>
          <w:p w14:paraId="0E28999F"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34</w:t>
            </w:r>
            <w:r w:rsidR="00840EDB" w:rsidRPr="000D62A2">
              <w:rPr>
                <w:rFonts w:ascii="Times New Roman" w:eastAsia="Times New Roman" w:hAnsi="Times New Roman" w:cs="Times New Roman"/>
                <w:lang w:val="it-IT"/>
              </w:rPr>
              <w:t>2</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84%) </w:t>
            </w:r>
            <w:r w:rsidRPr="000D62A2">
              <w:rPr>
                <w:rFonts w:ascii="Times New Roman" w:eastAsia="Times New Roman" w:hAnsi="Times New Roman" w:cs="Times New Roman"/>
                <w:vertAlign w:val="superscript"/>
                <w:lang w:val="it-IT"/>
              </w:rPr>
              <w:t>a</w:t>
            </w:r>
          </w:p>
        </w:tc>
        <w:tc>
          <w:tcPr>
            <w:tcW w:w="1277" w:type="dxa"/>
            <w:tcBorders>
              <w:top w:val="single" w:sz="4" w:space="0" w:color="000000"/>
              <w:left w:val="single" w:sz="4" w:space="0" w:color="000000"/>
              <w:bottom w:val="single" w:sz="4" w:space="0" w:color="000000"/>
              <w:right w:val="single" w:sz="4" w:space="0" w:color="000000"/>
            </w:tcBorders>
            <w:vAlign w:val="center"/>
          </w:tcPr>
          <w:p w14:paraId="469A2740"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36</w:t>
            </w:r>
            <w:r w:rsidR="00840EDB" w:rsidRPr="000D62A2">
              <w:rPr>
                <w:rFonts w:ascii="Times New Roman" w:eastAsia="Times New Roman" w:hAnsi="Times New Roman" w:cs="Times New Roman"/>
                <w:lang w:val="it-IT"/>
              </w:rPr>
              <w:t>7</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89%) </w:t>
            </w:r>
            <w:r w:rsidRPr="000D62A2">
              <w:rPr>
                <w:rFonts w:ascii="Times New Roman" w:eastAsia="Times New Roman" w:hAnsi="Times New Roman" w:cs="Times New Roman"/>
                <w:vertAlign w:val="superscript"/>
                <w:lang w:val="it-IT"/>
              </w:rPr>
              <w:t>a</w:t>
            </w:r>
          </w:p>
        </w:tc>
        <w:tc>
          <w:tcPr>
            <w:tcW w:w="1274" w:type="dxa"/>
            <w:tcBorders>
              <w:top w:val="single" w:sz="4" w:space="0" w:color="000000"/>
              <w:left w:val="single" w:sz="4" w:space="0" w:color="000000"/>
              <w:bottom w:val="single" w:sz="4" w:space="0" w:color="000000"/>
              <w:right w:val="single" w:sz="4" w:space="0" w:color="000000"/>
            </w:tcBorders>
            <w:vAlign w:val="center"/>
          </w:tcPr>
          <w:p w14:paraId="22E0AED3"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36</w:t>
            </w:r>
            <w:r w:rsidR="00840EDB" w:rsidRPr="000D62A2">
              <w:rPr>
                <w:rFonts w:ascii="Times New Roman" w:eastAsia="Times New Roman" w:hAnsi="Times New Roman" w:cs="Times New Roman"/>
                <w:lang w:val="it-IT"/>
              </w:rPr>
              <w:t>9</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93%)</w:t>
            </w:r>
          </w:p>
        </w:tc>
        <w:tc>
          <w:tcPr>
            <w:tcW w:w="1275" w:type="dxa"/>
            <w:tcBorders>
              <w:top w:val="single" w:sz="4" w:space="0" w:color="000000"/>
              <w:left w:val="single" w:sz="4" w:space="0" w:color="000000"/>
              <w:bottom w:val="single" w:sz="4" w:space="0" w:color="000000"/>
              <w:right w:val="single" w:sz="4" w:space="0" w:color="000000"/>
            </w:tcBorders>
            <w:vAlign w:val="center"/>
          </w:tcPr>
          <w:p w14:paraId="209F8FB3"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38</w:t>
            </w:r>
            <w:r w:rsidR="00840EDB" w:rsidRPr="000D62A2">
              <w:rPr>
                <w:rFonts w:ascii="Times New Roman" w:eastAsia="Times New Roman" w:hAnsi="Times New Roman" w:cs="Times New Roman"/>
                <w:lang w:val="it-IT"/>
              </w:rPr>
              <w:t>0</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95%)</w:t>
            </w:r>
          </w:p>
        </w:tc>
      </w:tr>
      <w:tr w:rsidR="00C27719" w:rsidRPr="000D62A2" w14:paraId="02FBBA48" w14:textId="77777777" w:rsidTr="009921C9">
        <w:trPr>
          <w:trHeight w:val="20"/>
        </w:trPr>
        <w:tc>
          <w:tcPr>
            <w:tcW w:w="2837" w:type="dxa"/>
            <w:tcBorders>
              <w:top w:val="single" w:sz="4" w:space="0" w:color="000000"/>
              <w:left w:val="single" w:sz="4" w:space="0" w:color="000000"/>
              <w:bottom w:val="single" w:sz="4" w:space="0" w:color="000000"/>
              <w:right w:val="single" w:sz="4" w:space="0" w:color="000000"/>
            </w:tcBorders>
          </w:tcPr>
          <w:p w14:paraId="71FD92BD" w14:textId="77777777" w:rsidR="00C27719" w:rsidRPr="000D62A2" w:rsidRDefault="00F657B9" w:rsidP="009921C9">
            <w:pPr>
              <w:spacing w:after="0" w:line="240" w:lineRule="auto"/>
              <w:ind w:left="284"/>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PASI 75, </w:t>
            </w:r>
            <w:r w:rsidR="009D450F" w:rsidRPr="000D62A2">
              <w:rPr>
                <w:rFonts w:ascii="Times New Roman" w:eastAsia="Times New Roman" w:hAnsi="Times New Roman" w:cs="Times New Roman"/>
                <w:lang w:val="it-IT"/>
              </w:rPr>
              <w:t>N (</w:t>
            </w:r>
            <w:r w:rsidRPr="000D62A2">
              <w:rPr>
                <w:rFonts w:ascii="Times New Roman" w:eastAsia="Times New Roman" w:hAnsi="Times New Roman" w:cs="Times New Roman"/>
                <w:lang w:val="it-IT"/>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27F350BA"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5</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w:t>
            </w:r>
          </w:p>
        </w:tc>
        <w:tc>
          <w:tcPr>
            <w:tcW w:w="1277" w:type="dxa"/>
            <w:tcBorders>
              <w:top w:val="single" w:sz="4" w:space="0" w:color="000000"/>
              <w:left w:val="single" w:sz="4" w:space="0" w:color="000000"/>
              <w:bottom w:val="single" w:sz="4" w:space="0" w:color="000000"/>
              <w:right w:val="single" w:sz="4" w:space="0" w:color="000000"/>
            </w:tcBorders>
            <w:vAlign w:val="center"/>
          </w:tcPr>
          <w:p w14:paraId="3C6CB0FC"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27</w:t>
            </w:r>
            <w:r w:rsidR="00840EDB" w:rsidRPr="000D62A2">
              <w:rPr>
                <w:rFonts w:ascii="Times New Roman" w:eastAsia="Times New Roman" w:hAnsi="Times New Roman" w:cs="Times New Roman"/>
                <w:lang w:val="it-IT"/>
              </w:rPr>
              <w:t>3</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67%) </w:t>
            </w:r>
            <w:r w:rsidRPr="000D62A2">
              <w:rPr>
                <w:rFonts w:ascii="Times New Roman" w:eastAsia="Times New Roman" w:hAnsi="Times New Roman" w:cs="Times New Roman"/>
                <w:vertAlign w:val="superscript"/>
                <w:lang w:val="it-IT"/>
              </w:rPr>
              <w:t>a</w:t>
            </w:r>
          </w:p>
        </w:tc>
        <w:tc>
          <w:tcPr>
            <w:tcW w:w="1277" w:type="dxa"/>
            <w:tcBorders>
              <w:top w:val="single" w:sz="4" w:space="0" w:color="000000"/>
              <w:left w:val="single" w:sz="4" w:space="0" w:color="000000"/>
              <w:bottom w:val="single" w:sz="4" w:space="0" w:color="000000"/>
              <w:right w:val="single" w:sz="4" w:space="0" w:color="000000"/>
            </w:tcBorders>
            <w:vAlign w:val="center"/>
          </w:tcPr>
          <w:p w14:paraId="30CE7CFA"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31</w:t>
            </w:r>
            <w:r w:rsidR="00840EDB" w:rsidRPr="000D62A2">
              <w:rPr>
                <w:rFonts w:ascii="Times New Roman" w:eastAsia="Times New Roman" w:hAnsi="Times New Roman" w:cs="Times New Roman"/>
                <w:lang w:val="it-IT"/>
              </w:rPr>
              <w:t>1</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76%) </w:t>
            </w:r>
            <w:r w:rsidRPr="000D62A2">
              <w:rPr>
                <w:rFonts w:ascii="Times New Roman" w:eastAsia="Times New Roman" w:hAnsi="Times New Roman" w:cs="Times New Roman"/>
                <w:vertAlign w:val="superscript"/>
                <w:lang w:val="it-IT"/>
              </w:rPr>
              <w:t>a</w:t>
            </w:r>
          </w:p>
        </w:tc>
        <w:tc>
          <w:tcPr>
            <w:tcW w:w="1274" w:type="dxa"/>
            <w:tcBorders>
              <w:top w:val="single" w:sz="4" w:space="0" w:color="000000"/>
              <w:left w:val="single" w:sz="4" w:space="0" w:color="000000"/>
              <w:bottom w:val="single" w:sz="4" w:space="0" w:color="000000"/>
              <w:right w:val="single" w:sz="4" w:space="0" w:color="000000"/>
            </w:tcBorders>
            <w:vAlign w:val="center"/>
          </w:tcPr>
          <w:p w14:paraId="7C9D5CF5"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27</w:t>
            </w:r>
            <w:r w:rsidR="00840EDB" w:rsidRPr="000D62A2">
              <w:rPr>
                <w:rFonts w:ascii="Times New Roman" w:eastAsia="Times New Roman" w:hAnsi="Times New Roman" w:cs="Times New Roman"/>
                <w:lang w:val="it-IT"/>
              </w:rPr>
              <w:t>6</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70%)</w:t>
            </w:r>
          </w:p>
        </w:tc>
        <w:tc>
          <w:tcPr>
            <w:tcW w:w="1275" w:type="dxa"/>
            <w:tcBorders>
              <w:top w:val="single" w:sz="4" w:space="0" w:color="000000"/>
              <w:left w:val="single" w:sz="4" w:space="0" w:color="000000"/>
              <w:bottom w:val="single" w:sz="4" w:space="0" w:color="000000"/>
              <w:right w:val="single" w:sz="4" w:space="0" w:color="000000"/>
            </w:tcBorders>
            <w:vAlign w:val="center"/>
          </w:tcPr>
          <w:p w14:paraId="3C04108D"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31</w:t>
            </w:r>
            <w:r w:rsidR="00840EDB" w:rsidRPr="000D62A2">
              <w:rPr>
                <w:rFonts w:ascii="Times New Roman" w:eastAsia="Times New Roman" w:hAnsi="Times New Roman" w:cs="Times New Roman"/>
                <w:lang w:val="it-IT"/>
              </w:rPr>
              <w:t>4</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79%)</w:t>
            </w:r>
          </w:p>
        </w:tc>
      </w:tr>
      <w:tr w:rsidR="00C27719" w:rsidRPr="000D62A2" w14:paraId="296F9D19" w14:textId="77777777" w:rsidTr="009921C9">
        <w:trPr>
          <w:trHeight w:val="20"/>
        </w:trPr>
        <w:tc>
          <w:tcPr>
            <w:tcW w:w="2837" w:type="dxa"/>
            <w:tcBorders>
              <w:top w:val="single" w:sz="4" w:space="0" w:color="000000"/>
              <w:left w:val="single" w:sz="4" w:space="0" w:color="000000"/>
              <w:bottom w:val="single" w:sz="4" w:space="0" w:color="000000"/>
              <w:right w:val="single" w:sz="4" w:space="0" w:color="000000"/>
            </w:tcBorders>
          </w:tcPr>
          <w:p w14:paraId="0E261375" w14:textId="77777777" w:rsidR="00C27719" w:rsidRPr="000D62A2" w:rsidRDefault="00F657B9" w:rsidP="009921C9">
            <w:pPr>
              <w:spacing w:after="0" w:line="240" w:lineRule="auto"/>
              <w:ind w:left="284"/>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PASI 90, </w:t>
            </w:r>
            <w:r w:rsidR="009D450F" w:rsidRPr="000D62A2">
              <w:rPr>
                <w:rFonts w:ascii="Times New Roman" w:eastAsia="Times New Roman" w:hAnsi="Times New Roman" w:cs="Times New Roman"/>
                <w:lang w:val="it-IT"/>
              </w:rPr>
              <w:t>N (</w:t>
            </w:r>
            <w:r w:rsidRPr="000D62A2">
              <w:rPr>
                <w:rFonts w:ascii="Times New Roman" w:eastAsia="Times New Roman" w:hAnsi="Times New Roman" w:cs="Times New Roman"/>
                <w:lang w:val="it-IT"/>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65C524EE" w14:textId="77777777" w:rsidR="00C27719" w:rsidRPr="000D62A2" w:rsidRDefault="00840EDB"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w:t>
            </w:r>
            <w:r w:rsidR="009D450F"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1%)</w:t>
            </w:r>
          </w:p>
        </w:tc>
        <w:tc>
          <w:tcPr>
            <w:tcW w:w="1277" w:type="dxa"/>
            <w:tcBorders>
              <w:top w:val="single" w:sz="4" w:space="0" w:color="000000"/>
              <w:left w:val="single" w:sz="4" w:space="0" w:color="000000"/>
              <w:bottom w:val="single" w:sz="4" w:space="0" w:color="000000"/>
              <w:right w:val="single" w:sz="4" w:space="0" w:color="000000"/>
            </w:tcBorders>
            <w:vAlign w:val="center"/>
          </w:tcPr>
          <w:p w14:paraId="57269C7F"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17</w:t>
            </w:r>
            <w:r w:rsidR="00840EDB" w:rsidRPr="000D62A2">
              <w:rPr>
                <w:rFonts w:ascii="Times New Roman" w:eastAsia="Times New Roman" w:hAnsi="Times New Roman" w:cs="Times New Roman"/>
                <w:lang w:val="it-IT"/>
              </w:rPr>
              <w:t>3</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42%) </w:t>
            </w:r>
            <w:r w:rsidRPr="000D62A2">
              <w:rPr>
                <w:rFonts w:ascii="Times New Roman" w:eastAsia="Times New Roman" w:hAnsi="Times New Roman" w:cs="Times New Roman"/>
                <w:vertAlign w:val="superscript"/>
                <w:lang w:val="it-IT"/>
              </w:rPr>
              <w:t>a</w:t>
            </w:r>
          </w:p>
        </w:tc>
        <w:tc>
          <w:tcPr>
            <w:tcW w:w="1277" w:type="dxa"/>
            <w:tcBorders>
              <w:top w:val="single" w:sz="4" w:space="0" w:color="000000"/>
              <w:left w:val="single" w:sz="4" w:space="0" w:color="000000"/>
              <w:bottom w:val="single" w:sz="4" w:space="0" w:color="000000"/>
              <w:right w:val="single" w:sz="4" w:space="0" w:color="000000"/>
            </w:tcBorders>
            <w:vAlign w:val="center"/>
          </w:tcPr>
          <w:p w14:paraId="7F4E8C66"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20</w:t>
            </w:r>
            <w:r w:rsidR="00840EDB" w:rsidRPr="000D62A2">
              <w:rPr>
                <w:rFonts w:ascii="Times New Roman" w:eastAsia="Times New Roman" w:hAnsi="Times New Roman" w:cs="Times New Roman"/>
                <w:lang w:val="it-IT"/>
              </w:rPr>
              <w:t>9</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51%) </w:t>
            </w:r>
            <w:r w:rsidRPr="000D62A2">
              <w:rPr>
                <w:rFonts w:ascii="Times New Roman" w:eastAsia="Times New Roman" w:hAnsi="Times New Roman" w:cs="Times New Roman"/>
                <w:vertAlign w:val="superscript"/>
                <w:lang w:val="it-IT"/>
              </w:rPr>
              <w:t>a</w:t>
            </w:r>
          </w:p>
        </w:tc>
        <w:tc>
          <w:tcPr>
            <w:tcW w:w="1274" w:type="dxa"/>
            <w:tcBorders>
              <w:top w:val="single" w:sz="4" w:space="0" w:color="000000"/>
              <w:left w:val="single" w:sz="4" w:space="0" w:color="000000"/>
              <w:bottom w:val="single" w:sz="4" w:space="0" w:color="000000"/>
              <w:right w:val="single" w:sz="4" w:space="0" w:color="000000"/>
            </w:tcBorders>
            <w:vAlign w:val="center"/>
          </w:tcPr>
          <w:p w14:paraId="036D2436"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17</w:t>
            </w:r>
            <w:r w:rsidR="00840EDB" w:rsidRPr="000D62A2">
              <w:rPr>
                <w:rFonts w:ascii="Times New Roman" w:eastAsia="Times New Roman" w:hAnsi="Times New Roman" w:cs="Times New Roman"/>
                <w:lang w:val="it-IT"/>
              </w:rPr>
              <w:t>8</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45%)</w:t>
            </w:r>
          </w:p>
        </w:tc>
        <w:tc>
          <w:tcPr>
            <w:tcW w:w="1275" w:type="dxa"/>
            <w:tcBorders>
              <w:top w:val="single" w:sz="4" w:space="0" w:color="000000"/>
              <w:left w:val="single" w:sz="4" w:space="0" w:color="000000"/>
              <w:bottom w:val="single" w:sz="4" w:space="0" w:color="000000"/>
              <w:right w:val="single" w:sz="4" w:space="0" w:color="000000"/>
            </w:tcBorders>
            <w:vAlign w:val="center"/>
          </w:tcPr>
          <w:p w14:paraId="0D12E88A"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21</w:t>
            </w:r>
            <w:r w:rsidR="00840EDB" w:rsidRPr="000D62A2">
              <w:rPr>
                <w:rFonts w:ascii="Times New Roman" w:eastAsia="Times New Roman" w:hAnsi="Times New Roman" w:cs="Times New Roman"/>
                <w:lang w:val="it-IT"/>
              </w:rPr>
              <w:t>7</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54%)</w:t>
            </w:r>
          </w:p>
        </w:tc>
      </w:tr>
      <w:tr w:rsidR="00C27719" w:rsidRPr="000D62A2" w14:paraId="0B82BD40" w14:textId="77777777" w:rsidTr="009921C9">
        <w:trPr>
          <w:trHeight w:val="20"/>
        </w:trPr>
        <w:tc>
          <w:tcPr>
            <w:tcW w:w="2837" w:type="dxa"/>
            <w:tcBorders>
              <w:top w:val="single" w:sz="4" w:space="0" w:color="000000"/>
              <w:left w:val="single" w:sz="4" w:space="0" w:color="000000"/>
              <w:bottom w:val="single" w:sz="4" w:space="0" w:color="000000"/>
              <w:right w:val="single" w:sz="4" w:space="0" w:color="000000"/>
            </w:tcBorders>
          </w:tcPr>
          <w:p w14:paraId="39EA8CF1" w14:textId="77777777" w:rsidR="00C27719" w:rsidRPr="000D62A2" w:rsidRDefault="00F657B9" w:rsidP="009921C9">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PGA</w:t>
            </w:r>
            <w:r w:rsidRPr="000D62A2">
              <w:rPr>
                <w:rFonts w:ascii="Times New Roman" w:eastAsia="Times New Roman" w:hAnsi="Times New Roman" w:cs="Times New Roman"/>
                <w:vertAlign w:val="superscript"/>
                <w:lang w:val="it-IT"/>
              </w:rPr>
              <w:t>b</w:t>
            </w:r>
            <w:r w:rsidRPr="000D62A2">
              <w:rPr>
                <w:rFonts w:ascii="Times New Roman" w:eastAsia="Times New Roman" w:hAnsi="Times New Roman" w:cs="Times New Roman"/>
                <w:lang w:val="it-IT"/>
              </w:rPr>
              <w:t xml:space="preserve"> sul grado di pelle integra o con psoriasi</w:t>
            </w:r>
            <w:r w:rsidR="009921C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minima, </w:t>
            </w:r>
            <w:r w:rsidR="009D450F" w:rsidRPr="000D62A2">
              <w:rPr>
                <w:rFonts w:ascii="Times New Roman" w:eastAsia="Times New Roman" w:hAnsi="Times New Roman" w:cs="Times New Roman"/>
                <w:lang w:val="it-IT"/>
              </w:rPr>
              <w:t>N (</w:t>
            </w:r>
            <w:r w:rsidRPr="000D62A2">
              <w:rPr>
                <w:rFonts w:ascii="Times New Roman" w:eastAsia="Times New Roman" w:hAnsi="Times New Roman" w:cs="Times New Roman"/>
                <w:lang w:val="it-IT"/>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762DD09D"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18(4%)</w:t>
            </w:r>
          </w:p>
        </w:tc>
        <w:tc>
          <w:tcPr>
            <w:tcW w:w="1277" w:type="dxa"/>
            <w:tcBorders>
              <w:top w:val="single" w:sz="4" w:space="0" w:color="000000"/>
              <w:left w:val="single" w:sz="4" w:space="0" w:color="000000"/>
              <w:bottom w:val="single" w:sz="4" w:space="0" w:color="000000"/>
              <w:right w:val="single" w:sz="4" w:space="0" w:color="000000"/>
            </w:tcBorders>
            <w:vAlign w:val="center"/>
          </w:tcPr>
          <w:p w14:paraId="56A919C9"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27</w:t>
            </w:r>
            <w:r w:rsidR="00840EDB" w:rsidRPr="000D62A2">
              <w:rPr>
                <w:rFonts w:ascii="Times New Roman" w:eastAsia="Times New Roman" w:hAnsi="Times New Roman" w:cs="Times New Roman"/>
                <w:lang w:val="it-IT"/>
              </w:rPr>
              <w:t>7</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68%) </w:t>
            </w:r>
            <w:r w:rsidRPr="000D62A2">
              <w:rPr>
                <w:rFonts w:ascii="Times New Roman" w:eastAsia="Times New Roman" w:hAnsi="Times New Roman" w:cs="Times New Roman"/>
                <w:vertAlign w:val="superscript"/>
                <w:lang w:val="it-IT"/>
              </w:rPr>
              <w:t>a</w:t>
            </w:r>
          </w:p>
        </w:tc>
        <w:tc>
          <w:tcPr>
            <w:tcW w:w="1277" w:type="dxa"/>
            <w:tcBorders>
              <w:top w:val="single" w:sz="4" w:space="0" w:color="000000"/>
              <w:left w:val="single" w:sz="4" w:space="0" w:color="000000"/>
              <w:bottom w:val="single" w:sz="4" w:space="0" w:color="000000"/>
              <w:right w:val="single" w:sz="4" w:space="0" w:color="000000"/>
            </w:tcBorders>
            <w:vAlign w:val="center"/>
          </w:tcPr>
          <w:p w14:paraId="304F0C83"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30</w:t>
            </w:r>
            <w:r w:rsidR="00840EDB" w:rsidRPr="000D62A2">
              <w:rPr>
                <w:rFonts w:ascii="Times New Roman" w:eastAsia="Times New Roman" w:hAnsi="Times New Roman" w:cs="Times New Roman"/>
                <w:lang w:val="it-IT"/>
              </w:rPr>
              <w:t>0</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73%) </w:t>
            </w:r>
            <w:r w:rsidRPr="000D62A2">
              <w:rPr>
                <w:rFonts w:ascii="Times New Roman" w:eastAsia="Times New Roman" w:hAnsi="Times New Roman" w:cs="Times New Roman"/>
                <w:vertAlign w:val="superscript"/>
                <w:lang w:val="it-IT"/>
              </w:rPr>
              <w:t>a</w:t>
            </w:r>
          </w:p>
        </w:tc>
        <w:tc>
          <w:tcPr>
            <w:tcW w:w="1274" w:type="dxa"/>
            <w:tcBorders>
              <w:top w:val="single" w:sz="4" w:space="0" w:color="000000"/>
              <w:left w:val="single" w:sz="4" w:space="0" w:color="000000"/>
              <w:bottom w:val="single" w:sz="4" w:space="0" w:color="000000"/>
              <w:right w:val="single" w:sz="4" w:space="0" w:color="000000"/>
            </w:tcBorders>
            <w:vAlign w:val="center"/>
          </w:tcPr>
          <w:p w14:paraId="639FC4EB"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24</w:t>
            </w:r>
            <w:r w:rsidR="00840EDB" w:rsidRPr="000D62A2">
              <w:rPr>
                <w:rFonts w:ascii="Times New Roman" w:eastAsia="Times New Roman" w:hAnsi="Times New Roman" w:cs="Times New Roman"/>
                <w:lang w:val="it-IT"/>
              </w:rPr>
              <w:t>1</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61%)</w:t>
            </w:r>
          </w:p>
        </w:tc>
        <w:tc>
          <w:tcPr>
            <w:tcW w:w="1275" w:type="dxa"/>
            <w:tcBorders>
              <w:top w:val="single" w:sz="4" w:space="0" w:color="000000"/>
              <w:left w:val="single" w:sz="4" w:space="0" w:color="000000"/>
              <w:bottom w:val="single" w:sz="4" w:space="0" w:color="000000"/>
              <w:right w:val="single" w:sz="4" w:space="0" w:color="000000"/>
            </w:tcBorders>
            <w:vAlign w:val="center"/>
          </w:tcPr>
          <w:p w14:paraId="03526895"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27</w:t>
            </w:r>
            <w:r w:rsidR="00840EDB" w:rsidRPr="000D62A2">
              <w:rPr>
                <w:rFonts w:ascii="Times New Roman" w:eastAsia="Times New Roman" w:hAnsi="Times New Roman" w:cs="Times New Roman"/>
                <w:lang w:val="it-IT"/>
              </w:rPr>
              <w:t>9</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70%)</w:t>
            </w:r>
          </w:p>
        </w:tc>
      </w:tr>
      <w:tr w:rsidR="00C27719" w:rsidRPr="000D62A2" w14:paraId="404B430C" w14:textId="77777777" w:rsidTr="009921C9">
        <w:trPr>
          <w:trHeight w:val="20"/>
        </w:trPr>
        <w:tc>
          <w:tcPr>
            <w:tcW w:w="2837" w:type="dxa"/>
            <w:tcBorders>
              <w:top w:val="single" w:sz="4" w:space="0" w:color="000000"/>
              <w:left w:val="single" w:sz="4" w:space="0" w:color="000000"/>
              <w:bottom w:val="single" w:sz="4" w:space="0" w:color="000000"/>
              <w:right w:val="single" w:sz="4" w:space="0" w:color="000000"/>
            </w:tcBorders>
          </w:tcPr>
          <w:p w14:paraId="31A2FEAB"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Numero di pazienti </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kg</w:t>
            </w:r>
          </w:p>
        </w:tc>
        <w:tc>
          <w:tcPr>
            <w:tcW w:w="1133" w:type="dxa"/>
            <w:tcBorders>
              <w:top w:val="single" w:sz="4" w:space="0" w:color="000000"/>
              <w:left w:val="single" w:sz="4" w:space="0" w:color="000000"/>
              <w:bottom w:val="single" w:sz="4" w:space="0" w:color="000000"/>
              <w:right w:val="single" w:sz="4" w:space="0" w:color="000000"/>
            </w:tcBorders>
            <w:vAlign w:val="center"/>
          </w:tcPr>
          <w:p w14:paraId="5510BC5A"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290</w:t>
            </w:r>
          </w:p>
        </w:tc>
        <w:tc>
          <w:tcPr>
            <w:tcW w:w="1277" w:type="dxa"/>
            <w:tcBorders>
              <w:top w:val="single" w:sz="4" w:space="0" w:color="000000"/>
              <w:left w:val="single" w:sz="4" w:space="0" w:color="000000"/>
              <w:bottom w:val="single" w:sz="4" w:space="0" w:color="000000"/>
              <w:right w:val="single" w:sz="4" w:space="0" w:color="000000"/>
            </w:tcBorders>
            <w:vAlign w:val="center"/>
          </w:tcPr>
          <w:p w14:paraId="7E16BC45"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297</w:t>
            </w:r>
          </w:p>
        </w:tc>
        <w:tc>
          <w:tcPr>
            <w:tcW w:w="1277" w:type="dxa"/>
            <w:tcBorders>
              <w:top w:val="single" w:sz="4" w:space="0" w:color="000000"/>
              <w:left w:val="single" w:sz="4" w:space="0" w:color="000000"/>
              <w:bottom w:val="single" w:sz="4" w:space="0" w:color="000000"/>
              <w:right w:val="single" w:sz="4" w:space="0" w:color="000000"/>
            </w:tcBorders>
            <w:vAlign w:val="center"/>
          </w:tcPr>
          <w:p w14:paraId="4941970E"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289</w:t>
            </w:r>
          </w:p>
        </w:tc>
        <w:tc>
          <w:tcPr>
            <w:tcW w:w="1274" w:type="dxa"/>
            <w:tcBorders>
              <w:top w:val="single" w:sz="4" w:space="0" w:color="000000"/>
              <w:left w:val="single" w:sz="4" w:space="0" w:color="000000"/>
              <w:bottom w:val="single" w:sz="4" w:space="0" w:color="000000"/>
              <w:right w:val="single" w:sz="4" w:space="0" w:color="000000"/>
            </w:tcBorders>
            <w:vAlign w:val="center"/>
          </w:tcPr>
          <w:p w14:paraId="744CD4D1"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287</w:t>
            </w:r>
          </w:p>
        </w:tc>
        <w:tc>
          <w:tcPr>
            <w:tcW w:w="1275" w:type="dxa"/>
            <w:tcBorders>
              <w:top w:val="single" w:sz="4" w:space="0" w:color="000000"/>
              <w:left w:val="single" w:sz="4" w:space="0" w:color="000000"/>
              <w:bottom w:val="single" w:sz="4" w:space="0" w:color="000000"/>
              <w:right w:val="single" w:sz="4" w:space="0" w:color="000000"/>
            </w:tcBorders>
            <w:vAlign w:val="center"/>
          </w:tcPr>
          <w:p w14:paraId="428D42DF"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280</w:t>
            </w:r>
          </w:p>
        </w:tc>
      </w:tr>
      <w:tr w:rsidR="00C27719" w:rsidRPr="000D62A2" w14:paraId="1AEF6EFC" w14:textId="77777777" w:rsidTr="009921C9">
        <w:trPr>
          <w:trHeight w:val="20"/>
        </w:trPr>
        <w:tc>
          <w:tcPr>
            <w:tcW w:w="2837" w:type="dxa"/>
            <w:tcBorders>
              <w:top w:val="single" w:sz="4" w:space="0" w:color="000000"/>
              <w:left w:val="single" w:sz="4" w:space="0" w:color="000000"/>
              <w:bottom w:val="single" w:sz="4" w:space="0" w:color="000000"/>
              <w:right w:val="single" w:sz="4" w:space="0" w:color="000000"/>
            </w:tcBorders>
          </w:tcPr>
          <w:p w14:paraId="2257FBA1" w14:textId="77777777" w:rsidR="00C27719" w:rsidRPr="000D62A2" w:rsidRDefault="00F657B9" w:rsidP="00044AD3">
            <w:pPr>
              <w:spacing w:after="0" w:line="240" w:lineRule="auto"/>
              <w:ind w:left="284"/>
              <w:rPr>
                <w:rFonts w:ascii="Times New Roman" w:eastAsia="Times New Roman" w:hAnsi="Times New Roman" w:cs="Times New Roman"/>
                <w:lang w:val="it-IT"/>
              </w:rPr>
            </w:pPr>
            <w:r w:rsidRPr="000D62A2">
              <w:rPr>
                <w:rFonts w:ascii="Times New Roman" w:eastAsia="Times New Roman" w:hAnsi="Times New Roman" w:cs="Times New Roman"/>
                <w:lang w:val="it-IT"/>
              </w:rPr>
              <w:t>Risposta PASI 7</w:t>
            </w:r>
            <w:r w:rsidR="00840EDB" w:rsidRPr="000D62A2">
              <w:rPr>
                <w:rFonts w:ascii="Times New Roman" w:eastAsia="Times New Roman" w:hAnsi="Times New Roman" w:cs="Times New Roman"/>
                <w:lang w:val="it-IT"/>
              </w:rPr>
              <w:t>5 </w:t>
            </w:r>
            <w:r w:rsidR="009D450F" w:rsidRPr="000D62A2">
              <w:rPr>
                <w:rFonts w:ascii="Times New Roman" w:eastAsia="Times New Roman" w:hAnsi="Times New Roman" w:cs="Times New Roman"/>
                <w:lang w:val="it-IT"/>
              </w:rPr>
              <w:t>N (</w:t>
            </w:r>
            <w:r w:rsidRPr="000D62A2">
              <w:rPr>
                <w:rFonts w:ascii="Times New Roman" w:eastAsia="Times New Roman" w:hAnsi="Times New Roman" w:cs="Times New Roman"/>
                <w:lang w:val="it-IT"/>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245D01EB"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2</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w:t>
            </w:r>
          </w:p>
        </w:tc>
        <w:tc>
          <w:tcPr>
            <w:tcW w:w="1277" w:type="dxa"/>
            <w:tcBorders>
              <w:top w:val="single" w:sz="4" w:space="0" w:color="000000"/>
              <w:left w:val="single" w:sz="4" w:space="0" w:color="000000"/>
              <w:bottom w:val="single" w:sz="4" w:space="0" w:color="000000"/>
              <w:right w:val="single" w:sz="4" w:space="0" w:color="000000"/>
            </w:tcBorders>
            <w:vAlign w:val="center"/>
          </w:tcPr>
          <w:p w14:paraId="1F1F5137"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21</w:t>
            </w:r>
            <w:r w:rsidR="00840EDB" w:rsidRPr="000D62A2">
              <w:rPr>
                <w:rFonts w:ascii="Times New Roman" w:eastAsia="Times New Roman" w:hAnsi="Times New Roman" w:cs="Times New Roman"/>
                <w:lang w:val="it-IT"/>
              </w:rPr>
              <w:t>8</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73%)</w:t>
            </w:r>
          </w:p>
        </w:tc>
        <w:tc>
          <w:tcPr>
            <w:tcW w:w="1277" w:type="dxa"/>
            <w:tcBorders>
              <w:top w:val="single" w:sz="4" w:space="0" w:color="000000"/>
              <w:left w:val="single" w:sz="4" w:space="0" w:color="000000"/>
              <w:bottom w:val="single" w:sz="4" w:space="0" w:color="000000"/>
              <w:right w:val="single" w:sz="4" w:space="0" w:color="000000"/>
            </w:tcBorders>
            <w:vAlign w:val="center"/>
          </w:tcPr>
          <w:p w14:paraId="0F7B7157"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22</w:t>
            </w:r>
            <w:r w:rsidR="00840EDB" w:rsidRPr="000D62A2">
              <w:rPr>
                <w:rFonts w:ascii="Times New Roman" w:eastAsia="Times New Roman" w:hAnsi="Times New Roman" w:cs="Times New Roman"/>
                <w:lang w:val="it-IT"/>
              </w:rPr>
              <w:t>5</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78%)</w:t>
            </w:r>
          </w:p>
        </w:tc>
        <w:tc>
          <w:tcPr>
            <w:tcW w:w="1274" w:type="dxa"/>
            <w:tcBorders>
              <w:top w:val="single" w:sz="4" w:space="0" w:color="000000"/>
              <w:left w:val="single" w:sz="4" w:space="0" w:color="000000"/>
              <w:bottom w:val="single" w:sz="4" w:space="0" w:color="000000"/>
              <w:right w:val="single" w:sz="4" w:space="0" w:color="000000"/>
            </w:tcBorders>
            <w:vAlign w:val="center"/>
          </w:tcPr>
          <w:p w14:paraId="0DB7DF97"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21</w:t>
            </w:r>
            <w:r w:rsidR="00840EDB" w:rsidRPr="000D62A2">
              <w:rPr>
                <w:rFonts w:ascii="Times New Roman" w:eastAsia="Times New Roman" w:hAnsi="Times New Roman" w:cs="Times New Roman"/>
                <w:lang w:val="it-IT"/>
              </w:rPr>
              <w:t>7</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76%)</w:t>
            </w:r>
          </w:p>
        </w:tc>
        <w:tc>
          <w:tcPr>
            <w:tcW w:w="1275" w:type="dxa"/>
            <w:tcBorders>
              <w:top w:val="single" w:sz="4" w:space="0" w:color="000000"/>
              <w:left w:val="single" w:sz="4" w:space="0" w:color="000000"/>
              <w:bottom w:val="single" w:sz="4" w:space="0" w:color="000000"/>
              <w:right w:val="single" w:sz="4" w:space="0" w:color="000000"/>
            </w:tcBorders>
            <w:vAlign w:val="center"/>
          </w:tcPr>
          <w:p w14:paraId="6209542F"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22</w:t>
            </w:r>
            <w:r w:rsidR="00840EDB" w:rsidRPr="000D62A2">
              <w:rPr>
                <w:rFonts w:ascii="Times New Roman" w:eastAsia="Times New Roman" w:hAnsi="Times New Roman" w:cs="Times New Roman"/>
                <w:lang w:val="it-IT"/>
              </w:rPr>
              <w:t>6</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81%)</w:t>
            </w:r>
          </w:p>
        </w:tc>
      </w:tr>
      <w:tr w:rsidR="00C27719" w:rsidRPr="000D62A2" w14:paraId="3077B451" w14:textId="77777777" w:rsidTr="009921C9">
        <w:trPr>
          <w:trHeight w:val="20"/>
        </w:trPr>
        <w:tc>
          <w:tcPr>
            <w:tcW w:w="2837" w:type="dxa"/>
            <w:tcBorders>
              <w:top w:val="single" w:sz="4" w:space="0" w:color="000000"/>
              <w:left w:val="single" w:sz="4" w:space="0" w:color="000000"/>
              <w:bottom w:val="single" w:sz="4" w:space="0" w:color="000000"/>
              <w:right w:val="single" w:sz="4" w:space="0" w:color="000000"/>
            </w:tcBorders>
          </w:tcPr>
          <w:p w14:paraId="6E818034"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Numero di pazienti </w:t>
            </w:r>
            <w:r w:rsidR="00840EDB" w:rsidRPr="000D62A2">
              <w:rPr>
                <w:rFonts w:ascii="Times New Roman" w:eastAsia="Times New Roman" w:hAnsi="Times New Roman" w:cs="Times New Roman"/>
                <w:lang w:val="it-IT"/>
              </w:rPr>
              <w:t>&gt; </w:t>
            </w:r>
            <w:r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kg</w:t>
            </w:r>
          </w:p>
        </w:tc>
        <w:tc>
          <w:tcPr>
            <w:tcW w:w="1133" w:type="dxa"/>
            <w:tcBorders>
              <w:top w:val="single" w:sz="4" w:space="0" w:color="000000"/>
              <w:left w:val="single" w:sz="4" w:space="0" w:color="000000"/>
              <w:bottom w:val="single" w:sz="4" w:space="0" w:color="000000"/>
              <w:right w:val="single" w:sz="4" w:space="0" w:color="000000"/>
            </w:tcBorders>
            <w:vAlign w:val="center"/>
          </w:tcPr>
          <w:p w14:paraId="79202FBE"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120</w:t>
            </w:r>
          </w:p>
        </w:tc>
        <w:tc>
          <w:tcPr>
            <w:tcW w:w="1277" w:type="dxa"/>
            <w:tcBorders>
              <w:top w:val="single" w:sz="4" w:space="0" w:color="000000"/>
              <w:left w:val="single" w:sz="4" w:space="0" w:color="000000"/>
              <w:bottom w:val="single" w:sz="4" w:space="0" w:color="000000"/>
              <w:right w:val="single" w:sz="4" w:space="0" w:color="000000"/>
            </w:tcBorders>
            <w:vAlign w:val="center"/>
          </w:tcPr>
          <w:p w14:paraId="62D478BE"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112</w:t>
            </w:r>
          </w:p>
        </w:tc>
        <w:tc>
          <w:tcPr>
            <w:tcW w:w="1277" w:type="dxa"/>
            <w:tcBorders>
              <w:top w:val="single" w:sz="4" w:space="0" w:color="000000"/>
              <w:left w:val="single" w:sz="4" w:space="0" w:color="000000"/>
              <w:bottom w:val="single" w:sz="4" w:space="0" w:color="000000"/>
              <w:right w:val="single" w:sz="4" w:space="0" w:color="000000"/>
            </w:tcBorders>
            <w:vAlign w:val="center"/>
          </w:tcPr>
          <w:p w14:paraId="0C290072"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121</w:t>
            </w:r>
          </w:p>
        </w:tc>
        <w:tc>
          <w:tcPr>
            <w:tcW w:w="1274" w:type="dxa"/>
            <w:tcBorders>
              <w:top w:val="single" w:sz="4" w:space="0" w:color="000000"/>
              <w:left w:val="single" w:sz="4" w:space="0" w:color="000000"/>
              <w:bottom w:val="single" w:sz="4" w:space="0" w:color="000000"/>
              <w:right w:val="single" w:sz="4" w:space="0" w:color="000000"/>
            </w:tcBorders>
            <w:vAlign w:val="center"/>
          </w:tcPr>
          <w:p w14:paraId="1C02CCB7"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110</w:t>
            </w:r>
          </w:p>
        </w:tc>
        <w:tc>
          <w:tcPr>
            <w:tcW w:w="1275" w:type="dxa"/>
            <w:tcBorders>
              <w:top w:val="single" w:sz="4" w:space="0" w:color="000000"/>
              <w:left w:val="single" w:sz="4" w:space="0" w:color="000000"/>
              <w:bottom w:val="single" w:sz="4" w:space="0" w:color="000000"/>
              <w:right w:val="single" w:sz="4" w:space="0" w:color="000000"/>
            </w:tcBorders>
            <w:vAlign w:val="center"/>
          </w:tcPr>
          <w:p w14:paraId="32743DE8"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119</w:t>
            </w:r>
          </w:p>
        </w:tc>
      </w:tr>
      <w:tr w:rsidR="00C27719" w:rsidRPr="000D62A2" w14:paraId="459936FD" w14:textId="77777777" w:rsidTr="009921C9">
        <w:trPr>
          <w:trHeight w:val="20"/>
        </w:trPr>
        <w:tc>
          <w:tcPr>
            <w:tcW w:w="2837" w:type="dxa"/>
            <w:tcBorders>
              <w:top w:val="single" w:sz="4" w:space="0" w:color="000000"/>
              <w:left w:val="single" w:sz="4" w:space="0" w:color="000000"/>
              <w:bottom w:val="single" w:sz="4" w:space="0" w:color="000000"/>
              <w:right w:val="single" w:sz="4" w:space="0" w:color="000000"/>
            </w:tcBorders>
          </w:tcPr>
          <w:p w14:paraId="7B4D4264" w14:textId="77777777" w:rsidR="00C27719" w:rsidRPr="000D62A2" w:rsidRDefault="00F657B9" w:rsidP="00044AD3">
            <w:pPr>
              <w:spacing w:after="0" w:line="240" w:lineRule="auto"/>
              <w:ind w:left="284"/>
              <w:rPr>
                <w:rFonts w:ascii="Times New Roman" w:eastAsia="Times New Roman" w:hAnsi="Times New Roman" w:cs="Times New Roman"/>
                <w:lang w:val="it-IT"/>
              </w:rPr>
            </w:pPr>
            <w:r w:rsidRPr="000D62A2">
              <w:rPr>
                <w:rFonts w:ascii="Times New Roman" w:eastAsia="Times New Roman" w:hAnsi="Times New Roman" w:cs="Times New Roman"/>
                <w:lang w:val="it-IT"/>
              </w:rPr>
              <w:t>Risposta PASI 7</w:t>
            </w:r>
            <w:r w:rsidR="00840EDB" w:rsidRPr="000D62A2">
              <w:rPr>
                <w:rFonts w:ascii="Times New Roman" w:eastAsia="Times New Roman" w:hAnsi="Times New Roman" w:cs="Times New Roman"/>
                <w:lang w:val="it-IT"/>
              </w:rPr>
              <w:t>5 </w:t>
            </w:r>
            <w:r w:rsidR="009D450F" w:rsidRPr="000D62A2">
              <w:rPr>
                <w:rFonts w:ascii="Times New Roman" w:eastAsia="Times New Roman" w:hAnsi="Times New Roman" w:cs="Times New Roman"/>
                <w:lang w:val="it-IT"/>
              </w:rPr>
              <w:t>N (</w:t>
            </w:r>
            <w:r w:rsidRPr="000D62A2">
              <w:rPr>
                <w:rFonts w:ascii="Times New Roman" w:eastAsia="Times New Roman" w:hAnsi="Times New Roman" w:cs="Times New Roman"/>
                <w:lang w:val="it-IT"/>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5DF8F4A8" w14:textId="77777777" w:rsidR="00C27719" w:rsidRPr="000D62A2" w:rsidRDefault="00840EDB"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w:t>
            </w:r>
            <w:r w:rsidR="009D450F"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3%)</w:t>
            </w:r>
          </w:p>
        </w:tc>
        <w:tc>
          <w:tcPr>
            <w:tcW w:w="1277" w:type="dxa"/>
            <w:tcBorders>
              <w:top w:val="single" w:sz="4" w:space="0" w:color="000000"/>
              <w:left w:val="single" w:sz="4" w:space="0" w:color="000000"/>
              <w:bottom w:val="single" w:sz="4" w:space="0" w:color="000000"/>
              <w:right w:val="single" w:sz="4" w:space="0" w:color="000000"/>
            </w:tcBorders>
            <w:vAlign w:val="center"/>
          </w:tcPr>
          <w:p w14:paraId="32CEB476"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5</w:t>
            </w:r>
            <w:r w:rsidR="00840EDB" w:rsidRPr="000D62A2">
              <w:rPr>
                <w:rFonts w:ascii="Times New Roman" w:eastAsia="Times New Roman" w:hAnsi="Times New Roman" w:cs="Times New Roman"/>
                <w:lang w:val="it-IT"/>
              </w:rPr>
              <w:t>5</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49%)</w:t>
            </w:r>
          </w:p>
        </w:tc>
        <w:tc>
          <w:tcPr>
            <w:tcW w:w="1277" w:type="dxa"/>
            <w:tcBorders>
              <w:top w:val="single" w:sz="4" w:space="0" w:color="000000"/>
              <w:left w:val="single" w:sz="4" w:space="0" w:color="000000"/>
              <w:bottom w:val="single" w:sz="4" w:space="0" w:color="000000"/>
              <w:right w:val="single" w:sz="4" w:space="0" w:color="000000"/>
            </w:tcBorders>
            <w:vAlign w:val="center"/>
          </w:tcPr>
          <w:p w14:paraId="3EEDEE21"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8</w:t>
            </w:r>
            <w:r w:rsidR="00840EDB" w:rsidRPr="000D62A2">
              <w:rPr>
                <w:rFonts w:ascii="Times New Roman" w:eastAsia="Times New Roman" w:hAnsi="Times New Roman" w:cs="Times New Roman"/>
                <w:lang w:val="it-IT"/>
              </w:rPr>
              <w:t>6</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71%)</w:t>
            </w:r>
          </w:p>
        </w:tc>
        <w:tc>
          <w:tcPr>
            <w:tcW w:w="1274" w:type="dxa"/>
            <w:tcBorders>
              <w:top w:val="single" w:sz="4" w:space="0" w:color="000000"/>
              <w:left w:val="single" w:sz="4" w:space="0" w:color="000000"/>
              <w:bottom w:val="single" w:sz="4" w:space="0" w:color="000000"/>
              <w:right w:val="single" w:sz="4" w:space="0" w:color="000000"/>
            </w:tcBorders>
            <w:vAlign w:val="center"/>
          </w:tcPr>
          <w:p w14:paraId="48D54AF8"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5</w:t>
            </w:r>
            <w:r w:rsidR="00840EDB" w:rsidRPr="000D62A2">
              <w:rPr>
                <w:rFonts w:ascii="Times New Roman" w:eastAsia="Times New Roman" w:hAnsi="Times New Roman" w:cs="Times New Roman"/>
                <w:lang w:val="it-IT"/>
              </w:rPr>
              <w:t>9</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54%)</w:t>
            </w:r>
          </w:p>
        </w:tc>
        <w:tc>
          <w:tcPr>
            <w:tcW w:w="1275" w:type="dxa"/>
            <w:tcBorders>
              <w:top w:val="single" w:sz="4" w:space="0" w:color="000000"/>
              <w:left w:val="single" w:sz="4" w:space="0" w:color="000000"/>
              <w:bottom w:val="single" w:sz="4" w:space="0" w:color="000000"/>
              <w:right w:val="single" w:sz="4" w:space="0" w:color="000000"/>
            </w:tcBorders>
            <w:vAlign w:val="center"/>
          </w:tcPr>
          <w:p w14:paraId="39A9E3E9" w14:textId="77777777" w:rsidR="00C27719" w:rsidRPr="000D62A2" w:rsidRDefault="00F657B9" w:rsidP="00BA17B1">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8</w:t>
            </w:r>
            <w:r w:rsidR="00840EDB" w:rsidRPr="000D62A2">
              <w:rPr>
                <w:rFonts w:ascii="Times New Roman" w:eastAsia="Times New Roman" w:hAnsi="Times New Roman" w:cs="Times New Roman"/>
                <w:lang w:val="it-IT"/>
              </w:rPr>
              <w:t>8</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74%)</w:t>
            </w:r>
          </w:p>
        </w:tc>
      </w:tr>
    </w:tbl>
    <w:p w14:paraId="21DF5D7B" w14:textId="77777777" w:rsidR="00C27719" w:rsidRPr="000D62A2" w:rsidRDefault="00F657B9" w:rsidP="00044AD3">
      <w:pPr>
        <w:spacing w:after="0" w:line="240" w:lineRule="auto"/>
        <w:ind w:left="284" w:hanging="284"/>
        <w:rPr>
          <w:rFonts w:ascii="Times New Roman" w:eastAsia="Times New Roman" w:hAnsi="Times New Roman" w:cs="Times New Roman"/>
          <w:sz w:val="20"/>
          <w:lang w:val="it-IT"/>
        </w:rPr>
      </w:pPr>
      <w:r w:rsidRPr="000D62A2">
        <w:rPr>
          <w:rFonts w:ascii="Times New Roman" w:eastAsia="Times New Roman" w:hAnsi="Times New Roman" w:cs="Times New Roman"/>
          <w:sz w:val="20"/>
          <w:vertAlign w:val="superscript"/>
          <w:lang w:val="it-IT"/>
        </w:rPr>
        <w:t>a</w:t>
      </w:r>
      <w:r w:rsidRPr="000D62A2">
        <w:rPr>
          <w:rFonts w:ascii="Times New Roman" w:eastAsia="Times New Roman" w:hAnsi="Times New Roman" w:cs="Times New Roman"/>
          <w:sz w:val="20"/>
          <w:lang w:val="it-IT"/>
        </w:rPr>
        <w:tab/>
      </w:r>
      <w:r w:rsidR="00D96B88" w:rsidRPr="000D62A2">
        <w:rPr>
          <w:rFonts w:ascii="Times New Roman" w:eastAsia="Times New Roman" w:hAnsi="Times New Roman" w:cs="Times New Roman"/>
          <w:sz w:val="20"/>
          <w:lang w:val="it-IT"/>
        </w:rPr>
        <w:t>p &lt; </w:t>
      </w:r>
      <w:r w:rsidRPr="000D62A2">
        <w:rPr>
          <w:rFonts w:ascii="Times New Roman" w:eastAsia="Times New Roman" w:hAnsi="Times New Roman" w:cs="Times New Roman"/>
          <w:sz w:val="20"/>
          <w:lang w:val="it-IT"/>
        </w:rPr>
        <w:t>0,00</w:t>
      </w:r>
      <w:r w:rsidR="00840EDB" w:rsidRPr="000D62A2">
        <w:rPr>
          <w:rFonts w:ascii="Times New Roman" w:eastAsia="Times New Roman" w:hAnsi="Times New Roman" w:cs="Times New Roman"/>
          <w:sz w:val="20"/>
          <w:lang w:val="it-IT"/>
        </w:rPr>
        <w:t>1 </w:t>
      </w:r>
      <w:r w:rsidRPr="000D62A2">
        <w:rPr>
          <w:rFonts w:ascii="Times New Roman" w:eastAsia="Times New Roman" w:hAnsi="Times New Roman" w:cs="Times New Roman"/>
          <w:sz w:val="20"/>
          <w:lang w:val="it-IT"/>
        </w:rPr>
        <w:t>per ustekinumab 4</w:t>
      </w:r>
      <w:r w:rsidR="00840EDB" w:rsidRPr="000D62A2">
        <w:rPr>
          <w:rFonts w:ascii="Times New Roman" w:eastAsia="Times New Roman" w:hAnsi="Times New Roman" w:cs="Times New Roman"/>
          <w:sz w:val="20"/>
          <w:lang w:val="it-IT"/>
        </w:rPr>
        <w:t>5 </w:t>
      </w:r>
      <w:r w:rsidRPr="000D62A2">
        <w:rPr>
          <w:rFonts w:ascii="Times New Roman" w:eastAsia="Times New Roman" w:hAnsi="Times New Roman" w:cs="Times New Roman"/>
          <w:sz w:val="20"/>
          <w:lang w:val="it-IT"/>
        </w:rPr>
        <w:t>mg o 9</w:t>
      </w:r>
      <w:r w:rsidR="00840EDB" w:rsidRPr="000D62A2">
        <w:rPr>
          <w:rFonts w:ascii="Times New Roman" w:eastAsia="Times New Roman" w:hAnsi="Times New Roman" w:cs="Times New Roman"/>
          <w:sz w:val="20"/>
          <w:lang w:val="it-IT"/>
        </w:rPr>
        <w:t>0 </w:t>
      </w:r>
      <w:r w:rsidRPr="000D62A2">
        <w:rPr>
          <w:rFonts w:ascii="Times New Roman" w:eastAsia="Times New Roman" w:hAnsi="Times New Roman" w:cs="Times New Roman"/>
          <w:sz w:val="20"/>
          <w:lang w:val="it-IT"/>
        </w:rPr>
        <w:t>mg rispetto a placebo</w:t>
      </w:r>
      <w:r w:rsidR="009D450F" w:rsidRPr="000D62A2">
        <w:rPr>
          <w:rFonts w:ascii="Times New Roman" w:eastAsia="Times New Roman" w:hAnsi="Times New Roman" w:cs="Times New Roman"/>
          <w:sz w:val="20"/>
          <w:lang w:val="it-IT"/>
        </w:rPr>
        <w:t xml:space="preserve"> (</w:t>
      </w:r>
      <w:r w:rsidRPr="000D62A2">
        <w:rPr>
          <w:rFonts w:ascii="Times New Roman" w:eastAsia="Times New Roman" w:hAnsi="Times New Roman" w:cs="Times New Roman"/>
          <w:sz w:val="20"/>
          <w:lang w:val="it-IT"/>
        </w:rPr>
        <w:t>PBO).</w:t>
      </w:r>
    </w:p>
    <w:p w14:paraId="1111FBCC" w14:textId="77777777" w:rsidR="00C27719" w:rsidRPr="000D62A2" w:rsidRDefault="00F657B9" w:rsidP="00044AD3">
      <w:pPr>
        <w:spacing w:after="0" w:line="240" w:lineRule="auto"/>
        <w:ind w:left="284" w:hanging="284"/>
        <w:rPr>
          <w:rFonts w:ascii="Times New Roman" w:eastAsia="Times New Roman" w:hAnsi="Times New Roman" w:cs="Times New Roman"/>
          <w:sz w:val="20"/>
          <w:lang w:val="it-IT"/>
        </w:rPr>
      </w:pPr>
      <w:r w:rsidRPr="000D62A2">
        <w:rPr>
          <w:rFonts w:ascii="Times New Roman" w:eastAsia="Times New Roman" w:hAnsi="Times New Roman" w:cs="Times New Roman"/>
          <w:sz w:val="20"/>
          <w:vertAlign w:val="superscript"/>
          <w:lang w:val="it-IT"/>
        </w:rPr>
        <w:t>b</w:t>
      </w:r>
      <w:r w:rsidRPr="000D62A2">
        <w:rPr>
          <w:rFonts w:ascii="Times New Roman" w:eastAsia="Times New Roman" w:hAnsi="Times New Roman" w:cs="Times New Roman"/>
          <w:sz w:val="20"/>
          <w:lang w:val="it-IT"/>
        </w:rPr>
        <w:tab/>
        <w:t>PGA</w:t>
      </w:r>
      <w:r w:rsidR="00076DC9" w:rsidRPr="000D62A2">
        <w:rPr>
          <w:rFonts w:ascii="Times New Roman" w:eastAsia="Times New Roman" w:hAnsi="Times New Roman" w:cs="Times New Roman"/>
          <w:sz w:val="20"/>
          <w:lang w:val="it-IT"/>
        </w:rPr>
        <w:t> =</w:t>
      </w:r>
      <w:r w:rsidR="009D450F" w:rsidRPr="000D62A2">
        <w:rPr>
          <w:rFonts w:ascii="Times New Roman" w:eastAsia="Times New Roman" w:hAnsi="Times New Roman" w:cs="Times New Roman"/>
          <w:sz w:val="20"/>
          <w:lang w:val="it-IT"/>
        </w:rPr>
        <w:t xml:space="preserve"> (</w:t>
      </w:r>
      <w:r w:rsidRPr="000D62A2">
        <w:rPr>
          <w:rFonts w:ascii="Times New Roman" w:eastAsia="Times New Roman" w:hAnsi="Times New Roman" w:cs="Times New Roman"/>
          <w:i/>
          <w:sz w:val="20"/>
          <w:lang w:val="it-IT"/>
        </w:rPr>
        <w:t>Physician Global Assessment</w:t>
      </w:r>
      <w:r w:rsidRPr="000D62A2">
        <w:rPr>
          <w:rFonts w:ascii="Times New Roman" w:eastAsia="Times New Roman" w:hAnsi="Times New Roman" w:cs="Times New Roman"/>
          <w:sz w:val="20"/>
          <w:lang w:val="it-IT"/>
        </w:rPr>
        <w:t>) valutazione globale del medico</w:t>
      </w:r>
    </w:p>
    <w:p w14:paraId="79F578DA" w14:textId="77777777" w:rsidR="004F6D27" w:rsidRPr="000D62A2" w:rsidRDefault="004F6D27" w:rsidP="007C451A">
      <w:pPr>
        <w:spacing w:after="0" w:line="240" w:lineRule="auto"/>
        <w:rPr>
          <w:rFonts w:ascii="Times New Roman" w:hAnsi="Times New Roman" w:cs="Times New Roman"/>
          <w:lang w:val="it-IT"/>
        </w:rPr>
      </w:pPr>
    </w:p>
    <w:p w14:paraId="592A48CB" w14:textId="15579DE7" w:rsidR="00C27719" w:rsidRPr="000D62A2" w:rsidRDefault="00A136EA" w:rsidP="008B4C9D">
      <w:pPr>
        <w:keepNext/>
        <w:widowControl/>
        <w:spacing w:after="0" w:line="240" w:lineRule="auto"/>
        <w:ind w:left="1134" w:hanging="1134"/>
        <w:rPr>
          <w:rFonts w:ascii="Times New Roman" w:eastAsia="Times New Roman" w:hAnsi="Times New Roman" w:cs="Times New Roman"/>
          <w:lang w:val="it-IT"/>
        </w:rPr>
      </w:pPr>
      <w:r w:rsidRPr="000D62A2">
        <w:rPr>
          <w:rFonts w:ascii="Times New Roman" w:eastAsia="Times New Roman" w:hAnsi="Times New Roman" w:cs="Times New Roman"/>
          <w:i/>
          <w:lang w:val="it-IT"/>
        </w:rPr>
        <w:t>Tabella </w:t>
      </w:r>
      <w:r w:rsidR="00BC0602" w:rsidRPr="000D62A2">
        <w:rPr>
          <w:rFonts w:ascii="Times New Roman" w:eastAsia="Times New Roman" w:hAnsi="Times New Roman" w:cs="Times New Roman"/>
          <w:i/>
          <w:lang w:val="it-IT"/>
        </w:rPr>
        <w:t>4</w:t>
      </w:r>
      <w:r w:rsidR="00F657B9" w:rsidRPr="000D62A2">
        <w:rPr>
          <w:rFonts w:ascii="Times New Roman" w:eastAsia="Times New Roman" w:hAnsi="Times New Roman" w:cs="Times New Roman"/>
          <w:i/>
          <w:lang w:val="it-IT"/>
        </w:rPr>
        <w:t>.</w:t>
      </w:r>
      <w:r w:rsidR="00F657B9" w:rsidRPr="000D62A2">
        <w:rPr>
          <w:rFonts w:ascii="Times New Roman" w:eastAsia="Times New Roman" w:hAnsi="Times New Roman" w:cs="Times New Roman"/>
          <w:i/>
          <w:lang w:val="it-IT"/>
        </w:rPr>
        <w:tab/>
        <w:t>Sintesi della risposta clinica alla settimana</w:t>
      </w:r>
      <w:r w:rsidR="00F421AD" w:rsidRPr="000D62A2">
        <w:rPr>
          <w:rFonts w:ascii="Times New Roman" w:eastAsia="Times New Roman" w:hAnsi="Times New Roman" w:cs="Times New Roman"/>
          <w:i/>
          <w:lang w:val="it-IT"/>
        </w:rPr>
        <w:t> </w:t>
      </w:r>
      <w:r w:rsidR="00F657B9" w:rsidRPr="000D62A2">
        <w:rPr>
          <w:rFonts w:ascii="Times New Roman" w:eastAsia="Times New Roman" w:hAnsi="Times New Roman" w:cs="Times New Roman"/>
          <w:i/>
          <w:lang w:val="it-IT"/>
        </w:rPr>
        <w:t>1</w:t>
      </w:r>
      <w:r w:rsidR="00840EDB" w:rsidRPr="000D62A2">
        <w:rPr>
          <w:rFonts w:ascii="Times New Roman" w:eastAsia="Times New Roman" w:hAnsi="Times New Roman" w:cs="Times New Roman"/>
          <w:i/>
          <w:lang w:val="it-IT"/>
        </w:rPr>
        <w:t>2</w:t>
      </w:r>
      <w:r w:rsidR="00F421AD" w:rsidRPr="000D62A2">
        <w:rPr>
          <w:rFonts w:ascii="Times New Roman" w:eastAsia="Times New Roman" w:hAnsi="Times New Roman" w:cs="Times New Roman"/>
          <w:i/>
          <w:lang w:val="it-IT"/>
        </w:rPr>
        <w:t xml:space="preserve"> </w:t>
      </w:r>
      <w:r w:rsidR="00F657B9" w:rsidRPr="000D62A2">
        <w:rPr>
          <w:rFonts w:ascii="Times New Roman" w:eastAsia="Times New Roman" w:hAnsi="Times New Roman" w:cs="Times New Roman"/>
          <w:i/>
          <w:lang w:val="it-IT"/>
        </w:rPr>
        <w:t>nello Studio</w:t>
      </w:r>
      <w:r w:rsidR="00F421AD" w:rsidRPr="000D62A2">
        <w:rPr>
          <w:rFonts w:ascii="Times New Roman" w:eastAsia="Times New Roman" w:hAnsi="Times New Roman" w:cs="Times New Roman"/>
          <w:i/>
          <w:lang w:val="it-IT"/>
        </w:rPr>
        <w:t> </w:t>
      </w:r>
      <w:r w:rsidR="00840EDB" w:rsidRPr="000D62A2">
        <w:rPr>
          <w:rFonts w:ascii="Times New Roman" w:eastAsia="Times New Roman" w:hAnsi="Times New Roman" w:cs="Times New Roman"/>
          <w:i/>
          <w:lang w:val="it-IT"/>
        </w:rPr>
        <w:t>3</w:t>
      </w:r>
      <w:r w:rsidR="009D450F" w:rsidRPr="000D62A2">
        <w:rPr>
          <w:rFonts w:ascii="Times New Roman" w:eastAsia="Times New Roman" w:hAnsi="Times New Roman" w:cs="Times New Roman"/>
          <w:i/>
          <w:lang w:val="it-IT"/>
        </w:rPr>
        <w:t xml:space="preserve"> (</w:t>
      </w:r>
      <w:r w:rsidR="00F657B9" w:rsidRPr="000D62A2">
        <w:rPr>
          <w:rFonts w:ascii="Times New Roman" w:eastAsia="Times New Roman" w:hAnsi="Times New Roman" w:cs="Times New Roman"/>
          <w:i/>
          <w:lang w:val="it-IT"/>
        </w:rPr>
        <w:t>ACCEPT) sulla psoriasi</w:t>
      </w:r>
    </w:p>
    <w:tbl>
      <w:tblPr>
        <w:tblW w:w="5000" w:type="pct"/>
        <w:tblLook w:val="01E0" w:firstRow="1" w:lastRow="1" w:firstColumn="1" w:lastColumn="1" w:noHBand="0" w:noVBand="0"/>
      </w:tblPr>
      <w:tblGrid>
        <w:gridCol w:w="3029"/>
        <w:gridCol w:w="2213"/>
        <w:gridCol w:w="1910"/>
        <w:gridCol w:w="1910"/>
      </w:tblGrid>
      <w:tr w:rsidR="004F6D27" w:rsidRPr="000D62A2" w14:paraId="49773515" w14:textId="77777777" w:rsidTr="00BD0380">
        <w:trPr>
          <w:trHeight w:val="20"/>
        </w:trPr>
        <w:tc>
          <w:tcPr>
            <w:tcW w:w="1671" w:type="pct"/>
            <w:vMerge w:val="restart"/>
            <w:tcBorders>
              <w:top w:val="single" w:sz="4" w:space="0" w:color="000000"/>
              <w:left w:val="single" w:sz="4" w:space="0" w:color="000000"/>
              <w:right w:val="single" w:sz="4" w:space="0" w:color="000000"/>
            </w:tcBorders>
          </w:tcPr>
          <w:p w14:paraId="4637687D" w14:textId="77777777" w:rsidR="004F6D27" w:rsidRPr="000D62A2" w:rsidRDefault="004F6D27" w:rsidP="008B4C9D">
            <w:pPr>
              <w:keepNext/>
              <w:widowControl/>
              <w:spacing w:after="0" w:line="240" w:lineRule="auto"/>
              <w:rPr>
                <w:rFonts w:ascii="Times New Roman" w:hAnsi="Times New Roman" w:cs="Times New Roman"/>
                <w:lang w:val="it-IT"/>
              </w:rPr>
            </w:pPr>
          </w:p>
        </w:tc>
        <w:tc>
          <w:tcPr>
            <w:tcW w:w="3329" w:type="pct"/>
            <w:gridSpan w:val="3"/>
            <w:tcBorders>
              <w:top w:val="single" w:sz="4" w:space="0" w:color="000000"/>
              <w:left w:val="single" w:sz="4" w:space="0" w:color="000000"/>
              <w:bottom w:val="single" w:sz="4" w:space="0" w:color="000000"/>
              <w:right w:val="single" w:sz="4" w:space="0" w:color="000000"/>
            </w:tcBorders>
          </w:tcPr>
          <w:p w14:paraId="56B06DF5" w14:textId="77777777" w:rsidR="004F6D27" w:rsidRPr="000D62A2" w:rsidRDefault="004F6D27" w:rsidP="008B4C9D">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Studio </w:t>
            </w:r>
            <w:r w:rsidR="00840EDB" w:rsidRPr="000D62A2">
              <w:rPr>
                <w:rFonts w:ascii="Times New Roman" w:eastAsia="Times New Roman" w:hAnsi="Times New Roman" w:cs="Times New Roman"/>
                <w:b/>
                <w:bCs/>
                <w:lang w:val="it-IT"/>
              </w:rPr>
              <w:t>3 </w:t>
            </w:r>
            <w:r w:rsidRPr="000D62A2">
              <w:rPr>
                <w:rFonts w:ascii="Times New Roman" w:eastAsia="Times New Roman" w:hAnsi="Times New Roman" w:cs="Times New Roman"/>
                <w:b/>
                <w:bCs/>
                <w:lang w:val="it-IT"/>
              </w:rPr>
              <w:t>sulla psoriasi</w:t>
            </w:r>
          </w:p>
        </w:tc>
      </w:tr>
      <w:tr w:rsidR="004F6D27" w:rsidRPr="00DF7739" w14:paraId="2C706DF6" w14:textId="77777777" w:rsidTr="00BD0380">
        <w:trPr>
          <w:trHeight w:val="20"/>
        </w:trPr>
        <w:tc>
          <w:tcPr>
            <w:tcW w:w="1671" w:type="pct"/>
            <w:vMerge/>
            <w:tcBorders>
              <w:left w:val="single" w:sz="4" w:space="0" w:color="000000"/>
              <w:right w:val="single" w:sz="4" w:space="0" w:color="000000"/>
            </w:tcBorders>
          </w:tcPr>
          <w:p w14:paraId="7D3C41BD" w14:textId="77777777" w:rsidR="004F6D27" w:rsidRPr="000D62A2" w:rsidRDefault="004F6D27" w:rsidP="007C451A">
            <w:pPr>
              <w:spacing w:after="0" w:line="240" w:lineRule="auto"/>
              <w:rPr>
                <w:rFonts w:ascii="Times New Roman" w:hAnsi="Times New Roman" w:cs="Times New Roman"/>
                <w:lang w:val="it-IT"/>
              </w:rPr>
            </w:pPr>
          </w:p>
        </w:tc>
        <w:tc>
          <w:tcPr>
            <w:tcW w:w="1221" w:type="pct"/>
            <w:vMerge w:val="restart"/>
            <w:tcBorders>
              <w:top w:val="single" w:sz="4" w:space="0" w:color="000000"/>
              <w:left w:val="single" w:sz="4" w:space="0" w:color="000000"/>
              <w:right w:val="single" w:sz="4" w:space="0" w:color="000000"/>
            </w:tcBorders>
            <w:vAlign w:val="center"/>
          </w:tcPr>
          <w:p w14:paraId="0BB2EB12" w14:textId="77777777" w:rsidR="004F6D27" w:rsidRPr="000D62A2" w:rsidRDefault="004F6D27" w:rsidP="00BD03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Etanercept</w:t>
            </w:r>
          </w:p>
          <w:p w14:paraId="69F0CB4E" w14:textId="77777777" w:rsidR="004F6D27" w:rsidRPr="000D62A2" w:rsidRDefault="004F6D27" w:rsidP="00BD03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lastRenderedPageBreak/>
              <w:t>2</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dosi</w:t>
            </w:r>
          </w:p>
          <w:p w14:paraId="55B47143" w14:textId="77777777" w:rsidR="004F6D27" w:rsidRPr="000D62A2" w:rsidRDefault="004F6D27" w:rsidP="00BD03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(5</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 due volte alla settimana)</w:t>
            </w:r>
          </w:p>
        </w:tc>
        <w:tc>
          <w:tcPr>
            <w:tcW w:w="2109" w:type="pct"/>
            <w:gridSpan w:val="2"/>
            <w:tcBorders>
              <w:top w:val="single" w:sz="4" w:space="0" w:color="000000"/>
              <w:left w:val="single" w:sz="4" w:space="0" w:color="000000"/>
              <w:bottom w:val="single" w:sz="4" w:space="0" w:color="000000"/>
              <w:right w:val="single" w:sz="4" w:space="0" w:color="000000"/>
            </w:tcBorders>
            <w:vAlign w:val="center"/>
          </w:tcPr>
          <w:p w14:paraId="0669EFD6" w14:textId="77777777" w:rsidR="004F6D27" w:rsidRPr="000D62A2" w:rsidRDefault="004F6D27" w:rsidP="00BD03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lastRenderedPageBreak/>
              <w:t>Ustekinumab</w:t>
            </w:r>
          </w:p>
          <w:p w14:paraId="292285B6" w14:textId="77777777" w:rsidR="004F6D27" w:rsidRPr="000D62A2" w:rsidRDefault="00840EDB" w:rsidP="00074132">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lastRenderedPageBreak/>
              <w:t>2 </w:t>
            </w:r>
            <w:r w:rsidR="004F6D27" w:rsidRPr="000D62A2">
              <w:rPr>
                <w:rFonts w:ascii="Times New Roman" w:eastAsia="Times New Roman" w:hAnsi="Times New Roman" w:cs="Times New Roman"/>
                <w:lang w:val="it-IT"/>
              </w:rPr>
              <w:t>dosi</w:t>
            </w:r>
            <w:r w:rsidR="009D450F" w:rsidRPr="000D62A2">
              <w:rPr>
                <w:rFonts w:ascii="Times New Roman" w:eastAsia="Times New Roman" w:hAnsi="Times New Roman" w:cs="Times New Roman"/>
                <w:lang w:val="it-IT"/>
              </w:rPr>
              <w:t xml:space="preserve"> (</w:t>
            </w:r>
            <w:r w:rsidR="004F6D27" w:rsidRPr="000D62A2">
              <w:rPr>
                <w:rFonts w:ascii="Times New Roman" w:eastAsia="Times New Roman" w:hAnsi="Times New Roman" w:cs="Times New Roman"/>
                <w:lang w:val="it-IT"/>
              </w:rPr>
              <w:t>Settimana</w:t>
            </w:r>
            <w:r w:rsidR="00074132"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0</w:t>
            </w:r>
            <w:r w:rsidR="00074132" w:rsidRPr="000D62A2">
              <w:rPr>
                <w:rFonts w:ascii="Times New Roman" w:eastAsia="Times New Roman" w:hAnsi="Times New Roman" w:cs="Times New Roman"/>
                <w:lang w:val="it-IT"/>
              </w:rPr>
              <w:t xml:space="preserve"> </w:t>
            </w:r>
            <w:r w:rsidR="004F6D27" w:rsidRPr="000D62A2">
              <w:rPr>
                <w:rFonts w:ascii="Times New Roman" w:eastAsia="Times New Roman" w:hAnsi="Times New Roman" w:cs="Times New Roman"/>
                <w:lang w:val="it-IT"/>
              </w:rPr>
              <w:t>e Settimana</w:t>
            </w:r>
            <w:r w:rsidR="008A7450" w:rsidRPr="000D62A2">
              <w:rPr>
                <w:rFonts w:ascii="Times New Roman" w:eastAsia="Times New Roman" w:hAnsi="Times New Roman" w:cs="Times New Roman"/>
                <w:lang w:val="it-IT"/>
              </w:rPr>
              <w:t> </w:t>
            </w:r>
            <w:r w:rsidR="004F6D27" w:rsidRPr="000D62A2">
              <w:rPr>
                <w:rFonts w:ascii="Times New Roman" w:eastAsia="Times New Roman" w:hAnsi="Times New Roman" w:cs="Times New Roman"/>
                <w:lang w:val="it-IT"/>
              </w:rPr>
              <w:t>4)</w:t>
            </w:r>
          </w:p>
        </w:tc>
      </w:tr>
      <w:tr w:rsidR="004F6D27" w:rsidRPr="000D62A2" w14:paraId="2E3A6975" w14:textId="77777777" w:rsidTr="00BD0380">
        <w:trPr>
          <w:trHeight w:val="20"/>
        </w:trPr>
        <w:tc>
          <w:tcPr>
            <w:tcW w:w="1671" w:type="pct"/>
            <w:vMerge/>
            <w:tcBorders>
              <w:left w:val="single" w:sz="4" w:space="0" w:color="000000"/>
              <w:bottom w:val="single" w:sz="4" w:space="0" w:color="000000"/>
              <w:right w:val="single" w:sz="4" w:space="0" w:color="000000"/>
            </w:tcBorders>
          </w:tcPr>
          <w:p w14:paraId="70373DD9" w14:textId="77777777" w:rsidR="004F6D27" w:rsidRPr="000D62A2" w:rsidRDefault="004F6D27" w:rsidP="007C451A">
            <w:pPr>
              <w:spacing w:after="0" w:line="240" w:lineRule="auto"/>
              <w:rPr>
                <w:rFonts w:ascii="Times New Roman" w:hAnsi="Times New Roman" w:cs="Times New Roman"/>
                <w:lang w:val="it-IT"/>
              </w:rPr>
            </w:pPr>
          </w:p>
        </w:tc>
        <w:tc>
          <w:tcPr>
            <w:tcW w:w="1221" w:type="pct"/>
            <w:vMerge/>
            <w:tcBorders>
              <w:left w:val="single" w:sz="4" w:space="0" w:color="000000"/>
              <w:bottom w:val="single" w:sz="4" w:space="0" w:color="000000"/>
              <w:right w:val="single" w:sz="4" w:space="0" w:color="000000"/>
            </w:tcBorders>
            <w:vAlign w:val="center"/>
          </w:tcPr>
          <w:p w14:paraId="124C929D" w14:textId="77777777" w:rsidR="004F6D27" w:rsidRPr="000D62A2" w:rsidRDefault="004F6D27" w:rsidP="00BD0380">
            <w:pPr>
              <w:spacing w:after="0" w:line="240" w:lineRule="auto"/>
              <w:jc w:val="center"/>
              <w:rPr>
                <w:rFonts w:ascii="Times New Roman" w:hAnsi="Times New Roman" w:cs="Times New Roman"/>
                <w:lang w:val="it-IT"/>
              </w:rPr>
            </w:pPr>
          </w:p>
        </w:tc>
        <w:tc>
          <w:tcPr>
            <w:tcW w:w="1054" w:type="pct"/>
            <w:tcBorders>
              <w:top w:val="single" w:sz="4" w:space="0" w:color="000000"/>
              <w:left w:val="single" w:sz="4" w:space="0" w:color="000000"/>
              <w:bottom w:val="single" w:sz="4" w:space="0" w:color="000000"/>
              <w:right w:val="single" w:sz="4" w:space="0" w:color="000000"/>
            </w:tcBorders>
            <w:vAlign w:val="center"/>
          </w:tcPr>
          <w:p w14:paraId="1EA1505A" w14:textId="77777777" w:rsidR="004F6D27" w:rsidRPr="000D62A2" w:rsidRDefault="004F6D27" w:rsidP="00BD03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mg</w:t>
            </w:r>
          </w:p>
        </w:tc>
        <w:tc>
          <w:tcPr>
            <w:tcW w:w="1054" w:type="pct"/>
            <w:tcBorders>
              <w:top w:val="single" w:sz="4" w:space="0" w:color="000000"/>
              <w:left w:val="single" w:sz="4" w:space="0" w:color="000000"/>
              <w:bottom w:val="single" w:sz="4" w:space="0" w:color="000000"/>
              <w:right w:val="single" w:sz="4" w:space="0" w:color="000000"/>
            </w:tcBorders>
            <w:vAlign w:val="center"/>
          </w:tcPr>
          <w:p w14:paraId="2D9452D4" w14:textId="77777777" w:rsidR="004F6D27" w:rsidRPr="000D62A2" w:rsidRDefault="004F6D27" w:rsidP="00BD03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w:t>
            </w:r>
          </w:p>
        </w:tc>
      </w:tr>
      <w:tr w:rsidR="004F6D27" w:rsidRPr="000D62A2" w14:paraId="317BF301" w14:textId="77777777" w:rsidTr="00BD0380">
        <w:trPr>
          <w:trHeight w:val="20"/>
        </w:trPr>
        <w:tc>
          <w:tcPr>
            <w:tcW w:w="1671" w:type="pct"/>
            <w:tcBorders>
              <w:top w:val="single" w:sz="4" w:space="0" w:color="000000"/>
              <w:left w:val="single" w:sz="4" w:space="0" w:color="000000"/>
              <w:bottom w:val="single" w:sz="4" w:space="0" w:color="000000"/>
              <w:right w:val="single" w:sz="4" w:space="0" w:color="000000"/>
            </w:tcBorders>
          </w:tcPr>
          <w:p w14:paraId="11EC6A33" w14:textId="77777777" w:rsidR="004F6D27" w:rsidRPr="000D62A2" w:rsidRDefault="004F6D27" w:rsidP="008A7450">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Numero di pazienti</w:t>
            </w:r>
            <w:r w:rsidR="008A7450"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randomizzati</w:t>
            </w:r>
          </w:p>
        </w:tc>
        <w:tc>
          <w:tcPr>
            <w:tcW w:w="1221" w:type="pct"/>
            <w:tcBorders>
              <w:top w:val="single" w:sz="4" w:space="0" w:color="000000"/>
              <w:left w:val="single" w:sz="4" w:space="0" w:color="000000"/>
              <w:bottom w:val="single" w:sz="4" w:space="0" w:color="000000"/>
              <w:right w:val="single" w:sz="4" w:space="0" w:color="000000"/>
            </w:tcBorders>
            <w:vAlign w:val="center"/>
          </w:tcPr>
          <w:p w14:paraId="35B2DEF3" w14:textId="77777777" w:rsidR="004F6D27" w:rsidRPr="000D62A2" w:rsidRDefault="004F6D27" w:rsidP="00BD03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347</w:t>
            </w:r>
          </w:p>
        </w:tc>
        <w:tc>
          <w:tcPr>
            <w:tcW w:w="1054" w:type="pct"/>
            <w:tcBorders>
              <w:top w:val="single" w:sz="4" w:space="0" w:color="000000"/>
              <w:left w:val="single" w:sz="4" w:space="0" w:color="000000"/>
              <w:bottom w:val="single" w:sz="4" w:space="0" w:color="000000"/>
              <w:right w:val="single" w:sz="4" w:space="0" w:color="000000"/>
            </w:tcBorders>
            <w:vAlign w:val="center"/>
          </w:tcPr>
          <w:p w14:paraId="2A1FE180" w14:textId="77777777" w:rsidR="004F6D27" w:rsidRPr="000D62A2" w:rsidRDefault="004F6D27" w:rsidP="00BD03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209</w:t>
            </w:r>
          </w:p>
        </w:tc>
        <w:tc>
          <w:tcPr>
            <w:tcW w:w="1054" w:type="pct"/>
            <w:tcBorders>
              <w:top w:val="single" w:sz="4" w:space="0" w:color="000000"/>
              <w:left w:val="single" w:sz="4" w:space="0" w:color="000000"/>
              <w:bottom w:val="single" w:sz="4" w:space="0" w:color="000000"/>
              <w:right w:val="single" w:sz="4" w:space="0" w:color="000000"/>
            </w:tcBorders>
            <w:vAlign w:val="center"/>
          </w:tcPr>
          <w:p w14:paraId="241AC172" w14:textId="77777777" w:rsidR="004F6D27" w:rsidRPr="000D62A2" w:rsidRDefault="004F6D27" w:rsidP="00BD03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347</w:t>
            </w:r>
          </w:p>
        </w:tc>
      </w:tr>
      <w:tr w:rsidR="004F6D27" w:rsidRPr="000D62A2" w14:paraId="4CC2F5B6" w14:textId="77777777" w:rsidTr="00BD0380">
        <w:trPr>
          <w:trHeight w:val="20"/>
        </w:trPr>
        <w:tc>
          <w:tcPr>
            <w:tcW w:w="1671" w:type="pct"/>
            <w:tcBorders>
              <w:top w:val="single" w:sz="4" w:space="0" w:color="000000"/>
              <w:left w:val="single" w:sz="4" w:space="0" w:color="000000"/>
              <w:bottom w:val="single" w:sz="4" w:space="0" w:color="000000"/>
              <w:right w:val="single" w:sz="4" w:space="0" w:color="000000"/>
            </w:tcBorders>
          </w:tcPr>
          <w:p w14:paraId="7B2636DD" w14:textId="77777777" w:rsidR="004F6D27" w:rsidRPr="000D62A2" w:rsidRDefault="004F6D27" w:rsidP="008A7450">
            <w:pPr>
              <w:spacing w:after="0" w:line="240" w:lineRule="auto"/>
              <w:ind w:left="284"/>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PASI 50, </w:t>
            </w:r>
            <w:r w:rsidR="009D450F" w:rsidRPr="000D62A2">
              <w:rPr>
                <w:rFonts w:ascii="Times New Roman" w:eastAsia="Times New Roman" w:hAnsi="Times New Roman" w:cs="Times New Roman"/>
                <w:lang w:val="it-IT"/>
              </w:rPr>
              <w:t>N (</w:t>
            </w:r>
            <w:r w:rsidRPr="000D62A2">
              <w:rPr>
                <w:rFonts w:ascii="Times New Roman" w:eastAsia="Times New Roman" w:hAnsi="Times New Roman" w:cs="Times New Roman"/>
                <w:lang w:val="it-IT"/>
              </w:rPr>
              <w:t>%)</w:t>
            </w:r>
          </w:p>
        </w:tc>
        <w:tc>
          <w:tcPr>
            <w:tcW w:w="1221" w:type="pct"/>
            <w:tcBorders>
              <w:top w:val="single" w:sz="4" w:space="0" w:color="000000"/>
              <w:left w:val="single" w:sz="4" w:space="0" w:color="000000"/>
              <w:bottom w:val="single" w:sz="4" w:space="0" w:color="000000"/>
              <w:right w:val="single" w:sz="4" w:space="0" w:color="000000"/>
            </w:tcBorders>
            <w:vAlign w:val="center"/>
          </w:tcPr>
          <w:p w14:paraId="0413C3C2" w14:textId="77777777" w:rsidR="004F6D27" w:rsidRPr="000D62A2" w:rsidRDefault="004F6D27" w:rsidP="00BD03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28</w:t>
            </w:r>
            <w:r w:rsidR="00840EDB" w:rsidRPr="000D62A2">
              <w:rPr>
                <w:rFonts w:ascii="Times New Roman" w:eastAsia="Times New Roman" w:hAnsi="Times New Roman" w:cs="Times New Roman"/>
                <w:lang w:val="it-IT"/>
              </w:rPr>
              <w:t>6</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82%)</w:t>
            </w:r>
          </w:p>
        </w:tc>
        <w:tc>
          <w:tcPr>
            <w:tcW w:w="1054" w:type="pct"/>
            <w:tcBorders>
              <w:top w:val="single" w:sz="4" w:space="0" w:color="000000"/>
              <w:left w:val="single" w:sz="4" w:space="0" w:color="000000"/>
              <w:bottom w:val="single" w:sz="4" w:space="0" w:color="000000"/>
              <w:right w:val="single" w:sz="4" w:space="0" w:color="000000"/>
            </w:tcBorders>
            <w:vAlign w:val="center"/>
          </w:tcPr>
          <w:p w14:paraId="0549AC8B" w14:textId="77777777" w:rsidR="004F6D27" w:rsidRPr="000D62A2" w:rsidRDefault="004F6D27" w:rsidP="00BD03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18</w:t>
            </w:r>
            <w:r w:rsidR="00840EDB" w:rsidRPr="000D62A2">
              <w:rPr>
                <w:rFonts w:ascii="Times New Roman" w:eastAsia="Times New Roman" w:hAnsi="Times New Roman" w:cs="Times New Roman"/>
                <w:lang w:val="it-IT"/>
              </w:rPr>
              <w:t>1</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87%)</w:t>
            </w:r>
          </w:p>
        </w:tc>
        <w:tc>
          <w:tcPr>
            <w:tcW w:w="1054" w:type="pct"/>
            <w:tcBorders>
              <w:top w:val="single" w:sz="4" w:space="0" w:color="000000"/>
              <w:left w:val="single" w:sz="4" w:space="0" w:color="000000"/>
              <w:bottom w:val="single" w:sz="4" w:space="0" w:color="000000"/>
              <w:right w:val="single" w:sz="4" w:space="0" w:color="000000"/>
            </w:tcBorders>
            <w:vAlign w:val="center"/>
          </w:tcPr>
          <w:p w14:paraId="766CF369" w14:textId="77777777" w:rsidR="004F6D27" w:rsidRPr="000D62A2" w:rsidRDefault="004F6D27" w:rsidP="00BD03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32</w:t>
            </w:r>
            <w:r w:rsidR="00840EDB" w:rsidRPr="000D62A2">
              <w:rPr>
                <w:rFonts w:ascii="Times New Roman" w:eastAsia="Times New Roman" w:hAnsi="Times New Roman" w:cs="Times New Roman"/>
                <w:lang w:val="it-IT"/>
              </w:rPr>
              <w:t>0</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92%)</w:t>
            </w:r>
            <w:r w:rsidRPr="000D62A2">
              <w:rPr>
                <w:rFonts w:ascii="Times New Roman" w:eastAsia="Times New Roman" w:hAnsi="Times New Roman" w:cs="Times New Roman"/>
                <w:vertAlign w:val="superscript"/>
                <w:lang w:val="it-IT"/>
              </w:rPr>
              <w:t>a</w:t>
            </w:r>
          </w:p>
        </w:tc>
      </w:tr>
      <w:tr w:rsidR="004F6D27" w:rsidRPr="000D62A2" w14:paraId="11C990AB" w14:textId="77777777" w:rsidTr="00BD0380">
        <w:trPr>
          <w:trHeight w:val="20"/>
        </w:trPr>
        <w:tc>
          <w:tcPr>
            <w:tcW w:w="1671" w:type="pct"/>
            <w:tcBorders>
              <w:top w:val="single" w:sz="4" w:space="0" w:color="000000"/>
              <w:left w:val="single" w:sz="4" w:space="0" w:color="000000"/>
              <w:bottom w:val="single" w:sz="4" w:space="0" w:color="000000"/>
              <w:right w:val="single" w:sz="4" w:space="0" w:color="000000"/>
            </w:tcBorders>
          </w:tcPr>
          <w:p w14:paraId="6E59169D" w14:textId="77777777" w:rsidR="004F6D27" w:rsidRPr="000D62A2" w:rsidRDefault="004F6D27" w:rsidP="008A7450">
            <w:pPr>
              <w:spacing w:after="0" w:line="240" w:lineRule="auto"/>
              <w:ind w:left="284"/>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PASI 75, </w:t>
            </w:r>
            <w:r w:rsidR="009D450F" w:rsidRPr="000D62A2">
              <w:rPr>
                <w:rFonts w:ascii="Times New Roman" w:eastAsia="Times New Roman" w:hAnsi="Times New Roman" w:cs="Times New Roman"/>
                <w:lang w:val="it-IT"/>
              </w:rPr>
              <w:t>N (</w:t>
            </w:r>
            <w:r w:rsidRPr="000D62A2">
              <w:rPr>
                <w:rFonts w:ascii="Times New Roman" w:eastAsia="Times New Roman" w:hAnsi="Times New Roman" w:cs="Times New Roman"/>
                <w:lang w:val="it-IT"/>
              </w:rPr>
              <w:t>%)</w:t>
            </w:r>
          </w:p>
        </w:tc>
        <w:tc>
          <w:tcPr>
            <w:tcW w:w="1221" w:type="pct"/>
            <w:tcBorders>
              <w:top w:val="single" w:sz="4" w:space="0" w:color="000000"/>
              <w:left w:val="single" w:sz="4" w:space="0" w:color="000000"/>
              <w:bottom w:val="single" w:sz="4" w:space="0" w:color="000000"/>
              <w:right w:val="single" w:sz="4" w:space="0" w:color="000000"/>
            </w:tcBorders>
            <w:vAlign w:val="center"/>
          </w:tcPr>
          <w:p w14:paraId="6AC57A85" w14:textId="77777777" w:rsidR="004F6D27" w:rsidRPr="000D62A2" w:rsidRDefault="004F6D27" w:rsidP="00BD03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19</w:t>
            </w:r>
            <w:r w:rsidR="00840EDB" w:rsidRPr="000D62A2">
              <w:rPr>
                <w:rFonts w:ascii="Times New Roman" w:eastAsia="Times New Roman" w:hAnsi="Times New Roman" w:cs="Times New Roman"/>
                <w:lang w:val="it-IT"/>
              </w:rPr>
              <w:t>7</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57%)</w:t>
            </w:r>
          </w:p>
        </w:tc>
        <w:tc>
          <w:tcPr>
            <w:tcW w:w="1054" w:type="pct"/>
            <w:tcBorders>
              <w:top w:val="single" w:sz="4" w:space="0" w:color="000000"/>
              <w:left w:val="single" w:sz="4" w:space="0" w:color="000000"/>
              <w:bottom w:val="single" w:sz="4" w:space="0" w:color="000000"/>
              <w:right w:val="single" w:sz="4" w:space="0" w:color="000000"/>
            </w:tcBorders>
            <w:vAlign w:val="center"/>
          </w:tcPr>
          <w:p w14:paraId="34FA3954" w14:textId="77777777" w:rsidR="004F6D27" w:rsidRPr="000D62A2" w:rsidRDefault="004F6D27" w:rsidP="00BD03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14</w:t>
            </w:r>
            <w:r w:rsidR="00840EDB" w:rsidRPr="000D62A2">
              <w:rPr>
                <w:rFonts w:ascii="Times New Roman" w:eastAsia="Times New Roman" w:hAnsi="Times New Roman" w:cs="Times New Roman"/>
                <w:lang w:val="it-IT"/>
              </w:rPr>
              <w:t>1</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67%)</w:t>
            </w:r>
            <w:r w:rsidRPr="000D62A2">
              <w:rPr>
                <w:rFonts w:ascii="Times New Roman" w:eastAsia="Times New Roman" w:hAnsi="Times New Roman" w:cs="Times New Roman"/>
                <w:vertAlign w:val="superscript"/>
                <w:lang w:val="it-IT"/>
              </w:rPr>
              <w:t>b</w:t>
            </w:r>
          </w:p>
        </w:tc>
        <w:tc>
          <w:tcPr>
            <w:tcW w:w="1054" w:type="pct"/>
            <w:tcBorders>
              <w:top w:val="single" w:sz="4" w:space="0" w:color="000000"/>
              <w:left w:val="single" w:sz="4" w:space="0" w:color="000000"/>
              <w:bottom w:val="single" w:sz="4" w:space="0" w:color="000000"/>
              <w:right w:val="single" w:sz="4" w:space="0" w:color="000000"/>
            </w:tcBorders>
            <w:vAlign w:val="center"/>
          </w:tcPr>
          <w:p w14:paraId="7E760C7A" w14:textId="77777777" w:rsidR="004F6D27" w:rsidRPr="000D62A2" w:rsidRDefault="004F6D27" w:rsidP="00BD03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25</w:t>
            </w:r>
            <w:r w:rsidR="00840EDB" w:rsidRPr="000D62A2">
              <w:rPr>
                <w:rFonts w:ascii="Times New Roman" w:eastAsia="Times New Roman" w:hAnsi="Times New Roman" w:cs="Times New Roman"/>
                <w:lang w:val="it-IT"/>
              </w:rPr>
              <w:t>6</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74%)</w:t>
            </w:r>
            <w:r w:rsidRPr="000D62A2">
              <w:rPr>
                <w:rFonts w:ascii="Times New Roman" w:eastAsia="Times New Roman" w:hAnsi="Times New Roman" w:cs="Times New Roman"/>
                <w:vertAlign w:val="superscript"/>
                <w:lang w:val="it-IT"/>
              </w:rPr>
              <w:t>a</w:t>
            </w:r>
          </w:p>
        </w:tc>
      </w:tr>
      <w:tr w:rsidR="004F6D27" w:rsidRPr="000D62A2" w14:paraId="3AE2ED5F" w14:textId="77777777" w:rsidTr="00BD0380">
        <w:trPr>
          <w:trHeight w:val="20"/>
        </w:trPr>
        <w:tc>
          <w:tcPr>
            <w:tcW w:w="1671" w:type="pct"/>
            <w:tcBorders>
              <w:top w:val="single" w:sz="4" w:space="0" w:color="000000"/>
              <w:left w:val="single" w:sz="4" w:space="0" w:color="000000"/>
              <w:bottom w:val="single" w:sz="4" w:space="0" w:color="000000"/>
              <w:right w:val="single" w:sz="4" w:space="0" w:color="000000"/>
            </w:tcBorders>
          </w:tcPr>
          <w:p w14:paraId="7CBFBCC5" w14:textId="77777777" w:rsidR="004F6D27" w:rsidRPr="000D62A2" w:rsidRDefault="004F6D27" w:rsidP="008A7450">
            <w:pPr>
              <w:spacing w:after="0" w:line="240" w:lineRule="auto"/>
              <w:ind w:left="284"/>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PASI 90, </w:t>
            </w:r>
            <w:r w:rsidR="009D450F" w:rsidRPr="000D62A2">
              <w:rPr>
                <w:rFonts w:ascii="Times New Roman" w:eastAsia="Times New Roman" w:hAnsi="Times New Roman" w:cs="Times New Roman"/>
                <w:lang w:val="it-IT"/>
              </w:rPr>
              <w:t>N (</w:t>
            </w:r>
            <w:r w:rsidRPr="000D62A2">
              <w:rPr>
                <w:rFonts w:ascii="Times New Roman" w:eastAsia="Times New Roman" w:hAnsi="Times New Roman" w:cs="Times New Roman"/>
                <w:lang w:val="it-IT"/>
              </w:rPr>
              <w:t>%)</w:t>
            </w:r>
          </w:p>
        </w:tc>
        <w:tc>
          <w:tcPr>
            <w:tcW w:w="1221" w:type="pct"/>
            <w:tcBorders>
              <w:top w:val="single" w:sz="4" w:space="0" w:color="000000"/>
              <w:left w:val="single" w:sz="4" w:space="0" w:color="000000"/>
              <w:bottom w:val="single" w:sz="4" w:space="0" w:color="000000"/>
              <w:right w:val="single" w:sz="4" w:space="0" w:color="000000"/>
            </w:tcBorders>
            <w:vAlign w:val="center"/>
          </w:tcPr>
          <w:p w14:paraId="62B9CACC" w14:textId="77777777" w:rsidR="004F6D27" w:rsidRPr="000D62A2" w:rsidRDefault="004F6D27" w:rsidP="00BD03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8</w:t>
            </w:r>
            <w:r w:rsidR="00840EDB" w:rsidRPr="000D62A2">
              <w:rPr>
                <w:rFonts w:ascii="Times New Roman" w:eastAsia="Times New Roman" w:hAnsi="Times New Roman" w:cs="Times New Roman"/>
                <w:lang w:val="it-IT"/>
              </w:rPr>
              <w:t>0</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23%)</w:t>
            </w:r>
          </w:p>
        </w:tc>
        <w:tc>
          <w:tcPr>
            <w:tcW w:w="1054" w:type="pct"/>
            <w:tcBorders>
              <w:top w:val="single" w:sz="4" w:space="0" w:color="000000"/>
              <w:left w:val="single" w:sz="4" w:space="0" w:color="000000"/>
              <w:bottom w:val="single" w:sz="4" w:space="0" w:color="000000"/>
              <w:right w:val="single" w:sz="4" w:space="0" w:color="000000"/>
            </w:tcBorders>
            <w:vAlign w:val="center"/>
          </w:tcPr>
          <w:p w14:paraId="0CA5F06B" w14:textId="77777777" w:rsidR="004F6D27" w:rsidRPr="000D62A2" w:rsidRDefault="004F6D27" w:rsidP="00BD03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7</w:t>
            </w:r>
            <w:r w:rsidR="00840EDB" w:rsidRPr="000D62A2">
              <w:rPr>
                <w:rFonts w:ascii="Times New Roman" w:eastAsia="Times New Roman" w:hAnsi="Times New Roman" w:cs="Times New Roman"/>
                <w:lang w:val="it-IT"/>
              </w:rPr>
              <w:t>6</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36%)</w:t>
            </w:r>
            <w:r w:rsidRPr="000D62A2">
              <w:rPr>
                <w:rFonts w:ascii="Times New Roman" w:eastAsia="Times New Roman" w:hAnsi="Times New Roman" w:cs="Times New Roman"/>
                <w:vertAlign w:val="superscript"/>
                <w:lang w:val="it-IT"/>
              </w:rPr>
              <w:t>a</w:t>
            </w:r>
          </w:p>
        </w:tc>
        <w:tc>
          <w:tcPr>
            <w:tcW w:w="1054" w:type="pct"/>
            <w:tcBorders>
              <w:top w:val="single" w:sz="4" w:space="0" w:color="000000"/>
              <w:left w:val="single" w:sz="4" w:space="0" w:color="000000"/>
              <w:bottom w:val="single" w:sz="4" w:space="0" w:color="000000"/>
              <w:right w:val="single" w:sz="4" w:space="0" w:color="000000"/>
            </w:tcBorders>
            <w:vAlign w:val="center"/>
          </w:tcPr>
          <w:p w14:paraId="5504F975" w14:textId="77777777" w:rsidR="004F6D27" w:rsidRPr="000D62A2" w:rsidRDefault="004F6D27" w:rsidP="00BD03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15</w:t>
            </w:r>
            <w:r w:rsidR="00840EDB" w:rsidRPr="000D62A2">
              <w:rPr>
                <w:rFonts w:ascii="Times New Roman" w:eastAsia="Times New Roman" w:hAnsi="Times New Roman" w:cs="Times New Roman"/>
                <w:lang w:val="it-IT"/>
              </w:rPr>
              <w:t>5</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45%)</w:t>
            </w:r>
            <w:r w:rsidRPr="000D62A2">
              <w:rPr>
                <w:rFonts w:ascii="Times New Roman" w:eastAsia="Times New Roman" w:hAnsi="Times New Roman" w:cs="Times New Roman"/>
                <w:vertAlign w:val="superscript"/>
                <w:lang w:val="it-IT"/>
              </w:rPr>
              <w:t>a</w:t>
            </w:r>
          </w:p>
        </w:tc>
      </w:tr>
      <w:tr w:rsidR="004F6D27" w:rsidRPr="000D62A2" w14:paraId="52C2C7F7" w14:textId="77777777" w:rsidTr="00BD0380">
        <w:trPr>
          <w:trHeight w:val="20"/>
        </w:trPr>
        <w:tc>
          <w:tcPr>
            <w:tcW w:w="1671" w:type="pct"/>
            <w:tcBorders>
              <w:top w:val="single" w:sz="4" w:space="0" w:color="000000"/>
              <w:left w:val="single" w:sz="4" w:space="0" w:color="000000"/>
              <w:bottom w:val="single" w:sz="4" w:space="0" w:color="000000"/>
              <w:right w:val="single" w:sz="4" w:space="0" w:color="000000"/>
            </w:tcBorders>
          </w:tcPr>
          <w:p w14:paraId="2EB9369F" w14:textId="77777777" w:rsidR="004F6D27" w:rsidRPr="000D62A2" w:rsidRDefault="004F6D27" w:rsidP="008A7450">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PGA sul grado di pelle integra</w:t>
            </w:r>
            <w:r w:rsidR="008A7450"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o con psoriasi minima, </w:t>
            </w:r>
            <w:r w:rsidR="009D450F" w:rsidRPr="000D62A2">
              <w:rPr>
                <w:rFonts w:ascii="Times New Roman" w:eastAsia="Times New Roman" w:hAnsi="Times New Roman" w:cs="Times New Roman"/>
                <w:lang w:val="it-IT"/>
              </w:rPr>
              <w:t>N (</w:t>
            </w:r>
            <w:r w:rsidRPr="000D62A2">
              <w:rPr>
                <w:rFonts w:ascii="Times New Roman" w:eastAsia="Times New Roman" w:hAnsi="Times New Roman" w:cs="Times New Roman"/>
                <w:lang w:val="it-IT"/>
              </w:rPr>
              <w:t>%)</w:t>
            </w:r>
          </w:p>
        </w:tc>
        <w:tc>
          <w:tcPr>
            <w:tcW w:w="1221" w:type="pct"/>
            <w:tcBorders>
              <w:top w:val="single" w:sz="4" w:space="0" w:color="000000"/>
              <w:left w:val="single" w:sz="4" w:space="0" w:color="000000"/>
              <w:bottom w:val="single" w:sz="4" w:space="0" w:color="000000"/>
              <w:right w:val="single" w:sz="4" w:space="0" w:color="000000"/>
            </w:tcBorders>
            <w:vAlign w:val="center"/>
          </w:tcPr>
          <w:p w14:paraId="127134D3" w14:textId="77777777" w:rsidR="004F6D27" w:rsidRPr="000D62A2" w:rsidRDefault="004F6D27" w:rsidP="00BD03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17</w:t>
            </w:r>
            <w:r w:rsidR="00840EDB" w:rsidRPr="000D62A2">
              <w:rPr>
                <w:rFonts w:ascii="Times New Roman" w:eastAsia="Times New Roman" w:hAnsi="Times New Roman" w:cs="Times New Roman"/>
                <w:lang w:val="it-IT"/>
              </w:rPr>
              <w:t>0</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49%)</w:t>
            </w:r>
          </w:p>
        </w:tc>
        <w:tc>
          <w:tcPr>
            <w:tcW w:w="1054" w:type="pct"/>
            <w:tcBorders>
              <w:top w:val="single" w:sz="4" w:space="0" w:color="000000"/>
              <w:left w:val="single" w:sz="4" w:space="0" w:color="000000"/>
              <w:bottom w:val="single" w:sz="4" w:space="0" w:color="000000"/>
              <w:right w:val="single" w:sz="4" w:space="0" w:color="000000"/>
            </w:tcBorders>
            <w:vAlign w:val="center"/>
          </w:tcPr>
          <w:p w14:paraId="1C044BEF" w14:textId="77777777" w:rsidR="004F6D27" w:rsidRPr="000D62A2" w:rsidRDefault="004F6D27" w:rsidP="00BD03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13</w:t>
            </w:r>
            <w:r w:rsidR="00840EDB" w:rsidRPr="000D62A2">
              <w:rPr>
                <w:rFonts w:ascii="Times New Roman" w:eastAsia="Times New Roman" w:hAnsi="Times New Roman" w:cs="Times New Roman"/>
                <w:lang w:val="it-IT"/>
              </w:rPr>
              <w:t>6</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65%)</w:t>
            </w:r>
            <w:r w:rsidRPr="000D62A2">
              <w:rPr>
                <w:rFonts w:ascii="Times New Roman" w:eastAsia="Times New Roman" w:hAnsi="Times New Roman" w:cs="Times New Roman"/>
                <w:vertAlign w:val="superscript"/>
                <w:lang w:val="it-IT"/>
              </w:rPr>
              <w:t>a</w:t>
            </w:r>
          </w:p>
        </w:tc>
        <w:tc>
          <w:tcPr>
            <w:tcW w:w="1054" w:type="pct"/>
            <w:tcBorders>
              <w:top w:val="single" w:sz="4" w:space="0" w:color="000000"/>
              <w:left w:val="single" w:sz="4" w:space="0" w:color="000000"/>
              <w:bottom w:val="single" w:sz="4" w:space="0" w:color="000000"/>
              <w:right w:val="single" w:sz="4" w:space="0" w:color="000000"/>
            </w:tcBorders>
            <w:vAlign w:val="center"/>
          </w:tcPr>
          <w:p w14:paraId="6BE1DC06" w14:textId="77777777" w:rsidR="004F6D27" w:rsidRPr="000D62A2" w:rsidRDefault="004F6D27" w:rsidP="00BD03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24</w:t>
            </w:r>
            <w:r w:rsidR="00840EDB" w:rsidRPr="000D62A2">
              <w:rPr>
                <w:rFonts w:ascii="Times New Roman" w:eastAsia="Times New Roman" w:hAnsi="Times New Roman" w:cs="Times New Roman"/>
                <w:lang w:val="it-IT"/>
              </w:rPr>
              <w:t>5</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71%)</w:t>
            </w:r>
            <w:r w:rsidRPr="000D62A2">
              <w:rPr>
                <w:rFonts w:ascii="Times New Roman" w:eastAsia="Times New Roman" w:hAnsi="Times New Roman" w:cs="Times New Roman"/>
                <w:vertAlign w:val="superscript"/>
                <w:lang w:val="it-IT"/>
              </w:rPr>
              <w:t>a</w:t>
            </w:r>
          </w:p>
        </w:tc>
      </w:tr>
      <w:tr w:rsidR="004F6D27" w:rsidRPr="000D62A2" w14:paraId="1F4E5DBD" w14:textId="77777777" w:rsidTr="00BD0380">
        <w:trPr>
          <w:trHeight w:val="20"/>
        </w:trPr>
        <w:tc>
          <w:tcPr>
            <w:tcW w:w="1671" w:type="pct"/>
            <w:tcBorders>
              <w:top w:val="single" w:sz="4" w:space="0" w:color="000000"/>
              <w:left w:val="single" w:sz="4" w:space="0" w:color="000000"/>
              <w:bottom w:val="single" w:sz="4" w:space="0" w:color="000000"/>
              <w:right w:val="single" w:sz="4" w:space="0" w:color="000000"/>
            </w:tcBorders>
          </w:tcPr>
          <w:p w14:paraId="157E3D41" w14:textId="77777777" w:rsidR="004F6D27" w:rsidRPr="000D62A2" w:rsidRDefault="004F6D27"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Numero di pazienti </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kg</w:t>
            </w:r>
          </w:p>
        </w:tc>
        <w:tc>
          <w:tcPr>
            <w:tcW w:w="1221" w:type="pct"/>
            <w:tcBorders>
              <w:top w:val="single" w:sz="4" w:space="0" w:color="000000"/>
              <w:left w:val="single" w:sz="4" w:space="0" w:color="000000"/>
              <w:bottom w:val="single" w:sz="4" w:space="0" w:color="000000"/>
              <w:right w:val="single" w:sz="4" w:space="0" w:color="000000"/>
            </w:tcBorders>
            <w:vAlign w:val="center"/>
          </w:tcPr>
          <w:p w14:paraId="27009705" w14:textId="77777777" w:rsidR="004F6D27" w:rsidRPr="000D62A2" w:rsidRDefault="004F6D27" w:rsidP="00BD03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251</w:t>
            </w:r>
          </w:p>
        </w:tc>
        <w:tc>
          <w:tcPr>
            <w:tcW w:w="1054" w:type="pct"/>
            <w:tcBorders>
              <w:top w:val="single" w:sz="4" w:space="0" w:color="000000"/>
              <w:left w:val="single" w:sz="4" w:space="0" w:color="000000"/>
              <w:bottom w:val="single" w:sz="4" w:space="0" w:color="000000"/>
              <w:right w:val="single" w:sz="4" w:space="0" w:color="000000"/>
            </w:tcBorders>
            <w:vAlign w:val="center"/>
          </w:tcPr>
          <w:p w14:paraId="5CAE5B54" w14:textId="77777777" w:rsidR="004F6D27" w:rsidRPr="000D62A2" w:rsidRDefault="004F6D27" w:rsidP="00BD03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151</w:t>
            </w:r>
          </w:p>
        </w:tc>
        <w:tc>
          <w:tcPr>
            <w:tcW w:w="1054" w:type="pct"/>
            <w:tcBorders>
              <w:top w:val="single" w:sz="4" w:space="0" w:color="000000"/>
              <w:left w:val="single" w:sz="4" w:space="0" w:color="000000"/>
              <w:bottom w:val="single" w:sz="4" w:space="0" w:color="000000"/>
              <w:right w:val="single" w:sz="4" w:space="0" w:color="000000"/>
            </w:tcBorders>
            <w:vAlign w:val="center"/>
          </w:tcPr>
          <w:p w14:paraId="27F28E6B" w14:textId="77777777" w:rsidR="004F6D27" w:rsidRPr="000D62A2" w:rsidRDefault="004F6D27" w:rsidP="00BD03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244</w:t>
            </w:r>
          </w:p>
        </w:tc>
      </w:tr>
      <w:tr w:rsidR="004F6D27" w:rsidRPr="000D62A2" w14:paraId="6B8D472D" w14:textId="77777777" w:rsidTr="00BD0380">
        <w:trPr>
          <w:trHeight w:val="20"/>
        </w:trPr>
        <w:tc>
          <w:tcPr>
            <w:tcW w:w="1671" w:type="pct"/>
            <w:tcBorders>
              <w:top w:val="single" w:sz="4" w:space="0" w:color="000000"/>
              <w:left w:val="single" w:sz="4" w:space="0" w:color="000000"/>
              <w:bottom w:val="single" w:sz="4" w:space="0" w:color="000000"/>
              <w:right w:val="single" w:sz="4" w:space="0" w:color="000000"/>
            </w:tcBorders>
          </w:tcPr>
          <w:p w14:paraId="1C6EDE59" w14:textId="77777777" w:rsidR="004F6D27" w:rsidRPr="000D62A2" w:rsidRDefault="004F6D27" w:rsidP="008A7450">
            <w:pPr>
              <w:spacing w:after="0" w:line="240" w:lineRule="auto"/>
              <w:ind w:left="284"/>
              <w:rPr>
                <w:rFonts w:ascii="Times New Roman" w:eastAsia="Times New Roman" w:hAnsi="Times New Roman" w:cs="Times New Roman"/>
                <w:lang w:val="it-IT"/>
              </w:rPr>
            </w:pPr>
            <w:r w:rsidRPr="000D62A2">
              <w:rPr>
                <w:rFonts w:ascii="Times New Roman" w:eastAsia="Times New Roman" w:hAnsi="Times New Roman" w:cs="Times New Roman"/>
                <w:lang w:val="it-IT"/>
              </w:rPr>
              <w:t>Risposta PASI 7</w:t>
            </w:r>
            <w:r w:rsidR="00840EDB" w:rsidRPr="000D62A2">
              <w:rPr>
                <w:rFonts w:ascii="Times New Roman" w:eastAsia="Times New Roman" w:hAnsi="Times New Roman" w:cs="Times New Roman"/>
                <w:lang w:val="it-IT"/>
              </w:rPr>
              <w:t>5 </w:t>
            </w:r>
            <w:r w:rsidR="009D450F" w:rsidRPr="000D62A2">
              <w:rPr>
                <w:rFonts w:ascii="Times New Roman" w:eastAsia="Times New Roman" w:hAnsi="Times New Roman" w:cs="Times New Roman"/>
                <w:lang w:val="it-IT"/>
              </w:rPr>
              <w:t>N (</w:t>
            </w:r>
            <w:r w:rsidRPr="000D62A2">
              <w:rPr>
                <w:rFonts w:ascii="Times New Roman" w:eastAsia="Times New Roman" w:hAnsi="Times New Roman" w:cs="Times New Roman"/>
                <w:lang w:val="it-IT"/>
              </w:rPr>
              <w:t>%)</w:t>
            </w:r>
          </w:p>
        </w:tc>
        <w:tc>
          <w:tcPr>
            <w:tcW w:w="1221" w:type="pct"/>
            <w:tcBorders>
              <w:top w:val="single" w:sz="4" w:space="0" w:color="000000"/>
              <w:left w:val="single" w:sz="4" w:space="0" w:color="000000"/>
              <w:bottom w:val="single" w:sz="4" w:space="0" w:color="000000"/>
              <w:right w:val="single" w:sz="4" w:space="0" w:color="000000"/>
            </w:tcBorders>
            <w:vAlign w:val="center"/>
          </w:tcPr>
          <w:p w14:paraId="6454C922" w14:textId="77777777" w:rsidR="004F6D27" w:rsidRPr="000D62A2" w:rsidRDefault="004F6D27" w:rsidP="00BD03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15</w:t>
            </w:r>
            <w:r w:rsidR="00840EDB" w:rsidRPr="000D62A2">
              <w:rPr>
                <w:rFonts w:ascii="Times New Roman" w:eastAsia="Times New Roman" w:hAnsi="Times New Roman" w:cs="Times New Roman"/>
                <w:lang w:val="it-IT"/>
              </w:rPr>
              <w:t>4</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61%)</w:t>
            </w:r>
          </w:p>
        </w:tc>
        <w:tc>
          <w:tcPr>
            <w:tcW w:w="1054" w:type="pct"/>
            <w:tcBorders>
              <w:top w:val="single" w:sz="4" w:space="0" w:color="000000"/>
              <w:left w:val="single" w:sz="4" w:space="0" w:color="000000"/>
              <w:bottom w:val="single" w:sz="4" w:space="0" w:color="000000"/>
              <w:right w:val="single" w:sz="4" w:space="0" w:color="000000"/>
            </w:tcBorders>
            <w:vAlign w:val="center"/>
          </w:tcPr>
          <w:p w14:paraId="23B4FE29" w14:textId="77777777" w:rsidR="004F6D27" w:rsidRPr="000D62A2" w:rsidRDefault="004F6D27" w:rsidP="00BD03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9</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72%)</w:t>
            </w:r>
          </w:p>
        </w:tc>
        <w:tc>
          <w:tcPr>
            <w:tcW w:w="1054" w:type="pct"/>
            <w:tcBorders>
              <w:top w:val="single" w:sz="4" w:space="0" w:color="000000"/>
              <w:left w:val="single" w:sz="4" w:space="0" w:color="000000"/>
              <w:bottom w:val="single" w:sz="4" w:space="0" w:color="000000"/>
              <w:right w:val="single" w:sz="4" w:space="0" w:color="000000"/>
            </w:tcBorders>
            <w:vAlign w:val="center"/>
          </w:tcPr>
          <w:p w14:paraId="71873871" w14:textId="77777777" w:rsidR="004F6D27" w:rsidRPr="000D62A2" w:rsidRDefault="004F6D27" w:rsidP="00BD03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18</w:t>
            </w:r>
            <w:r w:rsidR="00840EDB" w:rsidRPr="000D62A2">
              <w:rPr>
                <w:rFonts w:ascii="Times New Roman" w:eastAsia="Times New Roman" w:hAnsi="Times New Roman" w:cs="Times New Roman"/>
                <w:lang w:val="it-IT"/>
              </w:rPr>
              <w:t>9</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77%)</w:t>
            </w:r>
          </w:p>
        </w:tc>
      </w:tr>
      <w:tr w:rsidR="004F6D27" w:rsidRPr="000D62A2" w14:paraId="66D0644A" w14:textId="77777777" w:rsidTr="00BD0380">
        <w:trPr>
          <w:trHeight w:val="20"/>
        </w:trPr>
        <w:tc>
          <w:tcPr>
            <w:tcW w:w="1671" w:type="pct"/>
            <w:tcBorders>
              <w:top w:val="single" w:sz="4" w:space="0" w:color="000000"/>
              <w:left w:val="single" w:sz="4" w:space="0" w:color="000000"/>
              <w:bottom w:val="single" w:sz="4" w:space="0" w:color="000000"/>
              <w:right w:val="single" w:sz="4" w:space="0" w:color="000000"/>
            </w:tcBorders>
          </w:tcPr>
          <w:p w14:paraId="25F07A91" w14:textId="77777777" w:rsidR="004F6D27" w:rsidRPr="000D62A2" w:rsidRDefault="004F6D27"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Numero di pazienti </w:t>
            </w:r>
            <w:r w:rsidR="00840EDB" w:rsidRPr="000D62A2">
              <w:rPr>
                <w:rFonts w:ascii="Times New Roman" w:eastAsia="Times New Roman" w:hAnsi="Times New Roman" w:cs="Times New Roman"/>
                <w:lang w:val="it-IT"/>
              </w:rPr>
              <w:t>&gt; </w:t>
            </w:r>
            <w:r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kg</w:t>
            </w:r>
          </w:p>
        </w:tc>
        <w:tc>
          <w:tcPr>
            <w:tcW w:w="1221" w:type="pct"/>
            <w:tcBorders>
              <w:top w:val="single" w:sz="4" w:space="0" w:color="000000"/>
              <w:left w:val="single" w:sz="4" w:space="0" w:color="000000"/>
              <w:bottom w:val="single" w:sz="4" w:space="0" w:color="000000"/>
              <w:right w:val="single" w:sz="4" w:space="0" w:color="000000"/>
            </w:tcBorders>
            <w:vAlign w:val="center"/>
          </w:tcPr>
          <w:p w14:paraId="159AD1D6" w14:textId="77777777" w:rsidR="004F6D27" w:rsidRPr="000D62A2" w:rsidRDefault="004F6D27" w:rsidP="00BD03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96</w:t>
            </w:r>
          </w:p>
        </w:tc>
        <w:tc>
          <w:tcPr>
            <w:tcW w:w="1054" w:type="pct"/>
            <w:tcBorders>
              <w:top w:val="single" w:sz="4" w:space="0" w:color="000000"/>
              <w:left w:val="single" w:sz="4" w:space="0" w:color="000000"/>
              <w:bottom w:val="single" w:sz="4" w:space="0" w:color="000000"/>
              <w:right w:val="single" w:sz="4" w:space="0" w:color="000000"/>
            </w:tcBorders>
            <w:vAlign w:val="center"/>
          </w:tcPr>
          <w:p w14:paraId="6F70CB51" w14:textId="77777777" w:rsidR="004F6D27" w:rsidRPr="000D62A2" w:rsidRDefault="004F6D27" w:rsidP="00BD03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58</w:t>
            </w:r>
          </w:p>
        </w:tc>
        <w:tc>
          <w:tcPr>
            <w:tcW w:w="1054" w:type="pct"/>
            <w:tcBorders>
              <w:top w:val="single" w:sz="4" w:space="0" w:color="000000"/>
              <w:left w:val="single" w:sz="4" w:space="0" w:color="000000"/>
              <w:bottom w:val="single" w:sz="4" w:space="0" w:color="000000"/>
              <w:right w:val="single" w:sz="4" w:space="0" w:color="000000"/>
            </w:tcBorders>
            <w:vAlign w:val="center"/>
          </w:tcPr>
          <w:p w14:paraId="5534D4B1" w14:textId="77777777" w:rsidR="004F6D27" w:rsidRPr="000D62A2" w:rsidRDefault="004F6D27" w:rsidP="00BD03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103</w:t>
            </w:r>
          </w:p>
        </w:tc>
      </w:tr>
      <w:tr w:rsidR="004F6D27" w:rsidRPr="000D62A2" w14:paraId="5B17A025" w14:textId="77777777" w:rsidTr="00BD0380">
        <w:trPr>
          <w:trHeight w:val="20"/>
        </w:trPr>
        <w:tc>
          <w:tcPr>
            <w:tcW w:w="1671" w:type="pct"/>
            <w:tcBorders>
              <w:top w:val="single" w:sz="4" w:space="0" w:color="000000"/>
              <w:left w:val="single" w:sz="4" w:space="0" w:color="000000"/>
              <w:bottom w:val="single" w:sz="4" w:space="0" w:color="000000"/>
              <w:right w:val="single" w:sz="4" w:space="0" w:color="000000"/>
            </w:tcBorders>
          </w:tcPr>
          <w:p w14:paraId="63A44A7D" w14:textId="77777777" w:rsidR="004F6D27" w:rsidRPr="000D62A2" w:rsidRDefault="004F6D27" w:rsidP="008A7450">
            <w:pPr>
              <w:spacing w:after="0" w:line="240" w:lineRule="auto"/>
              <w:ind w:left="284"/>
              <w:rPr>
                <w:rFonts w:ascii="Times New Roman" w:eastAsia="Times New Roman" w:hAnsi="Times New Roman" w:cs="Times New Roman"/>
                <w:lang w:val="it-IT"/>
              </w:rPr>
            </w:pPr>
            <w:r w:rsidRPr="000D62A2">
              <w:rPr>
                <w:rFonts w:ascii="Times New Roman" w:eastAsia="Times New Roman" w:hAnsi="Times New Roman" w:cs="Times New Roman"/>
                <w:lang w:val="it-IT"/>
              </w:rPr>
              <w:t>Risposta PASI 7</w:t>
            </w:r>
            <w:r w:rsidR="00840EDB" w:rsidRPr="000D62A2">
              <w:rPr>
                <w:rFonts w:ascii="Times New Roman" w:eastAsia="Times New Roman" w:hAnsi="Times New Roman" w:cs="Times New Roman"/>
                <w:lang w:val="it-IT"/>
              </w:rPr>
              <w:t>5 </w:t>
            </w:r>
            <w:r w:rsidR="009D450F" w:rsidRPr="000D62A2">
              <w:rPr>
                <w:rFonts w:ascii="Times New Roman" w:eastAsia="Times New Roman" w:hAnsi="Times New Roman" w:cs="Times New Roman"/>
                <w:lang w:val="it-IT"/>
              </w:rPr>
              <w:t>N (</w:t>
            </w:r>
            <w:r w:rsidRPr="000D62A2">
              <w:rPr>
                <w:rFonts w:ascii="Times New Roman" w:eastAsia="Times New Roman" w:hAnsi="Times New Roman" w:cs="Times New Roman"/>
                <w:lang w:val="it-IT"/>
              </w:rPr>
              <w:t>%)</w:t>
            </w:r>
          </w:p>
        </w:tc>
        <w:tc>
          <w:tcPr>
            <w:tcW w:w="1221" w:type="pct"/>
            <w:tcBorders>
              <w:top w:val="single" w:sz="4" w:space="0" w:color="000000"/>
              <w:left w:val="single" w:sz="4" w:space="0" w:color="000000"/>
              <w:bottom w:val="single" w:sz="4" w:space="0" w:color="000000"/>
              <w:right w:val="single" w:sz="4" w:space="0" w:color="000000"/>
            </w:tcBorders>
            <w:vAlign w:val="center"/>
          </w:tcPr>
          <w:p w14:paraId="30CA94EC" w14:textId="77777777" w:rsidR="004F6D27" w:rsidRPr="000D62A2" w:rsidRDefault="004F6D27" w:rsidP="00BD03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3</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45%)</w:t>
            </w:r>
          </w:p>
        </w:tc>
        <w:tc>
          <w:tcPr>
            <w:tcW w:w="1054" w:type="pct"/>
            <w:tcBorders>
              <w:top w:val="single" w:sz="4" w:space="0" w:color="000000"/>
              <w:left w:val="single" w:sz="4" w:space="0" w:color="000000"/>
              <w:bottom w:val="single" w:sz="4" w:space="0" w:color="000000"/>
              <w:right w:val="single" w:sz="4" w:space="0" w:color="000000"/>
            </w:tcBorders>
            <w:vAlign w:val="center"/>
          </w:tcPr>
          <w:p w14:paraId="66BFF0B5" w14:textId="77777777" w:rsidR="004F6D27" w:rsidRPr="000D62A2" w:rsidRDefault="004F6D27" w:rsidP="00BD03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w:t>
            </w:r>
            <w:r w:rsidR="00840EDB" w:rsidRPr="000D62A2">
              <w:rPr>
                <w:rFonts w:ascii="Times New Roman" w:eastAsia="Times New Roman" w:hAnsi="Times New Roman" w:cs="Times New Roman"/>
                <w:lang w:val="it-IT"/>
              </w:rPr>
              <w:t>2</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55%)</w:t>
            </w:r>
          </w:p>
        </w:tc>
        <w:tc>
          <w:tcPr>
            <w:tcW w:w="1054" w:type="pct"/>
            <w:tcBorders>
              <w:top w:val="single" w:sz="4" w:space="0" w:color="000000"/>
              <w:left w:val="single" w:sz="4" w:space="0" w:color="000000"/>
              <w:bottom w:val="single" w:sz="4" w:space="0" w:color="000000"/>
              <w:right w:val="single" w:sz="4" w:space="0" w:color="000000"/>
            </w:tcBorders>
            <w:vAlign w:val="center"/>
          </w:tcPr>
          <w:p w14:paraId="6C823AD3" w14:textId="77777777" w:rsidR="004F6D27" w:rsidRPr="000D62A2" w:rsidRDefault="004F6D27" w:rsidP="00BD03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6</w:t>
            </w:r>
            <w:r w:rsidR="00840EDB" w:rsidRPr="000D62A2">
              <w:rPr>
                <w:rFonts w:ascii="Times New Roman" w:eastAsia="Times New Roman" w:hAnsi="Times New Roman" w:cs="Times New Roman"/>
                <w:lang w:val="it-IT"/>
              </w:rPr>
              <w:t>7</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65%)</w:t>
            </w:r>
          </w:p>
        </w:tc>
      </w:tr>
    </w:tbl>
    <w:p w14:paraId="34679012" w14:textId="77777777" w:rsidR="00C27719" w:rsidRPr="000D62A2" w:rsidRDefault="00F657B9" w:rsidP="008A7450">
      <w:pPr>
        <w:spacing w:after="0" w:line="240" w:lineRule="auto"/>
        <w:ind w:left="284" w:hanging="284"/>
        <w:rPr>
          <w:rFonts w:ascii="Times New Roman" w:eastAsia="Times New Roman" w:hAnsi="Times New Roman" w:cs="Times New Roman"/>
          <w:sz w:val="20"/>
          <w:lang w:val="it-IT"/>
        </w:rPr>
      </w:pPr>
      <w:r w:rsidRPr="000D62A2">
        <w:rPr>
          <w:rFonts w:ascii="Times New Roman" w:eastAsia="Times New Roman" w:hAnsi="Times New Roman" w:cs="Times New Roman"/>
          <w:sz w:val="20"/>
          <w:vertAlign w:val="superscript"/>
          <w:lang w:val="it-IT"/>
        </w:rPr>
        <w:t>a</w:t>
      </w:r>
      <w:r w:rsidRPr="000D62A2">
        <w:rPr>
          <w:rFonts w:ascii="Times New Roman" w:eastAsia="Times New Roman" w:hAnsi="Times New Roman" w:cs="Times New Roman"/>
          <w:sz w:val="20"/>
          <w:lang w:val="it-IT"/>
        </w:rPr>
        <w:tab/>
      </w:r>
      <w:r w:rsidR="00D96B88" w:rsidRPr="000D62A2">
        <w:rPr>
          <w:rFonts w:ascii="Times New Roman" w:eastAsia="Times New Roman" w:hAnsi="Times New Roman" w:cs="Times New Roman"/>
          <w:sz w:val="20"/>
          <w:lang w:val="it-IT"/>
        </w:rPr>
        <w:t>p &lt; </w:t>
      </w:r>
      <w:r w:rsidRPr="000D62A2">
        <w:rPr>
          <w:rFonts w:ascii="Times New Roman" w:eastAsia="Times New Roman" w:hAnsi="Times New Roman" w:cs="Times New Roman"/>
          <w:sz w:val="20"/>
          <w:lang w:val="it-IT"/>
        </w:rPr>
        <w:t>0,00</w:t>
      </w:r>
      <w:r w:rsidR="00840EDB" w:rsidRPr="000D62A2">
        <w:rPr>
          <w:rFonts w:ascii="Times New Roman" w:eastAsia="Times New Roman" w:hAnsi="Times New Roman" w:cs="Times New Roman"/>
          <w:sz w:val="20"/>
          <w:lang w:val="it-IT"/>
        </w:rPr>
        <w:t>1 </w:t>
      </w:r>
      <w:r w:rsidRPr="000D62A2">
        <w:rPr>
          <w:rFonts w:ascii="Times New Roman" w:eastAsia="Times New Roman" w:hAnsi="Times New Roman" w:cs="Times New Roman"/>
          <w:sz w:val="20"/>
          <w:lang w:val="it-IT"/>
        </w:rPr>
        <w:t>per ustekinumab 4</w:t>
      </w:r>
      <w:r w:rsidR="00840EDB" w:rsidRPr="000D62A2">
        <w:rPr>
          <w:rFonts w:ascii="Times New Roman" w:eastAsia="Times New Roman" w:hAnsi="Times New Roman" w:cs="Times New Roman"/>
          <w:sz w:val="20"/>
          <w:lang w:val="it-IT"/>
        </w:rPr>
        <w:t>5 </w:t>
      </w:r>
      <w:r w:rsidRPr="000D62A2">
        <w:rPr>
          <w:rFonts w:ascii="Times New Roman" w:eastAsia="Times New Roman" w:hAnsi="Times New Roman" w:cs="Times New Roman"/>
          <w:sz w:val="20"/>
          <w:lang w:val="it-IT"/>
        </w:rPr>
        <w:t>mg o 9</w:t>
      </w:r>
      <w:r w:rsidR="00840EDB" w:rsidRPr="000D62A2">
        <w:rPr>
          <w:rFonts w:ascii="Times New Roman" w:eastAsia="Times New Roman" w:hAnsi="Times New Roman" w:cs="Times New Roman"/>
          <w:sz w:val="20"/>
          <w:lang w:val="it-IT"/>
        </w:rPr>
        <w:t>0 </w:t>
      </w:r>
      <w:r w:rsidRPr="000D62A2">
        <w:rPr>
          <w:rFonts w:ascii="Times New Roman" w:eastAsia="Times New Roman" w:hAnsi="Times New Roman" w:cs="Times New Roman"/>
          <w:sz w:val="20"/>
          <w:lang w:val="it-IT"/>
        </w:rPr>
        <w:t>mg rispetto a etanercept.</w:t>
      </w:r>
    </w:p>
    <w:p w14:paraId="040EDA36" w14:textId="77777777" w:rsidR="00C27719" w:rsidRPr="000D62A2" w:rsidRDefault="00F657B9" w:rsidP="008A7450">
      <w:pPr>
        <w:spacing w:after="0" w:line="240" w:lineRule="auto"/>
        <w:ind w:left="284" w:hanging="284"/>
        <w:rPr>
          <w:rFonts w:ascii="Times New Roman" w:eastAsia="Times New Roman" w:hAnsi="Times New Roman" w:cs="Times New Roman"/>
          <w:sz w:val="20"/>
          <w:lang w:val="it-IT"/>
        </w:rPr>
      </w:pPr>
      <w:r w:rsidRPr="000D62A2">
        <w:rPr>
          <w:rFonts w:ascii="Times New Roman" w:eastAsia="Times New Roman" w:hAnsi="Times New Roman" w:cs="Times New Roman"/>
          <w:sz w:val="20"/>
          <w:vertAlign w:val="superscript"/>
          <w:lang w:val="it-IT"/>
        </w:rPr>
        <w:t>b</w:t>
      </w:r>
      <w:r w:rsidRPr="000D62A2">
        <w:rPr>
          <w:rFonts w:ascii="Times New Roman" w:eastAsia="Times New Roman" w:hAnsi="Times New Roman" w:cs="Times New Roman"/>
          <w:sz w:val="20"/>
          <w:lang w:val="it-IT"/>
        </w:rPr>
        <w:tab/>
        <w:t>p</w:t>
      </w:r>
      <w:r w:rsidR="00076DC9" w:rsidRPr="000D62A2">
        <w:rPr>
          <w:rFonts w:ascii="Times New Roman" w:eastAsia="Times New Roman" w:hAnsi="Times New Roman" w:cs="Times New Roman"/>
          <w:sz w:val="20"/>
          <w:lang w:val="it-IT"/>
        </w:rPr>
        <w:t> = </w:t>
      </w:r>
      <w:r w:rsidRPr="000D62A2">
        <w:rPr>
          <w:rFonts w:ascii="Times New Roman" w:eastAsia="Times New Roman" w:hAnsi="Times New Roman" w:cs="Times New Roman"/>
          <w:sz w:val="20"/>
          <w:lang w:val="it-IT"/>
        </w:rPr>
        <w:t>0,01</w:t>
      </w:r>
      <w:r w:rsidR="00840EDB" w:rsidRPr="000D62A2">
        <w:rPr>
          <w:rFonts w:ascii="Times New Roman" w:eastAsia="Times New Roman" w:hAnsi="Times New Roman" w:cs="Times New Roman"/>
          <w:sz w:val="20"/>
          <w:lang w:val="it-IT"/>
        </w:rPr>
        <w:t>2 </w:t>
      </w:r>
      <w:r w:rsidRPr="000D62A2">
        <w:rPr>
          <w:rFonts w:ascii="Times New Roman" w:eastAsia="Times New Roman" w:hAnsi="Times New Roman" w:cs="Times New Roman"/>
          <w:sz w:val="20"/>
          <w:lang w:val="it-IT"/>
        </w:rPr>
        <w:t>per ustekinumab 4</w:t>
      </w:r>
      <w:r w:rsidR="00840EDB" w:rsidRPr="000D62A2">
        <w:rPr>
          <w:rFonts w:ascii="Times New Roman" w:eastAsia="Times New Roman" w:hAnsi="Times New Roman" w:cs="Times New Roman"/>
          <w:sz w:val="20"/>
          <w:lang w:val="it-IT"/>
        </w:rPr>
        <w:t>5 </w:t>
      </w:r>
      <w:r w:rsidRPr="000D62A2">
        <w:rPr>
          <w:rFonts w:ascii="Times New Roman" w:eastAsia="Times New Roman" w:hAnsi="Times New Roman" w:cs="Times New Roman"/>
          <w:sz w:val="20"/>
          <w:lang w:val="it-IT"/>
        </w:rPr>
        <w:t>mg rispetto a etanercept.</w:t>
      </w:r>
    </w:p>
    <w:p w14:paraId="48D5EAA9" w14:textId="77777777" w:rsidR="00C27719" w:rsidRPr="000D62A2" w:rsidRDefault="00C27719" w:rsidP="007C451A">
      <w:pPr>
        <w:spacing w:after="0" w:line="240" w:lineRule="auto"/>
        <w:rPr>
          <w:rFonts w:ascii="Times New Roman" w:hAnsi="Times New Roman" w:cs="Times New Roman"/>
          <w:lang w:val="it-IT"/>
        </w:rPr>
      </w:pPr>
    </w:p>
    <w:p w14:paraId="51983334" w14:textId="16B4D2F8"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Nello Studio</w:t>
      </w:r>
      <w:r w:rsidR="00E14156"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1</w:t>
      </w:r>
      <w:r w:rsidR="00E14156"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sulla psoriasi, il mantenimento di un punteggio PASI 7</w:t>
      </w:r>
      <w:r w:rsidR="00840EDB" w:rsidRPr="000D62A2">
        <w:rPr>
          <w:rFonts w:ascii="Times New Roman" w:eastAsia="Times New Roman" w:hAnsi="Times New Roman" w:cs="Times New Roman"/>
          <w:lang w:val="it-IT"/>
        </w:rPr>
        <w:t>5</w:t>
      </w:r>
      <w:r w:rsidR="00074132"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è stato significativamente superiore con il trattamento continuo, rispetto alla sospensione del trattamento</w:t>
      </w:r>
      <w:r w:rsidR="009D450F" w:rsidRPr="000D62A2">
        <w:rPr>
          <w:rFonts w:ascii="Times New Roman" w:eastAsia="Times New Roman" w:hAnsi="Times New Roman" w:cs="Times New Roman"/>
          <w:lang w:val="it-IT"/>
        </w:rPr>
        <w:t xml:space="preserve"> (</w:t>
      </w:r>
      <w:r w:rsidR="00D96B88" w:rsidRPr="000D62A2">
        <w:rPr>
          <w:rFonts w:ascii="Times New Roman" w:eastAsia="Times New Roman" w:hAnsi="Times New Roman" w:cs="Times New Roman"/>
          <w:lang w:val="it-IT"/>
        </w:rPr>
        <w:t>p &lt; </w:t>
      </w:r>
      <w:r w:rsidRPr="000D62A2">
        <w:rPr>
          <w:rFonts w:ascii="Times New Roman" w:eastAsia="Times New Roman" w:hAnsi="Times New Roman" w:cs="Times New Roman"/>
          <w:lang w:val="it-IT"/>
        </w:rPr>
        <w:t xml:space="preserve">0,001). Risultati sovrapponibili sono stati osservati con ciascuna dose di ustekinumab. All’anno </w:t>
      </w:r>
      <w:r w:rsidR="00840EDB" w:rsidRPr="000D62A2">
        <w:rPr>
          <w:rFonts w:ascii="Times New Roman" w:eastAsia="Times New Roman" w:hAnsi="Times New Roman" w:cs="Times New Roman"/>
          <w:lang w:val="it-IT"/>
        </w:rPr>
        <w:t>1</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Settimana</w:t>
      </w:r>
      <w:r w:rsidR="00074132"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52), l’89% dei pazienti riassegnati per randomizzazione al trattamento di mantenimento, era ancora rispondente alla terapia, continuando a mostrare un PASI 7</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rispetto al 63% dei pazienti riassegnati al placebo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sospensione della terapia)</w:t>
      </w:r>
      <w:r w:rsidR="009D450F" w:rsidRPr="000D62A2">
        <w:rPr>
          <w:rFonts w:ascii="Times New Roman" w:eastAsia="Times New Roman" w:hAnsi="Times New Roman" w:cs="Times New Roman"/>
          <w:lang w:val="it-IT"/>
        </w:rPr>
        <w:t xml:space="preserve"> (</w:t>
      </w:r>
      <w:r w:rsidR="00D96B88" w:rsidRPr="000D62A2">
        <w:rPr>
          <w:rFonts w:ascii="Times New Roman" w:eastAsia="Times New Roman" w:hAnsi="Times New Roman" w:cs="Times New Roman"/>
          <w:lang w:val="it-IT"/>
        </w:rPr>
        <w:t>p &lt; </w:t>
      </w:r>
      <w:r w:rsidRPr="000D62A2">
        <w:rPr>
          <w:rFonts w:ascii="Times New Roman" w:eastAsia="Times New Roman" w:hAnsi="Times New Roman" w:cs="Times New Roman"/>
          <w:lang w:val="it-IT"/>
        </w:rPr>
        <w:t>0,001). A 1</w:t>
      </w:r>
      <w:r w:rsidR="00840EDB" w:rsidRPr="000D62A2">
        <w:rPr>
          <w:rFonts w:ascii="Times New Roman" w:eastAsia="Times New Roman" w:hAnsi="Times New Roman" w:cs="Times New Roman"/>
          <w:lang w:val="it-IT"/>
        </w:rPr>
        <w:t>8 </w:t>
      </w:r>
      <w:r w:rsidRPr="000D62A2">
        <w:rPr>
          <w:rFonts w:ascii="Times New Roman" w:eastAsia="Times New Roman" w:hAnsi="Times New Roman" w:cs="Times New Roman"/>
          <w:lang w:val="it-IT"/>
        </w:rPr>
        <w:t>mesi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Settimana</w:t>
      </w:r>
      <w:r w:rsidR="00074132"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76), l’84% dei pazienti</w:t>
      </w:r>
      <w:r w:rsidR="00074132"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riassegnati al trattamento di mantenimento continuava a rispondere alla terapia, mostrando un PASI 7</w:t>
      </w:r>
      <w:r w:rsidR="00840EDB" w:rsidRPr="000D62A2">
        <w:rPr>
          <w:rFonts w:ascii="Times New Roman" w:eastAsia="Times New Roman" w:hAnsi="Times New Roman" w:cs="Times New Roman"/>
          <w:lang w:val="it-IT"/>
        </w:rPr>
        <w:t>5</w:t>
      </w:r>
      <w:r w:rsidR="00074132"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rispetto al 19% dei pazienti nuovamente assegnati al trattamento con placebo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sospensione della</w:t>
      </w:r>
      <w:r w:rsidR="00074132"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terapia). A </w:t>
      </w:r>
      <w:r w:rsidR="00840EDB" w:rsidRPr="000D62A2">
        <w:rPr>
          <w:rFonts w:ascii="Times New Roman" w:eastAsia="Times New Roman" w:hAnsi="Times New Roman" w:cs="Times New Roman"/>
          <w:lang w:val="it-IT"/>
        </w:rPr>
        <w:t>3 </w:t>
      </w:r>
      <w:r w:rsidRPr="000D62A2">
        <w:rPr>
          <w:rFonts w:ascii="Times New Roman" w:eastAsia="Times New Roman" w:hAnsi="Times New Roman" w:cs="Times New Roman"/>
          <w:lang w:val="it-IT"/>
        </w:rPr>
        <w:t>anni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Settimana 148), l’82% dei pazienti riassegnati al trattamento di mantenimento per</w:t>
      </w:r>
      <w:r w:rsidR="00074132"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randomizzazione hanno mostrato PASI 75. A </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anni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Settima</w:t>
      </w:r>
      <w:r w:rsidR="00074132" w:rsidRPr="000D62A2">
        <w:rPr>
          <w:rFonts w:ascii="Times New Roman" w:eastAsia="Times New Roman" w:hAnsi="Times New Roman" w:cs="Times New Roman"/>
          <w:lang w:val="it-IT"/>
        </w:rPr>
        <w:t>na 244), l’80% dei pazienti ri-</w:t>
      </w:r>
      <w:r w:rsidRPr="000D62A2">
        <w:rPr>
          <w:rFonts w:ascii="Times New Roman" w:eastAsia="Times New Roman" w:hAnsi="Times New Roman" w:cs="Times New Roman"/>
          <w:lang w:val="it-IT"/>
        </w:rPr>
        <w:t>randomizzati al gruppo di mantenimento hanno ottenuto la risposta PASI 75.</w:t>
      </w:r>
    </w:p>
    <w:p w14:paraId="56F13B9D" w14:textId="77777777" w:rsidR="00C27719" w:rsidRPr="000D62A2" w:rsidRDefault="00C27719" w:rsidP="007C451A">
      <w:pPr>
        <w:spacing w:after="0" w:line="240" w:lineRule="auto"/>
        <w:rPr>
          <w:rFonts w:ascii="Times New Roman" w:hAnsi="Times New Roman" w:cs="Times New Roman"/>
          <w:lang w:val="it-IT"/>
        </w:rPr>
      </w:pPr>
    </w:p>
    <w:p w14:paraId="7F88DB2F"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Nei pazienti nuovamente randomizzati al placebo, che hanno ricominciato l’assunzione di ustekinumab con lo schema posologico originale dopo una perdita</w:t>
      </w:r>
      <w:r w:rsidR="00433484"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50% del miglioramento PASI, l’85% ha riottenuto una risposta PASI 7</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entro 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settimane dalla reintroduzione della terapia.</w:t>
      </w:r>
    </w:p>
    <w:p w14:paraId="404DA285" w14:textId="77777777" w:rsidR="00C27719" w:rsidRPr="000D62A2" w:rsidRDefault="00C27719" w:rsidP="007C451A">
      <w:pPr>
        <w:spacing w:after="0" w:line="240" w:lineRule="auto"/>
        <w:rPr>
          <w:rFonts w:ascii="Times New Roman" w:hAnsi="Times New Roman" w:cs="Times New Roman"/>
          <w:lang w:val="it-IT"/>
        </w:rPr>
      </w:pPr>
    </w:p>
    <w:p w14:paraId="7D60994F" w14:textId="62096B82"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Nello Studio</w:t>
      </w:r>
      <w:r w:rsidR="0007249B"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1</w:t>
      </w:r>
      <w:r w:rsidR="0007249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sulla psoriasi, alla settimana</w:t>
      </w:r>
      <w:r w:rsidR="00FB4478"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2</w:t>
      </w:r>
      <w:r w:rsidR="00FB4478"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 alla settimana</w:t>
      </w:r>
      <w:r w:rsidR="0007249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12, sono stati osservati significativi miglioramenti del DLQI basale in ciascun gruppo di trattamento con ustekinumab rispetto al gruppo di confronto, trattato con placebo.</w:t>
      </w:r>
      <w:r w:rsidR="007E57C7"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Il miglioramento è stato mantenuto fino alla Settimana</w:t>
      </w:r>
      <w:r w:rsidR="00FB4478"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 xml:space="preserve">28. Analogamente, miglioramenti significativi sono stati osservati nello Studio </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sulla psoriasi</w:t>
      </w:r>
      <w:r w:rsidR="00FB4478"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alle settimane</w:t>
      </w:r>
      <w:r w:rsidR="00FB4478"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4</w:t>
      </w:r>
      <w:r w:rsidR="00FB4478"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 12, che sono stati mantenuti fino alla settimana</w:t>
      </w:r>
      <w:r w:rsidR="00FB4478"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 xml:space="preserve">24. Nello Studio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sulla psoriasi, sono risultati significativi anche i miglioramenti della psoriasi ungueale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indice NAPSI, </w:t>
      </w:r>
      <w:r w:rsidRPr="000D62A2">
        <w:rPr>
          <w:rFonts w:ascii="Times New Roman" w:eastAsia="Times New Roman" w:hAnsi="Times New Roman" w:cs="Times New Roman"/>
          <w:i/>
          <w:lang w:val="it-IT"/>
        </w:rPr>
        <w:t>Nail Psoriasis Severity Index</w:t>
      </w:r>
      <w:r w:rsidRPr="000D62A2">
        <w:rPr>
          <w:rFonts w:ascii="Times New Roman" w:eastAsia="Times New Roman" w:hAnsi="Times New Roman" w:cs="Times New Roman"/>
          <w:lang w:val="it-IT"/>
        </w:rPr>
        <w:t>), dei punteggi complessivi della componente mentale e fisica dell’SF-3</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e della scala analogica visiva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i/>
          <w:lang w:val="it-IT"/>
        </w:rPr>
        <w:t>Visual Analogue Scale</w:t>
      </w:r>
      <w:r w:rsidRPr="000D62A2">
        <w:rPr>
          <w:rFonts w:ascii="Times New Roman" w:eastAsia="Times New Roman" w:hAnsi="Times New Roman" w:cs="Times New Roman"/>
          <w:lang w:val="it-IT"/>
        </w:rPr>
        <w:t xml:space="preserve">, VAS) per il prurito, in ogni gruppo di trattamento con ustekinumab rispetto a quelli con placebo. Nello Studio </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sulla psoriasi, sono migliorati in modo significativo anche la scala HADS</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i/>
          <w:lang w:val="it-IT"/>
        </w:rPr>
        <w:t>Hospital Anxiety and Depression Scale</w:t>
      </w:r>
      <w:r w:rsidRPr="000D62A2">
        <w:rPr>
          <w:rFonts w:ascii="Times New Roman" w:eastAsia="Times New Roman" w:hAnsi="Times New Roman" w:cs="Times New Roman"/>
          <w:lang w:val="it-IT"/>
        </w:rPr>
        <w:t>) e il questionario WLQ</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i/>
          <w:lang w:val="it-IT"/>
        </w:rPr>
        <w:t>Work Limitations Questionnaire</w:t>
      </w:r>
      <w:r w:rsidRPr="000D62A2">
        <w:rPr>
          <w:rFonts w:ascii="Times New Roman" w:eastAsia="Times New Roman" w:hAnsi="Times New Roman" w:cs="Times New Roman"/>
          <w:lang w:val="it-IT"/>
        </w:rPr>
        <w:t>) in ciascun gruppo di trattamento con ustekinumab rispetto a quello con placebo.</w:t>
      </w:r>
    </w:p>
    <w:p w14:paraId="7DE67976" w14:textId="77777777" w:rsidR="00C27719" w:rsidRPr="000D62A2" w:rsidRDefault="00C27719" w:rsidP="007C451A">
      <w:pPr>
        <w:spacing w:after="0" w:line="240" w:lineRule="auto"/>
        <w:rPr>
          <w:rFonts w:ascii="Times New Roman" w:hAnsi="Times New Roman" w:cs="Times New Roman"/>
          <w:lang w:val="it-IT"/>
        </w:rPr>
      </w:pPr>
    </w:p>
    <w:p w14:paraId="0DCE972F"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Artrite psoriasica</w:t>
      </w:r>
      <w:r w:rsidR="009D450F" w:rsidRPr="000D62A2">
        <w:rPr>
          <w:rFonts w:ascii="Times New Roman" w:eastAsia="Times New Roman" w:hAnsi="Times New Roman" w:cs="Times New Roman"/>
          <w:u w:val="single" w:color="000000"/>
          <w:lang w:val="it-IT"/>
        </w:rPr>
        <w:t xml:space="preserve"> (</w:t>
      </w:r>
      <w:r w:rsidRPr="000D62A2">
        <w:rPr>
          <w:rFonts w:ascii="Times New Roman" w:eastAsia="Times New Roman" w:hAnsi="Times New Roman" w:cs="Times New Roman"/>
          <w:u w:val="single" w:color="000000"/>
          <w:lang w:val="it-IT"/>
        </w:rPr>
        <w:t>PsA)</w:t>
      </w:r>
      <w:r w:rsidR="009D450F" w:rsidRPr="000D62A2">
        <w:rPr>
          <w:rFonts w:ascii="Times New Roman" w:eastAsia="Times New Roman" w:hAnsi="Times New Roman" w:cs="Times New Roman"/>
          <w:u w:val="single" w:color="000000"/>
          <w:lang w:val="it-IT"/>
        </w:rPr>
        <w:t xml:space="preserve"> (</w:t>
      </w:r>
      <w:r w:rsidRPr="000D62A2">
        <w:rPr>
          <w:rFonts w:ascii="Times New Roman" w:eastAsia="Times New Roman" w:hAnsi="Times New Roman" w:cs="Times New Roman"/>
          <w:u w:val="single" w:color="000000"/>
          <w:lang w:val="it-IT"/>
        </w:rPr>
        <w:t>Adulti)</w:t>
      </w:r>
    </w:p>
    <w:p w14:paraId="498AAE88"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Ustekinumab ha mostrato di migliorare i segni ed i sintomi, funzionalità fisica e qualità della vita correlata alla salute e ridurre il tasso di progressione del danno articolare periferico nei pazienti adulti con PsA attiva.</w:t>
      </w:r>
    </w:p>
    <w:p w14:paraId="685663AE" w14:textId="77777777" w:rsidR="00C27719" w:rsidRPr="000D62A2" w:rsidRDefault="00C27719" w:rsidP="007C451A">
      <w:pPr>
        <w:spacing w:after="0" w:line="240" w:lineRule="auto"/>
        <w:rPr>
          <w:rFonts w:ascii="Times New Roman" w:hAnsi="Times New Roman" w:cs="Times New Roman"/>
          <w:lang w:val="it-IT"/>
        </w:rPr>
      </w:pPr>
    </w:p>
    <w:p w14:paraId="553B06F7"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La sicurezza e l’efficacia di ustekinumab sono state valutate in 92</w:t>
      </w:r>
      <w:r w:rsidR="00840EDB" w:rsidRPr="000D62A2">
        <w:rPr>
          <w:rFonts w:ascii="Times New Roman" w:eastAsia="Times New Roman" w:hAnsi="Times New Roman" w:cs="Times New Roman"/>
          <w:lang w:val="it-IT"/>
        </w:rPr>
        <w:t>7 </w:t>
      </w:r>
      <w:r w:rsidRPr="000D62A2">
        <w:rPr>
          <w:rFonts w:ascii="Times New Roman" w:eastAsia="Times New Roman" w:hAnsi="Times New Roman" w:cs="Times New Roman"/>
          <w:lang w:val="it-IT"/>
        </w:rPr>
        <w:t>pazienti in due studi clinici, randomizzati, in doppio cieco controllati con placebo in pazienti con PsA attiva</w:t>
      </w:r>
      <w:r w:rsidR="009D450F" w:rsidRPr="000D62A2">
        <w:rPr>
          <w:rFonts w:ascii="Times New Roman" w:eastAsia="Times New Roman" w:hAnsi="Times New Roman" w:cs="Times New Roman"/>
          <w:lang w:val="it-IT"/>
        </w:rPr>
        <w:t xml:space="preserve"> (</w:t>
      </w:r>
      <w:r w:rsidR="00840EDB" w:rsidRPr="000D62A2">
        <w:rPr>
          <w:rFonts w:ascii="Times New Roman" w:eastAsia="Times New Roman" w:hAnsi="Times New Roman" w:cs="Times New Roman"/>
          <w:lang w:val="it-IT"/>
        </w:rPr>
        <w:t>≥ 5 </w:t>
      </w:r>
      <w:r w:rsidRPr="000D62A2">
        <w:rPr>
          <w:rFonts w:ascii="Times New Roman" w:eastAsia="Times New Roman" w:hAnsi="Times New Roman" w:cs="Times New Roman"/>
          <w:lang w:val="it-IT"/>
        </w:rPr>
        <w:t>articolazioni tumefatte e</w:t>
      </w:r>
      <w:r w:rsidR="00433484" w:rsidRPr="000D62A2">
        <w:rPr>
          <w:rFonts w:ascii="Times New Roman" w:eastAsia="Times New Roman" w:hAnsi="Times New Roman" w:cs="Times New Roman"/>
          <w:lang w:val="it-IT"/>
        </w:rPr>
        <w:t> ≥ </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articolazioni dolenti) nonostante la terapia antiinfiammatoria non steroidea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FANS) o</w:t>
      </w:r>
      <w:r w:rsidR="00FB4478"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la terapia con farmaci antireumatici modificanti la malattia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DMARD). I pazienti in questi studi avevano una diagnosi di PsA da almeno </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mesi. Sono stati arruolati i pazienti con ogni sottotipo di PsA, con inclusi artrite poliarticolare senza evidenza di noduli reumatoidi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39%), spondilite con artrite </w:t>
      </w:r>
      <w:r w:rsidRPr="000D62A2">
        <w:rPr>
          <w:rFonts w:ascii="Times New Roman" w:eastAsia="Times New Roman" w:hAnsi="Times New Roman" w:cs="Times New Roman"/>
          <w:lang w:val="it-IT"/>
        </w:rPr>
        <w:lastRenderedPageBreak/>
        <w:t>periferica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28%), artrite periferica asimmetrica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21%), coinvolgimento delle articolazioni interfalangee distali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12%) e artrite mutilante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0,5%). Oltre il 70% ed il 40% dei pazienti in entrambi gli studi aveva, rispettivamente, entesite e dattilite al basale. I pazienti erano randomizzati per ricevere il trattamento con ustekinumab 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mg,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 o placebo per via sottocutanea alle settimane</w:t>
      </w:r>
      <w:r w:rsidR="00FB4478"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0</w:t>
      </w:r>
      <w:r w:rsidR="00FB4478"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e </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seguite da una somministrazione ogni 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settimane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q12w). Circa il 50% dei pazienti ha continuato con dosi stabili di MTX</w:t>
      </w:r>
      <w:r w:rsidR="009D450F" w:rsidRPr="000D62A2">
        <w:rPr>
          <w:rFonts w:ascii="Times New Roman" w:eastAsia="Times New Roman" w:hAnsi="Times New Roman" w:cs="Times New Roman"/>
          <w:lang w:val="it-IT"/>
        </w:rPr>
        <w:t xml:space="preserve"> (</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mg/settimana).</w:t>
      </w:r>
    </w:p>
    <w:p w14:paraId="54871C21" w14:textId="77777777" w:rsidR="00C27719" w:rsidRPr="000D62A2" w:rsidRDefault="00C27719" w:rsidP="007C451A">
      <w:pPr>
        <w:spacing w:after="0" w:line="240" w:lineRule="auto"/>
        <w:rPr>
          <w:rFonts w:ascii="Times New Roman" w:hAnsi="Times New Roman" w:cs="Times New Roman"/>
          <w:lang w:val="it-IT"/>
        </w:rPr>
      </w:pPr>
    </w:p>
    <w:p w14:paraId="5E4EF521" w14:textId="6358E5FC"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Nello Studio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della PsA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PSUMMIT</w:t>
      </w:r>
      <w:r w:rsidR="00FB4478"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 xml:space="preserve">I) e nello Studio </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della PsA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PSUMMIT</w:t>
      </w:r>
      <w:r w:rsidR="00FB4478"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 xml:space="preserve">II), 80% e 86% dei pazienti, rispettivamente, erano stati trattati precedentemente con i DMARD. Nello Studio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non è stato consentito un precedente trattamento con agenti anti</w:t>
      </w:r>
      <w:r w:rsidR="00E14156"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fattore di necrosi tumorale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TNF)α. Nello Studio</w:t>
      </w:r>
      <w:r w:rsidR="00FB4478"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2, la maggior parte dei pazienti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58%, n</w:t>
      </w:r>
      <w:r w:rsidR="00076DC9"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 xml:space="preserve">180) aveva ricevuto in precedenza uno o più trattamenti con un agente </w:t>
      </w:r>
      <w:r w:rsidR="00E64137" w:rsidRPr="000D62A2">
        <w:rPr>
          <w:rFonts w:ascii="Times New Roman" w:eastAsia="Times New Roman" w:hAnsi="Times New Roman" w:cs="Times New Roman"/>
          <w:lang w:val="it-IT"/>
        </w:rPr>
        <w:t>anti</w:t>
      </w:r>
      <w:r w:rsidR="00E64137" w:rsidRPr="000D62A2">
        <w:rPr>
          <w:rFonts w:ascii="Times New Roman" w:eastAsia="Times New Roman" w:hAnsi="Times New Roman" w:cs="Times New Roman"/>
          <w:lang w:val="it-IT"/>
        </w:rPr>
        <w:noBreakHyphen/>
        <w:t>TNF</w:t>
      </w:r>
      <w:r w:rsidRPr="000D62A2">
        <w:rPr>
          <w:rFonts w:ascii="Times New Roman" w:eastAsia="Times New Roman" w:hAnsi="Times New Roman" w:cs="Times New Roman"/>
          <w:lang w:val="it-IT"/>
        </w:rPr>
        <w:t xml:space="preserve">α, dei quali più del 70% aveva interrotto in qualsiasi momento il trattamento con </w:t>
      </w:r>
      <w:r w:rsidR="00E64137" w:rsidRPr="000D62A2">
        <w:rPr>
          <w:rFonts w:ascii="Times New Roman" w:eastAsia="Times New Roman" w:hAnsi="Times New Roman" w:cs="Times New Roman"/>
          <w:lang w:val="it-IT"/>
        </w:rPr>
        <w:t>anti</w:t>
      </w:r>
      <w:r w:rsidR="00E64137" w:rsidRPr="000D62A2">
        <w:rPr>
          <w:rFonts w:ascii="Times New Roman" w:eastAsia="Times New Roman" w:hAnsi="Times New Roman" w:cs="Times New Roman"/>
          <w:lang w:val="it-IT"/>
        </w:rPr>
        <w:noBreakHyphen/>
        <w:t>TNF</w:t>
      </w:r>
      <w:r w:rsidRPr="000D62A2">
        <w:rPr>
          <w:rFonts w:ascii="Times New Roman" w:eastAsia="Times New Roman" w:hAnsi="Times New Roman" w:cs="Times New Roman"/>
          <w:lang w:val="it-IT"/>
        </w:rPr>
        <w:t>α per perdita di efficacia o intolleranza.</w:t>
      </w:r>
    </w:p>
    <w:p w14:paraId="161ED659" w14:textId="77777777" w:rsidR="00C27719" w:rsidRPr="000D62A2" w:rsidRDefault="00C27719" w:rsidP="007C451A">
      <w:pPr>
        <w:spacing w:after="0" w:line="240" w:lineRule="auto"/>
        <w:rPr>
          <w:rFonts w:ascii="Times New Roman" w:hAnsi="Times New Roman" w:cs="Times New Roman"/>
          <w:lang w:val="it-IT"/>
        </w:rPr>
      </w:pPr>
    </w:p>
    <w:p w14:paraId="3811C244"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i/>
          <w:lang w:val="it-IT"/>
        </w:rPr>
        <w:t>Segni e sintomi</w:t>
      </w:r>
    </w:p>
    <w:p w14:paraId="1C566B72" w14:textId="647BEF81"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Il trattamento con ustekinumab ha portato alla settimana 2</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miglioramenti significativi nella valutazione dell’attività della malattia a confronto con il placebo. L’endpoint primario era la percentuale dei pazienti che raggiungeva la risposta American College of Rheumatology</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ACR) 2</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alla Settimana</w:t>
      </w:r>
      <w:r w:rsidR="00FB4478"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24. I risultati chiave dell’efficacia sono mostrati nella seguente Tabella</w:t>
      </w:r>
      <w:r w:rsidR="00FB4478" w:rsidRPr="000D62A2">
        <w:rPr>
          <w:rFonts w:ascii="Times New Roman" w:eastAsia="Times New Roman" w:hAnsi="Times New Roman" w:cs="Times New Roman"/>
          <w:lang w:val="it-IT"/>
        </w:rPr>
        <w:t> </w:t>
      </w:r>
      <w:r w:rsidR="00E14156" w:rsidRPr="000D62A2">
        <w:rPr>
          <w:rFonts w:ascii="Times New Roman" w:eastAsia="Times New Roman" w:hAnsi="Times New Roman" w:cs="Times New Roman"/>
          <w:lang w:val="it-IT"/>
        </w:rPr>
        <w:t>5</w:t>
      </w:r>
      <w:r w:rsidRPr="000D62A2">
        <w:rPr>
          <w:rFonts w:ascii="Times New Roman" w:eastAsia="Times New Roman" w:hAnsi="Times New Roman" w:cs="Times New Roman"/>
          <w:lang w:val="it-IT"/>
        </w:rPr>
        <w:t>.</w:t>
      </w:r>
    </w:p>
    <w:p w14:paraId="3A64A57E" w14:textId="77777777" w:rsidR="00C27719" w:rsidRPr="000D62A2" w:rsidRDefault="00C27719" w:rsidP="007C451A">
      <w:pPr>
        <w:spacing w:after="0" w:line="240" w:lineRule="auto"/>
        <w:rPr>
          <w:rFonts w:ascii="Times New Roman" w:hAnsi="Times New Roman" w:cs="Times New Roman"/>
          <w:lang w:val="it-IT"/>
        </w:rPr>
      </w:pPr>
    </w:p>
    <w:p w14:paraId="422DABA3" w14:textId="01A0047B" w:rsidR="00C27719" w:rsidRPr="000D62A2" w:rsidRDefault="00A136EA" w:rsidP="007C7A69">
      <w:pPr>
        <w:keepNext/>
        <w:widowControl/>
        <w:spacing w:after="0" w:line="240" w:lineRule="auto"/>
        <w:ind w:left="1134" w:hanging="1134"/>
        <w:rPr>
          <w:rFonts w:ascii="Times New Roman" w:eastAsia="Times New Roman" w:hAnsi="Times New Roman" w:cs="Times New Roman"/>
          <w:lang w:val="it-IT"/>
        </w:rPr>
      </w:pPr>
      <w:r w:rsidRPr="000D62A2">
        <w:rPr>
          <w:rFonts w:ascii="Times New Roman" w:eastAsia="Times New Roman" w:hAnsi="Times New Roman" w:cs="Times New Roman"/>
          <w:i/>
          <w:lang w:val="it-IT"/>
        </w:rPr>
        <w:lastRenderedPageBreak/>
        <w:t>Tabella </w:t>
      </w:r>
      <w:r w:rsidR="00E14156" w:rsidRPr="000D62A2">
        <w:rPr>
          <w:rFonts w:ascii="Times New Roman" w:eastAsia="Times New Roman" w:hAnsi="Times New Roman" w:cs="Times New Roman"/>
          <w:i/>
          <w:lang w:val="it-IT"/>
        </w:rPr>
        <w:t>5</w:t>
      </w:r>
      <w:r w:rsidR="00F657B9" w:rsidRPr="000D62A2">
        <w:rPr>
          <w:rFonts w:ascii="Times New Roman" w:eastAsia="Times New Roman" w:hAnsi="Times New Roman" w:cs="Times New Roman"/>
          <w:i/>
          <w:lang w:val="it-IT"/>
        </w:rPr>
        <w:t>.</w:t>
      </w:r>
      <w:r w:rsidR="00F657B9" w:rsidRPr="000D62A2">
        <w:rPr>
          <w:rFonts w:ascii="Times New Roman" w:eastAsia="Times New Roman" w:hAnsi="Times New Roman" w:cs="Times New Roman"/>
          <w:i/>
          <w:lang w:val="it-IT"/>
        </w:rPr>
        <w:tab/>
        <w:t xml:space="preserve">Numero di pazienti che hanno raggiunto la risposta clinica nello Studio </w:t>
      </w:r>
      <w:r w:rsidR="00840EDB" w:rsidRPr="000D62A2">
        <w:rPr>
          <w:rFonts w:ascii="Times New Roman" w:eastAsia="Times New Roman" w:hAnsi="Times New Roman" w:cs="Times New Roman"/>
          <w:i/>
          <w:lang w:val="it-IT"/>
        </w:rPr>
        <w:t>1 </w:t>
      </w:r>
      <w:r w:rsidR="00F657B9" w:rsidRPr="000D62A2">
        <w:rPr>
          <w:rFonts w:ascii="Times New Roman" w:eastAsia="Times New Roman" w:hAnsi="Times New Roman" w:cs="Times New Roman"/>
          <w:i/>
          <w:lang w:val="it-IT"/>
        </w:rPr>
        <w:t>sull’artrite psoriasica</w:t>
      </w:r>
      <w:r w:rsidR="009D450F" w:rsidRPr="000D62A2">
        <w:rPr>
          <w:rFonts w:ascii="Times New Roman" w:eastAsia="Times New Roman" w:hAnsi="Times New Roman" w:cs="Times New Roman"/>
          <w:i/>
          <w:lang w:val="it-IT"/>
        </w:rPr>
        <w:t xml:space="preserve"> (</w:t>
      </w:r>
      <w:r w:rsidR="00F657B9" w:rsidRPr="000D62A2">
        <w:rPr>
          <w:rFonts w:ascii="Times New Roman" w:eastAsia="Times New Roman" w:hAnsi="Times New Roman" w:cs="Times New Roman"/>
          <w:i/>
          <w:lang w:val="it-IT"/>
        </w:rPr>
        <w:t>PSUMMIT</w:t>
      </w:r>
      <w:r w:rsidR="00FB4478" w:rsidRPr="000D62A2">
        <w:rPr>
          <w:rFonts w:ascii="Times New Roman" w:eastAsia="Times New Roman" w:hAnsi="Times New Roman" w:cs="Times New Roman"/>
          <w:i/>
          <w:lang w:val="it-IT"/>
        </w:rPr>
        <w:t> </w:t>
      </w:r>
      <w:r w:rsidR="00F657B9" w:rsidRPr="000D62A2">
        <w:rPr>
          <w:rFonts w:ascii="Times New Roman" w:eastAsia="Times New Roman" w:hAnsi="Times New Roman" w:cs="Times New Roman"/>
          <w:i/>
          <w:lang w:val="it-IT"/>
        </w:rPr>
        <w:t>I) e Studio</w:t>
      </w:r>
      <w:r w:rsidR="00FB4478" w:rsidRPr="000D62A2">
        <w:rPr>
          <w:rFonts w:ascii="Times New Roman" w:eastAsia="Times New Roman" w:hAnsi="Times New Roman" w:cs="Times New Roman"/>
          <w:i/>
          <w:lang w:val="it-IT"/>
        </w:rPr>
        <w:t> </w:t>
      </w:r>
      <w:r w:rsidR="00840EDB" w:rsidRPr="000D62A2">
        <w:rPr>
          <w:rFonts w:ascii="Times New Roman" w:eastAsia="Times New Roman" w:hAnsi="Times New Roman" w:cs="Times New Roman"/>
          <w:i/>
          <w:lang w:val="it-IT"/>
        </w:rPr>
        <w:t>2</w:t>
      </w:r>
      <w:r w:rsidR="009D450F" w:rsidRPr="000D62A2">
        <w:rPr>
          <w:rFonts w:ascii="Times New Roman" w:eastAsia="Times New Roman" w:hAnsi="Times New Roman" w:cs="Times New Roman"/>
          <w:i/>
          <w:lang w:val="it-IT"/>
        </w:rPr>
        <w:t xml:space="preserve"> (</w:t>
      </w:r>
      <w:r w:rsidR="00F657B9" w:rsidRPr="000D62A2">
        <w:rPr>
          <w:rFonts w:ascii="Times New Roman" w:eastAsia="Times New Roman" w:hAnsi="Times New Roman" w:cs="Times New Roman"/>
          <w:i/>
          <w:lang w:val="it-IT"/>
        </w:rPr>
        <w:t>PSUMMIT</w:t>
      </w:r>
      <w:r w:rsidR="00FB4478" w:rsidRPr="000D62A2">
        <w:rPr>
          <w:rFonts w:ascii="Times New Roman" w:eastAsia="Times New Roman" w:hAnsi="Times New Roman" w:cs="Times New Roman"/>
          <w:i/>
          <w:lang w:val="it-IT"/>
        </w:rPr>
        <w:t> </w:t>
      </w:r>
      <w:r w:rsidR="00F657B9" w:rsidRPr="000D62A2">
        <w:rPr>
          <w:rFonts w:ascii="Times New Roman" w:eastAsia="Times New Roman" w:hAnsi="Times New Roman" w:cs="Times New Roman"/>
          <w:i/>
          <w:lang w:val="it-IT"/>
        </w:rPr>
        <w:t>II) alla settimana</w:t>
      </w:r>
      <w:r w:rsidR="00FB4478" w:rsidRPr="000D62A2">
        <w:rPr>
          <w:rFonts w:ascii="Times New Roman" w:eastAsia="Times New Roman" w:hAnsi="Times New Roman" w:cs="Times New Roman"/>
          <w:i/>
          <w:lang w:val="it-IT"/>
        </w:rPr>
        <w:t> </w:t>
      </w:r>
      <w:r w:rsidR="00F657B9" w:rsidRPr="000D62A2">
        <w:rPr>
          <w:rFonts w:ascii="Times New Roman" w:eastAsia="Times New Roman" w:hAnsi="Times New Roman" w:cs="Times New Roman"/>
          <w:i/>
          <w:lang w:val="it-IT"/>
        </w:rPr>
        <w:t>24</w:t>
      </w:r>
    </w:p>
    <w:tbl>
      <w:tblPr>
        <w:tblW w:w="5000" w:type="pct"/>
        <w:tblLayout w:type="fixed"/>
        <w:tblLook w:val="01E0" w:firstRow="1" w:lastRow="1" w:firstColumn="1" w:lastColumn="1" w:noHBand="0" w:noVBand="0"/>
      </w:tblPr>
      <w:tblGrid>
        <w:gridCol w:w="2128"/>
        <w:gridCol w:w="1138"/>
        <w:gridCol w:w="1131"/>
        <w:gridCol w:w="1276"/>
        <w:gridCol w:w="1131"/>
        <w:gridCol w:w="1129"/>
        <w:gridCol w:w="1129"/>
      </w:tblGrid>
      <w:tr w:rsidR="004F6D27" w:rsidRPr="000D62A2" w14:paraId="4C067614" w14:textId="77777777" w:rsidTr="00FB4478">
        <w:trPr>
          <w:trHeight w:val="20"/>
        </w:trPr>
        <w:tc>
          <w:tcPr>
            <w:tcW w:w="1174" w:type="pct"/>
            <w:tcBorders>
              <w:top w:val="single" w:sz="4" w:space="0" w:color="000000"/>
              <w:left w:val="single" w:sz="4" w:space="0" w:color="000000"/>
              <w:bottom w:val="single" w:sz="4" w:space="0" w:color="000000"/>
              <w:right w:val="single" w:sz="4" w:space="0" w:color="000000"/>
            </w:tcBorders>
          </w:tcPr>
          <w:p w14:paraId="6D1E7663" w14:textId="77777777" w:rsidR="004F6D27" w:rsidRPr="000D62A2" w:rsidRDefault="004F6D27" w:rsidP="007C7A69">
            <w:pPr>
              <w:keepNext/>
              <w:widowControl/>
              <w:spacing w:after="0" w:line="240" w:lineRule="auto"/>
              <w:rPr>
                <w:rFonts w:ascii="Times New Roman" w:hAnsi="Times New Roman" w:cs="Times New Roman"/>
                <w:lang w:val="it-IT"/>
              </w:rPr>
            </w:pPr>
          </w:p>
        </w:tc>
        <w:tc>
          <w:tcPr>
            <w:tcW w:w="1956" w:type="pct"/>
            <w:gridSpan w:val="3"/>
            <w:tcBorders>
              <w:top w:val="single" w:sz="4" w:space="0" w:color="000000"/>
              <w:left w:val="single" w:sz="4" w:space="0" w:color="000000"/>
              <w:bottom w:val="single" w:sz="4" w:space="0" w:color="000000"/>
              <w:right w:val="single" w:sz="4" w:space="0" w:color="000000"/>
            </w:tcBorders>
            <w:vAlign w:val="center"/>
          </w:tcPr>
          <w:p w14:paraId="44B09C91"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Studio</w:t>
            </w:r>
            <w:r w:rsidR="009D450F" w:rsidRPr="000D62A2">
              <w:rPr>
                <w:rFonts w:ascii="Times New Roman" w:eastAsia="Times New Roman" w:hAnsi="Times New Roman" w:cs="Times New Roman"/>
                <w:b/>
                <w:bCs/>
                <w:lang w:val="it-IT"/>
              </w:rPr>
              <w:t> </w:t>
            </w:r>
            <w:r w:rsidR="00840EDB" w:rsidRPr="000D62A2">
              <w:rPr>
                <w:rFonts w:ascii="Times New Roman" w:eastAsia="Times New Roman" w:hAnsi="Times New Roman" w:cs="Times New Roman"/>
                <w:b/>
                <w:bCs/>
                <w:lang w:val="it-IT"/>
              </w:rPr>
              <w:t>1</w:t>
            </w:r>
            <w:r w:rsidR="009D450F"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b/>
                <w:bCs/>
                <w:lang w:val="it-IT"/>
              </w:rPr>
              <w:t>sull’artrite psoriasica</w:t>
            </w:r>
          </w:p>
        </w:tc>
        <w:tc>
          <w:tcPr>
            <w:tcW w:w="1871" w:type="pct"/>
            <w:gridSpan w:val="3"/>
            <w:tcBorders>
              <w:top w:val="single" w:sz="4" w:space="0" w:color="000000"/>
              <w:left w:val="single" w:sz="4" w:space="0" w:color="000000"/>
              <w:bottom w:val="single" w:sz="4" w:space="0" w:color="000000"/>
              <w:right w:val="single" w:sz="4" w:space="0" w:color="000000"/>
            </w:tcBorders>
            <w:vAlign w:val="center"/>
          </w:tcPr>
          <w:p w14:paraId="46733008"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Studio</w:t>
            </w:r>
            <w:r w:rsidR="009D450F" w:rsidRPr="000D62A2">
              <w:rPr>
                <w:rFonts w:ascii="Times New Roman" w:eastAsia="Times New Roman" w:hAnsi="Times New Roman" w:cs="Times New Roman"/>
                <w:b/>
                <w:bCs/>
                <w:lang w:val="it-IT"/>
              </w:rPr>
              <w:t> </w:t>
            </w:r>
            <w:r w:rsidR="00840EDB" w:rsidRPr="000D62A2">
              <w:rPr>
                <w:rFonts w:ascii="Times New Roman" w:eastAsia="Times New Roman" w:hAnsi="Times New Roman" w:cs="Times New Roman"/>
                <w:b/>
                <w:bCs/>
                <w:lang w:val="it-IT"/>
              </w:rPr>
              <w:t>2</w:t>
            </w:r>
            <w:r w:rsidR="009D450F"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b/>
                <w:bCs/>
                <w:lang w:val="it-IT"/>
              </w:rPr>
              <w:t>sull’artrite psoriasica</w:t>
            </w:r>
          </w:p>
        </w:tc>
      </w:tr>
      <w:tr w:rsidR="004F6D27" w:rsidRPr="000D62A2" w14:paraId="3E7B7C8A" w14:textId="77777777" w:rsidTr="00FB4478">
        <w:trPr>
          <w:trHeight w:val="20"/>
        </w:trPr>
        <w:tc>
          <w:tcPr>
            <w:tcW w:w="1174" w:type="pct"/>
            <w:tcBorders>
              <w:top w:val="single" w:sz="4" w:space="0" w:color="000000"/>
              <w:left w:val="single" w:sz="4" w:space="0" w:color="000000"/>
              <w:bottom w:val="single" w:sz="4" w:space="0" w:color="000000"/>
              <w:right w:val="single" w:sz="4" w:space="0" w:color="000000"/>
            </w:tcBorders>
          </w:tcPr>
          <w:p w14:paraId="2EECA892" w14:textId="77777777" w:rsidR="004F6D27" w:rsidRPr="000D62A2" w:rsidRDefault="004F6D27" w:rsidP="007C7A69">
            <w:pPr>
              <w:keepNext/>
              <w:widowControl/>
              <w:spacing w:after="0" w:line="240" w:lineRule="auto"/>
              <w:rPr>
                <w:rFonts w:ascii="Times New Roman" w:hAnsi="Times New Roman" w:cs="Times New Roman"/>
                <w:lang w:val="it-IT"/>
              </w:rPr>
            </w:pPr>
          </w:p>
        </w:tc>
        <w:tc>
          <w:tcPr>
            <w:tcW w:w="628" w:type="pct"/>
            <w:tcBorders>
              <w:top w:val="single" w:sz="4" w:space="0" w:color="000000"/>
              <w:left w:val="single" w:sz="4" w:space="0" w:color="000000"/>
              <w:bottom w:val="single" w:sz="4" w:space="0" w:color="000000"/>
              <w:right w:val="single" w:sz="4" w:space="0" w:color="000000"/>
            </w:tcBorders>
            <w:vAlign w:val="center"/>
          </w:tcPr>
          <w:p w14:paraId="480BB192"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PBO</w:t>
            </w:r>
          </w:p>
        </w:tc>
        <w:tc>
          <w:tcPr>
            <w:tcW w:w="624" w:type="pct"/>
            <w:tcBorders>
              <w:top w:val="single" w:sz="4" w:space="0" w:color="000000"/>
              <w:left w:val="single" w:sz="4" w:space="0" w:color="000000"/>
              <w:bottom w:val="single" w:sz="4" w:space="0" w:color="000000"/>
              <w:right w:val="single" w:sz="4" w:space="0" w:color="000000"/>
            </w:tcBorders>
            <w:vAlign w:val="center"/>
          </w:tcPr>
          <w:p w14:paraId="03A8014A"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4</w:t>
            </w:r>
            <w:r w:rsidR="00840EDB" w:rsidRPr="000D62A2">
              <w:rPr>
                <w:rFonts w:ascii="Times New Roman" w:eastAsia="Times New Roman" w:hAnsi="Times New Roman" w:cs="Times New Roman"/>
                <w:b/>
                <w:bCs/>
                <w:lang w:val="it-IT"/>
              </w:rPr>
              <w:t>5 </w:t>
            </w:r>
            <w:r w:rsidRPr="000D62A2">
              <w:rPr>
                <w:rFonts w:ascii="Times New Roman" w:eastAsia="Times New Roman" w:hAnsi="Times New Roman" w:cs="Times New Roman"/>
                <w:b/>
                <w:bCs/>
                <w:lang w:val="it-IT"/>
              </w:rPr>
              <w:t>mg</w:t>
            </w:r>
          </w:p>
        </w:tc>
        <w:tc>
          <w:tcPr>
            <w:tcW w:w="704" w:type="pct"/>
            <w:tcBorders>
              <w:top w:val="single" w:sz="4" w:space="0" w:color="000000"/>
              <w:left w:val="single" w:sz="4" w:space="0" w:color="000000"/>
              <w:bottom w:val="single" w:sz="4" w:space="0" w:color="000000"/>
              <w:right w:val="single" w:sz="4" w:space="0" w:color="000000"/>
            </w:tcBorders>
            <w:vAlign w:val="center"/>
          </w:tcPr>
          <w:p w14:paraId="5F461FCA"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9</w:t>
            </w:r>
            <w:r w:rsidR="00840EDB" w:rsidRPr="000D62A2">
              <w:rPr>
                <w:rFonts w:ascii="Times New Roman" w:eastAsia="Times New Roman" w:hAnsi="Times New Roman" w:cs="Times New Roman"/>
                <w:b/>
                <w:bCs/>
                <w:lang w:val="it-IT"/>
              </w:rPr>
              <w:t>0 </w:t>
            </w:r>
            <w:r w:rsidRPr="000D62A2">
              <w:rPr>
                <w:rFonts w:ascii="Times New Roman" w:eastAsia="Times New Roman" w:hAnsi="Times New Roman" w:cs="Times New Roman"/>
                <w:b/>
                <w:bCs/>
                <w:lang w:val="it-IT"/>
              </w:rPr>
              <w:t>mg</w:t>
            </w:r>
          </w:p>
        </w:tc>
        <w:tc>
          <w:tcPr>
            <w:tcW w:w="624" w:type="pct"/>
            <w:tcBorders>
              <w:top w:val="single" w:sz="4" w:space="0" w:color="000000"/>
              <w:left w:val="single" w:sz="4" w:space="0" w:color="000000"/>
              <w:bottom w:val="single" w:sz="4" w:space="0" w:color="000000"/>
              <w:right w:val="single" w:sz="4" w:space="0" w:color="000000"/>
            </w:tcBorders>
            <w:vAlign w:val="center"/>
          </w:tcPr>
          <w:p w14:paraId="203E7328"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PBO</w:t>
            </w:r>
          </w:p>
        </w:tc>
        <w:tc>
          <w:tcPr>
            <w:tcW w:w="623" w:type="pct"/>
            <w:tcBorders>
              <w:top w:val="single" w:sz="4" w:space="0" w:color="000000"/>
              <w:left w:val="single" w:sz="4" w:space="0" w:color="000000"/>
              <w:bottom w:val="single" w:sz="4" w:space="0" w:color="000000"/>
              <w:right w:val="single" w:sz="4" w:space="0" w:color="000000"/>
            </w:tcBorders>
            <w:vAlign w:val="center"/>
          </w:tcPr>
          <w:p w14:paraId="16D49927"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4</w:t>
            </w:r>
            <w:r w:rsidR="00840EDB" w:rsidRPr="000D62A2">
              <w:rPr>
                <w:rFonts w:ascii="Times New Roman" w:eastAsia="Times New Roman" w:hAnsi="Times New Roman" w:cs="Times New Roman"/>
                <w:b/>
                <w:bCs/>
                <w:lang w:val="it-IT"/>
              </w:rPr>
              <w:t>5 </w:t>
            </w:r>
            <w:r w:rsidRPr="000D62A2">
              <w:rPr>
                <w:rFonts w:ascii="Times New Roman" w:eastAsia="Times New Roman" w:hAnsi="Times New Roman" w:cs="Times New Roman"/>
                <w:b/>
                <w:bCs/>
                <w:lang w:val="it-IT"/>
              </w:rPr>
              <w:t>mg</w:t>
            </w:r>
          </w:p>
        </w:tc>
        <w:tc>
          <w:tcPr>
            <w:tcW w:w="624" w:type="pct"/>
            <w:tcBorders>
              <w:top w:val="single" w:sz="4" w:space="0" w:color="000000"/>
              <w:left w:val="single" w:sz="4" w:space="0" w:color="000000"/>
              <w:bottom w:val="single" w:sz="4" w:space="0" w:color="000000"/>
              <w:right w:val="single" w:sz="4" w:space="0" w:color="000000"/>
            </w:tcBorders>
            <w:vAlign w:val="center"/>
          </w:tcPr>
          <w:p w14:paraId="75043BEA"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9</w:t>
            </w:r>
            <w:r w:rsidR="00840EDB" w:rsidRPr="000D62A2">
              <w:rPr>
                <w:rFonts w:ascii="Times New Roman" w:eastAsia="Times New Roman" w:hAnsi="Times New Roman" w:cs="Times New Roman"/>
                <w:b/>
                <w:bCs/>
                <w:lang w:val="it-IT"/>
              </w:rPr>
              <w:t>0 </w:t>
            </w:r>
            <w:r w:rsidRPr="000D62A2">
              <w:rPr>
                <w:rFonts w:ascii="Times New Roman" w:eastAsia="Times New Roman" w:hAnsi="Times New Roman" w:cs="Times New Roman"/>
                <w:b/>
                <w:bCs/>
                <w:lang w:val="it-IT"/>
              </w:rPr>
              <w:t>mg</w:t>
            </w:r>
          </w:p>
        </w:tc>
      </w:tr>
      <w:tr w:rsidR="004F6D27" w:rsidRPr="000D62A2" w14:paraId="770713E0" w14:textId="77777777" w:rsidTr="00FB4478">
        <w:trPr>
          <w:trHeight w:val="20"/>
        </w:trPr>
        <w:tc>
          <w:tcPr>
            <w:tcW w:w="1174" w:type="pct"/>
            <w:tcBorders>
              <w:top w:val="single" w:sz="4" w:space="0" w:color="000000"/>
              <w:left w:val="single" w:sz="4" w:space="0" w:color="000000"/>
              <w:bottom w:val="single" w:sz="4" w:space="0" w:color="000000"/>
              <w:right w:val="single" w:sz="4" w:space="0" w:color="000000"/>
            </w:tcBorders>
          </w:tcPr>
          <w:p w14:paraId="22658FC7" w14:textId="77777777" w:rsidR="004F6D27" w:rsidRPr="000D62A2" w:rsidRDefault="004F6D27" w:rsidP="007C7A69">
            <w:pPr>
              <w:keepNext/>
              <w:widowControl/>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Numero di pazienti randomizzati</w:t>
            </w:r>
          </w:p>
        </w:tc>
        <w:tc>
          <w:tcPr>
            <w:tcW w:w="628" w:type="pct"/>
            <w:tcBorders>
              <w:top w:val="single" w:sz="4" w:space="0" w:color="000000"/>
              <w:left w:val="single" w:sz="4" w:space="0" w:color="000000"/>
              <w:bottom w:val="single" w:sz="4" w:space="0" w:color="000000"/>
              <w:right w:val="single" w:sz="4" w:space="0" w:color="000000"/>
            </w:tcBorders>
            <w:vAlign w:val="center"/>
          </w:tcPr>
          <w:p w14:paraId="2D49905F"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206</w:t>
            </w:r>
          </w:p>
        </w:tc>
        <w:tc>
          <w:tcPr>
            <w:tcW w:w="624" w:type="pct"/>
            <w:tcBorders>
              <w:top w:val="single" w:sz="4" w:space="0" w:color="000000"/>
              <w:left w:val="single" w:sz="4" w:space="0" w:color="000000"/>
              <w:bottom w:val="single" w:sz="4" w:space="0" w:color="000000"/>
              <w:right w:val="single" w:sz="4" w:space="0" w:color="000000"/>
            </w:tcBorders>
            <w:vAlign w:val="center"/>
          </w:tcPr>
          <w:p w14:paraId="7A34667F"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205</w:t>
            </w:r>
          </w:p>
        </w:tc>
        <w:tc>
          <w:tcPr>
            <w:tcW w:w="704" w:type="pct"/>
            <w:tcBorders>
              <w:top w:val="single" w:sz="4" w:space="0" w:color="000000"/>
              <w:left w:val="single" w:sz="4" w:space="0" w:color="000000"/>
              <w:bottom w:val="single" w:sz="4" w:space="0" w:color="000000"/>
              <w:right w:val="single" w:sz="4" w:space="0" w:color="000000"/>
            </w:tcBorders>
            <w:vAlign w:val="center"/>
          </w:tcPr>
          <w:p w14:paraId="474D1C1C"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204</w:t>
            </w:r>
          </w:p>
        </w:tc>
        <w:tc>
          <w:tcPr>
            <w:tcW w:w="624" w:type="pct"/>
            <w:tcBorders>
              <w:top w:val="single" w:sz="4" w:space="0" w:color="000000"/>
              <w:left w:val="single" w:sz="4" w:space="0" w:color="000000"/>
              <w:bottom w:val="single" w:sz="4" w:space="0" w:color="000000"/>
              <w:right w:val="single" w:sz="4" w:space="0" w:color="000000"/>
            </w:tcBorders>
            <w:vAlign w:val="center"/>
          </w:tcPr>
          <w:p w14:paraId="743C2F51"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104</w:t>
            </w:r>
          </w:p>
        </w:tc>
        <w:tc>
          <w:tcPr>
            <w:tcW w:w="623" w:type="pct"/>
            <w:tcBorders>
              <w:top w:val="single" w:sz="4" w:space="0" w:color="000000"/>
              <w:left w:val="single" w:sz="4" w:space="0" w:color="000000"/>
              <w:bottom w:val="single" w:sz="4" w:space="0" w:color="000000"/>
              <w:right w:val="single" w:sz="4" w:space="0" w:color="000000"/>
            </w:tcBorders>
            <w:vAlign w:val="center"/>
          </w:tcPr>
          <w:p w14:paraId="43F02BC3"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103</w:t>
            </w:r>
          </w:p>
        </w:tc>
        <w:tc>
          <w:tcPr>
            <w:tcW w:w="624" w:type="pct"/>
            <w:tcBorders>
              <w:top w:val="single" w:sz="4" w:space="0" w:color="000000"/>
              <w:left w:val="single" w:sz="4" w:space="0" w:color="000000"/>
              <w:bottom w:val="single" w:sz="4" w:space="0" w:color="000000"/>
              <w:right w:val="single" w:sz="4" w:space="0" w:color="000000"/>
            </w:tcBorders>
            <w:vAlign w:val="center"/>
          </w:tcPr>
          <w:p w14:paraId="6FCBC30F"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105</w:t>
            </w:r>
          </w:p>
        </w:tc>
      </w:tr>
      <w:tr w:rsidR="004F6D27" w:rsidRPr="000D62A2" w14:paraId="6972CEEE" w14:textId="77777777" w:rsidTr="00FB4478">
        <w:trPr>
          <w:trHeight w:val="20"/>
        </w:trPr>
        <w:tc>
          <w:tcPr>
            <w:tcW w:w="1174" w:type="pct"/>
            <w:tcBorders>
              <w:top w:val="single" w:sz="4" w:space="0" w:color="000000"/>
              <w:left w:val="single" w:sz="4" w:space="0" w:color="000000"/>
              <w:bottom w:val="single" w:sz="4" w:space="0" w:color="000000"/>
              <w:right w:val="single" w:sz="4" w:space="0" w:color="000000"/>
            </w:tcBorders>
          </w:tcPr>
          <w:p w14:paraId="65927B46" w14:textId="77777777" w:rsidR="004F6D27" w:rsidRPr="000D62A2" w:rsidRDefault="004F6D27" w:rsidP="007C7A69">
            <w:pPr>
              <w:keepNext/>
              <w:widowControl/>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Risposta ACR 20, </w:t>
            </w:r>
            <w:r w:rsidR="009D450F" w:rsidRPr="000D62A2">
              <w:rPr>
                <w:rFonts w:ascii="Times New Roman" w:eastAsia="Times New Roman" w:hAnsi="Times New Roman" w:cs="Times New Roman"/>
                <w:lang w:val="it-IT"/>
              </w:rPr>
              <w:t>N (</w:t>
            </w:r>
            <w:r w:rsidRPr="000D62A2">
              <w:rPr>
                <w:rFonts w:ascii="Times New Roman" w:eastAsia="Times New Roman" w:hAnsi="Times New Roman" w:cs="Times New Roman"/>
                <w:lang w:val="it-IT"/>
              </w:rPr>
              <w:t>%)</w:t>
            </w:r>
          </w:p>
        </w:tc>
        <w:tc>
          <w:tcPr>
            <w:tcW w:w="628" w:type="pct"/>
            <w:tcBorders>
              <w:top w:val="single" w:sz="4" w:space="0" w:color="000000"/>
              <w:left w:val="single" w:sz="4" w:space="0" w:color="000000"/>
              <w:bottom w:val="single" w:sz="4" w:space="0" w:color="000000"/>
              <w:right w:val="single" w:sz="4" w:space="0" w:color="000000"/>
            </w:tcBorders>
            <w:vAlign w:val="center"/>
          </w:tcPr>
          <w:p w14:paraId="3F9012DB"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7</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23%)</w:t>
            </w:r>
          </w:p>
        </w:tc>
        <w:tc>
          <w:tcPr>
            <w:tcW w:w="624" w:type="pct"/>
            <w:tcBorders>
              <w:top w:val="single" w:sz="4" w:space="0" w:color="000000"/>
              <w:left w:val="single" w:sz="4" w:space="0" w:color="000000"/>
              <w:bottom w:val="single" w:sz="4" w:space="0" w:color="000000"/>
              <w:right w:val="single" w:sz="4" w:space="0" w:color="000000"/>
            </w:tcBorders>
            <w:vAlign w:val="center"/>
          </w:tcPr>
          <w:p w14:paraId="15304104"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8</w:t>
            </w:r>
            <w:r w:rsidR="00840EDB" w:rsidRPr="000D62A2">
              <w:rPr>
                <w:rFonts w:ascii="Times New Roman" w:eastAsia="Times New Roman" w:hAnsi="Times New Roman" w:cs="Times New Roman"/>
                <w:lang w:val="it-IT"/>
              </w:rPr>
              <w:t>7</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42%)</w:t>
            </w:r>
            <w:r w:rsidRPr="000D62A2">
              <w:rPr>
                <w:rFonts w:ascii="Times New Roman" w:eastAsia="Times New Roman" w:hAnsi="Times New Roman" w:cs="Times New Roman"/>
                <w:vertAlign w:val="superscript"/>
                <w:lang w:val="it-IT"/>
              </w:rPr>
              <w:t>a</w:t>
            </w:r>
          </w:p>
        </w:tc>
        <w:tc>
          <w:tcPr>
            <w:tcW w:w="704" w:type="pct"/>
            <w:tcBorders>
              <w:top w:val="single" w:sz="4" w:space="0" w:color="000000"/>
              <w:left w:val="single" w:sz="4" w:space="0" w:color="000000"/>
              <w:bottom w:val="single" w:sz="4" w:space="0" w:color="000000"/>
              <w:right w:val="single" w:sz="4" w:space="0" w:color="000000"/>
            </w:tcBorders>
            <w:vAlign w:val="center"/>
          </w:tcPr>
          <w:p w14:paraId="773AE7AE"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1</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50%)</w:t>
            </w:r>
            <w:r w:rsidRPr="000D62A2">
              <w:rPr>
                <w:rFonts w:ascii="Times New Roman" w:eastAsia="Times New Roman" w:hAnsi="Times New Roman" w:cs="Times New Roman"/>
                <w:vertAlign w:val="superscript"/>
                <w:lang w:val="it-IT"/>
              </w:rPr>
              <w:t>a</w:t>
            </w:r>
          </w:p>
        </w:tc>
        <w:tc>
          <w:tcPr>
            <w:tcW w:w="624" w:type="pct"/>
            <w:tcBorders>
              <w:top w:val="single" w:sz="4" w:space="0" w:color="000000"/>
              <w:left w:val="single" w:sz="4" w:space="0" w:color="000000"/>
              <w:bottom w:val="single" w:sz="4" w:space="0" w:color="000000"/>
              <w:right w:val="single" w:sz="4" w:space="0" w:color="000000"/>
            </w:tcBorders>
            <w:vAlign w:val="center"/>
          </w:tcPr>
          <w:p w14:paraId="29D6E504"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1</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20%)</w:t>
            </w:r>
          </w:p>
        </w:tc>
        <w:tc>
          <w:tcPr>
            <w:tcW w:w="623" w:type="pct"/>
            <w:tcBorders>
              <w:top w:val="single" w:sz="4" w:space="0" w:color="000000"/>
              <w:left w:val="single" w:sz="4" w:space="0" w:color="000000"/>
              <w:bottom w:val="single" w:sz="4" w:space="0" w:color="000000"/>
              <w:right w:val="single" w:sz="4" w:space="0" w:color="000000"/>
            </w:tcBorders>
            <w:vAlign w:val="center"/>
          </w:tcPr>
          <w:p w14:paraId="341C8606"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5</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44%)</w:t>
            </w:r>
            <w:r w:rsidRPr="000D62A2">
              <w:rPr>
                <w:rFonts w:ascii="Times New Roman" w:eastAsia="Times New Roman" w:hAnsi="Times New Roman" w:cs="Times New Roman"/>
                <w:vertAlign w:val="superscript"/>
                <w:lang w:val="it-IT"/>
              </w:rPr>
              <w:t>a</w:t>
            </w:r>
          </w:p>
        </w:tc>
        <w:tc>
          <w:tcPr>
            <w:tcW w:w="624" w:type="pct"/>
            <w:tcBorders>
              <w:top w:val="single" w:sz="4" w:space="0" w:color="000000"/>
              <w:left w:val="single" w:sz="4" w:space="0" w:color="000000"/>
              <w:bottom w:val="single" w:sz="4" w:space="0" w:color="000000"/>
              <w:right w:val="single" w:sz="4" w:space="0" w:color="000000"/>
            </w:tcBorders>
            <w:vAlign w:val="center"/>
          </w:tcPr>
          <w:p w14:paraId="454E572A"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6</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44%)</w:t>
            </w:r>
            <w:r w:rsidRPr="000D62A2">
              <w:rPr>
                <w:rFonts w:ascii="Times New Roman" w:eastAsia="Times New Roman" w:hAnsi="Times New Roman" w:cs="Times New Roman"/>
                <w:vertAlign w:val="superscript"/>
                <w:lang w:val="it-IT"/>
              </w:rPr>
              <w:t>a</w:t>
            </w:r>
          </w:p>
        </w:tc>
      </w:tr>
      <w:tr w:rsidR="004F6D27" w:rsidRPr="000D62A2" w14:paraId="07DC8265" w14:textId="77777777" w:rsidTr="00FB4478">
        <w:trPr>
          <w:trHeight w:val="20"/>
        </w:trPr>
        <w:tc>
          <w:tcPr>
            <w:tcW w:w="1174" w:type="pct"/>
            <w:tcBorders>
              <w:top w:val="single" w:sz="4" w:space="0" w:color="000000"/>
              <w:left w:val="single" w:sz="4" w:space="0" w:color="000000"/>
              <w:bottom w:val="single" w:sz="4" w:space="0" w:color="000000"/>
              <w:right w:val="single" w:sz="4" w:space="0" w:color="000000"/>
            </w:tcBorders>
          </w:tcPr>
          <w:p w14:paraId="74797725" w14:textId="77777777" w:rsidR="004F6D27" w:rsidRPr="000D62A2" w:rsidRDefault="004F6D27" w:rsidP="007C7A69">
            <w:pPr>
              <w:keepNext/>
              <w:widowControl/>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Risposta ACR 50, </w:t>
            </w:r>
            <w:r w:rsidR="009D450F" w:rsidRPr="000D62A2">
              <w:rPr>
                <w:rFonts w:ascii="Times New Roman" w:eastAsia="Times New Roman" w:hAnsi="Times New Roman" w:cs="Times New Roman"/>
                <w:lang w:val="it-IT"/>
              </w:rPr>
              <w:t>N (</w:t>
            </w:r>
            <w:r w:rsidRPr="000D62A2">
              <w:rPr>
                <w:rFonts w:ascii="Times New Roman" w:eastAsia="Times New Roman" w:hAnsi="Times New Roman" w:cs="Times New Roman"/>
                <w:lang w:val="it-IT"/>
              </w:rPr>
              <w:t>%)</w:t>
            </w:r>
          </w:p>
        </w:tc>
        <w:tc>
          <w:tcPr>
            <w:tcW w:w="628" w:type="pct"/>
            <w:tcBorders>
              <w:top w:val="single" w:sz="4" w:space="0" w:color="000000"/>
              <w:left w:val="single" w:sz="4" w:space="0" w:color="000000"/>
              <w:bottom w:val="single" w:sz="4" w:space="0" w:color="000000"/>
              <w:right w:val="single" w:sz="4" w:space="0" w:color="000000"/>
            </w:tcBorders>
            <w:vAlign w:val="center"/>
          </w:tcPr>
          <w:p w14:paraId="72DCBBDA"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8</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9%)</w:t>
            </w:r>
          </w:p>
        </w:tc>
        <w:tc>
          <w:tcPr>
            <w:tcW w:w="624" w:type="pct"/>
            <w:tcBorders>
              <w:top w:val="single" w:sz="4" w:space="0" w:color="000000"/>
              <w:left w:val="single" w:sz="4" w:space="0" w:color="000000"/>
              <w:bottom w:val="single" w:sz="4" w:space="0" w:color="000000"/>
              <w:right w:val="single" w:sz="4" w:space="0" w:color="000000"/>
            </w:tcBorders>
            <w:vAlign w:val="center"/>
          </w:tcPr>
          <w:p w14:paraId="191F8C50"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5</w:t>
            </w:r>
            <w:r w:rsidR="00840EDB" w:rsidRPr="000D62A2">
              <w:rPr>
                <w:rFonts w:ascii="Times New Roman" w:eastAsia="Times New Roman" w:hAnsi="Times New Roman" w:cs="Times New Roman"/>
                <w:lang w:val="it-IT"/>
              </w:rPr>
              <w:t>1</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25%)</w:t>
            </w:r>
            <w:r w:rsidRPr="000D62A2">
              <w:rPr>
                <w:rFonts w:ascii="Times New Roman" w:eastAsia="Times New Roman" w:hAnsi="Times New Roman" w:cs="Times New Roman"/>
                <w:vertAlign w:val="superscript"/>
                <w:lang w:val="it-IT"/>
              </w:rPr>
              <w:t>a</w:t>
            </w:r>
          </w:p>
        </w:tc>
        <w:tc>
          <w:tcPr>
            <w:tcW w:w="704" w:type="pct"/>
            <w:tcBorders>
              <w:top w:val="single" w:sz="4" w:space="0" w:color="000000"/>
              <w:left w:val="single" w:sz="4" w:space="0" w:color="000000"/>
              <w:bottom w:val="single" w:sz="4" w:space="0" w:color="000000"/>
              <w:right w:val="single" w:sz="4" w:space="0" w:color="000000"/>
            </w:tcBorders>
            <w:vAlign w:val="center"/>
          </w:tcPr>
          <w:p w14:paraId="6A56A51D"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5</w:t>
            </w:r>
            <w:r w:rsidR="00840EDB" w:rsidRPr="000D62A2">
              <w:rPr>
                <w:rFonts w:ascii="Times New Roman" w:eastAsia="Times New Roman" w:hAnsi="Times New Roman" w:cs="Times New Roman"/>
                <w:lang w:val="it-IT"/>
              </w:rPr>
              <w:t>7</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28%)</w:t>
            </w:r>
            <w:r w:rsidRPr="000D62A2">
              <w:rPr>
                <w:rFonts w:ascii="Times New Roman" w:eastAsia="Times New Roman" w:hAnsi="Times New Roman" w:cs="Times New Roman"/>
                <w:vertAlign w:val="superscript"/>
                <w:lang w:val="it-IT"/>
              </w:rPr>
              <w:t>a</w:t>
            </w:r>
          </w:p>
        </w:tc>
        <w:tc>
          <w:tcPr>
            <w:tcW w:w="624" w:type="pct"/>
            <w:tcBorders>
              <w:top w:val="single" w:sz="4" w:space="0" w:color="000000"/>
              <w:left w:val="single" w:sz="4" w:space="0" w:color="000000"/>
              <w:bottom w:val="single" w:sz="4" w:space="0" w:color="000000"/>
              <w:right w:val="single" w:sz="4" w:space="0" w:color="000000"/>
            </w:tcBorders>
            <w:vAlign w:val="center"/>
          </w:tcPr>
          <w:p w14:paraId="19093163" w14:textId="77777777" w:rsidR="004F6D27" w:rsidRPr="000D62A2" w:rsidRDefault="00840EDB"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7</w:t>
            </w:r>
            <w:r w:rsidR="009D450F" w:rsidRPr="000D62A2">
              <w:rPr>
                <w:rFonts w:ascii="Times New Roman" w:eastAsia="Times New Roman" w:hAnsi="Times New Roman" w:cs="Times New Roman"/>
                <w:lang w:val="it-IT"/>
              </w:rPr>
              <w:t xml:space="preserve"> (</w:t>
            </w:r>
            <w:r w:rsidR="004F6D27" w:rsidRPr="000D62A2">
              <w:rPr>
                <w:rFonts w:ascii="Times New Roman" w:eastAsia="Times New Roman" w:hAnsi="Times New Roman" w:cs="Times New Roman"/>
                <w:lang w:val="it-IT"/>
              </w:rPr>
              <w:t>7%)</w:t>
            </w:r>
          </w:p>
        </w:tc>
        <w:tc>
          <w:tcPr>
            <w:tcW w:w="623" w:type="pct"/>
            <w:tcBorders>
              <w:top w:val="single" w:sz="4" w:space="0" w:color="000000"/>
              <w:left w:val="single" w:sz="4" w:space="0" w:color="000000"/>
              <w:bottom w:val="single" w:sz="4" w:space="0" w:color="000000"/>
              <w:right w:val="single" w:sz="4" w:space="0" w:color="000000"/>
            </w:tcBorders>
            <w:vAlign w:val="center"/>
          </w:tcPr>
          <w:p w14:paraId="10B8735E"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8</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17%)</w:t>
            </w:r>
            <w:r w:rsidRPr="000D62A2">
              <w:rPr>
                <w:rFonts w:ascii="Times New Roman" w:eastAsia="Times New Roman" w:hAnsi="Times New Roman" w:cs="Times New Roman"/>
                <w:vertAlign w:val="superscript"/>
                <w:lang w:val="it-IT"/>
              </w:rPr>
              <w:t>b</w:t>
            </w:r>
          </w:p>
        </w:tc>
        <w:tc>
          <w:tcPr>
            <w:tcW w:w="624" w:type="pct"/>
            <w:tcBorders>
              <w:top w:val="single" w:sz="4" w:space="0" w:color="000000"/>
              <w:left w:val="single" w:sz="4" w:space="0" w:color="000000"/>
              <w:bottom w:val="single" w:sz="4" w:space="0" w:color="000000"/>
              <w:right w:val="single" w:sz="4" w:space="0" w:color="000000"/>
            </w:tcBorders>
            <w:vAlign w:val="center"/>
          </w:tcPr>
          <w:p w14:paraId="0F2E8CCE"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4</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23%)</w:t>
            </w:r>
            <w:r w:rsidRPr="000D62A2">
              <w:rPr>
                <w:rFonts w:ascii="Times New Roman" w:eastAsia="Times New Roman" w:hAnsi="Times New Roman" w:cs="Times New Roman"/>
                <w:vertAlign w:val="superscript"/>
                <w:lang w:val="it-IT"/>
              </w:rPr>
              <w:t>a</w:t>
            </w:r>
          </w:p>
        </w:tc>
      </w:tr>
      <w:tr w:rsidR="004F6D27" w:rsidRPr="000D62A2" w14:paraId="67D0368E" w14:textId="77777777" w:rsidTr="00FB4478">
        <w:trPr>
          <w:trHeight w:val="20"/>
        </w:trPr>
        <w:tc>
          <w:tcPr>
            <w:tcW w:w="1174" w:type="pct"/>
            <w:tcBorders>
              <w:top w:val="single" w:sz="4" w:space="0" w:color="000000"/>
              <w:left w:val="single" w:sz="4" w:space="0" w:color="000000"/>
              <w:bottom w:val="single" w:sz="4" w:space="0" w:color="000000"/>
              <w:right w:val="single" w:sz="4" w:space="0" w:color="000000"/>
            </w:tcBorders>
          </w:tcPr>
          <w:p w14:paraId="31832214" w14:textId="77777777" w:rsidR="004F6D27" w:rsidRPr="000D62A2" w:rsidRDefault="004F6D27" w:rsidP="007C7A69">
            <w:pPr>
              <w:keepNext/>
              <w:widowControl/>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Risposta ACR 70, </w:t>
            </w:r>
            <w:r w:rsidR="009D450F" w:rsidRPr="000D62A2">
              <w:rPr>
                <w:rFonts w:ascii="Times New Roman" w:eastAsia="Times New Roman" w:hAnsi="Times New Roman" w:cs="Times New Roman"/>
                <w:lang w:val="it-IT"/>
              </w:rPr>
              <w:t>N (</w:t>
            </w:r>
            <w:r w:rsidRPr="000D62A2">
              <w:rPr>
                <w:rFonts w:ascii="Times New Roman" w:eastAsia="Times New Roman" w:hAnsi="Times New Roman" w:cs="Times New Roman"/>
                <w:lang w:val="it-IT"/>
              </w:rPr>
              <w:t>%)</w:t>
            </w:r>
          </w:p>
        </w:tc>
        <w:tc>
          <w:tcPr>
            <w:tcW w:w="628" w:type="pct"/>
            <w:tcBorders>
              <w:top w:val="single" w:sz="4" w:space="0" w:color="000000"/>
              <w:left w:val="single" w:sz="4" w:space="0" w:color="000000"/>
              <w:bottom w:val="single" w:sz="4" w:space="0" w:color="000000"/>
              <w:right w:val="single" w:sz="4" w:space="0" w:color="000000"/>
            </w:tcBorders>
            <w:vAlign w:val="center"/>
          </w:tcPr>
          <w:p w14:paraId="0EBF1463" w14:textId="77777777" w:rsidR="004F6D27" w:rsidRPr="000D62A2" w:rsidRDefault="00840EDB"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5</w:t>
            </w:r>
            <w:r w:rsidR="009D450F" w:rsidRPr="000D62A2">
              <w:rPr>
                <w:rFonts w:ascii="Times New Roman" w:eastAsia="Times New Roman" w:hAnsi="Times New Roman" w:cs="Times New Roman"/>
                <w:lang w:val="it-IT"/>
              </w:rPr>
              <w:t xml:space="preserve"> (</w:t>
            </w:r>
            <w:r w:rsidR="004F6D27" w:rsidRPr="000D62A2">
              <w:rPr>
                <w:rFonts w:ascii="Times New Roman" w:eastAsia="Times New Roman" w:hAnsi="Times New Roman" w:cs="Times New Roman"/>
                <w:lang w:val="it-IT"/>
              </w:rPr>
              <w:t>2%)</w:t>
            </w:r>
          </w:p>
        </w:tc>
        <w:tc>
          <w:tcPr>
            <w:tcW w:w="624" w:type="pct"/>
            <w:tcBorders>
              <w:top w:val="single" w:sz="4" w:space="0" w:color="000000"/>
              <w:left w:val="single" w:sz="4" w:space="0" w:color="000000"/>
              <w:bottom w:val="single" w:sz="4" w:space="0" w:color="000000"/>
              <w:right w:val="single" w:sz="4" w:space="0" w:color="000000"/>
            </w:tcBorders>
            <w:vAlign w:val="center"/>
          </w:tcPr>
          <w:p w14:paraId="537DD981"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5</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12%)</w:t>
            </w:r>
            <w:r w:rsidRPr="000D62A2">
              <w:rPr>
                <w:rFonts w:ascii="Times New Roman" w:eastAsia="Times New Roman" w:hAnsi="Times New Roman" w:cs="Times New Roman"/>
                <w:vertAlign w:val="superscript"/>
                <w:lang w:val="it-IT"/>
              </w:rPr>
              <w:t>a</w:t>
            </w:r>
          </w:p>
        </w:tc>
        <w:tc>
          <w:tcPr>
            <w:tcW w:w="704" w:type="pct"/>
            <w:tcBorders>
              <w:top w:val="single" w:sz="4" w:space="0" w:color="000000"/>
              <w:left w:val="single" w:sz="4" w:space="0" w:color="000000"/>
              <w:bottom w:val="single" w:sz="4" w:space="0" w:color="000000"/>
              <w:right w:val="single" w:sz="4" w:space="0" w:color="000000"/>
            </w:tcBorders>
            <w:vAlign w:val="center"/>
          </w:tcPr>
          <w:p w14:paraId="1E0E04E7"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9</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14%)</w:t>
            </w:r>
            <w:r w:rsidRPr="000D62A2">
              <w:rPr>
                <w:rFonts w:ascii="Times New Roman" w:eastAsia="Times New Roman" w:hAnsi="Times New Roman" w:cs="Times New Roman"/>
                <w:vertAlign w:val="superscript"/>
                <w:lang w:val="it-IT"/>
              </w:rPr>
              <w:t>a</w:t>
            </w:r>
          </w:p>
        </w:tc>
        <w:tc>
          <w:tcPr>
            <w:tcW w:w="624" w:type="pct"/>
            <w:tcBorders>
              <w:top w:val="single" w:sz="4" w:space="0" w:color="000000"/>
              <w:left w:val="single" w:sz="4" w:space="0" w:color="000000"/>
              <w:bottom w:val="single" w:sz="4" w:space="0" w:color="000000"/>
              <w:right w:val="single" w:sz="4" w:space="0" w:color="000000"/>
            </w:tcBorders>
            <w:vAlign w:val="center"/>
          </w:tcPr>
          <w:p w14:paraId="1ADEDFFF" w14:textId="77777777" w:rsidR="004F6D27" w:rsidRPr="000D62A2" w:rsidRDefault="00840EDB"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w:t>
            </w:r>
            <w:r w:rsidR="009D450F" w:rsidRPr="000D62A2">
              <w:rPr>
                <w:rFonts w:ascii="Times New Roman" w:eastAsia="Times New Roman" w:hAnsi="Times New Roman" w:cs="Times New Roman"/>
                <w:lang w:val="it-IT"/>
              </w:rPr>
              <w:t xml:space="preserve"> (</w:t>
            </w:r>
            <w:r w:rsidR="004F6D27" w:rsidRPr="000D62A2">
              <w:rPr>
                <w:rFonts w:ascii="Times New Roman" w:eastAsia="Times New Roman" w:hAnsi="Times New Roman" w:cs="Times New Roman"/>
                <w:lang w:val="it-IT"/>
              </w:rPr>
              <w:t>3%)</w:t>
            </w:r>
          </w:p>
        </w:tc>
        <w:tc>
          <w:tcPr>
            <w:tcW w:w="623" w:type="pct"/>
            <w:tcBorders>
              <w:top w:val="single" w:sz="4" w:space="0" w:color="000000"/>
              <w:left w:val="single" w:sz="4" w:space="0" w:color="000000"/>
              <w:bottom w:val="single" w:sz="4" w:space="0" w:color="000000"/>
              <w:right w:val="single" w:sz="4" w:space="0" w:color="000000"/>
            </w:tcBorders>
            <w:vAlign w:val="center"/>
          </w:tcPr>
          <w:p w14:paraId="7343F773" w14:textId="77777777" w:rsidR="004F6D27" w:rsidRPr="000D62A2" w:rsidRDefault="00840EDB"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7</w:t>
            </w:r>
            <w:r w:rsidR="009D450F" w:rsidRPr="000D62A2">
              <w:rPr>
                <w:rFonts w:ascii="Times New Roman" w:eastAsia="Times New Roman" w:hAnsi="Times New Roman" w:cs="Times New Roman"/>
                <w:lang w:val="it-IT"/>
              </w:rPr>
              <w:t xml:space="preserve"> (</w:t>
            </w:r>
            <w:r w:rsidR="004F6D27" w:rsidRPr="000D62A2">
              <w:rPr>
                <w:rFonts w:ascii="Times New Roman" w:eastAsia="Times New Roman" w:hAnsi="Times New Roman" w:cs="Times New Roman"/>
                <w:lang w:val="it-IT"/>
              </w:rPr>
              <w:t>7%)</w:t>
            </w:r>
            <w:r w:rsidR="004F6D27" w:rsidRPr="000D62A2">
              <w:rPr>
                <w:rFonts w:ascii="Times New Roman" w:eastAsia="Times New Roman" w:hAnsi="Times New Roman" w:cs="Times New Roman"/>
                <w:vertAlign w:val="superscript"/>
                <w:lang w:val="it-IT"/>
              </w:rPr>
              <w:t>c</w:t>
            </w:r>
          </w:p>
        </w:tc>
        <w:tc>
          <w:tcPr>
            <w:tcW w:w="624" w:type="pct"/>
            <w:tcBorders>
              <w:top w:val="single" w:sz="4" w:space="0" w:color="000000"/>
              <w:left w:val="single" w:sz="4" w:space="0" w:color="000000"/>
              <w:bottom w:val="single" w:sz="4" w:space="0" w:color="000000"/>
              <w:right w:val="single" w:sz="4" w:space="0" w:color="000000"/>
            </w:tcBorders>
            <w:vAlign w:val="center"/>
          </w:tcPr>
          <w:p w14:paraId="1178F15D" w14:textId="77777777" w:rsidR="004F6D27" w:rsidRPr="000D62A2" w:rsidRDefault="00840EDB"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9</w:t>
            </w:r>
            <w:r w:rsidR="009D450F" w:rsidRPr="000D62A2">
              <w:rPr>
                <w:rFonts w:ascii="Times New Roman" w:eastAsia="Times New Roman" w:hAnsi="Times New Roman" w:cs="Times New Roman"/>
                <w:lang w:val="it-IT"/>
              </w:rPr>
              <w:t xml:space="preserve"> (</w:t>
            </w:r>
            <w:r w:rsidR="004F6D27" w:rsidRPr="000D62A2">
              <w:rPr>
                <w:rFonts w:ascii="Times New Roman" w:eastAsia="Times New Roman" w:hAnsi="Times New Roman" w:cs="Times New Roman"/>
                <w:lang w:val="it-IT"/>
              </w:rPr>
              <w:t>9%)</w:t>
            </w:r>
            <w:r w:rsidR="004F6D27" w:rsidRPr="000D62A2">
              <w:rPr>
                <w:rFonts w:ascii="Times New Roman" w:eastAsia="Times New Roman" w:hAnsi="Times New Roman" w:cs="Times New Roman"/>
                <w:vertAlign w:val="superscript"/>
                <w:lang w:val="it-IT"/>
              </w:rPr>
              <w:t>c</w:t>
            </w:r>
          </w:p>
        </w:tc>
      </w:tr>
      <w:tr w:rsidR="004F6D27" w:rsidRPr="000D62A2" w14:paraId="01E90A04" w14:textId="77777777" w:rsidTr="00FB4478">
        <w:trPr>
          <w:trHeight w:val="20"/>
        </w:trPr>
        <w:tc>
          <w:tcPr>
            <w:tcW w:w="1174" w:type="pct"/>
            <w:tcBorders>
              <w:top w:val="single" w:sz="4" w:space="0" w:color="000000"/>
              <w:left w:val="single" w:sz="4" w:space="0" w:color="000000"/>
              <w:bottom w:val="single" w:sz="4" w:space="0" w:color="000000"/>
              <w:right w:val="single" w:sz="4" w:space="0" w:color="000000"/>
            </w:tcBorders>
          </w:tcPr>
          <w:p w14:paraId="39C9C126" w14:textId="77777777" w:rsidR="004F6D27" w:rsidRPr="000D62A2" w:rsidRDefault="004F6D27" w:rsidP="007C7A69">
            <w:pPr>
              <w:keepNext/>
              <w:widowControl/>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i/>
                <w:lang w:val="it-IT"/>
              </w:rPr>
              <w:t>Numero di pazienti con BSA</w:t>
            </w:r>
            <w:r w:rsidR="00433484" w:rsidRPr="000D62A2">
              <w:rPr>
                <w:rFonts w:ascii="Times New Roman" w:eastAsia="Times New Roman" w:hAnsi="Times New Roman" w:cs="Times New Roman"/>
                <w:i/>
                <w:lang w:val="it-IT"/>
              </w:rPr>
              <w:t> ≥ </w:t>
            </w:r>
            <w:r w:rsidRPr="000D62A2">
              <w:rPr>
                <w:rFonts w:ascii="Times New Roman" w:eastAsia="Times New Roman" w:hAnsi="Times New Roman" w:cs="Times New Roman"/>
                <w:i/>
                <w:lang w:val="it-IT"/>
              </w:rPr>
              <w:t xml:space="preserve">3% </w:t>
            </w:r>
            <w:r w:rsidRPr="000D62A2">
              <w:rPr>
                <w:rFonts w:ascii="Times New Roman" w:eastAsia="Times New Roman" w:hAnsi="Times New Roman" w:cs="Times New Roman"/>
                <w:i/>
                <w:vertAlign w:val="superscript"/>
                <w:lang w:val="it-IT"/>
              </w:rPr>
              <w:t>d</w:t>
            </w:r>
          </w:p>
        </w:tc>
        <w:tc>
          <w:tcPr>
            <w:tcW w:w="628" w:type="pct"/>
            <w:tcBorders>
              <w:top w:val="single" w:sz="4" w:space="0" w:color="000000"/>
              <w:left w:val="single" w:sz="4" w:space="0" w:color="000000"/>
              <w:bottom w:val="single" w:sz="4" w:space="0" w:color="000000"/>
              <w:right w:val="single" w:sz="4" w:space="0" w:color="000000"/>
            </w:tcBorders>
            <w:vAlign w:val="center"/>
          </w:tcPr>
          <w:p w14:paraId="0C03A74C"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146</w:t>
            </w:r>
          </w:p>
        </w:tc>
        <w:tc>
          <w:tcPr>
            <w:tcW w:w="624" w:type="pct"/>
            <w:tcBorders>
              <w:top w:val="single" w:sz="4" w:space="0" w:color="000000"/>
              <w:left w:val="single" w:sz="4" w:space="0" w:color="000000"/>
              <w:bottom w:val="single" w:sz="4" w:space="0" w:color="000000"/>
              <w:right w:val="single" w:sz="4" w:space="0" w:color="000000"/>
            </w:tcBorders>
            <w:vAlign w:val="center"/>
          </w:tcPr>
          <w:p w14:paraId="0335D5F2"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145</w:t>
            </w:r>
          </w:p>
        </w:tc>
        <w:tc>
          <w:tcPr>
            <w:tcW w:w="704" w:type="pct"/>
            <w:tcBorders>
              <w:top w:val="single" w:sz="4" w:space="0" w:color="000000"/>
              <w:left w:val="single" w:sz="4" w:space="0" w:color="000000"/>
              <w:bottom w:val="single" w:sz="4" w:space="0" w:color="000000"/>
              <w:right w:val="single" w:sz="4" w:space="0" w:color="000000"/>
            </w:tcBorders>
            <w:vAlign w:val="center"/>
          </w:tcPr>
          <w:p w14:paraId="435D5565"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149</w:t>
            </w:r>
          </w:p>
        </w:tc>
        <w:tc>
          <w:tcPr>
            <w:tcW w:w="624" w:type="pct"/>
            <w:tcBorders>
              <w:top w:val="single" w:sz="4" w:space="0" w:color="000000"/>
              <w:left w:val="single" w:sz="4" w:space="0" w:color="000000"/>
              <w:bottom w:val="single" w:sz="4" w:space="0" w:color="000000"/>
              <w:right w:val="single" w:sz="4" w:space="0" w:color="000000"/>
            </w:tcBorders>
            <w:vAlign w:val="center"/>
          </w:tcPr>
          <w:p w14:paraId="6EA1CB2C"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80</w:t>
            </w:r>
          </w:p>
        </w:tc>
        <w:tc>
          <w:tcPr>
            <w:tcW w:w="623" w:type="pct"/>
            <w:tcBorders>
              <w:top w:val="single" w:sz="4" w:space="0" w:color="000000"/>
              <w:left w:val="single" w:sz="4" w:space="0" w:color="000000"/>
              <w:bottom w:val="single" w:sz="4" w:space="0" w:color="000000"/>
              <w:right w:val="single" w:sz="4" w:space="0" w:color="000000"/>
            </w:tcBorders>
            <w:vAlign w:val="center"/>
          </w:tcPr>
          <w:p w14:paraId="4FFC52C4"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80</w:t>
            </w:r>
          </w:p>
        </w:tc>
        <w:tc>
          <w:tcPr>
            <w:tcW w:w="624" w:type="pct"/>
            <w:tcBorders>
              <w:top w:val="single" w:sz="4" w:space="0" w:color="000000"/>
              <w:left w:val="single" w:sz="4" w:space="0" w:color="000000"/>
              <w:bottom w:val="single" w:sz="4" w:space="0" w:color="000000"/>
              <w:right w:val="single" w:sz="4" w:space="0" w:color="000000"/>
            </w:tcBorders>
            <w:vAlign w:val="center"/>
          </w:tcPr>
          <w:p w14:paraId="1E0005BE"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81</w:t>
            </w:r>
          </w:p>
        </w:tc>
      </w:tr>
      <w:tr w:rsidR="004F6D27" w:rsidRPr="000D62A2" w14:paraId="20C06C63" w14:textId="77777777" w:rsidTr="00FB4478">
        <w:trPr>
          <w:trHeight w:val="20"/>
        </w:trPr>
        <w:tc>
          <w:tcPr>
            <w:tcW w:w="1174" w:type="pct"/>
            <w:tcBorders>
              <w:top w:val="single" w:sz="4" w:space="0" w:color="000000"/>
              <w:left w:val="single" w:sz="4" w:space="0" w:color="000000"/>
              <w:bottom w:val="single" w:sz="4" w:space="0" w:color="000000"/>
              <w:right w:val="single" w:sz="4" w:space="0" w:color="000000"/>
            </w:tcBorders>
          </w:tcPr>
          <w:p w14:paraId="6431F393" w14:textId="77777777" w:rsidR="004F6D27" w:rsidRPr="000D62A2" w:rsidRDefault="004F6D27" w:rsidP="007C7A69">
            <w:pPr>
              <w:keepNext/>
              <w:widowControl/>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Risposta PASI 75, </w:t>
            </w:r>
            <w:r w:rsidR="009D450F" w:rsidRPr="000D62A2">
              <w:rPr>
                <w:rFonts w:ascii="Times New Roman" w:eastAsia="Times New Roman" w:hAnsi="Times New Roman" w:cs="Times New Roman"/>
                <w:lang w:val="it-IT"/>
              </w:rPr>
              <w:t>N (</w:t>
            </w:r>
            <w:r w:rsidRPr="000D62A2">
              <w:rPr>
                <w:rFonts w:ascii="Times New Roman" w:eastAsia="Times New Roman" w:hAnsi="Times New Roman" w:cs="Times New Roman"/>
                <w:lang w:val="it-IT"/>
              </w:rPr>
              <w:t>%)</w:t>
            </w:r>
          </w:p>
        </w:tc>
        <w:tc>
          <w:tcPr>
            <w:tcW w:w="628" w:type="pct"/>
            <w:tcBorders>
              <w:top w:val="single" w:sz="4" w:space="0" w:color="000000"/>
              <w:left w:val="single" w:sz="4" w:space="0" w:color="000000"/>
              <w:bottom w:val="single" w:sz="4" w:space="0" w:color="000000"/>
              <w:right w:val="single" w:sz="4" w:space="0" w:color="000000"/>
            </w:tcBorders>
            <w:vAlign w:val="center"/>
          </w:tcPr>
          <w:p w14:paraId="6B5A2A1D"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6</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11%)</w:t>
            </w:r>
          </w:p>
        </w:tc>
        <w:tc>
          <w:tcPr>
            <w:tcW w:w="624" w:type="pct"/>
            <w:tcBorders>
              <w:top w:val="single" w:sz="4" w:space="0" w:color="000000"/>
              <w:left w:val="single" w:sz="4" w:space="0" w:color="000000"/>
              <w:bottom w:val="single" w:sz="4" w:space="0" w:color="000000"/>
              <w:right w:val="single" w:sz="4" w:space="0" w:color="000000"/>
            </w:tcBorders>
            <w:vAlign w:val="center"/>
          </w:tcPr>
          <w:p w14:paraId="7D0E97F6"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8</w:t>
            </w:r>
            <w:r w:rsidR="00840EDB" w:rsidRPr="000D62A2">
              <w:rPr>
                <w:rFonts w:ascii="Times New Roman" w:eastAsia="Times New Roman" w:hAnsi="Times New Roman" w:cs="Times New Roman"/>
                <w:lang w:val="it-IT"/>
              </w:rPr>
              <w:t>3</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57%)</w:t>
            </w:r>
            <w:r w:rsidRPr="000D62A2">
              <w:rPr>
                <w:rFonts w:ascii="Times New Roman" w:eastAsia="Times New Roman" w:hAnsi="Times New Roman" w:cs="Times New Roman"/>
                <w:vertAlign w:val="superscript"/>
                <w:lang w:val="it-IT"/>
              </w:rPr>
              <w:t>a</w:t>
            </w:r>
          </w:p>
        </w:tc>
        <w:tc>
          <w:tcPr>
            <w:tcW w:w="704" w:type="pct"/>
            <w:tcBorders>
              <w:top w:val="single" w:sz="4" w:space="0" w:color="000000"/>
              <w:left w:val="single" w:sz="4" w:space="0" w:color="000000"/>
              <w:bottom w:val="single" w:sz="4" w:space="0" w:color="000000"/>
              <w:right w:val="single" w:sz="4" w:space="0" w:color="000000"/>
            </w:tcBorders>
            <w:vAlign w:val="center"/>
          </w:tcPr>
          <w:p w14:paraId="33E8BB45"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9</w:t>
            </w:r>
            <w:r w:rsidR="00840EDB" w:rsidRPr="000D62A2">
              <w:rPr>
                <w:rFonts w:ascii="Times New Roman" w:eastAsia="Times New Roman" w:hAnsi="Times New Roman" w:cs="Times New Roman"/>
                <w:lang w:val="it-IT"/>
              </w:rPr>
              <w:t>3</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62%)</w:t>
            </w:r>
            <w:r w:rsidRPr="000D62A2">
              <w:rPr>
                <w:rFonts w:ascii="Times New Roman" w:eastAsia="Times New Roman" w:hAnsi="Times New Roman" w:cs="Times New Roman"/>
                <w:vertAlign w:val="superscript"/>
                <w:lang w:val="it-IT"/>
              </w:rPr>
              <w:t>a</w:t>
            </w:r>
          </w:p>
        </w:tc>
        <w:tc>
          <w:tcPr>
            <w:tcW w:w="624" w:type="pct"/>
            <w:tcBorders>
              <w:top w:val="single" w:sz="4" w:space="0" w:color="000000"/>
              <w:left w:val="single" w:sz="4" w:space="0" w:color="000000"/>
              <w:bottom w:val="single" w:sz="4" w:space="0" w:color="000000"/>
              <w:right w:val="single" w:sz="4" w:space="0" w:color="000000"/>
            </w:tcBorders>
            <w:vAlign w:val="center"/>
          </w:tcPr>
          <w:p w14:paraId="02650622" w14:textId="77777777" w:rsidR="004F6D27" w:rsidRPr="000D62A2" w:rsidRDefault="00840EDB"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w:t>
            </w:r>
            <w:r w:rsidR="009D450F" w:rsidRPr="000D62A2">
              <w:rPr>
                <w:rFonts w:ascii="Times New Roman" w:eastAsia="Times New Roman" w:hAnsi="Times New Roman" w:cs="Times New Roman"/>
                <w:lang w:val="it-IT"/>
              </w:rPr>
              <w:t xml:space="preserve"> (</w:t>
            </w:r>
            <w:r w:rsidR="004F6D27" w:rsidRPr="000D62A2">
              <w:rPr>
                <w:rFonts w:ascii="Times New Roman" w:eastAsia="Times New Roman" w:hAnsi="Times New Roman" w:cs="Times New Roman"/>
                <w:lang w:val="it-IT"/>
              </w:rPr>
              <w:t>5%)</w:t>
            </w:r>
          </w:p>
        </w:tc>
        <w:tc>
          <w:tcPr>
            <w:tcW w:w="623" w:type="pct"/>
            <w:tcBorders>
              <w:top w:val="single" w:sz="4" w:space="0" w:color="000000"/>
              <w:left w:val="single" w:sz="4" w:space="0" w:color="000000"/>
              <w:bottom w:val="single" w:sz="4" w:space="0" w:color="000000"/>
              <w:right w:val="single" w:sz="4" w:space="0" w:color="000000"/>
            </w:tcBorders>
            <w:vAlign w:val="center"/>
          </w:tcPr>
          <w:p w14:paraId="78A90570"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1</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51%)</w:t>
            </w:r>
            <w:r w:rsidRPr="000D62A2">
              <w:rPr>
                <w:rFonts w:ascii="Times New Roman" w:eastAsia="Times New Roman" w:hAnsi="Times New Roman" w:cs="Times New Roman"/>
                <w:vertAlign w:val="superscript"/>
                <w:lang w:val="it-IT"/>
              </w:rPr>
              <w:t>a</w:t>
            </w:r>
          </w:p>
        </w:tc>
        <w:tc>
          <w:tcPr>
            <w:tcW w:w="624" w:type="pct"/>
            <w:tcBorders>
              <w:top w:val="single" w:sz="4" w:space="0" w:color="000000"/>
              <w:left w:val="single" w:sz="4" w:space="0" w:color="000000"/>
              <w:bottom w:val="single" w:sz="4" w:space="0" w:color="000000"/>
              <w:right w:val="single" w:sz="4" w:space="0" w:color="000000"/>
            </w:tcBorders>
            <w:vAlign w:val="center"/>
          </w:tcPr>
          <w:p w14:paraId="074297A6"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5</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56%)</w:t>
            </w:r>
            <w:r w:rsidRPr="000D62A2">
              <w:rPr>
                <w:rFonts w:ascii="Times New Roman" w:eastAsia="Times New Roman" w:hAnsi="Times New Roman" w:cs="Times New Roman"/>
                <w:vertAlign w:val="superscript"/>
                <w:lang w:val="it-IT"/>
              </w:rPr>
              <w:t>a</w:t>
            </w:r>
          </w:p>
        </w:tc>
      </w:tr>
      <w:tr w:rsidR="004F6D27" w:rsidRPr="000D62A2" w14:paraId="71014A74" w14:textId="77777777" w:rsidTr="00FB4478">
        <w:trPr>
          <w:trHeight w:val="20"/>
        </w:trPr>
        <w:tc>
          <w:tcPr>
            <w:tcW w:w="1174" w:type="pct"/>
            <w:tcBorders>
              <w:top w:val="single" w:sz="4" w:space="0" w:color="000000"/>
              <w:left w:val="single" w:sz="4" w:space="0" w:color="000000"/>
              <w:bottom w:val="single" w:sz="4" w:space="0" w:color="000000"/>
              <w:right w:val="single" w:sz="4" w:space="0" w:color="000000"/>
            </w:tcBorders>
          </w:tcPr>
          <w:p w14:paraId="110AC478" w14:textId="77777777" w:rsidR="004F6D27" w:rsidRPr="000D62A2" w:rsidRDefault="004F6D27" w:rsidP="007C7A69">
            <w:pPr>
              <w:keepNext/>
              <w:widowControl/>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Risposta PASI 90, </w:t>
            </w:r>
            <w:r w:rsidR="009D450F" w:rsidRPr="000D62A2">
              <w:rPr>
                <w:rFonts w:ascii="Times New Roman" w:eastAsia="Times New Roman" w:hAnsi="Times New Roman" w:cs="Times New Roman"/>
                <w:lang w:val="it-IT"/>
              </w:rPr>
              <w:t>N (</w:t>
            </w:r>
            <w:r w:rsidRPr="000D62A2">
              <w:rPr>
                <w:rFonts w:ascii="Times New Roman" w:eastAsia="Times New Roman" w:hAnsi="Times New Roman" w:cs="Times New Roman"/>
                <w:lang w:val="it-IT"/>
              </w:rPr>
              <w:t>%)</w:t>
            </w:r>
          </w:p>
        </w:tc>
        <w:tc>
          <w:tcPr>
            <w:tcW w:w="628" w:type="pct"/>
            <w:tcBorders>
              <w:top w:val="single" w:sz="4" w:space="0" w:color="000000"/>
              <w:left w:val="single" w:sz="4" w:space="0" w:color="000000"/>
              <w:bottom w:val="single" w:sz="4" w:space="0" w:color="000000"/>
              <w:right w:val="single" w:sz="4" w:space="0" w:color="000000"/>
            </w:tcBorders>
            <w:vAlign w:val="center"/>
          </w:tcPr>
          <w:p w14:paraId="651FF367" w14:textId="77777777" w:rsidR="004F6D27" w:rsidRPr="000D62A2" w:rsidRDefault="00840EDB"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w:t>
            </w:r>
            <w:r w:rsidR="009D450F" w:rsidRPr="000D62A2">
              <w:rPr>
                <w:rFonts w:ascii="Times New Roman" w:eastAsia="Times New Roman" w:hAnsi="Times New Roman" w:cs="Times New Roman"/>
                <w:lang w:val="it-IT"/>
              </w:rPr>
              <w:t xml:space="preserve"> (</w:t>
            </w:r>
            <w:r w:rsidR="004F6D27" w:rsidRPr="000D62A2">
              <w:rPr>
                <w:rFonts w:ascii="Times New Roman" w:eastAsia="Times New Roman" w:hAnsi="Times New Roman" w:cs="Times New Roman"/>
                <w:lang w:val="it-IT"/>
              </w:rPr>
              <w:t>3%)</w:t>
            </w:r>
          </w:p>
        </w:tc>
        <w:tc>
          <w:tcPr>
            <w:tcW w:w="624" w:type="pct"/>
            <w:tcBorders>
              <w:top w:val="single" w:sz="4" w:space="0" w:color="000000"/>
              <w:left w:val="single" w:sz="4" w:space="0" w:color="000000"/>
              <w:bottom w:val="single" w:sz="4" w:space="0" w:color="000000"/>
              <w:right w:val="single" w:sz="4" w:space="0" w:color="000000"/>
            </w:tcBorders>
            <w:vAlign w:val="center"/>
          </w:tcPr>
          <w:p w14:paraId="15C99F05"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6</w:t>
            </w:r>
            <w:r w:rsidR="00840EDB" w:rsidRPr="000D62A2">
              <w:rPr>
                <w:rFonts w:ascii="Times New Roman" w:eastAsia="Times New Roman" w:hAnsi="Times New Roman" w:cs="Times New Roman"/>
                <w:lang w:val="it-IT"/>
              </w:rPr>
              <w:t>0</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41%)</w:t>
            </w:r>
            <w:r w:rsidRPr="000D62A2">
              <w:rPr>
                <w:rFonts w:ascii="Times New Roman" w:eastAsia="Times New Roman" w:hAnsi="Times New Roman" w:cs="Times New Roman"/>
                <w:vertAlign w:val="superscript"/>
                <w:lang w:val="it-IT"/>
              </w:rPr>
              <w:t>a</w:t>
            </w:r>
          </w:p>
        </w:tc>
        <w:tc>
          <w:tcPr>
            <w:tcW w:w="704" w:type="pct"/>
            <w:tcBorders>
              <w:top w:val="single" w:sz="4" w:space="0" w:color="000000"/>
              <w:left w:val="single" w:sz="4" w:space="0" w:color="000000"/>
              <w:bottom w:val="single" w:sz="4" w:space="0" w:color="000000"/>
              <w:right w:val="single" w:sz="4" w:space="0" w:color="000000"/>
            </w:tcBorders>
            <w:vAlign w:val="center"/>
          </w:tcPr>
          <w:p w14:paraId="72E64C2B"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6</w:t>
            </w:r>
            <w:r w:rsidR="00840EDB" w:rsidRPr="000D62A2">
              <w:rPr>
                <w:rFonts w:ascii="Times New Roman" w:eastAsia="Times New Roman" w:hAnsi="Times New Roman" w:cs="Times New Roman"/>
                <w:lang w:val="it-IT"/>
              </w:rPr>
              <w:t>5</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44%)</w:t>
            </w:r>
            <w:r w:rsidRPr="000D62A2">
              <w:rPr>
                <w:rFonts w:ascii="Times New Roman" w:eastAsia="Times New Roman" w:hAnsi="Times New Roman" w:cs="Times New Roman"/>
                <w:vertAlign w:val="superscript"/>
                <w:lang w:val="it-IT"/>
              </w:rPr>
              <w:t>a</w:t>
            </w:r>
          </w:p>
        </w:tc>
        <w:tc>
          <w:tcPr>
            <w:tcW w:w="624" w:type="pct"/>
            <w:tcBorders>
              <w:top w:val="single" w:sz="4" w:space="0" w:color="000000"/>
              <w:left w:val="single" w:sz="4" w:space="0" w:color="000000"/>
              <w:bottom w:val="single" w:sz="4" w:space="0" w:color="000000"/>
              <w:right w:val="single" w:sz="4" w:space="0" w:color="000000"/>
            </w:tcBorders>
            <w:vAlign w:val="center"/>
          </w:tcPr>
          <w:p w14:paraId="08050729" w14:textId="77777777" w:rsidR="004F6D27" w:rsidRPr="000D62A2" w:rsidRDefault="00840EDB"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w:t>
            </w:r>
            <w:r w:rsidR="009D450F" w:rsidRPr="000D62A2">
              <w:rPr>
                <w:rFonts w:ascii="Times New Roman" w:eastAsia="Times New Roman" w:hAnsi="Times New Roman" w:cs="Times New Roman"/>
                <w:lang w:val="it-IT"/>
              </w:rPr>
              <w:t xml:space="preserve"> (</w:t>
            </w:r>
            <w:r w:rsidR="004F6D27" w:rsidRPr="000D62A2">
              <w:rPr>
                <w:rFonts w:ascii="Times New Roman" w:eastAsia="Times New Roman" w:hAnsi="Times New Roman" w:cs="Times New Roman"/>
                <w:lang w:val="it-IT"/>
              </w:rPr>
              <w:t>4%)</w:t>
            </w:r>
          </w:p>
        </w:tc>
        <w:tc>
          <w:tcPr>
            <w:tcW w:w="623" w:type="pct"/>
            <w:tcBorders>
              <w:top w:val="single" w:sz="4" w:space="0" w:color="000000"/>
              <w:left w:val="single" w:sz="4" w:space="0" w:color="000000"/>
              <w:bottom w:val="single" w:sz="4" w:space="0" w:color="000000"/>
              <w:right w:val="single" w:sz="4" w:space="0" w:color="000000"/>
            </w:tcBorders>
            <w:vAlign w:val="center"/>
          </w:tcPr>
          <w:p w14:paraId="43F054FC"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4</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30%)</w:t>
            </w:r>
            <w:r w:rsidRPr="000D62A2">
              <w:rPr>
                <w:rFonts w:ascii="Times New Roman" w:eastAsia="Times New Roman" w:hAnsi="Times New Roman" w:cs="Times New Roman"/>
                <w:vertAlign w:val="superscript"/>
                <w:lang w:val="it-IT"/>
              </w:rPr>
              <w:t>a</w:t>
            </w:r>
          </w:p>
        </w:tc>
        <w:tc>
          <w:tcPr>
            <w:tcW w:w="624" w:type="pct"/>
            <w:tcBorders>
              <w:top w:val="single" w:sz="4" w:space="0" w:color="000000"/>
              <w:left w:val="single" w:sz="4" w:space="0" w:color="000000"/>
              <w:bottom w:val="single" w:sz="4" w:space="0" w:color="000000"/>
              <w:right w:val="single" w:sz="4" w:space="0" w:color="000000"/>
            </w:tcBorders>
            <w:vAlign w:val="center"/>
          </w:tcPr>
          <w:p w14:paraId="75F91E03"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w:t>
            </w:r>
            <w:r w:rsidR="00840EDB" w:rsidRPr="000D62A2">
              <w:rPr>
                <w:rFonts w:ascii="Times New Roman" w:eastAsia="Times New Roman" w:hAnsi="Times New Roman" w:cs="Times New Roman"/>
                <w:lang w:val="it-IT"/>
              </w:rPr>
              <w:t>6</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44%)</w:t>
            </w:r>
            <w:r w:rsidRPr="000D62A2">
              <w:rPr>
                <w:rFonts w:ascii="Times New Roman" w:eastAsia="Times New Roman" w:hAnsi="Times New Roman" w:cs="Times New Roman"/>
                <w:vertAlign w:val="superscript"/>
                <w:lang w:val="it-IT"/>
              </w:rPr>
              <w:t>a</w:t>
            </w:r>
          </w:p>
        </w:tc>
      </w:tr>
      <w:tr w:rsidR="004F6D27" w:rsidRPr="000D62A2" w14:paraId="51B0E2E3" w14:textId="77777777" w:rsidTr="00FB4478">
        <w:trPr>
          <w:trHeight w:val="20"/>
        </w:trPr>
        <w:tc>
          <w:tcPr>
            <w:tcW w:w="1174" w:type="pct"/>
            <w:tcBorders>
              <w:top w:val="single" w:sz="4" w:space="0" w:color="000000"/>
              <w:left w:val="single" w:sz="4" w:space="0" w:color="000000"/>
              <w:bottom w:val="single" w:sz="4" w:space="0" w:color="000000"/>
              <w:right w:val="single" w:sz="4" w:space="0" w:color="000000"/>
            </w:tcBorders>
          </w:tcPr>
          <w:p w14:paraId="59923D99" w14:textId="77777777" w:rsidR="004F6D27" w:rsidRPr="000D62A2" w:rsidRDefault="004F6D27" w:rsidP="007C7A69">
            <w:pPr>
              <w:keepNext/>
              <w:widowControl/>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Risposta combinata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PASI 7</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e</w:t>
            </w:r>
          </w:p>
          <w:p w14:paraId="5A52015B" w14:textId="77777777" w:rsidR="004F6D27" w:rsidRPr="000D62A2" w:rsidRDefault="004F6D27" w:rsidP="007C7A69">
            <w:pPr>
              <w:keepNext/>
              <w:widowControl/>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ACR 20, </w:t>
            </w:r>
            <w:r w:rsidR="009D450F" w:rsidRPr="000D62A2">
              <w:rPr>
                <w:rFonts w:ascii="Times New Roman" w:eastAsia="Times New Roman" w:hAnsi="Times New Roman" w:cs="Times New Roman"/>
                <w:lang w:val="it-IT"/>
              </w:rPr>
              <w:t>N (</w:t>
            </w:r>
            <w:r w:rsidRPr="000D62A2">
              <w:rPr>
                <w:rFonts w:ascii="Times New Roman" w:eastAsia="Times New Roman" w:hAnsi="Times New Roman" w:cs="Times New Roman"/>
                <w:lang w:val="it-IT"/>
              </w:rPr>
              <w:t>%)</w:t>
            </w:r>
          </w:p>
        </w:tc>
        <w:tc>
          <w:tcPr>
            <w:tcW w:w="628" w:type="pct"/>
            <w:tcBorders>
              <w:top w:val="single" w:sz="4" w:space="0" w:color="000000"/>
              <w:left w:val="single" w:sz="4" w:space="0" w:color="000000"/>
              <w:bottom w:val="single" w:sz="4" w:space="0" w:color="000000"/>
              <w:right w:val="single" w:sz="4" w:space="0" w:color="000000"/>
            </w:tcBorders>
            <w:vAlign w:val="center"/>
          </w:tcPr>
          <w:p w14:paraId="170AD3AE" w14:textId="77777777" w:rsidR="004F6D27" w:rsidRPr="000D62A2" w:rsidRDefault="00840EDB"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8</w:t>
            </w:r>
            <w:r w:rsidR="009D450F" w:rsidRPr="000D62A2">
              <w:rPr>
                <w:rFonts w:ascii="Times New Roman" w:eastAsia="Times New Roman" w:hAnsi="Times New Roman" w:cs="Times New Roman"/>
                <w:lang w:val="it-IT"/>
              </w:rPr>
              <w:t xml:space="preserve"> (</w:t>
            </w:r>
            <w:r w:rsidR="004F6D27" w:rsidRPr="000D62A2">
              <w:rPr>
                <w:rFonts w:ascii="Times New Roman" w:eastAsia="Times New Roman" w:hAnsi="Times New Roman" w:cs="Times New Roman"/>
                <w:lang w:val="it-IT"/>
              </w:rPr>
              <w:t>5%)</w:t>
            </w:r>
          </w:p>
        </w:tc>
        <w:tc>
          <w:tcPr>
            <w:tcW w:w="624" w:type="pct"/>
            <w:tcBorders>
              <w:top w:val="single" w:sz="4" w:space="0" w:color="000000"/>
              <w:left w:val="single" w:sz="4" w:space="0" w:color="000000"/>
              <w:bottom w:val="single" w:sz="4" w:space="0" w:color="000000"/>
              <w:right w:val="single" w:sz="4" w:space="0" w:color="000000"/>
            </w:tcBorders>
            <w:vAlign w:val="center"/>
          </w:tcPr>
          <w:p w14:paraId="156788F7"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0</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28%)</w:t>
            </w:r>
            <w:r w:rsidRPr="000D62A2">
              <w:rPr>
                <w:rFonts w:ascii="Times New Roman" w:eastAsia="Times New Roman" w:hAnsi="Times New Roman" w:cs="Times New Roman"/>
                <w:vertAlign w:val="superscript"/>
                <w:lang w:val="it-IT"/>
              </w:rPr>
              <w:t>a</w:t>
            </w:r>
          </w:p>
        </w:tc>
        <w:tc>
          <w:tcPr>
            <w:tcW w:w="704" w:type="pct"/>
            <w:tcBorders>
              <w:top w:val="single" w:sz="4" w:space="0" w:color="000000"/>
              <w:left w:val="single" w:sz="4" w:space="0" w:color="000000"/>
              <w:bottom w:val="single" w:sz="4" w:space="0" w:color="000000"/>
              <w:right w:val="single" w:sz="4" w:space="0" w:color="000000"/>
            </w:tcBorders>
            <w:vAlign w:val="center"/>
          </w:tcPr>
          <w:p w14:paraId="3FFE1B89"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6</w:t>
            </w:r>
            <w:r w:rsidR="00840EDB" w:rsidRPr="000D62A2">
              <w:rPr>
                <w:rFonts w:ascii="Times New Roman" w:eastAsia="Times New Roman" w:hAnsi="Times New Roman" w:cs="Times New Roman"/>
                <w:lang w:val="it-IT"/>
              </w:rPr>
              <w:t>2</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42%)</w:t>
            </w:r>
            <w:r w:rsidRPr="000D62A2">
              <w:rPr>
                <w:rFonts w:ascii="Times New Roman" w:eastAsia="Times New Roman" w:hAnsi="Times New Roman" w:cs="Times New Roman"/>
                <w:vertAlign w:val="superscript"/>
                <w:lang w:val="it-IT"/>
              </w:rPr>
              <w:t>a</w:t>
            </w:r>
          </w:p>
        </w:tc>
        <w:tc>
          <w:tcPr>
            <w:tcW w:w="624" w:type="pct"/>
            <w:tcBorders>
              <w:top w:val="single" w:sz="4" w:space="0" w:color="000000"/>
              <w:left w:val="single" w:sz="4" w:space="0" w:color="000000"/>
              <w:bottom w:val="single" w:sz="4" w:space="0" w:color="000000"/>
              <w:right w:val="single" w:sz="4" w:space="0" w:color="000000"/>
            </w:tcBorders>
            <w:vAlign w:val="center"/>
          </w:tcPr>
          <w:p w14:paraId="12732C44" w14:textId="77777777" w:rsidR="004F6D27" w:rsidRPr="000D62A2" w:rsidRDefault="00840EDB"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w:t>
            </w:r>
            <w:r w:rsidR="009D450F" w:rsidRPr="000D62A2">
              <w:rPr>
                <w:rFonts w:ascii="Times New Roman" w:eastAsia="Times New Roman" w:hAnsi="Times New Roman" w:cs="Times New Roman"/>
                <w:lang w:val="it-IT"/>
              </w:rPr>
              <w:t xml:space="preserve"> (</w:t>
            </w:r>
            <w:r w:rsidR="004F6D27" w:rsidRPr="000D62A2">
              <w:rPr>
                <w:rFonts w:ascii="Times New Roman" w:eastAsia="Times New Roman" w:hAnsi="Times New Roman" w:cs="Times New Roman"/>
                <w:lang w:val="it-IT"/>
              </w:rPr>
              <w:t>3%)</w:t>
            </w:r>
          </w:p>
        </w:tc>
        <w:tc>
          <w:tcPr>
            <w:tcW w:w="623" w:type="pct"/>
            <w:tcBorders>
              <w:top w:val="single" w:sz="4" w:space="0" w:color="000000"/>
              <w:left w:val="single" w:sz="4" w:space="0" w:color="000000"/>
              <w:bottom w:val="single" w:sz="4" w:space="0" w:color="000000"/>
              <w:right w:val="single" w:sz="4" w:space="0" w:color="000000"/>
            </w:tcBorders>
            <w:vAlign w:val="center"/>
          </w:tcPr>
          <w:p w14:paraId="6775E9D8"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4</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30%)</w:t>
            </w:r>
            <w:r w:rsidRPr="000D62A2">
              <w:rPr>
                <w:rFonts w:ascii="Times New Roman" w:eastAsia="Times New Roman" w:hAnsi="Times New Roman" w:cs="Times New Roman"/>
                <w:vertAlign w:val="superscript"/>
                <w:lang w:val="it-IT"/>
              </w:rPr>
              <w:t>a</w:t>
            </w:r>
          </w:p>
        </w:tc>
        <w:tc>
          <w:tcPr>
            <w:tcW w:w="624" w:type="pct"/>
            <w:tcBorders>
              <w:top w:val="single" w:sz="4" w:space="0" w:color="000000"/>
              <w:left w:val="single" w:sz="4" w:space="0" w:color="000000"/>
              <w:bottom w:val="single" w:sz="4" w:space="0" w:color="000000"/>
              <w:right w:val="single" w:sz="4" w:space="0" w:color="000000"/>
            </w:tcBorders>
            <w:vAlign w:val="center"/>
          </w:tcPr>
          <w:p w14:paraId="3198E5B3"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w:t>
            </w:r>
            <w:r w:rsidR="00840EDB" w:rsidRPr="000D62A2">
              <w:rPr>
                <w:rFonts w:ascii="Times New Roman" w:eastAsia="Times New Roman" w:hAnsi="Times New Roman" w:cs="Times New Roman"/>
                <w:lang w:val="it-IT"/>
              </w:rPr>
              <w:t>1</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38%)</w:t>
            </w:r>
            <w:r w:rsidRPr="000D62A2">
              <w:rPr>
                <w:rFonts w:ascii="Times New Roman" w:eastAsia="Times New Roman" w:hAnsi="Times New Roman" w:cs="Times New Roman"/>
                <w:vertAlign w:val="superscript"/>
                <w:lang w:val="it-IT"/>
              </w:rPr>
              <w:t>a</w:t>
            </w:r>
          </w:p>
        </w:tc>
      </w:tr>
      <w:tr w:rsidR="004F6D27" w:rsidRPr="000D62A2" w14:paraId="6DF7C17E" w14:textId="77777777" w:rsidTr="00FB4478">
        <w:trPr>
          <w:trHeight w:val="20"/>
        </w:trPr>
        <w:tc>
          <w:tcPr>
            <w:tcW w:w="1174" w:type="pct"/>
            <w:tcBorders>
              <w:top w:val="single" w:sz="4" w:space="0" w:color="000000"/>
              <w:left w:val="single" w:sz="4" w:space="0" w:color="000000"/>
              <w:bottom w:val="single" w:sz="4" w:space="0" w:color="000000"/>
              <w:right w:val="single" w:sz="4" w:space="0" w:color="000000"/>
            </w:tcBorders>
          </w:tcPr>
          <w:p w14:paraId="09FCF6A9" w14:textId="77777777" w:rsidR="004F6D27" w:rsidRPr="000D62A2" w:rsidRDefault="004F6D27" w:rsidP="007C7A69">
            <w:pPr>
              <w:keepNext/>
              <w:widowControl/>
              <w:spacing w:after="0" w:line="240" w:lineRule="auto"/>
              <w:rPr>
                <w:rFonts w:ascii="Times New Roman" w:hAnsi="Times New Roman" w:cs="Times New Roman"/>
                <w:lang w:val="it-IT"/>
              </w:rPr>
            </w:pPr>
          </w:p>
        </w:tc>
        <w:tc>
          <w:tcPr>
            <w:tcW w:w="628" w:type="pct"/>
            <w:tcBorders>
              <w:top w:val="single" w:sz="4" w:space="0" w:color="000000"/>
              <w:left w:val="single" w:sz="4" w:space="0" w:color="000000"/>
              <w:bottom w:val="single" w:sz="4" w:space="0" w:color="000000"/>
              <w:right w:val="single" w:sz="4" w:space="0" w:color="000000"/>
            </w:tcBorders>
            <w:vAlign w:val="center"/>
          </w:tcPr>
          <w:p w14:paraId="488F5CDA" w14:textId="77777777" w:rsidR="004F6D27" w:rsidRPr="000D62A2" w:rsidRDefault="004F6D27" w:rsidP="007C7A69">
            <w:pPr>
              <w:keepNext/>
              <w:widowControl/>
              <w:spacing w:after="0" w:line="240" w:lineRule="auto"/>
              <w:jc w:val="center"/>
              <w:rPr>
                <w:rFonts w:ascii="Times New Roman" w:hAnsi="Times New Roman" w:cs="Times New Roman"/>
                <w:lang w:val="it-IT"/>
              </w:rPr>
            </w:pPr>
          </w:p>
        </w:tc>
        <w:tc>
          <w:tcPr>
            <w:tcW w:w="624" w:type="pct"/>
            <w:tcBorders>
              <w:top w:val="single" w:sz="4" w:space="0" w:color="000000"/>
              <w:left w:val="single" w:sz="4" w:space="0" w:color="000000"/>
              <w:bottom w:val="single" w:sz="4" w:space="0" w:color="000000"/>
              <w:right w:val="single" w:sz="4" w:space="0" w:color="000000"/>
            </w:tcBorders>
            <w:vAlign w:val="center"/>
          </w:tcPr>
          <w:p w14:paraId="3EE9FE86" w14:textId="77777777" w:rsidR="004F6D27" w:rsidRPr="000D62A2" w:rsidRDefault="004F6D27" w:rsidP="007C7A69">
            <w:pPr>
              <w:keepNext/>
              <w:widowControl/>
              <w:spacing w:after="0" w:line="240" w:lineRule="auto"/>
              <w:jc w:val="center"/>
              <w:rPr>
                <w:rFonts w:ascii="Times New Roman" w:hAnsi="Times New Roman" w:cs="Times New Roman"/>
                <w:lang w:val="it-IT"/>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31D620AA" w14:textId="77777777" w:rsidR="004F6D27" w:rsidRPr="000D62A2" w:rsidRDefault="004F6D27" w:rsidP="007C7A69">
            <w:pPr>
              <w:keepNext/>
              <w:widowControl/>
              <w:spacing w:after="0" w:line="240" w:lineRule="auto"/>
              <w:jc w:val="center"/>
              <w:rPr>
                <w:rFonts w:ascii="Times New Roman" w:hAnsi="Times New Roman" w:cs="Times New Roman"/>
                <w:lang w:val="it-IT"/>
              </w:rPr>
            </w:pPr>
          </w:p>
        </w:tc>
        <w:tc>
          <w:tcPr>
            <w:tcW w:w="624" w:type="pct"/>
            <w:tcBorders>
              <w:top w:val="single" w:sz="4" w:space="0" w:color="000000"/>
              <w:left w:val="single" w:sz="4" w:space="0" w:color="000000"/>
              <w:bottom w:val="single" w:sz="4" w:space="0" w:color="000000"/>
              <w:right w:val="single" w:sz="4" w:space="0" w:color="000000"/>
            </w:tcBorders>
            <w:vAlign w:val="center"/>
          </w:tcPr>
          <w:p w14:paraId="7EAFE642" w14:textId="77777777" w:rsidR="004F6D27" w:rsidRPr="000D62A2" w:rsidRDefault="004F6D27" w:rsidP="007C7A69">
            <w:pPr>
              <w:keepNext/>
              <w:widowControl/>
              <w:spacing w:after="0" w:line="240" w:lineRule="auto"/>
              <w:jc w:val="center"/>
              <w:rPr>
                <w:rFonts w:ascii="Times New Roman" w:hAnsi="Times New Roman" w:cs="Times New Roman"/>
                <w:lang w:val="it-IT"/>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3D215D46" w14:textId="77777777" w:rsidR="004F6D27" w:rsidRPr="000D62A2" w:rsidRDefault="004F6D27" w:rsidP="007C7A69">
            <w:pPr>
              <w:keepNext/>
              <w:widowControl/>
              <w:spacing w:after="0" w:line="240" w:lineRule="auto"/>
              <w:jc w:val="center"/>
              <w:rPr>
                <w:rFonts w:ascii="Times New Roman" w:hAnsi="Times New Roman" w:cs="Times New Roman"/>
                <w:lang w:val="it-IT"/>
              </w:rPr>
            </w:pPr>
          </w:p>
        </w:tc>
        <w:tc>
          <w:tcPr>
            <w:tcW w:w="624" w:type="pct"/>
            <w:tcBorders>
              <w:top w:val="single" w:sz="4" w:space="0" w:color="000000"/>
              <w:left w:val="single" w:sz="4" w:space="0" w:color="000000"/>
              <w:bottom w:val="single" w:sz="4" w:space="0" w:color="000000"/>
              <w:right w:val="single" w:sz="4" w:space="0" w:color="000000"/>
            </w:tcBorders>
            <w:vAlign w:val="center"/>
          </w:tcPr>
          <w:p w14:paraId="44042477" w14:textId="77777777" w:rsidR="004F6D27" w:rsidRPr="000D62A2" w:rsidRDefault="004F6D27" w:rsidP="007C7A69">
            <w:pPr>
              <w:keepNext/>
              <w:widowControl/>
              <w:spacing w:after="0" w:line="240" w:lineRule="auto"/>
              <w:jc w:val="center"/>
              <w:rPr>
                <w:rFonts w:ascii="Times New Roman" w:hAnsi="Times New Roman" w:cs="Times New Roman"/>
                <w:lang w:val="it-IT"/>
              </w:rPr>
            </w:pPr>
          </w:p>
        </w:tc>
      </w:tr>
      <w:tr w:rsidR="004F6D27" w:rsidRPr="000D62A2" w14:paraId="1E2B8926" w14:textId="77777777" w:rsidTr="00FB4478">
        <w:trPr>
          <w:trHeight w:val="20"/>
        </w:trPr>
        <w:tc>
          <w:tcPr>
            <w:tcW w:w="1174" w:type="pct"/>
            <w:tcBorders>
              <w:top w:val="single" w:sz="4" w:space="0" w:color="000000"/>
              <w:left w:val="single" w:sz="4" w:space="0" w:color="000000"/>
              <w:bottom w:val="single" w:sz="4" w:space="0" w:color="000000"/>
              <w:right w:val="single" w:sz="4" w:space="0" w:color="000000"/>
            </w:tcBorders>
          </w:tcPr>
          <w:p w14:paraId="54C6FDED" w14:textId="77777777" w:rsidR="004F6D27" w:rsidRPr="000D62A2" w:rsidRDefault="004F6D27" w:rsidP="007C7A69">
            <w:pPr>
              <w:keepNext/>
              <w:widowControl/>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Numero di pazienti</w:t>
            </w:r>
            <w:r w:rsidR="009D450F" w:rsidRPr="000D62A2">
              <w:rPr>
                <w:rFonts w:ascii="Times New Roman" w:eastAsia="Times New Roman" w:hAnsi="Times New Roman" w:cs="Times New Roman"/>
                <w:b/>
                <w:bCs/>
                <w:lang w:val="it-IT"/>
              </w:rPr>
              <w:t xml:space="preserve"> </w:t>
            </w:r>
            <w:r w:rsidR="00840EDB" w:rsidRPr="000D62A2">
              <w:rPr>
                <w:rFonts w:ascii="Times New Roman" w:eastAsia="Times New Roman" w:hAnsi="Times New Roman" w:cs="Times New Roman"/>
                <w:b/>
                <w:bCs/>
                <w:lang w:val="it-IT"/>
              </w:rPr>
              <w:t>≤ </w:t>
            </w:r>
            <w:r w:rsidRPr="000D62A2">
              <w:rPr>
                <w:rFonts w:ascii="Times New Roman" w:eastAsia="Times New Roman" w:hAnsi="Times New Roman" w:cs="Times New Roman"/>
                <w:b/>
                <w:bCs/>
                <w:lang w:val="it-IT"/>
              </w:rPr>
              <w:t>10</w:t>
            </w:r>
            <w:r w:rsidR="00840EDB" w:rsidRPr="000D62A2">
              <w:rPr>
                <w:rFonts w:ascii="Times New Roman" w:eastAsia="Times New Roman" w:hAnsi="Times New Roman" w:cs="Times New Roman"/>
                <w:b/>
                <w:bCs/>
                <w:lang w:val="it-IT"/>
              </w:rPr>
              <w:t>0 </w:t>
            </w:r>
            <w:r w:rsidRPr="000D62A2">
              <w:rPr>
                <w:rFonts w:ascii="Times New Roman" w:eastAsia="Times New Roman" w:hAnsi="Times New Roman" w:cs="Times New Roman"/>
                <w:b/>
                <w:bCs/>
                <w:lang w:val="it-IT"/>
              </w:rPr>
              <w:t>kg</w:t>
            </w:r>
          </w:p>
        </w:tc>
        <w:tc>
          <w:tcPr>
            <w:tcW w:w="628" w:type="pct"/>
            <w:tcBorders>
              <w:top w:val="single" w:sz="4" w:space="0" w:color="000000"/>
              <w:left w:val="single" w:sz="4" w:space="0" w:color="000000"/>
              <w:bottom w:val="single" w:sz="4" w:space="0" w:color="000000"/>
              <w:right w:val="single" w:sz="4" w:space="0" w:color="000000"/>
            </w:tcBorders>
            <w:vAlign w:val="center"/>
          </w:tcPr>
          <w:p w14:paraId="71085060"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154</w:t>
            </w:r>
          </w:p>
        </w:tc>
        <w:tc>
          <w:tcPr>
            <w:tcW w:w="624" w:type="pct"/>
            <w:tcBorders>
              <w:top w:val="single" w:sz="4" w:space="0" w:color="000000"/>
              <w:left w:val="single" w:sz="4" w:space="0" w:color="000000"/>
              <w:bottom w:val="single" w:sz="4" w:space="0" w:color="000000"/>
              <w:right w:val="single" w:sz="4" w:space="0" w:color="000000"/>
            </w:tcBorders>
            <w:vAlign w:val="center"/>
          </w:tcPr>
          <w:p w14:paraId="67006690"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153</w:t>
            </w:r>
          </w:p>
        </w:tc>
        <w:tc>
          <w:tcPr>
            <w:tcW w:w="704" w:type="pct"/>
            <w:tcBorders>
              <w:top w:val="single" w:sz="4" w:space="0" w:color="000000"/>
              <w:left w:val="single" w:sz="4" w:space="0" w:color="000000"/>
              <w:bottom w:val="single" w:sz="4" w:space="0" w:color="000000"/>
              <w:right w:val="single" w:sz="4" w:space="0" w:color="000000"/>
            </w:tcBorders>
            <w:vAlign w:val="center"/>
          </w:tcPr>
          <w:p w14:paraId="156B8D8A"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154</w:t>
            </w:r>
          </w:p>
        </w:tc>
        <w:tc>
          <w:tcPr>
            <w:tcW w:w="624" w:type="pct"/>
            <w:tcBorders>
              <w:top w:val="single" w:sz="4" w:space="0" w:color="000000"/>
              <w:left w:val="single" w:sz="4" w:space="0" w:color="000000"/>
              <w:bottom w:val="single" w:sz="4" w:space="0" w:color="000000"/>
              <w:right w:val="single" w:sz="4" w:space="0" w:color="000000"/>
            </w:tcBorders>
            <w:vAlign w:val="center"/>
          </w:tcPr>
          <w:p w14:paraId="5A2197D6"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74</w:t>
            </w:r>
          </w:p>
        </w:tc>
        <w:tc>
          <w:tcPr>
            <w:tcW w:w="623" w:type="pct"/>
            <w:tcBorders>
              <w:top w:val="single" w:sz="4" w:space="0" w:color="000000"/>
              <w:left w:val="single" w:sz="4" w:space="0" w:color="000000"/>
              <w:bottom w:val="single" w:sz="4" w:space="0" w:color="000000"/>
              <w:right w:val="single" w:sz="4" w:space="0" w:color="000000"/>
            </w:tcBorders>
            <w:vAlign w:val="center"/>
          </w:tcPr>
          <w:p w14:paraId="55CAC921"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74</w:t>
            </w:r>
          </w:p>
        </w:tc>
        <w:tc>
          <w:tcPr>
            <w:tcW w:w="624" w:type="pct"/>
            <w:tcBorders>
              <w:top w:val="single" w:sz="4" w:space="0" w:color="000000"/>
              <w:left w:val="single" w:sz="4" w:space="0" w:color="000000"/>
              <w:bottom w:val="single" w:sz="4" w:space="0" w:color="000000"/>
              <w:right w:val="single" w:sz="4" w:space="0" w:color="000000"/>
            </w:tcBorders>
            <w:vAlign w:val="center"/>
          </w:tcPr>
          <w:p w14:paraId="5F92CF67"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73</w:t>
            </w:r>
          </w:p>
        </w:tc>
      </w:tr>
      <w:tr w:rsidR="004F6D27" w:rsidRPr="000D62A2" w14:paraId="2797FF29" w14:textId="77777777" w:rsidTr="00FB4478">
        <w:trPr>
          <w:trHeight w:val="20"/>
        </w:trPr>
        <w:tc>
          <w:tcPr>
            <w:tcW w:w="1174" w:type="pct"/>
            <w:tcBorders>
              <w:top w:val="single" w:sz="4" w:space="0" w:color="000000"/>
              <w:left w:val="single" w:sz="4" w:space="0" w:color="000000"/>
              <w:bottom w:val="single" w:sz="4" w:space="0" w:color="000000"/>
              <w:right w:val="single" w:sz="4" w:space="0" w:color="000000"/>
            </w:tcBorders>
          </w:tcPr>
          <w:p w14:paraId="07392B68" w14:textId="77777777" w:rsidR="004F6D27" w:rsidRPr="000D62A2" w:rsidRDefault="004F6D27" w:rsidP="007C7A69">
            <w:pPr>
              <w:keepNext/>
              <w:widowControl/>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Risposta ACR 20,</w:t>
            </w:r>
            <w:r w:rsidR="009D450F" w:rsidRPr="000D62A2">
              <w:rPr>
                <w:rFonts w:ascii="Times New Roman" w:eastAsia="Times New Roman" w:hAnsi="Times New Roman" w:cs="Times New Roman"/>
                <w:lang w:val="it-IT"/>
              </w:rPr>
              <w:t xml:space="preserve"> N (</w:t>
            </w:r>
            <w:r w:rsidRPr="000D62A2">
              <w:rPr>
                <w:rFonts w:ascii="Times New Roman" w:eastAsia="Times New Roman" w:hAnsi="Times New Roman" w:cs="Times New Roman"/>
                <w:lang w:val="it-IT"/>
              </w:rPr>
              <w:t>%)</w:t>
            </w:r>
          </w:p>
        </w:tc>
        <w:tc>
          <w:tcPr>
            <w:tcW w:w="628" w:type="pct"/>
            <w:tcBorders>
              <w:top w:val="single" w:sz="4" w:space="0" w:color="000000"/>
              <w:left w:val="single" w:sz="4" w:space="0" w:color="000000"/>
              <w:bottom w:val="single" w:sz="4" w:space="0" w:color="000000"/>
              <w:right w:val="single" w:sz="4" w:space="0" w:color="000000"/>
            </w:tcBorders>
            <w:vAlign w:val="center"/>
          </w:tcPr>
          <w:p w14:paraId="3742FBE4"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w:t>
            </w:r>
            <w:r w:rsidR="00840EDB" w:rsidRPr="000D62A2">
              <w:rPr>
                <w:rFonts w:ascii="Times New Roman" w:eastAsia="Times New Roman" w:hAnsi="Times New Roman" w:cs="Times New Roman"/>
                <w:lang w:val="it-IT"/>
              </w:rPr>
              <w:t>9</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25%)</w:t>
            </w:r>
          </w:p>
        </w:tc>
        <w:tc>
          <w:tcPr>
            <w:tcW w:w="624" w:type="pct"/>
            <w:tcBorders>
              <w:top w:val="single" w:sz="4" w:space="0" w:color="000000"/>
              <w:left w:val="single" w:sz="4" w:space="0" w:color="000000"/>
              <w:bottom w:val="single" w:sz="4" w:space="0" w:color="000000"/>
              <w:right w:val="single" w:sz="4" w:space="0" w:color="000000"/>
            </w:tcBorders>
            <w:vAlign w:val="center"/>
          </w:tcPr>
          <w:p w14:paraId="1FC61BC4"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6</w:t>
            </w:r>
            <w:r w:rsidR="00840EDB" w:rsidRPr="000D62A2">
              <w:rPr>
                <w:rFonts w:ascii="Times New Roman" w:eastAsia="Times New Roman" w:hAnsi="Times New Roman" w:cs="Times New Roman"/>
                <w:lang w:val="it-IT"/>
              </w:rPr>
              <w:t>7</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44%)</w:t>
            </w:r>
          </w:p>
        </w:tc>
        <w:tc>
          <w:tcPr>
            <w:tcW w:w="704" w:type="pct"/>
            <w:tcBorders>
              <w:top w:val="single" w:sz="4" w:space="0" w:color="000000"/>
              <w:left w:val="single" w:sz="4" w:space="0" w:color="000000"/>
              <w:bottom w:val="single" w:sz="4" w:space="0" w:color="000000"/>
              <w:right w:val="single" w:sz="4" w:space="0" w:color="000000"/>
            </w:tcBorders>
            <w:vAlign w:val="center"/>
          </w:tcPr>
          <w:p w14:paraId="0E24020D"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7</w:t>
            </w:r>
            <w:r w:rsidR="00840EDB" w:rsidRPr="000D62A2">
              <w:rPr>
                <w:rFonts w:ascii="Times New Roman" w:eastAsia="Times New Roman" w:hAnsi="Times New Roman" w:cs="Times New Roman"/>
                <w:lang w:val="it-IT"/>
              </w:rPr>
              <w:t>8</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51%)</w:t>
            </w:r>
          </w:p>
        </w:tc>
        <w:tc>
          <w:tcPr>
            <w:tcW w:w="624" w:type="pct"/>
            <w:tcBorders>
              <w:top w:val="single" w:sz="4" w:space="0" w:color="000000"/>
              <w:left w:val="single" w:sz="4" w:space="0" w:color="000000"/>
              <w:bottom w:val="single" w:sz="4" w:space="0" w:color="000000"/>
              <w:right w:val="single" w:sz="4" w:space="0" w:color="000000"/>
            </w:tcBorders>
            <w:vAlign w:val="center"/>
          </w:tcPr>
          <w:p w14:paraId="166F6A04"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7</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23%)</w:t>
            </w:r>
          </w:p>
        </w:tc>
        <w:tc>
          <w:tcPr>
            <w:tcW w:w="623" w:type="pct"/>
            <w:tcBorders>
              <w:top w:val="single" w:sz="4" w:space="0" w:color="000000"/>
              <w:left w:val="single" w:sz="4" w:space="0" w:color="000000"/>
              <w:bottom w:val="single" w:sz="4" w:space="0" w:color="000000"/>
              <w:right w:val="single" w:sz="4" w:space="0" w:color="000000"/>
            </w:tcBorders>
            <w:vAlign w:val="center"/>
          </w:tcPr>
          <w:p w14:paraId="4B42E542"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w:t>
            </w:r>
            <w:r w:rsidR="00840EDB" w:rsidRPr="000D62A2">
              <w:rPr>
                <w:rFonts w:ascii="Times New Roman" w:eastAsia="Times New Roman" w:hAnsi="Times New Roman" w:cs="Times New Roman"/>
                <w:lang w:val="it-IT"/>
              </w:rPr>
              <w:t>2</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43%)</w:t>
            </w:r>
          </w:p>
        </w:tc>
        <w:tc>
          <w:tcPr>
            <w:tcW w:w="624" w:type="pct"/>
            <w:tcBorders>
              <w:top w:val="single" w:sz="4" w:space="0" w:color="000000"/>
              <w:left w:val="single" w:sz="4" w:space="0" w:color="000000"/>
              <w:bottom w:val="single" w:sz="4" w:space="0" w:color="000000"/>
              <w:right w:val="single" w:sz="4" w:space="0" w:color="000000"/>
            </w:tcBorders>
            <w:vAlign w:val="center"/>
          </w:tcPr>
          <w:p w14:paraId="6061EB98"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w:t>
            </w:r>
            <w:r w:rsidR="00840EDB" w:rsidRPr="000D62A2">
              <w:rPr>
                <w:rFonts w:ascii="Times New Roman" w:eastAsia="Times New Roman" w:hAnsi="Times New Roman" w:cs="Times New Roman"/>
                <w:lang w:val="it-IT"/>
              </w:rPr>
              <w:t>4</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47%)</w:t>
            </w:r>
          </w:p>
        </w:tc>
      </w:tr>
      <w:tr w:rsidR="004F6D27" w:rsidRPr="000D62A2" w14:paraId="49D8007D" w14:textId="77777777" w:rsidTr="00FB4478">
        <w:trPr>
          <w:trHeight w:val="20"/>
        </w:trPr>
        <w:tc>
          <w:tcPr>
            <w:tcW w:w="1174" w:type="pct"/>
            <w:tcBorders>
              <w:top w:val="single" w:sz="4" w:space="0" w:color="000000"/>
              <w:left w:val="single" w:sz="4" w:space="0" w:color="000000"/>
              <w:bottom w:val="single" w:sz="4" w:space="0" w:color="000000"/>
              <w:right w:val="single" w:sz="4" w:space="0" w:color="000000"/>
            </w:tcBorders>
          </w:tcPr>
          <w:p w14:paraId="0D2492AD" w14:textId="77777777" w:rsidR="004F6D27" w:rsidRPr="000D62A2" w:rsidRDefault="004F6D27" w:rsidP="007C7A69">
            <w:pPr>
              <w:keepNext/>
              <w:widowControl/>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i/>
                <w:lang w:val="it-IT"/>
              </w:rPr>
              <w:t>Numero di pazienti con BSA</w:t>
            </w:r>
            <w:r w:rsidR="00433484" w:rsidRPr="000D62A2">
              <w:rPr>
                <w:rFonts w:ascii="Times New Roman" w:eastAsia="Times New Roman" w:hAnsi="Times New Roman" w:cs="Times New Roman"/>
                <w:i/>
                <w:lang w:val="it-IT"/>
              </w:rPr>
              <w:t> ≥ </w:t>
            </w:r>
            <w:r w:rsidRPr="000D62A2">
              <w:rPr>
                <w:rFonts w:ascii="Times New Roman" w:eastAsia="Times New Roman" w:hAnsi="Times New Roman" w:cs="Times New Roman"/>
                <w:i/>
                <w:lang w:val="it-IT"/>
              </w:rPr>
              <w:t xml:space="preserve">3% </w:t>
            </w:r>
            <w:r w:rsidRPr="000D62A2">
              <w:rPr>
                <w:rFonts w:ascii="Times New Roman" w:eastAsia="Times New Roman" w:hAnsi="Times New Roman" w:cs="Times New Roman"/>
                <w:i/>
                <w:vertAlign w:val="superscript"/>
                <w:lang w:val="it-IT"/>
              </w:rPr>
              <w:t>d</w:t>
            </w:r>
          </w:p>
        </w:tc>
        <w:tc>
          <w:tcPr>
            <w:tcW w:w="628" w:type="pct"/>
            <w:tcBorders>
              <w:top w:val="single" w:sz="4" w:space="0" w:color="000000"/>
              <w:left w:val="single" w:sz="4" w:space="0" w:color="000000"/>
              <w:bottom w:val="single" w:sz="4" w:space="0" w:color="000000"/>
              <w:right w:val="single" w:sz="4" w:space="0" w:color="000000"/>
            </w:tcBorders>
            <w:vAlign w:val="center"/>
          </w:tcPr>
          <w:p w14:paraId="4F1BB4F6"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105</w:t>
            </w:r>
          </w:p>
        </w:tc>
        <w:tc>
          <w:tcPr>
            <w:tcW w:w="624" w:type="pct"/>
            <w:tcBorders>
              <w:top w:val="single" w:sz="4" w:space="0" w:color="000000"/>
              <w:left w:val="single" w:sz="4" w:space="0" w:color="000000"/>
              <w:bottom w:val="single" w:sz="4" w:space="0" w:color="000000"/>
              <w:right w:val="single" w:sz="4" w:space="0" w:color="000000"/>
            </w:tcBorders>
            <w:vAlign w:val="center"/>
          </w:tcPr>
          <w:p w14:paraId="74FA3175"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105</w:t>
            </w:r>
          </w:p>
        </w:tc>
        <w:tc>
          <w:tcPr>
            <w:tcW w:w="704" w:type="pct"/>
            <w:tcBorders>
              <w:top w:val="single" w:sz="4" w:space="0" w:color="000000"/>
              <w:left w:val="single" w:sz="4" w:space="0" w:color="000000"/>
              <w:bottom w:val="single" w:sz="4" w:space="0" w:color="000000"/>
              <w:right w:val="single" w:sz="4" w:space="0" w:color="000000"/>
            </w:tcBorders>
            <w:vAlign w:val="center"/>
          </w:tcPr>
          <w:p w14:paraId="3D484B84"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111</w:t>
            </w:r>
          </w:p>
        </w:tc>
        <w:tc>
          <w:tcPr>
            <w:tcW w:w="624" w:type="pct"/>
            <w:tcBorders>
              <w:top w:val="single" w:sz="4" w:space="0" w:color="000000"/>
              <w:left w:val="single" w:sz="4" w:space="0" w:color="000000"/>
              <w:bottom w:val="single" w:sz="4" w:space="0" w:color="000000"/>
              <w:right w:val="single" w:sz="4" w:space="0" w:color="000000"/>
            </w:tcBorders>
            <w:vAlign w:val="center"/>
          </w:tcPr>
          <w:p w14:paraId="1985E417"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54</w:t>
            </w:r>
          </w:p>
        </w:tc>
        <w:tc>
          <w:tcPr>
            <w:tcW w:w="623" w:type="pct"/>
            <w:tcBorders>
              <w:top w:val="single" w:sz="4" w:space="0" w:color="000000"/>
              <w:left w:val="single" w:sz="4" w:space="0" w:color="000000"/>
              <w:bottom w:val="single" w:sz="4" w:space="0" w:color="000000"/>
              <w:right w:val="single" w:sz="4" w:space="0" w:color="000000"/>
            </w:tcBorders>
            <w:vAlign w:val="center"/>
          </w:tcPr>
          <w:p w14:paraId="408C17BA"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58</w:t>
            </w:r>
          </w:p>
        </w:tc>
        <w:tc>
          <w:tcPr>
            <w:tcW w:w="624" w:type="pct"/>
            <w:tcBorders>
              <w:top w:val="single" w:sz="4" w:space="0" w:color="000000"/>
              <w:left w:val="single" w:sz="4" w:space="0" w:color="000000"/>
              <w:bottom w:val="single" w:sz="4" w:space="0" w:color="000000"/>
              <w:right w:val="single" w:sz="4" w:space="0" w:color="000000"/>
            </w:tcBorders>
            <w:vAlign w:val="center"/>
          </w:tcPr>
          <w:p w14:paraId="59771E73"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57</w:t>
            </w:r>
          </w:p>
        </w:tc>
      </w:tr>
      <w:tr w:rsidR="004F6D27" w:rsidRPr="000D62A2" w14:paraId="777E3176" w14:textId="77777777" w:rsidTr="00FB4478">
        <w:trPr>
          <w:trHeight w:val="20"/>
        </w:trPr>
        <w:tc>
          <w:tcPr>
            <w:tcW w:w="1174" w:type="pct"/>
            <w:tcBorders>
              <w:top w:val="single" w:sz="4" w:space="0" w:color="000000"/>
              <w:left w:val="single" w:sz="4" w:space="0" w:color="000000"/>
              <w:bottom w:val="single" w:sz="4" w:space="0" w:color="000000"/>
              <w:right w:val="single" w:sz="4" w:space="0" w:color="000000"/>
            </w:tcBorders>
          </w:tcPr>
          <w:p w14:paraId="7E9785A9" w14:textId="77777777" w:rsidR="004F6D27" w:rsidRPr="000D62A2" w:rsidRDefault="004F6D27" w:rsidP="007C7A69">
            <w:pPr>
              <w:keepNext/>
              <w:widowControl/>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Risposta PASI 75,</w:t>
            </w:r>
            <w:r w:rsidR="009D450F" w:rsidRPr="000D62A2">
              <w:rPr>
                <w:rFonts w:ascii="Times New Roman" w:eastAsia="Times New Roman" w:hAnsi="Times New Roman" w:cs="Times New Roman"/>
                <w:lang w:val="it-IT"/>
              </w:rPr>
              <w:t xml:space="preserve"> N (</w:t>
            </w:r>
            <w:r w:rsidRPr="000D62A2">
              <w:rPr>
                <w:rFonts w:ascii="Times New Roman" w:eastAsia="Times New Roman" w:hAnsi="Times New Roman" w:cs="Times New Roman"/>
                <w:lang w:val="it-IT"/>
              </w:rPr>
              <w:t>%)</w:t>
            </w:r>
          </w:p>
        </w:tc>
        <w:tc>
          <w:tcPr>
            <w:tcW w:w="628" w:type="pct"/>
            <w:tcBorders>
              <w:top w:val="single" w:sz="4" w:space="0" w:color="000000"/>
              <w:left w:val="single" w:sz="4" w:space="0" w:color="000000"/>
              <w:bottom w:val="single" w:sz="4" w:space="0" w:color="000000"/>
              <w:right w:val="single" w:sz="4" w:space="0" w:color="000000"/>
            </w:tcBorders>
            <w:vAlign w:val="center"/>
          </w:tcPr>
          <w:p w14:paraId="15EFA4D3"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4</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13%)</w:t>
            </w:r>
          </w:p>
        </w:tc>
        <w:tc>
          <w:tcPr>
            <w:tcW w:w="624" w:type="pct"/>
            <w:tcBorders>
              <w:top w:val="single" w:sz="4" w:space="0" w:color="000000"/>
              <w:left w:val="single" w:sz="4" w:space="0" w:color="000000"/>
              <w:bottom w:val="single" w:sz="4" w:space="0" w:color="000000"/>
              <w:right w:val="single" w:sz="4" w:space="0" w:color="000000"/>
            </w:tcBorders>
            <w:vAlign w:val="center"/>
          </w:tcPr>
          <w:p w14:paraId="2592F305"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6</w:t>
            </w:r>
            <w:r w:rsidR="00840EDB" w:rsidRPr="000D62A2">
              <w:rPr>
                <w:rFonts w:ascii="Times New Roman" w:eastAsia="Times New Roman" w:hAnsi="Times New Roman" w:cs="Times New Roman"/>
                <w:lang w:val="it-IT"/>
              </w:rPr>
              <w:t>4</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61%)</w:t>
            </w:r>
          </w:p>
        </w:tc>
        <w:tc>
          <w:tcPr>
            <w:tcW w:w="704" w:type="pct"/>
            <w:tcBorders>
              <w:top w:val="single" w:sz="4" w:space="0" w:color="000000"/>
              <w:left w:val="single" w:sz="4" w:space="0" w:color="000000"/>
              <w:bottom w:val="single" w:sz="4" w:space="0" w:color="000000"/>
              <w:right w:val="single" w:sz="4" w:space="0" w:color="000000"/>
            </w:tcBorders>
            <w:vAlign w:val="center"/>
          </w:tcPr>
          <w:p w14:paraId="1181BB6B"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7</w:t>
            </w:r>
            <w:r w:rsidR="00840EDB" w:rsidRPr="000D62A2">
              <w:rPr>
                <w:rFonts w:ascii="Times New Roman" w:eastAsia="Times New Roman" w:hAnsi="Times New Roman" w:cs="Times New Roman"/>
                <w:lang w:val="it-IT"/>
              </w:rPr>
              <w:t>3</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66%)</w:t>
            </w:r>
          </w:p>
        </w:tc>
        <w:tc>
          <w:tcPr>
            <w:tcW w:w="624" w:type="pct"/>
            <w:tcBorders>
              <w:top w:val="single" w:sz="4" w:space="0" w:color="000000"/>
              <w:left w:val="single" w:sz="4" w:space="0" w:color="000000"/>
              <w:bottom w:val="single" w:sz="4" w:space="0" w:color="000000"/>
              <w:right w:val="single" w:sz="4" w:space="0" w:color="000000"/>
            </w:tcBorders>
            <w:vAlign w:val="center"/>
          </w:tcPr>
          <w:p w14:paraId="38FFBEFB" w14:textId="77777777" w:rsidR="004F6D27" w:rsidRPr="000D62A2" w:rsidRDefault="00840EDB"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w:t>
            </w:r>
            <w:r w:rsidR="009D450F" w:rsidRPr="000D62A2">
              <w:rPr>
                <w:rFonts w:ascii="Times New Roman" w:eastAsia="Times New Roman" w:hAnsi="Times New Roman" w:cs="Times New Roman"/>
                <w:lang w:val="it-IT"/>
              </w:rPr>
              <w:t xml:space="preserve"> (</w:t>
            </w:r>
            <w:r w:rsidR="004F6D27" w:rsidRPr="000D62A2">
              <w:rPr>
                <w:rFonts w:ascii="Times New Roman" w:eastAsia="Times New Roman" w:hAnsi="Times New Roman" w:cs="Times New Roman"/>
                <w:lang w:val="it-IT"/>
              </w:rPr>
              <w:t>7%)</w:t>
            </w:r>
          </w:p>
        </w:tc>
        <w:tc>
          <w:tcPr>
            <w:tcW w:w="623" w:type="pct"/>
            <w:tcBorders>
              <w:top w:val="single" w:sz="4" w:space="0" w:color="000000"/>
              <w:left w:val="single" w:sz="4" w:space="0" w:color="000000"/>
              <w:bottom w:val="single" w:sz="4" w:space="0" w:color="000000"/>
              <w:right w:val="single" w:sz="4" w:space="0" w:color="000000"/>
            </w:tcBorders>
            <w:vAlign w:val="center"/>
          </w:tcPr>
          <w:p w14:paraId="464E651F"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w:t>
            </w:r>
            <w:r w:rsidR="00840EDB" w:rsidRPr="000D62A2">
              <w:rPr>
                <w:rFonts w:ascii="Times New Roman" w:eastAsia="Times New Roman" w:hAnsi="Times New Roman" w:cs="Times New Roman"/>
                <w:lang w:val="it-IT"/>
              </w:rPr>
              <w:t>1</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53%)</w:t>
            </w:r>
          </w:p>
        </w:tc>
        <w:tc>
          <w:tcPr>
            <w:tcW w:w="624" w:type="pct"/>
            <w:tcBorders>
              <w:top w:val="single" w:sz="4" w:space="0" w:color="000000"/>
              <w:left w:val="single" w:sz="4" w:space="0" w:color="000000"/>
              <w:bottom w:val="single" w:sz="4" w:space="0" w:color="000000"/>
              <w:right w:val="single" w:sz="4" w:space="0" w:color="000000"/>
            </w:tcBorders>
            <w:vAlign w:val="center"/>
          </w:tcPr>
          <w:p w14:paraId="488A2A1B"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w:t>
            </w:r>
            <w:r w:rsidR="00840EDB" w:rsidRPr="000D62A2">
              <w:rPr>
                <w:rFonts w:ascii="Times New Roman" w:eastAsia="Times New Roman" w:hAnsi="Times New Roman" w:cs="Times New Roman"/>
                <w:lang w:val="it-IT"/>
              </w:rPr>
              <w:t>2</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56%)</w:t>
            </w:r>
          </w:p>
        </w:tc>
      </w:tr>
      <w:tr w:rsidR="004F6D27" w:rsidRPr="000D62A2" w14:paraId="5B2A1B7E" w14:textId="77777777" w:rsidTr="00FB4478">
        <w:trPr>
          <w:trHeight w:val="20"/>
        </w:trPr>
        <w:tc>
          <w:tcPr>
            <w:tcW w:w="1174" w:type="pct"/>
            <w:tcBorders>
              <w:top w:val="single" w:sz="4" w:space="0" w:color="000000"/>
              <w:left w:val="single" w:sz="4" w:space="0" w:color="000000"/>
              <w:bottom w:val="single" w:sz="4" w:space="0" w:color="000000"/>
              <w:right w:val="single" w:sz="4" w:space="0" w:color="000000"/>
            </w:tcBorders>
          </w:tcPr>
          <w:p w14:paraId="3F3C6C09" w14:textId="77777777" w:rsidR="004F6D27" w:rsidRPr="000D62A2" w:rsidRDefault="004F6D27" w:rsidP="007C7A69">
            <w:pPr>
              <w:keepNext/>
              <w:widowControl/>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Numero di pazienti</w:t>
            </w:r>
            <w:r w:rsidR="009D450F" w:rsidRPr="000D62A2">
              <w:rPr>
                <w:rFonts w:ascii="Times New Roman" w:eastAsia="Times New Roman" w:hAnsi="Times New Roman" w:cs="Times New Roman"/>
                <w:b/>
                <w:bCs/>
                <w:lang w:val="it-IT"/>
              </w:rPr>
              <w:t xml:space="preserve"> </w:t>
            </w:r>
            <w:r w:rsidR="00840EDB" w:rsidRPr="000D62A2">
              <w:rPr>
                <w:rFonts w:ascii="Times New Roman" w:eastAsia="Times New Roman" w:hAnsi="Times New Roman" w:cs="Times New Roman"/>
                <w:b/>
                <w:bCs/>
                <w:lang w:val="it-IT"/>
              </w:rPr>
              <w:t>&gt; </w:t>
            </w:r>
            <w:r w:rsidRPr="000D62A2">
              <w:rPr>
                <w:rFonts w:ascii="Times New Roman" w:eastAsia="Times New Roman" w:hAnsi="Times New Roman" w:cs="Times New Roman"/>
                <w:b/>
                <w:bCs/>
                <w:lang w:val="it-IT"/>
              </w:rPr>
              <w:t>10</w:t>
            </w:r>
            <w:r w:rsidR="00840EDB" w:rsidRPr="000D62A2">
              <w:rPr>
                <w:rFonts w:ascii="Times New Roman" w:eastAsia="Times New Roman" w:hAnsi="Times New Roman" w:cs="Times New Roman"/>
                <w:b/>
                <w:bCs/>
                <w:lang w:val="it-IT"/>
              </w:rPr>
              <w:t>0 </w:t>
            </w:r>
            <w:r w:rsidRPr="000D62A2">
              <w:rPr>
                <w:rFonts w:ascii="Times New Roman" w:eastAsia="Times New Roman" w:hAnsi="Times New Roman" w:cs="Times New Roman"/>
                <w:b/>
                <w:bCs/>
                <w:lang w:val="it-IT"/>
              </w:rPr>
              <w:t>kg</w:t>
            </w:r>
          </w:p>
        </w:tc>
        <w:tc>
          <w:tcPr>
            <w:tcW w:w="628" w:type="pct"/>
            <w:tcBorders>
              <w:top w:val="single" w:sz="4" w:space="0" w:color="000000"/>
              <w:left w:val="single" w:sz="4" w:space="0" w:color="000000"/>
              <w:bottom w:val="single" w:sz="4" w:space="0" w:color="000000"/>
              <w:right w:val="single" w:sz="4" w:space="0" w:color="000000"/>
            </w:tcBorders>
            <w:vAlign w:val="center"/>
          </w:tcPr>
          <w:p w14:paraId="0C096BF7"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52</w:t>
            </w:r>
          </w:p>
        </w:tc>
        <w:tc>
          <w:tcPr>
            <w:tcW w:w="624" w:type="pct"/>
            <w:tcBorders>
              <w:top w:val="single" w:sz="4" w:space="0" w:color="000000"/>
              <w:left w:val="single" w:sz="4" w:space="0" w:color="000000"/>
              <w:bottom w:val="single" w:sz="4" w:space="0" w:color="000000"/>
              <w:right w:val="single" w:sz="4" w:space="0" w:color="000000"/>
            </w:tcBorders>
            <w:vAlign w:val="center"/>
          </w:tcPr>
          <w:p w14:paraId="607F9C46"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52</w:t>
            </w:r>
          </w:p>
        </w:tc>
        <w:tc>
          <w:tcPr>
            <w:tcW w:w="704" w:type="pct"/>
            <w:tcBorders>
              <w:top w:val="single" w:sz="4" w:space="0" w:color="000000"/>
              <w:left w:val="single" w:sz="4" w:space="0" w:color="000000"/>
              <w:bottom w:val="single" w:sz="4" w:space="0" w:color="000000"/>
              <w:right w:val="single" w:sz="4" w:space="0" w:color="000000"/>
            </w:tcBorders>
            <w:vAlign w:val="center"/>
          </w:tcPr>
          <w:p w14:paraId="1A9B1674"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50</w:t>
            </w:r>
          </w:p>
        </w:tc>
        <w:tc>
          <w:tcPr>
            <w:tcW w:w="624" w:type="pct"/>
            <w:tcBorders>
              <w:top w:val="single" w:sz="4" w:space="0" w:color="000000"/>
              <w:left w:val="single" w:sz="4" w:space="0" w:color="000000"/>
              <w:bottom w:val="single" w:sz="4" w:space="0" w:color="000000"/>
              <w:right w:val="single" w:sz="4" w:space="0" w:color="000000"/>
            </w:tcBorders>
            <w:vAlign w:val="center"/>
          </w:tcPr>
          <w:p w14:paraId="4AB91EA1"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30</w:t>
            </w:r>
          </w:p>
        </w:tc>
        <w:tc>
          <w:tcPr>
            <w:tcW w:w="623" w:type="pct"/>
            <w:tcBorders>
              <w:top w:val="single" w:sz="4" w:space="0" w:color="000000"/>
              <w:left w:val="single" w:sz="4" w:space="0" w:color="000000"/>
              <w:bottom w:val="single" w:sz="4" w:space="0" w:color="000000"/>
              <w:right w:val="single" w:sz="4" w:space="0" w:color="000000"/>
            </w:tcBorders>
            <w:vAlign w:val="center"/>
          </w:tcPr>
          <w:p w14:paraId="3AD8F30F"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29</w:t>
            </w:r>
          </w:p>
        </w:tc>
        <w:tc>
          <w:tcPr>
            <w:tcW w:w="624" w:type="pct"/>
            <w:tcBorders>
              <w:top w:val="single" w:sz="4" w:space="0" w:color="000000"/>
              <w:left w:val="single" w:sz="4" w:space="0" w:color="000000"/>
              <w:bottom w:val="single" w:sz="4" w:space="0" w:color="000000"/>
              <w:right w:val="single" w:sz="4" w:space="0" w:color="000000"/>
            </w:tcBorders>
            <w:vAlign w:val="center"/>
          </w:tcPr>
          <w:p w14:paraId="2FF167DB" w14:textId="77777777" w:rsidR="004F6D27" w:rsidRPr="000D62A2" w:rsidRDefault="004F6D27"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31</w:t>
            </w:r>
          </w:p>
        </w:tc>
      </w:tr>
      <w:tr w:rsidR="00C27719" w:rsidRPr="000D62A2" w14:paraId="3195EEF9" w14:textId="77777777" w:rsidTr="00FB4478">
        <w:trPr>
          <w:trHeight w:val="20"/>
        </w:trPr>
        <w:tc>
          <w:tcPr>
            <w:tcW w:w="1174" w:type="pct"/>
            <w:tcBorders>
              <w:top w:val="single" w:sz="4" w:space="0" w:color="000000"/>
              <w:left w:val="single" w:sz="4" w:space="0" w:color="000000"/>
              <w:bottom w:val="single" w:sz="4" w:space="0" w:color="000000"/>
              <w:right w:val="single" w:sz="4" w:space="0" w:color="000000"/>
            </w:tcBorders>
          </w:tcPr>
          <w:p w14:paraId="796D8FEE" w14:textId="77777777" w:rsidR="00C27719" w:rsidRPr="000D62A2" w:rsidRDefault="00F657B9" w:rsidP="007C7A69">
            <w:pPr>
              <w:keepNext/>
              <w:widowControl/>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Risposta ACR 20, </w:t>
            </w:r>
            <w:r w:rsidR="009D450F" w:rsidRPr="000D62A2">
              <w:rPr>
                <w:rFonts w:ascii="Times New Roman" w:eastAsia="Times New Roman" w:hAnsi="Times New Roman" w:cs="Times New Roman"/>
                <w:lang w:val="it-IT"/>
              </w:rPr>
              <w:t>N (</w:t>
            </w:r>
            <w:r w:rsidRPr="000D62A2">
              <w:rPr>
                <w:rFonts w:ascii="Times New Roman" w:eastAsia="Times New Roman" w:hAnsi="Times New Roman" w:cs="Times New Roman"/>
                <w:lang w:val="it-IT"/>
              </w:rPr>
              <w:t>%)</w:t>
            </w:r>
          </w:p>
        </w:tc>
        <w:tc>
          <w:tcPr>
            <w:tcW w:w="628" w:type="pct"/>
            <w:tcBorders>
              <w:top w:val="single" w:sz="4" w:space="0" w:color="000000"/>
              <w:left w:val="single" w:sz="4" w:space="0" w:color="000000"/>
              <w:bottom w:val="single" w:sz="4" w:space="0" w:color="000000"/>
              <w:right w:val="single" w:sz="4" w:space="0" w:color="000000"/>
            </w:tcBorders>
            <w:vAlign w:val="center"/>
          </w:tcPr>
          <w:p w14:paraId="7B379186" w14:textId="77777777" w:rsidR="00C27719" w:rsidRPr="000D62A2" w:rsidRDefault="00840EDB"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8</w:t>
            </w:r>
            <w:r w:rsidR="009D450F"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15%)</w:t>
            </w:r>
          </w:p>
        </w:tc>
        <w:tc>
          <w:tcPr>
            <w:tcW w:w="624" w:type="pct"/>
            <w:tcBorders>
              <w:top w:val="single" w:sz="4" w:space="0" w:color="000000"/>
              <w:left w:val="single" w:sz="4" w:space="0" w:color="000000"/>
              <w:bottom w:val="single" w:sz="4" w:space="0" w:color="000000"/>
              <w:right w:val="single" w:sz="4" w:space="0" w:color="000000"/>
            </w:tcBorders>
            <w:vAlign w:val="center"/>
          </w:tcPr>
          <w:p w14:paraId="1DD6A975" w14:textId="77777777" w:rsidR="00C27719" w:rsidRPr="000D62A2" w:rsidRDefault="00F657B9"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0</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38%)</w:t>
            </w:r>
          </w:p>
        </w:tc>
        <w:tc>
          <w:tcPr>
            <w:tcW w:w="704" w:type="pct"/>
            <w:tcBorders>
              <w:top w:val="single" w:sz="4" w:space="0" w:color="000000"/>
              <w:left w:val="single" w:sz="4" w:space="0" w:color="000000"/>
              <w:bottom w:val="single" w:sz="4" w:space="0" w:color="000000"/>
              <w:right w:val="single" w:sz="4" w:space="0" w:color="000000"/>
            </w:tcBorders>
            <w:vAlign w:val="center"/>
          </w:tcPr>
          <w:p w14:paraId="4F2FB702" w14:textId="77777777" w:rsidR="00C27719" w:rsidRPr="000D62A2" w:rsidRDefault="00F657B9"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3</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46%)</w:t>
            </w:r>
          </w:p>
        </w:tc>
        <w:tc>
          <w:tcPr>
            <w:tcW w:w="624" w:type="pct"/>
            <w:tcBorders>
              <w:top w:val="single" w:sz="4" w:space="0" w:color="000000"/>
              <w:left w:val="single" w:sz="4" w:space="0" w:color="000000"/>
              <w:bottom w:val="single" w:sz="4" w:space="0" w:color="000000"/>
              <w:right w:val="single" w:sz="4" w:space="0" w:color="000000"/>
            </w:tcBorders>
            <w:vAlign w:val="center"/>
          </w:tcPr>
          <w:p w14:paraId="748CA8D5" w14:textId="77777777" w:rsidR="00C27719" w:rsidRPr="000D62A2" w:rsidRDefault="00840EDB"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w:t>
            </w:r>
            <w:r w:rsidR="009D450F"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13%)</w:t>
            </w:r>
          </w:p>
        </w:tc>
        <w:tc>
          <w:tcPr>
            <w:tcW w:w="623" w:type="pct"/>
            <w:tcBorders>
              <w:top w:val="single" w:sz="4" w:space="0" w:color="000000"/>
              <w:left w:val="single" w:sz="4" w:space="0" w:color="000000"/>
              <w:bottom w:val="single" w:sz="4" w:space="0" w:color="000000"/>
              <w:right w:val="single" w:sz="4" w:space="0" w:color="000000"/>
            </w:tcBorders>
            <w:vAlign w:val="center"/>
          </w:tcPr>
          <w:p w14:paraId="5335DCCD" w14:textId="77777777" w:rsidR="00C27719" w:rsidRPr="000D62A2" w:rsidRDefault="00F657B9"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3</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45%)</w:t>
            </w:r>
          </w:p>
        </w:tc>
        <w:tc>
          <w:tcPr>
            <w:tcW w:w="624" w:type="pct"/>
            <w:tcBorders>
              <w:top w:val="single" w:sz="4" w:space="0" w:color="000000"/>
              <w:left w:val="single" w:sz="4" w:space="0" w:color="000000"/>
              <w:bottom w:val="single" w:sz="4" w:space="0" w:color="000000"/>
              <w:right w:val="single" w:sz="4" w:space="0" w:color="000000"/>
            </w:tcBorders>
            <w:vAlign w:val="center"/>
          </w:tcPr>
          <w:p w14:paraId="54649431" w14:textId="77777777" w:rsidR="00C27719" w:rsidRPr="000D62A2" w:rsidRDefault="00F657B9"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2</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39%)</w:t>
            </w:r>
          </w:p>
        </w:tc>
      </w:tr>
      <w:tr w:rsidR="00C27719" w:rsidRPr="000D62A2" w14:paraId="74ED5CF6" w14:textId="77777777" w:rsidTr="00FB4478">
        <w:trPr>
          <w:trHeight w:val="20"/>
        </w:trPr>
        <w:tc>
          <w:tcPr>
            <w:tcW w:w="1174" w:type="pct"/>
            <w:tcBorders>
              <w:top w:val="single" w:sz="4" w:space="0" w:color="000000"/>
              <w:left w:val="single" w:sz="4" w:space="0" w:color="000000"/>
              <w:bottom w:val="single" w:sz="4" w:space="0" w:color="000000"/>
              <w:right w:val="single" w:sz="4" w:space="0" w:color="000000"/>
            </w:tcBorders>
          </w:tcPr>
          <w:p w14:paraId="5FFD91C2" w14:textId="77777777" w:rsidR="00C27719" w:rsidRPr="000D62A2" w:rsidRDefault="00F657B9" w:rsidP="007C7A69">
            <w:pPr>
              <w:keepNext/>
              <w:widowControl/>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i/>
                <w:lang w:val="it-IT"/>
              </w:rPr>
              <w:t>Numero di pazienti con BSA</w:t>
            </w:r>
            <w:r w:rsidR="00433484" w:rsidRPr="000D62A2">
              <w:rPr>
                <w:rFonts w:ascii="Times New Roman" w:eastAsia="Times New Roman" w:hAnsi="Times New Roman" w:cs="Times New Roman"/>
                <w:i/>
                <w:lang w:val="it-IT"/>
              </w:rPr>
              <w:t> ≥ </w:t>
            </w:r>
            <w:r w:rsidRPr="000D62A2">
              <w:rPr>
                <w:rFonts w:ascii="Times New Roman" w:eastAsia="Times New Roman" w:hAnsi="Times New Roman" w:cs="Times New Roman"/>
                <w:i/>
                <w:lang w:val="it-IT"/>
              </w:rPr>
              <w:t xml:space="preserve">3% </w:t>
            </w:r>
            <w:r w:rsidRPr="000D62A2">
              <w:rPr>
                <w:rFonts w:ascii="Times New Roman" w:eastAsia="Times New Roman" w:hAnsi="Times New Roman" w:cs="Times New Roman"/>
                <w:i/>
                <w:vertAlign w:val="superscript"/>
                <w:lang w:val="it-IT"/>
              </w:rPr>
              <w:t>d</w:t>
            </w:r>
          </w:p>
        </w:tc>
        <w:tc>
          <w:tcPr>
            <w:tcW w:w="628" w:type="pct"/>
            <w:tcBorders>
              <w:top w:val="single" w:sz="4" w:space="0" w:color="000000"/>
              <w:left w:val="single" w:sz="4" w:space="0" w:color="000000"/>
              <w:bottom w:val="single" w:sz="4" w:space="0" w:color="000000"/>
              <w:right w:val="single" w:sz="4" w:space="0" w:color="000000"/>
            </w:tcBorders>
            <w:vAlign w:val="center"/>
          </w:tcPr>
          <w:p w14:paraId="1DCDAE5F" w14:textId="77777777" w:rsidR="00C27719" w:rsidRPr="000D62A2" w:rsidRDefault="00F657B9"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41</w:t>
            </w:r>
          </w:p>
        </w:tc>
        <w:tc>
          <w:tcPr>
            <w:tcW w:w="624" w:type="pct"/>
            <w:tcBorders>
              <w:top w:val="single" w:sz="4" w:space="0" w:color="000000"/>
              <w:left w:val="single" w:sz="4" w:space="0" w:color="000000"/>
              <w:bottom w:val="single" w:sz="4" w:space="0" w:color="000000"/>
              <w:right w:val="single" w:sz="4" w:space="0" w:color="000000"/>
            </w:tcBorders>
            <w:vAlign w:val="center"/>
          </w:tcPr>
          <w:p w14:paraId="76A745C1" w14:textId="77777777" w:rsidR="00C27719" w:rsidRPr="000D62A2" w:rsidRDefault="00F657B9"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40</w:t>
            </w:r>
          </w:p>
        </w:tc>
        <w:tc>
          <w:tcPr>
            <w:tcW w:w="704" w:type="pct"/>
            <w:tcBorders>
              <w:top w:val="single" w:sz="4" w:space="0" w:color="000000"/>
              <w:left w:val="single" w:sz="4" w:space="0" w:color="000000"/>
              <w:bottom w:val="single" w:sz="4" w:space="0" w:color="000000"/>
              <w:right w:val="single" w:sz="4" w:space="0" w:color="000000"/>
            </w:tcBorders>
            <w:vAlign w:val="center"/>
          </w:tcPr>
          <w:p w14:paraId="0A2BF5C0" w14:textId="77777777" w:rsidR="00C27719" w:rsidRPr="000D62A2" w:rsidRDefault="00F657B9"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38</w:t>
            </w:r>
          </w:p>
        </w:tc>
        <w:tc>
          <w:tcPr>
            <w:tcW w:w="624" w:type="pct"/>
            <w:tcBorders>
              <w:top w:val="single" w:sz="4" w:space="0" w:color="000000"/>
              <w:left w:val="single" w:sz="4" w:space="0" w:color="000000"/>
              <w:bottom w:val="single" w:sz="4" w:space="0" w:color="000000"/>
              <w:right w:val="single" w:sz="4" w:space="0" w:color="000000"/>
            </w:tcBorders>
            <w:vAlign w:val="center"/>
          </w:tcPr>
          <w:p w14:paraId="537F8B4F" w14:textId="77777777" w:rsidR="00C27719" w:rsidRPr="000D62A2" w:rsidRDefault="00F657B9"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26</w:t>
            </w:r>
          </w:p>
        </w:tc>
        <w:tc>
          <w:tcPr>
            <w:tcW w:w="623" w:type="pct"/>
            <w:tcBorders>
              <w:top w:val="single" w:sz="4" w:space="0" w:color="000000"/>
              <w:left w:val="single" w:sz="4" w:space="0" w:color="000000"/>
              <w:bottom w:val="single" w:sz="4" w:space="0" w:color="000000"/>
              <w:right w:val="single" w:sz="4" w:space="0" w:color="000000"/>
            </w:tcBorders>
            <w:vAlign w:val="center"/>
          </w:tcPr>
          <w:p w14:paraId="5F103741" w14:textId="77777777" w:rsidR="00C27719" w:rsidRPr="000D62A2" w:rsidRDefault="00F657B9"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22</w:t>
            </w:r>
          </w:p>
        </w:tc>
        <w:tc>
          <w:tcPr>
            <w:tcW w:w="624" w:type="pct"/>
            <w:tcBorders>
              <w:top w:val="single" w:sz="4" w:space="0" w:color="000000"/>
              <w:left w:val="single" w:sz="4" w:space="0" w:color="000000"/>
              <w:bottom w:val="single" w:sz="4" w:space="0" w:color="000000"/>
              <w:right w:val="single" w:sz="4" w:space="0" w:color="000000"/>
            </w:tcBorders>
            <w:vAlign w:val="center"/>
          </w:tcPr>
          <w:p w14:paraId="0C24A57D" w14:textId="77777777" w:rsidR="00C27719" w:rsidRPr="000D62A2" w:rsidRDefault="00F657B9"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24</w:t>
            </w:r>
          </w:p>
        </w:tc>
      </w:tr>
      <w:tr w:rsidR="00C27719" w:rsidRPr="000D62A2" w14:paraId="58145860" w14:textId="77777777" w:rsidTr="00FB4478">
        <w:trPr>
          <w:trHeight w:val="20"/>
        </w:trPr>
        <w:tc>
          <w:tcPr>
            <w:tcW w:w="1174" w:type="pct"/>
            <w:tcBorders>
              <w:top w:val="single" w:sz="4" w:space="0" w:color="000000"/>
              <w:left w:val="single" w:sz="4" w:space="0" w:color="000000"/>
              <w:bottom w:val="single" w:sz="4" w:space="0" w:color="000000"/>
              <w:right w:val="single" w:sz="4" w:space="0" w:color="000000"/>
            </w:tcBorders>
          </w:tcPr>
          <w:p w14:paraId="51143E2E" w14:textId="77777777" w:rsidR="00C27719" w:rsidRPr="000D62A2" w:rsidRDefault="00F657B9" w:rsidP="007C7A69">
            <w:pPr>
              <w:keepNext/>
              <w:widowControl/>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Risposta PASI 75, </w:t>
            </w:r>
            <w:r w:rsidR="009D450F" w:rsidRPr="000D62A2">
              <w:rPr>
                <w:rFonts w:ascii="Times New Roman" w:eastAsia="Times New Roman" w:hAnsi="Times New Roman" w:cs="Times New Roman"/>
                <w:lang w:val="it-IT"/>
              </w:rPr>
              <w:t>N (</w:t>
            </w:r>
            <w:r w:rsidRPr="000D62A2">
              <w:rPr>
                <w:rFonts w:ascii="Times New Roman" w:eastAsia="Times New Roman" w:hAnsi="Times New Roman" w:cs="Times New Roman"/>
                <w:lang w:val="it-IT"/>
              </w:rPr>
              <w:t>%)</w:t>
            </w:r>
          </w:p>
        </w:tc>
        <w:tc>
          <w:tcPr>
            <w:tcW w:w="628" w:type="pct"/>
            <w:tcBorders>
              <w:top w:val="single" w:sz="4" w:space="0" w:color="000000"/>
              <w:left w:val="single" w:sz="4" w:space="0" w:color="000000"/>
              <w:bottom w:val="single" w:sz="4" w:space="0" w:color="000000"/>
              <w:right w:val="single" w:sz="4" w:space="0" w:color="000000"/>
            </w:tcBorders>
            <w:vAlign w:val="center"/>
          </w:tcPr>
          <w:p w14:paraId="10A24B72" w14:textId="77777777" w:rsidR="00C27719" w:rsidRPr="000D62A2" w:rsidRDefault="00840EDB"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w:t>
            </w:r>
            <w:r w:rsidR="009D450F"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5%)</w:t>
            </w:r>
          </w:p>
        </w:tc>
        <w:tc>
          <w:tcPr>
            <w:tcW w:w="624" w:type="pct"/>
            <w:tcBorders>
              <w:top w:val="single" w:sz="4" w:space="0" w:color="000000"/>
              <w:left w:val="single" w:sz="4" w:space="0" w:color="000000"/>
              <w:bottom w:val="single" w:sz="4" w:space="0" w:color="000000"/>
              <w:right w:val="single" w:sz="4" w:space="0" w:color="000000"/>
            </w:tcBorders>
            <w:vAlign w:val="center"/>
          </w:tcPr>
          <w:p w14:paraId="3D351AFF" w14:textId="77777777" w:rsidR="00C27719" w:rsidRPr="000D62A2" w:rsidRDefault="00F657B9"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9</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48%)</w:t>
            </w:r>
          </w:p>
        </w:tc>
        <w:tc>
          <w:tcPr>
            <w:tcW w:w="704" w:type="pct"/>
            <w:tcBorders>
              <w:top w:val="single" w:sz="4" w:space="0" w:color="000000"/>
              <w:left w:val="single" w:sz="4" w:space="0" w:color="000000"/>
              <w:bottom w:val="single" w:sz="4" w:space="0" w:color="000000"/>
              <w:right w:val="single" w:sz="4" w:space="0" w:color="000000"/>
            </w:tcBorders>
            <w:vAlign w:val="center"/>
          </w:tcPr>
          <w:p w14:paraId="39598686" w14:textId="77777777" w:rsidR="00C27719" w:rsidRPr="000D62A2" w:rsidRDefault="00F657B9"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0</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53%)</w:t>
            </w:r>
          </w:p>
        </w:tc>
        <w:tc>
          <w:tcPr>
            <w:tcW w:w="624" w:type="pct"/>
            <w:tcBorders>
              <w:top w:val="single" w:sz="4" w:space="0" w:color="000000"/>
              <w:left w:val="single" w:sz="4" w:space="0" w:color="000000"/>
              <w:bottom w:val="single" w:sz="4" w:space="0" w:color="000000"/>
              <w:right w:val="single" w:sz="4" w:space="0" w:color="000000"/>
            </w:tcBorders>
            <w:vAlign w:val="center"/>
          </w:tcPr>
          <w:p w14:paraId="3A8A8D02" w14:textId="77777777" w:rsidR="00C27719" w:rsidRPr="000D62A2" w:rsidRDefault="00F657B9"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0</w:t>
            </w:r>
          </w:p>
        </w:tc>
        <w:tc>
          <w:tcPr>
            <w:tcW w:w="623" w:type="pct"/>
            <w:tcBorders>
              <w:top w:val="single" w:sz="4" w:space="0" w:color="000000"/>
              <w:left w:val="single" w:sz="4" w:space="0" w:color="000000"/>
              <w:bottom w:val="single" w:sz="4" w:space="0" w:color="000000"/>
              <w:right w:val="single" w:sz="4" w:space="0" w:color="000000"/>
            </w:tcBorders>
            <w:vAlign w:val="center"/>
          </w:tcPr>
          <w:p w14:paraId="705066C2" w14:textId="77777777" w:rsidR="00C27719" w:rsidRPr="000D62A2" w:rsidRDefault="00F657B9"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0</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45%)</w:t>
            </w:r>
          </w:p>
        </w:tc>
        <w:tc>
          <w:tcPr>
            <w:tcW w:w="624" w:type="pct"/>
            <w:tcBorders>
              <w:top w:val="single" w:sz="4" w:space="0" w:color="000000"/>
              <w:left w:val="single" w:sz="4" w:space="0" w:color="000000"/>
              <w:bottom w:val="single" w:sz="4" w:space="0" w:color="000000"/>
              <w:right w:val="single" w:sz="4" w:space="0" w:color="000000"/>
            </w:tcBorders>
            <w:vAlign w:val="center"/>
          </w:tcPr>
          <w:p w14:paraId="578302EE" w14:textId="77777777" w:rsidR="00C27719" w:rsidRPr="000D62A2" w:rsidRDefault="00F657B9" w:rsidP="007C7A69">
            <w:pPr>
              <w:keepNext/>
              <w:widowControl/>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3</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54%)</w:t>
            </w:r>
          </w:p>
        </w:tc>
      </w:tr>
    </w:tbl>
    <w:p w14:paraId="1F8F34A4" w14:textId="77777777" w:rsidR="00C27719" w:rsidRPr="000D62A2" w:rsidRDefault="00F657B9" w:rsidP="007C7A69">
      <w:pPr>
        <w:keepNext/>
        <w:widowControl/>
        <w:spacing w:after="0" w:line="240" w:lineRule="auto"/>
        <w:ind w:left="284" w:hanging="284"/>
        <w:rPr>
          <w:rFonts w:ascii="Times New Roman" w:eastAsia="Times New Roman" w:hAnsi="Times New Roman" w:cs="Times New Roman"/>
          <w:sz w:val="20"/>
          <w:lang w:val="it-IT"/>
        </w:rPr>
      </w:pPr>
      <w:r w:rsidRPr="000D62A2">
        <w:rPr>
          <w:rFonts w:ascii="Times New Roman" w:eastAsia="Times New Roman" w:hAnsi="Times New Roman" w:cs="Times New Roman"/>
          <w:sz w:val="20"/>
          <w:lang w:val="it-IT"/>
        </w:rPr>
        <w:t>a</w:t>
      </w:r>
      <w:r w:rsidRPr="000D62A2">
        <w:rPr>
          <w:rFonts w:ascii="Times New Roman" w:eastAsia="Times New Roman" w:hAnsi="Times New Roman" w:cs="Times New Roman"/>
          <w:sz w:val="20"/>
          <w:lang w:val="it-IT"/>
        </w:rPr>
        <w:tab/>
      </w:r>
      <w:r w:rsidR="00D96B88" w:rsidRPr="000D62A2">
        <w:rPr>
          <w:rFonts w:ascii="Times New Roman" w:eastAsia="Times New Roman" w:hAnsi="Times New Roman" w:cs="Times New Roman"/>
          <w:sz w:val="20"/>
          <w:lang w:val="it-IT"/>
        </w:rPr>
        <w:t>p &lt; </w:t>
      </w:r>
      <w:r w:rsidRPr="000D62A2">
        <w:rPr>
          <w:rFonts w:ascii="Times New Roman" w:eastAsia="Times New Roman" w:hAnsi="Times New Roman" w:cs="Times New Roman"/>
          <w:sz w:val="20"/>
          <w:lang w:val="it-IT"/>
        </w:rPr>
        <w:t>0,001</w:t>
      </w:r>
    </w:p>
    <w:p w14:paraId="53E34248" w14:textId="77777777" w:rsidR="00C27719" w:rsidRPr="000D62A2" w:rsidRDefault="00F657B9" w:rsidP="007C7A69">
      <w:pPr>
        <w:keepNext/>
        <w:widowControl/>
        <w:spacing w:after="0" w:line="240" w:lineRule="auto"/>
        <w:ind w:left="284" w:hanging="284"/>
        <w:rPr>
          <w:rFonts w:ascii="Times New Roman" w:eastAsia="Times New Roman" w:hAnsi="Times New Roman" w:cs="Times New Roman"/>
          <w:sz w:val="20"/>
          <w:lang w:val="it-IT"/>
        </w:rPr>
      </w:pPr>
      <w:r w:rsidRPr="000D62A2">
        <w:rPr>
          <w:rFonts w:ascii="Times New Roman" w:eastAsia="Times New Roman" w:hAnsi="Times New Roman" w:cs="Times New Roman"/>
          <w:sz w:val="20"/>
          <w:lang w:val="it-IT"/>
        </w:rPr>
        <w:t>b</w:t>
      </w:r>
      <w:r w:rsidRPr="000D62A2">
        <w:rPr>
          <w:rFonts w:ascii="Times New Roman" w:eastAsia="Times New Roman" w:hAnsi="Times New Roman" w:cs="Times New Roman"/>
          <w:sz w:val="20"/>
          <w:lang w:val="it-IT"/>
        </w:rPr>
        <w:tab/>
      </w:r>
      <w:r w:rsidR="00D96B88" w:rsidRPr="000D62A2">
        <w:rPr>
          <w:rFonts w:ascii="Times New Roman" w:eastAsia="Times New Roman" w:hAnsi="Times New Roman" w:cs="Times New Roman"/>
          <w:sz w:val="20"/>
          <w:lang w:val="it-IT"/>
        </w:rPr>
        <w:t>p &lt; </w:t>
      </w:r>
      <w:r w:rsidRPr="000D62A2">
        <w:rPr>
          <w:rFonts w:ascii="Times New Roman" w:eastAsia="Times New Roman" w:hAnsi="Times New Roman" w:cs="Times New Roman"/>
          <w:sz w:val="20"/>
          <w:lang w:val="it-IT"/>
        </w:rPr>
        <w:t>0,05</w:t>
      </w:r>
    </w:p>
    <w:p w14:paraId="5072A1AB" w14:textId="77777777" w:rsidR="00C27719" w:rsidRPr="000D62A2" w:rsidRDefault="00F657B9" w:rsidP="007C7A69">
      <w:pPr>
        <w:keepNext/>
        <w:widowControl/>
        <w:spacing w:after="0" w:line="240" w:lineRule="auto"/>
        <w:ind w:left="284" w:hanging="284"/>
        <w:rPr>
          <w:rFonts w:ascii="Times New Roman" w:eastAsia="Times New Roman" w:hAnsi="Times New Roman" w:cs="Times New Roman"/>
          <w:sz w:val="20"/>
          <w:lang w:val="it-IT"/>
        </w:rPr>
      </w:pPr>
      <w:r w:rsidRPr="000D62A2">
        <w:rPr>
          <w:rFonts w:ascii="Times New Roman" w:eastAsia="Times New Roman" w:hAnsi="Times New Roman" w:cs="Times New Roman"/>
          <w:sz w:val="20"/>
          <w:lang w:val="it-IT"/>
        </w:rPr>
        <w:t>c</w:t>
      </w:r>
      <w:r w:rsidRPr="000D62A2">
        <w:rPr>
          <w:rFonts w:ascii="Times New Roman" w:eastAsia="Times New Roman" w:hAnsi="Times New Roman" w:cs="Times New Roman"/>
          <w:sz w:val="20"/>
          <w:lang w:val="it-IT"/>
        </w:rPr>
        <w:tab/>
        <w:t>p</w:t>
      </w:r>
      <w:r w:rsidR="00076DC9" w:rsidRPr="000D62A2">
        <w:rPr>
          <w:rFonts w:ascii="Times New Roman" w:eastAsia="Times New Roman" w:hAnsi="Times New Roman" w:cs="Times New Roman"/>
          <w:sz w:val="20"/>
          <w:lang w:val="it-IT"/>
        </w:rPr>
        <w:t> = </w:t>
      </w:r>
      <w:r w:rsidRPr="000D62A2">
        <w:rPr>
          <w:rFonts w:ascii="Times New Roman" w:eastAsia="Times New Roman" w:hAnsi="Times New Roman" w:cs="Times New Roman"/>
          <w:sz w:val="20"/>
          <w:lang w:val="it-IT"/>
        </w:rPr>
        <w:t>NS</w:t>
      </w:r>
    </w:p>
    <w:p w14:paraId="58B0EAF8" w14:textId="77777777" w:rsidR="00C27719" w:rsidRPr="000D62A2" w:rsidRDefault="00F657B9" w:rsidP="004A35C2">
      <w:pPr>
        <w:spacing w:after="0" w:line="240" w:lineRule="auto"/>
        <w:ind w:left="284" w:hanging="284"/>
        <w:rPr>
          <w:rFonts w:ascii="Times New Roman" w:eastAsia="Times New Roman" w:hAnsi="Times New Roman" w:cs="Times New Roman"/>
          <w:sz w:val="20"/>
          <w:lang w:val="it-IT"/>
        </w:rPr>
      </w:pPr>
      <w:r w:rsidRPr="000D62A2">
        <w:rPr>
          <w:rFonts w:ascii="Times New Roman" w:eastAsia="Times New Roman" w:hAnsi="Times New Roman" w:cs="Times New Roman"/>
          <w:sz w:val="20"/>
          <w:lang w:val="it-IT"/>
        </w:rPr>
        <w:t>d</w:t>
      </w:r>
      <w:r w:rsidRPr="000D62A2">
        <w:rPr>
          <w:rFonts w:ascii="Times New Roman" w:eastAsia="Times New Roman" w:hAnsi="Times New Roman" w:cs="Times New Roman"/>
          <w:sz w:val="20"/>
          <w:lang w:val="it-IT"/>
        </w:rPr>
        <w:tab/>
        <w:t>Numero di pazienti con coinvolgimento della psoriasi cutanea al basale BSA</w:t>
      </w:r>
      <w:r w:rsidR="00433484" w:rsidRPr="000D62A2">
        <w:rPr>
          <w:rFonts w:ascii="Times New Roman" w:eastAsia="Times New Roman" w:hAnsi="Times New Roman" w:cs="Times New Roman"/>
          <w:sz w:val="20"/>
          <w:lang w:val="it-IT"/>
        </w:rPr>
        <w:t> ≥ </w:t>
      </w:r>
      <w:r w:rsidRPr="000D62A2">
        <w:rPr>
          <w:rFonts w:ascii="Times New Roman" w:eastAsia="Times New Roman" w:hAnsi="Times New Roman" w:cs="Times New Roman"/>
          <w:sz w:val="20"/>
          <w:lang w:val="it-IT"/>
        </w:rPr>
        <w:t>3%</w:t>
      </w:r>
    </w:p>
    <w:p w14:paraId="163321BC" w14:textId="77777777" w:rsidR="00C27719" w:rsidRPr="000D62A2" w:rsidRDefault="00C27719" w:rsidP="007C451A">
      <w:pPr>
        <w:spacing w:after="0" w:line="240" w:lineRule="auto"/>
        <w:rPr>
          <w:rFonts w:ascii="Times New Roman" w:hAnsi="Times New Roman" w:cs="Times New Roman"/>
          <w:lang w:val="it-IT"/>
        </w:rPr>
      </w:pPr>
    </w:p>
    <w:p w14:paraId="42A1E384"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Le risposte ACR 20, 5</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e 7</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sono continuamente migliorate o sono rimaste costanti fino alla Settimana</w:t>
      </w:r>
      <w:r w:rsidR="0007249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5</w:t>
      </w:r>
      <w:r w:rsidR="00840EDB" w:rsidRPr="000D62A2">
        <w:rPr>
          <w:rFonts w:ascii="Times New Roman" w:eastAsia="Times New Roman" w:hAnsi="Times New Roman" w:cs="Times New Roman"/>
          <w:lang w:val="it-IT"/>
        </w:rPr>
        <w:t>2</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Studio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 xml:space="preserve">e </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sulla PsA) e Settimana</w:t>
      </w:r>
      <w:r w:rsidR="004A35C2"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0</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Studio</w:t>
      </w:r>
      <w:r w:rsidR="004A35C2"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1</w:t>
      </w:r>
      <w:r w:rsidR="004A35C2"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sulla PsA). Nello Studio</w:t>
      </w:r>
      <w:r w:rsidR="004A35C2"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1</w:t>
      </w:r>
      <w:r w:rsidR="004A35C2"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sulla PsA, le risposte ACR 2</w:t>
      </w:r>
      <w:r w:rsidR="00840EDB" w:rsidRPr="000D62A2">
        <w:rPr>
          <w:rFonts w:ascii="Times New Roman" w:eastAsia="Times New Roman" w:hAnsi="Times New Roman" w:cs="Times New Roman"/>
          <w:lang w:val="it-IT"/>
        </w:rPr>
        <w:t>0</w:t>
      </w:r>
      <w:r w:rsidR="004A35C2"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alla Settimana</w:t>
      </w:r>
      <w:r w:rsidR="004A35C2"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0</w:t>
      </w:r>
      <w:r w:rsidR="004A35C2"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sono state raggiunte da 57% e 64%, per 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mg e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 rispettivamente. Nello Studio</w:t>
      </w:r>
      <w:r w:rsidR="004A35C2"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2</w:t>
      </w:r>
      <w:r w:rsidR="004A35C2"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sulla PsA, le risposte ACR 2</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alla Settimana 5</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sono state raggiunte da 47% e 48%, per 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mg e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 rispettivamente.</w:t>
      </w:r>
    </w:p>
    <w:p w14:paraId="57A21DF6" w14:textId="77777777" w:rsidR="00C27719" w:rsidRPr="000D62A2" w:rsidRDefault="00C27719" w:rsidP="007C451A">
      <w:pPr>
        <w:spacing w:after="0" w:line="240" w:lineRule="auto"/>
        <w:rPr>
          <w:rFonts w:ascii="Times New Roman" w:hAnsi="Times New Roman" w:cs="Times New Roman"/>
          <w:lang w:val="it-IT"/>
        </w:rPr>
      </w:pPr>
    </w:p>
    <w:p w14:paraId="01644C80"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La percentuale di pazienti che ha ottenuto una risposta secondo i Criteri modificati di Risposta alla Artrite Psoriasica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PsARC) era inoltre significativamente maggiore nel gruppo ustekinumab rispetto al placebo alla settimana 24. Le risposte PsARC sono state mantenute fino alle Settimane</w:t>
      </w:r>
      <w:r w:rsidR="004A35C2"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5</w:t>
      </w:r>
      <w:r w:rsidR="00840EDB" w:rsidRPr="000D62A2">
        <w:rPr>
          <w:rFonts w:ascii="Times New Roman" w:eastAsia="Times New Roman" w:hAnsi="Times New Roman" w:cs="Times New Roman"/>
          <w:lang w:val="it-IT"/>
        </w:rPr>
        <w:t>2</w:t>
      </w:r>
      <w:r w:rsidR="004A35C2"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 100. Un’alta percentuale di pazienti trattati con ustekinumab che aveva spondilite con artrite periferica come presentazione primaria, ha mostrato un miglioramento del 5</w:t>
      </w:r>
      <w:r w:rsidR="00840EDB" w:rsidRPr="000D62A2">
        <w:rPr>
          <w:rFonts w:ascii="Times New Roman" w:eastAsia="Times New Roman" w:hAnsi="Times New Roman" w:cs="Times New Roman"/>
          <w:lang w:val="it-IT"/>
        </w:rPr>
        <w:t>0</w:t>
      </w:r>
      <w:r w:rsidR="004A35C2"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 7</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percento nel punteggio del Bath Ankylosing Spondylitis Disease Activity Index</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BASDAI) rispetto al placebo alla settimana</w:t>
      </w:r>
      <w:r w:rsidR="004A35C2"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24.</w:t>
      </w:r>
    </w:p>
    <w:p w14:paraId="7FD76DB6" w14:textId="77777777" w:rsidR="00C27719" w:rsidRPr="000D62A2" w:rsidRDefault="00C27719" w:rsidP="007C451A">
      <w:pPr>
        <w:spacing w:after="0" w:line="240" w:lineRule="auto"/>
        <w:rPr>
          <w:rFonts w:ascii="Times New Roman" w:hAnsi="Times New Roman" w:cs="Times New Roman"/>
          <w:lang w:val="it-IT"/>
        </w:rPr>
      </w:pPr>
    </w:p>
    <w:p w14:paraId="0698ED90"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Le risposte osservate nel gruppo in trattamento con ustekinumab erano simili tra i pazienti che </w:t>
      </w:r>
      <w:r w:rsidRPr="000D62A2">
        <w:rPr>
          <w:rFonts w:ascii="Times New Roman" w:eastAsia="Times New Roman" w:hAnsi="Times New Roman" w:cs="Times New Roman"/>
          <w:lang w:val="it-IT"/>
        </w:rPr>
        <w:lastRenderedPageBreak/>
        <w:t>ricevevano in concomitanza MTX e quelli che non lo ricevevano e sono state mantenute fino</w:t>
      </w:r>
      <w:r w:rsidR="004A35C2"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alle Settimane</w:t>
      </w:r>
      <w:r w:rsidR="00097485"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5</w:t>
      </w:r>
      <w:r w:rsidR="00840EDB" w:rsidRPr="000D62A2">
        <w:rPr>
          <w:rFonts w:ascii="Times New Roman" w:eastAsia="Times New Roman" w:hAnsi="Times New Roman" w:cs="Times New Roman"/>
          <w:lang w:val="it-IT"/>
        </w:rPr>
        <w:t>2</w:t>
      </w:r>
      <w:r w:rsidR="00097485"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e 100. I pazienti precedentemente trattati con agenti </w:t>
      </w:r>
      <w:r w:rsidR="00E64137" w:rsidRPr="000D62A2">
        <w:rPr>
          <w:rFonts w:ascii="Times New Roman" w:eastAsia="Times New Roman" w:hAnsi="Times New Roman" w:cs="Times New Roman"/>
          <w:lang w:val="it-IT"/>
        </w:rPr>
        <w:t>anti</w:t>
      </w:r>
      <w:r w:rsidR="00E64137" w:rsidRPr="000D62A2">
        <w:rPr>
          <w:rFonts w:ascii="Times New Roman" w:eastAsia="Times New Roman" w:hAnsi="Times New Roman" w:cs="Times New Roman"/>
          <w:lang w:val="it-IT"/>
        </w:rPr>
        <w:noBreakHyphen/>
        <w:t>TNF</w:t>
      </w:r>
      <w:r w:rsidRPr="000D62A2">
        <w:rPr>
          <w:rFonts w:ascii="Times New Roman" w:eastAsia="Times New Roman" w:hAnsi="Times New Roman" w:cs="Times New Roman"/>
          <w:lang w:val="it-IT"/>
        </w:rPr>
        <w:t>α che hanno ricevuto ustekinumab hanno raggiunto una risposta maggiore alla Settimana 2</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rispetto ai pazienti che hanno</w:t>
      </w:r>
      <w:r w:rsidR="004A35C2"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ricevuto il placebo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risposta ACR 2</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alla Settimana 2</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per 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mg e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mg era 37% e 34%, rispettivamente, confrontato con il placebo 15%; </w:t>
      </w:r>
      <w:r w:rsidR="00D96B88" w:rsidRPr="000D62A2">
        <w:rPr>
          <w:rFonts w:ascii="Times New Roman" w:eastAsia="Times New Roman" w:hAnsi="Times New Roman" w:cs="Times New Roman"/>
          <w:lang w:val="it-IT"/>
        </w:rPr>
        <w:t>p &lt; </w:t>
      </w:r>
      <w:r w:rsidRPr="000D62A2">
        <w:rPr>
          <w:rFonts w:ascii="Times New Roman" w:eastAsia="Times New Roman" w:hAnsi="Times New Roman" w:cs="Times New Roman"/>
          <w:lang w:val="it-IT"/>
        </w:rPr>
        <w:t>0,05) e le risposte sono state mantenute fino alla Settimana</w:t>
      </w:r>
      <w:r w:rsidR="00097485"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52.</w:t>
      </w:r>
    </w:p>
    <w:p w14:paraId="33DE5181" w14:textId="77777777" w:rsidR="00C27719" w:rsidRPr="000D62A2" w:rsidRDefault="00C27719" w:rsidP="007C451A">
      <w:pPr>
        <w:spacing w:after="0" w:line="240" w:lineRule="auto"/>
        <w:rPr>
          <w:rFonts w:ascii="Times New Roman" w:hAnsi="Times New Roman" w:cs="Times New Roman"/>
          <w:lang w:val="it-IT"/>
        </w:rPr>
      </w:pPr>
    </w:p>
    <w:p w14:paraId="72E9916F"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Per i pazienti con entesite e/o dattilite al basale, nello Studio</w:t>
      </w:r>
      <w:r w:rsidR="00097485"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1</w:t>
      </w:r>
      <w:r w:rsidR="00097485"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sulla PsA è stato osservato un miglioramento significativo nel punteggio dell’entesite e dattilite nel gruppo ustekinumab rispetto al gruppo placebo alla Settimana</w:t>
      </w:r>
      <w:r w:rsidR="00097485"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24. Nello Studio</w:t>
      </w:r>
      <w:r w:rsidR="00097485"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2</w:t>
      </w:r>
      <w:r w:rsidR="00097485"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sulla PsA è stato osservato un miglioramento significativo nel punteggio dell’entesite e un miglioramento numerico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non statisticamente significativo) nel punteggio relativo alla dattilite nel gruppo ustekinumab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w:t>
      </w:r>
      <w:r w:rsidR="00076DC9"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NS) rispetto al placebo alla Settimana</w:t>
      </w:r>
      <w:r w:rsidR="00097485"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24. I miglioramenti nel punteggio dell’entesite e dattilite sono stati mantenuti fino alle Settimane</w:t>
      </w:r>
      <w:r w:rsidR="00097485"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5</w:t>
      </w:r>
      <w:r w:rsidR="00840EDB" w:rsidRPr="000D62A2">
        <w:rPr>
          <w:rFonts w:ascii="Times New Roman" w:eastAsia="Times New Roman" w:hAnsi="Times New Roman" w:cs="Times New Roman"/>
          <w:lang w:val="it-IT"/>
        </w:rPr>
        <w:t>2</w:t>
      </w:r>
      <w:r w:rsidR="00097485"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 100.</w:t>
      </w:r>
    </w:p>
    <w:p w14:paraId="057D4BC9" w14:textId="77777777" w:rsidR="00C27719" w:rsidRPr="000D62A2" w:rsidRDefault="00C27719" w:rsidP="007C451A">
      <w:pPr>
        <w:spacing w:after="0" w:line="240" w:lineRule="auto"/>
        <w:rPr>
          <w:rFonts w:ascii="Times New Roman" w:hAnsi="Times New Roman" w:cs="Times New Roman"/>
          <w:lang w:val="it-IT"/>
        </w:rPr>
      </w:pPr>
    </w:p>
    <w:p w14:paraId="32D10642"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i/>
          <w:lang w:val="it-IT"/>
        </w:rPr>
        <w:t>Risposta radiografica</w:t>
      </w:r>
    </w:p>
    <w:p w14:paraId="17E9DA36"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Il danno strutturale sia nelle mani che nei piedi è stato espresso come la modifica nel punteggio totale di van der Heijde-Sharp</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vdH</w:t>
      </w:r>
      <w:r w:rsidR="00097485"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S score), modificato per la PsA attraverso l’aggiunta delle articolazioni interfalangee distali della mano, rispetto al basale. È stata eseguita una analisi integrata pre-specifica che combina i dati provenienti da 92</w:t>
      </w:r>
      <w:r w:rsidR="00840EDB" w:rsidRPr="000D62A2">
        <w:rPr>
          <w:rFonts w:ascii="Times New Roman" w:eastAsia="Times New Roman" w:hAnsi="Times New Roman" w:cs="Times New Roman"/>
          <w:lang w:val="it-IT"/>
        </w:rPr>
        <w:t>7 </w:t>
      </w:r>
      <w:r w:rsidRPr="000D62A2">
        <w:rPr>
          <w:rFonts w:ascii="Times New Roman" w:eastAsia="Times New Roman" w:hAnsi="Times New Roman" w:cs="Times New Roman"/>
          <w:lang w:val="it-IT"/>
        </w:rPr>
        <w:t>soggetti provenienti sia dallo Studio</w:t>
      </w:r>
      <w:r w:rsidR="00097485"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1</w:t>
      </w:r>
      <w:r w:rsidR="00097485"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sulla PsA che dal</w:t>
      </w:r>
      <w:r w:rsidR="00097485"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2. Ustekinumab ha dimostrato una diminuzione statisticamente significativa del tasso di progressione del danno strutturale rispetto al placebo, come misurato dal cambiamento dal basale alla Settimana 2</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nel punteggio totale vdH</w:t>
      </w:r>
      <w:r w:rsidR="00097485"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S score modificato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la media</w:t>
      </w:r>
      <w:r w:rsidR="00097485"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w:t>
      </w:r>
      <w:r w:rsidR="00097485"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punteggio SD era 0,9</w:t>
      </w:r>
      <w:r w:rsidR="00840EDB" w:rsidRPr="000D62A2">
        <w:rPr>
          <w:rFonts w:ascii="Times New Roman" w:eastAsia="Times New Roman" w:hAnsi="Times New Roman" w:cs="Times New Roman"/>
          <w:lang w:val="it-IT"/>
        </w:rPr>
        <w:t>7 </w:t>
      </w:r>
      <w:r w:rsidRPr="000D62A2">
        <w:rPr>
          <w:rFonts w:ascii="Times New Roman" w:eastAsia="Times New Roman" w:hAnsi="Times New Roman" w:cs="Times New Roman"/>
          <w:lang w:val="it-IT"/>
        </w:rPr>
        <w:t>±</w:t>
      </w:r>
      <w:r w:rsidR="00097485"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3,8</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nel gruppo placebo rispetto a 0,4</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w:t>
      </w:r>
      <w:r w:rsidR="00097485"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2,1</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e 0,3</w:t>
      </w:r>
      <w:r w:rsidR="00840EDB" w:rsidRPr="000D62A2">
        <w:rPr>
          <w:rFonts w:ascii="Times New Roman" w:eastAsia="Times New Roman" w:hAnsi="Times New Roman" w:cs="Times New Roman"/>
          <w:lang w:val="it-IT"/>
        </w:rPr>
        <w:t>9 </w:t>
      </w:r>
      <w:r w:rsidRPr="000D62A2">
        <w:rPr>
          <w:rFonts w:ascii="Times New Roman" w:eastAsia="Times New Roman" w:hAnsi="Times New Roman" w:cs="Times New Roman"/>
          <w:lang w:val="it-IT"/>
        </w:rPr>
        <w:t>±</w:t>
      </w:r>
      <w:r w:rsidR="00097485"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2,4</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nei gruppi ustekinumab 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mg</w:t>
      </w:r>
      <w:r w:rsidR="009D450F" w:rsidRPr="000D62A2">
        <w:rPr>
          <w:rFonts w:ascii="Times New Roman" w:eastAsia="Times New Roman" w:hAnsi="Times New Roman" w:cs="Times New Roman"/>
          <w:lang w:val="it-IT"/>
        </w:rPr>
        <w:t xml:space="preserve"> (</w:t>
      </w:r>
      <w:r w:rsidR="00D96B88" w:rsidRPr="000D62A2">
        <w:rPr>
          <w:rFonts w:ascii="Times New Roman" w:eastAsia="Times New Roman" w:hAnsi="Times New Roman" w:cs="Times New Roman"/>
          <w:lang w:val="it-IT"/>
        </w:rPr>
        <w:t>p &lt; </w:t>
      </w:r>
      <w:r w:rsidRPr="000D62A2">
        <w:rPr>
          <w:rFonts w:ascii="Times New Roman" w:eastAsia="Times New Roman" w:hAnsi="Times New Roman" w:cs="Times New Roman"/>
          <w:lang w:val="it-IT"/>
        </w:rPr>
        <w:t>0,05) e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w:t>
      </w:r>
      <w:r w:rsidR="009D450F" w:rsidRPr="000D62A2">
        <w:rPr>
          <w:rFonts w:ascii="Times New Roman" w:eastAsia="Times New Roman" w:hAnsi="Times New Roman" w:cs="Times New Roman"/>
          <w:lang w:val="it-IT"/>
        </w:rPr>
        <w:t xml:space="preserve"> (</w:t>
      </w:r>
      <w:r w:rsidR="00D96B88" w:rsidRPr="000D62A2">
        <w:rPr>
          <w:rFonts w:ascii="Times New Roman" w:eastAsia="Times New Roman" w:hAnsi="Times New Roman" w:cs="Times New Roman"/>
          <w:lang w:val="it-IT"/>
        </w:rPr>
        <w:t>p &lt; </w:t>
      </w:r>
      <w:r w:rsidRPr="000D62A2">
        <w:rPr>
          <w:rFonts w:ascii="Times New Roman" w:eastAsia="Times New Roman" w:hAnsi="Times New Roman" w:cs="Times New Roman"/>
          <w:lang w:val="it-IT"/>
        </w:rPr>
        <w:t>0,001), rispettivamente). Questo effetto è stato guidato dallo Studio</w:t>
      </w:r>
      <w:r w:rsidR="00097485"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1</w:t>
      </w:r>
      <w:r w:rsidR="00097485"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sulla PsA. L’effetto è considerato dimostrato indipendente dall’uso concomitante di MTX ed è stato mantenuto fino alla Settimana</w:t>
      </w:r>
      <w:r w:rsidR="00097485"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5</w:t>
      </w:r>
      <w:r w:rsidR="00840EDB" w:rsidRPr="000D62A2">
        <w:rPr>
          <w:rFonts w:ascii="Times New Roman" w:eastAsia="Times New Roman" w:hAnsi="Times New Roman" w:cs="Times New Roman"/>
          <w:lang w:val="it-IT"/>
        </w:rPr>
        <w:t>2</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analisi integrata) e 10</w:t>
      </w:r>
      <w:r w:rsidR="00840EDB" w:rsidRPr="000D62A2">
        <w:rPr>
          <w:rFonts w:ascii="Times New Roman" w:eastAsia="Times New Roman" w:hAnsi="Times New Roman" w:cs="Times New Roman"/>
          <w:lang w:val="it-IT"/>
        </w:rPr>
        <w:t>0</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Studio</w:t>
      </w:r>
      <w:r w:rsidR="00097485"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1</w:t>
      </w:r>
      <w:r w:rsidR="00097485"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sulla PsA).</w:t>
      </w:r>
    </w:p>
    <w:p w14:paraId="016500FE" w14:textId="77777777" w:rsidR="00C27719" w:rsidRPr="000D62A2" w:rsidRDefault="00C27719" w:rsidP="007C451A">
      <w:pPr>
        <w:spacing w:after="0" w:line="240" w:lineRule="auto"/>
        <w:rPr>
          <w:rFonts w:ascii="Times New Roman" w:hAnsi="Times New Roman" w:cs="Times New Roman"/>
          <w:lang w:val="it-IT"/>
        </w:rPr>
      </w:pPr>
    </w:p>
    <w:p w14:paraId="1AE3CCAB"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i/>
          <w:lang w:val="it-IT"/>
        </w:rPr>
        <w:t>Funzionalità fisica e qualità della vita correlata alla salute</w:t>
      </w:r>
    </w:p>
    <w:p w14:paraId="302F7F09"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 pazienti trattati con ustekinumab hanno mostrato un miglioramento significativo nella funzionalità fisica come valutato dal Disability Index of the Health Assessment Questionnaire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HAQ-DI) alla</w:t>
      </w:r>
      <w:r w:rsidR="00097485"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Settimana</w:t>
      </w:r>
      <w:r w:rsidR="00097485"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24. Anche la percentuale di pazienti che ha raggiunto un miglioramento clinicamente</w:t>
      </w:r>
      <w:r w:rsidR="00097485"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significativo</w:t>
      </w:r>
      <w:r w:rsidR="00433484"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0,</w:t>
      </w:r>
      <w:r w:rsidR="00840EDB" w:rsidRPr="000D62A2">
        <w:rPr>
          <w:rFonts w:ascii="Times New Roman" w:eastAsia="Times New Roman" w:hAnsi="Times New Roman" w:cs="Times New Roman"/>
          <w:lang w:val="it-IT"/>
        </w:rPr>
        <w:t>3 </w:t>
      </w:r>
      <w:r w:rsidRPr="000D62A2">
        <w:rPr>
          <w:rFonts w:ascii="Times New Roman" w:eastAsia="Times New Roman" w:hAnsi="Times New Roman" w:cs="Times New Roman"/>
          <w:lang w:val="it-IT"/>
        </w:rPr>
        <w:t>nel punteggio dell’HAQ</w:t>
      </w:r>
      <w:r w:rsidR="00097485"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DI dal basale era significativamente maggiore nel gruppo ustekinumab rispetto al gruppo trattato con placebo. Il miglioramento nel punteggio dell’HAQ</w:t>
      </w:r>
      <w:r w:rsidR="00097485"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DI dal basale è stato mantenuto fino alle Settimane</w:t>
      </w:r>
      <w:r w:rsidR="00097485"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5</w:t>
      </w:r>
      <w:r w:rsidR="00840EDB" w:rsidRPr="000D62A2">
        <w:rPr>
          <w:rFonts w:ascii="Times New Roman" w:eastAsia="Times New Roman" w:hAnsi="Times New Roman" w:cs="Times New Roman"/>
          <w:lang w:val="it-IT"/>
        </w:rPr>
        <w:t>2</w:t>
      </w:r>
      <w:r w:rsidR="00097485"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 100.</w:t>
      </w:r>
    </w:p>
    <w:p w14:paraId="2929431E"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C’è stato un miglioramento significativo nel punteggio DLQI nel gruppo ustekinumab rispetto al placebo alla Settimana</w:t>
      </w:r>
      <w:r w:rsidR="00097485"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4</w:t>
      </w:r>
      <w:r w:rsidR="00097485"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che è stato mantenuto fino alle Settimane</w:t>
      </w:r>
      <w:r w:rsidR="00097485"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5</w:t>
      </w:r>
      <w:r w:rsidR="00840EDB" w:rsidRPr="000D62A2">
        <w:rPr>
          <w:rFonts w:ascii="Times New Roman" w:eastAsia="Times New Roman" w:hAnsi="Times New Roman" w:cs="Times New Roman"/>
          <w:lang w:val="it-IT"/>
        </w:rPr>
        <w:t>2</w:t>
      </w:r>
      <w:r w:rsidR="00097485"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 100. Nello Studio</w:t>
      </w:r>
      <w:r w:rsidR="00097485"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2</w:t>
      </w:r>
      <w:r w:rsidR="00097485"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sulla PsA c’è stato un miglioramento significativo nel punteggio relativo al Functional Assessment of Chronic Illness Therapy - Fatigue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FACIT</w:t>
      </w:r>
      <w:r w:rsidR="00097485"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F) nel gruppo ustekinumab quando confrontato con il gruppo placebo alla Settimana</w:t>
      </w:r>
      <w:r w:rsidR="00097485"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24. Anche la percentuale di pazienti che ha raggiunto un miglioramento significativo nell’affaticamento</w:t>
      </w:r>
      <w:r w:rsidR="009D450F" w:rsidRPr="000D62A2">
        <w:rPr>
          <w:rFonts w:ascii="Times New Roman" w:eastAsia="Times New Roman" w:hAnsi="Times New Roman" w:cs="Times New Roman"/>
          <w:lang w:val="it-IT"/>
        </w:rPr>
        <w:t xml:space="preserve"> (</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punti in FACIT</w:t>
      </w:r>
      <w:r w:rsidR="00097485"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F) era significativamente maggiore nel gruppo ustekinumab rispetto al placebo. I miglioramenti nel punteggio FACIT sono stati mantenuti fino alla Settimana</w:t>
      </w:r>
      <w:r w:rsidR="00097485"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52.</w:t>
      </w:r>
    </w:p>
    <w:p w14:paraId="2F0092A1" w14:textId="77777777" w:rsidR="00C27719" w:rsidRPr="000D62A2" w:rsidRDefault="00C27719" w:rsidP="007C451A">
      <w:pPr>
        <w:spacing w:after="0" w:line="240" w:lineRule="auto"/>
        <w:rPr>
          <w:rFonts w:ascii="Times New Roman" w:hAnsi="Times New Roman" w:cs="Times New Roman"/>
          <w:lang w:val="it-IT"/>
        </w:rPr>
      </w:pPr>
    </w:p>
    <w:p w14:paraId="4405F993"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Popolazione pediatrica</w:t>
      </w:r>
    </w:p>
    <w:p w14:paraId="34445EBF" w14:textId="2A8A4353"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L’Agenzia </w:t>
      </w:r>
      <w:r w:rsidR="00FF6A76" w:rsidRPr="000D62A2">
        <w:rPr>
          <w:rFonts w:ascii="Times New Roman" w:eastAsia="Times New Roman" w:hAnsi="Times New Roman" w:cs="Times New Roman"/>
          <w:lang w:val="it-IT"/>
        </w:rPr>
        <w:t>e</w:t>
      </w:r>
      <w:r w:rsidRPr="000D62A2">
        <w:rPr>
          <w:rFonts w:ascii="Times New Roman" w:eastAsia="Times New Roman" w:hAnsi="Times New Roman" w:cs="Times New Roman"/>
          <w:lang w:val="it-IT"/>
        </w:rPr>
        <w:t xml:space="preserve">uropea </w:t>
      </w:r>
      <w:r w:rsidR="00FF6A76" w:rsidRPr="000D62A2">
        <w:rPr>
          <w:rFonts w:ascii="Times New Roman" w:eastAsia="Times New Roman" w:hAnsi="Times New Roman" w:cs="Times New Roman"/>
          <w:lang w:val="it-IT"/>
        </w:rPr>
        <w:t xml:space="preserve">per </w:t>
      </w:r>
      <w:r w:rsidRPr="000D62A2">
        <w:rPr>
          <w:rFonts w:ascii="Times New Roman" w:eastAsia="Times New Roman" w:hAnsi="Times New Roman" w:cs="Times New Roman"/>
          <w:lang w:val="it-IT"/>
        </w:rPr>
        <w:t xml:space="preserve">i </w:t>
      </w:r>
      <w:r w:rsidR="00FF6A76" w:rsidRPr="000D62A2">
        <w:rPr>
          <w:rFonts w:ascii="Times New Roman" w:eastAsia="Times New Roman" w:hAnsi="Times New Roman" w:cs="Times New Roman"/>
          <w:lang w:val="it-IT"/>
        </w:rPr>
        <w:t>m</w:t>
      </w:r>
      <w:r w:rsidRPr="000D62A2">
        <w:rPr>
          <w:rFonts w:ascii="Times New Roman" w:eastAsia="Times New Roman" w:hAnsi="Times New Roman" w:cs="Times New Roman"/>
          <w:lang w:val="it-IT"/>
        </w:rPr>
        <w:t xml:space="preserve">edicinali ha rinviato l’obbligo di presentare i risultati degli studi con </w:t>
      </w:r>
      <w:r w:rsidR="00E14156" w:rsidRPr="000D62A2">
        <w:rPr>
          <w:rFonts w:ascii="Times New Roman" w:eastAsia="Times New Roman" w:hAnsi="Times New Roman" w:cs="Times New Roman"/>
          <w:lang w:val="it-IT"/>
        </w:rPr>
        <w:t xml:space="preserve">il medicinale di riferimento contenente </w:t>
      </w:r>
      <w:r w:rsidRPr="000D62A2">
        <w:rPr>
          <w:rFonts w:ascii="Times New Roman" w:eastAsia="Times New Roman" w:hAnsi="Times New Roman" w:cs="Times New Roman"/>
          <w:lang w:val="it-IT"/>
        </w:rPr>
        <w:t>ustekinumab in uno o più sottogruppi della popolazione pediatrica con artrite giovanile idiopatica</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2</w:t>
      </w:r>
      <w:r w:rsidR="00097485"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per informazioni sull’uso pediatrico).</w:t>
      </w:r>
    </w:p>
    <w:p w14:paraId="3DF39B8E" w14:textId="77777777" w:rsidR="00C27719" w:rsidRPr="000D62A2" w:rsidRDefault="00C27719" w:rsidP="007C451A">
      <w:pPr>
        <w:spacing w:after="0" w:line="240" w:lineRule="auto"/>
        <w:rPr>
          <w:rFonts w:ascii="Times New Roman" w:hAnsi="Times New Roman" w:cs="Times New Roman"/>
          <w:lang w:val="it-IT"/>
        </w:rPr>
      </w:pPr>
    </w:p>
    <w:p w14:paraId="45A36C14"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i/>
          <w:lang w:val="it-IT"/>
        </w:rPr>
        <w:t>Psoriasi a placche nei pazienti pediatrici</w:t>
      </w:r>
    </w:p>
    <w:p w14:paraId="29761EC6"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Ustekinumab ha mostrato di migliorare i segni ed i sintomi e qualità della vita correlata alla salute nei pazienti pediatrici a partire dai </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anni di età con psoriasi a placche.</w:t>
      </w:r>
    </w:p>
    <w:p w14:paraId="33874DCC" w14:textId="77777777" w:rsidR="00C27719" w:rsidRPr="000D62A2" w:rsidRDefault="00C27719" w:rsidP="007C451A">
      <w:pPr>
        <w:spacing w:after="0" w:line="240" w:lineRule="auto"/>
        <w:rPr>
          <w:rFonts w:ascii="Times New Roman" w:hAnsi="Times New Roman" w:cs="Times New Roman"/>
          <w:lang w:val="it-IT"/>
        </w:rPr>
      </w:pPr>
    </w:p>
    <w:p w14:paraId="68C069F7"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i/>
          <w:lang w:val="it-IT"/>
        </w:rPr>
        <w:t>Pazienti adolescenti</w:t>
      </w:r>
      <w:r w:rsidR="009D450F" w:rsidRPr="000D62A2">
        <w:rPr>
          <w:rFonts w:ascii="Times New Roman" w:eastAsia="Times New Roman" w:hAnsi="Times New Roman" w:cs="Times New Roman"/>
          <w:i/>
          <w:lang w:val="it-IT"/>
        </w:rPr>
        <w:t xml:space="preserve"> (</w:t>
      </w:r>
      <w:r w:rsidRPr="000D62A2">
        <w:rPr>
          <w:rFonts w:ascii="Times New Roman" w:eastAsia="Times New Roman" w:hAnsi="Times New Roman" w:cs="Times New Roman"/>
          <w:i/>
          <w:lang w:val="it-IT"/>
        </w:rPr>
        <w:t>12</w:t>
      </w:r>
      <w:r w:rsidR="00097485" w:rsidRPr="000D62A2">
        <w:rPr>
          <w:rFonts w:ascii="Times New Roman" w:eastAsia="Times New Roman" w:hAnsi="Times New Roman" w:cs="Times New Roman"/>
          <w:i/>
          <w:lang w:val="it-IT"/>
        </w:rPr>
        <w:noBreakHyphen/>
      </w:r>
      <w:r w:rsidRPr="000D62A2">
        <w:rPr>
          <w:rFonts w:ascii="Times New Roman" w:eastAsia="Times New Roman" w:hAnsi="Times New Roman" w:cs="Times New Roman"/>
          <w:i/>
          <w:lang w:val="it-IT"/>
        </w:rPr>
        <w:t>1</w:t>
      </w:r>
      <w:r w:rsidR="00840EDB" w:rsidRPr="000D62A2">
        <w:rPr>
          <w:rFonts w:ascii="Times New Roman" w:eastAsia="Times New Roman" w:hAnsi="Times New Roman" w:cs="Times New Roman"/>
          <w:i/>
          <w:lang w:val="it-IT"/>
        </w:rPr>
        <w:t>7 </w:t>
      </w:r>
      <w:r w:rsidRPr="000D62A2">
        <w:rPr>
          <w:rFonts w:ascii="Times New Roman" w:eastAsia="Times New Roman" w:hAnsi="Times New Roman" w:cs="Times New Roman"/>
          <w:i/>
          <w:lang w:val="it-IT"/>
        </w:rPr>
        <w:t>anni)</w:t>
      </w:r>
    </w:p>
    <w:p w14:paraId="38AE2749"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L’efficacia di ustekinumab è stata studiata in 11</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pazienti pediatrici con età dai 1</w:t>
      </w:r>
      <w:r w:rsidR="00840EDB" w:rsidRPr="000D62A2">
        <w:rPr>
          <w:rFonts w:ascii="Times New Roman" w:eastAsia="Times New Roman" w:hAnsi="Times New Roman" w:cs="Times New Roman"/>
          <w:lang w:val="it-IT"/>
        </w:rPr>
        <w:t>2</w:t>
      </w:r>
      <w:r w:rsidR="00097485"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ai 1</w:t>
      </w:r>
      <w:r w:rsidR="00840EDB" w:rsidRPr="000D62A2">
        <w:rPr>
          <w:rFonts w:ascii="Times New Roman" w:eastAsia="Times New Roman" w:hAnsi="Times New Roman" w:cs="Times New Roman"/>
          <w:lang w:val="it-IT"/>
        </w:rPr>
        <w:t>7 </w:t>
      </w:r>
      <w:r w:rsidRPr="000D62A2">
        <w:rPr>
          <w:rFonts w:ascii="Times New Roman" w:eastAsia="Times New Roman" w:hAnsi="Times New Roman" w:cs="Times New Roman"/>
          <w:lang w:val="it-IT"/>
        </w:rPr>
        <w:t>anni con psoriasi a placche da moderata a severa in uno studio di fase</w:t>
      </w:r>
      <w:r w:rsidR="00097485"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3, multicentrico, randomizzato, in doppio</w:t>
      </w:r>
      <w:r w:rsidR="00097485"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cieco, controllato con placebo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CADMUS). I pazienti erano randomizzati per assumere il placebo</w:t>
      </w:r>
      <w:r w:rsidR="00097485"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lastRenderedPageBreak/>
        <w:t>(n</w:t>
      </w:r>
      <w:r w:rsidR="00076DC9"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37), o la dose raccomandata di ustekinumab</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4.2; n</w:t>
      </w:r>
      <w:r w:rsidR="00076DC9"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36) o metà della dose raccomandata di ustekinumab</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n</w:t>
      </w:r>
      <w:r w:rsidR="00076DC9"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37) attraverso iniezione sottocutanea alle Settimane</w:t>
      </w:r>
      <w:r w:rsidR="00097485"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0</w:t>
      </w:r>
      <w:r w:rsidR="00097485"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e </w:t>
      </w:r>
      <w:r w:rsidR="00840EDB" w:rsidRPr="000D62A2">
        <w:rPr>
          <w:rFonts w:ascii="Times New Roman" w:eastAsia="Times New Roman" w:hAnsi="Times New Roman" w:cs="Times New Roman"/>
          <w:lang w:val="it-IT"/>
        </w:rPr>
        <w:t>4</w:t>
      </w:r>
      <w:r w:rsidR="00097485"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 successivamente ogni 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settimane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q12w). Alla Settimana 12, i pazienti trattati con placebo sono passati al trattamento con ustekinumab.</w:t>
      </w:r>
    </w:p>
    <w:p w14:paraId="0C25ED58" w14:textId="77777777" w:rsidR="00C27719" w:rsidRPr="000D62A2" w:rsidRDefault="00C27719" w:rsidP="007C451A">
      <w:pPr>
        <w:spacing w:after="0" w:line="240" w:lineRule="auto"/>
        <w:rPr>
          <w:rFonts w:ascii="Times New Roman" w:hAnsi="Times New Roman" w:cs="Times New Roman"/>
          <w:lang w:val="it-IT"/>
        </w:rPr>
      </w:pPr>
    </w:p>
    <w:p w14:paraId="260F09EF"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 pazienti con PASI</w:t>
      </w:r>
      <w:r w:rsidR="00433484"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12, PGA</w:t>
      </w:r>
      <w:r w:rsidR="00433484" w:rsidRPr="000D62A2">
        <w:rPr>
          <w:rFonts w:ascii="Times New Roman" w:eastAsia="Times New Roman" w:hAnsi="Times New Roman" w:cs="Times New Roman"/>
          <w:lang w:val="it-IT"/>
        </w:rPr>
        <w:t> ≥ </w:t>
      </w:r>
      <w:r w:rsidR="00840EDB" w:rsidRPr="000D62A2">
        <w:rPr>
          <w:rFonts w:ascii="Times New Roman" w:eastAsia="Times New Roman" w:hAnsi="Times New Roman" w:cs="Times New Roman"/>
          <w:lang w:val="it-IT"/>
        </w:rPr>
        <w:t>3 </w:t>
      </w:r>
      <w:r w:rsidRPr="000D62A2">
        <w:rPr>
          <w:rFonts w:ascii="Times New Roman" w:eastAsia="Times New Roman" w:hAnsi="Times New Roman" w:cs="Times New Roman"/>
          <w:lang w:val="it-IT"/>
        </w:rPr>
        <w:t>e coinvolgimento BSA di almeno 10%, che erano candidati per una terapia sistemica o fototerapia, erano eleggibili per lo studio. All’incirca il 60% dei pazienti aveva precedente esposizione a terapia sistemica convenzionale o fototerapia. Circa l’11% dei pazienti aveva precedente esposizione ai medicinali biologici.</w:t>
      </w:r>
    </w:p>
    <w:p w14:paraId="29FCDBCF" w14:textId="77777777" w:rsidR="00C27719" w:rsidRPr="000D62A2" w:rsidRDefault="00C27719" w:rsidP="007C451A">
      <w:pPr>
        <w:spacing w:after="0" w:line="240" w:lineRule="auto"/>
        <w:rPr>
          <w:rFonts w:ascii="Times New Roman" w:hAnsi="Times New Roman" w:cs="Times New Roman"/>
          <w:lang w:val="it-IT"/>
        </w:rPr>
      </w:pPr>
    </w:p>
    <w:p w14:paraId="648960B3" w14:textId="72D88346"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L’endpoint primario era la percentuale di pazienti che alla Settimana</w:t>
      </w:r>
      <w:r w:rsidR="00097485"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2</w:t>
      </w:r>
      <w:r w:rsidR="00097485"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raggiungeva un indice di PGA </w:t>
      </w:r>
      <w:r w:rsidRPr="000D62A2">
        <w:rPr>
          <w:rFonts w:ascii="Times New Roman" w:eastAsia="Times New Roman" w:hAnsi="Times New Roman" w:cs="Times New Roman"/>
          <w:i/>
          <w:lang w:val="it-IT"/>
        </w:rPr>
        <w:t>cleared</w:t>
      </w:r>
      <w:r w:rsidR="009D450F" w:rsidRPr="000D62A2">
        <w:rPr>
          <w:rFonts w:ascii="Times New Roman" w:eastAsia="Times New Roman" w:hAnsi="Times New Roman" w:cs="Times New Roman"/>
          <w:i/>
          <w:lang w:val="it-IT"/>
        </w:rPr>
        <w:t xml:space="preserve"> (</w:t>
      </w:r>
      <w:r w:rsidRPr="000D62A2">
        <w:rPr>
          <w:rFonts w:ascii="Times New Roman" w:eastAsia="Times New Roman" w:hAnsi="Times New Roman" w:cs="Times New Roman"/>
          <w:lang w:val="it-IT"/>
        </w:rPr>
        <w:t xml:space="preserve">0) o </w:t>
      </w:r>
      <w:r w:rsidRPr="000D62A2">
        <w:rPr>
          <w:rFonts w:ascii="Times New Roman" w:eastAsia="Times New Roman" w:hAnsi="Times New Roman" w:cs="Times New Roman"/>
          <w:i/>
          <w:lang w:val="it-IT"/>
        </w:rPr>
        <w:t>minimal</w:t>
      </w:r>
      <w:r w:rsidR="009D450F" w:rsidRPr="000D62A2">
        <w:rPr>
          <w:rFonts w:ascii="Times New Roman" w:eastAsia="Times New Roman" w:hAnsi="Times New Roman" w:cs="Times New Roman"/>
          <w:i/>
          <w:lang w:val="it-IT"/>
        </w:rPr>
        <w:t xml:space="preserve"> (</w:t>
      </w:r>
      <w:r w:rsidRPr="000D62A2">
        <w:rPr>
          <w:rFonts w:ascii="Times New Roman" w:eastAsia="Times New Roman" w:hAnsi="Times New Roman" w:cs="Times New Roman"/>
          <w:lang w:val="it-IT"/>
        </w:rPr>
        <w:t xml:space="preserve">1). Gli endpoint secondari includevano PASI 75, PASI 90, modifica rispetto al basale nel </w:t>
      </w:r>
      <w:r w:rsidRPr="000D62A2">
        <w:rPr>
          <w:rFonts w:ascii="Times New Roman" w:eastAsia="Times New Roman" w:hAnsi="Times New Roman" w:cs="Times New Roman"/>
          <w:i/>
          <w:lang w:val="it-IT"/>
        </w:rPr>
        <w:t>Children’s Dermatology Life Quality Index</w:t>
      </w:r>
      <w:r w:rsidR="009D450F" w:rsidRPr="000D62A2">
        <w:rPr>
          <w:rFonts w:ascii="Times New Roman" w:eastAsia="Times New Roman" w:hAnsi="Times New Roman" w:cs="Times New Roman"/>
          <w:i/>
          <w:lang w:val="it-IT"/>
        </w:rPr>
        <w:t xml:space="preserve"> (</w:t>
      </w:r>
      <w:r w:rsidRPr="000D62A2">
        <w:rPr>
          <w:rFonts w:ascii="Times New Roman" w:eastAsia="Times New Roman" w:hAnsi="Times New Roman" w:cs="Times New Roman"/>
          <w:lang w:val="it-IT"/>
        </w:rPr>
        <w:t>CDLQI), modifica rispetto al basale nel punteggio totale di PedsQL</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i/>
          <w:lang w:val="it-IT"/>
        </w:rPr>
        <w:t>Paediatric Quality of Life Inventory</w:t>
      </w:r>
      <w:r w:rsidRPr="000D62A2">
        <w:rPr>
          <w:rFonts w:ascii="Times New Roman" w:eastAsia="Times New Roman" w:hAnsi="Times New Roman" w:cs="Times New Roman"/>
          <w:lang w:val="it-IT"/>
        </w:rPr>
        <w:t>) alla Settimana</w:t>
      </w:r>
      <w:r w:rsidR="00097485"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12. Alla</w:t>
      </w:r>
      <w:r w:rsidR="00097485"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Settimana</w:t>
      </w:r>
      <w:r w:rsidR="00097485"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12, i soggetti trattati con ustekinumab hanno mostrato un miglioramento significativamente maggiore della loro psoriasi e della qualità della vita correlata alla salute rispetto ai soggetti trattati con</w:t>
      </w:r>
      <w:r w:rsidR="00097485"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il placebo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Tabella</w:t>
      </w:r>
      <w:r w:rsidR="00097485" w:rsidRPr="000D62A2">
        <w:rPr>
          <w:rFonts w:ascii="Times New Roman" w:eastAsia="Times New Roman" w:hAnsi="Times New Roman" w:cs="Times New Roman"/>
          <w:lang w:val="it-IT"/>
        </w:rPr>
        <w:t> </w:t>
      </w:r>
      <w:r w:rsidR="00AE0A3B" w:rsidRPr="000D62A2">
        <w:rPr>
          <w:rFonts w:ascii="Times New Roman" w:eastAsia="Times New Roman" w:hAnsi="Times New Roman" w:cs="Times New Roman"/>
          <w:lang w:val="it-IT"/>
        </w:rPr>
        <w:t>6</w:t>
      </w:r>
      <w:r w:rsidRPr="000D62A2">
        <w:rPr>
          <w:rFonts w:ascii="Times New Roman" w:eastAsia="Times New Roman" w:hAnsi="Times New Roman" w:cs="Times New Roman"/>
          <w:lang w:val="it-IT"/>
        </w:rPr>
        <w:t>).</w:t>
      </w:r>
    </w:p>
    <w:p w14:paraId="054F9E54" w14:textId="77777777" w:rsidR="00C27719" w:rsidRPr="000D62A2" w:rsidRDefault="00C27719" w:rsidP="007C451A">
      <w:pPr>
        <w:spacing w:after="0" w:line="240" w:lineRule="auto"/>
        <w:rPr>
          <w:rFonts w:ascii="Times New Roman" w:hAnsi="Times New Roman" w:cs="Times New Roman"/>
          <w:lang w:val="it-IT"/>
        </w:rPr>
      </w:pPr>
    </w:p>
    <w:p w14:paraId="5A79B430" w14:textId="77311528"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Tutti i pazienti sono stati seguiti per l’efficacia fino a 5</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 xml:space="preserve">settimane dopo la prima somministrazione dell’agente in studio. La percentuale di pazienti con un punteggio PGA </w:t>
      </w:r>
      <w:r w:rsidRPr="000D62A2">
        <w:rPr>
          <w:rFonts w:ascii="Times New Roman" w:eastAsia="Times New Roman" w:hAnsi="Times New Roman" w:cs="Times New Roman"/>
          <w:i/>
          <w:lang w:val="it-IT"/>
        </w:rPr>
        <w:t>cleared</w:t>
      </w:r>
      <w:r w:rsidR="009D450F" w:rsidRPr="000D62A2">
        <w:rPr>
          <w:rFonts w:ascii="Times New Roman" w:eastAsia="Times New Roman" w:hAnsi="Times New Roman" w:cs="Times New Roman"/>
          <w:i/>
          <w:lang w:val="it-IT"/>
        </w:rPr>
        <w:t xml:space="preserve"> (</w:t>
      </w:r>
      <w:r w:rsidRPr="000D62A2">
        <w:rPr>
          <w:rFonts w:ascii="Times New Roman" w:eastAsia="Times New Roman" w:hAnsi="Times New Roman" w:cs="Times New Roman"/>
          <w:lang w:val="it-IT"/>
        </w:rPr>
        <w:t xml:space="preserve">0) o </w:t>
      </w:r>
      <w:r w:rsidRPr="000D62A2">
        <w:rPr>
          <w:rFonts w:ascii="Times New Roman" w:eastAsia="Times New Roman" w:hAnsi="Times New Roman" w:cs="Times New Roman"/>
          <w:i/>
          <w:lang w:val="it-IT"/>
        </w:rPr>
        <w:t>minimal</w:t>
      </w:r>
      <w:r w:rsidR="009D450F" w:rsidRPr="000D62A2">
        <w:rPr>
          <w:rFonts w:ascii="Times New Roman" w:eastAsia="Times New Roman" w:hAnsi="Times New Roman" w:cs="Times New Roman"/>
          <w:i/>
          <w:lang w:val="it-IT"/>
        </w:rPr>
        <w:t xml:space="preserve"> (</w:t>
      </w:r>
      <w:r w:rsidRPr="000D62A2">
        <w:rPr>
          <w:rFonts w:ascii="Times New Roman" w:eastAsia="Times New Roman" w:hAnsi="Times New Roman" w:cs="Times New Roman"/>
          <w:lang w:val="it-IT"/>
        </w:rPr>
        <w:t>1) e la percentuale di pazienti che hanno raggiunto PASI 7</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hanno mostrato un distacco tra il gruppo in trattamento con ustekinumab e quello trattato con placebo alla prima visita post-basale alla</w:t>
      </w:r>
      <w:r w:rsidR="00097485"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Settimana</w:t>
      </w:r>
      <w:r w:rsidR="00097485"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4, raggiungendo il massimo alla Settimana</w:t>
      </w:r>
      <w:r w:rsidR="00097485"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12. I miglioramenti in PGA, PASI, CDLQI e</w:t>
      </w:r>
      <w:r w:rsidR="00097485"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PedsQL sono stati mantenuti alla Settimana</w:t>
      </w:r>
      <w:r w:rsidR="00097485"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5</w:t>
      </w:r>
      <w:r w:rsidR="00840EDB" w:rsidRPr="000D62A2">
        <w:rPr>
          <w:rFonts w:ascii="Times New Roman" w:eastAsia="Times New Roman" w:hAnsi="Times New Roman" w:cs="Times New Roman"/>
          <w:lang w:val="it-IT"/>
        </w:rPr>
        <w:t>2</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Tabella</w:t>
      </w:r>
      <w:r w:rsidR="00097485" w:rsidRPr="000D62A2">
        <w:rPr>
          <w:rFonts w:ascii="Times New Roman" w:eastAsia="Times New Roman" w:hAnsi="Times New Roman" w:cs="Times New Roman"/>
          <w:lang w:val="it-IT"/>
        </w:rPr>
        <w:t> </w:t>
      </w:r>
      <w:r w:rsidR="00AE0A3B" w:rsidRPr="000D62A2">
        <w:rPr>
          <w:rFonts w:ascii="Times New Roman" w:eastAsia="Times New Roman" w:hAnsi="Times New Roman" w:cs="Times New Roman"/>
          <w:lang w:val="it-IT"/>
        </w:rPr>
        <w:t>6</w:t>
      </w:r>
      <w:r w:rsidRPr="000D62A2">
        <w:rPr>
          <w:rFonts w:ascii="Times New Roman" w:eastAsia="Times New Roman" w:hAnsi="Times New Roman" w:cs="Times New Roman"/>
          <w:lang w:val="it-IT"/>
        </w:rPr>
        <w:t>).</w:t>
      </w:r>
    </w:p>
    <w:p w14:paraId="0A026DB5" w14:textId="77777777" w:rsidR="00C27719" w:rsidRPr="000D62A2" w:rsidRDefault="00C27719" w:rsidP="007C451A">
      <w:pPr>
        <w:spacing w:after="0" w:line="240" w:lineRule="auto"/>
        <w:rPr>
          <w:rFonts w:ascii="Times New Roman" w:hAnsi="Times New Roman" w:cs="Times New Roman"/>
          <w:lang w:val="it-IT"/>
        </w:rPr>
      </w:pPr>
    </w:p>
    <w:p w14:paraId="1A376B2F" w14:textId="3C1EEB77" w:rsidR="00C27719" w:rsidRPr="000D62A2" w:rsidRDefault="00A136EA" w:rsidP="00097485">
      <w:pPr>
        <w:spacing w:after="0" w:line="240" w:lineRule="auto"/>
        <w:ind w:left="1134" w:hanging="1134"/>
        <w:rPr>
          <w:rFonts w:ascii="Times New Roman" w:eastAsia="Times New Roman" w:hAnsi="Times New Roman" w:cs="Times New Roman"/>
          <w:lang w:val="it-IT"/>
        </w:rPr>
      </w:pPr>
      <w:r w:rsidRPr="000D62A2">
        <w:rPr>
          <w:rFonts w:ascii="Times New Roman" w:eastAsia="Times New Roman" w:hAnsi="Times New Roman" w:cs="Times New Roman"/>
          <w:i/>
          <w:lang w:val="it-IT"/>
        </w:rPr>
        <w:t>Tabella </w:t>
      </w:r>
      <w:r w:rsidR="00AE0A3B" w:rsidRPr="000D62A2">
        <w:rPr>
          <w:rFonts w:ascii="Times New Roman" w:eastAsia="Times New Roman" w:hAnsi="Times New Roman" w:cs="Times New Roman"/>
          <w:i/>
          <w:lang w:val="it-IT"/>
        </w:rPr>
        <w:t>6</w:t>
      </w:r>
      <w:r w:rsidR="00F657B9" w:rsidRPr="000D62A2">
        <w:rPr>
          <w:rFonts w:ascii="Times New Roman" w:eastAsia="Times New Roman" w:hAnsi="Times New Roman" w:cs="Times New Roman"/>
          <w:i/>
          <w:lang w:val="it-IT"/>
        </w:rPr>
        <w:t>.</w:t>
      </w:r>
      <w:r w:rsidR="00F657B9" w:rsidRPr="000D62A2">
        <w:rPr>
          <w:rFonts w:ascii="Times New Roman" w:eastAsia="Times New Roman" w:hAnsi="Times New Roman" w:cs="Times New Roman"/>
          <w:i/>
          <w:lang w:val="it-IT"/>
        </w:rPr>
        <w:tab/>
      </w:r>
      <w:r w:rsidR="00451643" w:rsidRPr="000D62A2">
        <w:rPr>
          <w:rFonts w:ascii="Times New Roman" w:eastAsia="Times New Roman" w:hAnsi="Times New Roman" w:cs="Times New Roman"/>
          <w:i/>
          <w:lang w:val="it-IT"/>
        </w:rPr>
        <w:t>R</w:t>
      </w:r>
      <w:r w:rsidR="00F657B9" w:rsidRPr="000D62A2">
        <w:rPr>
          <w:rFonts w:ascii="Times New Roman" w:eastAsia="Times New Roman" w:hAnsi="Times New Roman" w:cs="Times New Roman"/>
          <w:i/>
          <w:lang w:val="it-IT"/>
        </w:rPr>
        <w:t>iassunto degli endpoint primari e secondari alla Settimana</w:t>
      </w:r>
      <w:r w:rsidR="0007249B" w:rsidRPr="000D62A2">
        <w:rPr>
          <w:rFonts w:ascii="Times New Roman" w:eastAsia="Times New Roman" w:hAnsi="Times New Roman" w:cs="Times New Roman"/>
          <w:i/>
          <w:lang w:val="it-IT"/>
        </w:rPr>
        <w:t> </w:t>
      </w:r>
      <w:r w:rsidR="00F657B9" w:rsidRPr="000D62A2">
        <w:rPr>
          <w:rFonts w:ascii="Times New Roman" w:eastAsia="Times New Roman" w:hAnsi="Times New Roman" w:cs="Times New Roman"/>
          <w:i/>
          <w:lang w:val="it-IT"/>
        </w:rPr>
        <w:t>1</w:t>
      </w:r>
      <w:r w:rsidR="00840EDB" w:rsidRPr="000D62A2">
        <w:rPr>
          <w:rFonts w:ascii="Times New Roman" w:eastAsia="Times New Roman" w:hAnsi="Times New Roman" w:cs="Times New Roman"/>
          <w:i/>
          <w:lang w:val="it-IT"/>
        </w:rPr>
        <w:t>2</w:t>
      </w:r>
      <w:r w:rsidR="0007249B" w:rsidRPr="000D62A2">
        <w:rPr>
          <w:rFonts w:ascii="Times New Roman" w:eastAsia="Times New Roman" w:hAnsi="Times New Roman" w:cs="Times New Roman"/>
          <w:i/>
          <w:lang w:val="it-IT"/>
        </w:rPr>
        <w:t xml:space="preserve"> </w:t>
      </w:r>
      <w:r w:rsidR="00F657B9" w:rsidRPr="000D62A2">
        <w:rPr>
          <w:rFonts w:ascii="Times New Roman" w:eastAsia="Times New Roman" w:hAnsi="Times New Roman" w:cs="Times New Roman"/>
          <w:i/>
          <w:lang w:val="it-IT"/>
        </w:rPr>
        <w:t>e alla Settimana</w:t>
      </w:r>
      <w:r w:rsidR="0007249B" w:rsidRPr="000D62A2">
        <w:rPr>
          <w:rFonts w:ascii="Times New Roman" w:eastAsia="Times New Roman" w:hAnsi="Times New Roman" w:cs="Times New Roman"/>
          <w:i/>
          <w:lang w:val="it-IT"/>
        </w:rPr>
        <w:t> </w:t>
      </w:r>
      <w:r w:rsidR="00F657B9" w:rsidRPr="000D62A2">
        <w:rPr>
          <w:rFonts w:ascii="Times New Roman" w:eastAsia="Times New Roman" w:hAnsi="Times New Roman" w:cs="Times New Roman"/>
          <w:i/>
          <w:lang w:val="it-IT"/>
        </w:rPr>
        <w:t>52</w:t>
      </w:r>
    </w:p>
    <w:tbl>
      <w:tblPr>
        <w:tblW w:w="4996" w:type="pct"/>
        <w:tblInd w:w="8" w:type="dxa"/>
        <w:tblLook w:val="01E0" w:firstRow="1" w:lastRow="1" w:firstColumn="1" w:lastColumn="1" w:noHBand="0" w:noVBand="0"/>
      </w:tblPr>
      <w:tblGrid>
        <w:gridCol w:w="2787"/>
        <w:gridCol w:w="2090"/>
        <w:gridCol w:w="2092"/>
        <w:gridCol w:w="2086"/>
      </w:tblGrid>
      <w:tr w:rsidR="00C27719" w:rsidRPr="000D62A2" w14:paraId="356B4BBB" w14:textId="77777777" w:rsidTr="00493D68">
        <w:trPr>
          <w:trHeight w:val="20"/>
        </w:trPr>
        <w:tc>
          <w:tcPr>
            <w:tcW w:w="4999" w:type="pct"/>
            <w:gridSpan w:val="4"/>
            <w:tcBorders>
              <w:top w:val="single" w:sz="4" w:space="0" w:color="000000"/>
              <w:left w:val="single" w:sz="4" w:space="0" w:color="000000"/>
              <w:bottom w:val="single" w:sz="4" w:space="0" w:color="000000"/>
              <w:right w:val="single" w:sz="4" w:space="0" w:color="000000"/>
            </w:tcBorders>
          </w:tcPr>
          <w:p w14:paraId="5B17A6EA" w14:textId="77777777" w:rsidR="00C27719" w:rsidRPr="000D62A2" w:rsidRDefault="00F657B9" w:rsidP="00493D6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Studio psoriasi pediatrica</w:t>
            </w:r>
            <w:r w:rsidR="009D450F"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b/>
                <w:bCs/>
                <w:u w:val="thick" w:color="000000"/>
                <w:lang w:val="it-IT"/>
              </w:rPr>
              <w:t>CADMUS)</w:t>
            </w:r>
            <w:r w:rsidR="009D450F" w:rsidRPr="000D62A2">
              <w:rPr>
                <w:rFonts w:ascii="Times New Roman" w:eastAsia="Times New Roman" w:hAnsi="Times New Roman" w:cs="Times New Roman"/>
                <w:b/>
                <w:bCs/>
                <w:u w:val="thick" w:color="000000"/>
                <w:lang w:val="it-IT"/>
              </w:rPr>
              <w:t xml:space="preserve"> (</w:t>
            </w:r>
            <w:r w:rsidRPr="000D62A2">
              <w:rPr>
                <w:rFonts w:ascii="Times New Roman" w:eastAsia="Times New Roman" w:hAnsi="Times New Roman" w:cs="Times New Roman"/>
                <w:b/>
                <w:bCs/>
                <w:u w:val="thick" w:color="000000"/>
                <w:lang w:val="it-IT"/>
              </w:rPr>
              <w:t>12</w:t>
            </w:r>
            <w:r w:rsidR="00493D68" w:rsidRPr="000D62A2">
              <w:rPr>
                <w:rFonts w:ascii="Times New Roman" w:eastAsia="Times New Roman" w:hAnsi="Times New Roman" w:cs="Times New Roman"/>
                <w:b/>
                <w:bCs/>
                <w:u w:val="thick" w:color="000000"/>
                <w:lang w:val="it-IT"/>
              </w:rPr>
              <w:noBreakHyphen/>
            </w:r>
            <w:r w:rsidRPr="000D62A2">
              <w:rPr>
                <w:rFonts w:ascii="Times New Roman" w:eastAsia="Times New Roman" w:hAnsi="Times New Roman" w:cs="Times New Roman"/>
                <w:b/>
                <w:bCs/>
                <w:u w:val="thick" w:color="000000"/>
                <w:lang w:val="it-IT"/>
              </w:rPr>
              <w:t>1</w:t>
            </w:r>
            <w:r w:rsidR="00840EDB" w:rsidRPr="000D62A2">
              <w:rPr>
                <w:rFonts w:ascii="Times New Roman" w:eastAsia="Times New Roman" w:hAnsi="Times New Roman" w:cs="Times New Roman"/>
                <w:b/>
                <w:bCs/>
                <w:u w:val="thick" w:color="000000"/>
                <w:lang w:val="it-IT"/>
              </w:rPr>
              <w:t>7 </w:t>
            </w:r>
            <w:r w:rsidRPr="000D62A2">
              <w:rPr>
                <w:rFonts w:ascii="Times New Roman" w:eastAsia="Times New Roman" w:hAnsi="Times New Roman" w:cs="Times New Roman"/>
                <w:b/>
                <w:bCs/>
                <w:u w:val="thick" w:color="000000"/>
                <w:lang w:val="it-IT"/>
              </w:rPr>
              <w:t>anni di età)</w:t>
            </w:r>
          </w:p>
        </w:tc>
      </w:tr>
      <w:tr w:rsidR="00C27719" w:rsidRPr="000D62A2" w14:paraId="46B3E7B7" w14:textId="77777777" w:rsidTr="00493D68">
        <w:trPr>
          <w:trHeight w:val="20"/>
        </w:trPr>
        <w:tc>
          <w:tcPr>
            <w:tcW w:w="1538" w:type="pct"/>
            <w:vMerge w:val="restart"/>
            <w:tcBorders>
              <w:top w:val="single" w:sz="4" w:space="0" w:color="000000"/>
              <w:left w:val="single" w:sz="4" w:space="0" w:color="000000"/>
              <w:right w:val="single" w:sz="4" w:space="0" w:color="000000"/>
            </w:tcBorders>
          </w:tcPr>
          <w:p w14:paraId="70450DE9" w14:textId="77777777" w:rsidR="00C27719" w:rsidRPr="000D62A2" w:rsidRDefault="00C27719" w:rsidP="007C451A">
            <w:pPr>
              <w:spacing w:after="0" w:line="240" w:lineRule="auto"/>
              <w:rPr>
                <w:rFonts w:ascii="Times New Roman" w:hAnsi="Times New Roman" w:cs="Times New Roman"/>
                <w:lang w:val="it-IT"/>
              </w:rPr>
            </w:pPr>
          </w:p>
        </w:tc>
        <w:tc>
          <w:tcPr>
            <w:tcW w:w="2307" w:type="pct"/>
            <w:gridSpan w:val="2"/>
            <w:tcBorders>
              <w:top w:val="single" w:sz="4" w:space="0" w:color="000000"/>
              <w:left w:val="single" w:sz="4" w:space="0" w:color="000000"/>
              <w:bottom w:val="single" w:sz="4" w:space="0" w:color="000000"/>
              <w:right w:val="single" w:sz="7" w:space="0" w:color="000000"/>
            </w:tcBorders>
          </w:tcPr>
          <w:p w14:paraId="2433A0B4" w14:textId="77777777" w:rsidR="00C27719" w:rsidRPr="000D62A2" w:rsidRDefault="00F657B9" w:rsidP="00493D6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Settimana</w:t>
            </w:r>
            <w:r w:rsidR="00493D68" w:rsidRPr="000D62A2">
              <w:rPr>
                <w:rFonts w:ascii="Times New Roman" w:eastAsia="Times New Roman" w:hAnsi="Times New Roman" w:cs="Times New Roman"/>
                <w:b/>
                <w:bCs/>
                <w:lang w:val="it-IT"/>
              </w:rPr>
              <w:t> </w:t>
            </w:r>
            <w:r w:rsidRPr="000D62A2">
              <w:rPr>
                <w:rFonts w:ascii="Times New Roman" w:eastAsia="Times New Roman" w:hAnsi="Times New Roman" w:cs="Times New Roman"/>
                <w:b/>
                <w:bCs/>
                <w:lang w:val="it-IT"/>
              </w:rPr>
              <w:t>12</w:t>
            </w:r>
          </w:p>
        </w:tc>
        <w:tc>
          <w:tcPr>
            <w:tcW w:w="1155" w:type="pct"/>
            <w:tcBorders>
              <w:top w:val="single" w:sz="4" w:space="0" w:color="000000"/>
              <w:left w:val="single" w:sz="7" w:space="0" w:color="000000"/>
              <w:bottom w:val="single" w:sz="4" w:space="0" w:color="000000"/>
              <w:right w:val="single" w:sz="4" w:space="0" w:color="000000"/>
            </w:tcBorders>
          </w:tcPr>
          <w:p w14:paraId="6BA8D302" w14:textId="77777777" w:rsidR="00C27719" w:rsidRPr="000D62A2" w:rsidRDefault="00F657B9" w:rsidP="00493D6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Settimana</w:t>
            </w:r>
            <w:r w:rsidR="00493D68" w:rsidRPr="000D62A2">
              <w:rPr>
                <w:rFonts w:ascii="Times New Roman" w:eastAsia="Times New Roman" w:hAnsi="Times New Roman" w:cs="Times New Roman"/>
                <w:b/>
                <w:bCs/>
                <w:lang w:val="it-IT"/>
              </w:rPr>
              <w:t> </w:t>
            </w:r>
            <w:r w:rsidRPr="000D62A2">
              <w:rPr>
                <w:rFonts w:ascii="Times New Roman" w:eastAsia="Times New Roman" w:hAnsi="Times New Roman" w:cs="Times New Roman"/>
                <w:b/>
                <w:bCs/>
                <w:lang w:val="it-IT"/>
              </w:rPr>
              <w:t>52</w:t>
            </w:r>
          </w:p>
        </w:tc>
      </w:tr>
      <w:tr w:rsidR="00C27719" w:rsidRPr="000D62A2" w14:paraId="764BCA5E" w14:textId="77777777" w:rsidTr="00493D68">
        <w:trPr>
          <w:trHeight w:val="20"/>
        </w:trPr>
        <w:tc>
          <w:tcPr>
            <w:tcW w:w="1538" w:type="pct"/>
            <w:vMerge/>
            <w:tcBorders>
              <w:left w:val="single" w:sz="4" w:space="0" w:color="000000"/>
              <w:right w:val="single" w:sz="4" w:space="0" w:color="000000"/>
            </w:tcBorders>
          </w:tcPr>
          <w:p w14:paraId="7ECD3836" w14:textId="77777777" w:rsidR="00C27719" w:rsidRPr="000D62A2" w:rsidRDefault="00C27719" w:rsidP="007C451A">
            <w:pPr>
              <w:spacing w:after="0" w:line="240" w:lineRule="auto"/>
              <w:rPr>
                <w:rFonts w:ascii="Times New Roman" w:hAnsi="Times New Roman" w:cs="Times New Roman"/>
                <w:lang w:val="it-IT"/>
              </w:rPr>
            </w:pPr>
          </w:p>
        </w:tc>
        <w:tc>
          <w:tcPr>
            <w:tcW w:w="1154" w:type="pct"/>
            <w:tcBorders>
              <w:top w:val="single" w:sz="4" w:space="0" w:color="000000"/>
              <w:left w:val="single" w:sz="4" w:space="0" w:color="000000"/>
              <w:bottom w:val="single" w:sz="4" w:space="0" w:color="000000"/>
              <w:right w:val="single" w:sz="4" w:space="0" w:color="000000"/>
            </w:tcBorders>
            <w:vAlign w:val="center"/>
          </w:tcPr>
          <w:p w14:paraId="21F25C91" w14:textId="77777777" w:rsidR="00C27719" w:rsidRPr="000D62A2" w:rsidRDefault="00F657B9" w:rsidP="00493D6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Placebo</w:t>
            </w:r>
          </w:p>
        </w:tc>
        <w:tc>
          <w:tcPr>
            <w:tcW w:w="1153" w:type="pct"/>
            <w:tcBorders>
              <w:top w:val="single" w:sz="4" w:space="0" w:color="000000"/>
              <w:left w:val="single" w:sz="4" w:space="0" w:color="000000"/>
              <w:bottom w:val="single" w:sz="4" w:space="0" w:color="000000"/>
              <w:right w:val="single" w:sz="7" w:space="0" w:color="000000"/>
            </w:tcBorders>
            <w:vAlign w:val="center"/>
          </w:tcPr>
          <w:p w14:paraId="69D5DE58" w14:textId="77777777" w:rsidR="00C27719" w:rsidRPr="000D62A2" w:rsidRDefault="00F657B9" w:rsidP="00493D6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Dose raccomandata di ustekinumab</w:t>
            </w:r>
          </w:p>
        </w:tc>
        <w:tc>
          <w:tcPr>
            <w:tcW w:w="1155" w:type="pct"/>
            <w:tcBorders>
              <w:top w:val="single" w:sz="4" w:space="0" w:color="000000"/>
              <w:left w:val="single" w:sz="7" w:space="0" w:color="000000"/>
              <w:bottom w:val="single" w:sz="4" w:space="0" w:color="000000"/>
              <w:right w:val="single" w:sz="4" w:space="0" w:color="000000"/>
            </w:tcBorders>
            <w:vAlign w:val="center"/>
          </w:tcPr>
          <w:p w14:paraId="4CBFD499" w14:textId="77777777" w:rsidR="00C27719" w:rsidRPr="000D62A2" w:rsidRDefault="00F657B9" w:rsidP="00493D6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Dose raccomandata di ustekinumab</w:t>
            </w:r>
          </w:p>
        </w:tc>
      </w:tr>
      <w:tr w:rsidR="00C27719" w:rsidRPr="000D62A2" w14:paraId="44BAEF4D" w14:textId="77777777" w:rsidTr="00493D68">
        <w:trPr>
          <w:trHeight w:val="20"/>
        </w:trPr>
        <w:tc>
          <w:tcPr>
            <w:tcW w:w="1538" w:type="pct"/>
            <w:vMerge/>
            <w:tcBorders>
              <w:left w:val="single" w:sz="4" w:space="0" w:color="000000"/>
              <w:bottom w:val="single" w:sz="4" w:space="0" w:color="000000"/>
              <w:right w:val="single" w:sz="4" w:space="0" w:color="000000"/>
            </w:tcBorders>
          </w:tcPr>
          <w:p w14:paraId="549F81B7" w14:textId="77777777" w:rsidR="00C27719" w:rsidRPr="000D62A2" w:rsidRDefault="00C27719" w:rsidP="007C451A">
            <w:pPr>
              <w:spacing w:after="0" w:line="240" w:lineRule="auto"/>
              <w:rPr>
                <w:rFonts w:ascii="Times New Roman" w:hAnsi="Times New Roman" w:cs="Times New Roman"/>
                <w:lang w:val="it-IT"/>
              </w:rPr>
            </w:pPr>
          </w:p>
        </w:tc>
        <w:tc>
          <w:tcPr>
            <w:tcW w:w="1154" w:type="pct"/>
            <w:tcBorders>
              <w:top w:val="single" w:sz="4" w:space="0" w:color="000000"/>
              <w:left w:val="single" w:sz="4" w:space="0" w:color="000000"/>
              <w:bottom w:val="single" w:sz="4" w:space="0" w:color="000000"/>
              <w:right w:val="single" w:sz="4" w:space="0" w:color="000000"/>
            </w:tcBorders>
            <w:vAlign w:val="center"/>
          </w:tcPr>
          <w:p w14:paraId="06403635" w14:textId="77777777" w:rsidR="00C27719" w:rsidRPr="000D62A2" w:rsidRDefault="009D450F" w:rsidP="00493D6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N (</w:t>
            </w:r>
            <w:r w:rsidR="00F657B9" w:rsidRPr="000D62A2">
              <w:rPr>
                <w:rFonts w:ascii="Times New Roman" w:eastAsia="Times New Roman" w:hAnsi="Times New Roman" w:cs="Times New Roman"/>
                <w:lang w:val="it-IT"/>
              </w:rPr>
              <w:t>%)</w:t>
            </w:r>
          </w:p>
        </w:tc>
        <w:tc>
          <w:tcPr>
            <w:tcW w:w="1153" w:type="pct"/>
            <w:tcBorders>
              <w:top w:val="single" w:sz="4" w:space="0" w:color="000000"/>
              <w:left w:val="single" w:sz="4" w:space="0" w:color="000000"/>
              <w:bottom w:val="single" w:sz="4" w:space="0" w:color="000000"/>
              <w:right w:val="single" w:sz="7" w:space="0" w:color="000000"/>
            </w:tcBorders>
            <w:vAlign w:val="center"/>
          </w:tcPr>
          <w:p w14:paraId="686C31DE" w14:textId="77777777" w:rsidR="00C27719" w:rsidRPr="000D62A2" w:rsidRDefault="009D450F" w:rsidP="00493D6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N (</w:t>
            </w:r>
            <w:r w:rsidR="00F657B9" w:rsidRPr="000D62A2">
              <w:rPr>
                <w:rFonts w:ascii="Times New Roman" w:eastAsia="Times New Roman" w:hAnsi="Times New Roman" w:cs="Times New Roman"/>
                <w:lang w:val="it-IT"/>
              </w:rPr>
              <w:t>%)</w:t>
            </w:r>
          </w:p>
        </w:tc>
        <w:tc>
          <w:tcPr>
            <w:tcW w:w="1155" w:type="pct"/>
            <w:tcBorders>
              <w:top w:val="single" w:sz="4" w:space="0" w:color="000000"/>
              <w:left w:val="single" w:sz="7" w:space="0" w:color="000000"/>
              <w:bottom w:val="single" w:sz="4" w:space="0" w:color="000000"/>
              <w:right w:val="single" w:sz="4" w:space="0" w:color="000000"/>
            </w:tcBorders>
            <w:vAlign w:val="center"/>
          </w:tcPr>
          <w:p w14:paraId="19C20EB5" w14:textId="77777777" w:rsidR="00C27719" w:rsidRPr="000D62A2" w:rsidRDefault="009D450F" w:rsidP="00493D6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N (</w:t>
            </w:r>
            <w:r w:rsidR="00F657B9" w:rsidRPr="000D62A2">
              <w:rPr>
                <w:rFonts w:ascii="Times New Roman" w:eastAsia="Times New Roman" w:hAnsi="Times New Roman" w:cs="Times New Roman"/>
                <w:lang w:val="it-IT"/>
              </w:rPr>
              <w:t>%)</w:t>
            </w:r>
          </w:p>
        </w:tc>
      </w:tr>
      <w:tr w:rsidR="00C27719" w:rsidRPr="000D62A2" w14:paraId="2B22600D" w14:textId="77777777" w:rsidTr="00493D68">
        <w:trPr>
          <w:trHeight w:val="20"/>
        </w:trPr>
        <w:tc>
          <w:tcPr>
            <w:tcW w:w="1538" w:type="pct"/>
            <w:tcBorders>
              <w:top w:val="single" w:sz="4" w:space="0" w:color="000000"/>
              <w:left w:val="single" w:sz="4" w:space="0" w:color="000000"/>
              <w:bottom w:val="single" w:sz="4" w:space="0" w:color="000000"/>
              <w:right w:val="single" w:sz="4" w:space="0" w:color="000000"/>
            </w:tcBorders>
          </w:tcPr>
          <w:p w14:paraId="527B23A1"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Pazienti randomizzati</w:t>
            </w:r>
          </w:p>
        </w:tc>
        <w:tc>
          <w:tcPr>
            <w:tcW w:w="1154" w:type="pct"/>
            <w:tcBorders>
              <w:top w:val="single" w:sz="4" w:space="0" w:color="000000"/>
              <w:left w:val="single" w:sz="4" w:space="0" w:color="000000"/>
              <w:bottom w:val="single" w:sz="4" w:space="0" w:color="000000"/>
              <w:right w:val="single" w:sz="4" w:space="0" w:color="000000"/>
            </w:tcBorders>
            <w:vAlign w:val="center"/>
          </w:tcPr>
          <w:p w14:paraId="5912BC57" w14:textId="77777777" w:rsidR="00C27719" w:rsidRPr="000D62A2" w:rsidRDefault="00F657B9" w:rsidP="00493D6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37</w:t>
            </w:r>
          </w:p>
        </w:tc>
        <w:tc>
          <w:tcPr>
            <w:tcW w:w="1153" w:type="pct"/>
            <w:tcBorders>
              <w:top w:val="single" w:sz="4" w:space="0" w:color="000000"/>
              <w:left w:val="single" w:sz="4" w:space="0" w:color="000000"/>
              <w:bottom w:val="single" w:sz="4" w:space="0" w:color="000000"/>
              <w:right w:val="single" w:sz="7" w:space="0" w:color="000000"/>
            </w:tcBorders>
            <w:vAlign w:val="center"/>
          </w:tcPr>
          <w:p w14:paraId="3ED0422D" w14:textId="77777777" w:rsidR="00C27719" w:rsidRPr="000D62A2" w:rsidRDefault="00F657B9" w:rsidP="00493D6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36</w:t>
            </w:r>
          </w:p>
        </w:tc>
        <w:tc>
          <w:tcPr>
            <w:tcW w:w="1155" w:type="pct"/>
            <w:tcBorders>
              <w:top w:val="single" w:sz="4" w:space="0" w:color="000000"/>
              <w:left w:val="single" w:sz="7" w:space="0" w:color="000000"/>
              <w:bottom w:val="single" w:sz="4" w:space="0" w:color="000000"/>
              <w:right w:val="single" w:sz="4" w:space="0" w:color="000000"/>
            </w:tcBorders>
            <w:vAlign w:val="center"/>
          </w:tcPr>
          <w:p w14:paraId="568799C1" w14:textId="77777777" w:rsidR="00C27719" w:rsidRPr="000D62A2" w:rsidRDefault="00F657B9" w:rsidP="00493D6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35</w:t>
            </w:r>
          </w:p>
        </w:tc>
      </w:tr>
      <w:tr w:rsidR="004F6D27" w:rsidRPr="000D62A2" w14:paraId="7BB43B04" w14:textId="77777777" w:rsidTr="00493D68">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60CB8B84" w14:textId="77777777" w:rsidR="004F6D27" w:rsidRPr="000D62A2" w:rsidRDefault="004F6D27"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PGA</w:t>
            </w:r>
          </w:p>
        </w:tc>
      </w:tr>
      <w:tr w:rsidR="004F6D27" w:rsidRPr="000D62A2" w14:paraId="7BFCDE30" w14:textId="77777777" w:rsidTr="00793D80">
        <w:trPr>
          <w:trHeight w:val="20"/>
        </w:trPr>
        <w:tc>
          <w:tcPr>
            <w:tcW w:w="1539" w:type="pct"/>
            <w:tcBorders>
              <w:top w:val="single" w:sz="4" w:space="0" w:color="000000"/>
              <w:left w:val="single" w:sz="4" w:space="0" w:color="000000"/>
              <w:bottom w:val="single" w:sz="4" w:space="0" w:color="000000"/>
              <w:right w:val="single" w:sz="4" w:space="0" w:color="000000"/>
            </w:tcBorders>
          </w:tcPr>
          <w:p w14:paraId="4C48F027" w14:textId="77777777" w:rsidR="004F6D27" w:rsidRPr="000D62A2" w:rsidRDefault="004F6D27" w:rsidP="00493D68">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PGA </w:t>
            </w:r>
            <w:r w:rsidRPr="000D62A2">
              <w:rPr>
                <w:rFonts w:ascii="Times New Roman" w:eastAsia="Times New Roman" w:hAnsi="Times New Roman" w:cs="Times New Roman"/>
                <w:i/>
                <w:lang w:val="it-IT"/>
              </w:rPr>
              <w:t>cleared</w:t>
            </w:r>
            <w:r w:rsidR="009D450F" w:rsidRPr="000D62A2">
              <w:rPr>
                <w:rFonts w:ascii="Times New Roman" w:eastAsia="Times New Roman" w:hAnsi="Times New Roman" w:cs="Times New Roman"/>
                <w:i/>
                <w:lang w:val="it-IT"/>
              </w:rPr>
              <w:t xml:space="preserve"> </w:t>
            </w:r>
            <w:r w:rsidR="009D450F" w:rsidRPr="000D62A2">
              <w:rPr>
                <w:rFonts w:ascii="Times New Roman" w:eastAsia="Times New Roman" w:hAnsi="Times New Roman" w:cs="Times New Roman"/>
                <w:lang w:val="it-IT"/>
              </w:rPr>
              <w:t>(</w:t>
            </w:r>
            <w:r w:rsidRPr="000D62A2">
              <w:rPr>
                <w:rFonts w:ascii="Times New Roman" w:eastAsia="Times New Roman" w:hAnsi="Times New Roman" w:cs="Times New Roman"/>
                <w:lang w:val="it-IT"/>
              </w:rPr>
              <w:t xml:space="preserve">0) o </w:t>
            </w:r>
            <w:r w:rsidRPr="000D62A2">
              <w:rPr>
                <w:rFonts w:ascii="Times New Roman" w:eastAsia="Times New Roman" w:hAnsi="Times New Roman" w:cs="Times New Roman"/>
                <w:i/>
                <w:lang w:val="it-IT"/>
              </w:rPr>
              <w:t>minimal</w:t>
            </w:r>
            <w:r w:rsidR="00493D68" w:rsidRPr="000D62A2">
              <w:rPr>
                <w:rFonts w:ascii="Times New Roman" w:eastAsia="Times New Roman" w:hAnsi="Times New Roman" w:cs="Times New Roman"/>
                <w:i/>
                <w:lang w:val="it-IT"/>
              </w:rPr>
              <w:t xml:space="preserve"> </w:t>
            </w:r>
            <w:r w:rsidRPr="000D62A2">
              <w:rPr>
                <w:rFonts w:ascii="Times New Roman" w:eastAsia="Times New Roman" w:hAnsi="Times New Roman" w:cs="Times New Roman"/>
                <w:lang w:val="it-IT"/>
              </w:rPr>
              <w:t>(1)</w:t>
            </w:r>
          </w:p>
        </w:tc>
        <w:tc>
          <w:tcPr>
            <w:tcW w:w="1153" w:type="pct"/>
            <w:tcBorders>
              <w:top w:val="single" w:sz="4" w:space="0" w:color="000000"/>
              <w:left w:val="single" w:sz="4" w:space="0" w:color="000000"/>
              <w:bottom w:val="single" w:sz="4" w:space="0" w:color="000000"/>
              <w:right w:val="single" w:sz="4" w:space="0" w:color="000000"/>
            </w:tcBorders>
            <w:vAlign w:val="center"/>
          </w:tcPr>
          <w:p w14:paraId="2531F0FF" w14:textId="77777777" w:rsidR="004F6D27" w:rsidRPr="000D62A2" w:rsidRDefault="00840EDB" w:rsidP="00793D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w:t>
            </w:r>
            <w:r w:rsidR="009D450F" w:rsidRPr="000D62A2">
              <w:rPr>
                <w:rFonts w:ascii="Times New Roman" w:eastAsia="Times New Roman" w:hAnsi="Times New Roman" w:cs="Times New Roman"/>
                <w:lang w:val="it-IT"/>
              </w:rPr>
              <w:t xml:space="preserve"> (</w:t>
            </w:r>
            <w:r w:rsidR="004F6D27" w:rsidRPr="000D62A2">
              <w:rPr>
                <w:rFonts w:ascii="Times New Roman" w:eastAsia="Times New Roman" w:hAnsi="Times New Roman" w:cs="Times New Roman"/>
                <w:lang w:val="it-IT"/>
              </w:rPr>
              <w:t>5,4%)</w:t>
            </w:r>
          </w:p>
        </w:tc>
        <w:tc>
          <w:tcPr>
            <w:tcW w:w="1155" w:type="pct"/>
            <w:tcBorders>
              <w:top w:val="single" w:sz="4" w:space="0" w:color="000000"/>
              <w:left w:val="single" w:sz="4" w:space="0" w:color="000000"/>
              <w:bottom w:val="single" w:sz="4" w:space="0" w:color="000000"/>
              <w:right w:val="single" w:sz="4" w:space="0" w:color="000000"/>
            </w:tcBorders>
            <w:vAlign w:val="center"/>
          </w:tcPr>
          <w:p w14:paraId="07F71E89" w14:textId="77777777" w:rsidR="004F6D27" w:rsidRPr="000D62A2" w:rsidRDefault="004F6D27" w:rsidP="00793D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5</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69,4%)</w:t>
            </w:r>
            <w:r w:rsidRPr="000D62A2">
              <w:rPr>
                <w:rFonts w:ascii="Times New Roman" w:eastAsia="Times New Roman" w:hAnsi="Times New Roman" w:cs="Times New Roman"/>
                <w:vertAlign w:val="superscript"/>
                <w:lang w:val="it-IT"/>
              </w:rPr>
              <w:t>a</w:t>
            </w:r>
          </w:p>
        </w:tc>
        <w:tc>
          <w:tcPr>
            <w:tcW w:w="1153" w:type="pct"/>
            <w:tcBorders>
              <w:top w:val="single" w:sz="4" w:space="0" w:color="000000"/>
              <w:left w:val="single" w:sz="4" w:space="0" w:color="000000"/>
              <w:bottom w:val="single" w:sz="4" w:space="0" w:color="000000"/>
              <w:right w:val="single" w:sz="4" w:space="0" w:color="000000"/>
            </w:tcBorders>
            <w:vAlign w:val="center"/>
          </w:tcPr>
          <w:p w14:paraId="2E5B3494" w14:textId="77777777" w:rsidR="004F6D27" w:rsidRPr="000D62A2" w:rsidRDefault="004F6D27" w:rsidP="00793D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0</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57,1%)</w:t>
            </w:r>
          </w:p>
        </w:tc>
      </w:tr>
      <w:tr w:rsidR="004F6D27" w:rsidRPr="000D62A2" w14:paraId="45AD6F74" w14:textId="77777777" w:rsidTr="00793D80">
        <w:trPr>
          <w:trHeight w:val="20"/>
        </w:trPr>
        <w:tc>
          <w:tcPr>
            <w:tcW w:w="1539" w:type="pct"/>
            <w:tcBorders>
              <w:top w:val="single" w:sz="4" w:space="0" w:color="000000"/>
              <w:left w:val="single" w:sz="4" w:space="0" w:color="000000"/>
              <w:bottom w:val="single" w:sz="4" w:space="0" w:color="000000"/>
              <w:right w:val="single" w:sz="4" w:space="0" w:color="000000"/>
            </w:tcBorders>
          </w:tcPr>
          <w:p w14:paraId="2EE4E222" w14:textId="77777777" w:rsidR="004F6D27" w:rsidRPr="000D62A2" w:rsidRDefault="004F6D27"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PGA c</w:t>
            </w:r>
            <w:r w:rsidRPr="000D62A2">
              <w:rPr>
                <w:rFonts w:ascii="Times New Roman" w:eastAsia="Times New Roman" w:hAnsi="Times New Roman" w:cs="Times New Roman"/>
                <w:i/>
                <w:lang w:val="it-IT"/>
              </w:rPr>
              <w:t>leared</w:t>
            </w:r>
            <w:r w:rsidR="009D450F" w:rsidRPr="000D62A2">
              <w:rPr>
                <w:rFonts w:ascii="Times New Roman" w:eastAsia="Times New Roman" w:hAnsi="Times New Roman" w:cs="Times New Roman"/>
                <w:i/>
                <w:lang w:val="it-IT"/>
              </w:rPr>
              <w:t xml:space="preserve"> </w:t>
            </w:r>
            <w:r w:rsidR="009D450F" w:rsidRPr="000D62A2">
              <w:rPr>
                <w:rFonts w:ascii="Times New Roman" w:eastAsia="Times New Roman" w:hAnsi="Times New Roman" w:cs="Times New Roman"/>
                <w:lang w:val="it-IT"/>
              </w:rPr>
              <w:t>(</w:t>
            </w:r>
            <w:r w:rsidRPr="000D62A2">
              <w:rPr>
                <w:rFonts w:ascii="Times New Roman" w:eastAsia="Times New Roman" w:hAnsi="Times New Roman" w:cs="Times New Roman"/>
                <w:lang w:val="it-IT"/>
              </w:rPr>
              <w:t>0)</w:t>
            </w:r>
          </w:p>
        </w:tc>
        <w:tc>
          <w:tcPr>
            <w:tcW w:w="1153" w:type="pct"/>
            <w:tcBorders>
              <w:top w:val="single" w:sz="4" w:space="0" w:color="000000"/>
              <w:left w:val="single" w:sz="4" w:space="0" w:color="000000"/>
              <w:bottom w:val="single" w:sz="4" w:space="0" w:color="000000"/>
              <w:right w:val="single" w:sz="4" w:space="0" w:color="000000"/>
            </w:tcBorders>
            <w:vAlign w:val="center"/>
          </w:tcPr>
          <w:p w14:paraId="1DC3EE39" w14:textId="77777777" w:rsidR="004F6D27" w:rsidRPr="000D62A2" w:rsidRDefault="00840EDB" w:rsidP="00793D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w:t>
            </w:r>
            <w:r w:rsidR="009D450F" w:rsidRPr="000D62A2">
              <w:rPr>
                <w:rFonts w:ascii="Times New Roman" w:eastAsia="Times New Roman" w:hAnsi="Times New Roman" w:cs="Times New Roman"/>
                <w:lang w:val="it-IT"/>
              </w:rPr>
              <w:t xml:space="preserve"> (</w:t>
            </w:r>
            <w:r w:rsidR="004F6D27" w:rsidRPr="000D62A2">
              <w:rPr>
                <w:rFonts w:ascii="Times New Roman" w:eastAsia="Times New Roman" w:hAnsi="Times New Roman" w:cs="Times New Roman"/>
                <w:lang w:val="it-IT"/>
              </w:rPr>
              <w:t>2,7%)</w:t>
            </w:r>
          </w:p>
        </w:tc>
        <w:tc>
          <w:tcPr>
            <w:tcW w:w="1155" w:type="pct"/>
            <w:tcBorders>
              <w:top w:val="single" w:sz="4" w:space="0" w:color="000000"/>
              <w:left w:val="single" w:sz="4" w:space="0" w:color="000000"/>
              <w:bottom w:val="single" w:sz="4" w:space="0" w:color="000000"/>
              <w:right w:val="single" w:sz="4" w:space="0" w:color="000000"/>
            </w:tcBorders>
            <w:vAlign w:val="center"/>
          </w:tcPr>
          <w:p w14:paraId="0096B935" w14:textId="77777777" w:rsidR="004F6D27" w:rsidRPr="000D62A2" w:rsidRDefault="004F6D27" w:rsidP="00793D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7</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47,2%)</w:t>
            </w:r>
            <w:r w:rsidRPr="000D62A2">
              <w:rPr>
                <w:rFonts w:ascii="Times New Roman" w:eastAsia="Times New Roman" w:hAnsi="Times New Roman" w:cs="Times New Roman"/>
                <w:vertAlign w:val="superscript"/>
                <w:lang w:val="it-IT"/>
              </w:rPr>
              <w:t>a</w:t>
            </w:r>
          </w:p>
        </w:tc>
        <w:tc>
          <w:tcPr>
            <w:tcW w:w="1153" w:type="pct"/>
            <w:tcBorders>
              <w:top w:val="single" w:sz="4" w:space="0" w:color="000000"/>
              <w:left w:val="single" w:sz="4" w:space="0" w:color="000000"/>
              <w:bottom w:val="single" w:sz="4" w:space="0" w:color="000000"/>
              <w:right w:val="single" w:sz="4" w:space="0" w:color="000000"/>
            </w:tcBorders>
            <w:vAlign w:val="center"/>
          </w:tcPr>
          <w:p w14:paraId="314BD815" w14:textId="77777777" w:rsidR="004F6D27" w:rsidRPr="000D62A2" w:rsidRDefault="004F6D27" w:rsidP="00793D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3</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37,1%)</w:t>
            </w:r>
          </w:p>
        </w:tc>
      </w:tr>
      <w:tr w:rsidR="004F6D27" w:rsidRPr="000D62A2" w14:paraId="010DEBFB" w14:textId="77777777" w:rsidTr="00493D68">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2999819B" w14:textId="77777777" w:rsidR="004F6D27" w:rsidRPr="000D62A2" w:rsidRDefault="004F6D27"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PASI</w:t>
            </w:r>
          </w:p>
        </w:tc>
      </w:tr>
      <w:tr w:rsidR="004F6D27" w:rsidRPr="000D62A2" w14:paraId="3DDA02CB" w14:textId="77777777" w:rsidTr="00793D80">
        <w:trPr>
          <w:trHeight w:val="20"/>
        </w:trPr>
        <w:tc>
          <w:tcPr>
            <w:tcW w:w="1539" w:type="pct"/>
            <w:tcBorders>
              <w:top w:val="single" w:sz="4" w:space="0" w:color="000000"/>
              <w:left w:val="single" w:sz="4" w:space="0" w:color="000000"/>
              <w:bottom w:val="single" w:sz="4" w:space="0" w:color="000000"/>
              <w:right w:val="single" w:sz="4" w:space="0" w:color="000000"/>
            </w:tcBorders>
          </w:tcPr>
          <w:p w14:paraId="0E22B967" w14:textId="77777777" w:rsidR="004F6D27" w:rsidRPr="000D62A2" w:rsidRDefault="004F6D27"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PASI 7</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responders</w:t>
            </w:r>
          </w:p>
        </w:tc>
        <w:tc>
          <w:tcPr>
            <w:tcW w:w="1153" w:type="pct"/>
            <w:tcBorders>
              <w:top w:val="single" w:sz="4" w:space="0" w:color="000000"/>
              <w:left w:val="single" w:sz="4" w:space="0" w:color="000000"/>
              <w:bottom w:val="single" w:sz="4" w:space="0" w:color="000000"/>
              <w:right w:val="single" w:sz="4" w:space="0" w:color="000000"/>
            </w:tcBorders>
            <w:vAlign w:val="center"/>
          </w:tcPr>
          <w:p w14:paraId="652F6741" w14:textId="77777777" w:rsidR="004F6D27" w:rsidRPr="000D62A2" w:rsidRDefault="00840EDB" w:rsidP="00793D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w:t>
            </w:r>
            <w:r w:rsidR="009D450F" w:rsidRPr="000D62A2">
              <w:rPr>
                <w:rFonts w:ascii="Times New Roman" w:eastAsia="Times New Roman" w:hAnsi="Times New Roman" w:cs="Times New Roman"/>
                <w:lang w:val="it-IT"/>
              </w:rPr>
              <w:t xml:space="preserve"> (</w:t>
            </w:r>
            <w:r w:rsidR="004F6D27" w:rsidRPr="000D62A2">
              <w:rPr>
                <w:rFonts w:ascii="Times New Roman" w:eastAsia="Times New Roman" w:hAnsi="Times New Roman" w:cs="Times New Roman"/>
                <w:lang w:val="it-IT"/>
              </w:rPr>
              <w:t>10,8%)</w:t>
            </w:r>
          </w:p>
        </w:tc>
        <w:tc>
          <w:tcPr>
            <w:tcW w:w="1155" w:type="pct"/>
            <w:tcBorders>
              <w:top w:val="single" w:sz="4" w:space="0" w:color="000000"/>
              <w:left w:val="single" w:sz="4" w:space="0" w:color="000000"/>
              <w:bottom w:val="single" w:sz="4" w:space="0" w:color="000000"/>
              <w:right w:val="single" w:sz="4" w:space="0" w:color="000000"/>
            </w:tcBorders>
            <w:vAlign w:val="center"/>
          </w:tcPr>
          <w:p w14:paraId="66990EDA" w14:textId="77777777" w:rsidR="004F6D27" w:rsidRPr="000D62A2" w:rsidRDefault="004F6D27" w:rsidP="00793D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9</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80,6%)</w:t>
            </w:r>
            <w:r w:rsidRPr="000D62A2">
              <w:rPr>
                <w:rFonts w:ascii="Times New Roman" w:eastAsia="Times New Roman" w:hAnsi="Times New Roman" w:cs="Times New Roman"/>
                <w:vertAlign w:val="superscript"/>
                <w:lang w:val="it-IT"/>
              </w:rPr>
              <w:t>a</w:t>
            </w:r>
          </w:p>
        </w:tc>
        <w:tc>
          <w:tcPr>
            <w:tcW w:w="1153" w:type="pct"/>
            <w:tcBorders>
              <w:top w:val="single" w:sz="4" w:space="0" w:color="000000"/>
              <w:left w:val="single" w:sz="4" w:space="0" w:color="000000"/>
              <w:bottom w:val="single" w:sz="4" w:space="0" w:color="000000"/>
              <w:right w:val="single" w:sz="4" w:space="0" w:color="000000"/>
            </w:tcBorders>
            <w:vAlign w:val="center"/>
          </w:tcPr>
          <w:p w14:paraId="18DBA873" w14:textId="77777777" w:rsidR="004F6D27" w:rsidRPr="000D62A2" w:rsidRDefault="004F6D27" w:rsidP="00793D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8</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80,0%)</w:t>
            </w:r>
          </w:p>
        </w:tc>
      </w:tr>
      <w:tr w:rsidR="004F6D27" w:rsidRPr="000D62A2" w14:paraId="3CB241AA" w14:textId="77777777" w:rsidTr="00793D80">
        <w:trPr>
          <w:trHeight w:val="20"/>
        </w:trPr>
        <w:tc>
          <w:tcPr>
            <w:tcW w:w="1539" w:type="pct"/>
            <w:tcBorders>
              <w:top w:val="single" w:sz="4" w:space="0" w:color="000000"/>
              <w:left w:val="single" w:sz="4" w:space="0" w:color="000000"/>
              <w:bottom w:val="single" w:sz="4" w:space="0" w:color="000000"/>
              <w:right w:val="single" w:sz="4" w:space="0" w:color="000000"/>
            </w:tcBorders>
          </w:tcPr>
          <w:p w14:paraId="6FA9F65E" w14:textId="77777777" w:rsidR="004F6D27" w:rsidRPr="000D62A2" w:rsidRDefault="004F6D27"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PASI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responders</w:t>
            </w:r>
          </w:p>
        </w:tc>
        <w:tc>
          <w:tcPr>
            <w:tcW w:w="1153" w:type="pct"/>
            <w:tcBorders>
              <w:top w:val="single" w:sz="4" w:space="0" w:color="000000"/>
              <w:left w:val="single" w:sz="4" w:space="0" w:color="000000"/>
              <w:bottom w:val="single" w:sz="4" w:space="0" w:color="000000"/>
              <w:right w:val="single" w:sz="4" w:space="0" w:color="000000"/>
            </w:tcBorders>
            <w:vAlign w:val="center"/>
          </w:tcPr>
          <w:p w14:paraId="665D5F12" w14:textId="77777777" w:rsidR="004F6D27" w:rsidRPr="000D62A2" w:rsidRDefault="00840EDB" w:rsidP="00793D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w:t>
            </w:r>
            <w:r w:rsidR="009D450F" w:rsidRPr="000D62A2">
              <w:rPr>
                <w:rFonts w:ascii="Times New Roman" w:eastAsia="Times New Roman" w:hAnsi="Times New Roman" w:cs="Times New Roman"/>
                <w:lang w:val="it-IT"/>
              </w:rPr>
              <w:t xml:space="preserve"> (</w:t>
            </w:r>
            <w:r w:rsidR="004F6D27" w:rsidRPr="000D62A2">
              <w:rPr>
                <w:rFonts w:ascii="Times New Roman" w:eastAsia="Times New Roman" w:hAnsi="Times New Roman" w:cs="Times New Roman"/>
                <w:lang w:val="it-IT"/>
              </w:rPr>
              <w:t>5,4%)</w:t>
            </w:r>
          </w:p>
        </w:tc>
        <w:tc>
          <w:tcPr>
            <w:tcW w:w="1155" w:type="pct"/>
            <w:tcBorders>
              <w:top w:val="single" w:sz="4" w:space="0" w:color="000000"/>
              <w:left w:val="single" w:sz="4" w:space="0" w:color="000000"/>
              <w:bottom w:val="single" w:sz="4" w:space="0" w:color="000000"/>
              <w:right w:val="single" w:sz="4" w:space="0" w:color="000000"/>
            </w:tcBorders>
            <w:vAlign w:val="center"/>
          </w:tcPr>
          <w:p w14:paraId="2715172C" w14:textId="77777777" w:rsidR="004F6D27" w:rsidRPr="000D62A2" w:rsidRDefault="004F6D27" w:rsidP="00793D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2</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61,1%)</w:t>
            </w:r>
            <w:r w:rsidRPr="000D62A2">
              <w:rPr>
                <w:rFonts w:ascii="Times New Roman" w:eastAsia="Times New Roman" w:hAnsi="Times New Roman" w:cs="Times New Roman"/>
                <w:vertAlign w:val="superscript"/>
                <w:lang w:val="it-IT"/>
              </w:rPr>
              <w:t>a</w:t>
            </w:r>
          </w:p>
        </w:tc>
        <w:tc>
          <w:tcPr>
            <w:tcW w:w="1153" w:type="pct"/>
            <w:tcBorders>
              <w:top w:val="single" w:sz="4" w:space="0" w:color="000000"/>
              <w:left w:val="single" w:sz="4" w:space="0" w:color="000000"/>
              <w:bottom w:val="single" w:sz="4" w:space="0" w:color="000000"/>
              <w:right w:val="single" w:sz="4" w:space="0" w:color="000000"/>
            </w:tcBorders>
            <w:vAlign w:val="center"/>
          </w:tcPr>
          <w:p w14:paraId="6F26C075" w14:textId="77777777" w:rsidR="004F6D27" w:rsidRPr="000D62A2" w:rsidRDefault="004F6D27" w:rsidP="00793D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3</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65,7%)</w:t>
            </w:r>
          </w:p>
        </w:tc>
      </w:tr>
      <w:tr w:rsidR="004F6D27" w:rsidRPr="000D62A2" w14:paraId="4CE876E2" w14:textId="77777777" w:rsidTr="00793D80">
        <w:trPr>
          <w:trHeight w:val="20"/>
        </w:trPr>
        <w:tc>
          <w:tcPr>
            <w:tcW w:w="1539" w:type="pct"/>
            <w:tcBorders>
              <w:top w:val="single" w:sz="4" w:space="0" w:color="000000"/>
              <w:left w:val="single" w:sz="4" w:space="0" w:color="000000"/>
              <w:bottom w:val="single" w:sz="4" w:space="0" w:color="000000"/>
              <w:right w:val="single" w:sz="4" w:space="0" w:color="000000"/>
            </w:tcBorders>
          </w:tcPr>
          <w:p w14:paraId="1D8DE5A9" w14:textId="77777777" w:rsidR="004F6D27" w:rsidRPr="000D62A2" w:rsidRDefault="004F6D27"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PASI 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responders</w:t>
            </w:r>
          </w:p>
        </w:tc>
        <w:tc>
          <w:tcPr>
            <w:tcW w:w="1153" w:type="pct"/>
            <w:tcBorders>
              <w:top w:val="single" w:sz="4" w:space="0" w:color="000000"/>
              <w:left w:val="single" w:sz="4" w:space="0" w:color="000000"/>
              <w:bottom w:val="single" w:sz="4" w:space="0" w:color="000000"/>
              <w:right w:val="single" w:sz="4" w:space="0" w:color="000000"/>
            </w:tcBorders>
            <w:vAlign w:val="center"/>
          </w:tcPr>
          <w:p w14:paraId="67B04222" w14:textId="77777777" w:rsidR="004F6D27" w:rsidRPr="000D62A2" w:rsidRDefault="00840EDB" w:rsidP="00793D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w:t>
            </w:r>
            <w:r w:rsidR="009D450F" w:rsidRPr="000D62A2">
              <w:rPr>
                <w:rFonts w:ascii="Times New Roman" w:eastAsia="Times New Roman" w:hAnsi="Times New Roman" w:cs="Times New Roman"/>
                <w:lang w:val="it-IT"/>
              </w:rPr>
              <w:t xml:space="preserve"> (</w:t>
            </w:r>
            <w:r w:rsidR="004F6D27" w:rsidRPr="000D62A2">
              <w:rPr>
                <w:rFonts w:ascii="Times New Roman" w:eastAsia="Times New Roman" w:hAnsi="Times New Roman" w:cs="Times New Roman"/>
                <w:lang w:val="it-IT"/>
              </w:rPr>
              <w:t>2,7%)</w:t>
            </w:r>
          </w:p>
        </w:tc>
        <w:tc>
          <w:tcPr>
            <w:tcW w:w="1155" w:type="pct"/>
            <w:tcBorders>
              <w:top w:val="single" w:sz="4" w:space="0" w:color="000000"/>
              <w:left w:val="single" w:sz="4" w:space="0" w:color="000000"/>
              <w:bottom w:val="single" w:sz="4" w:space="0" w:color="000000"/>
              <w:right w:val="single" w:sz="4" w:space="0" w:color="000000"/>
            </w:tcBorders>
            <w:vAlign w:val="center"/>
          </w:tcPr>
          <w:p w14:paraId="6FE605F7" w14:textId="77777777" w:rsidR="004F6D27" w:rsidRPr="000D62A2" w:rsidRDefault="004F6D27" w:rsidP="00793D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4</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38,9%)</w:t>
            </w:r>
            <w:r w:rsidRPr="000D62A2">
              <w:rPr>
                <w:rFonts w:ascii="Times New Roman" w:eastAsia="Times New Roman" w:hAnsi="Times New Roman" w:cs="Times New Roman"/>
                <w:vertAlign w:val="superscript"/>
                <w:lang w:val="it-IT"/>
              </w:rPr>
              <w:t>a</w:t>
            </w:r>
          </w:p>
        </w:tc>
        <w:tc>
          <w:tcPr>
            <w:tcW w:w="1153" w:type="pct"/>
            <w:tcBorders>
              <w:top w:val="single" w:sz="4" w:space="0" w:color="000000"/>
              <w:left w:val="single" w:sz="4" w:space="0" w:color="000000"/>
              <w:bottom w:val="single" w:sz="4" w:space="0" w:color="000000"/>
              <w:right w:val="single" w:sz="4" w:space="0" w:color="000000"/>
            </w:tcBorders>
            <w:vAlign w:val="center"/>
          </w:tcPr>
          <w:p w14:paraId="667FB8FC" w14:textId="77777777" w:rsidR="004F6D27" w:rsidRPr="000D62A2" w:rsidRDefault="004F6D27" w:rsidP="00793D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3</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37,1%)</w:t>
            </w:r>
          </w:p>
        </w:tc>
      </w:tr>
      <w:tr w:rsidR="004F6D27" w:rsidRPr="000D62A2" w14:paraId="7860146A" w14:textId="77777777" w:rsidTr="00493D68">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0D25A60E" w14:textId="77777777" w:rsidR="004F6D27" w:rsidRPr="000D62A2" w:rsidRDefault="004F6D27"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CDLQI</w:t>
            </w:r>
          </w:p>
        </w:tc>
      </w:tr>
      <w:tr w:rsidR="004F6D27" w:rsidRPr="000D62A2" w14:paraId="4EF4DDFD" w14:textId="77777777" w:rsidTr="00793D80">
        <w:trPr>
          <w:trHeight w:val="20"/>
        </w:trPr>
        <w:tc>
          <w:tcPr>
            <w:tcW w:w="1539" w:type="pct"/>
            <w:tcBorders>
              <w:top w:val="single" w:sz="4" w:space="0" w:color="000000"/>
              <w:left w:val="single" w:sz="4" w:space="0" w:color="000000"/>
              <w:bottom w:val="single" w:sz="4" w:space="0" w:color="000000"/>
              <w:right w:val="single" w:sz="4" w:space="0" w:color="000000"/>
            </w:tcBorders>
          </w:tcPr>
          <w:p w14:paraId="18FC2297" w14:textId="77777777" w:rsidR="004F6D27" w:rsidRPr="000D62A2" w:rsidRDefault="004F6D27"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CDLQI di </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o 1</w:t>
            </w:r>
            <w:r w:rsidRPr="000D62A2">
              <w:rPr>
                <w:rFonts w:ascii="Times New Roman" w:eastAsia="Times New Roman" w:hAnsi="Times New Roman" w:cs="Times New Roman"/>
                <w:vertAlign w:val="superscript"/>
                <w:lang w:val="it-IT"/>
              </w:rPr>
              <w:t>b</w:t>
            </w:r>
          </w:p>
        </w:tc>
        <w:tc>
          <w:tcPr>
            <w:tcW w:w="1153" w:type="pct"/>
            <w:tcBorders>
              <w:top w:val="single" w:sz="4" w:space="0" w:color="000000"/>
              <w:left w:val="single" w:sz="4" w:space="0" w:color="000000"/>
              <w:bottom w:val="single" w:sz="4" w:space="0" w:color="000000"/>
              <w:right w:val="single" w:sz="4" w:space="0" w:color="000000"/>
            </w:tcBorders>
            <w:vAlign w:val="center"/>
          </w:tcPr>
          <w:p w14:paraId="1BC7CCE8" w14:textId="77777777" w:rsidR="004F6D27" w:rsidRPr="000D62A2" w:rsidRDefault="00840EDB" w:rsidP="00793D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6</w:t>
            </w:r>
            <w:r w:rsidR="009D450F" w:rsidRPr="000D62A2">
              <w:rPr>
                <w:rFonts w:ascii="Times New Roman" w:eastAsia="Times New Roman" w:hAnsi="Times New Roman" w:cs="Times New Roman"/>
                <w:lang w:val="it-IT"/>
              </w:rPr>
              <w:t xml:space="preserve"> (</w:t>
            </w:r>
            <w:r w:rsidR="004F6D27" w:rsidRPr="000D62A2">
              <w:rPr>
                <w:rFonts w:ascii="Times New Roman" w:eastAsia="Times New Roman" w:hAnsi="Times New Roman" w:cs="Times New Roman"/>
                <w:lang w:val="it-IT"/>
              </w:rPr>
              <w:t>16,2%)</w:t>
            </w:r>
          </w:p>
        </w:tc>
        <w:tc>
          <w:tcPr>
            <w:tcW w:w="1155" w:type="pct"/>
            <w:tcBorders>
              <w:top w:val="single" w:sz="4" w:space="0" w:color="000000"/>
              <w:left w:val="single" w:sz="4" w:space="0" w:color="000000"/>
              <w:bottom w:val="single" w:sz="4" w:space="0" w:color="000000"/>
              <w:right w:val="single" w:sz="4" w:space="0" w:color="000000"/>
            </w:tcBorders>
            <w:vAlign w:val="center"/>
          </w:tcPr>
          <w:p w14:paraId="5B0C8FC9" w14:textId="77777777" w:rsidR="004F6D27" w:rsidRPr="000D62A2" w:rsidRDefault="004F6D27" w:rsidP="00793D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8</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50,0%)</w:t>
            </w:r>
            <w:r w:rsidRPr="000D62A2">
              <w:rPr>
                <w:rFonts w:ascii="Times New Roman" w:eastAsia="Times New Roman" w:hAnsi="Times New Roman" w:cs="Times New Roman"/>
                <w:vertAlign w:val="superscript"/>
                <w:lang w:val="it-IT"/>
              </w:rPr>
              <w:t>c</w:t>
            </w:r>
          </w:p>
        </w:tc>
        <w:tc>
          <w:tcPr>
            <w:tcW w:w="1153" w:type="pct"/>
            <w:tcBorders>
              <w:top w:val="single" w:sz="4" w:space="0" w:color="000000"/>
              <w:left w:val="single" w:sz="4" w:space="0" w:color="000000"/>
              <w:bottom w:val="single" w:sz="4" w:space="0" w:color="000000"/>
              <w:right w:val="single" w:sz="4" w:space="0" w:color="000000"/>
            </w:tcBorders>
            <w:vAlign w:val="center"/>
          </w:tcPr>
          <w:p w14:paraId="0BF4F202" w14:textId="77777777" w:rsidR="004F6D27" w:rsidRPr="000D62A2" w:rsidRDefault="004F6D27" w:rsidP="00793D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0</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57,1%)</w:t>
            </w:r>
          </w:p>
        </w:tc>
      </w:tr>
      <w:tr w:rsidR="004F6D27" w:rsidRPr="000D62A2" w14:paraId="2EFF6786" w14:textId="77777777" w:rsidTr="00493D68">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22F513A5" w14:textId="77777777" w:rsidR="004F6D27" w:rsidRPr="000D62A2" w:rsidRDefault="004F6D27"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PedsQL</w:t>
            </w:r>
          </w:p>
        </w:tc>
      </w:tr>
      <w:tr w:rsidR="004F6D27" w:rsidRPr="000D62A2" w14:paraId="0B525536" w14:textId="77777777" w:rsidTr="00793D80">
        <w:trPr>
          <w:trHeight w:val="20"/>
        </w:trPr>
        <w:tc>
          <w:tcPr>
            <w:tcW w:w="1539" w:type="pct"/>
            <w:tcBorders>
              <w:top w:val="single" w:sz="4" w:space="0" w:color="000000"/>
              <w:left w:val="single" w:sz="4" w:space="0" w:color="000000"/>
              <w:bottom w:val="single" w:sz="4" w:space="0" w:color="000000"/>
              <w:right w:val="single" w:sz="4" w:space="0" w:color="000000"/>
            </w:tcBorders>
          </w:tcPr>
          <w:p w14:paraId="17335D91" w14:textId="77777777" w:rsidR="004F6D27" w:rsidRPr="000D62A2" w:rsidRDefault="004F6D27"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Cambiamenti rispetto al basale - Media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SD)</w:t>
            </w:r>
            <w:r w:rsidRPr="000D62A2">
              <w:rPr>
                <w:rFonts w:ascii="Times New Roman" w:eastAsia="Times New Roman" w:hAnsi="Times New Roman" w:cs="Times New Roman"/>
                <w:vertAlign w:val="superscript"/>
                <w:lang w:val="it-IT"/>
              </w:rPr>
              <w:t>d</w:t>
            </w:r>
          </w:p>
        </w:tc>
        <w:tc>
          <w:tcPr>
            <w:tcW w:w="1153" w:type="pct"/>
            <w:tcBorders>
              <w:top w:val="single" w:sz="4" w:space="0" w:color="000000"/>
              <w:left w:val="single" w:sz="4" w:space="0" w:color="000000"/>
              <w:bottom w:val="single" w:sz="4" w:space="0" w:color="000000"/>
              <w:right w:val="single" w:sz="4" w:space="0" w:color="000000"/>
            </w:tcBorders>
            <w:vAlign w:val="center"/>
          </w:tcPr>
          <w:p w14:paraId="28994E02" w14:textId="77777777" w:rsidR="004F6D27" w:rsidRPr="000D62A2" w:rsidRDefault="004F6D27" w:rsidP="00793D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3,3</w:t>
            </w:r>
            <w:r w:rsidR="00840EDB" w:rsidRPr="000D62A2">
              <w:rPr>
                <w:rFonts w:ascii="Times New Roman" w:eastAsia="Times New Roman" w:hAnsi="Times New Roman" w:cs="Times New Roman"/>
                <w:lang w:val="it-IT"/>
              </w:rPr>
              <w:t>5</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10,04)</w:t>
            </w:r>
          </w:p>
        </w:tc>
        <w:tc>
          <w:tcPr>
            <w:tcW w:w="1155" w:type="pct"/>
            <w:tcBorders>
              <w:top w:val="single" w:sz="4" w:space="0" w:color="000000"/>
              <w:left w:val="single" w:sz="4" w:space="0" w:color="000000"/>
              <w:bottom w:val="single" w:sz="4" w:space="0" w:color="000000"/>
              <w:right w:val="single" w:sz="4" w:space="0" w:color="000000"/>
            </w:tcBorders>
            <w:vAlign w:val="center"/>
          </w:tcPr>
          <w:p w14:paraId="1C525D66" w14:textId="77777777" w:rsidR="004F6D27" w:rsidRPr="000D62A2" w:rsidRDefault="004F6D27" w:rsidP="00793D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8,0</w:t>
            </w:r>
            <w:r w:rsidR="00840EDB" w:rsidRPr="000D62A2">
              <w:rPr>
                <w:rFonts w:ascii="Times New Roman" w:eastAsia="Times New Roman" w:hAnsi="Times New Roman" w:cs="Times New Roman"/>
                <w:lang w:val="it-IT"/>
              </w:rPr>
              <w:t>3</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10,44)</w:t>
            </w:r>
            <w:r w:rsidRPr="000D62A2">
              <w:rPr>
                <w:rFonts w:ascii="Times New Roman" w:eastAsia="Times New Roman" w:hAnsi="Times New Roman" w:cs="Times New Roman"/>
                <w:vertAlign w:val="superscript"/>
                <w:lang w:val="it-IT"/>
              </w:rPr>
              <w:t>e</w:t>
            </w:r>
          </w:p>
        </w:tc>
        <w:tc>
          <w:tcPr>
            <w:tcW w:w="1153" w:type="pct"/>
            <w:tcBorders>
              <w:top w:val="single" w:sz="4" w:space="0" w:color="000000"/>
              <w:left w:val="single" w:sz="4" w:space="0" w:color="000000"/>
              <w:bottom w:val="single" w:sz="4" w:space="0" w:color="000000"/>
              <w:right w:val="single" w:sz="4" w:space="0" w:color="000000"/>
            </w:tcBorders>
            <w:vAlign w:val="center"/>
          </w:tcPr>
          <w:p w14:paraId="1ED5CE26" w14:textId="77777777" w:rsidR="004F6D27" w:rsidRPr="000D62A2" w:rsidRDefault="004F6D27" w:rsidP="00793D8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7,2</w:t>
            </w:r>
            <w:r w:rsidR="00840EDB" w:rsidRPr="000D62A2">
              <w:rPr>
                <w:rFonts w:ascii="Times New Roman" w:eastAsia="Times New Roman" w:hAnsi="Times New Roman" w:cs="Times New Roman"/>
                <w:lang w:val="it-IT"/>
              </w:rPr>
              <w:t>6</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10,92)</w:t>
            </w:r>
          </w:p>
        </w:tc>
      </w:tr>
    </w:tbl>
    <w:p w14:paraId="709B9E14" w14:textId="77777777" w:rsidR="00C27719" w:rsidRPr="000D62A2" w:rsidRDefault="00F657B9" w:rsidP="00DE79EC">
      <w:pPr>
        <w:spacing w:after="0" w:line="240" w:lineRule="auto"/>
        <w:ind w:left="284" w:hanging="284"/>
        <w:rPr>
          <w:rFonts w:ascii="Times New Roman" w:eastAsia="Times New Roman" w:hAnsi="Times New Roman" w:cs="Times New Roman"/>
          <w:sz w:val="20"/>
          <w:lang w:val="it-IT"/>
        </w:rPr>
      </w:pPr>
      <w:r w:rsidRPr="000D62A2">
        <w:rPr>
          <w:rFonts w:ascii="Times New Roman" w:eastAsia="Times New Roman" w:hAnsi="Times New Roman" w:cs="Times New Roman"/>
          <w:sz w:val="20"/>
          <w:vertAlign w:val="superscript"/>
          <w:lang w:val="it-IT"/>
        </w:rPr>
        <w:t>a</w:t>
      </w:r>
      <w:r w:rsidRPr="000D62A2">
        <w:rPr>
          <w:rFonts w:ascii="Times New Roman" w:eastAsia="Times New Roman" w:hAnsi="Times New Roman" w:cs="Times New Roman"/>
          <w:sz w:val="20"/>
          <w:lang w:val="it-IT"/>
        </w:rPr>
        <w:tab/>
      </w:r>
      <w:r w:rsidR="00D96B88" w:rsidRPr="000D62A2">
        <w:rPr>
          <w:rFonts w:ascii="Times New Roman" w:eastAsia="Times New Roman" w:hAnsi="Times New Roman" w:cs="Times New Roman"/>
          <w:sz w:val="20"/>
          <w:lang w:val="it-IT"/>
        </w:rPr>
        <w:t>p &lt; </w:t>
      </w:r>
      <w:r w:rsidRPr="000D62A2">
        <w:rPr>
          <w:rFonts w:ascii="Times New Roman" w:eastAsia="Times New Roman" w:hAnsi="Times New Roman" w:cs="Times New Roman"/>
          <w:sz w:val="20"/>
          <w:lang w:val="it-IT"/>
        </w:rPr>
        <w:t>0,001</w:t>
      </w:r>
    </w:p>
    <w:p w14:paraId="1D0C5E94" w14:textId="77777777" w:rsidR="00C27719" w:rsidRPr="000D62A2" w:rsidRDefault="00F657B9" w:rsidP="00DE79EC">
      <w:pPr>
        <w:spacing w:after="0" w:line="240" w:lineRule="auto"/>
        <w:ind w:left="284" w:hanging="284"/>
        <w:rPr>
          <w:rFonts w:ascii="Times New Roman" w:eastAsia="Times New Roman" w:hAnsi="Times New Roman" w:cs="Times New Roman"/>
          <w:sz w:val="20"/>
          <w:lang w:val="it-IT"/>
        </w:rPr>
      </w:pPr>
      <w:r w:rsidRPr="000D62A2">
        <w:rPr>
          <w:rFonts w:ascii="Times New Roman" w:eastAsia="Times New Roman" w:hAnsi="Times New Roman" w:cs="Times New Roman"/>
          <w:sz w:val="20"/>
          <w:vertAlign w:val="superscript"/>
          <w:lang w:val="it-IT"/>
        </w:rPr>
        <w:t>b</w:t>
      </w:r>
      <w:r w:rsidRPr="000D62A2">
        <w:rPr>
          <w:rFonts w:ascii="Times New Roman" w:eastAsia="Times New Roman" w:hAnsi="Times New Roman" w:cs="Times New Roman"/>
          <w:sz w:val="20"/>
          <w:lang w:val="it-IT"/>
        </w:rPr>
        <w:tab/>
        <w:t xml:space="preserve">CDLQI: CDLQI è uno strumento dermatologico per valutare l’effetto di un problema cutaneo sulla qualità della vita correlata alla salute nella popolazione pediatrica CDLQI di </w:t>
      </w:r>
      <w:r w:rsidR="00840EDB" w:rsidRPr="000D62A2">
        <w:rPr>
          <w:rFonts w:ascii="Times New Roman" w:eastAsia="Times New Roman" w:hAnsi="Times New Roman" w:cs="Times New Roman"/>
          <w:sz w:val="20"/>
          <w:lang w:val="it-IT"/>
        </w:rPr>
        <w:t>0 </w:t>
      </w:r>
      <w:r w:rsidRPr="000D62A2">
        <w:rPr>
          <w:rFonts w:ascii="Times New Roman" w:eastAsia="Times New Roman" w:hAnsi="Times New Roman" w:cs="Times New Roman"/>
          <w:sz w:val="20"/>
          <w:lang w:val="it-IT"/>
        </w:rPr>
        <w:t xml:space="preserve">o </w:t>
      </w:r>
      <w:r w:rsidR="00840EDB" w:rsidRPr="000D62A2">
        <w:rPr>
          <w:rFonts w:ascii="Times New Roman" w:eastAsia="Times New Roman" w:hAnsi="Times New Roman" w:cs="Times New Roman"/>
          <w:sz w:val="20"/>
          <w:lang w:val="it-IT"/>
        </w:rPr>
        <w:t>1 </w:t>
      </w:r>
      <w:r w:rsidRPr="000D62A2">
        <w:rPr>
          <w:rFonts w:ascii="Times New Roman" w:eastAsia="Times New Roman" w:hAnsi="Times New Roman" w:cs="Times New Roman"/>
          <w:sz w:val="20"/>
          <w:lang w:val="it-IT"/>
        </w:rPr>
        <w:t>indicano nessun effetto sulla qualità della vita del bambino.</w:t>
      </w:r>
    </w:p>
    <w:p w14:paraId="7E950A3C" w14:textId="77777777" w:rsidR="00C27719" w:rsidRPr="000D62A2" w:rsidRDefault="00F657B9" w:rsidP="00DE79EC">
      <w:pPr>
        <w:spacing w:after="0" w:line="240" w:lineRule="auto"/>
        <w:ind w:left="284" w:hanging="284"/>
        <w:rPr>
          <w:rFonts w:ascii="Times New Roman" w:eastAsia="Times New Roman" w:hAnsi="Times New Roman" w:cs="Times New Roman"/>
          <w:sz w:val="20"/>
          <w:lang w:val="it-IT"/>
        </w:rPr>
      </w:pPr>
      <w:r w:rsidRPr="000D62A2">
        <w:rPr>
          <w:rFonts w:ascii="Times New Roman" w:eastAsia="Times New Roman" w:hAnsi="Times New Roman" w:cs="Times New Roman"/>
          <w:sz w:val="20"/>
          <w:vertAlign w:val="superscript"/>
          <w:lang w:val="it-IT"/>
        </w:rPr>
        <w:t>c</w:t>
      </w:r>
      <w:r w:rsidRPr="000D62A2">
        <w:rPr>
          <w:rFonts w:ascii="Times New Roman" w:eastAsia="Times New Roman" w:hAnsi="Times New Roman" w:cs="Times New Roman"/>
          <w:sz w:val="20"/>
          <w:lang w:val="it-IT"/>
        </w:rPr>
        <w:tab/>
        <w:t>p</w:t>
      </w:r>
      <w:r w:rsidR="00076DC9" w:rsidRPr="000D62A2">
        <w:rPr>
          <w:rFonts w:ascii="Times New Roman" w:eastAsia="Times New Roman" w:hAnsi="Times New Roman" w:cs="Times New Roman"/>
          <w:sz w:val="20"/>
          <w:lang w:val="it-IT"/>
        </w:rPr>
        <w:t> = </w:t>
      </w:r>
      <w:r w:rsidRPr="000D62A2">
        <w:rPr>
          <w:rFonts w:ascii="Times New Roman" w:eastAsia="Times New Roman" w:hAnsi="Times New Roman" w:cs="Times New Roman"/>
          <w:sz w:val="20"/>
          <w:lang w:val="it-IT"/>
        </w:rPr>
        <w:t>0,002</w:t>
      </w:r>
    </w:p>
    <w:p w14:paraId="36B6A206" w14:textId="77777777" w:rsidR="00C27719" w:rsidRPr="000D62A2" w:rsidRDefault="00F657B9" w:rsidP="00DE79EC">
      <w:pPr>
        <w:spacing w:after="0" w:line="240" w:lineRule="auto"/>
        <w:ind w:left="284" w:hanging="284"/>
        <w:rPr>
          <w:rFonts w:ascii="Times New Roman" w:eastAsia="Times New Roman" w:hAnsi="Times New Roman" w:cs="Times New Roman"/>
          <w:sz w:val="20"/>
          <w:lang w:val="it-IT"/>
        </w:rPr>
      </w:pPr>
      <w:r w:rsidRPr="000D62A2">
        <w:rPr>
          <w:rFonts w:ascii="Times New Roman" w:eastAsia="Times New Roman" w:hAnsi="Times New Roman" w:cs="Times New Roman"/>
          <w:sz w:val="20"/>
          <w:vertAlign w:val="superscript"/>
          <w:lang w:val="it-IT"/>
        </w:rPr>
        <w:t>d</w:t>
      </w:r>
      <w:r w:rsidRPr="000D62A2">
        <w:rPr>
          <w:rFonts w:ascii="Times New Roman" w:eastAsia="Times New Roman" w:hAnsi="Times New Roman" w:cs="Times New Roman"/>
          <w:sz w:val="20"/>
          <w:lang w:val="it-IT"/>
        </w:rPr>
        <w:tab/>
        <w:t>PedsQL: PedsQL è una scala di misurazione generale sulla qualità della vita correlata alla salute sviluppata per l’uso in bambini e adolescenti.</w:t>
      </w:r>
    </w:p>
    <w:p w14:paraId="17728E55" w14:textId="77777777" w:rsidR="00C27719" w:rsidRPr="000D62A2" w:rsidRDefault="00F657B9" w:rsidP="00DE79EC">
      <w:pPr>
        <w:spacing w:after="0" w:line="240" w:lineRule="auto"/>
        <w:ind w:left="284" w:hanging="284"/>
        <w:rPr>
          <w:rFonts w:ascii="Times New Roman" w:eastAsia="Times New Roman" w:hAnsi="Times New Roman" w:cs="Times New Roman"/>
          <w:sz w:val="20"/>
          <w:lang w:val="it-IT"/>
        </w:rPr>
      </w:pPr>
      <w:r w:rsidRPr="000D62A2">
        <w:rPr>
          <w:rFonts w:ascii="Times New Roman" w:eastAsia="Times New Roman" w:hAnsi="Times New Roman" w:cs="Times New Roman"/>
          <w:sz w:val="20"/>
          <w:vertAlign w:val="superscript"/>
          <w:lang w:val="it-IT"/>
        </w:rPr>
        <w:t>e</w:t>
      </w:r>
      <w:r w:rsidRPr="000D62A2">
        <w:rPr>
          <w:rFonts w:ascii="Times New Roman" w:eastAsia="Times New Roman" w:hAnsi="Times New Roman" w:cs="Times New Roman"/>
          <w:sz w:val="20"/>
          <w:lang w:val="it-IT"/>
        </w:rPr>
        <w:tab/>
        <w:t>p</w:t>
      </w:r>
      <w:r w:rsidR="00076DC9" w:rsidRPr="000D62A2">
        <w:rPr>
          <w:rFonts w:ascii="Times New Roman" w:eastAsia="Times New Roman" w:hAnsi="Times New Roman" w:cs="Times New Roman"/>
          <w:sz w:val="20"/>
          <w:lang w:val="it-IT"/>
        </w:rPr>
        <w:t> = </w:t>
      </w:r>
      <w:r w:rsidRPr="000D62A2">
        <w:rPr>
          <w:rFonts w:ascii="Times New Roman" w:eastAsia="Times New Roman" w:hAnsi="Times New Roman" w:cs="Times New Roman"/>
          <w:sz w:val="20"/>
          <w:lang w:val="it-IT"/>
        </w:rPr>
        <w:t>0,028</w:t>
      </w:r>
    </w:p>
    <w:p w14:paraId="20CB17AA" w14:textId="77777777" w:rsidR="00C27719" w:rsidRPr="000D62A2" w:rsidRDefault="00C27719" w:rsidP="007C451A">
      <w:pPr>
        <w:spacing w:after="0" w:line="240" w:lineRule="auto"/>
        <w:rPr>
          <w:rFonts w:ascii="Times New Roman" w:hAnsi="Times New Roman" w:cs="Times New Roman"/>
          <w:lang w:val="it-IT"/>
        </w:rPr>
      </w:pPr>
    </w:p>
    <w:p w14:paraId="2A57A4DC" w14:textId="093BF738"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Durante il periodo controllato con placebo fino alla Settimana</w:t>
      </w:r>
      <w:r w:rsidR="00A136EA"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12, l’efficacia in entrambi i gruppi, con la dose raccomandata e con metà della dose raccomandata, generalmente era confrontabile in relazione all’endpoint primario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rispettivamente 69,4% e 67,6%) sebbene vi fosse evidenza di una risposta </w:t>
      </w:r>
      <w:r w:rsidRPr="000D62A2">
        <w:rPr>
          <w:rFonts w:ascii="Times New Roman" w:eastAsia="Times New Roman" w:hAnsi="Times New Roman" w:cs="Times New Roman"/>
          <w:lang w:val="it-IT"/>
        </w:rPr>
        <w:lastRenderedPageBreak/>
        <w:t>correlata alla dose per i criteri di efficacia di livello superiore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ad es. PGA </w:t>
      </w:r>
      <w:r w:rsidRPr="000D62A2">
        <w:rPr>
          <w:rFonts w:ascii="Times New Roman" w:eastAsia="Times New Roman" w:hAnsi="Times New Roman" w:cs="Times New Roman"/>
          <w:i/>
          <w:lang w:val="it-IT"/>
        </w:rPr>
        <w:t>cleared</w:t>
      </w:r>
      <w:r w:rsidR="009D450F" w:rsidRPr="000D62A2">
        <w:rPr>
          <w:rFonts w:ascii="Times New Roman" w:eastAsia="Times New Roman" w:hAnsi="Times New Roman" w:cs="Times New Roman"/>
          <w:i/>
          <w:lang w:val="it-IT"/>
        </w:rPr>
        <w:t xml:space="preserve"> (</w:t>
      </w:r>
      <w:r w:rsidRPr="000D62A2">
        <w:rPr>
          <w:rFonts w:ascii="Times New Roman" w:eastAsia="Times New Roman" w:hAnsi="Times New Roman" w:cs="Times New Roman"/>
          <w:lang w:val="it-IT"/>
        </w:rPr>
        <w:t>0), PASI</w:t>
      </w:r>
      <w:r w:rsidR="00CC5AB2"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90). Oltre la Settimana</w:t>
      </w:r>
      <w:r w:rsidR="00A136EA"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12, l’efficacia era generalmente più elevata e meglio sostenuta nel gruppo di trattamento che riceveva la dose raccomandata completa rispetto al gruppo che ne riceveva la metà, in cui era più frequente una modesta perdita dell’efficacia, osservata alla fine di ogni intervallo di dose di</w:t>
      </w:r>
      <w:r w:rsidR="00A136EA"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settimane. Il profilo di sicurezza della dose raccomandata e della metà della dose raccomandata era confrontabile.</w:t>
      </w:r>
    </w:p>
    <w:p w14:paraId="7F5C4610" w14:textId="77777777" w:rsidR="00C27719" w:rsidRPr="000D62A2" w:rsidRDefault="00C27719" w:rsidP="007C451A">
      <w:pPr>
        <w:spacing w:after="0" w:line="240" w:lineRule="auto"/>
        <w:rPr>
          <w:rFonts w:ascii="Times New Roman" w:hAnsi="Times New Roman" w:cs="Times New Roman"/>
          <w:lang w:val="it-IT"/>
        </w:rPr>
      </w:pPr>
    </w:p>
    <w:p w14:paraId="11F8D238"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i/>
          <w:lang w:val="it-IT"/>
        </w:rPr>
        <w:t>Pazienti pediatrici</w:t>
      </w:r>
      <w:r w:rsidR="009D450F" w:rsidRPr="000D62A2">
        <w:rPr>
          <w:rFonts w:ascii="Times New Roman" w:eastAsia="Times New Roman" w:hAnsi="Times New Roman" w:cs="Times New Roman"/>
          <w:i/>
          <w:lang w:val="it-IT"/>
        </w:rPr>
        <w:t xml:space="preserve"> (</w:t>
      </w:r>
      <w:r w:rsidRPr="000D62A2">
        <w:rPr>
          <w:rFonts w:ascii="Times New Roman" w:eastAsia="Times New Roman" w:hAnsi="Times New Roman" w:cs="Times New Roman"/>
          <w:i/>
          <w:lang w:val="it-IT"/>
        </w:rPr>
        <w:t>6</w:t>
      </w:r>
      <w:r w:rsidR="00A136EA" w:rsidRPr="000D62A2">
        <w:rPr>
          <w:rFonts w:ascii="Times New Roman" w:eastAsia="Times New Roman" w:hAnsi="Times New Roman" w:cs="Times New Roman"/>
          <w:i/>
          <w:lang w:val="it-IT"/>
        </w:rPr>
        <w:noBreakHyphen/>
      </w:r>
      <w:r w:rsidRPr="000D62A2">
        <w:rPr>
          <w:rFonts w:ascii="Times New Roman" w:eastAsia="Times New Roman" w:hAnsi="Times New Roman" w:cs="Times New Roman"/>
          <w:i/>
          <w:lang w:val="it-IT"/>
        </w:rPr>
        <w:t>1</w:t>
      </w:r>
      <w:r w:rsidR="00840EDB" w:rsidRPr="000D62A2">
        <w:rPr>
          <w:rFonts w:ascii="Times New Roman" w:eastAsia="Times New Roman" w:hAnsi="Times New Roman" w:cs="Times New Roman"/>
          <w:i/>
          <w:lang w:val="it-IT"/>
        </w:rPr>
        <w:t>1 </w:t>
      </w:r>
      <w:r w:rsidRPr="000D62A2">
        <w:rPr>
          <w:rFonts w:ascii="Times New Roman" w:eastAsia="Times New Roman" w:hAnsi="Times New Roman" w:cs="Times New Roman"/>
          <w:i/>
          <w:lang w:val="it-IT"/>
        </w:rPr>
        <w:t>anni)</w:t>
      </w:r>
    </w:p>
    <w:p w14:paraId="11A5724F"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L’efficacia di ustekinumab è stata studiata in 4</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 xml:space="preserve">pazienti pediatrici con età dai </w:t>
      </w:r>
      <w:r w:rsidR="00840EDB" w:rsidRPr="000D62A2">
        <w:rPr>
          <w:rFonts w:ascii="Times New Roman" w:eastAsia="Times New Roman" w:hAnsi="Times New Roman" w:cs="Times New Roman"/>
          <w:lang w:val="it-IT"/>
        </w:rPr>
        <w:t>6</w:t>
      </w:r>
      <w:r w:rsidR="00A136EA"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agli 1</w:t>
      </w:r>
      <w:r w:rsidR="00840EDB" w:rsidRPr="000D62A2">
        <w:rPr>
          <w:rFonts w:ascii="Times New Roman" w:eastAsia="Times New Roman" w:hAnsi="Times New Roman" w:cs="Times New Roman"/>
          <w:lang w:val="it-IT"/>
        </w:rPr>
        <w:t>1</w:t>
      </w:r>
      <w:r w:rsidR="00A136EA"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anni con psoriasi a placche da moderata a severa in uno studio di fase 3, multicentrico, a braccio singolo, in</w:t>
      </w:r>
      <w:r w:rsidR="00A136EA"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aperto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CADMUS Jr.). I pazienti erano trattati con la dose raccomandata di ustekinumab</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vedere</w:t>
      </w:r>
      <w:r w:rsidR="00A136EA"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paragrafo 4.2; n</w:t>
      </w:r>
      <w:r w:rsidR="00076DC9"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 xml:space="preserve">44) attraverso iniezione sottocutanea alla Settimana </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e Settimana</w:t>
      </w:r>
      <w:r w:rsidR="00A136EA"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4</w:t>
      </w:r>
      <w:r w:rsidR="00A136EA"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 successivamente ogni 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settimane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q12w).</w:t>
      </w:r>
    </w:p>
    <w:p w14:paraId="131EEA83" w14:textId="77777777" w:rsidR="00C27719" w:rsidRPr="000D62A2" w:rsidRDefault="00C27719" w:rsidP="007C451A">
      <w:pPr>
        <w:spacing w:after="0" w:line="240" w:lineRule="auto"/>
        <w:rPr>
          <w:rFonts w:ascii="Times New Roman" w:hAnsi="Times New Roman" w:cs="Times New Roman"/>
          <w:lang w:val="it-IT"/>
        </w:rPr>
      </w:pPr>
    </w:p>
    <w:p w14:paraId="241764B4"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Secondo i criteri di eligibiltà, erano inclusi nello studio pazienti con PASI</w:t>
      </w:r>
      <w:r w:rsidR="00433484"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12, PGA</w:t>
      </w:r>
      <w:r w:rsidR="00433484" w:rsidRPr="000D62A2">
        <w:rPr>
          <w:rFonts w:ascii="Times New Roman" w:eastAsia="Times New Roman" w:hAnsi="Times New Roman" w:cs="Times New Roman"/>
          <w:lang w:val="it-IT"/>
        </w:rPr>
        <w:t> ≥ </w:t>
      </w:r>
      <w:r w:rsidR="00840EDB" w:rsidRPr="000D62A2">
        <w:rPr>
          <w:rFonts w:ascii="Times New Roman" w:eastAsia="Times New Roman" w:hAnsi="Times New Roman" w:cs="Times New Roman"/>
          <w:lang w:val="it-IT"/>
        </w:rPr>
        <w:t>3 </w:t>
      </w:r>
      <w:r w:rsidRPr="000D62A2">
        <w:rPr>
          <w:rFonts w:ascii="Times New Roman" w:eastAsia="Times New Roman" w:hAnsi="Times New Roman" w:cs="Times New Roman"/>
          <w:lang w:val="it-IT"/>
        </w:rPr>
        <w:t>e coinvolgimento BSA di almeno il 10%, che erano candidati alla terapia sistemica o fototerapia. All’incirca il 43% dei pazienti aveva precedentemente ricevuto terapia sistemica convenzionale o fototerapia. Circa il 5% dei pazienti era stato precedentemente trattato con medicinali biologici.</w:t>
      </w:r>
    </w:p>
    <w:p w14:paraId="307F2150" w14:textId="77777777" w:rsidR="00C27719" w:rsidRPr="000D62A2" w:rsidRDefault="00C27719" w:rsidP="007C451A">
      <w:pPr>
        <w:spacing w:after="0" w:line="240" w:lineRule="auto"/>
        <w:rPr>
          <w:rFonts w:ascii="Times New Roman" w:hAnsi="Times New Roman" w:cs="Times New Roman"/>
          <w:lang w:val="it-IT"/>
        </w:rPr>
      </w:pPr>
    </w:p>
    <w:p w14:paraId="182DBE53" w14:textId="5C87E1A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L’endpoint primario era la percentuale di pazienti che alla Settimana</w:t>
      </w:r>
      <w:r w:rsidR="00A136EA"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2</w:t>
      </w:r>
      <w:r w:rsidR="00A136EA"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raggiungeva un indice di PGA cleared</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0) o minimal</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 Come endpoint secondari erano inclusi il PASI 75, PASI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e modifica rispetto al basale del Children’s Dermatology Life Quality Index</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CDLQI) valutato alla Settimana</w:t>
      </w:r>
      <w:r w:rsidR="00A136EA"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12. Alla Settimana</w:t>
      </w:r>
      <w:r w:rsidR="00A136EA"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12, i soggetti trattati con ustekinumab hanno mostrato un miglioramento significativo della loro psoriasi e qualità di vita correlata alla salute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Tabella</w:t>
      </w:r>
      <w:r w:rsidR="00A136EA" w:rsidRPr="000D62A2">
        <w:rPr>
          <w:rFonts w:ascii="Times New Roman" w:eastAsia="Times New Roman" w:hAnsi="Times New Roman" w:cs="Times New Roman"/>
          <w:lang w:val="it-IT"/>
        </w:rPr>
        <w:t> </w:t>
      </w:r>
      <w:r w:rsidR="00A85D4C" w:rsidRPr="000D62A2">
        <w:rPr>
          <w:rFonts w:ascii="Times New Roman" w:eastAsia="Times New Roman" w:hAnsi="Times New Roman" w:cs="Times New Roman"/>
          <w:lang w:val="it-IT"/>
        </w:rPr>
        <w:t>7</w:t>
      </w:r>
      <w:r w:rsidRPr="000D62A2">
        <w:rPr>
          <w:rFonts w:ascii="Times New Roman" w:eastAsia="Times New Roman" w:hAnsi="Times New Roman" w:cs="Times New Roman"/>
          <w:lang w:val="it-IT"/>
        </w:rPr>
        <w:t>).</w:t>
      </w:r>
    </w:p>
    <w:p w14:paraId="2DEB3BD6" w14:textId="77777777" w:rsidR="00C27719" w:rsidRPr="000D62A2" w:rsidRDefault="00C27719" w:rsidP="007C451A">
      <w:pPr>
        <w:spacing w:after="0" w:line="240" w:lineRule="auto"/>
        <w:rPr>
          <w:rFonts w:ascii="Times New Roman" w:hAnsi="Times New Roman" w:cs="Times New Roman"/>
          <w:lang w:val="it-IT"/>
        </w:rPr>
      </w:pPr>
    </w:p>
    <w:p w14:paraId="346357BC" w14:textId="7242041B"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Tutti i pazienti sono stati seguiti per l’efficacia fino a 5</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settimane dopo la prima somministrazione dell’agente in studio. La percentuale di pazienti con un punteggio PGA cleared</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0) o minimal</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 alla Settimana 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era pari al 77,3%. L’efficacia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definita come PGA</w:t>
      </w:r>
      <w:r w:rsidR="00A136EA"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0</w:t>
      </w:r>
      <w:r w:rsidR="00A136EA"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o 1) è stata osservata gi</w:t>
      </w:r>
      <w:r w:rsidR="00451643" w:rsidRPr="000D62A2">
        <w:rPr>
          <w:rFonts w:ascii="Times New Roman" w:eastAsia="Times New Roman" w:hAnsi="Times New Roman" w:cs="Times New Roman"/>
          <w:lang w:val="it-IT"/>
        </w:rPr>
        <w:t>à</w:t>
      </w:r>
      <w:r w:rsidRPr="000D62A2">
        <w:rPr>
          <w:rFonts w:ascii="Times New Roman" w:eastAsia="Times New Roman" w:hAnsi="Times New Roman" w:cs="Times New Roman"/>
          <w:lang w:val="it-IT"/>
        </w:rPr>
        <w:t xml:space="preserve"> alla prima visita post-basale alla Settimana</w:t>
      </w:r>
      <w:r w:rsidR="00A136EA"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4</w:t>
      </w:r>
      <w:r w:rsidR="00A136EA"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e la percentuale di pazienti che ha raggiunto un punteggio PGA di </w:t>
      </w:r>
      <w:r w:rsidR="00840EDB" w:rsidRPr="000D62A2">
        <w:rPr>
          <w:rFonts w:ascii="Times New Roman" w:eastAsia="Times New Roman" w:hAnsi="Times New Roman" w:cs="Times New Roman"/>
          <w:lang w:val="it-IT"/>
        </w:rPr>
        <w:t>0</w:t>
      </w:r>
      <w:r w:rsidR="00A136EA"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o </w:t>
      </w:r>
      <w:r w:rsidR="00840EDB" w:rsidRPr="000D62A2">
        <w:rPr>
          <w:rFonts w:ascii="Times New Roman" w:eastAsia="Times New Roman" w:hAnsi="Times New Roman" w:cs="Times New Roman"/>
          <w:lang w:val="it-IT"/>
        </w:rPr>
        <w:t>1</w:t>
      </w:r>
      <w:r w:rsidR="00A136EA"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è aumentata alla Settimana</w:t>
      </w:r>
      <w:r w:rsidR="00A136EA"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6</w:t>
      </w:r>
      <w:r w:rsidR="00A136EA"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rimanendo relativamente stabile alla Settimana</w:t>
      </w:r>
      <w:r w:rsidR="00A136EA"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52. I miglioramenti in PGA, PASI e CDLQI sono stati mantenuti fino alla Settimana</w:t>
      </w:r>
      <w:r w:rsidR="00A136EA"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5</w:t>
      </w:r>
      <w:r w:rsidR="00840EDB" w:rsidRPr="000D62A2">
        <w:rPr>
          <w:rFonts w:ascii="Times New Roman" w:eastAsia="Times New Roman" w:hAnsi="Times New Roman" w:cs="Times New Roman"/>
          <w:lang w:val="it-IT"/>
        </w:rPr>
        <w:t>2</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Tabella</w:t>
      </w:r>
      <w:r w:rsidR="00A136EA" w:rsidRPr="000D62A2">
        <w:rPr>
          <w:rFonts w:ascii="Times New Roman" w:eastAsia="Times New Roman" w:hAnsi="Times New Roman" w:cs="Times New Roman"/>
          <w:lang w:val="it-IT"/>
        </w:rPr>
        <w:t> </w:t>
      </w:r>
      <w:r w:rsidR="00CC5AB2" w:rsidRPr="000D62A2">
        <w:rPr>
          <w:rFonts w:ascii="Times New Roman" w:eastAsia="Times New Roman" w:hAnsi="Times New Roman" w:cs="Times New Roman"/>
          <w:lang w:val="it-IT"/>
        </w:rPr>
        <w:t>7</w:t>
      </w:r>
      <w:r w:rsidRPr="000D62A2">
        <w:rPr>
          <w:rFonts w:ascii="Times New Roman" w:eastAsia="Times New Roman" w:hAnsi="Times New Roman" w:cs="Times New Roman"/>
          <w:lang w:val="it-IT"/>
        </w:rPr>
        <w:t>).</w:t>
      </w:r>
    </w:p>
    <w:p w14:paraId="62299CB7" w14:textId="77777777" w:rsidR="004F6D27" w:rsidRPr="000D62A2" w:rsidRDefault="004F6D27" w:rsidP="007C451A">
      <w:pPr>
        <w:spacing w:after="0" w:line="240" w:lineRule="auto"/>
        <w:rPr>
          <w:rFonts w:ascii="Times New Roman" w:hAnsi="Times New Roman" w:cs="Times New Roman"/>
          <w:lang w:val="it-IT"/>
        </w:rPr>
      </w:pPr>
    </w:p>
    <w:p w14:paraId="716DF504" w14:textId="64B07D5A" w:rsidR="00C27719" w:rsidRPr="000D62A2" w:rsidRDefault="00F657B9" w:rsidP="007F1B51">
      <w:pPr>
        <w:keepNext/>
        <w:widowControl/>
        <w:spacing w:after="0" w:line="240" w:lineRule="auto"/>
        <w:ind w:left="1134" w:hanging="1134"/>
        <w:rPr>
          <w:rFonts w:ascii="Times New Roman" w:eastAsia="Times New Roman" w:hAnsi="Times New Roman" w:cs="Times New Roman"/>
          <w:lang w:val="it-IT"/>
        </w:rPr>
      </w:pPr>
      <w:r w:rsidRPr="000D62A2">
        <w:rPr>
          <w:rFonts w:ascii="Times New Roman" w:eastAsia="Times New Roman" w:hAnsi="Times New Roman" w:cs="Times New Roman"/>
          <w:i/>
          <w:lang w:val="it-IT"/>
        </w:rPr>
        <w:t>Tabella</w:t>
      </w:r>
      <w:r w:rsidR="00A136EA" w:rsidRPr="000D62A2">
        <w:rPr>
          <w:rFonts w:ascii="Times New Roman" w:eastAsia="Times New Roman" w:hAnsi="Times New Roman" w:cs="Times New Roman"/>
          <w:i/>
          <w:lang w:val="it-IT"/>
        </w:rPr>
        <w:t> </w:t>
      </w:r>
      <w:r w:rsidR="00CC5AB2" w:rsidRPr="000D62A2">
        <w:rPr>
          <w:rFonts w:ascii="Times New Roman" w:eastAsia="Times New Roman" w:hAnsi="Times New Roman" w:cs="Times New Roman"/>
          <w:i/>
          <w:lang w:val="it-IT"/>
        </w:rPr>
        <w:t>7</w:t>
      </w:r>
      <w:r w:rsidRPr="000D62A2">
        <w:rPr>
          <w:rFonts w:ascii="Times New Roman" w:eastAsia="Times New Roman" w:hAnsi="Times New Roman" w:cs="Times New Roman"/>
          <w:i/>
          <w:lang w:val="it-IT"/>
        </w:rPr>
        <w:t>.</w:t>
      </w:r>
      <w:r w:rsidRPr="000D62A2">
        <w:rPr>
          <w:rFonts w:ascii="Times New Roman" w:eastAsia="Times New Roman" w:hAnsi="Times New Roman" w:cs="Times New Roman"/>
          <w:i/>
          <w:lang w:val="it-IT"/>
        </w:rPr>
        <w:tab/>
      </w:r>
      <w:r w:rsidR="00451643" w:rsidRPr="000D62A2">
        <w:rPr>
          <w:rFonts w:ascii="Times New Roman" w:eastAsia="Times New Roman" w:hAnsi="Times New Roman" w:cs="Times New Roman"/>
          <w:i/>
          <w:lang w:val="it-IT"/>
        </w:rPr>
        <w:t>R</w:t>
      </w:r>
      <w:r w:rsidRPr="000D62A2">
        <w:rPr>
          <w:rFonts w:ascii="Times New Roman" w:eastAsia="Times New Roman" w:hAnsi="Times New Roman" w:cs="Times New Roman"/>
          <w:i/>
          <w:lang w:val="it-IT"/>
        </w:rPr>
        <w:t>iassunto degli endpoint primari e secondari alla Settimana 1</w:t>
      </w:r>
      <w:r w:rsidR="00840EDB" w:rsidRPr="000D62A2">
        <w:rPr>
          <w:rFonts w:ascii="Times New Roman" w:eastAsia="Times New Roman" w:hAnsi="Times New Roman" w:cs="Times New Roman"/>
          <w:i/>
          <w:lang w:val="it-IT"/>
        </w:rPr>
        <w:t>2 </w:t>
      </w:r>
      <w:r w:rsidRPr="000D62A2">
        <w:rPr>
          <w:rFonts w:ascii="Times New Roman" w:eastAsia="Times New Roman" w:hAnsi="Times New Roman" w:cs="Times New Roman"/>
          <w:i/>
          <w:lang w:val="it-IT"/>
        </w:rPr>
        <w:t>e alla Settimana 52</w:t>
      </w:r>
    </w:p>
    <w:tbl>
      <w:tblPr>
        <w:tblW w:w="5000" w:type="pct"/>
        <w:tblLook w:val="01E0" w:firstRow="1" w:lastRow="1" w:firstColumn="1" w:lastColumn="1" w:noHBand="0" w:noVBand="0"/>
      </w:tblPr>
      <w:tblGrid>
        <w:gridCol w:w="3257"/>
        <w:gridCol w:w="2731"/>
        <w:gridCol w:w="3068"/>
      </w:tblGrid>
      <w:tr w:rsidR="00C27719" w:rsidRPr="000D62A2" w14:paraId="78233D78" w14:textId="77777777" w:rsidTr="00A136EA">
        <w:trPr>
          <w:trHeight w:val="20"/>
        </w:trPr>
        <w:tc>
          <w:tcPr>
            <w:tcW w:w="5000" w:type="pct"/>
            <w:gridSpan w:val="3"/>
            <w:tcBorders>
              <w:top w:val="single" w:sz="4" w:space="0" w:color="000000"/>
              <w:left w:val="single" w:sz="4" w:space="0" w:color="000000"/>
              <w:bottom w:val="single" w:sz="4" w:space="0" w:color="000000"/>
              <w:right w:val="single" w:sz="9" w:space="0" w:color="000000"/>
            </w:tcBorders>
          </w:tcPr>
          <w:p w14:paraId="225D80CF" w14:textId="77777777" w:rsidR="00C27719" w:rsidRPr="000D62A2" w:rsidRDefault="00F657B9" w:rsidP="00A136E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Studio psoriasi pediatrica</w:t>
            </w:r>
            <w:r w:rsidR="009D450F"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b/>
                <w:bCs/>
                <w:lang w:val="it-IT"/>
              </w:rPr>
              <w:t>CADMUS Jr.)</w:t>
            </w:r>
            <w:r w:rsidR="009D450F"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b/>
                <w:bCs/>
                <w:lang w:val="it-IT"/>
              </w:rPr>
              <w:t>6</w:t>
            </w:r>
            <w:r w:rsidR="00A136EA" w:rsidRPr="000D62A2">
              <w:rPr>
                <w:rFonts w:ascii="Times New Roman" w:eastAsia="Times New Roman" w:hAnsi="Times New Roman" w:cs="Times New Roman"/>
                <w:b/>
                <w:bCs/>
                <w:lang w:val="it-IT"/>
              </w:rPr>
              <w:noBreakHyphen/>
            </w:r>
            <w:r w:rsidRPr="000D62A2">
              <w:rPr>
                <w:rFonts w:ascii="Times New Roman" w:eastAsia="Times New Roman" w:hAnsi="Times New Roman" w:cs="Times New Roman"/>
                <w:b/>
                <w:bCs/>
                <w:lang w:val="it-IT"/>
              </w:rPr>
              <w:t>1</w:t>
            </w:r>
            <w:r w:rsidR="00840EDB" w:rsidRPr="000D62A2">
              <w:rPr>
                <w:rFonts w:ascii="Times New Roman" w:eastAsia="Times New Roman" w:hAnsi="Times New Roman" w:cs="Times New Roman"/>
                <w:b/>
                <w:bCs/>
                <w:lang w:val="it-IT"/>
              </w:rPr>
              <w:t>1 </w:t>
            </w:r>
            <w:r w:rsidRPr="000D62A2">
              <w:rPr>
                <w:rFonts w:ascii="Times New Roman" w:eastAsia="Times New Roman" w:hAnsi="Times New Roman" w:cs="Times New Roman"/>
                <w:b/>
                <w:bCs/>
                <w:lang w:val="it-IT"/>
              </w:rPr>
              <w:t>anni di età)</w:t>
            </w:r>
          </w:p>
        </w:tc>
      </w:tr>
      <w:tr w:rsidR="00C27719" w:rsidRPr="000D62A2" w14:paraId="09C8BA35" w14:textId="77777777" w:rsidTr="00A136EA">
        <w:trPr>
          <w:trHeight w:val="20"/>
        </w:trPr>
        <w:tc>
          <w:tcPr>
            <w:tcW w:w="1798" w:type="pct"/>
            <w:vMerge w:val="restart"/>
            <w:tcBorders>
              <w:top w:val="single" w:sz="4" w:space="0" w:color="000000"/>
              <w:left w:val="single" w:sz="4" w:space="0" w:color="000000"/>
              <w:right w:val="single" w:sz="4" w:space="0" w:color="000000"/>
            </w:tcBorders>
          </w:tcPr>
          <w:p w14:paraId="7AFA0E3D" w14:textId="77777777" w:rsidR="00C27719" w:rsidRPr="000D62A2" w:rsidRDefault="00C27719" w:rsidP="007C451A">
            <w:pPr>
              <w:spacing w:after="0" w:line="240" w:lineRule="auto"/>
              <w:rPr>
                <w:rFonts w:ascii="Times New Roman" w:hAnsi="Times New Roman" w:cs="Times New Roman"/>
                <w:lang w:val="it-IT"/>
              </w:rPr>
            </w:pPr>
          </w:p>
        </w:tc>
        <w:tc>
          <w:tcPr>
            <w:tcW w:w="1508" w:type="pct"/>
            <w:tcBorders>
              <w:top w:val="single" w:sz="4" w:space="0" w:color="000000"/>
              <w:left w:val="single" w:sz="4" w:space="0" w:color="000000"/>
              <w:bottom w:val="single" w:sz="4" w:space="0" w:color="000000"/>
              <w:right w:val="single" w:sz="4" w:space="0" w:color="000000"/>
            </w:tcBorders>
          </w:tcPr>
          <w:p w14:paraId="66013EDB" w14:textId="77777777" w:rsidR="00C27719" w:rsidRPr="000D62A2" w:rsidRDefault="00F657B9" w:rsidP="00A136E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Settimana 12</w:t>
            </w:r>
          </w:p>
        </w:tc>
        <w:tc>
          <w:tcPr>
            <w:tcW w:w="1695" w:type="pct"/>
            <w:tcBorders>
              <w:top w:val="single" w:sz="4" w:space="0" w:color="000000"/>
              <w:left w:val="single" w:sz="4" w:space="0" w:color="000000"/>
              <w:bottom w:val="single" w:sz="4" w:space="0" w:color="000000"/>
              <w:right w:val="single" w:sz="9" w:space="0" w:color="000000"/>
            </w:tcBorders>
          </w:tcPr>
          <w:p w14:paraId="58D54BC5" w14:textId="77777777" w:rsidR="00C27719" w:rsidRPr="000D62A2" w:rsidRDefault="00F657B9" w:rsidP="00A136E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Settimana 52</w:t>
            </w:r>
          </w:p>
        </w:tc>
      </w:tr>
      <w:tr w:rsidR="00C27719" w:rsidRPr="000D62A2" w14:paraId="30F19781" w14:textId="77777777" w:rsidTr="00A136EA">
        <w:trPr>
          <w:trHeight w:val="20"/>
        </w:trPr>
        <w:tc>
          <w:tcPr>
            <w:tcW w:w="1798" w:type="pct"/>
            <w:vMerge/>
            <w:tcBorders>
              <w:left w:val="single" w:sz="4" w:space="0" w:color="000000"/>
              <w:right w:val="single" w:sz="4" w:space="0" w:color="000000"/>
            </w:tcBorders>
          </w:tcPr>
          <w:p w14:paraId="749C3D78" w14:textId="77777777" w:rsidR="00C27719" w:rsidRPr="000D62A2" w:rsidRDefault="00C27719" w:rsidP="007C451A">
            <w:pPr>
              <w:spacing w:after="0" w:line="240" w:lineRule="auto"/>
              <w:rPr>
                <w:rFonts w:ascii="Times New Roman" w:hAnsi="Times New Roman" w:cs="Times New Roman"/>
                <w:lang w:val="it-IT"/>
              </w:rPr>
            </w:pPr>
          </w:p>
        </w:tc>
        <w:tc>
          <w:tcPr>
            <w:tcW w:w="1508" w:type="pct"/>
            <w:tcBorders>
              <w:top w:val="single" w:sz="4" w:space="0" w:color="000000"/>
              <w:left w:val="single" w:sz="4" w:space="0" w:color="000000"/>
              <w:bottom w:val="single" w:sz="4" w:space="0" w:color="000000"/>
              <w:right w:val="single" w:sz="4" w:space="0" w:color="000000"/>
            </w:tcBorders>
          </w:tcPr>
          <w:p w14:paraId="28EF29F8" w14:textId="77777777" w:rsidR="00C27719" w:rsidRPr="000D62A2" w:rsidRDefault="00F657B9" w:rsidP="00A136E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Dose raccomandata di</w:t>
            </w:r>
            <w:r w:rsidR="00A136EA"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ustekinumab</w:t>
            </w:r>
          </w:p>
        </w:tc>
        <w:tc>
          <w:tcPr>
            <w:tcW w:w="1695" w:type="pct"/>
            <w:tcBorders>
              <w:top w:val="single" w:sz="4" w:space="0" w:color="000000"/>
              <w:left w:val="single" w:sz="4" w:space="0" w:color="000000"/>
              <w:bottom w:val="single" w:sz="4" w:space="0" w:color="000000"/>
              <w:right w:val="single" w:sz="9" w:space="0" w:color="000000"/>
            </w:tcBorders>
          </w:tcPr>
          <w:p w14:paraId="7A29CEDB" w14:textId="77777777" w:rsidR="00C27719" w:rsidRPr="000D62A2" w:rsidRDefault="00F657B9" w:rsidP="00A136E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Dose raccomandata di</w:t>
            </w:r>
            <w:r w:rsidR="00A136EA"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ustekinumab</w:t>
            </w:r>
          </w:p>
        </w:tc>
      </w:tr>
      <w:tr w:rsidR="00C27719" w:rsidRPr="000D62A2" w14:paraId="5A3FCB3B" w14:textId="77777777" w:rsidTr="00A136EA">
        <w:trPr>
          <w:trHeight w:val="20"/>
        </w:trPr>
        <w:tc>
          <w:tcPr>
            <w:tcW w:w="1798" w:type="pct"/>
            <w:vMerge/>
            <w:tcBorders>
              <w:left w:val="single" w:sz="4" w:space="0" w:color="000000"/>
              <w:bottom w:val="single" w:sz="4" w:space="0" w:color="000000"/>
              <w:right w:val="single" w:sz="4" w:space="0" w:color="000000"/>
            </w:tcBorders>
          </w:tcPr>
          <w:p w14:paraId="3F4DF1BA" w14:textId="77777777" w:rsidR="00C27719" w:rsidRPr="000D62A2" w:rsidRDefault="00C27719" w:rsidP="007C451A">
            <w:pPr>
              <w:spacing w:after="0" w:line="240" w:lineRule="auto"/>
              <w:rPr>
                <w:rFonts w:ascii="Times New Roman" w:hAnsi="Times New Roman" w:cs="Times New Roman"/>
                <w:lang w:val="it-IT"/>
              </w:rPr>
            </w:pPr>
          </w:p>
        </w:tc>
        <w:tc>
          <w:tcPr>
            <w:tcW w:w="1508" w:type="pct"/>
            <w:tcBorders>
              <w:top w:val="single" w:sz="4" w:space="0" w:color="000000"/>
              <w:left w:val="single" w:sz="4" w:space="0" w:color="000000"/>
              <w:bottom w:val="single" w:sz="4" w:space="0" w:color="000000"/>
              <w:right w:val="single" w:sz="4" w:space="0" w:color="000000"/>
            </w:tcBorders>
          </w:tcPr>
          <w:p w14:paraId="2C3F3973" w14:textId="77777777" w:rsidR="00C27719" w:rsidRPr="000D62A2" w:rsidRDefault="009D450F" w:rsidP="00A136E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N (</w:t>
            </w:r>
            <w:r w:rsidR="00F657B9" w:rsidRPr="000D62A2">
              <w:rPr>
                <w:rFonts w:ascii="Times New Roman" w:eastAsia="Times New Roman" w:hAnsi="Times New Roman" w:cs="Times New Roman"/>
                <w:lang w:val="it-IT"/>
              </w:rPr>
              <w:t>%)</w:t>
            </w:r>
          </w:p>
        </w:tc>
        <w:tc>
          <w:tcPr>
            <w:tcW w:w="1695" w:type="pct"/>
            <w:tcBorders>
              <w:top w:val="single" w:sz="4" w:space="0" w:color="000000"/>
              <w:left w:val="single" w:sz="4" w:space="0" w:color="000000"/>
              <w:bottom w:val="single" w:sz="4" w:space="0" w:color="000000"/>
              <w:right w:val="single" w:sz="9" w:space="0" w:color="000000"/>
            </w:tcBorders>
          </w:tcPr>
          <w:p w14:paraId="108BB231" w14:textId="77777777" w:rsidR="00C27719" w:rsidRPr="000D62A2" w:rsidRDefault="009D450F" w:rsidP="00A136E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N (</w:t>
            </w:r>
            <w:r w:rsidR="00F657B9" w:rsidRPr="000D62A2">
              <w:rPr>
                <w:rFonts w:ascii="Times New Roman" w:eastAsia="Times New Roman" w:hAnsi="Times New Roman" w:cs="Times New Roman"/>
                <w:lang w:val="it-IT"/>
              </w:rPr>
              <w:t>%)</w:t>
            </w:r>
          </w:p>
        </w:tc>
      </w:tr>
      <w:tr w:rsidR="00C27719" w:rsidRPr="000D62A2" w14:paraId="7ABD5DC6" w14:textId="77777777" w:rsidTr="00A136EA">
        <w:trPr>
          <w:trHeight w:val="20"/>
        </w:trPr>
        <w:tc>
          <w:tcPr>
            <w:tcW w:w="1798" w:type="pct"/>
            <w:tcBorders>
              <w:top w:val="single" w:sz="4" w:space="0" w:color="000000"/>
              <w:left w:val="single" w:sz="4" w:space="0" w:color="000000"/>
              <w:bottom w:val="single" w:sz="4" w:space="0" w:color="000000"/>
              <w:right w:val="single" w:sz="4" w:space="0" w:color="000000"/>
            </w:tcBorders>
          </w:tcPr>
          <w:p w14:paraId="5C647092"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Pazienti arruolati</w:t>
            </w:r>
          </w:p>
        </w:tc>
        <w:tc>
          <w:tcPr>
            <w:tcW w:w="1508" w:type="pct"/>
            <w:tcBorders>
              <w:top w:val="single" w:sz="4" w:space="0" w:color="000000"/>
              <w:left w:val="single" w:sz="4" w:space="0" w:color="000000"/>
              <w:bottom w:val="single" w:sz="4" w:space="0" w:color="000000"/>
              <w:right w:val="single" w:sz="4" w:space="0" w:color="000000"/>
            </w:tcBorders>
          </w:tcPr>
          <w:p w14:paraId="143F7E96" w14:textId="77777777" w:rsidR="00C27719" w:rsidRPr="000D62A2" w:rsidRDefault="00F657B9" w:rsidP="00A136E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44</w:t>
            </w:r>
          </w:p>
        </w:tc>
        <w:tc>
          <w:tcPr>
            <w:tcW w:w="1695" w:type="pct"/>
            <w:tcBorders>
              <w:top w:val="single" w:sz="4" w:space="0" w:color="000000"/>
              <w:left w:val="single" w:sz="4" w:space="0" w:color="000000"/>
              <w:bottom w:val="single" w:sz="4" w:space="0" w:color="000000"/>
              <w:right w:val="single" w:sz="9" w:space="0" w:color="000000"/>
            </w:tcBorders>
          </w:tcPr>
          <w:p w14:paraId="62E80965" w14:textId="77777777" w:rsidR="00C27719" w:rsidRPr="000D62A2" w:rsidRDefault="00F657B9" w:rsidP="00A136E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41</w:t>
            </w:r>
          </w:p>
        </w:tc>
      </w:tr>
      <w:tr w:rsidR="00C27719" w:rsidRPr="000D62A2" w14:paraId="5FF85982" w14:textId="77777777" w:rsidTr="00A136EA">
        <w:trPr>
          <w:trHeight w:val="20"/>
        </w:trPr>
        <w:tc>
          <w:tcPr>
            <w:tcW w:w="5000" w:type="pct"/>
            <w:gridSpan w:val="3"/>
            <w:tcBorders>
              <w:top w:val="single" w:sz="4" w:space="0" w:color="000000"/>
              <w:left w:val="single" w:sz="4" w:space="0" w:color="000000"/>
              <w:bottom w:val="single" w:sz="4" w:space="0" w:color="000000"/>
              <w:right w:val="single" w:sz="4" w:space="0" w:color="000000"/>
            </w:tcBorders>
          </w:tcPr>
          <w:p w14:paraId="4DC37F52"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PGA</w:t>
            </w:r>
          </w:p>
        </w:tc>
      </w:tr>
      <w:tr w:rsidR="00C27719" w:rsidRPr="000D62A2" w14:paraId="2164C021" w14:textId="77777777" w:rsidTr="00A136EA">
        <w:trPr>
          <w:trHeight w:val="20"/>
        </w:trPr>
        <w:tc>
          <w:tcPr>
            <w:tcW w:w="1798" w:type="pct"/>
            <w:tcBorders>
              <w:top w:val="single" w:sz="4" w:space="0" w:color="000000"/>
              <w:left w:val="single" w:sz="4" w:space="0" w:color="000000"/>
              <w:bottom w:val="single" w:sz="4" w:space="0" w:color="000000"/>
              <w:right w:val="single" w:sz="4" w:space="0" w:color="000000"/>
            </w:tcBorders>
          </w:tcPr>
          <w:p w14:paraId="558EBF92"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PGA cleared</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0) o minimal</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w:t>
            </w:r>
          </w:p>
        </w:tc>
        <w:tc>
          <w:tcPr>
            <w:tcW w:w="1508" w:type="pct"/>
            <w:tcBorders>
              <w:top w:val="single" w:sz="4" w:space="0" w:color="000000"/>
              <w:left w:val="single" w:sz="4" w:space="0" w:color="000000"/>
              <w:bottom w:val="single" w:sz="4" w:space="0" w:color="000000"/>
              <w:right w:val="single" w:sz="4" w:space="0" w:color="000000"/>
            </w:tcBorders>
          </w:tcPr>
          <w:p w14:paraId="60581ABB" w14:textId="77777777" w:rsidR="00C27719" w:rsidRPr="000D62A2" w:rsidRDefault="00F657B9" w:rsidP="00A136E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w:t>
            </w:r>
            <w:r w:rsidR="00840EDB" w:rsidRPr="000D62A2">
              <w:rPr>
                <w:rFonts w:ascii="Times New Roman" w:eastAsia="Times New Roman" w:hAnsi="Times New Roman" w:cs="Times New Roman"/>
                <w:lang w:val="it-IT"/>
              </w:rPr>
              <w:t>4</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77,3%)</w:t>
            </w:r>
          </w:p>
        </w:tc>
        <w:tc>
          <w:tcPr>
            <w:tcW w:w="1695" w:type="pct"/>
            <w:tcBorders>
              <w:top w:val="single" w:sz="4" w:space="0" w:color="000000"/>
              <w:left w:val="single" w:sz="4" w:space="0" w:color="000000"/>
              <w:bottom w:val="single" w:sz="4" w:space="0" w:color="000000"/>
              <w:right w:val="single" w:sz="4" w:space="0" w:color="000000"/>
            </w:tcBorders>
          </w:tcPr>
          <w:p w14:paraId="2F0657D8" w14:textId="77777777" w:rsidR="00C27719" w:rsidRPr="000D62A2" w:rsidRDefault="00F657B9" w:rsidP="00A136E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w:t>
            </w:r>
            <w:r w:rsidR="00840EDB" w:rsidRPr="000D62A2">
              <w:rPr>
                <w:rFonts w:ascii="Times New Roman" w:eastAsia="Times New Roman" w:hAnsi="Times New Roman" w:cs="Times New Roman"/>
                <w:lang w:val="it-IT"/>
              </w:rPr>
              <w:t>1</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75,6%)</w:t>
            </w:r>
          </w:p>
        </w:tc>
      </w:tr>
      <w:tr w:rsidR="00C27719" w:rsidRPr="000D62A2" w14:paraId="4D323CBB" w14:textId="77777777" w:rsidTr="00A136EA">
        <w:trPr>
          <w:trHeight w:val="20"/>
        </w:trPr>
        <w:tc>
          <w:tcPr>
            <w:tcW w:w="1798" w:type="pct"/>
            <w:tcBorders>
              <w:top w:val="single" w:sz="4" w:space="0" w:color="000000"/>
              <w:left w:val="single" w:sz="4" w:space="0" w:color="000000"/>
              <w:bottom w:val="single" w:sz="4" w:space="0" w:color="000000"/>
              <w:right w:val="single" w:sz="4" w:space="0" w:color="000000"/>
            </w:tcBorders>
          </w:tcPr>
          <w:p w14:paraId="312B707B"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PGA cleared</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0)</w:t>
            </w:r>
          </w:p>
        </w:tc>
        <w:tc>
          <w:tcPr>
            <w:tcW w:w="1508" w:type="pct"/>
            <w:tcBorders>
              <w:top w:val="single" w:sz="4" w:space="0" w:color="000000"/>
              <w:left w:val="single" w:sz="4" w:space="0" w:color="000000"/>
              <w:bottom w:val="single" w:sz="4" w:space="0" w:color="000000"/>
              <w:right w:val="single" w:sz="4" w:space="0" w:color="000000"/>
            </w:tcBorders>
          </w:tcPr>
          <w:p w14:paraId="6A86E4E4" w14:textId="77777777" w:rsidR="00C27719" w:rsidRPr="000D62A2" w:rsidRDefault="00F657B9" w:rsidP="00A136E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7</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38,6%)</w:t>
            </w:r>
          </w:p>
        </w:tc>
        <w:tc>
          <w:tcPr>
            <w:tcW w:w="1695" w:type="pct"/>
            <w:tcBorders>
              <w:top w:val="single" w:sz="4" w:space="0" w:color="000000"/>
              <w:left w:val="single" w:sz="4" w:space="0" w:color="000000"/>
              <w:bottom w:val="single" w:sz="4" w:space="0" w:color="000000"/>
              <w:right w:val="single" w:sz="4" w:space="0" w:color="000000"/>
            </w:tcBorders>
          </w:tcPr>
          <w:p w14:paraId="5407E03C" w14:textId="77777777" w:rsidR="00C27719" w:rsidRPr="000D62A2" w:rsidRDefault="00F657B9" w:rsidP="00A136E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3</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56,1%)</w:t>
            </w:r>
          </w:p>
        </w:tc>
      </w:tr>
      <w:tr w:rsidR="00C27719" w:rsidRPr="000D62A2" w14:paraId="01A6B36C" w14:textId="77777777" w:rsidTr="00A136EA">
        <w:trPr>
          <w:trHeight w:val="20"/>
        </w:trPr>
        <w:tc>
          <w:tcPr>
            <w:tcW w:w="5000" w:type="pct"/>
            <w:gridSpan w:val="3"/>
            <w:tcBorders>
              <w:top w:val="single" w:sz="4" w:space="0" w:color="000000"/>
              <w:left w:val="single" w:sz="4" w:space="0" w:color="000000"/>
              <w:bottom w:val="single" w:sz="4" w:space="0" w:color="000000"/>
              <w:right w:val="single" w:sz="4" w:space="0" w:color="000000"/>
            </w:tcBorders>
          </w:tcPr>
          <w:p w14:paraId="1B50B118"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PASI</w:t>
            </w:r>
          </w:p>
        </w:tc>
      </w:tr>
      <w:tr w:rsidR="00C27719" w:rsidRPr="000D62A2" w14:paraId="01DE7DA0" w14:textId="77777777" w:rsidTr="00A136EA">
        <w:trPr>
          <w:trHeight w:val="20"/>
        </w:trPr>
        <w:tc>
          <w:tcPr>
            <w:tcW w:w="1798" w:type="pct"/>
            <w:tcBorders>
              <w:top w:val="single" w:sz="4" w:space="0" w:color="000000"/>
              <w:left w:val="single" w:sz="4" w:space="0" w:color="000000"/>
              <w:bottom w:val="single" w:sz="4" w:space="0" w:color="000000"/>
              <w:right w:val="single" w:sz="4" w:space="0" w:color="000000"/>
            </w:tcBorders>
          </w:tcPr>
          <w:p w14:paraId="733DF792"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PASI 7</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responders</w:t>
            </w:r>
          </w:p>
        </w:tc>
        <w:tc>
          <w:tcPr>
            <w:tcW w:w="1508" w:type="pct"/>
            <w:tcBorders>
              <w:top w:val="single" w:sz="4" w:space="0" w:color="000000"/>
              <w:left w:val="single" w:sz="4" w:space="0" w:color="000000"/>
              <w:bottom w:val="single" w:sz="4" w:space="0" w:color="000000"/>
              <w:right w:val="single" w:sz="4" w:space="0" w:color="000000"/>
            </w:tcBorders>
          </w:tcPr>
          <w:p w14:paraId="2B4F84DE" w14:textId="77777777" w:rsidR="00C27719" w:rsidRPr="000D62A2" w:rsidRDefault="00F657B9" w:rsidP="00A136E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w:t>
            </w:r>
            <w:r w:rsidR="00840EDB" w:rsidRPr="000D62A2">
              <w:rPr>
                <w:rFonts w:ascii="Times New Roman" w:eastAsia="Times New Roman" w:hAnsi="Times New Roman" w:cs="Times New Roman"/>
                <w:lang w:val="it-IT"/>
              </w:rPr>
              <w:t>7</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84,1%)</w:t>
            </w:r>
          </w:p>
        </w:tc>
        <w:tc>
          <w:tcPr>
            <w:tcW w:w="1695" w:type="pct"/>
            <w:tcBorders>
              <w:top w:val="single" w:sz="4" w:space="0" w:color="000000"/>
              <w:left w:val="single" w:sz="4" w:space="0" w:color="000000"/>
              <w:bottom w:val="single" w:sz="4" w:space="0" w:color="000000"/>
              <w:right w:val="single" w:sz="4" w:space="0" w:color="000000"/>
            </w:tcBorders>
          </w:tcPr>
          <w:p w14:paraId="24A8FC29" w14:textId="77777777" w:rsidR="00C27719" w:rsidRPr="000D62A2" w:rsidRDefault="00F657B9" w:rsidP="00A136E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w:t>
            </w:r>
            <w:r w:rsidR="00840EDB" w:rsidRPr="000D62A2">
              <w:rPr>
                <w:rFonts w:ascii="Times New Roman" w:eastAsia="Times New Roman" w:hAnsi="Times New Roman" w:cs="Times New Roman"/>
                <w:lang w:val="it-IT"/>
              </w:rPr>
              <w:t>6</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87,8%)</w:t>
            </w:r>
          </w:p>
        </w:tc>
      </w:tr>
      <w:tr w:rsidR="00C27719" w:rsidRPr="000D62A2" w14:paraId="01D474E9" w14:textId="77777777" w:rsidTr="00A136EA">
        <w:trPr>
          <w:trHeight w:val="20"/>
        </w:trPr>
        <w:tc>
          <w:tcPr>
            <w:tcW w:w="1798" w:type="pct"/>
            <w:tcBorders>
              <w:top w:val="single" w:sz="4" w:space="0" w:color="000000"/>
              <w:left w:val="single" w:sz="4" w:space="0" w:color="000000"/>
              <w:bottom w:val="single" w:sz="4" w:space="0" w:color="000000"/>
              <w:right w:val="single" w:sz="4" w:space="0" w:color="000000"/>
            </w:tcBorders>
          </w:tcPr>
          <w:p w14:paraId="4F86169A"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PASI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responders</w:t>
            </w:r>
          </w:p>
        </w:tc>
        <w:tc>
          <w:tcPr>
            <w:tcW w:w="1508" w:type="pct"/>
            <w:tcBorders>
              <w:top w:val="single" w:sz="4" w:space="0" w:color="000000"/>
              <w:left w:val="single" w:sz="4" w:space="0" w:color="000000"/>
              <w:bottom w:val="single" w:sz="4" w:space="0" w:color="000000"/>
              <w:right w:val="single" w:sz="4" w:space="0" w:color="000000"/>
            </w:tcBorders>
          </w:tcPr>
          <w:p w14:paraId="661DE39E" w14:textId="77777777" w:rsidR="00C27719" w:rsidRPr="000D62A2" w:rsidRDefault="00F657B9" w:rsidP="00A136E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8</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63,6%)</w:t>
            </w:r>
          </w:p>
        </w:tc>
        <w:tc>
          <w:tcPr>
            <w:tcW w:w="1695" w:type="pct"/>
            <w:tcBorders>
              <w:top w:val="single" w:sz="4" w:space="0" w:color="000000"/>
              <w:left w:val="single" w:sz="4" w:space="0" w:color="000000"/>
              <w:bottom w:val="single" w:sz="4" w:space="0" w:color="000000"/>
              <w:right w:val="single" w:sz="4" w:space="0" w:color="000000"/>
            </w:tcBorders>
          </w:tcPr>
          <w:p w14:paraId="23B214CB" w14:textId="77777777" w:rsidR="00C27719" w:rsidRPr="000D62A2" w:rsidRDefault="00F657B9" w:rsidP="00A136E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9</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70,7%)</w:t>
            </w:r>
          </w:p>
        </w:tc>
      </w:tr>
      <w:tr w:rsidR="00C27719" w:rsidRPr="000D62A2" w14:paraId="0DFE429E" w14:textId="77777777" w:rsidTr="00A136EA">
        <w:trPr>
          <w:trHeight w:val="20"/>
        </w:trPr>
        <w:tc>
          <w:tcPr>
            <w:tcW w:w="1798" w:type="pct"/>
            <w:tcBorders>
              <w:top w:val="single" w:sz="4" w:space="0" w:color="000000"/>
              <w:left w:val="single" w:sz="4" w:space="0" w:color="000000"/>
              <w:bottom w:val="single" w:sz="4" w:space="0" w:color="000000"/>
              <w:right w:val="single" w:sz="4" w:space="0" w:color="000000"/>
            </w:tcBorders>
          </w:tcPr>
          <w:p w14:paraId="4E95B4DB"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PASI 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responders</w:t>
            </w:r>
          </w:p>
        </w:tc>
        <w:tc>
          <w:tcPr>
            <w:tcW w:w="1508" w:type="pct"/>
            <w:tcBorders>
              <w:top w:val="single" w:sz="4" w:space="0" w:color="000000"/>
              <w:left w:val="single" w:sz="4" w:space="0" w:color="000000"/>
              <w:bottom w:val="single" w:sz="4" w:space="0" w:color="000000"/>
              <w:right w:val="single" w:sz="4" w:space="0" w:color="000000"/>
            </w:tcBorders>
          </w:tcPr>
          <w:p w14:paraId="604827D3" w14:textId="77777777" w:rsidR="00C27719" w:rsidRPr="000D62A2" w:rsidRDefault="00F657B9" w:rsidP="00A136E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5</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34,1%)</w:t>
            </w:r>
          </w:p>
        </w:tc>
        <w:tc>
          <w:tcPr>
            <w:tcW w:w="1695" w:type="pct"/>
            <w:tcBorders>
              <w:top w:val="single" w:sz="4" w:space="0" w:color="000000"/>
              <w:left w:val="single" w:sz="4" w:space="0" w:color="000000"/>
              <w:bottom w:val="single" w:sz="4" w:space="0" w:color="000000"/>
              <w:right w:val="single" w:sz="4" w:space="0" w:color="000000"/>
            </w:tcBorders>
          </w:tcPr>
          <w:p w14:paraId="4B2CBA92" w14:textId="77777777" w:rsidR="00C27719" w:rsidRPr="000D62A2" w:rsidRDefault="00F657B9" w:rsidP="00A136E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2</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53,7%)</w:t>
            </w:r>
          </w:p>
        </w:tc>
      </w:tr>
      <w:tr w:rsidR="00C27719" w:rsidRPr="000D62A2" w14:paraId="4E715B83" w14:textId="77777777" w:rsidTr="00A136EA">
        <w:trPr>
          <w:trHeight w:val="20"/>
        </w:trPr>
        <w:tc>
          <w:tcPr>
            <w:tcW w:w="5000" w:type="pct"/>
            <w:gridSpan w:val="3"/>
            <w:tcBorders>
              <w:top w:val="single" w:sz="4" w:space="0" w:color="000000"/>
              <w:left w:val="single" w:sz="4" w:space="0" w:color="000000"/>
              <w:bottom w:val="single" w:sz="4" w:space="0" w:color="000000"/>
              <w:right w:val="single" w:sz="4" w:space="0" w:color="000000"/>
            </w:tcBorders>
          </w:tcPr>
          <w:p w14:paraId="6E4E5720"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CDLQI</w:t>
            </w:r>
            <w:r w:rsidRPr="000D62A2">
              <w:rPr>
                <w:rFonts w:ascii="Times New Roman" w:eastAsia="Times New Roman" w:hAnsi="Times New Roman" w:cs="Times New Roman"/>
                <w:vertAlign w:val="superscript"/>
                <w:lang w:val="it-IT"/>
              </w:rPr>
              <w:t>a</w:t>
            </w:r>
          </w:p>
        </w:tc>
      </w:tr>
      <w:tr w:rsidR="00C27719" w:rsidRPr="000D62A2" w14:paraId="06EF44E1" w14:textId="77777777" w:rsidTr="00A136EA">
        <w:trPr>
          <w:trHeight w:val="20"/>
        </w:trPr>
        <w:tc>
          <w:tcPr>
            <w:tcW w:w="1798" w:type="pct"/>
            <w:tcBorders>
              <w:top w:val="single" w:sz="4" w:space="0" w:color="000000"/>
              <w:left w:val="single" w:sz="4" w:space="0" w:color="000000"/>
              <w:bottom w:val="single" w:sz="4" w:space="0" w:color="000000"/>
              <w:right w:val="single" w:sz="4" w:space="0" w:color="000000"/>
            </w:tcBorders>
          </w:tcPr>
          <w:p w14:paraId="6DD09837"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Pazienti con CDLQI </w:t>
            </w:r>
            <w:r w:rsidR="00840EDB" w:rsidRPr="000D62A2">
              <w:rPr>
                <w:rFonts w:ascii="Times New Roman" w:eastAsia="Times New Roman" w:hAnsi="Times New Roman" w:cs="Times New Roman"/>
                <w:lang w:val="it-IT"/>
              </w:rPr>
              <w:t>&gt; 1 </w:t>
            </w:r>
            <w:r w:rsidRPr="000D62A2">
              <w:rPr>
                <w:rFonts w:ascii="Times New Roman" w:eastAsia="Times New Roman" w:hAnsi="Times New Roman" w:cs="Times New Roman"/>
                <w:lang w:val="it-IT"/>
              </w:rPr>
              <w:t>al basale</w:t>
            </w:r>
          </w:p>
        </w:tc>
        <w:tc>
          <w:tcPr>
            <w:tcW w:w="1508" w:type="pct"/>
            <w:tcBorders>
              <w:top w:val="single" w:sz="4" w:space="0" w:color="000000"/>
              <w:left w:val="single" w:sz="4" w:space="0" w:color="000000"/>
              <w:bottom w:val="single" w:sz="4" w:space="0" w:color="000000"/>
              <w:right w:val="single" w:sz="4" w:space="0" w:color="000000"/>
            </w:tcBorders>
          </w:tcPr>
          <w:p w14:paraId="766C57D5" w14:textId="2D6D77AD" w:rsidR="00C27719" w:rsidRPr="000D62A2" w:rsidRDefault="00F657B9" w:rsidP="00A136E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(N</w:t>
            </w:r>
            <w:r w:rsidR="00D4327F"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w:t>
            </w:r>
            <w:r w:rsidR="00D4327F"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39)</w:t>
            </w:r>
          </w:p>
        </w:tc>
        <w:tc>
          <w:tcPr>
            <w:tcW w:w="1695" w:type="pct"/>
            <w:tcBorders>
              <w:top w:val="single" w:sz="4" w:space="0" w:color="000000"/>
              <w:left w:val="single" w:sz="4" w:space="0" w:color="000000"/>
              <w:bottom w:val="single" w:sz="4" w:space="0" w:color="000000"/>
              <w:right w:val="single" w:sz="4" w:space="0" w:color="000000"/>
            </w:tcBorders>
          </w:tcPr>
          <w:p w14:paraId="35728F46" w14:textId="7D5A9B05" w:rsidR="00C27719" w:rsidRPr="000D62A2" w:rsidRDefault="00F657B9" w:rsidP="00A136E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(N</w:t>
            </w:r>
            <w:r w:rsidR="00D4327F"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w:t>
            </w:r>
            <w:r w:rsidR="00D4327F"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36)</w:t>
            </w:r>
          </w:p>
        </w:tc>
      </w:tr>
      <w:tr w:rsidR="00C27719" w:rsidRPr="000D62A2" w14:paraId="16752177" w14:textId="77777777" w:rsidTr="00A136EA">
        <w:trPr>
          <w:trHeight w:val="20"/>
        </w:trPr>
        <w:tc>
          <w:tcPr>
            <w:tcW w:w="1798" w:type="pct"/>
            <w:tcBorders>
              <w:top w:val="single" w:sz="4" w:space="0" w:color="000000"/>
              <w:left w:val="single" w:sz="4" w:space="0" w:color="000000"/>
              <w:bottom w:val="single" w:sz="4" w:space="0" w:color="000000"/>
              <w:right w:val="single" w:sz="4" w:space="0" w:color="000000"/>
            </w:tcBorders>
          </w:tcPr>
          <w:p w14:paraId="2432140D"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CDLQI di </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o 1</w:t>
            </w:r>
          </w:p>
        </w:tc>
        <w:tc>
          <w:tcPr>
            <w:tcW w:w="1508" w:type="pct"/>
            <w:tcBorders>
              <w:top w:val="single" w:sz="4" w:space="0" w:color="000000"/>
              <w:left w:val="single" w:sz="4" w:space="0" w:color="000000"/>
              <w:bottom w:val="single" w:sz="4" w:space="0" w:color="000000"/>
              <w:right w:val="single" w:sz="4" w:space="0" w:color="000000"/>
            </w:tcBorders>
          </w:tcPr>
          <w:p w14:paraId="303805EC" w14:textId="77777777" w:rsidR="00C27719" w:rsidRPr="000D62A2" w:rsidRDefault="00F657B9" w:rsidP="00A136E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4</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61,5%)</w:t>
            </w:r>
          </w:p>
        </w:tc>
        <w:tc>
          <w:tcPr>
            <w:tcW w:w="1695" w:type="pct"/>
            <w:tcBorders>
              <w:top w:val="single" w:sz="4" w:space="0" w:color="000000"/>
              <w:left w:val="single" w:sz="4" w:space="0" w:color="000000"/>
              <w:bottom w:val="single" w:sz="4" w:space="0" w:color="000000"/>
              <w:right w:val="single" w:sz="4" w:space="0" w:color="000000"/>
            </w:tcBorders>
          </w:tcPr>
          <w:p w14:paraId="70480859" w14:textId="77777777" w:rsidR="00C27719" w:rsidRPr="000D62A2" w:rsidRDefault="00F657B9" w:rsidP="00A136E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1</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58,3%)</w:t>
            </w:r>
          </w:p>
        </w:tc>
      </w:tr>
    </w:tbl>
    <w:p w14:paraId="269191B2" w14:textId="77777777" w:rsidR="00C27719" w:rsidRPr="000D62A2" w:rsidRDefault="00F657B9" w:rsidP="00A83E87">
      <w:pPr>
        <w:spacing w:after="0" w:line="240" w:lineRule="auto"/>
        <w:ind w:left="284" w:hanging="284"/>
        <w:rPr>
          <w:rFonts w:ascii="Times New Roman" w:eastAsia="Times New Roman" w:hAnsi="Times New Roman" w:cs="Times New Roman"/>
          <w:sz w:val="20"/>
          <w:lang w:val="it-IT"/>
        </w:rPr>
      </w:pPr>
      <w:r w:rsidRPr="000D62A2">
        <w:rPr>
          <w:rFonts w:ascii="Times New Roman" w:eastAsia="Times New Roman" w:hAnsi="Times New Roman" w:cs="Times New Roman"/>
          <w:sz w:val="20"/>
          <w:vertAlign w:val="superscript"/>
          <w:lang w:val="it-IT"/>
        </w:rPr>
        <w:t>a</w:t>
      </w:r>
      <w:r w:rsidRPr="000D62A2">
        <w:rPr>
          <w:rFonts w:ascii="Times New Roman" w:eastAsia="Times New Roman" w:hAnsi="Times New Roman" w:cs="Times New Roman"/>
          <w:sz w:val="20"/>
          <w:lang w:val="it-IT"/>
        </w:rPr>
        <w:tab/>
        <w:t xml:space="preserve">CDLQI: CDLQI è uno strumento dermatologico per valutare l’effetto di un problema cutaneo sulla qualità della vita correlata alla salute nella popolazione pediatrica. Un CDLQI di </w:t>
      </w:r>
      <w:r w:rsidR="00840EDB" w:rsidRPr="000D62A2">
        <w:rPr>
          <w:rFonts w:ascii="Times New Roman" w:eastAsia="Times New Roman" w:hAnsi="Times New Roman" w:cs="Times New Roman"/>
          <w:sz w:val="20"/>
          <w:lang w:val="it-IT"/>
        </w:rPr>
        <w:t>0 </w:t>
      </w:r>
      <w:r w:rsidRPr="000D62A2">
        <w:rPr>
          <w:rFonts w:ascii="Times New Roman" w:eastAsia="Times New Roman" w:hAnsi="Times New Roman" w:cs="Times New Roman"/>
          <w:sz w:val="20"/>
          <w:lang w:val="it-IT"/>
        </w:rPr>
        <w:t xml:space="preserve">o </w:t>
      </w:r>
      <w:r w:rsidR="00840EDB" w:rsidRPr="000D62A2">
        <w:rPr>
          <w:rFonts w:ascii="Times New Roman" w:eastAsia="Times New Roman" w:hAnsi="Times New Roman" w:cs="Times New Roman"/>
          <w:sz w:val="20"/>
          <w:lang w:val="it-IT"/>
        </w:rPr>
        <w:t>1 </w:t>
      </w:r>
      <w:r w:rsidRPr="000D62A2">
        <w:rPr>
          <w:rFonts w:ascii="Times New Roman" w:eastAsia="Times New Roman" w:hAnsi="Times New Roman" w:cs="Times New Roman"/>
          <w:sz w:val="20"/>
          <w:lang w:val="it-IT"/>
        </w:rPr>
        <w:t>indica nessun effetto sulla qualità della vita del</w:t>
      </w:r>
      <w:r w:rsidR="00A83E87" w:rsidRPr="000D62A2">
        <w:rPr>
          <w:rFonts w:ascii="Times New Roman" w:eastAsia="Times New Roman" w:hAnsi="Times New Roman" w:cs="Times New Roman"/>
          <w:sz w:val="20"/>
          <w:lang w:val="it-IT"/>
        </w:rPr>
        <w:t xml:space="preserve"> </w:t>
      </w:r>
      <w:r w:rsidRPr="000D62A2">
        <w:rPr>
          <w:rFonts w:ascii="Times New Roman" w:eastAsia="Times New Roman" w:hAnsi="Times New Roman" w:cs="Times New Roman"/>
          <w:sz w:val="20"/>
          <w:lang w:val="it-IT"/>
        </w:rPr>
        <w:t>bambino.</w:t>
      </w:r>
    </w:p>
    <w:p w14:paraId="398F2DBC" w14:textId="77777777" w:rsidR="00C27719" w:rsidRPr="000D62A2" w:rsidRDefault="00C27719" w:rsidP="007C451A">
      <w:pPr>
        <w:spacing w:after="0" w:line="240" w:lineRule="auto"/>
        <w:rPr>
          <w:rFonts w:ascii="Times New Roman" w:hAnsi="Times New Roman" w:cs="Times New Roman"/>
          <w:lang w:val="it-IT"/>
        </w:rPr>
      </w:pPr>
    </w:p>
    <w:p w14:paraId="44DA577E"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Malattia di Crohn</w:t>
      </w:r>
    </w:p>
    <w:p w14:paraId="075B6095"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La sicurezza e l'efficacia di ustekinumab sono state valutate in tre studi multicentrici randomizzati, in doppio cieco, controllati con placebo, in pazienti adulti affetti da malattia di Crohn attiva di grado da moderato a severo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Crohn’s Disease Activity Index [CDAI]</w:t>
      </w:r>
      <w:r w:rsidR="00076DC9"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indice di attività della malattia di Crohn</w:t>
      </w:r>
      <w:r w:rsidR="00A83E87" w:rsidRPr="000D62A2">
        <w:rPr>
          <w:rFonts w:ascii="Times New Roman" w:eastAsia="Times New Roman" w:hAnsi="Times New Roman" w:cs="Times New Roman"/>
          <w:lang w:val="it-IT"/>
        </w:rPr>
        <w:t xml:space="preserve"> </w:t>
      </w:r>
      <w:r w:rsidR="00840EDB" w:rsidRPr="000D62A2">
        <w:rPr>
          <w:rFonts w:ascii="Times New Roman" w:eastAsia="Times New Roman" w:hAnsi="Times New Roman" w:cs="Times New Roman"/>
          <w:lang w:val="it-IT"/>
        </w:rPr>
        <w:lastRenderedPageBreak/>
        <w:t>≥ </w:t>
      </w:r>
      <w:r w:rsidRPr="000D62A2">
        <w:rPr>
          <w:rFonts w:ascii="Times New Roman" w:eastAsia="Times New Roman" w:hAnsi="Times New Roman" w:cs="Times New Roman"/>
          <w:lang w:val="it-IT"/>
        </w:rPr>
        <w:t>22</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e </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450). Il programma di sviluppo clinico consisteva in due studi di induzione endovenosa di</w:t>
      </w:r>
      <w:r w:rsidR="00A83E87" w:rsidRPr="000D62A2">
        <w:rPr>
          <w:rFonts w:ascii="Times New Roman" w:eastAsia="Times New Roman" w:hAnsi="Times New Roman" w:cs="Times New Roman"/>
          <w:lang w:val="it-IT"/>
        </w:rPr>
        <w:t xml:space="preserve"> </w:t>
      </w:r>
      <w:r w:rsidR="00840EDB" w:rsidRPr="000D62A2">
        <w:rPr>
          <w:rFonts w:ascii="Times New Roman" w:eastAsia="Times New Roman" w:hAnsi="Times New Roman" w:cs="Times New Roman"/>
          <w:lang w:val="it-IT"/>
        </w:rPr>
        <w:t>8 </w:t>
      </w:r>
      <w:r w:rsidRPr="000D62A2">
        <w:rPr>
          <w:rFonts w:ascii="Times New Roman" w:eastAsia="Times New Roman" w:hAnsi="Times New Roman" w:cs="Times New Roman"/>
          <w:lang w:val="it-IT"/>
        </w:rPr>
        <w:t>settimane</w:t>
      </w:r>
      <w:r w:rsidR="009D450F" w:rsidRPr="000D62A2">
        <w:rPr>
          <w:rFonts w:ascii="Times New Roman" w:eastAsia="Times New Roman" w:hAnsi="Times New Roman" w:cs="Times New Roman"/>
          <w:lang w:val="it-IT"/>
        </w:rPr>
        <w:t xml:space="preserve"> (</w:t>
      </w:r>
      <w:r w:rsidR="00E64137" w:rsidRPr="000D62A2">
        <w:rPr>
          <w:rFonts w:ascii="Times New Roman" w:eastAsia="Times New Roman" w:hAnsi="Times New Roman" w:cs="Times New Roman"/>
          <w:lang w:val="it-IT"/>
        </w:rPr>
        <w:t>UNITI</w:t>
      </w:r>
      <w:r w:rsidR="00E64137" w:rsidRPr="000D62A2">
        <w:rPr>
          <w:rFonts w:ascii="Times New Roman" w:eastAsia="Times New Roman" w:hAnsi="Times New Roman" w:cs="Times New Roman"/>
          <w:lang w:val="it-IT"/>
        </w:rPr>
        <w:noBreakHyphen/>
      </w:r>
      <w:r w:rsidR="00840EDB" w:rsidRPr="000D62A2">
        <w:rPr>
          <w:rFonts w:ascii="Times New Roman" w:eastAsia="Times New Roman" w:hAnsi="Times New Roman" w:cs="Times New Roman"/>
          <w:lang w:val="it-IT"/>
        </w:rPr>
        <w:t>1</w:t>
      </w:r>
      <w:r w:rsidR="00A83E87"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e </w:t>
      </w:r>
      <w:r w:rsidR="00E64137" w:rsidRPr="000D62A2">
        <w:rPr>
          <w:rFonts w:ascii="Times New Roman" w:eastAsia="Times New Roman" w:hAnsi="Times New Roman" w:cs="Times New Roman"/>
          <w:lang w:val="it-IT"/>
        </w:rPr>
        <w:t>UNITI</w:t>
      </w:r>
      <w:r w:rsidR="00E64137"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2) seguito da uno studio di mantenimento randomizzato di</w:t>
      </w:r>
      <w:r w:rsidR="00A83E87"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settimane per via sottocutanea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IM</w:t>
      </w:r>
      <w:r w:rsidR="00A83E87"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UNITI) consistente in 5</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settimane di terapia.</w:t>
      </w:r>
    </w:p>
    <w:p w14:paraId="5794E581" w14:textId="77777777" w:rsidR="00C27719" w:rsidRPr="000D62A2" w:rsidRDefault="00C27719" w:rsidP="007C451A">
      <w:pPr>
        <w:spacing w:after="0" w:line="240" w:lineRule="auto"/>
        <w:rPr>
          <w:rFonts w:ascii="Times New Roman" w:hAnsi="Times New Roman" w:cs="Times New Roman"/>
          <w:lang w:val="it-IT"/>
        </w:rPr>
      </w:pPr>
    </w:p>
    <w:p w14:paraId="06357A9B" w14:textId="2838C4BC"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Gli studi di induzione hanno coinvolto 1</w:t>
      </w:r>
      <w:r w:rsidR="00C92A99"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40</w:t>
      </w:r>
      <w:r w:rsidR="00840EDB" w:rsidRPr="000D62A2">
        <w:rPr>
          <w:rFonts w:ascii="Times New Roman" w:eastAsia="Times New Roman" w:hAnsi="Times New Roman" w:cs="Times New Roman"/>
          <w:lang w:val="it-IT"/>
        </w:rPr>
        <w:t>9 </w:t>
      </w:r>
      <w:r w:rsidRPr="000D62A2">
        <w:rPr>
          <w:rFonts w:ascii="Times New Roman" w:eastAsia="Times New Roman" w:hAnsi="Times New Roman" w:cs="Times New Roman"/>
          <w:lang w:val="it-IT"/>
        </w:rPr>
        <w:t>pazienti</w:t>
      </w:r>
      <w:r w:rsidR="009D450F" w:rsidRPr="000D62A2">
        <w:rPr>
          <w:rFonts w:ascii="Times New Roman" w:eastAsia="Times New Roman" w:hAnsi="Times New Roman" w:cs="Times New Roman"/>
          <w:lang w:val="it-IT"/>
        </w:rPr>
        <w:t xml:space="preserve"> (</w:t>
      </w:r>
      <w:r w:rsidR="00E64137" w:rsidRPr="000D62A2">
        <w:rPr>
          <w:rFonts w:ascii="Times New Roman" w:eastAsia="Times New Roman" w:hAnsi="Times New Roman" w:cs="Times New Roman"/>
          <w:lang w:val="it-IT"/>
        </w:rPr>
        <w:t>UNITI</w:t>
      </w:r>
      <w:r w:rsidR="00E64137"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1, n</w:t>
      </w:r>
      <w:r w:rsidR="00076DC9"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 xml:space="preserve">769; </w:t>
      </w:r>
      <w:r w:rsidR="00E64137" w:rsidRPr="000D62A2">
        <w:rPr>
          <w:rFonts w:ascii="Times New Roman" w:eastAsia="Times New Roman" w:hAnsi="Times New Roman" w:cs="Times New Roman"/>
          <w:lang w:val="it-IT"/>
        </w:rPr>
        <w:t>UNITI</w:t>
      </w:r>
      <w:r w:rsidR="00E64137" w:rsidRPr="000D62A2">
        <w:rPr>
          <w:rFonts w:ascii="Times New Roman" w:eastAsia="Times New Roman" w:hAnsi="Times New Roman" w:cs="Times New Roman"/>
          <w:lang w:val="it-IT"/>
        </w:rPr>
        <w:noBreakHyphen/>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n</w:t>
      </w:r>
      <w:r w:rsidR="00076DC9"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640). L'endpoint primario di entrambi gli studi di induzione è stata la percentuale di soggetti in risposta clinica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definita come riduzione dell’indice CDAI di</w:t>
      </w:r>
      <w:r w:rsidR="00433484"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punti) alla settimana</w:t>
      </w:r>
      <w:r w:rsidR="00F7691F"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6. I dati di efficacia sono stati raccolti e analizzati fino alla settimana</w:t>
      </w:r>
      <w:r w:rsidR="00F7691F"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8</w:t>
      </w:r>
      <w:r w:rsidR="00F7691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per entrambi gli studi. Dosi concomitanti di corticosteroidi orali, immunomodulatori, aminosalicilati ed antibiotici sono stati consentiti e il 75% dei pazienti ha continuato a ricevere almeno uno di questi farmaci. In entrambi gli studi, i pazienti sono stati randomizzati a ricevere una singola somministrazione endovenosa di una dose raccomandata variabile in base al peso di circa </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mg/kg</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2</w:t>
      </w:r>
      <w:r w:rsidR="00F7691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dell’RCP di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13</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 concentrato per soluzione per infusione), o di una dose fissa di 13</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 di ustekinumab, o di placebo alla settimana</w:t>
      </w:r>
      <w:r w:rsidR="00F7691F"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0.</w:t>
      </w:r>
    </w:p>
    <w:p w14:paraId="4CAD3FA2" w14:textId="77777777" w:rsidR="00C27719" w:rsidRPr="000D62A2" w:rsidRDefault="00C27719" w:rsidP="007C451A">
      <w:pPr>
        <w:spacing w:after="0" w:line="240" w:lineRule="auto"/>
        <w:rPr>
          <w:rFonts w:ascii="Times New Roman" w:hAnsi="Times New Roman" w:cs="Times New Roman"/>
          <w:lang w:val="it-IT"/>
        </w:rPr>
      </w:pPr>
    </w:p>
    <w:p w14:paraId="2D6F13F4" w14:textId="24E035B8"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I pazienti in </w:t>
      </w:r>
      <w:r w:rsidR="00E64137" w:rsidRPr="000D62A2">
        <w:rPr>
          <w:rFonts w:ascii="Times New Roman" w:eastAsia="Times New Roman" w:hAnsi="Times New Roman" w:cs="Times New Roman"/>
          <w:lang w:val="it-IT"/>
        </w:rPr>
        <w:t>UNITI</w:t>
      </w:r>
      <w:r w:rsidR="00E64137" w:rsidRPr="000D62A2">
        <w:rPr>
          <w:rFonts w:ascii="Times New Roman" w:eastAsia="Times New Roman" w:hAnsi="Times New Roman" w:cs="Times New Roman"/>
          <w:lang w:val="it-IT"/>
        </w:rPr>
        <w:noBreakHyphen/>
      </w:r>
      <w:r w:rsidR="00840EDB" w:rsidRPr="000D62A2">
        <w:rPr>
          <w:rFonts w:ascii="Times New Roman" w:eastAsia="Times New Roman" w:hAnsi="Times New Roman" w:cs="Times New Roman"/>
          <w:lang w:val="it-IT"/>
        </w:rPr>
        <w:t>1</w:t>
      </w:r>
      <w:r w:rsidR="00F7691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non hanno risposto o erano intolleranti alla precedente terapia </w:t>
      </w:r>
      <w:r w:rsidR="00E64137" w:rsidRPr="000D62A2">
        <w:rPr>
          <w:rFonts w:ascii="Times New Roman" w:eastAsia="Times New Roman" w:hAnsi="Times New Roman" w:cs="Times New Roman"/>
          <w:lang w:val="it-IT"/>
        </w:rPr>
        <w:t>anti</w:t>
      </w:r>
      <w:r w:rsidR="00E64137" w:rsidRPr="000D62A2">
        <w:rPr>
          <w:rFonts w:ascii="Times New Roman" w:eastAsia="Times New Roman" w:hAnsi="Times New Roman" w:cs="Times New Roman"/>
          <w:lang w:val="it-IT"/>
        </w:rPr>
        <w:noBreakHyphen/>
        <w:t>TNF</w:t>
      </w:r>
      <w:r w:rsidRPr="000D62A2">
        <w:rPr>
          <w:rFonts w:ascii="Times New Roman" w:eastAsia="Times New Roman" w:hAnsi="Times New Roman" w:cs="Times New Roman"/>
          <w:lang w:val="it-IT"/>
        </w:rPr>
        <w:t xml:space="preserve">α. Circa il 48% dei pazienti non ha risposto ad una precedente terapia con un </w:t>
      </w:r>
      <w:r w:rsidR="00E64137" w:rsidRPr="000D62A2">
        <w:rPr>
          <w:rFonts w:ascii="Times New Roman" w:eastAsia="Times New Roman" w:hAnsi="Times New Roman" w:cs="Times New Roman"/>
          <w:lang w:val="it-IT"/>
        </w:rPr>
        <w:t>anti</w:t>
      </w:r>
      <w:r w:rsidR="00E64137" w:rsidRPr="000D62A2">
        <w:rPr>
          <w:rFonts w:ascii="Times New Roman" w:eastAsia="Times New Roman" w:hAnsi="Times New Roman" w:cs="Times New Roman"/>
          <w:lang w:val="it-IT"/>
        </w:rPr>
        <w:noBreakHyphen/>
        <w:t>TNF</w:t>
      </w:r>
      <w:r w:rsidR="00AB3034" w:rsidRPr="000D62A2">
        <w:rPr>
          <w:rFonts w:ascii="Times New Roman" w:eastAsia="Frutiger Next LT W1G" w:hAnsi="Times New Roman" w:cs="Times New Roman"/>
          <w:lang w:val="it-IT"/>
        </w:rPr>
        <w:t>α</w:t>
      </w:r>
      <w:r w:rsidRPr="000D62A2">
        <w:rPr>
          <w:rFonts w:ascii="Times New Roman" w:eastAsia="Frutiger Next LT W1G" w:hAnsi="Times New Roman" w:cs="Times New Roman"/>
          <w:lang w:val="it-IT"/>
        </w:rPr>
        <w:t xml:space="preserve"> </w:t>
      </w:r>
      <w:r w:rsidRPr="000D62A2">
        <w:rPr>
          <w:rFonts w:ascii="Times New Roman" w:eastAsia="Times New Roman" w:hAnsi="Times New Roman" w:cs="Times New Roman"/>
          <w:lang w:val="it-IT"/>
        </w:rPr>
        <w:t xml:space="preserve">e il 52% non ha risposto a precedenti terapie con </w:t>
      </w:r>
      <w:r w:rsidR="00840EDB" w:rsidRPr="000D62A2">
        <w:rPr>
          <w:rFonts w:ascii="Times New Roman" w:eastAsia="Times New Roman" w:hAnsi="Times New Roman" w:cs="Times New Roman"/>
          <w:lang w:val="it-IT"/>
        </w:rPr>
        <w:t>2</w:t>
      </w:r>
      <w:r w:rsidR="00F7691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o </w:t>
      </w:r>
      <w:r w:rsidR="00840EDB" w:rsidRPr="000D62A2">
        <w:rPr>
          <w:rFonts w:ascii="Times New Roman" w:eastAsia="Times New Roman" w:hAnsi="Times New Roman" w:cs="Times New Roman"/>
          <w:lang w:val="it-IT"/>
        </w:rPr>
        <w:t>3</w:t>
      </w:r>
      <w:r w:rsidR="00F7691F" w:rsidRPr="000D62A2">
        <w:rPr>
          <w:rFonts w:ascii="Times New Roman" w:eastAsia="Times New Roman" w:hAnsi="Times New Roman" w:cs="Times New Roman"/>
          <w:lang w:val="it-IT"/>
        </w:rPr>
        <w:t xml:space="preserve"> </w:t>
      </w:r>
      <w:r w:rsidR="00E64137" w:rsidRPr="000D62A2">
        <w:rPr>
          <w:rFonts w:ascii="Times New Roman" w:eastAsia="Times New Roman" w:hAnsi="Times New Roman" w:cs="Times New Roman"/>
          <w:lang w:val="it-IT"/>
        </w:rPr>
        <w:t>anti</w:t>
      </w:r>
      <w:r w:rsidR="00E64137" w:rsidRPr="000D62A2">
        <w:rPr>
          <w:rFonts w:ascii="Times New Roman" w:eastAsia="Times New Roman" w:hAnsi="Times New Roman" w:cs="Times New Roman"/>
          <w:lang w:val="it-IT"/>
        </w:rPr>
        <w:noBreakHyphen/>
        <w:t>TNF</w:t>
      </w:r>
      <w:r w:rsidRPr="000D62A2">
        <w:rPr>
          <w:rFonts w:ascii="Times New Roman" w:eastAsia="Times New Roman" w:hAnsi="Times New Roman" w:cs="Times New Roman"/>
          <w:lang w:val="it-IT"/>
        </w:rPr>
        <w:t>α. In questo studio, il 29,1% dei pazienti ha avuto una iniziale risposta inadeguata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non-responders primari), il 69,4% ha risposto, ma “ha perso la risposta”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non-responders secondari), e il 36,4% erano intolleranti alle terapie </w:t>
      </w:r>
      <w:r w:rsidR="00E64137" w:rsidRPr="000D62A2">
        <w:rPr>
          <w:rFonts w:ascii="Times New Roman" w:eastAsia="Times New Roman" w:hAnsi="Times New Roman" w:cs="Times New Roman"/>
          <w:lang w:val="it-IT"/>
        </w:rPr>
        <w:t>anti</w:t>
      </w:r>
      <w:r w:rsidR="00E64137" w:rsidRPr="000D62A2">
        <w:rPr>
          <w:rFonts w:ascii="Times New Roman" w:eastAsia="Times New Roman" w:hAnsi="Times New Roman" w:cs="Times New Roman"/>
          <w:lang w:val="it-IT"/>
        </w:rPr>
        <w:noBreakHyphen/>
        <w:t>TNF</w:t>
      </w:r>
      <w:r w:rsidR="00AB3034" w:rsidRPr="000D62A2">
        <w:rPr>
          <w:rFonts w:ascii="Times New Roman" w:eastAsia="Frutiger Next LT W1G" w:hAnsi="Times New Roman" w:cs="Times New Roman"/>
          <w:lang w:val="it-IT"/>
        </w:rPr>
        <w:t>α</w:t>
      </w:r>
      <w:r w:rsidRPr="000D62A2">
        <w:rPr>
          <w:rFonts w:ascii="Times New Roman" w:eastAsia="Times New Roman" w:hAnsi="Times New Roman" w:cs="Times New Roman"/>
          <w:lang w:val="it-IT"/>
        </w:rPr>
        <w:t>.</w:t>
      </w:r>
    </w:p>
    <w:p w14:paraId="195D32E9" w14:textId="77777777" w:rsidR="00C27719" w:rsidRPr="000D62A2" w:rsidRDefault="00C27719" w:rsidP="007C451A">
      <w:pPr>
        <w:spacing w:after="0" w:line="240" w:lineRule="auto"/>
        <w:rPr>
          <w:rFonts w:ascii="Times New Roman" w:hAnsi="Times New Roman" w:cs="Times New Roman"/>
          <w:lang w:val="it-IT"/>
        </w:rPr>
      </w:pPr>
    </w:p>
    <w:p w14:paraId="2776E21F" w14:textId="79B0A1CD"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I pazienti in </w:t>
      </w:r>
      <w:r w:rsidR="00E64137" w:rsidRPr="000D62A2">
        <w:rPr>
          <w:rFonts w:ascii="Times New Roman" w:eastAsia="Times New Roman" w:hAnsi="Times New Roman" w:cs="Times New Roman"/>
          <w:lang w:val="it-IT"/>
        </w:rPr>
        <w:t>UNITI</w:t>
      </w:r>
      <w:r w:rsidR="00E64137" w:rsidRPr="000D62A2">
        <w:rPr>
          <w:rFonts w:ascii="Times New Roman" w:eastAsia="Times New Roman" w:hAnsi="Times New Roman" w:cs="Times New Roman"/>
          <w:lang w:val="it-IT"/>
        </w:rPr>
        <w:noBreakHyphen/>
      </w:r>
      <w:r w:rsidR="00840EDB" w:rsidRPr="000D62A2">
        <w:rPr>
          <w:rFonts w:ascii="Times New Roman" w:eastAsia="Times New Roman" w:hAnsi="Times New Roman" w:cs="Times New Roman"/>
          <w:lang w:val="it-IT"/>
        </w:rPr>
        <w:t>2</w:t>
      </w:r>
      <w:r w:rsidR="00F7691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hanno fallito almeno una terapia convenzionale, inclusi i corticosteroidi o gli immunomodulatori, ed erano o </w:t>
      </w:r>
      <w:r w:rsidR="00E64137" w:rsidRPr="000D62A2">
        <w:rPr>
          <w:rFonts w:ascii="Times New Roman" w:eastAsia="Times New Roman" w:hAnsi="Times New Roman" w:cs="Times New Roman"/>
          <w:lang w:val="it-IT"/>
        </w:rPr>
        <w:t>anti</w:t>
      </w:r>
      <w:r w:rsidR="00E64137" w:rsidRPr="000D62A2">
        <w:rPr>
          <w:rFonts w:ascii="Times New Roman" w:eastAsia="Times New Roman" w:hAnsi="Times New Roman" w:cs="Times New Roman"/>
          <w:lang w:val="it-IT"/>
        </w:rPr>
        <w:noBreakHyphen/>
        <w:t>TNF</w:t>
      </w:r>
      <w:r w:rsidRPr="000D62A2">
        <w:rPr>
          <w:rFonts w:ascii="Times New Roman" w:eastAsia="Times New Roman" w:hAnsi="Times New Roman" w:cs="Times New Roman"/>
          <w:lang w:val="it-IT"/>
        </w:rPr>
        <w:t>α na</w:t>
      </w:r>
      <w:r w:rsidR="00B74890" w:rsidRPr="000D62A2">
        <w:rPr>
          <w:rFonts w:ascii="Times New Roman" w:eastAsia="Times New Roman" w:hAnsi="Times New Roman" w:cs="Times New Roman"/>
          <w:lang w:val="it-IT"/>
        </w:rPr>
        <w:t>ï</w:t>
      </w:r>
      <w:r w:rsidRPr="000D62A2">
        <w:rPr>
          <w:rFonts w:ascii="Times New Roman" w:eastAsia="Times New Roman" w:hAnsi="Times New Roman" w:cs="Times New Roman"/>
          <w:lang w:val="it-IT"/>
        </w:rPr>
        <w:t>ve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68,6%) o avevano ricevuto in precedenza, ma non fallito, la terapia </w:t>
      </w:r>
      <w:r w:rsidR="00E64137" w:rsidRPr="000D62A2">
        <w:rPr>
          <w:rFonts w:ascii="Times New Roman" w:eastAsia="Times New Roman" w:hAnsi="Times New Roman" w:cs="Times New Roman"/>
          <w:lang w:val="it-IT"/>
        </w:rPr>
        <w:t>anti</w:t>
      </w:r>
      <w:r w:rsidR="00E64137" w:rsidRPr="000D62A2">
        <w:rPr>
          <w:rFonts w:ascii="Times New Roman" w:eastAsia="Times New Roman" w:hAnsi="Times New Roman" w:cs="Times New Roman"/>
          <w:lang w:val="it-IT"/>
        </w:rPr>
        <w:noBreakHyphen/>
        <w:t>TNF</w:t>
      </w:r>
      <w:r w:rsidRPr="000D62A2">
        <w:rPr>
          <w:rFonts w:ascii="Times New Roman" w:eastAsia="Times New Roman" w:hAnsi="Times New Roman" w:cs="Times New Roman"/>
          <w:lang w:val="it-IT"/>
        </w:rPr>
        <w:t>α</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31,4%).</w:t>
      </w:r>
    </w:p>
    <w:p w14:paraId="16CD920F" w14:textId="77777777" w:rsidR="00C27719" w:rsidRPr="000D62A2" w:rsidRDefault="00C27719" w:rsidP="007C451A">
      <w:pPr>
        <w:spacing w:after="0" w:line="240" w:lineRule="auto"/>
        <w:rPr>
          <w:rFonts w:ascii="Times New Roman" w:hAnsi="Times New Roman" w:cs="Times New Roman"/>
          <w:lang w:val="it-IT"/>
        </w:rPr>
      </w:pPr>
    </w:p>
    <w:p w14:paraId="67691846" w14:textId="7E14B11D"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Sia in </w:t>
      </w:r>
      <w:r w:rsidR="00E64137" w:rsidRPr="000D62A2">
        <w:rPr>
          <w:rFonts w:ascii="Times New Roman" w:eastAsia="Times New Roman" w:hAnsi="Times New Roman" w:cs="Times New Roman"/>
          <w:lang w:val="it-IT"/>
        </w:rPr>
        <w:t>UNITI</w:t>
      </w:r>
      <w:r w:rsidR="00E64137" w:rsidRPr="000D62A2">
        <w:rPr>
          <w:rFonts w:ascii="Times New Roman" w:eastAsia="Times New Roman" w:hAnsi="Times New Roman" w:cs="Times New Roman"/>
          <w:lang w:val="it-IT"/>
        </w:rPr>
        <w:noBreakHyphen/>
      </w:r>
      <w:r w:rsidR="00840EDB" w:rsidRPr="000D62A2">
        <w:rPr>
          <w:rFonts w:ascii="Times New Roman" w:eastAsia="Times New Roman" w:hAnsi="Times New Roman" w:cs="Times New Roman"/>
          <w:lang w:val="it-IT"/>
        </w:rPr>
        <w:t>1</w:t>
      </w:r>
      <w:r w:rsidR="00F7691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che in </w:t>
      </w:r>
      <w:r w:rsidR="00E64137" w:rsidRPr="000D62A2">
        <w:rPr>
          <w:rFonts w:ascii="Times New Roman" w:eastAsia="Times New Roman" w:hAnsi="Times New Roman" w:cs="Times New Roman"/>
          <w:lang w:val="it-IT"/>
        </w:rPr>
        <w:t>UNITI</w:t>
      </w:r>
      <w:r w:rsidR="00E64137"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2, una percentuale significativamente superiore di pazienti era in risposta clinica e in remissione nel gruppo trattato con ustekinumab rispetto al placebo</w:t>
      </w:r>
      <w:r w:rsidR="009D450F" w:rsidRPr="000D62A2">
        <w:rPr>
          <w:rFonts w:ascii="Times New Roman" w:eastAsia="Times New Roman" w:hAnsi="Times New Roman" w:cs="Times New Roman"/>
          <w:lang w:val="it-IT"/>
        </w:rPr>
        <w:t xml:space="preserve"> (</w:t>
      </w:r>
      <w:r w:rsidR="00A136EA" w:rsidRPr="000D62A2">
        <w:rPr>
          <w:rFonts w:ascii="Times New Roman" w:eastAsia="Times New Roman" w:hAnsi="Times New Roman" w:cs="Times New Roman"/>
          <w:lang w:val="it-IT"/>
        </w:rPr>
        <w:t>Tabella </w:t>
      </w:r>
      <w:r w:rsidR="00D4327F" w:rsidRPr="000D62A2">
        <w:rPr>
          <w:rFonts w:ascii="Times New Roman" w:eastAsia="Times New Roman" w:hAnsi="Times New Roman" w:cs="Times New Roman"/>
          <w:lang w:val="it-IT"/>
        </w:rPr>
        <w:t>8</w:t>
      </w:r>
      <w:r w:rsidRPr="000D62A2">
        <w:rPr>
          <w:rFonts w:ascii="Times New Roman" w:eastAsia="Times New Roman" w:hAnsi="Times New Roman" w:cs="Times New Roman"/>
          <w:lang w:val="it-IT"/>
        </w:rPr>
        <w:t xml:space="preserve">). Le risposte cliniche e le remissioni sono state significative fin dalla settimana </w:t>
      </w:r>
      <w:r w:rsidR="00840EDB" w:rsidRPr="000D62A2">
        <w:rPr>
          <w:rFonts w:ascii="Times New Roman" w:eastAsia="Times New Roman" w:hAnsi="Times New Roman" w:cs="Times New Roman"/>
          <w:lang w:val="it-IT"/>
        </w:rPr>
        <w:t>3 </w:t>
      </w:r>
      <w:r w:rsidRPr="000D62A2">
        <w:rPr>
          <w:rFonts w:ascii="Times New Roman" w:eastAsia="Times New Roman" w:hAnsi="Times New Roman" w:cs="Times New Roman"/>
          <w:lang w:val="it-IT"/>
        </w:rPr>
        <w:t>nei pazienti trattati con ustekinumab e hanno continuato a migliorare fino alla settimana</w:t>
      </w:r>
      <w:r w:rsidR="005472FC"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8. In questi studi di induzione, l'efficacia è stata maggiore e meglio mantenuta nel gruppo con la dose variabile rispetto al gruppo con la dose di 13</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 e il dosaggio variabile è quindi raccomandato per l’induzione endovenosa.</w:t>
      </w:r>
    </w:p>
    <w:p w14:paraId="45D51291" w14:textId="77777777" w:rsidR="004F6D27" w:rsidRPr="000D62A2" w:rsidRDefault="004F6D27" w:rsidP="007C451A">
      <w:pPr>
        <w:spacing w:after="0" w:line="240" w:lineRule="auto"/>
        <w:rPr>
          <w:rFonts w:ascii="Times New Roman" w:hAnsi="Times New Roman" w:cs="Times New Roman"/>
          <w:lang w:val="it-IT"/>
        </w:rPr>
      </w:pPr>
    </w:p>
    <w:p w14:paraId="1A36160D" w14:textId="7ADBA5CF" w:rsidR="00C27719" w:rsidRPr="000D62A2" w:rsidRDefault="00A136EA" w:rsidP="005472FC">
      <w:pPr>
        <w:spacing w:after="0" w:line="240" w:lineRule="auto"/>
        <w:ind w:left="1134" w:hanging="1134"/>
        <w:rPr>
          <w:rFonts w:ascii="Times New Roman" w:eastAsia="Times New Roman" w:hAnsi="Times New Roman" w:cs="Times New Roman"/>
          <w:lang w:val="it-IT"/>
        </w:rPr>
      </w:pPr>
      <w:r w:rsidRPr="000D62A2">
        <w:rPr>
          <w:rFonts w:ascii="Times New Roman" w:eastAsia="Times New Roman" w:hAnsi="Times New Roman" w:cs="Times New Roman"/>
          <w:i/>
          <w:lang w:val="it-IT"/>
        </w:rPr>
        <w:t>Tabella </w:t>
      </w:r>
      <w:r w:rsidR="00D4327F" w:rsidRPr="000D62A2">
        <w:rPr>
          <w:rFonts w:ascii="Times New Roman" w:eastAsia="Times New Roman" w:hAnsi="Times New Roman" w:cs="Times New Roman"/>
          <w:i/>
          <w:lang w:val="it-IT"/>
        </w:rPr>
        <w:t>8</w:t>
      </w:r>
      <w:r w:rsidR="00F657B9" w:rsidRPr="000D62A2">
        <w:rPr>
          <w:rFonts w:ascii="Times New Roman" w:eastAsia="Times New Roman" w:hAnsi="Times New Roman" w:cs="Times New Roman"/>
          <w:i/>
          <w:lang w:val="it-IT"/>
        </w:rPr>
        <w:t>.</w:t>
      </w:r>
      <w:r w:rsidR="00F657B9" w:rsidRPr="000D62A2">
        <w:rPr>
          <w:rFonts w:ascii="Times New Roman" w:eastAsia="Times New Roman" w:hAnsi="Times New Roman" w:cs="Times New Roman"/>
          <w:i/>
          <w:lang w:val="it-IT"/>
        </w:rPr>
        <w:tab/>
        <w:t xml:space="preserve">Induzione della risposta clinica e di remissione in </w:t>
      </w:r>
      <w:r w:rsidR="00E64137" w:rsidRPr="000D62A2">
        <w:rPr>
          <w:rFonts w:ascii="Times New Roman" w:eastAsia="Times New Roman" w:hAnsi="Times New Roman" w:cs="Times New Roman"/>
          <w:i/>
          <w:lang w:val="it-IT"/>
        </w:rPr>
        <w:t>UNITI</w:t>
      </w:r>
      <w:r w:rsidR="00E64137" w:rsidRPr="000D62A2">
        <w:rPr>
          <w:rFonts w:ascii="Times New Roman" w:eastAsia="Times New Roman" w:hAnsi="Times New Roman" w:cs="Times New Roman"/>
          <w:i/>
          <w:lang w:val="it-IT"/>
        </w:rPr>
        <w:noBreakHyphen/>
      </w:r>
      <w:r w:rsidR="00840EDB" w:rsidRPr="000D62A2">
        <w:rPr>
          <w:rFonts w:ascii="Times New Roman" w:eastAsia="Times New Roman" w:hAnsi="Times New Roman" w:cs="Times New Roman"/>
          <w:i/>
          <w:lang w:val="it-IT"/>
        </w:rPr>
        <w:t>1 </w:t>
      </w:r>
      <w:r w:rsidR="00F657B9" w:rsidRPr="000D62A2">
        <w:rPr>
          <w:rFonts w:ascii="Times New Roman" w:eastAsia="Times New Roman" w:hAnsi="Times New Roman" w:cs="Times New Roman"/>
          <w:i/>
          <w:lang w:val="it-IT"/>
        </w:rPr>
        <w:t xml:space="preserve">e </w:t>
      </w:r>
      <w:r w:rsidR="00E64137" w:rsidRPr="000D62A2">
        <w:rPr>
          <w:rFonts w:ascii="Times New Roman" w:eastAsia="Times New Roman" w:hAnsi="Times New Roman" w:cs="Times New Roman"/>
          <w:i/>
          <w:lang w:val="it-IT"/>
        </w:rPr>
        <w:t>UNITI</w:t>
      </w:r>
      <w:r w:rsidR="00E64137" w:rsidRPr="000D62A2">
        <w:rPr>
          <w:rFonts w:ascii="Times New Roman" w:eastAsia="Times New Roman" w:hAnsi="Times New Roman" w:cs="Times New Roman"/>
          <w:i/>
          <w:lang w:val="it-IT"/>
        </w:rPr>
        <w:noBreakHyphen/>
      </w:r>
      <w:r w:rsidR="00F657B9" w:rsidRPr="000D62A2">
        <w:rPr>
          <w:rFonts w:ascii="Times New Roman" w:eastAsia="Times New Roman" w:hAnsi="Times New Roman" w:cs="Times New Roman"/>
          <w:i/>
          <w:lang w:val="it-IT"/>
        </w:rPr>
        <w:t>2</w:t>
      </w:r>
    </w:p>
    <w:tbl>
      <w:tblPr>
        <w:tblW w:w="5000" w:type="pct"/>
        <w:tblLook w:val="01E0" w:firstRow="1" w:lastRow="1" w:firstColumn="1" w:lastColumn="1" w:noHBand="0" w:noVBand="0"/>
      </w:tblPr>
      <w:tblGrid>
        <w:gridCol w:w="2525"/>
        <w:gridCol w:w="1499"/>
        <w:gridCol w:w="1687"/>
        <w:gridCol w:w="1499"/>
        <w:gridCol w:w="1852"/>
      </w:tblGrid>
      <w:tr w:rsidR="00C27719" w:rsidRPr="000D62A2" w14:paraId="524B43C4" w14:textId="77777777" w:rsidTr="005472FC">
        <w:trPr>
          <w:trHeight w:hRule="exact" w:val="262"/>
        </w:trPr>
        <w:tc>
          <w:tcPr>
            <w:tcW w:w="1393" w:type="pct"/>
            <w:tcBorders>
              <w:top w:val="single" w:sz="4" w:space="0" w:color="000000"/>
              <w:left w:val="single" w:sz="4" w:space="0" w:color="000000"/>
              <w:bottom w:val="single" w:sz="4" w:space="0" w:color="000000"/>
              <w:right w:val="single" w:sz="4" w:space="0" w:color="000000"/>
            </w:tcBorders>
          </w:tcPr>
          <w:p w14:paraId="27F8AE3E" w14:textId="77777777" w:rsidR="00C27719" w:rsidRPr="000D62A2" w:rsidRDefault="00C27719" w:rsidP="007C451A">
            <w:pPr>
              <w:spacing w:after="0" w:line="240" w:lineRule="auto"/>
              <w:rPr>
                <w:rFonts w:ascii="Times New Roman" w:hAnsi="Times New Roman" w:cs="Times New Roman"/>
                <w:lang w:val="it-IT"/>
              </w:rPr>
            </w:pPr>
          </w:p>
        </w:tc>
        <w:tc>
          <w:tcPr>
            <w:tcW w:w="1758" w:type="pct"/>
            <w:gridSpan w:val="2"/>
            <w:tcBorders>
              <w:top w:val="single" w:sz="4" w:space="0" w:color="000000"/>
              <w:left w:val="single" w:sz="4" w:space="0" w:color="000000"/>
              <w:bottom w:val="single" w:sz="4" w:space="0" w:color="000000"/>
              <w:right w:val="single" w:sz="4" w:space="0" w:color="000000"/>
            </w:tcBorders>
            <w:vAlign w:val="center"/>
          </w:tcPr>
          <w:p w14:paraId="0A4138E0" w14:textId="77777777" w:rsidR="00C27719" w:rsidRPr="000D62A2" w:rsidRDefault="00E64137" w:rsidP="005472FC">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UNITI</w:t>
            </w:r>
            <w:r w:rsidRPr="000D62A2">
              <w:rPr>
                <w:rFonts w:ascii="Times New Roman" w:eastAsia="Times New Roman" w:hAnsi="Times New Roman" w:cs="Times New Roman"/>
                <w:b/>
                <w:bCs/>
                <w:lang w:val="it-IT"/>
              </w:rPr>
              <w:noBreakHyphen/>
            </w:r>
            <w:r w:rsidR="00F657B9" w:rsidRPr="000D62A2">
              <w:rPr>
                <w:rFonts w:ascii="Times New Roman" w:eastAsia="Times New Roman" w:hAnsi="Times New Roman" w:cs="Times New Roman"/>
                <w:b/>
                <w:bCs/>
                <w:lang w:val="it-IT"/>
              </w:rPr>
              <w:t>1*</w:t>
            </w:r>
          </w:p>
        </w:tc>
        <w:tc>
          <w:tcPr>
            <w:tcW w:w="1849" w:type="pct"/>
            <w:gridSpan w:val="2"/>
            <w:tcBorders>
              <w:top w:val="single" w:sz="4" w:space="0" w:color="000000"/>
              <w:left w:val="single" w:sz="4" w:space="0" w:color="000000"/>
              <w:bottom w:val="single" w:sz="4" w:space="0" w:color="000000"/>
              <w:right w:val="single" w:sz="4" w:space="0" w:color="000000"/>
            </w:tcBorders>
            <w:vAlign w:val="center"/>
          </w:tcPr>
          <w:p w14:paraId="032F8D45" w14:textId="77777777" w:rsidR="00C27719" w:rsidRPr="000D62A2" w:rsidRDefault="00E64137" w:rsidP="005472FC">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UNITI</w:t>
            </w:r>
            <w:r w:rsidRPr="000D62A2">
              <w:rPr>
                <w:rFonts w:ascii="Times New Roman" w:eastAsia="Times New Roman" w:hAnsi="Times New Roman" w:cs="Times New Roman"/>
                <w:b/>
                <w:bCs/>
                <w:lang w:val="it-IT"/>
              </w:rPr>
              <w:noBreakHyphen/>
            </w:r>
            <w:r w:rsidR="00F657B9" w:rsidRPr="000D62A2">
              <w:rPr>
                <w:rFonts w:ascii="Times New Roman" w:eastAsia="Times New Roman" w:hAnsi="Times New Roman" w:cs="Times New Roman"/>
                <w:b/>
                <w:bCs/>
                <w:lang w:val="it-IT"/>
              </w:rPr>
              <w:t>2**</w:t>
            </w:r>
          </w:p>
        </w:tc>
      </w:tr>
      <w:tr w:rsidR="00C27719" w:rsidRPr="00DF7739" w14:paraId="053273E3" w14:textId="77777777" w:rsidTr="005472FC">
        <w:trPr>
          <w:trHeight w:hRule="exact" w:val="1022"/>
        </w:trPr>
        <w:tc>
          <w:tcPr>
            <w:tcW w:w="1393" w:type="pct"/>
            <w:tcBorders>
              <w:top w:val="single" w:sz="4" w:space="0" w:color="000000"/>
              <w:left w:val="single" w:sz="4" w:space="0" w:color="000000"/>
              <w:bottom w:val="single" w:sz="4" w:space="0" w:color="000000"/>
              <w:right w:val="single" w:sz="4" w:space="0" w:color="000000"/>
            </w:tcBorders>
          </w:tcPr>
          <w:p w14:paraId="2C739CC9" w14:textId="77777777" w:rsidR="00C27719" w:rsidRPr="000D62A2" w:rsidRDefault="00C27719" w:rsidP="007C451A">
            <w:pPr>
              <w:spacing w:after="0" w:line="240" w:lineRule="auto"/>
              <w:rPr>
                <w:rFonts w:ascii="Times New Roman" w:hAnsi="Times New Roman" w:cs="Times New Roman"/>
                <w:lang w:val="it-IT"/>
              </w:rPr>
            </w:pPr>
          </w:p>
        </w:tc>
        <w:tc>
          <w:tcPr>
            <w:tcW w:w="827" w:type="pct"/>
            <w:tcBorders>
              <w:top w:val="single" w:sz="4" w:space="0" w:color="000000"/>
              <w:left w:val="single" w:sz="4" w:space="0" w:color="000000"/>
              <w:bottom w:val="single" w:sz="4" w:space="0" w:color="000000"/>
              <w:right w:val="single" w:sz="4" w:space="0" w:color="000000"/>
            </w:tcBorders>
          </w:tcPr>
          <w:p w14:paraId="6A5288AF" w14:textId="77777777" w:rsidR="00C27719" w:rsidRPr="000D62A2" w:rsidRDefault="00F657B9" w:rsidP="005472FC">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Placebo</w:t>
            </w:r>
          </w:p>
          <w:p w14:paraId="7B528E38" w14:textId="77777777" w:rsidR="00C27719" w:rsidRPr="000D62A2" w:rsidRDefault="00F657B9" w:rsidP="005472FC">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N</w:t>
            </w:r>
            <w:r w:rsidR="00076DC9" w:rsidRPr="000D62A2">
              <w:rPr>
                <w:rFonts w:ascii="Times New Roman" w:eastAsia="Times New Roman" w:hAnsi="Times New Roman" w:cs="Times New Roman"/>
                <w:b/>
                <w:bCs/>
                <w:lang w:val="it-IT"/>
              </w:rPr>
              <w:t> = </w:t>
            </w:r>
            <w:r w:rsidRPr="000D62A2">
              <w:rPr>
                <w:rFonts w:ascii="Times New Roman" w:eastAsia="Times New Roman" w:hAnsi="Times New Roman" w:cs="Times New Roman"/>
                <w:b/>
                <w:bCs/>
                <w:lang w:val="it-IT"/>
              </w:rPr>
              <w:t>247</w:t>
            </w:r>
          </w:p>
        </w:tc>
        <w:tc>
          <w:tcPr>
            <w:tcW w:w="931" w:type="pct"/>
            <w:tcBorders>
              <w:top w:val="single" w:sz="4" w:space="0" w:color="000000"/>
              <w:left w:val="single" w:sz="4" w:space="0" w:color="000000"/>
              <w:bottom w:val="single" w:sz="4" w:space="0" w:color="000000"/>
              <w:right w:val="single" w:sz="4" w:space="0" w:color="000000"/>
            </w:tcBorders>
          </w:tcPr>
          <w:p w14:paraId="2926E2B8" w14:textId="77777777" w:rsidR="00C27719" w:rsidRPr="000D62A2" w:rsidRDefault="00F657B9" w:rsidP="005472FC">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Dose raccomandata di ustekinumab N</w:t>
            </w:r>
            <w:r w:rsidR="00076DC9" w:rsidRPr="000D62A2">
              <w:rPr>
                <w:rFonts w:ascii="Times New Roman" w:eastAsia="Times New Roman" w:hAnsi="Times New Roman" w:cs="Times New Roman"/>
                <w:b/>
                <w:bCs/>
                <w:lang w:val="it-IT"/>
              </w:rPr>
              <w:t> = </w:t>
            </w:r>
            <w:r w:rsidRPr="000D62A2">
              <w:rPr>
                <w:rFonts w:ascii="Times New Roman" w:eastAsia="Times New Roman" w:hAnsi="Times New Roman" w:cs="Times New Roman"/>
                <w:b/>
                <w:bCs/>
                <w:lang w:val="it-IT"/>
              </w:rPr>
              <w:t>249</w:t>
            </w:r>
          </w:p>
        </w:tc>
        <w:tc>
          <w:tcPr>
            <w:tcW w:w="827" w:type="pct"/>
            <w:tcBorders>
              <w:top w:val="single" w:sz="4" w:space="0" w:color="000000"/>
              <w:left w:val="single" w:sz="4" w:space="0" w:color="000000"/>
              <w:bottom w:val="single" w:sz="4" w:space="0" w:color="000000"/>
              <w:right w:val="single" w:sz="4" w:space="0" w:color="000000"/>
            </w:tcBorders>
          </w:tcPr>
          <w:p w14:paraId="53D487BB" w14:textId="77777777" w:rsidR="00C27719" w:rsidRPr="000D62A2" w:rsidRDefault="00F657B9" w:rsidP="005472FC">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Placebo</w:t>
            </w:r>
          </w:p>
          <w:p w14:paraId="1B67F770" w14:textId="77777777" w:rsidR="00C27719" w:rsidRPr="000D62A2" w:rsidRDefault="00F657B9" w:rsidP="005472FC">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N</w:t>
            </w:r>
            <w:r w:rsidR="00076DC9" w:rsidRPr="000D62A2">
              <w:rPr>
                <w:rFonts w:ascii="Times New Roman" w:eastAsia="Times New Roman" w:hAnsi="Times New Roman" w:cs="Times New Roman"/>
                <w:b/>
                <w:bCs/>
                <w:lang w:val="it-IT"/>
              </w:rPr>
              <w:t> = </w:t>
            </w:r>
            <w:r w:rsidRPr="000D62A2">
              <w:rPr>
                <w:rFonts w:ascii="Times New Roman" w:eastAsia="Times New Roman" w:hAnsi="Times New Roman" w:cs="Times New Roman"/>
                <w:b/>
                <w:bCs/>
                <w:lang w:val="it-IT"/>
              </w:rPr>
              <w:t>209</w:t>
            </w:r>
          </w:p>
        </w:tc>
        <w:tc>
          <w:tcPr>
            <w:tcW w:w="1022" w:type="pct"/>
            <w:tcBorders>
              <w:top w:val="single" w:sz="4" w:space="0" w:color="000000"/>
              <w:left w:val="single" w:sz="4" w:space="0" w:color="000000"/>
              <w:bottom w:val="single" w:sz="4" w:space="0" w:color="000000"/>
              <w:right w:val="single" w:sz="4" w:space="0" w:color="000000"/>
            </w:tcBorders>
          </w:tcPr>
          <w:p w14:paraId="7E8C49BE" w14:textId="77777777" w:rsidR="00C27719" w:rsidRPr="000D62A2" w:rsidRDefault="00F657B9" w:rsidP="005472FC">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Dose raccomandata di ustekinumab</w:t>
            </w:r>
          </w:p>
          <w:p w14:paraId="66F5F7DB" w14:textId="77777777" w:rsidR="00C27719" w:rsidRPr="000D62A2" w:rsidRDefault="00F657B9" w:rsidP="005472FC">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N</w:t>
            </w:r>
            <w:r w:rsidR="00076DC9" w:rsidRPr="000D62A2">
              <w:rPr>
                <w:rFonts w:ascii="Times New Roman" w:eastAsia="Times New Roman" w:hAnsi="Times New Roman" w:cs="Times New Roman"/>
                <w:b/>
                <w:bCs/>
                <w:lang w:val="it-IT"/>
              </w:rPr>
              <w:t> = </w:t>
            </w:r>
            <w:r w:rsidRPr="000D62A2">
              <w:rPr>
                <w:rFonts w:ascii="Times New Roman" w:eastAsia="Times New Roman" w:hAnsi="Times New Roman" w:cs="Times New Roman"/>
                <w:b/>
                <w:bCs/>
                <w:lang w:val="it-IT"/>
              </w:rPr>
              <w:t>209</w:t>
            </w:r>
          </w:p>
        </w:tc>
      </w:tr>
      <w:tr w:rsidR="00C27719" w:rsidRPr="000D62A2" w14:paraId="29D35437" w14:textId="77777777" w:rsidTr="005472FC">
        <w:trPr>
          <w:trHeight w:hRule="exact" w:val="516"/>
        </w:trPr>
        <w:tc>
          <w:tcPr>
            <w:tcW w:w="1393" w:type="pct"/>
            <w:tcBorders>
              <w:top w:val="single" w:sz="4" w:space="0" w:color="000000"/>
              <w:left w:val="single" w:sz="4" w:space="0" w:color="000000"/>
              <w:bottom w:val="single" w:sz="4" w:space="0" w:color="000000"/>
              <w:right w:val="single" w:sz="4" w:space="0" w:color="000000"/>
            </w:tcBorders>
          </w:tcPr>
          <w:p w14:paraId="7B949172" w14:textId="77777777" w:rsidR="00C27719" w:rsidRPr="000D62A2" w:rsidRDefault="00F657B9" w:rsidP="005472FC">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Remissione clinica,</w:t>
            </w:r>
            <w:r w:rsidR="005472FC"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settimana</w:t>
            </w:r>
            <w:r w:rsidR="005472FC"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8</w:t>
            </w:r>
          </w:p>
        </w:tc>
        <w:tc>
          <w:tcPr>
            <w:tcW w:w="827" w:type="pct"/>
            <w:tcBorders>
              <w:top w:val="single" w:sz="4" w:space="0" w:color="000000"/>
              <w:left w:val="single" w:sz="4" w:space="0" w:color="000000"/>
              <w:bottom w:val="single" w:sz="4" w:space="0" w:color="000000"/>
              <w:right w:val="single" w:sz="4" w:space="0" w:color="000000"/>
            </w:tcBorders>
            <w:vAlign w:val="center"/>
          </w:tcPr>
          <w:p w14:paraId="0D9CB548" w14:textId="77777777" w:rsidR="00C27719" w:rsidRPr="000D62A2" w:rsidRDefault="00F657B9" w:rsidP="005472FC">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8</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7,3%)</w:t>
            </w:r>
          </w:p>
        </w:tc>
        <w:tc>
          <w:tcPr>
            <w:tcW w:w="931" w:type="pct"/>
            <w:tcBorders>
              <w:top w:val="single" w:sz="4" w:space="0" w:color="000000"/>
              <w:left w:val="single" w:sz="4" w:space="0" w:color="000000"/>
              <w:bottom w:val="single" w:sz="4" w:space="0" w:color="000000"/>
              <w:right w:val="single" w:sz="4" w:space="0" w:color="000000"/>
            </w:tcBorders>
            <w:vAlign w:val="center"/>
          </w:tcPr>
          <w:p w14:paraId="4FE3502A" w14:textId="77777777" w:rsidR="00C27719" w:rsidRPr="000D62A2" w:rsidRDefault="00F657B9" w:rsidP="005472FC">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5</w:t>
            </w:r>
            <w:r w:rsidR="00840EDB" w:rsidRPr="000D62A2">
              <w:rPr>
                <w:rFonts w:ascii="Times New Roman" w:eastAsia="Times New Roman" w:hAnsi="Times New Roman" w:cs="Times New Roman"/>
                <w:lang w:val="it-IT"/>
              </w:rPr>
              <w:t>2</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20,9%)</w:t>
            </w:r>
            <w:r w:rsidRPr="000D62A2">
              <w:rPr>
                <w:rFonts w:ascii="Times New Roman" w:eastAsia="Times New Roman" w:hAnsi="Times New Roman" w:cs="Times New Roman"/>
                <w:vertAlign w:val="superscript"/>
                <w:lang w:val="it-IT"/>
              </w:rPr>
              <w:t>a</w:t>
            </w:r>
          </w:p>
        </w:tc>
        <w:tc>
          <w:tcPr>
            <w:tcW w:w="827" w:type="pct"/>
            <w:tcBorders>
              <w:top w:val="single" w:sz="4" w:space="0" w:color="000000"/>
              <w:left w:val="single" w:sz="4" w:space="0" w:color="000000"/>
              <w:bottom w:val="single" w:sz="4" w:space="0" w:color="000000"/>
              <w:right w:val="single" w:sz="4" w:space="0" w:color="000000"/>
            </w:tcBorders>
            <w:vAlign w:val="center"/>
          </w:tcPr>
          <w:p w14:paraId="5E874042" w14:textId="77777777" w:rsidR="00C27719" w:rsidRPr="000D62A2" w:rsidRDefault="00F657B9" w:rsidP="005472FC">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1</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19,6%)</w:t>
            </w:r>
          </w:p>
        </w:tc>
        <w:tc>
          <w:tcPr>
            <w:tcW w:w="1022" w:type="pct"/>
            <w:tcBorders>
              <w:top w:val="single" w:sz="4" w:space="0" w:color="000000"/>
              <w:left w:val="single" w:sz="4" w:space="0" w:color="000000"/>
              <w:bottom w:val="single" w:sz="4" w:space="0" w:color="000000"/>
              <w:right w:val="single" w:sz="4" w:space="0" w:color="000000"/>
            </w:tcBorders>
            <w:vAlign w:val="center"/>
          </w:tcPr>
          <w:p w14:paraId="05B91E7D" w14:textId="77777777" w:rsidR="00C27719" w:rsidRPr="000D62A2" w:rsidRDefault="00F657B9" w:rsidP="005472FC">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8</w:t>
            </w:r>
            <w:r w:rsidR="00840EDB" w:rsidRPr="000D62A2">
              <w:rPr>
                <w:rFonts w:ascii="Times New Roman" w:eastAsia="Times New Roman" w:hAnsi="Times New Roman" w:cs="Times New Roman"/>
                <w:lang w:val="it-IT"/>
              </w:rPr>
              <w:t>4</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40,2%)</w:t>
            </w:r>
            <w:r w:rsidRPr="000D62A2">
              <w:rPr>
                <w:rFonts w:ascii="Times New Roman" w:eastAsia="Times New Roman" w:hAnsi="Times New Roman" w:cs="Times New Roman"/>
                <w:vertAlign w:val="superscript"/>
                <w:lang w:val="it-IT"/>
              </w:rPr>
              <w:t>a</w:t>
            </w:r>
          </w:p>
        </w:tc>
      </w:tr>
      <w:tr w:rsidR="00C27719" w:rsidRPr="000D62A2" w14:paraId="20A30107" w14:textId="77777777" w:rsidTr="005472FC">
        <w:trPr>
          <w:trHeight w:hRule="exact" w:val="516"/>
        </w:trPr>
        <w:tc>
          <w:tcPr>
            <w:tcW w:w="1393" w:type="pct"/>
            <w:tcBorders>
              <w:top w:val="single" w:sz="4" w:space="0" w:color="000000"/>
              <w:left w:val="single" w:sz="4" w:space="0" w:color="000000"/>
              <w:bottom w:val="single" w:sz="4" w:space="0" w:color="000000"/>
              <w:right w:val="single" w:sz="4" w:space="0" w:color="000000"/>
            </w:tcBorders>
          </w:tcPr>
          <w:p w14:paraId="2B527B4D" w14:textId="77777777" w:rsidR="00C27719" w:rsidRPr="000D62A2" w:rsidRDefault="00F657B9" w:rsidP="005472FC">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Risposta clinica</w:t>
            </w:r>
            <w:r w:rsidR="005472FC"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punti), settimana</w:t>
            </w:r>
            <w:r w:rsidR="005472FC"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6</w:t>
            </w:r>
          </w:p>
        </w:tc>
        <w:tc>
          <w:tcPr>
            <w:tcW w:w="827" w:type="pct"/>
            <w:tcBorders>
              <w:top w:val="single" w:sz="4" w:space="0" w:color="000000"/>
              <w:left w:val="single" w:sz="4" w:space="0" w:color="000000"/>
              <w:bottom w:val="single" w:sz="4" w:space="0" w:color="000000"/>
              <w:right w:val="single" w:sz="4" w:space="0" w:color="000000"/>
            </w:tcBorders>
            <w:vAlign w:val="center"/>
          </w:tcPr>
          <w:p w14:paraId="16511117" w14:textId="77777777" w:rsidR="00C27719" w:rsidRPr="000D62A2" w:rsidRDefault="00F657B9" w:rsidP="005472FC">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5</w:t>
            </w:r>
            <w:r w:rsidR="00840EDB" w:rsidRPr="000D62A2">
              <w:rPr>
                <w:rFonts w:ascii="Times New Roman" w:eastAsia="Times New Roman" w:hAnsi="Times New Roman" w:cs="Times New Roman"/>
                <w:lang w:val="it-IT"/>
              </w:rPr>
              <w:t>3</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21,5%)</w:t>
            </w:r>
          </w:p>
        </w:tc>
        <w:tc>
          <w:tcPr>
            <w:tcW w:w="931" w:type="pct"/>
            <w:tcBorders>
              <w:top w:val="single" w:sz="4" w:space="0" w:color="000000"/>
              <w:left w:val="single" w:sz="4" w:space="0" w:color="000000"/>
              <w:bottom w:val="single" w:sz="4" w:space="0" w:color="000000"/>
              <w:right w:val="single" w:sz="4" w:space="0" w:color="000000"/>
            </w:tcBorders>
            <w:vAlign w:val="center"/>
          </w:tcPr>
          <w:p w14:paraId="3F096A36" w14:textId="77777777" w:rsidR="00C27719" w:rsidRPr="000D62A2" w:rsidRDefault="00F657B9" w:rsidP="005472FC">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8</w:t>
            </w:r>
            <w:r w:rsidR="00840EDB" w:rsidRPr="000D62A2">
              <w:rPr>
                <w:rFonts w:ascii="Times New Roman" w:eastAsia="Times New Roman" w:hAnsi="Times New Roman" w:cs="Times New Roman"/>
                <w:lang w:val="it-IT"/>
              </w:rPr>
              <w:t>4</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33,7%)</w:t>
            </w:r>
            <w:r w:rsidRPr="000D62A2">
              <w:rPr>
                <w:rFonts w:ascii="Times New Roman" w:eastAsia="Times New Roman" w:hAnsi="Times New Roman" w:cs="Times New Roman"/>
                <w:vertAlign w:val="superscript"/>
                <w:lang w:val="it-IT"/>
              </w:rPr>
              <w:t>b</w:t>
            </w:r>
          </w:p>
        </w:tc>
        <w:tc>
          <w:tcPr>
            <w:tcW w:w="827" w:type="pct"/>
            <w:tcBorders>
              <w:top w:val="single" w:sz="4" w:space="0" w:color="000000"/>
              <w:left w:val="single" w:sz="4" w:space="0" w:color="000000"/>
              <w:bottom w:val="single" w:sz="4" w:space="0" w:color="000000"/>
              <w:right w:val="single" w:sz="4" w:space="0" w:color="000000"/>
            </w:tcBorders>
            <w:vAlign w:val="center"/>
          </w:tcPr>
          <w:p w14:paraId="673C5EB3" w14:textId="77777777" w:rsidR="00C27719" w:rsidRPr="000D62A2" w:rsidRDefault="00F657B9" w:rsidP="005472FC">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6</w:t>
            </w:r>
            <w:r w:rsidR="00840EDB" w:rsidRPr="000D62A2">
              <w:rPr>
                <w:rFonts w:ascii="Times New Roman" w:eastAsia="Times New Roman" w:hAnsi="Times New Roman" w:cs="Times New Roman"/>
                <w:lang w:val="it-IT"/>
              </w:rPr>
              <w:t>0</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28,7%)</w:t>
            </w:r>
          </w:p>
        </w:tc>
        <w:tc>
          <w:tcPr>
            <w:tcW w:w="1022" w:type="pct"/>
            <w:tcBorders>
              <w:top w:val="single" w:sz="4" w:space="0" w:color="000000"/>
              <w:left w:val="single" w:sz="4" w:space="0" w:color="000000"/>
              <w:bottom w:val="single" w:sz="4" w:space="0" w:color="000000"/>
              <w:right w:val="single" w:sz="4" w:space="0" w:color="000000"/>
            </w:tcBorders>
            <w:vAlign w:val="center"/>
          </w:tcPr>
          <w:p w14:paraId="1209E501" w14:textId="77777777" w:rsidR="00C27719" w:rsidRPr="000D62A2" w:rsidRDefault="00F657B9" w:rsidP="005472FC">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11</w:t>
            </w:r>
            <w:r w:rsidR="00840EDB" w:rsidRPr="000D62A2">
              <w:rPr>
                <w:rFonts w:ascii="Times New Roman" w:eastAsia="Times New Roman" w:hAnsi="Times New Roman" w:cs="Times New Roman"/>
                <w:lang w:val="it-IT"/>
              </w:rPr>
              <w:t>6</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55,5%)</w:t>
            </w:r>
            <w:r w:rsidRPr="000D62A2">
              <w:rPr>
                <w:rFonts w:ascii="Times New Roman" w:eastAsia="Times New Roman" w:hAnsi="Times New Roman" w:cs="Times New Roman"/>
                <w:vertAlign w:val="superscript"/>
                <w:lang w:val="it-IT"/>
              </w:rPr>
              <w:t>a</w:t>
            </w:r>
          </w:p>
        </w:tc>
      </w:tr>
      <w:tr w:rsidR="00C27719" w:rsidRPr="000D62A2" w14:paraId="4EA27302" w14:textId="77777777" w:rsidTr="005472FC">
        <w:trPr>
          <w:trHeight w:hRule="exact" w:val="516"/>
        </w:trPr>
        <w:tc>
          <w:tcPr>
            <w:tcW w:w="1393" w:type="pct"/>
            <w:tcBorders>
              <w:top w:val="single" w:sz="4" w:space="0" w:color="000000"/>
              <w:left w:val="single" w:sz="4" w:space="0" w:color="000000"/>
              <w:bottom w:val="single" w:sz="4" w:space="0" w:color="000000"/>
              <w:right w:val="single" w:sz="4" w:space="0" w:color="000000"/>
            </w:tcBorders>
          </w:tcPr>
          <w:p w14:paraId="286B1CB9" w14:textId="77777777" w:rsidR="00C27719" w:rsidRPr="000D62A2" w:rsidRDefault="00F657B9" w:rsidP="005472FC">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Risposta clinica</w:t>
            </w:r>
            <w:r w:rsidR="005472FC"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punti), settimana</w:t>
            </w:r>
            <w:r w:rsidR="005472FC"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8</w:t>
            </w:r>
          </w:p>
        </w:tc>
        <w:tc>
          <w:tcPr>
            <w:tcW w:w="827" w:type="pct"/>
            <w:tcBorders>
              <w:top w:val="single" w:sz="4" w:space="0" w:color="000000"/>
              <w:left w:val="single" w:sz="4" w:space="0" w:color="000000"/>
              <w:bottom w:val="single" w:sz="4" w:space="0" w:color="000000"/>
              <w:right w:val="single" w:sz="4" w:space="0" w:color="000000"/>
            </w:tcBorders>
            <w:vAlign w:val="center"/>
          </w:tcPr>
          <w:p w14:paraId="30399B02" w14:textId="77777777" w:rsidR="00C27719" w:rsidRPr="000D62A2" w:rsidRDefault="00F657B9" w:rsidP="005472FC">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5</w:t>
            </w:r>
            <w:r w:rsidR="00840EDB" w:rsidRPr="000D62A2">
              <w:rPr>
                <w:rFonts w:ascii="Times New Roman" w:eastAsia="Times New Roman" w:hAnsi="Times New Roman" w:cs="Times New Roman"/>
                <w:lang w:val="it-IT"/>
              </w:rPr>
              <w:t>0</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20,2%)</w:t>
            </w:r>
          </w:p>
        </w:tc>
        <w:tc>
          <w:tcPr>
            <w:tcW w:w="931" w:type="pct"/>
            <w:tcBorders>
              <w:top w:val="single" w:sz="4" w:space="0" w:color="000000"/>
              <w:left w:val="single" w:sz="4" w:space="0" w:color="000000"/>
              <w:bottom w:val="single" w:sz="4" w:space="0" w:color="000000"/>
              <w:right w:val="single" w:sz="4" w:space="0" w:color="000000"/>
            </w:tcBorders>
            <w:vAlign w:val="center"/>
          </w:tcPr>
          <w:p w14:paraId="2CFC5F3D" w14:textId="77777777" w:rsidR="00C27719" w:rsidRPr="000D62A2" w:rsidRDefault="00F657B9" w:rsidP="005472FC">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9</w:t>
            </w:r>
            <w:r w:rsidR="00840EDB" w:rsidRPr="000D62A2">
              <w:rPr>
                <w:rFonts w:ascii="Times New Roman" w:eastAsia="Times New Roman" w:hAnsi="Times New Roman" w:cs="Times New Roman"/>
                <w:lang w:val="it-IT"/>
              </w:rPr>
              <w:t>4</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37,8%)</w:t>
            </w:r>
            <w:r w:rsidRPr="000D62A2">
              <w:rPr>
                <w:rFonts w:ascii="Times New Roman" w:eastAsia="Times New Roman" w:hAnsi="Times New Roman" w:cs="Times New Roman"/>
                <w:vertAlign w:val="superscript"/>
                <w:lang w:val="it-IT"/>
              </w:rPr>
              <w:t>a</w:t>
            </w:r>
          </w:p>
        </w:tc>
        <w:tc>
          <w:tcPr>
            <w:tcW w:w="827" w:type="pct"/>
            <w:tcBorders>
              <w:top w:val="single" w:sz="4" w:space="0" w:color="000000"/>
              <w:left w:val="single" w:sz="4" w:space="0" w:color="000000"/>
              <w:bottom w:val="single" w:sz="4" w:space="0" w:color="000000"/>
              <w:right w:val="single" w:sz="4" w:space="0" w:color="000000"/>
            </w:tcBorders>
            <w:vAlign w:val="center"/>
          </w:tcPr>
          <w:p w14:paraId="68DE73E2" w14:textId="77777777" w:rsidR="00C27719" w:rsidRPr="000D62A2" w:rsidRDefault="00F657B9" w:rsidP="005472FC">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6</w:t>
            </w:r>
            <w:r w:rsidR="00840EDB" w:rsidRPr="000D62A2">
              <w:rPr>
                <w:rFonts w:ascii="Times New Roman" w:eastAsia="Times New Roman" w:hAnsi="Times New Roman" w:cs="Times New Roman"/>
                <w:lang w:val="it-IT"/>
              </w:rPr>
              <w:t>7</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32,1%)</w:t>
            </w:r>
          </w:p>
        </w:tc>
        <w:tc>
          <w:tcPr>
            <w:tcW w:w="1022" w:type="pct"/>
            <w:tcBorders>
              <w:top w:val="single" w:sz="4" w:space="0" w:color="000000"/>
              <w:left w:val="single" w:sz="4" w:space="0" w:color="000000"/>
              <w:bottom w:val="single" w:sz="4" w:space="0" w:color="000000"/>
              <w:right w:val="single" w:sz="4" w:space="0" w:color="000000"/>
            </w:tcBorders>
            <w:vAlign w:val="center"/>
          </w:tcPr>
          <w:p w14:paraId="3910A54E" w14:textId="77777777" w:rsidR="00C27719" w:rsidRPr="000D62A2" w:rsidRDefault="00F657B9" w:rsidP="005472FC">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12</w:t>
            </w:r>
            <w:r w:rsidR="00840EDB" w:rsidRPr="000D62A2">
              <w:rPr>
                <w:rFonts w:ascii="Times New Roman" w:eastAsia="Times New Roman" w:hAnsi="Times New Roman" w:cs="Times New Roman"/>
                <w:lang w:val="it-IT"/>
              </w:rPr>
              <w:t>1</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57,9%)</w:t>
            </w:r>
            <w:r w:rsidRPr="000D62A2">
              <w:rPr>
                <w:rFonts w:ascii="Times New Roman" w:eastAsia="Times New Roman" w:hAnsi="Times New Roman" w:cs="Times New Roman"/>
                <w:vertAlign w:val="superscript"/>
                <w:lang w:val="it-IT"/>
              </w:rPr>
              <w:t>a</w:t>
            </w:r>
          </w:p>
        </w:tc>
      </w:tr>
      <w:tr w:rsidR="00C27719" w:rsidRPr="000D62A2" w14:paraId="5050CECE" w14:textId="77777777" w:rsidTr="005472FC">
        <w:trPr>
          <w:trHeight w:hRule="exact" w:val="516"/>
        </w:trPr>
        <w:tc>
          <w:tcPr>
            <w:tcW w:w="1393" w:type="pct"/>
            <w:tcBorders>
              <w:top w:val="single" w:sz="4" w:space="0" w:color="000000"/>
              <w:left w:val="single" w:sz="4" w:space="0" w:color="000000"/>
              <w:bottom w:val="single" w:sz="4" w:space="0" w:color="000000"/>
              <w:right w:val="single" w:sz="4" w:space="0" w:color="000000"/>
            </w:tcBorders>
          </w:tcPr>
          <w:p w14:paraId="4922ED1E" w14:textId="77777777" w:rsidR="00C27719" w:rsidRPr="000D62A2" w:rsidRDefault="00F657B9" w:rsidP="005472FC">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Risposta 7</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punti,</w:t>
            </w:r>
            <w:r w:rsidR="005472FC"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settimana</w:t>
            </w:r>
            <w:r w:rsidR="005472FC"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3</w:t>
            </w:r>
          </w:p>
        </w:tc>
        <w:tc>
          <w:tcPr>
            <w:tcW w:w="827" w:type="pct"/>
            <w:tcBorders>
              <w:top w:val="single" w:sz="4" w:space="0" w:color="000000"/>
              <w:left w:val="single" w:sz="4" w:space="0" w:color="000000"/>
              <w:bottom w:val="single" w:sz="4" w:space="0" w:color="000000"/>
              <w:right w:val="single" w:sz="4" w:space="0" w:color="000000"/>
            </w:tcBorders>
            <w:vAlign w:val="center"/>
          </w:tcPr>
          <w:p w14:paraId="5BEF661F" w14:textId="77777777" w:rsidR="00C27719" w:rsidRPr="000D62A2" w:rsidRDefault="00F657B9" w:rsidP="005472FC">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6</w:t>
            </w:r>
            <w:r w:rsidR="00840EDB" w:rsidRPr="000D62A2">
              <w:rPr>
                <w:rFonts w:ascii="Times New Roman" w:eastAsia="Times New Roman" w:hAnsi="Times New Roman" w:cs="Times New Roman"/>
                <w:lang w:val="it-IT"/>
              </w:rPr>
              <w:t>7</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27,1%)</w:t>
            </w:r>
          </w:p>
        </w:tc>
        <w:tc>
          <w:tcPr>
            <w:tcW w:w="931" w:type="pct"/>
            <w:tcBorders>
              <w:top w:val="single" w:sz="4" w:space="0" w:color="000000"/>
              <w:left w:val="single" w:sz="4" w:space="0" w:color="000000"/>
              <w:bottom w:val="single" w:sz="4" w:space="0" w:color="000000"/>
              <w:right w:val="single" w:sz="4" w:space="0" w:color="000000"/>
            </w:tcBorders>
            <w:vAlign w:val="center"/>
          </w:tcPr>
          <w:p w14:paraId="0A2DA562" w14:textId="77777777" w:rsidR="00C27719" w:rsidRPr="000D62A2" w:rsidRDefault="00F657B9" w:rsidP="005472FC">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1</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40,6%)</w:t>
            </w:r>
            <w:r w:rsidRPr="000D62A2">
              <w:rPr>
                <w:rFonts w:ascii="Times New Roman" w:eastAsia="Times New Roman" w:hAnsi="Times New Roman" w:cs="Times New Roman"/>
                <w:vertAlign w:val="superscript"/>
                <w:lang w:val="it-IT"/>
              </w:rPr>
              <w:t>b</w:t>
            </w:r>
          </w:p>
        </w:tc>
        <w:tc>
          <w:tcPr>
            <w:tcW w:w="827" w:type="pct"/>
            <w:tcBorders>
              <w:top w:val="single" w:sz="4" w:space="0" w:color="000000"/>
              <w:left w:val="single" w:sz="4" w:space="0" w:color="000000"/>
              <w:bottom w:val="single" w:sz="4" w:space="0" w:color="000000"/>
              <w:right w:val="single" w:sz="4" w:space="0" w:color="000000"/>
            </w:tcBorders>
            <w:vAlign w:val="center"/>
          </w:tcPr>
          <w:p w14:paraId="142E4638" w14:textId="77777777" w:rsidR="00C27719" w:rsidRPr="000D62A2" w:rsidRDefault="00F657B9" w:rsidP="005472FC">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6</w:t>
            </w:r>
            <w:r w:rsidR="00840EDB" w:rsidRPr="000D62A2">
              <w:rPr>
                <w:rFonts w:ascii="Times New Roman" w:eastAsia="Times New Roman" w:hAnsi="Times New Roman" w:cs="Times New Roman"/>
                <w:lang w:val="it-IT"/>
              </w:rPr>
              <w:t>6</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31,6%)</w:t>
            </w:r>
          </w:p>
        </w:tc>
        <w:tc>
          <w:tcPr>
            <w:tcW w:w="1022" w:type="pct"/>
            <w:tcBorders>
              <w:top w:val="single" w:sz="4" w:space="0" w:color="000000"/>
              <w:left w:val="single" w:sz="4" w:space="0" w:color="000000"/>
              <w:bottom w:val="single" w:sz="4" w:space="0" w:color="000000"/>
              <w:right w:val="single" w:sz="4" w:space="0" w:color="000000"/>
            </w:tcBorders>
            <w:vAlign w:val="center"/>
          </w:tcPr>
          <w:p w14:paraId="4E488CDD" w14:textId="77777777" w:rsidR="00C27719" w:rsidRPr="000D62A2" w:rsidRDefault="00F657B9" w:rsidP="005472FC">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6</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50,7%)</w:t>
            </w:r>
            <w:r w:rsidRPr="000D62A2">
              <w:rPr>
                <w:rFonts w:ascii="Times New Roman" w:eastAsia="Times New Roman" w:hAnsi="Times New Roman" w:cs="Times New Roman"/>
                <w:vertAlign w:val="superscript"/>
                <w:lang w:val="it-IT"/>
              </w:rPr>
              <w:t>a</w:t>
            </w:r>
          </w:p>
        </w:tc>
      </w:tr>
      <w:tr w:rsidR="00C27719" w:rsidRPr="000D62A2" w14:paraId="41F0747B" w14:textId="77777777" w:rsidTr="005472FC">
        <w:trPr>
          <w:trHeight w:hRule="exact" w:val="516"/>
        </w:trPr>
        <w:tc>
          <w:tcPr>
            <w:tcW w:w="1393" w:type="pct"/>
            <w:tcBorders>
              <w:top w:val="single" w:sz="4" w:space="0" w:color="000000"/>
              <w:left w:val="single" w:sz="4" w:space="0" w:color="000000"/>
              <w:bottom w:val="single" w:sz="4" w:space="0" w:color="000000"/>
              <w:right w:val="single" w:sz="4" w:space="0" w:color="000000"/>
            </w:tcBorders>
          </w:tcPr>
          <w:p w14:paraId="471A8A7B" w14:textId="77777777" w:rsidR="00C27719" w:rsidRPr="000D62A2" w:rsidRDefault="00F657B9" w:rsidP="005472FC">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Risposta 7</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punti,</w:t>
            </w:r>
            <w:r w:rsidR="005472FC"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settimana</w:t>
            </w:r>
            <w:r w:rsidR="005472FC"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6</w:t>
            </w:r>
          </w:p>
        </w:tc>
        <w:tc>
          <w:tcPr>
            <w:tcW w:w="827" w:type="pct"/>
            <w:tcBorders>
              <w:top w:val="single" w:sz="4" w:space="0" w:color="000000"/>
              <w:left w:val="single" w:sz="4" w:space="0" w:color="000000"/>
              <w:bottom w:val="single" w:sz="4" w:space="0" w:color="000000"/>
              <w:right w:val="single" w:sz="4" w:space="0" w:color="000000"/>
            </w:tcBorders>
            <w:vAlign w:val="center"/>
          </w:tcPr>
          <w:p w14:paraId="603F5BC3" w14:textId="77777777" w:rsidR="00C27719" w:rsidRPr="000D62A2" w:rsidRDefault="00F657B9" w:rsidP="005472FC">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7</w:t>
            </w:r>
            <w:r w:rsidR="00840EDB" w:rsidRPr="000D62A2">
              <w:rPr>
                <w:rFonts w:ascii="Times New Roman" w:eastAsia="Times New Roman" w:hAnsi="Times New Roman" w:cs="Times New Roman"/>
                <w:lang w:val="it-IT"/>
              </w:rPr>
              <w:t>5</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30,4%)</w:t>
            </w:r>
          </w:p>
        </w:tc>
        <w:tc>
          <w:tcPr>
            <w:tcW w:w="931" w:type="pct"/>
            <w:tcBorders>
              <w:top w:val="single" w:sz="4" w:space="0" w:color="000000"/>
              <w:left w:val="single" w:sz="4" w:space="0" w:color="000000"/>
              <w:bottom w:val="single" w:sz="4" w:space="0" w:color="000000"/>
              <w:right w:val="single" w:sz="4" w:space="0" w:color="000000"/>
            </w:tcBorders>
            <w:vAlign w:val="center"/>
          </w:tcPr>
          <w:p w14:paraId="79B021D3" w14:textId="77777777" w:rsidR="00C27719" w:rsidRPr="000D62A2" w:rsidRDefault="00F657B9" w:rsidP="005472FC">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9</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43,8%)</w:t>
            </w:r>
            <w:r w:rsidRPr="000D62A2">
              <w:rPr>
                <w:rFonts w:ascii="Times New Roman" w:eastAsia="Times New Roman" w:hAnsi="Times New Roman" w:cs="Times New Roman"/>
                <w:vertAlign w:val="superscript"/>
                <w:lang w:val="it-IT"/>
              </w:rPr>
              <w:t>b</w:t>
            </w:r>
          </w:p>
        </w:tc>
        <w:tc>
          <w:tcPr>
            <w:tcW w:w="827" w:type="pct"/>
            <w:tcBorders>
              <w:top w:val="single" w:sz="4" w:space="0" w:color="000000"/>
              <w:left w:val="single" w:sz="4" w:space="0" w:color="000000"/>
              <w:bottom w:val="single" w:sz="4" w:space="0" w:color="000000"/>
              <w:right w:val="single" w:sz="4" w:space="0" w:color="000000"/>
            </w:tcBorders>
            <w:vAlign w:val="center"/>
          </w:tcPr>
          <w:p w14:paraId="750EA19F" w14:textId="77777777" w:rsidR="00C27719" w:rsidRPr="000D62A2" w:rsidRDefault="00F657B9" w:rsidP="005472FC">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8</w:t>
            </w:r>
            <w:r w:rsidR="00840EDB" w:rsidRPr="000D62A2">
              <w:rPr>
                <w:rFonts w:ascii="Times New Roman" w:eastAsia="Times New Roman" w:hAnsi="Times New Roman" w:cs="Times New Roman"/>
                <w:lang w:val="it-IT"/>
              </w:rPr>
              <w:t>1</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38,8%)</w:t>
            </w:r>
          </w:p>
        </w:tc>
        <w:tc>
          <w:tcPr>
            <w:tcW w:w="1022" w:type="pct"/>
            <w:tcBorders>
              <w:top w:val="single" w:sz="4" w:space="0" w:color="000000"/>
              <w:left w:val="single" w:sz="4" w:space="0" w:color="000000"/>
              <w:bottom w:val="single" w:sz="4" w:space="0" w:color="000000"/>
              <w:right w:val="single" w:sz="4" w:space="0" w:color="000000"/>
            </w:tcBorders>
            <w:vAlign w:val="center"/>
          </w:tcPr>
          <w:p w14:paraId="4D5B4846" w14:textId="77777777" w:rsidR="00C27719" w:rsidRPr="000D62A2" w:rsidRDefault="00F657B9" w:rsidP="005472FC">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13</w:t>
            </w:r>
            <w:r w:rsidR="00840EDB" w:rsidRPr="000D62A2">
              <w:rPr>
                <w:rFonts w:ascii="Times New Roman" w:eastAsia="Times New Roman" w:hAnsi="Times New Roman" w:cs="Times New Roman"/>
                <w:lang w:val="it-IT"/>
              </w:rPr>
              <w:t>5</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64,6%)</w:t>
            </w:r>
            <w:r w:rsidRPr="000D62A2">
              <w:rPr>
                <w:rFonts w:ascii="Times New Roman" w:eastAsia="Times New Roman" w:hAnsi="Times New Roman" w:cs="Times New Roman"/>
                <w:vertAlign w:val="superscript"/>
                <w:lang w:val="it-IT"/>
              </w:rPr>
              <w:t>a</w:t>
            </w:r>
          </w:p>
        </w:tc>
      </w:tr>
    </w:tbl>
    <w:p w14:paraId="40B15E5D" w14:textId="77777777" w:rsidR="00C27719" w:rsidRPr="000D62A2" w:rsidRDefault="00F657B9" w:rsidP="00BD1009">
      <w:pPr>
        <w:keepLines/>
        <w:spacing w:after="0" w:line="240" w:lineRule="auto"/>
        <w:rPr>
          <w:rFonts w:ascii="Times New Roman" w:eastAsia="Times New Roman" w:hAnsi="Times New Roman" w:cs="Times New Roman"/>
          <w:sz w:val="20"/>
          <w:lang w:val="it-IT"/>
        </w:rPr>
      </w:pPr>
      <w:r w:rsidRPr="000D62A2">
        <w:rPr>
          <w:rFonts w:ascii="Times New Roman" w:eastAsia="Times New Roman" w:hAnsi="Times New Roman" w:cs="Times New Roman"/>
          <w:sz w:val="20"/>
          <w:lang w:val="it-IT"/>
        </w:rPr>
        <w:t>La remissione clinica è definita come indice CDAI</w:t>
      </w:r>
      <w:r w:rsidR="00E64137" w:rsidRPr="000D62A2">
        <w:rPr>
          <w:rFonts w:ascii="Times New Roman" w:eastAsia="Times New Roman" w:hAnsi="Times New Roman" w:cs="Times New Roman"/>
          <w:sz w:val="20"/>
          <w:lang w:val="it-IT"/>
        </w:rPr>
        <w:t> </w:t>
      </w:r>
      <w:r w:rsidR="00840EDB" w:rsidRPr="000D62A2">
        <w:rPr>
          <w:rFonts w:ascii="Times New Roman" w:eastAsia="Times New Roman" w:hAnsi="Times New Roman" w:cs="Times New Roman"/>
          <w:sz w:val="20"/>
          <w:lang w:val="it-IT"/>
        </w:rPr>
        <w:t>&lt; </w:t>
      </w:r>
      <w:r w:rsidRPr="000D62A2">
        <w:rPr>
          <w:rFonts w:ascii="Times New Roman" w:eastAsia="Times New Roman" w:hAnsi="Times New Roman" w:cs="Times New Roman"/>
          <w:sz w:val="20"/>
          <w:lang w:val="it-IT"/>
        </w:rPr>
        <w:t>150; La risposta clinica è definita come riduzione dell’indice CDAI</w:t>
      </w:r>
      <w:r w:rsidR="005472FC" w:rsidRPr="000D62A2">
        <w:rPr>
          <w:rFonts w:ascii="Times New Roman" w:eastAsia="Times New Roman" w:hAnsi="Times New Roman" w:cs="Times New Roman"/>
          <w:sz w:val="20"/>
          <w:lang w:val="it-IT"/>
        </w:rPr>
        <w:t xml:space="preserve"> </w:t>
      </w:r>
      <w:r w:rsidRPr="000D62A2">
        <w:rPr>
          <w:rFonts w:ascii="Times New Roman" w:eastAsia="Times New Roman" w:hAnsi="Times New Roman" w:cs="Times New Roman"/>
          <w:sz w:val="20"/>
          <w:lang w:val="it-IT"/>
        </w:rPr>
        <w:t>di almeno 10</w:t>
      </w:r>
      <w:r w:rsidR="00840EDB" w:rsidRPr="000D62A2">
        <w:rPr>
          <w:rFonts w:ascii="Times New Roman" w:eastAsia="Times New Roman" w:hAnsi="Times New Roman" w:cs="Times New Roman"/>
          <w:sz w:val="20"/>
          <w:lang w:val="it-IT"/>
        </w:rPr>
        <w:t>0 </w:t>
      </w:r>
      <w:r w:rsidRPr="000D62A2">
        <w:rPr>
          <w:rFonts w:ascii="Times New Roman" w:eastAsia="Times New Roman" w:hAnsi="Times New Roman" w:cs="Times New Roman"/>
          <w:sz w:val="20"/>
          <w:lang w:val="it-IT"/>
        </w:rPr>
        <w:t>punti o dall’essere in remissione clinica</w:t>
      </w:r>
    </w:p>
    <w:p w14:paraId="6F7DDACB" w14:textId="77777777" w:rsidR="00C27719" w:rsidRPr="000D62A2" w:rsidRDefault="00F657B9" w:rsidP="007C451A">
      <w:pPr>
        <w:spacing w:after="0" w:line="240" w:lineRule="auto"/>
        <w:rPr>
          <w:rFonts w:ascii="Times New Roman" w:eastAsia="Times New Roman" w:hAnsi="Times New Roman" w:cs="Times New Roman"/>
          <w:sz w:val="20"/>
          <w:lang w:val="it-IT"/>
        </w:rPr>
      </w:pPr>
      <w:r w:rsidRPr="000D62A2">
        <w:rPr>
          <w:rFonts w:ascii="Times New Roman" w:eastAsia="Times New Roman" w:hAnsi="Times New Roman" w:cs="Times New Roman"/>
          <w:sz w:val="20"/>
          <w:lang w:val="it-IT"/>
        </w:rPr>
        <w:t>Risposta 7</w:t>
      </w:r>
      <w:r w:rsidR="00840EDB" w:rsidRPr="000D62A2">
        <w:rPr>
          <w:rFonts w:ascii="Times New Roman" w:eastAsia="Times New Roman" w:hAnsi="Times New Roman" w:cs="Times New Roman"/>
          <w:sz w:val="20"/>
          <w:lang w:val="it-IT"/>
        </w:rPr>
        <w:t>0 </w:t>
      </w:r>
      <w:r w:rsidRPr="000D62A2">
        <w:rPr>
          <w:rFonts w:ascii="Times New Roman" w:eastAsia="Times New Roman" w:hAnsi="Times New Roman" w:cs="Times New Roman"/>
          <w:sz w:val="20"/>
          <w:lang w:val="it-IT"/>
        </w:rPr>
        <w:t>punti è definita come riduzione dell’indice CDAI di almeno 7</w:t>
      </w:r>
      <w:r w:rsidR="00840EDB" w:rsidRPr="000D62A2">
        <w:rPr>
          <w:rFonts w:ascii="Times New Roman" w:eastAsia="Times New Roman" w:hAnsi="Times New Roman" w:cs="Times New Roman"/>
          <w:sz w:val="20"/>
          <w:lang w:val="it-IT"/>
        </w:rPr>
        <w:t>0 </w:t>
      </w:r>
      <w:r w:rsidRPr="000D62A2">
        <w:rPr>
          <w:rFonts w:ascii="Times New Roman" w:eastAsia="Times New Roman" w:hAnsi="Times New Roman" w:cs="Times New Roman"/>
          <w:sz w:val="20"/>
          <w:lang w:val="it-IT"/>
        </w:rPr>
        <w:t>punti</w:t>
      </w:r>
    </w:p>
    <w:p w14:paraId="4A3F82C0" w14:textId="77777777" w:rsidR="00C27719" w:rsidRPr="000D62A2" w:rsidRDefault="00F657B9" w:rsidP="005472FC">
      <w:pPr>
        <w:spacing w:after="0" w:line="240" w:lineRule="auto"/>
        <w:ind w:left="284" w:hanging="284"/>
        <w:rPr>
          <w:rFonts w:ascii="Times New Roman" w:eastAsia="Times New Roman" w:hAnsi="Times New Roman" w:cs="Times New Roman"/>
          <w:sz w:val="20"/>
          <w:lang w:val="it-IT"/>
        </w:rPr>
      </w:pPr>
      <w:r w:rsidRPr="000D62A2">
        <w:rPr>
          <w:rFonts w:ascii="Times New Roman" w:eastAsia="Times New Roman" w:hAnsi="Times New Roman" w:cs="Times New Roman"/>
          <w:sz w:val="20"/>
          <w:vertAlign w:val="superscript"/>
          <w:lang w:val="it-IT"/>
        </w:rPr>
        <w:t>*</w:t>
      </w:r>
      <w:r w:rsidR="005472FC" w:rsidRPr="000D62A2">
        <w:rPr>
          <w:rFonts w:ascii="Times New Roman" w:eastAsia="Times New Roman" w:hAnsi="Times New Roman" w:cs="Times New Roman"/>
          <w:sz w:val="20"/>
          <w:vertAlign w:val="superscript"/>
          <w:lang w:val="it-IT"/>
        </w:rPr>
        <w:tab/>
      </w:r>
      <w:r w:rsidRPr="000D62A2">
        <w:rPr>
          <w:rFonts w:ascii="Times New Roman" w:eastAsia="Times New Roman" w:hAnsi="Times New Roman" w:cs="Times New Roman"/>
          <w:sz w:val="20"/>
          <w:lang w:val="it-IT"/>
        </w:rPr>
        <w:t xml:space="preserve">fallimenti </w:t>
      </w:r>
      <w:r w:rsidR="00E64137" w:rsidRPr="000D62A2">
        <w:rPr>
          <w:rFonts w:ascii="Times New Roman" w:eastAsia="Times New Roman" w:hAnsi="Times New Roman" w:cs="Times New Roman"/>
          <w:sz w:val="20"/>
          <w:lang w:val="it-IT"/>
        </w:rPr>
        <w:t>anti</w:t>
      </w:r>
      <w:r w:rsidR="00E64137" w:rsidRPr="000D62A2">
        <w:rPr>
          <w:rFonts w:ascii="Times New Roman" w:eastAsia="Times New Roman" w:hAnsi="Times New Roman" w:cs="Times New Roman"/>
          <w:sz w:val="20"/>
          <w:lang w:val="it-IT"/>
        </w:rPr>
        <w:noBreakHyphen/>
        <w:t>TNF</w:t>
      </w:r>
      <w:r w:rsidRPr="000D62A2">
        <w:rPr>
          <w:rFonts w:ascii="Times New Roman" w:eastAsia="Times New Roman" w:hAnsi="Times New Roman" w:cs="Times New Roman"/>
          <w:sz w:val="20"/>
          <w:lang w:val="it-IT"/>
        </w:rPr>
        <w:t>α</w:t>
      </w:r>
    </w:p>
    <w:p w14:paraId="0187D3E6" w14:textId="77777777" w:rsidR="00C27719" w:rsidRPr="000D62A2" w:rsidRDefault="00F657B9" w:rsidP="005472FC">
      <w:pPr>
        <w:spacing w:after="0" w:line="240" w:lineRule="auto"/>
        <w:ind w:left="284" w:hanging="284"/>
        <w:rPr>
          <w:rFonts w:ascii="Times New Roman" w:eastAsia="Times New Roman" w:hAnsi="Times New Roman" w:cs="Times New Roman"/>
          <w:sz w:val="20"/>
          <w:lang w:val="it-IT"/>
        </w:rPr>
      </w:pPr>
      <w:r w:rsidRPr="000D62A2">
        <w:rPr>
          <w:rFonts w:ascii="Times New Roman" w:eastAsia="Times New Roman" w:hAnsi="Times New Roman" w:cs="Times New Roman"/>
          <w:sz w:val="20"/>
          <w:vertAlign w:val="superscript"/>
          <w:lang w:val="it-IT"/>
        </w:rPr>
        <w:t>**</w:t>
      </w:r>
      <w:r w:rsidR="005472FC" w:rsidRPr="000D62A2">
        <w:rPr>
          <w:rFonts w:ascii="Times New Roman" w:eastAsia="Times New Roman" w:hAnsi="Times New Roman" w:cs="Times New Roman"/>
          <w:sz w:val="20"/>
          <w:lang w:val="it-IT"/>
        </w:rPr>
        <w:tab/>
      </w:r>
      <w:r w:rsidRPr="000D62A2">
        <w:rPr>
          <w:rFonts w:ascii="Times New Roman" w:eastAsia="Times New Roman" w:hAnsi="Times New Roman" w:cs="Times New Roman"/>
          <w:sz w:val="20"/>
          <w:lang w:val="it-IT"/>
        </w:rPr>
        <w:t>fallimenti della terapia convenzionale</w:t>
      </w:r>
    </w:p>
    <w:p w14:paraId="52D8D15B" w14:textId="77777777" w:rsidR="00C27719" w:rsidRPr="000D62A2" w:rsidRDefault="00F657B9" w:rsidP="005472FC">
      <w:pPr>
        <w:spacing w:after="0" w:line="240" w:lineRule="auto"/>
        <w:ind w:left="284" w:hanging="284"/>
        <w:rPr>
          <w:rFonts w:ascii="Times New Roman" w:eastAsia="Times New Roman" w:hAnsi="Times New Roman" w:cs="Times New Roman"/>
          <w:sz w:val="20"/>
          <w:lang w:val="it-IT"/>
        </w:rPr>
      </w:pPr>
      <w:r w:rsidRPr="000D62A2">
        <w:rPr>
          <w:rFonts w:ascii="Times New Roman" w:eastAsia="Times New Roman" w:hAnsi="Times New Roman" w:cs="Times New Roman"/>
          <w:sz w:val="20"/>
          <w:vertAlign w:val="superscript"/>
          <w:lang w:val="it-IT"/>
        </w:rPr>
        <w:t>a</w:t>
      </w:r>
      <w:r w:rsidRPr="000D62A2">
        <w:rPr>
          <w:rFonts w:ascii="Times New Roman" w:eastAsia="Times New Roman" w:hAnsi="Times New Roman" w:cs="Times New Roman"/>
          <w:sz w:val="20"/>
          <w:vertAlign w:val="superscript"/>
          <w:lang w:val="it-IT"/>
        </w:rPr>
        <w:tab/>
      </w:r>
      <w:r w:rsidR="00D96B88" w:rsidRPr="000D62A2">
        <w:rPr>
          <w:rFonts w:ascii="Times New Roman" w:eastAsia="Times New Roman" w:hAnsi="Times New Roman" w:cs="Times New Roman"/>
          <w:sz w:val="20"/>
          <w:lang w:val="it-IT"/>
        </w:rPr>
        <w:t>p &lt; </w:t>
      </w:r>
      <w:r w:rsidRPr="000D62A2">
        <w:rPr>
          <w:rFonts w:ascii="Times New Roman" w:eastAsia="Times New Roman" w:hAnsi="Times New Roman" w:cs="Times New Roman"/>
          <w:sz w:val="20"/>
          <w:lang w:val="it-IT"/>
        </w:rPr>
        <w:t>0,001</w:t>
      </w:r>
    </w:p>
    <w:p w14:paraId="62E46FBE" w14:textId="77777777" w:rsidR="00C27719" w:rsidRPr="000D62A2" w:rsidRDefault="00F657B9" w:rsidP="005472FC">
      <w:pPr>
        <w:spacing w:after="0" w:line="240" w:lineRule="auto"/>
        <w:ind w:left="284" w:hanging="284"/>
        <w:rPr>
          <w:rFonts w:ascii="Times New Roman" w:eastAsia="Times New Roman" w:hAnsi="Times New Roman" w:cs="Times New Roman"/>
          <w:sz w:val="20"/>
          <w:lang w:val="it-IT"/>
        </w:rPr>
      </w:pPr>
      <w:r w:rsidRPr="000D62A2">
        <w:rPr>
          <w:rFonts w:ascii="Times New Roman" w:eastAsia="Times New Roman" w:hAnsi="Times New Roman" w:cs="Times New Roman"/>
          <w:sz w:val="20"/>
          <w:vertAlign w:val="superscript"/>
          <w:lang w:val="it-IT"/>
        </w:rPr>
        <w:t>b</w:t>
      </w:r>
      <w:r w:rsidRPr="000D62A2">
        <w:rPr>
          <w:rFonts w:ascii="Times New Roman" w:eastAsia="Times New Roman" w:hAnsi="Times New Roman" w:cs="Times New Roman"/>
          <w:sz w:val="20"/>
          <w:vertAlign w:val="superscript"/>
          <w:lang w:val="it-IT"/>
        </w:rPr>
        <w:tab/>
      </w:r>
      <w:r w:rsidR="00D96B88" w:rsidRPr="000D62A2">
        <w:rPr>
          <w:rFonts w:ascii="Times New Roman" w:eastAsia="Times New Roman" w:hAnsi="Times New Roman" w:cs="Times New Roman"/>
          <w:sz w:val="20"/>
          <w:lang w:val="it-IT"/>
        </w:rPr>
        <w:t>p &lt; </w:t>
      </w:r>
      <w:r w:rsidRPr="000D62A2">
        <w:rPr>
          <w:rFonts w:ascii="Times New Roman" w:eastAsia="Times New Roman" w:hAnsi="Times New Roman" w:cs="Times New Roman"/>
          <w:sz w:val="20"/>
          <w:lang w:val="it-IT"/>
        </w:rPr>
        <w:t>0,01</w:t>
      </w:r>
    </w:p>
    <w:p w14:paraId="709FAF9A" w14:textId="77777777" w:rsidR="00C27719" w:rsidRPr="000D62A2" w:rsidRDefault="00C27719" w:rsidP="007C451A">
      <w:pPr>
        <w:spacing w:after="0" w:line="240" w:lineRule="auto"/>
        <w:rPr>
          <w:rFonts w:ascii="Times New Roman" w:hAnsi="Times New Roman" w:cs="Times New Roman"/>
          <w:lang w:val="it-IT"/>
        </w:rPr>
      </w:pPr>
    </w:p>
    <w:p w14:paraId="39209025"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Lo studio di mantenimento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IM</w:t>
      </w:r>
      <w:r w:rsidR="00E64137"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UNITI), ha valutato 38</w:t>
      </w:r>
      <w:r w:rsidR="00840EDB" w:rsidRPr="000D62A2">
        <w:rPr>
          <w:rFonts w:ascii="Times New Roman" w:eastAsia="Times New Roman" w:hAnsi="Times New Roman" w:cs="Times New Roman"/>
          <w:lang w:val="it-IT"/>
        </w:rPr>
        <w:t>8 </w:t>
      </w:r>
      <w:r w:rsidRPr="000D62A2">
        <w:rPr>
          <w:rFonts w:ascii="Times New Roman" w:eastAsia="Times New Roman" w:hAnsi="Times New Roman" w:cs="Times New Roman"/>
          <w:lang w:val="it-IT"/>
        </w:rPr>
        <w:t xml:space="preserve">pazienti che hanno raggiunto una risposta </w:t>
      </w:r>
      <w:r w:rsidRPr="000D62A2">
        <w:rPr>
          <w:rFonts w:ascii="Times New Roman" w:eastAsia="Times New Roman" w:hAnsi="Times New Roman" w:cs="Times New Roman"/>
          <w:lang w:val="it-IT"/>
        </w:rPr>
        <w:lastRenderedPageBreak/>
        <w:t>clinica di 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punti alla settimana </w:t>
      </w:r>
      <w:r w:rsidR="00840EDB" w:rsidRPr="000D62A2">
        <w:rPr>
          <w:rFonts w:ascii="Times New Roman" w:eastAsia="Times New Roman" w:hAnsi="Times New Roman" w:cs="Times New Roman"/>
          <w:lang w:val="it-IT"/>
        </w:rPr>
        <w:t>8 </w:t>
      </w:r>
      <w:r w:rsidRPr="000D62A2">
        <w:rPr>
          <w:rFonts w:ascii="Times New Roman" w:eastAsia="Times New Roman" w:hAnsi="Times New Roman" w:cs="Times New Roman"/>
          <w:lang w:val="it-IT"/>
        </w:rPr>
        <w:t xml:space="preserve">di induzione con ustekinumab negli studi </w:t>
      </w:r>
      <w:r w:rsidR="00E64137" w:rsidRPr="000D62A2">
        <w:rPr>
          <w:rFonts w:ascii="Times New Roman" w:eastAsia="Times New Roman" w:hAnsi="Times New Roman" w:cs="Times New Roman"/>
          <w:lang w:val="it-IT"/>
        </w:rPr>
        <w:t>UNITI</w:t>
      </w:r>
      <w:r w:rsidR="00E64137" w:rsidRPr="000D62A2">
        <w:rPr>
          <w:rFonts w:ascii="Times New Roman" w:eastAsia="Times New Roman" w:hAnsi="Times New Roman" w:cs="Times New Roman"/>
          <w:lang w:val="it-IT"/>
        </w:rPr>
        <w:noBreakHyphen/>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 xml:space="preserve">ed </w:t>
      </w:r>
      <w:r w:rsidR="00E64137" w:rsidRPr="000D62A2">
        <w:rPr>
          <w:rFonts w:ascii="Times New Roman" w:eastAsia="Times New Roman" w:hAnsi="Times New Roman" w:cs="Times New Roman"/>
          <w:lang w:val="it-IT"/>
        </w:rPr>
        <w:t>UNITI</w:t>
      </w:r>
      <w:r w:rsidR="00E64137"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2. I pazienti sono stati randomizzati a ricevere un regime di mantenimento per via sottocutanea di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mg di ustekinumab ogni </w:t>
      </w:r>
      <w:r w:rsidR="00840EDB" w:rsidRPr="000D62A2">
        <w:rPr>
          <w:rFonts w:ascii="Times New Roman" w:eastAsia="Times New Roman" w:hAnsi="Times New Roman" w:cs="Times New Roman"/>
          <w:lang w:val="it-IT"/>
        </w:rPr>
        <w:t>8 </w:t>
      </w:r>
      <w:r w:rsidRPr="000D62A2">
        <w:rPr>
          <w:rFonts w:ascii="Times New Roman" w:eastAsia="Times New Roman" w:hAnsi="Times New Roman" w:cs="Times New Roman"/>
          <w:lang w:val="it-IT"/>
        </w:rPr>
        <w:t>settimane o di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 di ustekinumab ogni 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settimane o placebo per</w:t>
      </w:r>
      <w:r w:rsidR="00E64137"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settimane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per la posologia di mantenimento raccomandata,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4.2).</w:t>
      </w:r>
    </w:p>
    <w:p w14:paraId="3146B62E" w14:textId="77777777" w:rsidR="00C27719" w:rsidRPr="000D62A2" w:rsidRDefault="00C27719" w:rsidP="007C451A">
      <w:pPr>
        <w:spacing w:after="0" w:line="240" w:lineRule="auto"/>
        <w:rPr>
          <w:rFonts w:ascii="Times New Roman" w:hAnsi="Times New Roman" w:cs="Times New Roman"/>
          <w:lang w:val="it-IT"/>
        </w:rPr>
      </w:pPr>
    </w:p>
    <w:p w14:paraId="00C7DB48" w14:textId="5774F534"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Una più alta percentuale di pazienti ha mantenuto la remissione clinica e la risposta clinica nei gruppi trattati con ustekinumab rispetto al gruppo placebo alla settimana 4</w:t>
      </w:r>
      <w:r w:rsidR="00840EDB" w:rsidRPr="000D62A2">
        <w:rPr>
          <w:rFonts w:ascii="Times New Roman" w:eastAsia="Times New Roman" w:hAnsi="Times New Roman" w:cs="Times New Roman"/>
          <w:lang w:val="it-IT"/>
        </w:rPr>
        <w:t>4</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vedere </w:t>
      </w:r>
      <w:r w:rsidR="00A136EA" w:rsidRPr="000D62A2">
        <w:rPr>
          <w:rFonts w:ascii="Times New Roman" w:eastAsia="Times New Roman" w:hAnsi="Times New Roman" w:cs="Times New Roman"/>
          <w:lang w:val="it-IT"/>
        </w:rPr>
        <w:t>Tabella </w:t>
      </w:r>
      <w:r w:rsidR="00D4327F" w:rsidRPr="000D62A2">
        <w:rPr>
          <w:rFonts w:ascii="Times New Roman" w:eastAsia="Times New Roman" w:hAnsi="Times New Roman" w:cs="Times New Roman"/>
          <w:lang w:val="it-IT"/>
        </w:rPr>
        <w:t>9</w:t>
      </w:r>
      <w:r w:rsidRPr="000D62A2">
        <w:rPr>
          <w:rFonts w:ascii="Times New Roman" w:eastAsia="Times New Roman" w:hAnsi="Times New Roman" w:cs="Times New Roman"/>
          <w:lang w:val="it-IT"/>
        </w:rPr>
        <w:t>).</w:t>
      </w:r>
    </w:p>
    <w:p w14:paraId="0E340119" w14:textId="77777777" w:rsidR="00C27719" w:rsidRPr="000D62A2" w:rsidRDefault="00C27719" w:rsidP="007C451A">
      <w:pPr>
        <w:spacing w:after="0" w:line="240" w:lineRule="auto"/>
        <w:rPr>
          <w:rFonts w:ascii="Times New Roman" w:hAnsi="Times New Roman" w:cs="Times New Roman"/>
          <w:lang w:val="it-IT"/>
        </w:rPr>
      </w:pPr>
    </w:p>
    <w:p w14:paraId="7C1AC870" w14:textId="3CEFA13C" w:rsidR="00C27719" w:rsidRPr="000D62A2" w:rsidRDefault="00A136EA" w:rsidP="00E64137">
      <w:pPr>
        <w:spacing w:after="0" w:line="240" w:lineRule="auto"/>
        <w:ind w:left="1134" w:hanging="1134"/>
        <w:rPr>
          <w:rFonts w:ascii="Times New Roman" w:eastAsia="Times New Roman" w:hAnsi="Times New Roman" w:cs="Times New Roman"/>
          <w:lang w:val="it-IT"/>
        </w:rPr>
      </w:pPr>
      <w:r w:rsidRPr="000D62A2">
        <w:rPr>
          <w:rFonts w:ascii="Times New Roman" w:eastAsia="Times New Roman" w:hAnsi="Times New Roman" w:cs="Times New Roman"/>
          <w:i/>
          <w:lang w:val="it-IT"/>
        </w:rPr>
        <w:t>Tabella </w:t>
      </w:r>
      <w:r w:rsidR="00D4327F" w:rsidRPr="000D62A2">
        <w:rPr>
          <w:rFonts w:ascii="Times New Roman" w:eastAsia="Times New Roman" w:hAnsi="Times New Roman" w:cs="Times New Roman"/>
          <w:i/>
          <w:lang w:val="it-IT"/>
        </w:rPr>
        <w:t>9</w:t>
      </w:r>
      <w:r w:rsidR="00F657B9" w:rsidRPr="000D62A2">
        <w:rPr>
          <w:rFonts w:ascii="Times New Roman" w:eastAsia="Times New Roman" w:hAnsi="Times New Roman" w:cs="Times New Roman"/>
          <w:i/>
          <w:lang w:val="it-IT"/>
        </w:rPr>
        <w:t>.</w:t>
      </w:r>
      <w:r w:rsidR="00E64137" w:rsidRPr="000D62A2">
        <w:rPr>
          <w:rFonts w:ascii="Times New Roman" w:eastAsia="Times New Roman" w:hAnsi="Times New Roman" w:cs="Times New Roman"/>
          <w:i/>
          <w:lang w:val="it-IT"/>
        </w:rPr>
        <w:tab/>
      </w:r>
      <w:r w:rsidR="00F657B9" w:rsidRPr="000D62A2">
        <w:rPr>
          <w:rFonts w:ascii="Times New Roman" w:eastAsia="Times New Roman" w:hAnsi="Times New Roman" w:cs="Times New Roman"/>
          <w:i/>
          <w:lang w:val="it-IT"/>
        </w:rPr>
        <w:t>Mantenimento della risposta clinica e della remissione in IM-UNITI</w:t>
      </w:r>
      <w:r w:rsidR="009D450F" w:rsidRPr="000D62A2">
        <w:rPr>
          <w:rFonts w:ascii="Times New Roman" w:eastAsia="Times New Roman" w:hAnsi="Times New Roman" w:cs="Times New Roman"/>
          <w:i/>
          <w:lang w:val="it-IT"/>
        </w:rPr>
        <w:t xml:space="preserve"> (</w:t>
      </w:r>
      <w:r w:rsidR="00F657B9" w:rsidRPr="000D62A2">
        <w:rPr>
          <w:rFonts w:ascii="Times New Roman" w:eastAsia="Times New Roman" w:hAnsi="Times New Roman" w:cs="Times New Roman"/>
          <w:i/>
          <w:lang w:val="it-IT"/>
        </w:rPr>
        <w:t>Settimana</w:t>
      </w:r>
      <w:r w:rsidR="00BD1009" w:rsidRPr="000D62A2">
        <w:rPr>
          <w:rFonts w:ascii="Times New Roman" w:eastAsia="Times New Roman" w:hAnsi="Times New Roman" w:cs="Times New Roman"/>
          <w:i/>
          <w:lang w:val="it-IT"/>
        </w:rPr>
        <w:t> </w:t>
      </w:r>
      <w:r w:rsidR="00F657B9" w:rsidRPr="000D62A2">
        <w:rPr>
          <w:rFonts w:ascii="Times New Roman" w:eastAsia="Times New Roman" w:hAnsi="Times New Roman" w:cs="Times New Roman"/>
          <w:i/>
          <w:lang w:val="it-IT"/>
        </w:rPr>
        <w:t>44;</w:t>
      </w:r>
      <w:r w:rsidR="00E64137" w:rsidRPr="000D62A2">
        <w:rPr>
          <w:rFonts w:ascii="Times New Roman" w:eastAsia="Times New Roman" w:hAnsi="Times New Roman" w:cs="Times New Roman"/>
          <w:i/>
          <w:lang w:val="it-IT"/>
        </w:rPr>
        <w:t xml:space="preserve"> </w:t>
      </w:r>
      <w:r w:rsidR="00F657B9" w:rsidRPr="000D62A2">
        <w:rPr>
          <w:rFonts w:ascii="Times New Roman" w:eastAsia="Times New Roman" w:hAnsi="Times New Roman" w:cs="Times New Roman"/>
          <w:i/>
          <w:lang w:val="it-IT"/>
        </w:rPr>
        <w:t>5</w:t>
      </w:r>
      <w:r w:rsidR="00840EDB" w:rsidRPr="000D62A2">
        <w:rPr>
          <w:rFonts w:ascii="Times New Roman" w:eastAsia="Times New Roman" w:hAnsi="Times New Roman" w:cs="Times New Roman"/>
          <w:i/>
          <w:lang w:val="it-IT"/>
        </w:rPr>
        <w:t>2 </w:t>
      </w:r>
      <w:r w:rsidR="00F657B9" w:rsidRPr="000D62A2">
        <w:rPr>
          <w:rFonts w:ascii="Times New Roman" w:eastAsia="Times New Roman" w:hAnsi="Times New Roman" w:cs="Times New Roman"/>
          <w:i/>
          <w:lang w:val="it-IT"/>
        </w:rPr>
        <w:t>settimane dall'inizio della dose di induzione)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4"/>
        <w:gridCol w:w="1662"/>
        <w:gridCol w:w="1820"/>
        <w:gridCol w:w="2186"/>
      </w:tblGrid>
      <w:tr w:rsidR="00C27719" w:rsidRPr="00DF7739" w14:paraId="43EEA23E" w14:textId="77777777" w:rsidTr="00E64137">
        <w:trPr>
          <w:trHeight w:val="20"/>
        </w:trPr>
        <w:tc>
          <w:tcPr>
            <w:tcW w:w="1873" w:type="pct"/>
          </w:tcPr>
          <w:p w14:paraId="2A886A69" w14:textId="77777777" w:rsidR="00C27719" w:rsidRPr="000D62A2" w:rsidRDefault="00C27719" w:rsidP="007C451A">
            <w:pPr>
              <w:spacing w:after="0" w:line="240" w:lineRule="auto"/>
              <w:rPr>
                <w:rFonts w:ascii="Times New Roman" w:hAnsi="Times New Roman" w:cs="Times New Roman"/>
                <w:lang w:val="it-IT"/>
              </w:rPr>
            </w:pPr>
          </w:p>
        </w:tc>
        <w:tc>
          <w:tcPr>
            <w:tcW w:w="917" w:type="pct"/>
            <w:vAlign w:val="center"/>
          </w:tcPr>
          <w:p w14:paraId="4E6707CC" w14:textId="77777777" w:rsidR="00C27719" w:rsidRPr="000D62A2" w:rsidRDefault="00F657B9" w:rsidP="00E64137">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Placebo*</w:t>
            </w:r>
          </w:p>
          <w:p w14:paraId="61A30C27" w14:textId="77777777" w:rsidR="00C27719" w:rsidRPr="000D62A2" w:rsidRDefault="00C27719" w:rsidP="00E64137">
            <w:pPr>
              <w:spacing w:after="0" w:line="240" w:lineRule="auto"/>
              <w:jc w:val="center"/>
              <w:rPr>
                <w:rFonts w:ascii="Times New Roman" w:hAnsi="Times New Roman" w:cs="Times New Roman"/>
                <w:lang w:val="it-IT"/>
              </w:rPr>
            </w:pPr>
          </w:p>
          <w:p w14:paraId="4716155A" w14:textId="77777777" w:rsidR="00C27719" w:rsidRPr="000D62A2" w:rsidRDefault="00C27719" w:rsidP="00E64137">
            <w:pPr>
              <w:spacing w:after="0" w:line="240" w:lineRule="auto"/>
              <w:jc w:val="center"/>
              <w:rPr>
                <w:rFonts w:ascii="Times New Roman" w:hAnsi="Times New Roman" w:cs="Times New Roman"/>
                <w:lang w:val="it-IT"/>
              </w:rPr>
            </w:pPr>
          </w:p>
          <w:p w14:paraId="353DE7BA" w14:textId="77777777" w:rsidR="00C27719" w:rsidRPr="000D62A2" w:rsidRDefault="00C27719" w:rsidP="00E64137">
            <w:pPr>
              <w:spacing w:after="0" w:line="240" w:lineRule="auto"/>
              <w:jc w:val="center"/>
              <w:rPr>
                <w:rFonts w:ascii="Times New Roman" w:hAnsi="Times New Roman" w:cs="Times New Roman"/>
                <w:lang w:val="it-IT"/>
              </w:rPr>
            </w:pPr>
          </w:p>
          <w:p w14:paraId="22EF8FBB" w14:textId="77777777" w:rsidR="00C27719" w:rsidRPr="000D62A2" w:rsidRDefault="00F657B9" w:rsidP="00E64137">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N</w:t>
            </w:r>
            <w:r w:rsidR="00076DC9" w:rsidRPr="000D62A2">
              <w:rPr>
                <w:rFonts w:ascii="Times New Roman" w:eastAsia="Times New Roman" w:hAnsi="Times New Roman" w:cs="Times New Roman"/>
                <w:b/>
                <w:bCs/>
                <w:lang w:val="it-IT"/>
              </w:rPr>
              <w:t> = </w:t>
            </w:r>
            <w:r w:rsidRPr="000D62A2">
              <w:rPr>
                <w:rFonts w:ascii="Times New Roman" w:eastAsia="Times New Roman" w:hAnsi="Times New Roman" w:cs="Times New Roman"/>
                <w:b/>
                <w:bCs/>
                <w:lang w:val="it-IT"/>
              </w:rPr>
              <w:t>131</w:t>
            </w:r>
            <w:r w:rsidR="0086009A" w:rsidRPr="000D62A2">
              <w:rPr>
                <w:rFonts w:ascii="Times New Roman" w:eastAsia="Times New Roman" w:hAnsi="Times New Roman" w:cs="Times New Roman"/>
                <w:b/>
                <w:bCs/>
                <w:vertAlign w:val="superscript"/>
                <w:lang w:val="it-IT"/>
              </w:rPr>
              <w:t>†</w:t>
            </w:r>
          </w:p>
        </w:tc>
        <w:tc>
          <w:tcPr>
            <w:tcW w:w="1004" w:type="pct"/>
            <w:vAlign w:val="center"/>
          </w:tcPr>
          <w:p w14:paraId="5B69C582" w14:textId="77777777" w:rsidR="00C27719" w:rsidRPr="000D62A2" w:rsidRDefault="00F657B9" w:rsidP="00E64137">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9</w:t>
            </w:r>
            <w:r w:rsidR="00840EDB" w:rsidRPr="000D62A2">
              <w:rPr>
                <w:rFonts w:ascii="Times New Roman" w:eastAsia="Times New Roman" w:hAnsi="Times New Roman" w:cs="Times New Roman"/>
                <w:b/>
                <w:bCs/>
                <w:lang w:val="it-IT"/>
              </w:rPr>
              <w:t>0 </w:t>
            </w:r>
            <w:r w:rsidRPr="000D62A2">
              <w:rPr>
                <w:rFonts w:ascii="Times New Roman" w:eastAsia="Times New Roman" w:hAnsi="Times New Roman" w:cs="Times New Roman"/>
                <w:b/>
                <w:bCs/>
                <w:lang w:val="it-IT"/>
              </w:rPr>
              <w:t>mg di</w:t>
            </w:r>
            <w:r w:rsidR="00E64137"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b/>
                <w:bCs/>
                <w:lang w:val="it-IT"/>
              </w:rPr>
              <w:t xml:space="preserve">ustekinumab ogni </w:t>
            </w:r>
            <w:r w:rsidR="00840EDB" w:rsidRPr="000D62A2">
              <w:rPr>
                <w:rFonts w:ascii="Times New Roman" w:eastAsia="Times New Roman" w:hAnsi="Times New Roman" w:cs="Times New Roman"/>
                <w:b/>
                <w:bCs/>
                <w:lang w:val="it-IT"/>
              </w:rPr>
              <w:t>8 </w:t>
            </w:r>
            <w:r w:rsidRPr="000D62A2">
              <w:rPr>
                <w:rFonts w:ascii="Times New Roman" w:eastAsia="Times New Roman" w:hAnsi="Times New Roman" w:cs="Times New Roman"/>
                <w:b/>
                <w:bCs/>
                <w:lang w:val="it-IT"/>
              </w:rPr>
              <w:t>settimane</w:t>
            </w:r>
          </w:p>
          <w:p w14:paraId="03CAFE7F" w14:textId="77777777" w:rsidR="00C27719" w:rsidRPr="000D62A2" w:rsidRDefault="00C27719" w:rsidP="00E64137">
            <w:pPr>
              <w:spacing w:after="0" w:line="240" w:lineRule="auto"/>
              <w:jc w:val="center"/>
              <w:rPr>
                <w:rFonts w:ascii="Times New Roman" w:hAnsi="Times New Roman" w:cs="Times New Roman"/>
                <w:lang w:val="it-IT"/>
              </w:rPr>
            </w:pPr>
          </w:p>
          <w:p w14:paraId="1D9201B1" w14:textId="77777777" w:rsidR="00C27719" w:rsidRPr="000D62A2" w:rsidRDefault="00F657B9" w:rsidP="00E64137">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N</w:t>
            </w:r>
            <w:r w:rsidR="00076DC9" w:rsidRPr="000D62A2">
              <w:rPr>
                <w:rFonts w:ascii="Times New Roman" w:eastAsia="Times New Roman" w:hAnsi="Times New Roman" w:cs="Times New Roman"/>
                <w:b/>
                <w:bCs/>
                <w:lang w:val="it-IT"/>
              </w:rPr>
              <w:t> = </w:t>
            </w:r>
            <w:r w:rsidRPr="000D62A2">
              <w:rPr>
                <w:rFonts w:ascii="Times New Roman" w:eastAsia="Times New Roman" w:hAnsi="Times New Roman" w:cs="Times New Roman"/>
                <w:b/>
                <w:bCs/>
                <w:lang w:val="it-IT"/>
              </w:rPr>
              <w:t>128</w:t>
            </w:r>
            <w:r w:rsidR="0086009A" w:rsidRPr="000D62A2">
              <w:rPr>
                <w:rFonts w:ascii="Times New Roman" w:eastAsia="Times New Roman" w:hAnsi="Times New Roman" w:cs="Times New Roman"/>
                <w:b/>
                <w:bCs/>
                <w:vertAlign w:val="superscript"/>
                <w:lang w:val="it-IT"/>
              </w:rPr>
              <w:t>†</w:t>
            </w:r>
          </w:p>
        </w:tc>
        <w:tc>
          <w:tcPr>
            <w:tcW w:w="1206" w:type="pct"/>
            <w:vAlign w:val="center"/>
          </w:tcPr>
          <w:p w14:paraId="05579595" w14:textId="77777777" w:rsidR="00C27719" w:rsidRPr="000D62A2" w:rsidRDefault="00F657B9" w:rsidP="00E64137">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9</w:t>
            </w:r>
            <w:r w:rsidR="00840EDB" w:rsidRPr="000D62A2">
              <w:rPr>
                <w:rFonts w:ascii="Times New Roman" w:eastAsia="Times New Roman" w:hAnsi="Times New Roman" w:cs="Times New Roman"/>
                <w:b/>
                <w:bCs/>
                <w:lang w:val="it-IT"/>
              </w:rPr>
              <w:t>0 </w:t>
            </w:r>
            <w:r w:rsidRPr="000D62A2">
              <w:rPr>
                <w:rFonts w:ascii="Times New Roman" w:eastAsia="Times New Roman" w:hAnsi="Times New Roman" w:cs="Times New Roman"/>
                <w:b/>
                <w:bCs/>
                <w:lang w:val="it-IT"/>
              </w:rPr>
              <w:t>mg di</w:t>
            </w:r>
            <w:r w:rsidR="00E64137"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b/>
                <w:bCs/>
                <w:lang w:val="it-IT"/>
              </w:rPr>
              <w:t>ustekinumab ogni</w:t>
            </w:r>
            <w:r w:rsidR="00E64137"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b/>
                <w:bCs/>
                <w:lang w:val="it-IT"/>
              </w:rPr>
              <w:t>1</w:t>
            </w:r>
            <w:r w:rsidR="00840EDB" w:rsidRPr="000D62A2">
              <w:rPr>
                <w:rFonts w:ascii="Times New Roman" w:eastAsia="Times New Roman" w:hAnsi="Times New Roman" w:cs="Times New Roman"/>
                <w:b/>
                <w:bCs/>
                <w:lang w:val="it-IT"/>
              </w:rPr>
              <w:t>2 </w:t>
            </w:r>
            <w:r w:rsidRPr="000D62A2">
              <w:rPr>
                <w:rFonts w:ascii="Times New Roman" w:eastAsia="Times New Roman" w:hAnsi="Times New Roman" w:cs="Times New Roman"/>
                <w:b/>
                <w:bCs/>
                <w:lang w:val="it-IT"/>
              </w:rPr>
              <w:t>settimane</w:t>
            </w:r>
          </w:p>
          <w:p w14:paraId="0C12240A" w14:textId="77777777" w:rsidR="00C27719" w:rsidRPr="000D62A2" w:rsidRDefault="00C27719" w:rsidP="00E64137">
            <w:pPr>
              <w:spacing w:after="0" w:line="240" w:lineRule="auto"/>
              <w:jc w:val="center"/>
              <w:rPr>
                <w:rFonts w:ascii="Times New Roman" w:hAnsi="Times New Roman" w:cs="Times New Roman"/>
                <w:lang w:val="it-IT"/>
              </w:rPr>
            </w:pPr>
          </w:p>
          <w:p w14:paraId="2EFD3BDF" w14:textId="77777777" w:rsidR="00C27719" w:rsidRPr="000D62A2" w:rsidRDefault="00F657B9" w:rsidP="00E64137">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N</w:t>
            </w:r>
            <w:r w:rsidR="00076DC9" w:rsidRPr="000D62A2">
              <w:rPr>
                <w:rFonts w:ascii="Times New Roman" w:eastAsia="Times New Roman" w:hAnsi="Times New Roman" w:cs="Times New Roman"/>
                <w:b/>
                <w:bCs/>
                <w:lang w:val="it-IT"/>
              </w:rPr>
              <w:t> = </w:t>
            </w:r>
            <w:r w:rsidRPr="000D62A2">
              <w:rPr>
                <w:rFonts w:ascii="Times New Roman" w:eastAsia="Times New Roman" w:hAnsi="Times New Roman" w:cs="Times New Roman"/>
                <w:b/>
                <w:bCs/>
                <w:lang w:val="it-IT"/>
              </w:rPr>
              <w:t>129</w:t>
            </w:r>
            <w:r w:rsidR="0086009A" w:rsidRPr="000D62A2">
              <w:rPr>
                <w:rFonts w:ascii="Times New Roman" w:eastAsia="Times New Roman" w:hAnsi="Times New Roman" w:cs="Times New Roman"/>
                <w:b/>
                <w:bCs/>
                <w:vertAlign w:val="superscript"/>
                <w:lang w:val="it-IT"/>
              </w:rPr>
              <w:t>†</w:t>
            </w:r>
          </w:p>
        </w:tc>
      </w:tr>
      <w:tr w:rsidR="00C27719" w:rsidRPr="000D62A2" w14:paraId="2FB922D0" w14:textId="77777777" w:rsidTr="00E64137">
        <w:trPr>
          <w:trHeight w:val="20"/>
        </w:trPr>
        <w:tc>
          <w:tcPr>
            <w:tcW w:w="1873" w:type="pct"/>
          </w:tcPr>
          <w:p w14:paraId="34D30242"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Remissione clinica</w:t>
            </w:r>
          </w:p>
        </w:tc>
        <w:tc>
          <w:tcPr>
            <w:tcW w:w="917" w:type="pct"/>
            <w:vAlign w:val="center"/>
          </w:tcPr>
          <w:p w14:paraId="1E0A80BC" w14:textId="77777777" w:rsidR="00C27719" w:rsidRPr="000D62A2" w:rsidRDefault="00F657B9" w:rsidP="00E64137">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36%</w:t>
            </w:r>
          </w:p>
        </w:tc>
        <w:tc>
          <w:tcPr>
            <w:tcW w:w="1004" w:type="pct"/>
            <w:vAlign w:val="center"/>
          </w:tcPr>
          <w:p w14:paraId="13F96F36" w14:textId="77777777" w:rsidR="00C27719" w:rsidRPr="000D62A2" w:rsidRDefault="00F657B9" w:rsidP="00E64137">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53%</w:t>
            </w:r>
            <w:r w:rsidRPr="000D62A2">
              <w:rPr>
                <w:rFonts w:ascii="Times New Roman" w:eastAsia="Times New Roman" w:hAnsi="Times New Roman" w:cs="Times New Roman"/>
                <w:vertAlign w:val="superscript"/>
                <w:lang w:val="it-IT"/>
              </w:rPr>
              <w:t>a</w:t>
            </w:r>
          </w:p>
        </w:tc>
        <w:tc>
          <w:tcPr>
            <w:tcW w:w="1206" w:type="pct"/>
            <w:vAlign w:val="center"/>
          </w:tcPr>
          <w:p w14:paraId="632C25F5" w14:textId="77777777" w:rsidR="00C27719" w:rsidRPr="000D62A2" w:rsidRDefault="00F657B9" w:rsidP="00E64137">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49%</w:t>
            </w:r>
            <w:r w:rsidRPr="000D62A2">
              <w:rPr>
                <w:rFonts w:ascii="Times New Roman" w:eastAsia="Times New Roman" w:hAnsi="Times New Roman" w:cs="Times New Roman"/>
                <w:vertAlign w:val="superscript"/>
                <w:lang w:val="it-IT"/>
              </w:rPr>
              <w:t>b</w:t>
            </w:r>
          </w:p>
        </w:tc>
      </w:tr>
      <w:tr w:rsidR="00C27719" w:rsidRPr="000D62A2" w14:paraId="5FD6B2B2" w14:textId="77777777" w:rsidTr="00E64137">
        <w:trPr>
          <w:trHeight w:val="20"/>
        </w:trPr>
        <w:tc>
          <w:tcPr>
            <w:tcW w:w="1873" w:type="pct"/>
          </w:tcPr>
          <w:p w14:paraId="6C79543C"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Risposta clinica</w:t>
            </w:r>
          </w:p>
        </w:tc>
        <w:tc>
          <w:tcPr>
            <w:tcW w:w="917" w:type="pct"/>
            <w:vAlign w:val="center"/>
          </w:tcPr>
          <w:p w14:paraId="05A1775D" w14:textId="77777777" w:rsidR="00C27719" w:rsidRPr="000D62A2" w:rsidRDefault="00F657B9" w:rsidP="00E64137">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44%</w:t>
            </w:r>
          </w:p>
        </w:tc>
        <w:tc>
          <w:tcPr>
            <w:tcW w:w="1004" w:type="pct"/>
            <w:vAlign w:val="center"/>
          </w:tcPr>
          <w:p w14:paraId="1E6CDE1D" w14:textId="77777777" w:rsidR="00C27719" w:rsidRPr="000D62A2" w:rsidRDefault="00F657B9" w:rsidP="00E64137">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59%</w:t>
            </w:r>
            <w:r w:rsidRPr="000D62A2">
              <w:rPr>
                <w:rFonts w:ascii="Times New Roman" w:eastAsia="Times New Roman" w:hAnsi="Times New Roman" w:cs="Times New Roman"/>
                <w:vertAlign w:val="superscript"/>
                <w:lang w:val="it-IT"/>
              </w:rPr>
              <w:t>b</w:t>
            </w:r>
          </w:p>
        </w:tc>
        <w:tc>
          <w:tcPr>
            <w:tcW w:w="1206" w:type="pct"/>
            <w:vAlign w:val="center"/>
          </w:tcPr>
          <w:p w14:paraId="5191C245" w14:textId="77777777" w:rsidR="00C27719" w:rsidRPr="000D62A2" w:rsidRDefault="00F657B9" w:rsidP="00E64137">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58%</w:t>
            </w:r>
            <w:r w:rsidRPr="000D62A2">
              <w:rPr>
                <w:rFonts w:ascii="Times New Roman" w:eastAsia="Times New Roman" w:hAnsi="Times New Roman" w:cs="Times New Roman"/>
                <w:vertAlign w:val="superscript"/>
                <w:lang w:val="it-IT"/>
              </w:rPr>
              <w:t>b</w:t>
            </w:r>
          </w:p>
        </w:tc>
      </w:tr>
      <w:tr w:rsidR="00C27719" w:rsidRPr="000D62A2" w14:paraId="37D5BC22" w14:textId="77777777" w:rsidTr="00E64137">
        <w:trPr>
          <w:trHeight w:val="20"/>
        </w:trPr>
        <w:tc>
          <w:tcPr>
            <w:tcW w:w="1873" w:type="pct"/>
          </w:tcPr>
          <w:p w14:paraId="4A924A81"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Remissione clinica senza corticosteroidi</w:t>
            </w:r>
          </w:p>
        </w:tc>
        <w:tc>
          <w:tcPr>
            <w:tcW w:w="917" w:type="pct"/>
            <w:vAlign w:val="center"/>
          </w:tcPr>
          <w:p w14:paraId="694109A8" w14:textId="77777777" w:rsidR="00C27719" w:rsidRPr="000D62A2" w:rsidRDefault="00F657B9" w:rsidP="00E64137">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30%</w:t>
            </w:r>
          </w:p>
        </w:tc>
        <w:tc>
          <w:tcPr>
            <w:tcW w:w="1004" w:type="pct"/>
            <w:vAlign w:val="center"/>
          </w:tcPr>
          <w:p w14:paraId="7F1C6737" w14:textId="77777777" w:rsidR="00C27719" w:rsidRPr="000D62A2" w:rsidRDefault="00F657B9" w:rsidP="00E64137">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47%</w:t>
            </w:r>
            <w:r w:rsidRPr="000D62A2">
              <w:rPr>
                <w:rFonts w:ascii="Times New Roman" w:eastAsia="Times New Roman" w:hAnsi="Times New Roman" w:cs="Times New Roman"/>
                <w:vertAlign w:val="superscript"/>
                <w:lang w:val="it-IT"/>
              </w:rPr>
              <w:t>a</w:t>
            </w:r>
          </w:p>
        </w:tc>
        <w:tc>
          <w:tcPr>
            <w:tcW w:w="1206" w:type="pct"/>
            <w:vAlign w:val="center"/>
          </w:tcPr>
          <w:p w14:paraId="7FB0AC7A" w14:textId="77777777" w:rsidR="00C27719" w:rsidRPr="000D62A2" w:rsidRDefault="00F657B9" w:rsidP="00E64137">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43%</w:t>
            </w:r>
            <w:r w:rsidRPr="000D62A2">
              <w:rPr>
                <w:rFonts w:ascii="Times New Roman" w:eastAsia="Times New Roman" w:hAnsi="Times New Roman" w:cs="Times New Roman"/>
                <w:vertAlign w:val="superscript"/>
                <w:lang w:val="it-IT"/>
              </w:rPr>
              <w:t>c</w:t>
            </w:r>
          </w:p>
        </w:tc>
      </w:tr>
      <w:tr w:rsidR="00C27719" w:rsidRPr="000D62A2" w14:paraId="7D8FBEC6" w14:textId="77777777" w:rsidTr="00E64137">
        <w:trPr>
          <w:trHeight w:val="20"/>
        </w:trPr>
        <w:tc>
          <w:tcPr>
            <w:tcW w:w="1873" w:type="pct"/>
          </w:tcPr>
          <w:p w14:paraId="1D9F28EA"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Remissione clinica nei pazienti:</w:t>
            </w:r>
          </w:p>
        </w:tc>
        <w:tc>
          <w:tcPr>
            <w:tcW w:w="917" w:type="pct"/>
            <w:vAlign w:val="center"/>
          </w:tcPr>
          <w:p w14:paraId="7DF15433" w14:textId="77777777" w:rsidR="00C27719" w:rsidRPr="000D62A2" w:rsidRDefault="00C27719" w:rsidP="00E64137">
            <w:pPr>
              <w:spacing w:after="0" w:line="240" w:lineRule="auto"/>
              <w:jc w:val="center"/>
              <w:rPr>
                <w:rFonts w:ascii="Times New Roman" w:hAnsi="Times New Roman" w:cs="Times New Roman"/>
                <w:lang w:val="it-IT"/>
              </w:rPr>
            </w:pPr>
          </w:p>
        </w:tc>
        <w:tc>
          <w:tcPr>
            <w:tcW w:w="1004" w:type="pct"/>
            <w:vAlign w:val="center"/>
          </w:tcPr>
          <w:p w14:paraId="2E381566" w14:textId="77777777" w:rsidR="00C27719" w:rsidRPr="000D62A2" w:rsidRDefault="00C27719" w:rsidP="00E64137">
            <w:pPr>
              <w:spacing w:after="0" w:line="240" w:lineRule="auto"/>
              <w:jc w:val="center"/>
              <w:rPr>
                <w:rFonts w:ascii="Times New Roman" w:hAnsi="Times New Roman" w:cs="Times New Roman"/>
                <w:lang w:val="it-IT"/>
              </w:rPr>
            </w:pPr>
          </w:p>
        </w:tc>
        <w:tc>
          <w:tcPr>
            <w:tcW w:w="1206" w:type="pct"/>
            <w:vAlign w:val="center"/>
          </w:tcPr>
          <w:p w14:paraId="3899C10C" w14:textId="77777777" w:rsidR="00C27719" w:rsidRPr="000D62A2" w:rsidRDefault="00C27719" w:rsidP="00E64137">
            <w:pPr>
              <w:spacing w:after="0" w:line="240" w:lineRule="auto"/>
              <w:jc w:val="center"/>
              <w:rPr>
                <w:rFonts w:ascii="Times New Roman" w:hAnsi="Times New Roman" w:cs="Times New Roman"/>
                <w:lang w:val="it-IT"/>
              </w:rPr>
            </w:pPr>
          </w:p>
        </w:tc>
      </w:tr>
      <w:tr w:rsidR="00C27719" w:rsidRPr="000D62A2" w14:paraId="223203F2" w14:textId="77777777" w:rsidTr="00E64137">
        <w:trPr>
          <w:trHeight w:val="20"/>
        </w:trPr>
        <w:tc>
          <w:tcPr>
            <w:tcW w:w="1873" w:type="pct"/>
          </w:tcPr>
          <w:p w14:paraId="0E96B4D5" w14:textId="083C3A53" w:rsidR="00C27719" w:rsidRPr="000D62A2" w:rsidRDefault="00CA1197" w:rsidP="00E64137">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w:t>
            </w:r>
            <w:r w:rsidR="00F657B9" w:rsidRPr="000D62A2">
              <w:rPr>
                <w:rFonts w:ascii="Times New Roman" w:eastAsia="Times New Roman" w:hAnsi="Times New Roman" w:cs="Times New Roman"/>
                <w:lang w:val="it-IT"/>
              </w:rPr>
              <w:t>n remissione all’inizio della terapia</w:t>
            </w:r>
            <w:r w:rsidR="00E64137"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di mantenimento</w:t>
            </w:r>
          </w:p>
        </w:tc>
        <w:tc>
          <w:tcPr>
            <w:tcW w:w="917" w:type="pct"/>
            <w:vAlign w:val="center"/>
          </w:tcPr>
          <w:p w14:paraId="46A40F71" w14:textId="77777777" w:rsidR="00C27719" w:rsidRPr="000D62A2" w:rsidRDefault="00F657B9" w:rsidP="00E64137">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46%</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36/79)</w:t>
            </w:r>
          </w:p>
        </w:tc>
        <w:tc>
          <w:tcPr>
            <w:tcW w:w="1004" w:type="pct"/>
            <w:vAlign w:val="center"/>
          </w:tcPr>
          <w:p w14:paraId="1EF14782" w14:textId="77777777" w:rsidR="00C27719" w:rsidRPr="000D62A2" w:rsidRDefault="00F657B9" w:rsidP="00E64137">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67%</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52/78)</w:t>
            </w:r>
            <w:r w:rsidRPr="000D62A2">
              <w:rPr>
                <w:rFonts w:ascii="Times New Roman" w:eastAsia="Times New Roman" w:hAnsi="Times New Roman" w:cs="Times New Roman"/>
                <w:vertAlign w:val="superscript"/>
                <w:lang w:val="it-IT"/>
              </w:rPr>
              <w:t>a</w:t>
            </w:r>
          </w:p>
        </w:tc>
        <w:tc>
          <w:tcPr>
            <w:tcW w:w="1206" w:type="pct"/>
            <w:vAlign w:val="center"/>
          </w:tcPr>
          <w:p w14:paraId="2950F775" w14:textId="77777777" w:rsidR="00C27719" w:rsidRPr="000D62A2" w:rsidRDefault="00F657B9" w:rsidP="00E64137">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56%</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44/78)</w:t>
            </w:r>
          </w:p>
        </w:tc>
      </w:tr>
      <w:tr w:rsidR="00C27719" w:rsidRPr="000D62A2" w14:paraId="1A3FF9F9" w14:textId="77777777" w:rsidTr="00E64137">
        <w:trPr>
          <w:trHeight w:val="20"/>
        </w:trPr>
        <w:tc>
          <w:tcPr>
            <w:tcW w:w="1873" w:type="pct"/>
          </w:tcPr>
          <w:p w14:paraId="73CE167B" w14:textId="09963794"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che hanno partecipato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o partecipanti) allo studio CRD3002</w:t>
            </w:r>
            <w:r w:rsidR="0086009A" w:rsidRPr="000D62A2">
              <w:rPr>
                <w:rFonts w:ascii="Times New Roman" w:eastAsia="Times New Roman" w:hAnsi="Times New Roman" w:cs="Times New Roman"/>
                <w:vertAlign w:val="superscript"/>
                <w:lang w:val="it-IT"/>
              </w:rPr>
              <w:t>‡</w:t>
            </w:r>
          </w:p>
        </w:tc>
        <w:tc>
          <w:tcPr>
            <w:tcW w:w="917" w:type="pct"/>
            <w:vAlign w:val="center"/>
          </w:tcPr>
          <w:p w14:paraId="44415608" w14:textId="77777777" w:rsidR="00C27719" w:rsidRPr="000D62A2" w:rsidRDefault="00F657B9" w:rsidP="00E64137">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44%</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31/70)</w:t>
            </w:r>
          </w:p>
        </w:tc>
        <w:tc>
          <w:tcPr>
            <w:tcW w:w="1004" w:type="pct"/>
            <w:vAlign w:val="center"/>
          </w:tcPr>
          <w:p w14:paraId="198E59BC" w14:textId="77777777" w:rsidR="00C27719" w:rsidRPr="000D62A2" w:rsidRDefault="00F657B9" w:rsidP="00E64137">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63%</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45/72)</w:t>
            </w:r>
            <w:r w:rsidRPr="000D62A2">
              <w:rPr>
                <w:rFonts w:ascii="Times New Roman" w:eastAsia="Times New Roman" w:hAnsi="Times New Roman" w:cs="Times New Roman"/>
                <w:vertAlign w:val="superscript"/>
                <w:lang w:val="it-IT"/>
              </w:rPr>
              <w:t>c</w:t>
            </w:r>
          </w:p>
        </w:tc>
        <w:tc>
          <w:tcPr>
            <w:tcW w:w="1206" w:type="pct"/>
            <w:vAlign w:val="center"/>
          </w:tcPr>
          <w:p w14:paraId="05153933" w14:textId="77777777" w:rsidR="00C27719" w:rsidRPr="000D62A2" w:rsidRDefault="00F657B9" w:rsidP="00E64137">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57%</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41/72)</w:t>
            </w:r>
          </w:p>
        </w:tc>
      </w:tr>
      <w:tr w:rsidR="00C27719" w:rsidRPr="000D62A2" w14:paraId="766C58B1" w14:textId="77777777" w:rsidTr="00E64137">
        <w:trPr>
          <w:trHeight w:val="20"/>
        </w:trPr>
        <w:tc>
          <w:tcPr>
            <w:tcW w:w="1873" w:type="pct"/>
          </w:tcPr>
          <w:p w14:paraId="236591E3" w14:textId="75753503" w:rsidR="00C27719" w:rsidRPr="000D62A2" w:rsidRDefault="00CA1197" w:rsidP="00B74890">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a</w:t>
            </w:r>
            <w:r w:rsidR="00F657B9" w:rsidRPr="000D62A2">
              <w:rPr>
                <w:rFonts w:ascii="Times New Roman" w:eastAsia="Times New Roman" w:hAnsi="Times New Roman" w:cs="Times New Roman"/>
                <w:lang w:val="it-IT"/>
              </w:rPr>
              <w:t>nti</w:t>
            </w:r>
            <w:r w:rsidR="00262C38" w:rsidRPr="000D62A2">
              <w:rPr>
                <w:rFonts w:ascii="Times New Roman" w:eastAsia="Times New Roman" w:hAnsi="Times New Roman" w:cs="Times New Roman"/>
                <w:lang w:val="it-IT"/>
              </w:rPr>
              <w:noBreakHyphen/>
            </w:r>
            <w:r w:rsidR="00D96B88" w:rsidRPr="000D62A2">
              <w:rPr>
                <w:rFonts w:ascii="Times New Roman" w:eastAsia="Times New Roman" w:hAnsi="Times New Roman" w:cs="Times New Roman"/>
                <w:lang w:val="it-IT"/>
              </w:rPr>
              <w:t>TNFα</w:t>
            </w:r>
            <w:r w:rsidR="00F657B9" w:rsidRPr="000D62A2">
              <w:rPr>
                <w:rFonts w:ascii="Times New Roman" w:eastAsia="Times New Roman" w:hAnsi="Times New Roman" w:cs="Times New Roman"/>
                <w:lang w:val="it-IT"/>
              </w:rPr>
              <w:t xml:space="preserve"> na</w:t>
            </w:r>
            <w:r w:rsidR="00B74890" w:rsidRPr="000D62A2">
              <w:rPr>
                <w:rFonts w:ascii="Times New Roman" w:eastAsia="Times New Roman" w:hAnsi="Times New Roman" w:cs="Times New Roman"/>
                <w:lang w:val="it-IT"/>
              </w:rPr>
              <w:t>ï</w:t>
            </w:r>
            <w:r w:rsidR="00F657B9" w:rsidRPr="000D62A2">
              <w:rPr>
                <w:rFonts w:ascii="Times New Roman" w:eastAsia="Times New Roman" w:hAnsi="Times New Roman" w:cs="Times New Roman"/>
                <w:lang w:val="it-IT"/>
              </w:rPr>
              <w:t>ve</w:t>
            </w:r>
          </w:p>
        </w:tc>
        <w:tc>
          <w:tcPr>
            <w:tcW w:w="917" w:type="pct"/>
            <w:vAlign w:val="center"/>
          </w:tcPr>
          <w:p w14:paraId="0A9A6F6F" w14:textId="77777777" w:rsidR="00C27719" w:rsidRPr="000D62A2" w:rsidRDefault="00F657B9" w:rsidP="00E64137">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49%</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25/51)</w:t>
            </w:r>
          </w:p>
        </w:tc>
        <w:tc>
          <w:tcPr>
            <w:tcW w:w="1004" w:type="pct"/>
            <w:vAlign w:val="center"/>
          </w:tcPr>
          <w:p w14:paraId="61B1B11E" w14:textId="77777777" w:rsidR="00C27719" w:rsidRPr="000D62A2" w:rsidRDefault="00F657B9" w:rsidP="00E64137">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65%</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34/52)</w:t>
            </w:r>
            <w:r w:rsidRPr="000D62A2">
              <w:rPr>
                <w:rFonts w:ascii="Times New Roman" w:eastAsia="Times New Roman" w:hAnsi="Times New Roman" w:cs="Times New Roman"/>
                <w:vertAlign w:val="superscript"/>
                <w:lang w:val="it-IT"/>
              </w:rPr>
              <w:t>c</w:t>
            </w:r>
          </w:p>
        </w:tc>
        <w:tc>
          <w:tcPr>
            <w:tcW w:w="1206" w:type="pct"/>
            <w:vAlign w:val="center"/>
          </w:tcPr>
          <w:p w14:paraId="78E4A3C9" w14:textId="77777777" w:rsidR="00C27719" w:rsidRPr="000D62A2" w:rsidRDefault="00F657B9" w:rsidP="00E64137">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57%</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30/53)</w:t>
            </w:r>
          </w:p>
        </w:tc>
      </w:tr>
      <w:tr w:rsidR="00C27719" w:rsidRPr="000D62A2" w14:paraId="7B3853B4" w14:textId="77777777" w:rsidTr="00E64137">
        <w:trPr>
          <w:trHeight w:val="20"/>
        </w:trPr>
        <w:tc>
          <w:tcPr>
            <w:tcW w:w="1873" w:type="pct"/>
          </w:tcPr>
          <w:p w14:paraId="3593761D" w14:textId="2C7FBDBC"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che hanno partecipato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o partecipanti) allo studio CRD3001</w:t>
            </w:r>
            <w:r w:rsidR="0086009A" w:rsidRPr="000D62A2">
              <w:rPr>
                <w:rFonts w:ascii="Times New Roman" w:eastAsia="Times New Roman" w:hAnsi="Times New Roman" w:cs="Times New Roman"/>
                <w:vertAlign w:val="superscript"/>
                <w:lang w:val="it-IT"/>
              </w:rPr>
              <w:t>§</w:t>
            </w:r>
          </w:p>
        </w:tc>
        <w:tc>
          <w:tcPr>
            <w:tcW w:w="917" w:type="pct"/>
            <w:vAlign w:val="center"/>
          </w:tcPr>
          <w:p w14:paraId="7526FB17" w14:textId="77777777" w:rsidR="00C27719" w:rsidRPr="000D62A2" w:rsidRDefault="00F657B9" w:rsidP="00E64137">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26%</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16/61)</w:t>
            </w:r>
          </w:p>
        </w:tc>
        <w:tc>
          <w:tcPr>
            <w:tcW w:w="1004" w:type="pct"/>
            <w:vAlign w:val="center"/>
          </w:tcPr>
          <w:p w14:paraId="737BA946" w14:textId="77777777" w:rsidR="00C27719" w:rsidRPr="000D62A2" w:rsidRDefault="00F657B9" w:rsidP="00E64137">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41%</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23/56)</w:t>
            </w:r>
          </w:p>
        </w:tc>
        <w:tc>
          <w:tcPr>
            <w:tcW w:w="1206" w:type="pct"/>
            <w:vAlign w:val="center"/>
          </w:tcPr>
          <w:p w14:paraId="6A19CF73" w14:textId="77777777" w:rsidR="00C27719" w:rsidRPr="000D62A2" w:rsidRDefault="00F657B9" w:rsidP="00E64137">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39%</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22/57)</w:t>
            </w:r>
          </w:p>
        </w:tc>
      </w:tr>
    </w:tbl>
    <w:p w14:paraId="3AF013EE" w14:textId="77777777" w:rsidR="00C27719" w:rsidRPr="000D62A2" w:rsidRDefault="00F657B9" w:rsidP="007C451A">
      <w:pPr>
        <w:spacing w:after="0" w:line="240" w:lineRule="auto"/>
        <w:rPr>
          <w:rFonts w:ascii="Times New Roman" w:eastAsia="Times New Roman" w:hAnsi="Times New Roman" w:cs="Times New Roman"/>
          <w:sz w:val="20"/>
          <w:lang w:val="it-IT"/>
        </w:rPr>
      </w:pPr>
      <w:r w:rsidRPr="000D62A2">
        <w:rPr>
          <w:rFonts w:ascii="Times New Roman" w:eastAsia="Times New Roman" w:hAnsi="Times New Roman" w:cs="Times New Roman"/>
          <w:sz w:val="20"/>
          <w:lang w:val="it-IT"/>
        </w:rPr>
        <w:t xml:space="preserve">La remissione clinica è definita come indice CDAI </w:t>
      </w:r>
      <w:r w:rsidR="00840EDB" w:rsidRPr="000D62A2">
        <w:rPr>
          <w:rFonts w:ascii="Times New Roman" w:eastAsia="Times New Roman" w:hAnsi="Times New Roman" w:cs="Times New Roman"/>
          <w:sz w:val="20"/>
          <w:lang w:val="it-IT"/>
        </w:rPr>
        <w:t>&lt; </w:t>
      </w:r>
      <w:r w:rsidRPr="000D62A2">
        <w:rPr>
          <w:rFonts w:ascii="Times New Roman" w:eastAsia="Times New Roman" w:hAnsi="Times New Roman" w:cs="Times New Roman"/>
          <w:sz w:val="20"/>
          <w:lang w:val="it-IT"/>
        </w:rPr>
        <w:t>150; La risposta clinica è definita come riduzione del CDAI di almeno 10</w:t>
      </w:r>
      <w:r w:rsidR="00840EDB" w:rsidRPr="000D62A2">
        <w:rPr>
          <w:rFonts w:ascii="Times New Roman" w:eastAsia="Times New Roman" w:hAnsi="Times New Roman" w:cs="Times New Roman"/>
          <w:sz w:val="20"/>
          <w:lang w:val="it-IT"/>
        </w:rPr>
        <w:t>0 </w:t>
      </w:r>
      <w:r w:rsidRPr="000D62A2">
        <w:rPr>
          <w:rFonts w:ascii="Times New Roman" w:eastAsia="Times New Roman" w:hAnsi="Times New Roman" w:cs="Times New Roman"/>
          <w:sz w:val="20"/>
          <w:lang w:val="it-IT"/>
        </w:rPr>
        <w:t>punti o dall’essere in remissione clinica</w:t>
      </w:r>
    </w:p>
    <w:p w14:paraId="27396EE6" w14:textId="77777777" w:rsidR="00C27719" w:rsidRPr="000D62A2" w:rsidRDefault="00F657B9" w:rsidP="00E64137">
      <w:pPr>
        <w:spacing w:after="0" w:line="240" w:lineRule="auto"/>
        <w:ind w:left="284" w:hanging="284"/>
        <w:rPr>
          <w:rFonts w:ascii="Times New Roman" w:eastAsia="Times New Roman" w:hAnsi="Times New Roman" w:cs="Times New Roman"/>
          <w:sz w:val="20"/>
          <w:lang w:val="it-IT"/>
        </w:rPr>
      </w:pPr>
      <w:r w:rsidRPr="000D62A2">
        <w:rPr>
          <w:rFonts w:ascii="Times New Roman" w:eastAsia="Times New Roman" w:hAnsi="Times New Roman" w:cs="Times New Roman"/>
          <w:sz w:val="20"/>
          <w:vertAlign w:val="superscript"/>
          <w:lang w:val="it-IT"/>
        </w:rPr>
        <w:t>*</w:t>
      </w:r>
      <w:r w:rsidR="00E64137" w:rsidRPr="000D62A2">
        <w:rPr>
          <w:rFonts w:ascii="Times New Roman" w:eastAsia="Times New Roman" w:hAnsi="Times New Roman" w:cs="Times New Roman"/>
          <w:sz w:val="20"/>
          <w:lang w:val="it-IT"/>
        </w:rPr>
        <w:tab/>
      </w:r>
      <w:r w:rsidRPr="000D62A2">
        <w:rPr>
          <w:rFonts w:ascii="Times New Roman" w:eastAsia="Times New Roman" w:hAnsi="Times New Roman" w:cs="Times New Roman"/>
          <w:sz w:val="20"/>
          <w:lang w:val="it-IT"/>
        </w:rPr>
        <w:t>Il gruppo placebo era costituito da pazienti che erano in risposta a ustekinumab e sono stati randomizzati a ricevere placebo all'inizio della terapia di mantenimento.</w:t>
      </w:r>
    </w:p>
    <w:p w14:paraId="6160346F" w14:textId="77777777" w:rsidR="00C27719" w:rsidRPr="000D62A2" w:rsidRDefault="0086009A" w:rsidP="00E64137">
      <w:pPr>
        <w:spacing w:after="0" w:line="240" w:lineRule="auto"/>
        <w:ind w:left="284" w:hanging="284"/>
        <w:rPr>
          <w:rFonts w:ascii="Times New Roman" w:eastAsia="Times New Roman" w:hAnsi="Times New Roman" w:cs="Times New Roman"/>
          <w:sz w:val="20"/>
          <w:lang w:val="it-IT"/>
        </w:rPr>
      </w:pPr>
      <w:r w:rsidRPr="000D62A2">
        <w:rPr>
          <w:rFonts w:ascii="Times New Roman" w:eastAsia="Times New Roman" w:hAnsi="Times New Roman" w:cs="Times New Roman"/>
          <w:sz w:val="20"/>
          <w:vertAlign w:val="superscript"/>
          <w:lang w:val="it-IT"/>
        </w:rPr>
        <w:t>†</w:t>
      </w:r>
      <w:r w:rsidR="00E64137" w:rsidRPr="000D62A2">
        <w:rPr>
          <w:rFonts w:ascii="Times New Roman" w:eastAsia="Times New Roman" w:hAnsi="Times New Roman" w:cs="Times New Roman"/>
          <w:sz w:val="20"/>
          <w:lang w:val="it-IT"/>
        </w:rPr>
        <w:tab/>
      </w:r>
      <w:r w:rsidR="00F657B9" w:rsidRPr="000D62A2">
        <w:rPr>
          <w:rFonts w:ascii="Times New Roman" w:eastAsia="Times New Roman" w:hAnsi="Times New Roman" w:cs="Times New Roman"/>
          <w:sz w:val="20"/>
          <w:lang w:val="it-IT"/>
        </w:rPr>
        <w:t>I pazienti che erano in risposta clinica di 10</w:t>
      </w:r>
      <w:r w:rsidR="00840EDB" w:rsidRPr="000D62A2">
        <w:rPr>
          <w:rFonts w:ascii="Times New Roman" w:eastAsia="Times New Roman" w:hAnsi="Times New Roman" w:cs="Times New Roman"/>
          <w:sz w:val="20"/>
          <w:lang w:val="it-IT"/>
        </w:rPr>
        <w:t>0 </w:t>
      </w:r>
      <w:r w:rsidR="00F657B9" w:rsidRPr="000D62A2">
        <w:rPr>
          <w:rFonts w:ascii="Times New Roman" w:eastAsia="Times New Roman" w:hAnsi="Times New Roman" w:cs="Times New Roman"/>
          <w:sz w:val="20"/>
          <w:lang w:val="it-IT"/>
        </w:rPr>
        <w:t>punti di ustekinumab all'inizio della terapia di mantenimento</w:t>
      </w:r>
    </w:p>
    <w:p w14:paraId="42C88015" w14:textId="3B9EA2B3" w:rsidR="00C27719" w:rsidRPr="000D62A2" w:rsidRDefault="0086009A" w:rsidP="00E64137">
      <w:pPr>
        <w:spacing w:after="0" w:line="240" w:lineRule="auto"/>
        <w:ind w:left="284" w:hanging="284"/>
        <w:rPr>
          <w:rFonts w:ascii="Times New Roman" w:eastAsia="Times New Roman" w:hAnsi="Times New Roman" w:cs="Times New Roman"/>
          <w:sz w:val="20"/>
          <w:lang w:val="it-IT"/>
        </w:rPr>
      </w:pPr>
      <w:r w:rsidRPr="000D62A2">
        <w:rPr>
          <w:rFonts w:ascii="Times New Roman" w:eastAsia="Times New Roman" w:hAnsi="Times New Roman" w:cs="Times New Roman"/>
          <w:sz w:val="20"/>
          <w:vertAlign w:val="superscript"/>
          <w:lang w:val="it-IT"/>
        </w:rPr>
        <w:t>‡</w:t>
      </w:r>
      <w:r w:rsidR="00E64137" w:rsidRPr="000D62A2">
        <w:rPr>
          <w:rFonts w:ascii="Times New Roman" w:eastAsia="Times New Roman" w:hAnsi="Times New Roman" w:cs="Times New Roman"/>
          <w:sz w:val="20"/>
          <w:lang w:val="it-IT"/>
        </w:rPr>
        <w:tab/>
      </w:r>
      <w:r w:rsidR="00F657B9" w:rsidRPr="000D62A2">
        <w:rPr>
          <w:rFonts w:ascii="Times New Roman" w:eastAsia="Times New Roman" w:hAnsi="Times New Roman" w:cs="Times New Roman"/>
          <w:sz w:val="20"/>
          <w:lang w:val="it-IT"/>
        </w:rPr>
        <w:t xml:space="preserve">I pazienti che hanno fallito la terapia convenzionale, ma non la terapia </w:t>
      </w:r>
      <w:r w:rsidR="00E64137" w:rsidRPr="000D62A2">
        <w:rPr>
          <w:rFonts w:ascii="Times New Roman" w:eastAsia="Times New Roman" w:hAnsi="Times New Roman" w:cs="Times New Roman"/>
          <w:sz w:val="20"/>
          <w:lang w:val="it-IT"/>
        </w:rPr>
        <w:t>anti</w:t>
      </w:r>
      <w:r w:rsidR="00E64137" w:rsidRPr="000D62A2">
        <w:rPr>
          <w:rFonts w:ascii="Times New Roman" w:eastAsia="Times New Roman" w:hAnsi="Times New Roman" w:cs="Times New Roman"/>
          <w:sz w:val="20"/>
          <w:lang w:val="it-IT"/>
        </w:rPr>
        <w:noBreakHyphen/>
        <w:t>TNF</w:t>
      </w:r>
      <w:r w:rsidR="00D96B88" w:rsidRPr="000D62A2">
        <w:rPr>
          <w:rFonts w:ascii="Times New Roman" w:eastAsia="Times New Roman" w:hAnsi="Times New Roman" w:cs="Times New Roman"/>
          <w:sz w:val="20"/>
          <w:lang w:val="it-IT"/>
        </w:rPr>
        <w:t>α</w:t>
      </w:r>
    </w:p>
    <w:p w14:paraId="20E685D7" w14:textId="4FD478DB" w:rsidR="00C27719" w:rsidRPr="000D62A2" w:rsidRDefault="0086009A" w:rsidP="00E64137">
      <w:pPr>
        <w:spacing w:after="0" w:line="240" w:lineRule="auto"/>
        <w:ind w:left="284" w:hanging="284"/>
        <w:rPr>
          <w:rFonts w:ascii="Times New Roman" w:eastAsia="Times New Roman" w:hAnsi="Times New Roman" w:cs="Times New Roman"/>
          <w:sz w:val="20"/>
          <w:lang w:val="it-IT"/>
        </w:rPr>
      </w:pPr>
      <w:r w:rsidRPr="000D62A2">
        <w:rPr>
          <w:rFonts w:ascii="Times New Roman" w:eastAsia="Times New Roman" w:hAnsi="Times New Roman" w:cs="Times New Roman"/>
          <w:sz w:val="20"/>
          <w:vertAlign w:val="superscript"/>
          <w:lang w:val="it-IT"/>
        </w:rPr>
        <w:t>§</w:t>
      </w:r>
      <w:r w:rsidR="00E64137" w:rsidRPr="000D62A2">
        <w:rPr>
          <w:rFonts w:ascii="Times New Roman" w:eastAsia="Times New Roman" w:hAnsi="Times New Roman" w:cs="Times New Roman"/>
          <w:sz w:val="20"/>
          <w:lang w:val="it-IT"/>
        </w:rPr>
        <w:tab/>
      </w:r>
      <w:r w:rsidR="00F657B9" w:rsidRPr="000D62A2">
        <w:rPr>
          <w:rFonts w:ascii="Times New Roman" w:eastAsia="Times New Roman" w:hAnsi="Times New Roman" w:cs="Times New Roman"/>
          <w:sz w:val="20"/>
          <w:lang w:val="it-IT"/>
        </w:rPr>
        <w:t xml:space="preserve">I pazienti che sono refrattari/intolleranti agli </w:t>
      </w:r>
      <w:r w:rsidR="00E64137" w:rsidRPr="000D62A2">
        <w:rPr>
          <w:rFonts w:ascii="Times New Roman" w:eastAsia="Times New Roman" w:hAnsi="Times New Roman" w:cs="Times New Roman"/>
          <w:sz w:val="20"/>
          <w:lang w:val="it-IT"/>
        </w:rPr>
        <w:t>anti</w:t>
      </w:r>
      <w:r w:rsidR="00E64137" w:rsidRPr="000D62A2">
        <w:rPr>
          <w:rFonts w:ascii="Times New Roman" w:eastAsia="Times New Roman" w:hAnsi="Times New Roman" w:cs="Times New Roman"/>
          <w:sz w:val="20"/>
          <w:lang w:val="it-IT"/>
        </w:rPr>
        <w:noBreakHyphen/>
        <w:t>TNF</w:t>
      </w:r>
      <w:r w:rsidR="00D96B88" w:rsidRPr="000D62A2">
        <w:rPr>
          <w:rFonts w:ascii="Times New Roman" w:eastAsia="Times New Roman" w:hAnsi="Times New Roman" w:cs="Times New Roman"/>
          <w:sz w:val="20"/>
          <w:lang w:val="it-IT"/>
        </w:rPr>
        <w:t>α</w:t>
      </w:r>
    </w:p>
    <w:p w14:paraId="46A94546" w14:textId="77777777" w:rsidR="00C27719" w:rsidRPr="000D62A2" w:rsidRDefault="00F657B9" w:rsidP="00E64137">
      <w:pPr>
        <w:spacing w:after="0" w:line="240" w:lineRule="auto"/>
        <w:ind w:left="284" w:hanging="284"/>
        <w:rPr>
          <w:rFonts w:ascii="Times New Roman" w:eastAsia="Times New Roman" w:hAnsi="Times New Roman" w:cs="Times New Roman"/>
          <w:sz w:val="20"/>
          <w:lang w:val="it-IT"/>
        </w:rPr>
      </w:pPr>
      <w:r w:rsidRPr="000D62A2">
        <w:rPr>
          <w:rFonts w:ascii="Times New Roman" w:eastAsia="Times New Roman" w:hAnsi="Times New Roman" w:cs="Times New Roman"/>
          <w:sz w:val="20"/>
          <w:vertAlign w:val="superscript"/>
          <w:lang w:val="it-IT"/>
        </w:rPr>
        <w:t>a</w:t>
      </w:r>
      <w:r w:rsidRPr="000D62A2">
        <w:rPr>
          <w:rFonts w:ascii="Times New Roman" w:eastAsia="Times New Roman" w:hAnsi="Times New Roman" w:cs="Times New Roman"/>
          <w:sz w:val="20"/>
          <w:lang w:val="it-IT"/>
        </w:rPr>
        <w:tab/>
      </w:r>
      <w:r w:rsidR="00D96B88" w:rsidRPr="000D62A2">
        <w:rPr>
          <w:rFonts w:ascii="Times New Roman" w:eastAsia="Times New Roman" w:hAnsi="Times New Roman" w:cs="Times New Roman"/>
          <w:sz w:val="20"/>
          <w:lang w:val="it-IT"/>
        </w:rPr>
        <w:t>p &lt; </w:t>
      </w:r>
      <w:r w:rsidRPr="000D62A2">
        <w:rPr>
          <w:rFonts w:ascii="Times New Roman" w:eastAsia="Times New Roman" w:hAnsi="Times New Roman" w:cs="Times New Roman"/>
          <w:sz w:val="20"/>
          <w:lang w:val="it-IT"/>
        </w:rPr>
        <w:t>0,01</w:t>
      </w:r>
    </w:p>
    <w:p w14:paraId="66D362CC" w14:textId="77777777" w:rsidR="00C27719" w:rsidRPr="000D62A2" w:rsidRDefault="00F657B9" w:rsidP="00E64137">
      <w:pPr>
        <w:spacing w:after="0" w:line="240" w:lineRule="auto"/>
        <w:ind w:left="284" w:hanging="284"/>
        <w:rPr>
          <w:rFonts w:ascii="Times New Roman" w:eastAsia="Times New Roman" w:hAnsi="Times New Roman" w:cs="Times New Roman"/>
          <w:sz w:val="20"/>
          <w:lang w:val="it-IT"/>
        </w:rPr>
      </w:pPr>
      <w:r w:rsidRPr="000D62A2">
        <w:rPr>
          <w:rFonts w:ascii="Times New Roman" w:eastAsia="Times New Roman" w:hAnsi="Times New Roman" w:cs="Times New Roman"/>
          <w:sz w:val="20"/>
          <w:vertAlign w:val="superscript"/>
          <w:lang w:val="it-IT"/>
        </w:rPr>
        <w:t>b</w:t>
      </w:r>
      <w:r w:rsidRPr="000D62A2">
        <w:rPr>
          <w:rFonts w:ascii="Times New Roman" w:eastAsia="Times New Roman" w:hAnsi="Times New Roman" w:cs="Times New Roman"/>
          <w:sz w:val="20"/>
          <w:lang w:val="it-IT"/>
        </w:rPr>
        <w:tab/>
      </w:r>
      <w:r w:rsidR="00D96B88" w:rsidRPr="000D62A2">
        <w:rPr>
          <w:rFonts w:ascii="Times New Roman" w:eastAsia="Times New Roman" w:hAnsi="Times New Roman" w:cs="Times New Roman"/>
          <w:sz w:val="20"/>
          <w:lang w:val="it-IT"/>
        </w:rPr>
        <w:t>p &lt; </w:t>
      </w:r>
      <w:r w:rsidRPr="000D62A2">
        <w:rPr>
          <w:rFonts w:ascii="Times New Roman" w:eastAsia="Times New Roman" w:hAnsi="Times New Roman" w:cs="Times New Roman"/>
          <w:sz w:val="20"/>
          <w:lang w:val="it-IT"/>
        </w:rPr>
        <w:t>0,05</w:t>
      </w:r>
    </w:p>
    <w:p w14:paraId="56821A2E" w14:textId="77777777" w:rsidR="00C27719" w:rsidRPr="000D62A2" w:rsidRDefault="00F657B9" w:rsidP="00E64137">
      <w:pPr>
        <w:spacing w:after="0" w:line="240" w:lineRule="auto"/>
        <w:ind w:left="284" w:hanging="284"/>
        <w:rPr>
          <w:rFonts w:ascii="Times New Roman" w:eastAsia="Times New Roman" w:hAnsi="Times New Roman" w:cs="Times New Roman"/>
          <w:sz w:val="20"/>
          <w:lang w:val="it-IT"/>
        </w:rPr>
      </w:pPr>
      <w:r w:rsidRPr="000D62A2">
        <w:rPr>
          <w:rFonts w:ascii="Times New Roman" w:eastAsia="Times New Roman" w:hAnsi="Times New Roman" w:cs="Times New Roman"/>
          <w:sz w:val="20"/>
          <w:vertAlign w:val="superscript"/>
          <w:lang w:val="it-IT"/>
        </w:rPr>
        <w:t>c</w:t>
      </w:r>
      <w:r w:rsidRPr="000D62A2">
        <w:rPr>
          <w:rFonts w:ascii="Times New Roman" w:eastAsia="Times New Roman" w:hAnsi="Times New Roman" w:cs="Times New Roman"/>
          <w:sz w:val="20"/>
          <w:lang w:val="it-IT"/>
        </w:rPr>
        <w:tab/>
        <w:t>nominalmente significativa</w:t>
      </w:r>
      <w:r w:rsidR="009D450F" w:rsidRPr="000D62A2">
        <w:rPr>
          <w:rFonts w:ascii="Times New Roman" w:eastAsia="Times New Roman" w:hAnsi="Times New Roman" w:cs="Times New Roman"/>
          <w:sz w:val="20"/>
          <w:lang w:val="it-IT"/>
        </w:rPr>
        <w:t xml:space="preserve"> (</w:t>
      </w:r>
      <w:r w:rsidR="00D96B88" w:rsidRPr="000D62A2">
        <w:rPr>
          <w:rFonts w:ascii="Times New Roman" w:eastAsia="Times New Roman" w:hAnsi="Times New Roman" w:cs="Times New Roman"/>
          <w:sz w:val="20"/>
          <w:lang w:val="it-IT"/>
        </w:rPr>
        <w:t>p &lt; </w:t>
      </w:r>
      <w:r w:rsidRPr="000D62A2">
        <w:rPr>
          <w:rFonts w:ascii="Times New Roman" w:eastAsia="Times New Roman" w:hAnsi="Times New Roman" w:cs="Times New Roman"/>
          <w:sz w:val="20"/>
          <w:lang w:val="it-IT"/>
        </w:rPr>
        <w:t>0,05)</w:t>
      </w:r>
    </w:p>
    <w:p w14:paraId="58332A08" w14:textId="77777777" w:rsidR="00C27719" w:rsidRPr="000D62A2" w:rsidRDefault="00C27719" w:rsidP="007C451A">
      <w:pPr>
        <w:spacing w:after="0" w:line="240" w:lineRule="auto"/>
        <w:rPr>
          <w:rFonts w:ascii="Times New Roman" w:hAnsi="Times New Roman" w:cs="Times New Roman"/>
          <w:lang w:val="it-IT"/>
        </w:rPr>
      </w:pPr>
    </w:p>
    <w:p w14:paraId="3DE04E25"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Nel IM</w:t>
      </w:r>
      <w:r w:rsidR="00E64137"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UNITI, 2</w:t>
      </w:r>
      <w:r w:rsidR="00840EDB" w:rsidRPr="000D62A2">
        <w:rPr>
          <w:rFonts w:ascii="Times New Roman" w:eastAsia="Times New Roman" w:hAnsi="Times New Roman" w:cs="Times New Roman"/>
          <w:lang w:val="it-IT"/>
        </w:rPr>
        <w:t>9</w:t>
      </w:r>
      <w:r w:rsidR="00E64137"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di 12</w:t>
      </w:r>
      <w:r w:rsidR="00840EDB" w:rsidRPr="000D62A2">
        <w:rPr>
          <w:rFonts w:ascii="Times New Roman" w:eastAsia="Times New Roman" w:hAnsi="Times New Roman" w:cs="Times New Roman"/>
          <w:lang w:val="it-IT"/>
        </w:rPr>
        <w:t>9 </w:t>
      </w:r>
      <w:r w:rsidRPr="000D62A2">
        <w:rPr>
          <w:rFonts w:ascii="Times New Roman" w:eastAsia="Times New Roman" w:hAnsi="Times New Roman" w:cs="Times New Roman"/>
          <w:lang w:val="it-IT"/>
        </w:rPr>
        <w:t>pazienti non hanno mantenuto la risposta a ustekinumab quando trattati ogni</w:t>
      </w:r>
      <w:r w:rsidR="00E64137"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 xml:space="preserve">settimane e sono stati autorizzati ad aggiustare la dose per ricevere ustekinumab ogni </w:t>
      </w:r>
      <w:r w:rsidR="00840EDB" w:rsidRPr="000D62A2">
        <w:rPr>
          <w:rFonts w:ascii="Times New Roman" w:eastAsia="Times New Roman" w:hAnsi="Times New Roman" w:cs="Times New Roman"/>
          <w:lang w:val="it-IT"/>
        </w:rPr>
        <w:t>8 </w:t>
      </w:r>
      <w:r w:rsidRPr="000D62A2">
        <w:rPr>
          <w:rFonts w:ascii="Times New Roman" w:eastAsia="Times New Roman" w:hAnsi="Times New Roman" w:cs="Times New Roman"/>
          <w:lang w:val="it-IT"/>
        </w:rPr>
        <w:t>settimane. La perdita di risposta è stata definita con un indice CDAI</w:t>
      </w:r>
      <w:r w:rsidR="00433484"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22</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punti e un aumento di</w:t>
      </w:r>
      <w:r w:rsidR="00433484"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punti</w:t>
      </w:r>
      <w:r w:rsidR="00E64137"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dell’indice CDAI dal basale. In questi pazienti, la remissione clinica è stata raggiunta nel 41,4% dei</w:t>
      </w:r>
      <w:r w:rsidR="00E64137"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pazienti 1</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settimane dopo l'aggiustamento della dose.</w:t>
      </w:r>
    </w:p>
    <w:p w14:paraId="6122C817" w14:textId="77777777" w:rsidR="00C27719" w:rsidRPr="000D62A2" w:rsidRDefault="00C27719" w:rsidP="007C451A">
      <w:pPr>
        <w:spacing w:after="0" w:line="240" w:lineRule="auto"/>
        <w:rPr>
          <w:rFonts w:ascii="Times New Roman" w:hAnsi="Times New Roman" w:cs="Times New Roman"/>
          <w:lang w:val="it-IT"/>
        </w:rPr>
      </w:pPr>
    </w:p>
    <w:p w14:paraId="0E6314B7"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I pazienti che non hanno avuto una risposta clinica dopo induzione con ustekinumab alla settimana </w:t>
      </w:r>
      <w:r w:rsidR="00840EDB" w:rsidRPr="000D62A2">
        <w:rPr>
          <w:rFonts w:ascii="Times New Roman" w:eastAsia="Times New Roman" w:hAnsi="Times New Roman" w:cs="Times New Roman"/>
          <w:lang w:val="it-IT"/>
        </w:rPr>
        <w:t>8 </w:t>
      </w:r>
      <w:r w:rsidRPr="000D62A2">
        <w:rPr>
          <w:rFonts w:ascii="Times New Roman" w:eastAsia="Times New Roman" w:hAnsi="Times New Roman" w:cs="Times New Roman"/>
          <w:lang w:val="it-IT"/>
        </w:rPr>
        <w:t xml:space="preserve">negli studi di induzione </w:t>
      </w:r>
      <w:r w:rsidR="00E64137" w:rsidRPr="000D62A2">
        <w:rPr>
          <w:rFonts w:ascii="Times New Roman" w:eastAsia="Times New Roman" w:hAnsi="Times New Roman" w:cs="Times New Roman"/>
          <w:lang w:val="it-IT"/>
        </w:rPr>
        <w:t>UNITI</w:t>
      </w:r>
      <w:r w:rsidR="00E64137" w:rsidRPr="000D62A2">
        <w:rPr>
          <w:rFonts w:ascii="Times New Roman" w:eastAsia="Times New Roman" w:hAnsi="Times New Roman" w:cs="Times New Roman"/>
          <w:lang w:val="it-IT"/>
        </w:rPr>
        <w:noBreakHyphen/>
      </w:r>
      <w:r w:rsidR="00840EDB" w:rsidRPr="000D62A2">
        <w:rPr>
          <w:rFonts w:ascii="Times New Roman" w:eastAsia="Times New Roman" w:hAnsi="Times New Roman" w:cs="Times New Roman"/>
          <w:lang w:val="it-IT"/>
        </w:rPr>
        <w:t>1</w:t>
      </w:r>
      <w:r w:rsidR="00E64137"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ed </w:t>
      </w:r>
      <w:r w:rsidR="00E64137" w:rsidRPr="000D62A2">
        <w:rPr>
          <w:rFonts w:ascii="Times New Roman" w:eastAsia="Times New Roman" w:hAnsi="Times New Roman" w:cs="Times New Roman"/>
          <w:lang w:val="it-IT"/>
        </w:rPr>
        <w:t>UNITI</w:t>
      </w:r>
      <w:r w:rsidR="00E64137" w:rsidRPr="000D62A2">
        <w:rPr>
          <w:rFonts w:ascii="Times New Roman" w:eastAsia="Times New Roman" w:hAnsi="Times New Roman" w:cs="Times New Roman"/>
          <w:lang w:val="it-IT"/>
        </w:rPr>
        <w:noBreakHyphen/>
      </w:r>
      <w:r w:rsidR="00840EDB" w:rsidRPr="000D62A2">
        <w:rPr>
          <w:rFonts w:ascii="Times New Roman" w:eastAsia="Times New Roman" w:hAnsi="Times New Roman" w:cs="Times New Roman"/>
          <w:lang w:val="it-IT"/>
        </w:rPr>
        <w:t>2</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47</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pazienti) sono entrati nella parte non-randomizzata dello studio di mantenimento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IM</w:t>
      </w:r>
      <w:r w:rsidR="00E64137"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UNITI) e hanno poi ricevuto una iniezione sottocutanea di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mg di ustekinumab. Otto settimane dopo, il 50,5% dei pazienti ha raggiunto una risposta clinica e ha continuato a ricevere la dose di mantenimento ogni </w:t>
      </w:r>
      <w:r w:rsidR="00840EDB" w:rsidRPr="000D62A2">
        <w:rPr>
          <w:rFonts w:ascii="Times New Roman" w:eastAsia="Times New Roman" w:hAnsi="Times New Roman" w:cs="Times New Roman"/>
          <w:lang w:val="it-IT"/>
        </w:rPr>
        <w:t>8 </w:t>
      </w:r>
      <w:r w:rsidRPr="000D62A2">
        <w:rPr>
          <w:rFonts w:ascii="Times New Roman" w:eastAsia="Times New Roman" w:hAnsi="Times New Roman" w:cs="Times New Roman"/>
          <w:lang w:val="it-IT"/>
        </w:rPr>
        <w:t>settimane; tra questi pazienti con dose di mantenimento continuata, la maggioranza ha mantenuto risposta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68,1%) e ha raggiunto la remissione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50,2%) alla settimana</w:t>
      </w:r>
      <w:r w:rsidR="00E64137"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44, in percentuali che erano simili ai pazienti che inizialmente hanno risposto all’induzione con ustekinumab.</w:t>
      </w:r>
    </w:p>
    <w:p w14:paraId="0A1E7BB6" w14:textId="77777777" w:rsidR="00C27719" w:rsidRPr="000D62A2" w:rsidRDefault="00C27719" w:rsidP="007C451A">
      <w:pPr>
        <w:spacing w:after="0" w:line="240" w:lineRule="auto"/>
        <w:rPr>
          <w:rFonts w:ascii="Times New Roman" w:hAnsi="Times New Roman" w:cs="Times New Roman"/>
          <w:lang w:val="it-IT"/>
        </w:rPr>
      </w:pPr>
    </w:p>
    <w:p w14:paraId="4E7CB6AE"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Dei 13</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pazienti che hanno risposto a ustekinumab nella fase di induzione, e che sono stati randomizzati nel gruppo placebo all'inizio dello studio di mantenimento, 5</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successivamente non hanno risposto e hanno ricevuto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mg di ustekinumab per via sottocutanea ogni </w:t>
      </w:r>
      <w:r w:rsidR="00840EDB" w:rsidRPr="000D62A2">
        <w:rPr>
          <w:rFonts w:ascii="Times New Roman" w:eastAsia="Times New Roman" w:hAnsi="Times New Roman" w:cs="Times New Roman"/>
          <w:lang w:val="it-IT"/>
        </w:rPr>
        <w:t>8 </w:t>
      </w:r>
      <w:r w:rsidRPr="000D62A2">
        <w:rPr>
          <w:rFonts w:ascii="Times New Roman" w:eastAsia="Times New Roman" w:hAnsi="Times New Roman" w:cs="Times New Roman"/>
          <w:lang w:val="it-IT"/>
        </w:rPr>
        <w:t>settimane. La maggior parte dei pazienti che ha perso la risposta e ha ripreso ustekinumab, lo ha fatto entro</w:t>
      </w:r>
      <w:r w:rsidR="00E64137"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settimane dall’infusione di induzione. Di questi 5</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 xml:space="preserve">pazienti, il 70,6% ha raggiunto la risposta </w:t>
      </w:r>
      <w:r w:rsidRPr="000D62A2">
        <w:rPr>
          <w:rFonts w:ascii="Times New Roman" w:eastAsia="Times New Roman" w:hAnsi="Times New Roman" w:cs="Times New Roman"/>
          <w:lang w:val="it-IT"/>
        </w:rPr>
        <w:lastRenderedPageBreak/>
        <w:t>clinica e il 39,2% ha raggiunto la remissione clinica 1</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settimane dopo aver ricevuto la prima dose sottocutanea di ustekinumab.</w:t>
      </w:r>
    </w:p>
    <w:p w14:paraId="21790894" w14:textId="77777777" w:rsidR="00C27719" w:rsidRPr="000D62A2" w:rsidRDefault="00C27719" w:rsidP="007C451A">
      <w:pPr>
        <w:spacing w:after="0" w:line="240" w:lineRule="auto"/>
        <w:rPr>
          <w:rFonts w:ascii="Times New Roman" w:hAnsi="Times New Roman" w:cs="Times New Roman"/>
          <w:lang w:val="it-IT"/>
        </w:rPr>
      </w:pPr>
    </w:p>
    <w:p w14:paraId="3B4AE7AA"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In IM</w:t>
      </w:r>
      <w:r w:rsidR="00E64137"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UNITI, i pazienti che avevano completato lo studio fino alla settimana 4</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erano idonei a continuare il trattamento in un'estensione dello studio. Tra i 56</w:t>
      </w:r>
      <w:r w:rsidR="00840EDB" w:rsidRPr="000D62A2">
        <w:rPr>
          <w:rFonts w:ascii="Times New Roman" w:eastAsia="Times New Roman" w:hAnsi="Times New Roman" w:cs="Times New Roman"/>
          <w:lang w:val="it-IT"/>
        </w:rPr>
        <w:t>7 </w:t>
      </w:r>
      <w:r w:rsidRPr="000D62A2">
        <w:rPr>
          <w:rFonts w:ascii="Times New Roman" w:eastAsia="Times New Roman" w:hAnsi="Times New Roman" w:cs="Times New Roman"/>
          <w:lang w:val="it-IT"/>
        </w:rPr>
        <w:t>pazienti che hanno preso parte all’estensione dello studio e che sono stati trattati con ustekinumab, la remissione e la risposta clinica sono state generalmente mantenute fino alla settimana 25</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sia per i pazienti che avevano fallito le terapie con anti- TNF sia per coloro che avevano fallito le terapie convenzionali.</w:t>
      </w:r>
    </w:p>
    <w:p w14:paraId="43A62CB0" w14:textId="77777777" w:rsidR="00C27719" w:rsidRPr="000D62A2" w:rsidRDefault="00C27719" w:rsidP="007C451A">
      <w:pPr>
        <w:spacing w:after="0" w:line="240" w:lineRule="auto"/>
        <w:rPr>
          <w:rFonts w:ascii="Times New Roman" w:hAnsi="Times New Roman" w:cs="Times New Roman"/>
          <w:lang w:val="it-IT"/>
        </w:rPr>
      </w:pPr>
    </w:p>
    <w:p w14:paraId="590D4429"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Non sono state riscontrate problematiche di sicurezza in questa estensione dello studio con un massimo di </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anni di trattamento nei pazienti con malattia di Crohn.</w:t>
      </w:r>
    </w:p>
    <w:p w14:paraId="6CFCCC22" w14:textId="77777777" w:rsidR="00C27719" w:rsidRPr="000D62A2" w:rsidRDefault="00C27719" w:rsidP="007C451A">
      <w:pPr>
        <w:spacing w:after="0" w:line="240" w:lineRule="auto"/>
        <w:rPr>
          <w:rFonts w:ascii="Times New Roman" w:hAnsi="Times New Roman" w:cs="Times New Roman"/>
          <w:lang w:val="it-IT"/>
        </w:rPr>
      </w:pPr>
    </w:p>
    <w:p w14:paraId="39301C21"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i/>
          <w:lang w:val="it-IT"/>
        </w:rPr>
        <w:t>Endoscopia</w:t>
      </w:r>
    </w:p>
    <w:p w14:paraId="05B3E77F"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L’aspetto endoscopico della mucosa è stato valutato in un sottostudio in 25</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pazienti eleggibili con attività di malattia endoscopica al basale. L'endpoint primario era la variazione dal valore basale del</w:t>
      </w:r>
      <w:r w:rsidR="00E64137"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Simplified Endoscopic Disease Severity Score per la malattia di Crohn</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SES</w:t>
      </w:r>
      <w:r w:rsidR="00E64137"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CD), un indice</w:t>
      </w:r>
      <w:r w:rsidR="00E64137"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composito dei </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segmenti ileo-colici di presenza / dimensioni delle ulcere, percentuale di superficie mucosa coperta da ulcere, percentuale di superficie mucosa affetta da eventuali altre lesioni e presenza</w:t>
      </w:r>
      <w:r w:rsidR="00E64137"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tipo di restringimento / stenosi. Alla settimana 8, dopo una singola dose di induzione per via</w:t>
      </w:r>
      <w:r w:rsidR="00E64137"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endovenosa, il cambiamento dell’indice SES-CD è stato maggiore nel gruppo ustekinumab</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n</w:t>
      </w:r>
      <w:r w:rsidR="00076DC9"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155, variazione media</w:t>
      </w:r>
      <w:r w:rsidR="00076DC9" w:rsidRPr="000D62A2">
        <w:rPr>
          <w:rFonts w:ascii="Times New Roman" w:eastAsia="Times New Roman" w:hAnsi="Times New Roman" w:cs="Times New Roman"/>
          <w:lang w:val="it-IT"/>
        </w:rPr>
        <w:t> = </w:t>
      </w:r>
      <w:r w:rsidR="00BD100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2,8) rispetto al gruppo placebo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n</w:t>
      </w:r>
      <w:r w:rsidR="00076DC9"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97, variazione media</w:t>
      </w:r>
      <w:r w:rsidR="00076DC9" w:rsidRPr="000D62A2">
        <w:rPr>
          <w:rFonts w:ascii="Times New Roman" w:eastAsia="Times New Roman" w:hAnsi="Times New Roman" w:cs="Times New Roman"/>
          <w:lang w:val="it-IT"/>
        </w:rPr>
        <w:t> = </w:t>
      </w:r>
      <w:r w:rsidR="00BD100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0,7, p</w:t>
      </w:r>
      <w:r w:rsidR="00076DC9"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0,012).</w:t>
      </w:r>
    </w:p>
    <w:p w14:paraId="61C4ADE1" w14:textId="77777777" w:rsidR="00C27719" w:rsidRPr="000D62A2" w:rsidRDefault="00C27719" w:rsidP="007C451A">
      <w:pPr>
        <w:spacing w:after="0" w:line="240" w:lineRule="auto"/>
        <w:rPr>
          <w:rFonts w:ascii="Times New Roman" w:hAnsi="Times New Roman" w:cs="Times New Roman"/>
          <w:lang w:val="it-IT"/>
        </w:rPr>
      </w:pPr>
    </w:p>
    <w:p w14:paraId="514F7A29"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i/>
          <w:lang w:val="it-IT"/>
        </w:rPr>
        <w:t>Risposta nella malattia fistolizzante</w:t>
      </w:r>
    </w:p>
    <w:p w14:paraId="710E6689"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In un sottogruppo di pazienti con fistole drenanti al basale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8,8%; n</w:t>
      </w:r>
      <w:r w:rsidR="00076DC9"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26), 12/1</w:t>
      </w:r>
      <w:r w:rsidR="00840EDB" w:rsidRPr="000D62A2">
        <w:rPr>
          <w:rFonts w:ascii="Times New Roman" w:eastAsia="Times New Roman" w:hAnsi="Times New Roman" w:cs="Times New Roman"/>
          <w:lang w:val="it-IT"/>
        </w:rPr>
        <w:t>5</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80%) dei pazienti trattati con ustekinumab ha ottenuto una risposta dopo 4</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settimane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definita come</w:t>
      </w:r>
      <w:r w:rsidR="00433484" w:rsidRPr="000D62A2">
        <w:rPr>
          <w:rFonts w:ascii="Times New Roman" w:eastAsia="Times New Roman" w:hAnsi="Times New Roman" w:cs="Times New Roman"/>
          <w:lang w:val="it-IT"/>
        </w:rPr>
        <w:t> ≥ </w:t>
      </w:r>
      <w:r w:rsidRPr="000D62A2">
        <w:rPr>
          <w:rFonts w:ascii="Times New Roman" w:eastAsia="Times New Roman" w:hAnsi="Times New Roman" w:cs="Times New Roman"/>
          <w:lang w:val="it-IT"/>
        </w:rPr>
        <w:t>riduzione del</w:t>
      </w:r>
      <w:r w:rsidR="00E64137"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50% rispetto al basale nello studio di induzione nel numero di fistole drenanti) rispetto a 5/1</w:t>
      </w:r>
      <w:r w:rsidR="00840EDB" w:rsidRPr="000D62A2">
        <w:rPr>
          <w:rFonts w:ascii="Times New Roman" w:eastAsia="Times New Roman" w:hAnsi="Times New Roman" w:cs="Times New Roman"/>
          <w:lang w:val="it-IT"/>
        </w:rPr>
        <w:t>1</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45,5%)</w:t>
      </w:r>
      <w:r w:rsidR="00E64137"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esposto al placebo.</w:t>
      </w:r>
    </w:p>
    <w:p w14:paraId="50808856" w14:textId="77777777" w:rsidR="00F657B9" w:rsidRPr="000D62A2" w:rsidRDefault="00F657B9" w:rsidP="007C451A">
      <w:pPr>
        <w:spacing w:after="0" w:line="240" w:lineRule="auto"/>
        <w:rPr>
          <w:rFonts w:ascii="Times New Roman" w:hAnsi="Times New Roman" w:cs="Times New Roman"/>
          <w:lang w:val="it-IT"/>
        </w:rPr>
      </w:pPr>
    </w:p>
    <w:p w14:paraId="6DFB1ABD"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i/>
          <w:lang w:val="it-IT"/>
        </w:rPr>
        <w:t>Qualità della vita correlata alla salute</w:t>
      </w:r>
    </w:p>
    <w:p w14:paraId="553DBA26"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La qualità della vita correlata alla salute è stata valutata mediante l’Inflammatory Bowel Disease</w:t>
      </w:r>
      <w:r w:rsidR="00E64137"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Questionnary</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IBDQ) e il questionario SF</w:t>
      </w:r>
      <w:r w:rsidR="00E64137"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36. Alla settimana 8, i pazienti trattati con ustekinumab hanno mostrato miglioramenti clinici maggiori e statisticamente significativi dell’indice totale IBDQ e SF</w:t>
      </w:r>
      <w:r w:rsidR="00E64137"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3</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 xml:space="preserve">Mental Component Summary Score sia in </w:t>
      </w:r>
      <w:r w:rsidR="00E64137" w:rsidRPr="000D62A2">
        <w:rPr>
          <w:rFonts w:ascii="Times New Roman" w:eastAsia="Times New Roman" w:hAnsi="Times New Roman" w:cs="Times New Roman"/>
          <w:lang w:val="it-IT"/>
        </w:rPr>
        <w:t>UNITI</w:t>
      </w:r>
      <w:r w:rsidR="00E64137" w:rsidRPr="000D62A2">
        <w:rPr>
          <w:rFonts w:ascii="Times New Roman" w:eastAsia="Times New Roman" w:hAnsi="Times New Roman" w:cs="Times New Roman"/>
          <w:lang w:val="it-IT"/>
        </w:rPr>
        <w:noBreakHyphen/>
      </w:r>
      <w:r w:rsidR="00840EDB" w:rsidRPr="000D62A2">
        <w:rPr>
          <w:rFonts w:ascii="Times New Roman" w:eastAsia="Times New Roman" w:hAnsi="Times New Roman" w:cs="Times New Roman"/>
          <w:lang w:val="it-IT"/>
        </w:rPr>
        <w:t>1</w:t>
      </w:r>
      <w:r w:rsidR="00E64137"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ed </w:t>
      </w:r>
      <w:r w:rsidR="00E64137" w:rsidRPr="000D62A2">
        <w:rPr>
          <w:rFonts w:ascii="Times New Roman" w:eastAsia="Times New Roman" w:hAnsi="Times New Roman" w:cs="Times New Roman"/>
          <w:lang w:val="it-IT"/>
        </w:rPr>
        <w:t>UNITI</w:t>
      </w:r>
      <w:r w:rsidR="00E64137"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2, e SF</w:t>
      </w:r>
      <w:r w:rsidR="00E64137"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3</w:t>
      </w:r>
      <w:r w:rsidR="00840EDB" w:rsidRPr="000D62A2">
        <w:rPr>
          <w:rFonts w:ascii="Times New Roman" w:eastAsia="Times New Roman" w:hAnsi="Times New Roman" w:cs="Times New Roman"/>
          <w:lang w:val="it-IT"/>
        </w:rPr>
        <w:t>6</w:t>
      </w:r>
      <w:r w:rsidR="00E64137"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Physical Component Summary Score in </w:t>
      </w:r>
      <w:r w:rsidR="00E64137" w:rsidRPr="000D62A2">
        <w:rPr>
          <w:rFonts w:ascii="Times New Roman" w:eastAsia="Times New Roman" w:hAnsi="Times New Roman" w:cs="Times New Roman"/>
          <w:lang w:val="it-IT"/>
        </w:rPr>
        <w:t>UNITI</w:t>
      </w:r>
      <w:r w:rsidR="00E64137"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2, rispetto al placebo. Questi miglioramenti sono stati generalmente mantenuti meglio nei pazienti trattati con ustekinumab nello studio IM-UNITI fino alla</w:t>
      </w:r>
      <w:r w:rsidR="00E64137"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settimana 4</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rispetto al placebo. Il miglioramento della qualità della vita correlata alla salute è stato generalmente mantenuto durante l'estensione fino alla settimana</w:t>
      </w:r>
      <w:r w:rsidR="00E64137"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252.</w:t>
      </w:r>
    </w:p>
    <w:p w14:paraId="3C1B1673" w14:textId="77777777" w:rsidR="00C27719" w:rsidRPr="000D62A2" w:rsidRDefault="00C27719" w:rsidP="007C451A">
      <w:pPr>
        <w:spacing w:after="0" w:line="240" w:lineRule="auto"/>
        <w:rPr>
          <w:rFonts w:ascii="Times New Roman" w:hAnsi="Times New Roman" w:cs="Times New Roman"/>
          <w:lang w:val="it-IT"/>
        </w:rPr>
      </w:pPr>
    </w:p>
    <w:p w14:paraId="35891C3C"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Immunogenicità</w:t>
      </w:r>
    </w:p>
    <w:p w14:paraId="680CE849" w14:textId="0320DB3F"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Durante il trattamento con ustekinumab, possono svilupparsi anticorpi anti-ustekinumab, di cui la maggior parte è di tipo neutralizzante. La formazione di anticorpi anti-ustekinumab è associata sia a un aumento della clearance sia a una riduzione dell’efficacia di ustekinumab, ad eccezione dei pazienti</w:t>
      </w:r>
      <w:r w:rsidR="00E23CE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con malattia di Crohn, nei quali non è stata osservata alcuna riduzione dell’efficacia. Non esiste una correlazione apparente tra la presenza di anticorpi anti-ustekinumab e l’insorgenza di</w:t>
      </w:r>
      <w:r w:rsidR="00E23CE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reazioni al sito di iniezione.</w:t>
      </w:r>
    </w:p>
    <w:p w14:paraId="52382517" w14:textId="77777777" w:rsidR="00C27719" w:rsidRPr="000D62A2" w:rsidRDefault="00C27719" w:rsidP="007C451A">
      <w:pPr>
        <w:spacing w:after="0" w:line="240" w:lineRule="auto"/>
        <w:rPr>
          <w:rFonts w:ascii="Times New Roman" w:hAnsi="Times New Roman" w:cs="Times New Roman"/>
          <w:lang w:val="it-IT"/>
        </w:rPr>
      </w:pPr>
    </w:p>
    <w:p w14:paraId="4EF3C4C3"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i/>
          <w:lang w:val="it-IT"/>
        </w:rPr>
        <w:t>Popolazione pediatrica</w:t>
      </w:r>
    </w:p>
    <w:p w14:paraId="78D04BC5" w14:textId="557799CA"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L'Agenzia </w:t>
      </w:r>
      <w:r w:rsidR="008C608B" w:rsidRPr="000D62A2">
        <w:rPr>
          <w:rFonts w:ascii="Times New Roman" w:eastAsia="Times New Roman" w:hAnsi="Times New Roman" w:cs="Times New Roman"/>
          <w:lang w:val="it-IT"/>
        </w:rPr>
        <w:t>e</w:t>
      </w:r>
      <w:r w:rsidRPr="000D62A2">
        <w:rPr>
          <w:rFonts w:ascii="Times New Roman" w:eastAsia="Times New Roman" w:hAnsi="Times New Roman" w:cs="Times New Roman"/>
          <w:lang w:val="it-IT"/>
        </w:rPr>
        <w:t xml:space="preserve">uropea </w:t>
      </w:r>
      <w:r w:rsidR="008C608B" w:rsidRPr="000D62A2">
        <w:rPr>
          <w:rFonts w:ascii="Times New Roman" w:eastAsia="Times New Roman" w:hAnsi="Times New Roman" w:cs="Times New Roman"/>
          <w:lang w:val="it-IT"/>
        </w:rPr>
        <w:t xml:space="preserve">per </w:t>
      </w:r>
      <w:r w:rsidRPr="000D62A2">
        <w:rPr>
          <w:rFonts w:ascii="Times New Roman" w:eastAsia="Times New Roman" w:hAnsi="Times New Roman" w:cs="Times New Roman"/>
          <w:lang w:val="it-IT"/>
        </w:rPr>
        <w:t xml:space="preserve">i </w:t>
      </w:r>
      <w:r w:rsidR="008C608B" w:rsidRPr="000D62A2">
        <w:rPr>
          <w:rFonts w:ascii="Times New Roman" w:eastAsia="Times New Roman" w:hAnsi="Times New Roman" w:cs="Times New Roman"/>
          <w:lang w:val="it-IT"/>
        </w:rPr>
        <w:t>m</w:t>
      </w:r>
      <w:r w:rsidRPr="000D62A2">
        <w:rPr>
          <w:rFonts w:ascii="Times New Roman" w:eastAsia="Times New Roman" w:hAnsi="Times New Roman" w:cs="Times New Roman"/>
          <w:lang w:val="it-IT"/>
        </w:rPr>
        <w:t xml:space="preserve">edicinali ha rinviato l'obbligo di presentare i risultati degli studi con </w:t>
      </w:r>
      <w:r w:rsidR="000646CC" w:rsidRPr="000D62A2">
        <w:rPr>
          <w:rFonts w:ascii="Times New Roman" w:eastAsia="Times New Roman" w:hAnsi="Times New Roman" w:cs="Times New Roman"/>
          <w:lang w:val="it-IT"/>
        </w:rPr>
        <w:t xml:space="preserve">il medicinale di riferimento contenente </w:t>
      </w:r>
      <w:r w:rsidRPr="000D62A2">
        <w:rPr>
          <w:rFonts w:ascii="Times New Roman" w:eastAsia="Times New Roman" w:hAnsi="Times New Roman" w:cs="Times New Roman"/>
          <w:lang w:val="it-IT"/>
        </w:rPr>
        <w:t xml:space="preserve">ustekinumab in uno o più sottogruppi della popolazione pediatrica nella malattia di Crohn </w:t>
      </w:r>
      <w:r w:rsidR="009D450F" w:rsidRPr="000D62A2">
        <w:rPr>
          <w:rFonts w:ascii="Times New Roman" w:eastAsia="Times New Roman" w:hAnsi="Times New Roman" w:cs="Times New Roman"/>
          <w:lang w:val="it-IT"/>
        </w:rPr>
        <w:t>(</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per informazioni sull'uso pediatrico).</w:t>
      </w:r>
    </w:p>
    <w:p w14:paraId="69F7CA16" w14:textId="77777777" w:rsidR="00C27719" w:rsidRPr="000D62A2" w:rsidRDefault="00C27719" w:rsidP="007C451A">
      <w:pPr>
        <w:spacing w:after="0" w:line="240" w:lineRule="auto"/>
        <w:rPr>
          <w:rFonts w:ascii="Times New Roman" w:hAnsi="Times New Roman" w:cs="Times New Roman"/>
          <w:lang w:val="it-IT"/>
        </w:rPr>
      </w:pPr>
    </w:p>
    <w:p w14:paraId="6210A234" w14:textId="77777777" w:rsidR="00C27719" w:rsidRPr="000D62A2" w:rsidRDefault="00F657B9" w:rsidP="00E23CEB">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5.2</w:t>
      </w:r>
      <w:r w:rsidRPr="000D62A2">
        <w:rPr>
          <w:rFonts w:ascii="Times New Roman" w:eastAsia="Times New Roman" w:hAnsi="Times New Roman" w:cs="Times New Roman"/>
          <w:b/>
          <w:bCs/>
          <w:lang w:val="it-IT"/>
        </w:rPr>
        <w:tab/>
        <w:t>Proprietà farmacocinetiche</w:t>
      </w:r>
    </w:p>
    <w:p w14:paraId="332B9A87" w14:textId="77777777" w:rsidR="00C27719" w:rsidRPr="000D62A2" w:rsidRDefault="00C27719" w:rsidP="007C451A">
      <w:pPr>
        <w:spacing w:after="0" w:line="240" w:lineRule="auto"/>
        <w:rPr>
          <w:rFonts w:ascii="Times New Roman" w:hAnsi="Times New Roman" w:cs="Times New Roman"/>
          <w:lang w:val="it-IT"/>
        </w:rPr>
      </w:pPr>
    </w:p>
    <w:p w14:paraId="2AD40DA1"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Assorbimento</w:t>
      </w:r>
    </w:p>
    <w:p w14:paraId="241B9223" w14:textId="125C69F1"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Nei soggetti sani il tempo mediano per raggiungere la concentrazione sierica massima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t</w:t>
      </w:r>
      <w:r w:rsidR="002A678E" w:rsidRPr="000D62A2">
        <w:rPr>
          <w:rFonts w:ascii="Times New Roman" w:eastAsia="Times New Roman" w:hAnsi="Times New Roman" w:cs="Times New Roman"/>
          <w:vertAlign w:val="subscript"/>
          <w:lang w:val="it-IT"/>
        </w:rPr>
        <w:t>max</w:t>
      </w:r>
      <w:r w:rsidRPr="000D62A2">
        <w:rPr>
          <w:rFonts w:ascii="Times New Roman" w:eastAsia="Times New Roman" w:hAnsi="Times New Roman" w:cs="Times New Roman"/>
          <w:lang w:val="it-IT"/>
        </w:rPr>
        <w:t>) è stato</w:t>
      </w:r>
      <w:r w:rsidR="00E23CE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8,</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giorni dopo una singola somministrazione per via sottocutanea di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 I valori mediani del t</w:t>
      </w:r>
      <w:r w:rsidR="002A678E" w:rsidRPr="000D62A2">
        <w:rPr>
          <w:rFonts w:ascii="Times New Roman" w:eastAsia="Times New Roman" w:hAnsi="Times New Roman" w:cs="Times New Roman"/>
          <w:vertAlign w:val="subscript"/>
          <w:lang w:val="it-IT"/>
        </w:rPr>
        <w:t>max</w:t>
      </w:r>
      <w:r w:rsidR="00E23CEB" w:rsidRPr="000D62A2">
        <w:rPr>
          <w:rFonts w:ascii="Times New Roman" w:eastAsia="Times New Roman" w:hAnsi="Times New Roman" w:cs="Times New Roman"/>
          <w:vertAlign w:val="subscript"/>
          <w:lang w:val="it-IT"/>
        </w:rPr>
        <w:t xml:space="preserve"> </w:t>
      </w:r>
      <w:r w:rsidRPr="000D62A2">
        <w:rPr>
          <w:rFonts w:ascii="Times New Roman" w:eastAsia="Times New Roman" w:hAnsi="Times New Roman" w:cs="Times New Roman"/>
          <w:lang w:val="it-IT"/>
        </w:rPr>
        <w:t>di ustekinumab dopo un’unica somministrazione per via sottocutanea di 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mg o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 nei pazienti</w:t>
      </w:r>
      <w:r w:rsidR="00E23CE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lastRenderedPageBreak/>
        <w:t>affetti da psoriasi, sono paragonabili a quelli osservati nei soggetti sani.</w:t>
      </w:r>
    </w:p>
    <w:p w14:paraId="50C2087A" w14:textId="77777777" w:rsidR="00C27719" w:rsidRPr="000D62A2" w:rsidRDefault="00C27719" w:rsidP="007C451A">
      <w:pPr>
        <w:spacing w:after="0" w:line="240" w:lineRule="auto"/>
        <w:rPr>
          <w:rFonts w:ascii="Times New Roman" w:hAnsi="Times New Roman" w:cs="Times New Roman"/>
          <w:lang w:val="it-IT"/>
        </w:rPr>
      </w:pPr>
    </w:p>
    <w:p w14:paraId="3ECC2043"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La biodisponibilità assoluta di ustekinumab nei pazienti con psoriasi dopo un’unica somministrazione per via sottocutanea è stata stimata pari a 57,2%.</w:t>
      </w:r>
    </w:p>
    <w:p w14:paraId="37FE926B" w14:textId="77777777" w:rsidR="00C27719" w:rsidRPr="000D62A2" w:rsidRDefault="00C27719" w:rsidP="007C451A">
      <w:pPr>
        <w:spacing w:after="0" w:line="240" w:lineRule="auto"/>
        <w:rPr>
          <w:rFonts w:ascii="Times New Roman" w:hAnsi="Times New Roman" w:cs="Times New Roman"/>
          <w:lang w:val="it-IT"/>
        </w:rPr>
      </w:pPr>
    </w:p>
    <w:p w14:paraId="3C43D1D0"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Distribuzione</w:t>
      </w:r>
    </w:p>
    <w:p w14:paraId="10D4E238" w14:textId="7E58F905"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Il volume mediano di distribuzione durante la fase terminale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Vz) in seguito ad un’unica somministrazione per via endovenosa in pazienti affetti da psoriasi, era compreso fra</w:t>
      </w:r>
      <w:r w:rsidR="00E23CE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5</w:t>
      </w:r>
      <w:r w:rsidR="00840EDB" w:rsidRPr="000D62A2">
        <w:rPr>
          <w:rFonts w:ascii="Times New Roman" w:eastAsia="Times New Roman" w:hAnsi="Times New Roman" w:cs="Times New Roman"/>
          <w:lang w:val="it-IT"/>
        </w:rPr>
        <w:t>7</w:t>
      </w:r>
      <w:r w:rsidR="00E23CE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 8</w:t>
      </w:r>
      <w:r w:rsidR="00840EDB" w:rsidRPr="000D62A2">
        <w:rPr>
          <w:rFonts w:ascii="Times New Roman" w:eastAsia="Times New Roman" w:hAnsi="Times New Roman" w:cs="Times New Roman"/>
          <w:lang w:val="it-IT"/>
        </w:rPr>
        <w:t>3 </w:t>
      </w:r>
      <w:r w:rsidRPr="000D62A2">
        <w:rPr>
          <w:rFonts w:ascii="Times New Roman" w:eastAsia="Times New Roman" w:hAnsi="Times New Roman" w:cs="Times New Roman"/>
          <w:lang w:val="it-IT"/>
        </w:rPr>
        <w:t>mL/kg.</w:t>
      </w:r>
    </w:p>
    <w:p w14:paraId="51F74706" w14:textId="77777777" w:rsidR="00C27719" w:rsidRPr="000D62A2" w:rsidRDefault="00C27719" w:rsidP="007C451A">
      <w:pPr>
        <w:spacing w:after="0" w:line="240" w:lineRule="auto"/>
        <w:rPr>
          <w:rFonts w:ascii="Times New Roman" w:hAnsi="Times New Roman" w:cs="Times New Roman"/>
          <w:lang w:val="it-IT"/>
        </w:rPr>
      </w:pPr>
    </w:p>
    <w:p w14:paraId="166C925D"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Biotrasformazione</w:t>
      </w:r>
    </w:p>
    <w:p w14:paraId="5E37C3D0"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Non è noto il processo metabolico esatto di ustekinumab.</w:t>
      </w:r>
    </w:p>
    <w:p w14:paraId="1C5FEE16" w14:textId="77777777" w:rsidR="00F657B9" w:rsidRPr="000D62A2" w:rsidRDefault="00F657B9" w:rsidP="007C451A">
      <w:pPr>
        <w:spacing w:after="0" w:line="240" w:lineRule="auto"/>
        <w:rPr>
          <w:rFonts w:ascii="Times New Roman" w:hAnsi="Times New Roman" w:cs="Times New Roman"/>
          <w:lang w:val="it-IT"/>
        </w:rPr>
      </w:pPr>
    </w:p>
    <w:p w14:paraId="273D8E92"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Eliminazione</w:t>
      </w:r>
    </w:p>
    <w:p w14:paraId="7F9342F0"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La </w:t>
      </w:r>
      <w:r w:rsidRPr="000D62A2">
        <w:rPr>
          <w:rFonts w:ascii="Times New Roman" w:eastAsia="Times New Roman" w:hAnsi="Times New Roman" w:cs="Times New Roman"/>
          <w:i/>
          <w:lang w:val="it-IT"/>
        </w:rPr>
        <w:t>clearance</w:t>
      </w:r>
      <w:r w:rsidR="009D450F" w:rsidRPr="000D62A2">
        <w:rPr>
          <w:rFonts w:ascii="Times New Roman" w:eastAsia="Times New Roman" w:hAnsi="Times New Roman" w:cs="Times New Roman"/>
          <w:i/>
          <w:lang w:val="it-IT"/>
        </w:rPr>
        <w:t xml:space="preserve"> (</w:t>
      </w:r>
      <w:r w:rsidRPr="000D62A2">
        <w:rPr>
          <w:rFonts w:ascii="Times New Roman" w:eastAsia="Times New Roman" w:hAnsi="Times New Roman" w:cs="Times New Roman"/>
          <w:lang w:val="it-IT"/>
        </w:rPr>
        <w:t>CL) sistemica mediana in pazienti con psoriasi dopo un’unica somministrazione per via endovenosa era compresa fra</w:t>
      </w:r>
      <w:r w:rsidR="00E23CE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1,9</w:t>
      </w:r>
      <w:r w:rsidR="00840EDB" w:rsidRPr="000D62A2">
        <w:rPr>
          <w:rFonts w:ascii="Times New Roman" w:eastAsia="Times New Roman" w:hAnsi="Times New Roman" w:cs="Times New Roman"/>
          <w:lang w:val="it-IT"/>
        </w:rPr>
        <w:t>9</w:t>
      </w:r>
      <w:r w:rsidR="00E23CE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 2,3</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mL/</w:t>
      </w:r>
      <w:r w:rsidRPr="000D62A2">
        <w:rPr>
          <w:rFonts w:ascii="Times New Roman" w:eastAsia="Times New Roman" w:hAnsi="Times New Roman" w:cs="Times New Roman"/>
          <w:i/>
          <w:lang w:val="it-IT"/>
        </w:rPr>
        <w:t>die</w:t>
      </w:r>
      <w:r w:rsidRPr="000D62A2">
        <w:rPr>
          <w:rFonts w:ascii="Times New Roman" w:eastAsia="Times New Roman" w:hAnsi="Times New Roman" w:cs="Times New Roman"/>
          <w:lang w:val="it-IT"/>
        </w:rPr>
        <w:t>/kg.</w:t>
      </w:r>
    </w:p>
    <w:p w14:paraId="4F7BF177" w14:textId="6E1BE18A"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L’emivita mediana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t</w:t>
      </w:r>
      <w:r w:rsidRPr="000D62A2">
        <w:rPr>
          <w:rFonts w:ascii="Times New Roman" w:eastAsia="Times New Roman" w:hAnsi="Times New Roman" w:cs="Times New Roman"/>
          <w:vertAlign w:val="subscript"/>
          <w:lang w:val="it-IT"/>
        </w:rPr>
        <w:t>1/2</w:t>
      </w:r>
      <w:r w:rsidRPr="000D62A2">
        <w:rPr>
          <w:rFonts w:ascii="Times New Roman" w:eastAsia="Times New Roman" w:hAnsi="Times New Roman" w:cs="Times New Roman"/>
          <w:lang w:val="it-IT"/>
        </w:rPr>
        <w:t xml:space="preserve">) di ustekinumab è stata approssimativamente </w:t>
      </w:r>
      <w:r w:rsidR="00840EDB" w:rsidRPr="000D62A2">
        <w:rPr>
          <w:rFonts w:ascii="Times New Roman" w:eastAsia="Times New Roman" w:hAnsi="Times New Roman" w:cs="Times New Roman"/>
          <w:lang w:val="it-IT"/>
        </w:rPr>
        <w:t>3 </w:t>
      </w:r>
      <w:r w:rsidRPr="000D62A2">
        <w:rPr>
          <w:rFonts w:ascii="Times New Roman" w:eastAsia="Times New Roman" w:hAnsi="Times New Roman" w:cs="Times New Roman"/>
          <w:lang w:val="it-IT"/>
        </w:rPr>
        <w:t>settimane nei pazienti con psoriasi, artrite psoriasica</w:t>
      </w:r>
      <w:r w:rsidR="00866987" w:rsidRPr="000D62A2">
        <w:rPr>
          <w:rFonts w:ascii="Times New Roman" w:eastAsia="Times New Roman" w:hAnsi="Times New Roman" w:cs="Times New Roman"/>
          <w:lang w:val="it-IT"/>
        </w:rPr>
        <w:t xml:space="preserve"> o</w:t>
      </w:r>
      <w:r w:rsidRPr="000D62A2">
        <w:rPr>
          <w:rFonts w:ascii="Times New Roman" w:eastAsia="Times New Roman" w:hAnsi="Times New Roman" w:cs="Times New Roman"/>
          <w:lang w:val="it-IT"/>
        </w:rPr>
        <w:t xml:space="preserve"> malattia di Crohn, rimanendo compresa fra 1</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e 3</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giorni</w:t>
      </w:r>
      <w:r w:rsidR="00E23CE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in tutti gli studi sulla psoriasi e sull’artrite psoriasica.</w:t>
      </w:r>
    </w:p>
    <w:p w14:paraId="60EB3ADE"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In un’analisi sul profilo farmacocinetico di popolazione in pazienti con psoriasi, la </w:t>
      </w:r>
      <w:r w:rsidRPr="000D62A2">
        <w:rPr>
          <w:rFonts w:ascii="Times New Roman" w:eastAsia="Times New Roman" w:hAnsi="Times New Roman" w:cs="Times New Roman"/>
          <w:i/>
          <w:lang w:val="it-IT"/>
        </w:rPr>
        <w:t>clearance</w:t>
      </w:r>
      <w:r w:rsidR="00E23CEB" w:rsidRPr="000D62A2">
        <w:rPr>
          <w:rFonts w:ascii="Times New Roman" w:eastAsia="Times New Roman" w:hAnsi="Times New Roman" w:cs="Times New Roman"/>
          <w:i/>
          <w:lang w:val="it-IT"/>
        </w:rPr>
        <w:t xml:space="preserve"> </w:t>
      </w:r>
      <w:r w:rsidRPr="000D62A2">
        <w:rPr>
          <w:rFonts w:ascii="Times New Roman" w:eastAsia="Times New Roman" w:hAnsi="Times New Roman" w:cs="Times New Roman"/>
          <w:lang w:val="it-IT"/>
        </w:rPr>
        <w:t>apparente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CL/F) e il volume di distribuzione apparente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V/F) sono stati rispettivamente 0,46</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l/die e</w:t>
      </w:r>
      <w:r w:rsidR="00E23CE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15,</w:t>
      </w:r>
      <w:r w:rsidR="00840EDB" w:rsidRPr="000D62A2">
        <w:rPr>
          <w:rFonts w:ascii="Times New Roman" w:eastAsia="Times New Roman" w:hAnsi="Times New Roman" w:cs="Times New Roman"/>
          <w:lang w:val="it-IT"/>
        </w:rPr>
        <w:t>7 </w:t>
      </w:r>
      <w:r w:rsidRPr="000D62A2">
        <w:rPr>
          <w:rFonts w:ascii="Times New Roman" w:eastAsia="Times New Roman" w:hAnsi="Times New Roman" w:cs="Times New Roman"/>
          <w:lang w:val="it-IT"/>
        </w:rPr>
        <w:t>l. La CL/F di ustekinumab non è stata influenzata dal sesso. L’analisi farmacocinetica della popolazione ha mostrato una tendenza all’aumento della clearance di ustekinumab in pazienti positivi agli anticorpi anti-ustekinumab.</w:t>
      </w:r>
    </w:p>
    <w:p w14:paraId="3B3E5248" w14:textId="77777777" w:rsidR="00C27719" w:rsidRPr="000D62A2" w:rsidRDefault="00C27719" w:rsidP="007C451A">
      <w:pPr>
        <w:spacing w:after="0" w:line="240" w:lineRule="auto"/>
        <w:rPr>
          <w:rFonts w:ascii="Times New Roman" w:hAnsi="Times New Roman" w:cs="Times New Roman"/>
          <w:lang w:val="it-IT"/>
        </w:rPr>
      </w:pPr>
    </w:p>
    <w:p w14:paraId="60E762C1"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Linearità della dose</w:t>
      </w:r>
    </w:p>
    <w:p w14:paraId="27C474B6"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L’esposizione sistemica di ustekinumab</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C</w:t>
      </w:r>
      <w:r w:rsidR="002A678E" w:rsidRPr="000D62A2">
        <w:rPr>
          <w:rFonts w:ascii="Times New Roman" w:eastAsia="Times New Roman" w:hAnsi="Times New Roman" w:cs="Times New Roman"/>
          <w:vertAlign w:val="subscript"/>
          <w:lang w:val="it-IT"/>
        </w:rPr>
        <w:t>max</w:t>
      </w:r>
      <w:r w:rsidRPr="000D62A2">
        <w:rPr>
          <w:rFonts w:ascii="Times New Roman" w:eastAsia="Times New Roman" w:hAnsi="Times New Roman" w:cs="Times New Roman"/>
          <w:lang w:val="it-IT"/>
        </w:rPr>
        <w:t xml:space="preserve"> e AUC) è aumentata in misura abbastanza proporzionale alla dose dopo un’unica somministrazione per via endovenosa di dosi comprese fra</w:t>
      </w:r>
      <w:r w:rsidR="00E23CE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0,0</w:t>
      </w:r>
      <w:r w:rsidR="00840EDB" w:rsidRPr="000D62A2">
        <w:rPr>
          <w:rFonts w:ascii="Times New Roman" w:eastAsia="Times New Roman" w:hAnsi="Times New Roman" w:cs="Times New Roman"/>
          <w:lang w:val="it-IT"/>
        </w:rPr>
        <w:t>9 </w:t>
      </w:r>
      <w:r w:rsidRPr="000D62A2">
        <w:rPr>
          <w:rFonts w:ascii="Times New Roman" w:eastAsia="Times New Roman" w:hAnsi="Times New Roman" w:cs="Times New Roman"/>
          <w:lang w:val="it-IT"/>
        </w:rPr>
        <w:t>mg/kg e</w:t>
      </w:r>
      <w:r w:rsidR="00E23CE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mg/kg o dopo un’unica somministrazione per via sottocutanea di dosi comprese fra circa 2</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mg e</w:t>
      </w:r>
      <w:r w:rsidR="00E23CE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24</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 in pazienti con psoriasi.</w:t>
      </w:r>
    </w:p>
    <w:p w14:paraId="36BE217D" w14:textId="77777777" w:rsidR="00C27719" w:rsidRPr="000D62A2" w:rsidRDefault="00C27719" w:rsidP="007C451A">
      <w:pPr>
        <w:spacing w:after="0" w:line="240" w:lineRule="auto"/>
        <w:rPr>
          <w:rFonts w:ascii="Times New Roman" w:hAnsi="Times New Roman" w:cs="Times New Roman"/>
          <w:lang w:val="it-IT"/>
        </w:rPr>
      </w:pPr>
    </w:p>
    <w:p w14:paraId="37179B2B"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Dose unica verso dosi multiple</w:t>
      </w:r>
    </w:p>
    <w:p w14:paraId="1FA88389"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 profili sierici concentrazione-tempo di ustekinumab sono stati in linea di massima prevedibili, dopo somministrazioni di dosi uniche o multiple per via sottocutanea. Nei pazienti con psoriasi, le</w:t>
      </w:r>
      <w:r w:rsidR="00E23CE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concentrazioni sieriche allo stato stazionario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i/>
          <w:lang w:val="it-IT"/>
        </w:rPr>
        <w:t>steady-state</w:t>
      </w:r>
      <w:r w:rsidRPr="000D62A2">
        <w:rPr>
          <w:rFonts w:ascii="Times New Roman" w:eastAsia="Times New Roman" w:hAnsi="Times New Roman" w:cs="Times New Roman"/>
          <w:lang w:val="it-IT"/>
        </w:rPr>
        <w:t>) di ustekinumab sono state raggiunte a</w:t>
      </w:r>
      <w:r w:rsidR="00E23CE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partire dalla settimana 2</w:t>
      </w:r>
      <w:r w:rsidR="00840EDB" w:rsidRPr="000D62A2">
        <w:rPr>
          <w:rFonts w:ascii="Times New Roman" w:eastAsia="Times New Roman" w:hAnsi="Times New Roman" w:cs="Times New Roman"/>
          <w:lang w:val="it-IT"/>
        </w:rPr>
        <w:t>8 </w:t>
      </w:r>
      <w:r w:rsidRPr="000D62A2">
        <w:rPr>
          <w:rFonts w:ascii="Times New Roman" w:eastAsia="Times New Roman" w:hAnsi="Times New Roman" w:cs="Times New Roman"/>
          <w:lang w:val="it-IT"/>
        </w:rPr>
        <w:t>dopo somministrazione sottocutanea alle settimane</w:t>
      </w:r>
      <w:r w:rsidR="00E23CEB"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0</w:t>
      </w:r>
      <w:r w:rsidR="00E23CE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 4, seguite da somministrazioni ogni 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settimane. La concentrazione minima mediana allo stato stazionario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i/>
          <w:lang w:val="it-IT"/>
        </w:rPr>
        <w:t>steady</w:t>
      </w:r>
      <w:r w:rsidR="00285CFE" w:rsidRPr="000D62A2">
        <w:rPr>
          <w:rFonts w:ascii="Times New Roman" w:eastAsia="Times New Roman" w:hAnsi="Times New Roman" w:cs="Times New Roman"/>
          <w:i/>
          <w:lang w:val="it-IT"/>
        </w:rPr>
        <w:noBreakHyphen/>
      </w:r>
      <w:r w:rsidRPr="000D62A2">
        <w:rPr>
          <w:rFonts w:ascii="Times New Roman" w:eastAsia="Times New Roman" w:hAnsi="Times New Roman" w:cs="Times New Roman"/>
          <w:i/>
          <w:lang w:val="it-IT"/>
        </w:rPr>
        <w:t>state</w:t>
      </w:r>
      <w:r w:rsidRPr="000D62A2">
        <w:rPr>
          <w:rFonts w:ascii="Times New Roman" w:eastAsia="Times New Roman" w:hAnsi="Times New Roman" w:cs="Times New Roman"/>
          <w:lang w:val="it-IT"/>
        </w:rPr>
        <w:t>) era compresa fra 0,2</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μg/mL e 0,2</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μg/mL</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mg) e fra 0,4</w:t>
      </w:r>
      <w:r w:rsidR="00840EDB" w:rsidRPr="000D62A2">
        <w:rPr>
          <w:rFonts w:ascii="Times New Roman" w:eastAsia="Times New Roman" w:hAnsi="Times New Roman" w:cs="Times New Roman"/>
          <w:lang w:val="it-IT"/>
        </w:rPr>
        <w:t>7 </w:t>
      </w:r>
      <w:r w:rsidRPr="000D62A2">
        <w:rPr>
          <w:rFonts w:ascii="Times New Roman" w:eastAsia="Times New Roman" w:hAnsi="Times New Roman" w:cs="Times New Roman"/>
          <w:lang w:val="it-IT"/>
        </w:rPr>
        <w:t>μg/mL e 0,4</w:t>
      </w:r>
      <w:r w:rsidR="00840EDB" w:rsidRPr="000D62A2">
        <w:rPr>
          <w:rFonts w:ascii="Times New Roman" w:eastAsia="Times New Roman" w:hAnsi="Times New Roman" w:cs="Times New Roman"/>
          <w:lang w:val="it-IT"/>
        </w:rPr>
        <w:t>9 </w:t>
      </w:r>
      <w:r w:rsidRPr="000D62A2">
        <w:rPr>
          <w:rFonts w:ascii="Times New Roman" w:eastAsia="Times New Roman" w:hAnsi="Times New Roman" w:cs="Times New Roman"/>
          <w:lang w:val="it-IT"/>
        </w:rPr>
        <w:t>μg/mL</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w:t>
      </w:r>
      <w:r w:rsidR="00E23CE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Dopo la somministrazione sottocutanea ogni 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settimane, non è stato osservato alcun accumulo apparente della concentrazione sierica di ustekinumab nel tempo.</w:t>
      </w:r>
    </w:p>
    <w:p w14:paraId="1ECADA1D" w14:textId="77777777" w:rsidR="00C27719" w:rsidRPr="000D62A2" w:rsidRDefault="00C27719" w:rsidP="007C451A">
      <w:pPr>
        <w:spacing w:after="0" w:line="240" w:lineRule="auto"/>
        <w:rPr>
          <w:rFonts w:ascii="Times New Roman" w:hAnsi="Times New Roman" w:cs="Times New Roman"/>
          <w:lang w:val="it-IT"/>
        </w:rPr>
      </w:pPr>
    </w:p>
    <w:p w14:paraId="671E5EFA" w14:textId="4DB698EC"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Nei pazienti con malattia di Crohn, dopo una dose endovenosa di ~ </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mg/kg, a partire dalla settimana</w:t>
      </w:r>
      <w:r w:rsidR="00E23CEB"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8</w:t>
      </w:r>
      <w:r w:rsidR="00E23CE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è stata somministrata una dose di mantenimento di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mg di ustekinumab per via sottocutanea ogni </w:t>
      </w:r>
      <w:r w:rsidR="00840EDB" w:rsidRPr="000D62A2">
        <w:rPr>
          <w:rFonts w:ascii="Times New Roman" w:eastAsia="Times New Roman" w:hAnsi="Times New Roman" w:cs="Times New Roman"/>
          <w:lang w:val="it-IT"/>
        </w:rPr>
        <w:t>8</w:t>
      </w:r>
      <w:r w:rsidR="00E23CE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o 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settimane. La concentrazione allo stato stazionario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i/>
          <w:lang w:val="it-IT"/>
        </w:rPr>
        <w:t>steady-state</w:t>
      </w:r>
      <w:r w:rsidRPr="000D62A2">
        <w:rPr>
          <w:rFonts w:ascii="Times New Roman" w:eastAsia="Times New Roman" w:hAnsi="Times New Roman" w:cs="Times New Roman"/>
          <w:lang w:val="it-IT"/>
        </w:rPr>
        <w:t>) di ustekinumab è stata raggiunta entro l'inizio della seconda dose di mantenimento. Nei pazienti con malattia di Crohn, la concentrazione minima mediana allo stato stazionario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i/>
          <w:lang w:val="it-IT"/>
        </w:rPr>
        <w:t>steady-state</w:t>
      </w:r>
      <w:r w:rsidRPr="000D62A2">
        <w:rPr>
          <w:rFonts w:ascii="Times New Roman" w:eastAsia="Times New Roman" w:hAnsi="Times New Roman" w:cs="Times New Roman"/>
          <w:lang w:val="it-IT"/>
        </w:rPr>
        <w:t>) di ustekinumab variava da 1,9</w:t>
      </w:r>
      <w:r w:rsidR="00840EDB" w:rsidRPr="000D62A2">
        <w:rPr>
          <w:rFonts w:ascii="Times New Roman" w:eastAsia="Times New Roman" w:hAnsi="Times New Roman" w:cs="Times New Roman"/>
          <w:lang w:val="it-IT"/>
        </w:rPr>
        <w:t>7 </w:t>
      </w:r>
      <w:r w:rsidRPr="000D62A2">
        <w:rPr>
          <w:rFonts w:ascii="Times New Roman" w:eastAsia="Times New Roman" w:hAnsi="Times New Roman" w:cs="Times New Roman"/>
          <w:lang w:val="it-IT"/>
        </w:rPr>
        <w:t>mg/mL a 2,2</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mg/mL e da 0,6</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mg/mL a 0,7</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mg/mL per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mg di ustekinumab ogni </w:t>
      </w:r>
      <w:r w:rsidR="00840EDB" w:rsidRPr="000D62A2">
        <w:rPr>
          <w:rFonts w:ascii="Times New Roman" w:eastAsia="Times New Roman" w:hAnsi="Times New Roman" w:cs="Times New Roman"/>
          <w:lang w:val="it-IT"/>
        </w:rPr>
        <w:t>8 </w:t>
      </w:r>
      <w:r w:rsidRPr="000D62A2">
        <w:rPr>
          <w:rFonts w:ascii="Times New Roman" w:eastAsia="Times New Roman" w:hAnsi="Times New Roman" w:cs="Times New Roman"/>
          <w:lang w:val="it-IT"/>
        </w:rPr>
        <w:t>settimane o ogni 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settimane, rispettivamente. I livelli minimi di ustekinumab allo stato stazionario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i/>
          <w:lang w:val="it-IT"/>
        </w:rPr>
        <w:t>steady-state</w:t>
      </w:r>
      <w:r w:rsidRPr="000D62A2">
        <w:rPr>
          <w:rFonts w:ascii="Times New Roman" w:eastAsia="Times New Roman" w:hAnsi="Times New Roman" w:cs="Times New Roman"/>
          <w:lang w:val="it-IT"/>
        </w:rPr>
        <w:t>) risultati da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mg di ustekinumab ogni </w:t>
      </w:r>
      <w:r w:rsidR="00840EDB" w:rsidRPr="000D62A2">
        <w:rPr>
          <w:rFonts w:ascii="Times New Roman" w:eastAsia="Times New Roman" w:hAnsi="Times New Roman" w:cs="Times New Roman"/>
          <w:lang w:val="it-IT"/>
        </w:rPr>
        <w:t>8 </w:t>
      </w:r>
      <w:r w:rsidRPr="000D62A2">
        <w:rPr>
          <w:rFonts w:ascii="Times New Roman" w:eastAsia="Times New Roman" w:hAnsi="Times New Roman" w:cs="Times New Roman"/>
          <w:lang w:val="it-IT"/>
        </w:rPr>
        <w:t>settimane sono stati associati a più alti tassi di remissione clinica rispetto ai livelli minimi allo stato stazionario di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 ogni 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settimane.</w:t>
      </w:r>
    </w:p>
    <w:p w14:paraId="132E91DD" w14:textId="77777777" w:rsidR="00C27719" w:rsidRPr="000D62A2" w:rsidRDefault="00C27719" w:rsidP="007C451A">
      <w:pPr>
        <w:spacing w:after="0" w:line="240" w:lineRule="auto"/>
        <w:rPr>
          <w:rFonts w:ascii="Times New Roman" w:hAnsi="Times New Roman" w:cs="Times New Roman"/>
          <w:lang w:val="it-IT"/>
        </w:rPr>
      </w:pPr>
    </w:p>
    <w:p w14:paraId="7C9E741E"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Impatto del peso sul profilo farmacocinetico</w:t>
      </w:r>
    </w:p>
    <w:p w14:paraId="65D9A2E0"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In un’analisi sul profilo farmacocinetico della popolazione di pazienti che ha usato i dati derivanti dai pazienti con psoriasi, è stato riscontrato che il peso corporeo era la covariata che influenzava più significativamente la </w:t>
      </w:r>
      <w:r w:rsidRPr="000D62A2">
        <w:rPr>
          <w:rFonts w:ascii="Times New Roman" w:eastAsia="Times New Roman" w:hAnsi="Times New Roman" w:cs="Times New Roman"/>
          <w:i/>
          <w:lang w:val="it-IT"/>
        </w:rPr>
        <w:t xml:space="preserve">clearance </w:t>
      </w:r>
      <w:r w:rsidRPr="000D62A2">
        <w:rPr>
          <w:rFonts w:ascii="Times New Roman" w:eastAsia="Times New Roman" w:hAnsi="Times New Roman" w:cs="Times New Roman"/>
          <w:lang w:val="it-IT"/>
        </w:rPr>
        <w:t>di ustekinumab. La CL/F mediana dei pazienti con peso</w:t>
      </w:r>
      <w:r w:rsidR="00E23CEB"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&gt; </w:t>
      </w:r>
      <w:r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kg era più elevata di circa il 55% rispetto a quella dei pazienti con peso</w:t>
      </w:r>
      <w:r w:rsidR="00E23CEB"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kg. Il V/F mediano dei pazienti con peso</w:t>
      </w:r>
      <w:r w:rsidR="00E23CEB"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&gt; </w:t>
      </w:r>
      <w:r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kg era più elevato di circa il 37% rispetto a quello dei pazienti con peso</w:t>
      </w:r>
      <w:r w:rsidR="00E23CEB"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kg. Le </w:t>
      </w:r>
      <w:r w:rsidRPr="000D62A2">
        <w:rPr>
          <w:rFonts w:ascii="Times New Roman" w:eastAsia="Times New Roman" w:hAnsi="Times New Roman" w:cs="Times New Roman"/>
          <w:lang w:val="it-IT"/>
        </w:rPr>
        <w:lastRenderedPageBreak/>
        <w:t>concentrazioni sieriche mediane più basse di ustekinumab nei pazienti con peso più elevato</w:t>
      </w:r>
      <w:r w:rsidR="00E23CE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w:t>
      </w:r>
      <w:r w:rsidR="00840EDB" w:rsidRPr="000D62A2">
        <w:rPr>
          <w:rFonts w:ascii="Times New Roman" w:eastAsia="Times New Roman" w:hAnsi="Times New Roman" w:cs="Times New Roman"/>
          <w:lang w:val="it-IT"/>
        </w:rPr>
        <w:t>&gt; </w:t>
      </w:r>
      <w:r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kg), appartenenti al gruppo trattato con la dose di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 erano paragonabili a quelle dei pazienti di peso inferiore</w:t>
      </w:r>
      <w:r w:rsidR="009D450F" w:rsidRPr="000D62A2">
        <w:rPr>
          <w:rFonts w:ascii="Times New Roman" w:eastAsia="Times New Roman" w:hAnsi="Times New Roman" w:cs="Times New Roman"/>
          <w:lang w:val="it-IT"/>
        </w:rPr>
        <w:t xml:space="preserve"> (</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kg), appartenenti al gruppo trattato con la dose di 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mg. Risultati</w:t>
      </w:r>
      <w:r w:rsidR="00E23CE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simili sono stati ottenuti da una analisi di conferma della farmacocinetica di popolazione usando i dati derivanti dai pazienti con artrite psoriasica.</w:t>
      </w:r>
    </w:p>
    <w:p w14:paraId="694A4E81" w14:textId="77777777" w:rsidR="00C27719" w:rsidRPr="000D62A2" w:rsidRDefault="00C27719" w:rsidP="007C451A">
      <w:pPr>
        <w:spacing w:after="0" w:line="240" w:lineRule="auto"/>
        <w:rPr>
          <w:rFonts w:ascii="Times New Roman" w:hAnsi="Times New Roman" w:cs="Times New Roman"/>
          <w:lang w:val="it-IT"/>
        </w:rPr>
      </w:pPr>
    </w:p>
    <w:p w14:paraId="62B2909D"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Aggiustamento della frequenza di somministrazione</w:t>
      </w:r>
    </w:p>
    <w:p w14:paraId="7762CA7F" w14:textId="0DB947AD"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Nei pazienti con malattia di Crohn, in base ai dati osservati e alle analisi PK di popolazione, i soggetti randomizzati che hanno perso la risposta al trattamento presentavano concentrazioni sieriche di ustekinumab nel tempo inferiori rispetto ai soggetti che non avevano perso</w:t>
      </w:r>
      <w:r w:rsidR="00E23CE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la risposta. Nella malattia di Crohn, l’aggiustamento della dose da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 ogni 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settimane a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mg ogni </w:t>
      </w:r>
      <w:r w:rsidR="00840EDB" w:rsidRPr="000D62A2">
        <w:rPr>
          <w:rFonts w:ascii="Times New Roman" w:eastAsia="Times New Roman" w:hAnsi="Times New Roman" w:cs="Times New Roman"/>
          <w:lang w:val="it-IT"/>
        </w:rPr>
        <w:t>8 </w:t>
      </w:r>
      <w:r w:rsidRPr="000D62A2">
        <w:rPr>
          <w:rFonts w:ascii="Times New Roman" w:eastAsia="Times New Roman" w:hAnsi="Times New Roman" w:cs="Times New Roman"/>
          <w:lang w:val="it-IT"/>
        </w:rPr>
        <w:t>settimane era associato a un aumento delle concentrazioni sieriche minime di ustekinumab, accompagnato da un aumento dell’efficacia.</w:t>
      </w:r>
    </w:p>
    <w:p w14:paraId="23FF66D2" w14:textId="77777777" w:rsidR="00C27719" w:rsidRPr="000D62A2" w:rsidRDefault="00C27719" w:rsidP="007C451A">
      <w:pPr>
        <w:spacing w:after="0" w:line="240" w:lineRule="auto"/>
        <w:rPr>
          <w:rFonts w:ascii="Times New Roman" w:hAnsi="Times New Roman" w:cs="Times New Roman"/>
          <w:lang w:val="it-IT"/>
        </w:rPr>
      </w:pPr>
    </w:p>
    <w:p w14:paraId="1818435C"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Popolazioni speciali</w:t>
      </w:r>
    </w:p>
    <w:p w14:paraId="75DCD551"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Non sono disponibili dati farmacocinetici relativi a pazienti affetti da disfunzione renale o epatica. Non sono stati condotti studi clinici specifici nei pazienti anziani.</w:t>
      </w:r>
    </w:p>
    <w:p w14:paraId="33F08DC5" w14:textId="77777777" w:rsidR="00C27719" w:rsidRPr="000D62A2" w:rsidRDefault="00C27719" w:rsidP="007C451A">
      <w:pPr>
        <w:spacing w:after="0" w:line="240" w:lineRule="auto"/>
        <w:rPr>
          <w:rFonts w:ascii="Times New Roman" w:hAnsi="Times New Roman" w:cs="Times New Roman"/>
          <w:lang w:val="it-IT"/>
        </w:rPr>
      </w:pPr>
    </w:p>
    <w:p w14:paraId="2E7B9675" w14:textId="17FF6F5F"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Il profilo farmacocinetico di ustekinumab era generalmente comparabile tra i pazienti Asiatici e non</w:t>
      </w:r>
      <w:r w:rsidR="00E23CE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Asiatici affetti da psoriasi.</w:t>
      </w:r>
    </w:p>
    <w:p w14:paraId="5647E2D1" w14:textId="77777777" w:rsidR="00C27719" w:rsidRPr="000D62A2" w:rsidRDefault="00C27719" w:rsidP="007C451A">
      <w:pPr>
        <w:spacing w:after="0" w:line="240" w:lineRule="auto"/>
        <w:rPr>
          <w:rFonts w:ascii="Times New Roman" w:hAnsi="Times New Roman" w:cs="Times New Roman"/>
          <w:lang w:val="it-IT"/>
        </w:rPr>
      </w:pPr>
    </w:p>
    <w:p w14:paraId="1ED53D60" w14:textId="3D6059D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Nei pazienti con malattia di Crohn, la variabilità della clearance di ustekinumab era influenzata dal peso corporeo, dal livello di albumina sierica, dal sesso e dalla presenza di anticorpi anti ustekinumab, mentre il peso corporeo era la covariata principale che influenzava il volume di distribuzione. Inoltre, nella malattia di Crohn la clearance era influenzata dalla proteina C-reattiva, dallo stato di fallimento dell’antagonista del TNF e dalla razza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Asiatici vs non Asiatici). L’impatto di queste covariate era entro ±20% del valore tipico o di riferimento del rispettivo parametro PK, per cui non è necessario adeguare la dose a queste covariate. L’uso concomitante di immunomodulatori non ha avuto un impatto significativo sulla disposizione di ustekinumab.</w:t>
      </w:r>
    </w:p>
    <w:p w14:paraId="75A0505B" w14:textId="77777777" w:rsidR="00C27719" w:rsidRPr="000D62A2" w:rsidRDefault="00C27719" w:rsidP="007C451A">
      <w:pPr>
        <w:spacing w:after="0" w:line="240" w:lineRule="auto"/>
        <w:rPr>
          <w:rFonts w:ascii="Times New Roman" w:hAnsi="Times New Roman" w:cs="Times New Roman"/>
          <w:lang w:val="it-IT"/>
        </w:rPr>
      </w:pPr>
    </w:p>
    <w:p w14:paraId="2237B403"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Nell’analisi farmacocinetica della popolazione di pazienti, non sono state osservate indicazioni di un effetto del tabacco o dell’alcol sul profilo farmacocinetico di ustekinumab.</w:t>
      </w:r>
    </w:p>
    <w:p w14:paraId="4E01A1CB" w14:textId="77777777" w:rsidR="00C27719" w:rsidRPr="000D62A2" w:rsidRDefault="00C27719" w:rsidP="007C451A">
      <w:pPr>
        <w:spacing w:after="0" w:line="240" w:lineRule="auto"/>
        <w:rPr>
          <w:rFonts w:ascii="Times New Roman" w:hAnsi="Times New Roman" w:cs="Times New Roman"/>
          <w:lang w:val="it-IT"/>
        </w:rPr>
      </w:pPr>
    </w:p>
    <w:p w14:paraId="1062574B"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Le concentrazioni sieriche di ustekinumab nei pazienti pediatrici da </w:t>
      </w:r>
      <w:r w:rsidR="00840EDB" w:rsidRPr="000D62A2">
        <w:rPr>
          <w:rFonts w:ascii="Times New Roman" w:eastAsia="Times New Roman" w:hAnsi="Times New Roman" w:cs="Times New Roman"/>
          <w:lang w:val="it-IT"/>
        </w:rPr>
        <w:t>6</w:t>
      </w:r>
      <w:r w:rsidR="00E23CE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a 1</w:t>
      </w:r>
      <w:r w:rsidR="00840EDB" w:rsidRPr="000D62A2">
        <w:rPr>
          <w:rFonts w:ascii="Times New Roman" w:eastAsia="Times New Roman" w:hAnsi="Times New Roman" w:cs="Times New Roman"/>
          <w:lang w:val="it-IT"/>
        </w:rPr>
        <w:t>7 </w:t>
      </w:r>
      <w:r w:rsidRPr="000D62A2">
        <w:rPr>
          <w:rFonts w:ascii="Times New Roman" w:eastAsia="Times New Roman" w:hAnsi="Times New Roman" w:cs="Times New Roman"/>
          <w:lang w:val="it-IT"/>
        </w:rPr>
        <w:t>anni di età con psoriasi, trattati con la dose raccomandata sulla base del peso corporeo erano generalmente confrontabili con quelle della popolazione adulta con psoriasi trattata con la dose raccomandata per gli adulti. Le concentrazioni sieriche di ustekinumab nei pazienti pediatrici con psoriasi di età compresa tra i 1</w:t>
      </w:r>
      <w:r w:rsidR="00840EDB" w:rsidRPr="000D62A2">
        <w:rPr>
          <w:rFonts w:ascii="Times New Roman" w:eastAsia="Times New Roman" w:hAnsi="Times New Roman" w:cs="Times New Roman"/>
          <w:lang w:val="it-IT"/>
        </w:rPr>
        <w:t>2</w:t>
      </w:r>
      <w:r w:rsidR="00E23CE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w:t>
      </w:r>
      <w:r w:rsidR="00E23CE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7 </w:t>
      </w:r>
      <w:r w:rsidRPr="000D62A2">
        <w:rPr>
          <w:rFonts w:ascii="Times New Roman" w:eastAsia="Times New Roman" w:hAnsi="Times New Roman" w:cs="Times New Roman"/>
          <w:lang w:val="it-IT"/>
        </w:rPr>
        <w:t>anni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CADMUS) trattati con metà della dose raccomandata in base al peso corporeo erano generalmente più basse rispetto a quelle degli adulti.</w:t>
      </w:r>
    </w:p>
    <w:p w14:paraId="27BB929E" w14:textId="77777777" w:rsidR="00C27719" w:rsidRPr="000D62A2" w:rsidRDefault="00C27719" w:rsidP="007C451A">
      <w:pPr>
        <w:spacing w:after="0" w:line="240" w:lineRule="auto"/>
        <w:rPr>
          <w:rFonts w:ascii="Times New Roman" w:hAnsi="Times New Roman" w:cs="Times New Roman"/>
          <w:lang w:val="it-IT"/>
        </w:rPr>
      </w:pPr>
    </w:p>
    <w:p w14:paraId="61F47DFB"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Regolazione degli enzimi del CYP450</w:t>
      </w:r>
    </w:p>
    <w:p w14:paraId="7B91E411"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Gli effetti di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2</w:t>
      </w:r>
      <w:r w:rsidR="00E23CE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o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3 </w:t>
      </w:r>
      <w:r w:rsidRPr="000D62A2">
        <w:rPr>
          <w:rFonts w:ascii="Times New Roman" w:eastAsia="Times New Roman" w:hAnsi="Times New Roman" w:cs="Times New Roman"/>
          <w:lang w:val="it-IT"/>
        </w:rPr>
        <w:t>sulla regolazione degli enzimi del CYP45</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sono stati valutati in uno studio</w:t>
      </w:r>
      <w:r w:rsidR="00E23CEB" w:rsidRPr="000D62A2">
        <w:rPr>
          <w:rFonts w:ascii="Times New Roman" w:eastAsia="Times New Roman" w:hAnsi="Times New Roman" w:cs="Times New Roman"/>
          <w:lang w:val="it-IT"/>
        </w:rPr>
        <w:t xml:space="preserve"> </w:t>
      </w:r>
      <w:r w:rsidR="00550FFB" w:rsidRPr="000D62A2">
        <w:rPr>
          <w:rFonts w:ascii="Times New Roman" w:eastAsia="Times New Roman" w:hAnsi="Times New Roman" w:cs="Times New Roman"/>
          <w:i/>
          <w:lang w:val="it-IT"/>
        </w:rPr>
        <w:t>in vitro</w:t>
      </w:r>
      <w:r w:rsidRPr="000D62A2">
        <w:rPr>
          <w:rFonts w:ascii="Times New Roman" w:eastAsia="Times New Roman" w:hAnsi="Times New Roman" w:cs="Times New Roman"/>
          <w:i/>
          <w:lang w:val="it-IT"/>
        </w:rPr>
        <w:t xml:space="preserve"> </w:t>
      </w:r>
      <w:r w:rsidRPr="000D62A2">
        <w:rPr>
          <w:rFonts w:ascii="Times New Roman" w:eastAsia="Times New Roman" w:hAnsi="Times New Roman" w:cs="Times New Roman"/>
          <w:lang w:val="it-IT"/>
        </w:rPr>
        <w:t xml:space="preserve">usando epatociti umani, tale studio ha dimostrato che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 xml:space="preserve">e/o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3 </w:t>
      </w:r>
      <w:r w:rsidRPr="000D62A2">
        <w:rPr>
          <w:rFonts w:ascii="Times New Roman" w:eastAsia="Times New Roman" w:hAnsi="Times New Roman" w:cs="Times New Roman"/>
          <w:lang w:val="it-IT"/>
        </w:rPr>
        <w:t>a livelli di 1</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ng/mL non alterano l’attività enzimatica del CYP45</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umano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CYP1A2, 2B6, 2C9, 2C19, 2D6, o 3A4;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4.5).</w:t>
      </w:r>
    </w:p>
    <w:p w14:paraId="4654EEEC" w14:textId="77777777" w:rsidR="008E019A" w:rsidRPr="000D62A2" w:rsidRDefault="008E019A" w:rsidP="008E019A">
      <w:pPr>
        <w:widowControl/>
        <w:tabs>
          <w:tab w:val="left" w:pos="567"/>
        </w:tabs>
        <w:suppressAutoHyphens/>
        <w:spacing w:after="0" w:line="240" w:lineRule="auto"/>
        <w:rPr>
          <w:rFonts w:ascii="Times New Roman" w:eastAsia="SimSun" w:hAnsi="Times New Roman" w:cs="Times New Roman"/>
          <w:szCs w:val="20"/>
          <w:lang w:val="it-IT"/>
        </w:rPr>
      </w:pPr>
      <w:bookmarkStart w:id="4" w:name="_Hlk187759842"/>
    </w:p>
    <w:p w14:paraId="3BEB20C5" w14:textId="459AD695" w:rsidR="008E019A" w:rsidRPr="000D62A2" w:rsidRDefault="008E019A" w:rsidP="008E019A">
      <w:pPr>
        <w:widowControl/>
        <w:tabs>
          <w:tab w:val="left" w:pos="567"/>
        </w:tabs>
        <w:suppressAutoHyphens/>
        <w:spacing w:after="0" w:line="240" w:lineRule="auto"/>
        <w:rPr>
          <w:rFonts w:ascii="Times New Roman" w:eastAsia="SimSun" w:hAnsi="Times New Roman" w:cs="Times New Roman"/>
          <w:szCs w:val="20"/>
          <w:lang w:val="it-IT"/>
        </w:rPr>
      </w:pPr>
      <w:r w:rsidRPr="000D62A2">
        <w:rPr>
          <w:rFonts w:ascii="Times New Roman" w:eastAsia="SimSun" w:hAnsi="Times New Roman" w:cs="Times New Roman"/>
          <w:szCs w:val="20"/>
          <w:lang w:val="it-IT"/>
        </w:rPr>
        <w:t>Lo studio CNTO1275CRD1003, studio di fase 1 in aperto volto a investigare le interazioni tra farmaci, è stato condotto per valutare l’effetto di ustekinumab sull’attività enzimatica</w:t>
      </w:r>
      <w:r w:rsidR="005903AC" w:rsidRPr="000D62A2">
        <w:rPr>
          <w:rFonts w:ascii="Times New Roman" w:eastAsia="SimSun" w:hAnsi="Times New Roman" w:cs="Times New Roman"/>
          <w:szCs w:val="20"/>
          <w:lang w:val="it-IT"/>
        </w:rPr>
        <w:t xml:space="preserve"> del citocromo </w:t>
      </w:r>
      <w:r w:rsidRPr="000D62A2">
        <w:rPr>
          <w:rFonts w:ascii="Times New Roman" w:eastAsia="SimSun" w:hAnsi="Times New Roman" w:cs="Times New Roman"/>
          <w:szCs w:val="20"/>
          <w:lang w:val="it-IT"/>
        </w:rPr>
        <w:t>P450 dopo le dosi di induzione e di mantenimento nei pazienti con malattia di Crohn (n=18). Non sono stati osservati cambiamenti clinicamente significativi sull’esposizione di caffeina (substrato del CYP1A2), warfarin (substrato del CYP2C9), omeprazolo (substrato del CYP2C19), destrometorfano (substrato del CYP2D6), o midazolam (substrato del CYP3A) quando usati in associazione a ustekinumab al dosaggio raccomandato approvato nei pazienti con malattia di Crohn (vedere paragrafo 4.5).</w:t>
      </w:r>
    </w:p>
    <w:bookmarkEnd w:id="4"/>
    <w:p w14:paraId="26E750DF" w14:textId="77777777" w:rsidR="00C27719" w:rsidRPr="000D62A2" w:rsidRDefault="00C27719" w:rsidP="007C451A">
      <w:pPr>
        <w:spacing w:after="0" w:line="240" w:lineRule="auto"/>
        <w:rPr>
          <w:rFonts w:ascii="Times New Roman" w:hAnsi="Times New Roman" w:cs="Times New Roman"/>
          <w:lang w:val="it-IT"/>
        </w:rPr>
      </w:pPr>
    </w:p>
    <w:p w14:paraId="131635AF" w14:textId="77777777" w:rsidR="00C27719" w:rsidRPr="000D62A2" w:rsidRDefault="00F657B9" w:rsidP="00E23CEB">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5.3</w:t>
      </w:r>
      <w:r w:rsidRPr="000D62A2">
        <w:rPr>
          <w:rFonts w:ascii="Times New Roman" w:eastAsia="Times New Roman" w:hAnsi="Times New Roman" w:cs="Times New Roman"/>
          <w:b/>
          <w:bCs/>
          <w:lang w:val="it-IT"/>
        </w:rPr>
        <w:tab/>
        <w:t>Dati preclinici di sicurezza</w:t>
      </w:r>
    </w:p>
    <w:p w14:paraId="561636AA" w14:textId="77777777" w:rsidR="00C27719" w:rsidRPr="000D62A2" w:rsidRDefault="00C27719" w:rsidP="007C451A">
      <w:pPr>
        <w:spacing w:after="0" w:line="240" w:lineRule="auto"/>
        <w:rPr>
          <w:rFonts w:ascii="Times New Roman" w:hAnsi="Times New Roman" w:cs="Times New Roman"/>
          <w:lang w:val="it-IT"/>
        </w:rPr>
      </w:pPr>
    </w:p>
    <w:p w14:paraId="2D3C0B86"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 dati non-clinici non rivelano rischi particolari per l’uomo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es. tossicità per gli organi) sulla base di </w:t>
      </w:r>
      <w:r w:rsidRPr="000D62A2">
        <w:rPr>
          <w:rFonts w:ascii="Times New Roman" w:eastAsia="Times New Roman" w:hAnsi="Times New Roman" w:cs="Times New Roman"/>
          <w:lang w:val="it-IT"/>
        </w:rPr>
        <w:lastRenderedPageBreak/>
        <w:t xml:space="preserve">studi di tossicità a dosi ripetute e di tossicità riproduttiva e dello sviluppo, comprese valutazioni di </w:t>
      </w:r>
      <w:r w:rsidRPr="000D62A2">
        <w:rPr>
          <w:rFonts w:ascii="Times New Roman" w:eastAsia="Times New Roman" w:hAnsi="Times New Roman" w:cs="Times New Roman"/>
          <w:i/>
          <w:lang w:val="it-IT"/>
        </w:rPr>
        <w:t>safety pharmacology</w:t>
      </w:r>
      <w:r w:rsidRPr="000D62A2">
        <w:rPr>
          <w:rFonts w:ascii="Times New Roman" w:eastAsia="Times New Roman" w:hAnsi="Times New Roman" w:cs="Times New Roman"/>
          <w:lang w:val="it-IT"/>
        </w:rPr>
        <w:t xml:space="preserve">. Negli studi di tossicità riproduttiva e dello sviluppo, condotti nelle scimmie cynomolgus, non sono stati osservati effetti avversi sugli indici di fertilità maschile, né difetti alla nascita o tossicità nello sviluppo. Non sono stati osservati effetti avversi sugli indici di fertilità femminile con l’impiego di un anticorpo analogo a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12/2</w:t>
      </w:r>
      <w:r w:rsidR="00840EDB" w:rsidRPr="000D62A2">
        <w:rPr>
          <w:rFonts w:ascii="Times New Roman" w:eastAsia="Times New Roman" w:hAnsi="Times New Roman" w:cs="Times New Roman"/>
          <w:lang w:val="it-IT"/>
        </w:rPr>
        <w:t>3 </w:t>
      </w:r>
      <w:r w:rsidRPr="000D62A2">
        <w:rPr>
          <w:rFonts w:ascii="Times New Roman" w:eastAsia="Times New Roman" w:hAnsi="Times New Roman" w:cs="Times New Roman"/>
          <w:lang w:val="it-IT"/>
        </w:rPr>
        <w:t>nei topi.</w:t>
      </w:r>
    </w:p>
    <w:p w14:paraId="7392DF81" w14:textId="77777777" w:rsidR="00C27719" w:rsidRPr="000D62A2" w:rsidRDefault="00C27719" w:rsidP="007C451A">
      <w:pPr>
        <w:spacing w:after="0" w:line="240" w:lineRule="auto"/>
        <w:rPr>
          <w:rFonts w:ascii="Times New Roman" w:hAnsi="Times New Roman" w:cs="Times New Roman"/>
          <w:lang w:val="it-IT"/>
        </w:rPr>
      </w:pPr>
    </w:p>
    <w:p w14:paraId="6495512C"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 livelli delle dosi negli studi condotti sugli animali erano fino a circa 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volte più alti della dose equivalente più elevata che si intendeva somministrare a pazienti affetti da psoriasi. Nelle scimmie questi livelli si sono tradotti in concentrazioni sieriche di picco che erano superiori di 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volte o più a quelle osservate nell’uomo.</w:t>
      </w:r>
    </w:p>
    <w:p w14:paraId="4F57E1D2" w14:textId="77777777" w:rsidR="00F657B9" w:rsidRPr="000D62A2" w:rsidRDefault="00F657B9" w:rsidP="007C451A">
      <w:pPr>
        <w:spacing w:after="0" w:line="240" w:lineRule="auto"/>
        <w:rPr>
          <w:rFonts w:ascii="Times New Roman" w:hAnsi="Times New Roman" w:cs="Times New Roman"/>
          <w:lang w:val="it-IT"/>
        </w:rPr>
      </w:pPr>
    </w:p>
    <w:p w14:paraId="797F1126"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Non sono stati condotti studi sulla cancerogenicità di ustekinumab, a causa dell’assenza di modelli appropriati di anticorpo privo di reazione crociata a p4</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di </w:t>
      </w:r>
      <w:r w:rsidR="007A7949" w:rsidRPr="000D62A2">
        <w:rPr>
          <w:rFonts w:ascii="Times New Roman" w:eastAsia="Times New Roman" w:hAnsi="Times New Roman" w:cs="Times New Roman"/>
          <w:lang w:val="it-IT"/>
        </w:rPr>
        <w:t>IL</w:t>
      </w:r>
      <w:r w:rsidR="007A7949"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12/2</w:t>
      </w:r>
      <w:r w:rsidR="00840EDB" w:rsidRPr="000D62A2">
        <w:rPr>
          <w:rFonts w:ascii="Times New Roman" w:eastAsia="Times New Roman" w:hAnsi="Times New Roman" w:cs="Times New Roman"/>
          <w:lang w:val="it-IT"/>
        </w:rPr>
        <w:t>3 </w:t>
      </w:r>
      <w:r w:rsidRPr="000D62A2">
        <w:rPr>
          <w:rFonts w:ascii="Times New Roman" w:eastAsia="Times New Roman" w:hAnsi="Times New Roman" w:cs="Times New Roman"/>
          <w:lang w:val="it-IT"/>
        </w:rPr>
        <w:t>nei roditori.</w:t>
      </w:r>
    </w:p>
    <w:p w14:paraId="1AC1D32C" w14:textId="77777777" w:rsidR="00C27719" w:rsidRPr="000D62A2" w:rsidRDefault="00C27719" w:rsidP="007C451A">
      <w:pPr>
        <w:spacing w:after="0" w:line="240" w:lineRule="auto"/>
        <w:rPr>
          <w:rFonts w:ascii="Times New Roman" w:hAnsi="Times New Roman" w:cs="Times New Roman"/>
          <w:lang w:val="it-IT"/>
        </w:rPr>
      </w:pPr>
    </w:p>
    <w:p w14:paraId="18CEF5E9" w14:textId="77777777" w:rsidR="00C27719" w:rsidRPr="000D62A2" w:rsidRDefault="00C27719" w:rsidP="007C451A">
      <w:pPr>
        <w:spacing w:after="0" w:line="240" w:lineRule="auto"/>
        <w:rPr>
          <w:rFonts w:ascii="Times New Roman" w:hAnsi="Times New Roman" w:cs="Times New Roman"/>
          <w:lang w:val="it-IT"/>
        </w:rPr>
      </w:pPr>
    </w:p>
    <w:p w14:paraId="56BCA497" w14:textId="77777777" w:rsidR="00C27719" w:rsidRPr="000D62A2" w:rsidRDefault="00F657B9" w:rsidP="00E23CEB">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6.</w:t>
      </w:r>
      <w:r w:rsidRPr="000D62A2">
        <w:rPr>
          <w:rFonts w:ascii="Times New Roman" w:eastAsia="Times New Roman" w:hAnsi="Times New Roman" w:cs="Times New Roman"/>
          <w:b/>
          <w:bCs/>
          <w:lang w:val="it-IT"/>
        </w:rPr>
        <w:tab/>
        <w:t>INFORMAZIONI FARMACEUTICHE</w:t>
      </w:r>
    </w:p>
    <w:p w14:paraId="1E03107F" w14:textId="77777777" w:rsidR="00C27719" w:rsidRPr="000D62A2" w:rsidRDefault="00C27719" w:rsidP="007C451A">
      <w:pPr>
        <w:spacing w:after="0" w:line="240" w:lineRule="auto"/>
        <w:rPr>
          <w:rFonts w:ascii="Times New Roman" w:hAnsi="Times New Roman" w:cs="Times New Roman"/>
          <w:lang w:val="it-IT"/>
        </w:rPr>
      </w:pPr>
    </w:p>
    <w:p w14:paraId="769C913B" w14:textId="77777777" w:rsidR="00C27719" w:rsidRPr="000D62A2" w:rsidRDefault="00F657B9" w:rsidP="00E23CEB">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6.1</w:t>
      </w:r>
      <w:r w:rsidRPr="000D62A2">
        <w:rPr>
          <w:rFonts w:ascii="Times New Roman" w:eastAsia="Times New Roman" w:hAnsi="Times New Roman" w:cs="Times New Roman"/>
          <w:b/>
          <w:bCs/>
          <w:lang w:val="it-IT"/>
        </w:rPr>
        <w:tab/>
        <w:t>Elenco degli eccipienti</w:t>
      </w:r>
    </w:p>
    <w:p w14:paraId="6F7C6E01" w14:textId="77777777" w:rsidR="00C27719" w:rsidRPr="000D62A2" w:rsidRDefault="00C27719" w:rsidP="007C451A">
      <w:pPr>
        <w:spacing w:after="0" w:line="240" w:lineRule="auto"/>
        <w:rPr>
          <w:rFonts w:ascii="Times New Roman" w:hAnsi="Times New Roman" w:cs="Times New Roman"/>
          <w:lang w:val="it-IT"/>
        </w:rPr>
      </w:pPr>
    </w:p>
    <w:p w14:paraId="13951A05"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L-istidina</w:t>
      </w:r>
    </w:p>
    <w:p w14:paraId="4BD6D74F" w14:textId="3D164870"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Polisorbato</w:t>
      </w:r>
      <w:r w:rsidR="005C0607"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80</w:t>
      </w:r>
      <w:r w:rsidR="006006EB" w:rsidRPr="000D62A2">
        <w:rPr>
          <w:rFonts w:ascii="Times New Roman" w:eastAsia="Times New Roman" w:hAnsi="Times New Roman" w:cs="Times New Roman"/>
          <w:lang w:val="it-IT"/>
        </w:rPr>
        <w:t xml:space="preserve"> (E433)</w:t>
      </w:r>
    </w:p>
    <w:p w14:paraId="0C0ED56F"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Saccarosio</w:t>
      </w:r>
    </w:p>
    <w:p w14:paraId="301EADBC"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Acqua per preparazioni iniettabili</w:t>
      </w:r>
    </w:p>
    <w:p w14:paraId="7DBFADE0" w14:textId="685C5853" w:rsidR="000646CC" w:rsidRPr="000D62A2" w:rsidRDefault="000646CC"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Acido cloridrico (per </w:t>
      </w:r>
      <w:r w:rsidR="002A76EA" w:rsidRPr="000D62A2">
        <w:rPr>
          <w:rFonts w:ascii="Times New Roman" w:eastAsia="Times New Roman" w:hAnsi="Times New Roman" w:cs="Times New Roman"/>
          <w:lang w:val="it-IT"/>
        </w:rPr>
        <w:t>l’</w:t>
      </w:r>
      <w:r w:rsidRPr="000D62A2">
        <w:rPr>
          <w:rFonts w:ascii="Times New Roman" w:eastAsia="Times New Roman" w:hAnsi="Times New Roman" w:cs="Times New Roman"/>
          <w:lang w:val="it-IT"/>
        </w:rPr>
        <w:t>aggiustamento del pH)</w:t>
      </w:r>
    </w:p>
    <w:p w14:paraId="23FBD7CC" w14:textId="77777777" w:rsidR="00C27719" w:rsidRPr="000D62A2" w:rsidRDefault="00C27719" w:rsidP="007C451A">
      <w:pPr>
        <w:spacing w:after="0" w:line="240" w:lineRule="auto"/>
        <w:rPr>
          <w:rFonts w:ascii="Times New Roman" w:hAnsi="Times New Roman" w:cs="Times New Roman"/>
          <w:lang w:val="it-IT"/>
        </w:rPr>
      </w:pPr>
    </w:p>
    <w:p w14:paraId="0F926010" w14:textId="77777777" w:rsidR="00C27719" w:rsidRPr="000D62A2" w:rsidRDefault="00F657B9" w:rsidP="00E23CEB">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6.2</w:t>
      </w:r>
      <w:r w:rsidRPr="000D62A2">
        <w:rPr>
          <w:rFonts w:ascii="Times New Roman" w:eastAsia="Times New Roman" w:hAnsi="Times New Roman" w:cs="Times New Roman"/>
          <w:b/>
          <w:bCs/>
          <w:lang w:val="it-IT"/>
        </w:rPr>
        <w:tab/>
        <w:t>Incompatibilità</w:t>
      </w:r>
    </w:p>
    <w:p w14:paraId="7D7C0D11" w14:textId="77777777" w:rsidR="00C27719" w:rsidRPr="000D62A2" w:rsidRDefault="00C27719" w:rsidP="007C451A">
      <w:pPr>
        <w:spacing w:after="0" w:line="240" w:lineRule="auto"/>
        <w:rPr>
          <w:rFonts w:ascii="Times New Roman" w:hAnsi="Times New Roman" w:cs="Times New Roman"/>
          <w:lang w:val="it-IT"/>
        </w:rPr>
      </w:pPr>
    </w:p>
    <w:p w14:paraId="1B0E3B6A"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In assenza di studi di compatibilità, questo medicinale non deve essere miscelato con altri medicinali.</w:t>
      </w:r>
    </w:p>
    <w:p w14:paraId="0C0A1D44" w14:textId="77777777" w:rsidR="00C27719" w:rsidRPr="000D62A2" w:rsidRDefault="00C27719" w:rsidP="007C451A">
      <w:pPr>
        <w:spacing w:after="0" w:line="240" w:lineRule="auto"/>
        <w:rPr>
          <w:rFonts w:ascii="Times New Roman" w:hAnsi="Times New Roman" w:cs="Times New Roman"/>
          <w:lang w:val="it-IT"/>
        </w:rPr>
      </w:pPr>
    </w:p>
    <w:p w14:paraId="7B115F50" w14:textId="77777777" w:rsidR="00C27719" w:rsidRPr="000D62A2" w:rsidRDefault="00F657B9" w:rsidP="00E23CEB">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6.3</w:t>
      </w:r>
      <w:r w:rsidRPr="000D62A2">
        <w:rPr>
          <w:rFonts w:ascii="Times New Roman" w:eastAsia="Times New Roman" w:hAnsi="Times New Roman" w:cs="Times New Roman"/>
          <w:b/>
          <w:bCs/>
          <w:lang w:val="it-IT"/>
        </w:rPr>
        <w:tab/>
        <w:t>Periodo di validità</w:t>
      </w:r>
    </w:p>
    <w:p w14:paraId="6482874E" w14:textId="77777777" w:rsidR="00C27719" w:rsidRPr="000D62A2" w:rsidRDefault="00C27719" w:rsidP="007C451A">
      <w:pPr>
        <w:spacing w:after="0" w:line="240" w:lineRule="auto"/>
        <w:rPr>
          <w:rFonts w:ascii="Times New Roman" w:hAnsi="Times New Roman" w:cs="Times New Roman"/>
          <w:lang w:val="it-IT"/>
        </w:rPr>
      </w:pPr>
    </w:p>
    <w:p w14:paraId="2D55C71A" w14:textId="1BB0DD86" w:rsidR="00C27719" w:rsidRPr="000D62A2" w:rsidRDefault="005F2B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Fymskina</w:t>
      </w:r>
      <w:r w:rsidR="00F657B9" w:rsidRPr="000D62A2">
        <w:rPr>
          <w:rFonts w:ascii="Times New Roman" w:eastAsia="Times New Roman" w:hAnsi="Times New Roman" w:cs="Times New Roman"/>
          <w:u w:val="single" w:color="000000"/>
          <w:lang w:val="it-IT"/>
        </w:rPr>
        <w:t xml:space="preserve"> 4</w:t>
      </w:r>
      <w:r w:rsidR="00840EDB" w:rsidRPr="000D62A2">
        <w:rPr>
          <w:rFonts w:ascii="Times New Roman" w:eastAsia="Times New Roman" w:hAnsi="Times New Roman" w:cs="Times New Roman"/>
          <w:u w:val="single" w:color="000000"/>
          <w:lang w:val="it-IT"/>
        </w:rPr>
        <w:t>5 </w:t>
      </w:r>
      <w:r w:rsidR="00F657B9" w:rsidRPr="000D62A2">
        <w:rPr>
          <w:rFonts w:ascii="Times New Roman" w:eastAsia="Times New Roman" w:hAnsi="Times New Roman" w:cs="Times New Roman"/>
          <w:u w:val="single" w:color="000000"/>
          <w:lang w:val="it-IT"/>
        </w:rPr>
        <w:t>mg soluzione per iniezione in siringa preriempita</w:t>
      </w:r>
    </w:p>
    <w:p w14:paraId="4EC40C88" w14:textId="77777777" w:rsidR="00C27719" w:rsidRPr="000D62A2" w:rsidRDefault="00840E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3 </w:t>
      </w:r>
      <w:r w:rsidR="00F657B9" w:rsidRPr="000D62A2">
        <w:rPr>
          <w:rFonts w:ascii="Times New Roman" w:eastAsia="Times New Roman" w:hAnsi="Times New Roman" w:cs="Times New Roman"/>
          <w:lang w:val="it-IT"/>
        </w:rPr>
        <w:t>anni</w:t>
      </w:r>
    </w:p>
    <w:p w14:paraId="5221A050" w14:textId="77777777" w:rsidR="00C27719" w:rsidRPr="000D62A2" w:rsidRDefault="00C27719" w:rsidP="007C451A">
      <w:pPr>
        <w:spacing w:after="0" w:line="240" w:lineRule="auto"/>
        <w:rPr>
          <w:rFonts w:ascii="Times New Roman" w:hAnsi="Times New Roman" w:cs="Times New Roman"/>
          <w:lang w:val="it-IT"/>
        </w:rPr>
      </w:pPr>
    </w:p>
    <w:p w14:paraId="6F0FEDE8" w14:textId="6B2F1619" w:rsidR="00C27719" w:rsidRPr="000D62A2" w:rsidRDefault="005F2B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Fymskina</w:t>
      </w:r>
      <w:r w:rsidR="00F657B9" w:rsidRPr="000D62A2">
        <w:rPr>
          <w:rFonts w:ascii="Times New Roman" w:eastAsia="Times New Roman" w:hAnsi="Times New Roman" w:cs="Times New Roman"/>
          <w:u w:val="single" w:color="000000"/>
          <w:lang w:val="it-IT"/>
        </w:rPr>
        <w:t xml:space="preserve"> 9</w:t>
      </w:r>
      <w:r w:rsidR="00840EDB" w:rsidRPr="000D62A2">
        <w:rPr>
          <w:rFonts w:ascii="Times New Roman" w:eastAsia="Times New Roman" w:hAnsi="Times New Roman" w:cs="Times New Roman"/>
          <w:u w:val="single" w:color="000000"/>
          <w:lang w:val="it-IT"/>
        </w:rPr>
        <w:t>0 </w:t>
      </w:r>
      <w:r w:rsidR="00F657B9" w:rsidRPr="000D62A2">
        <w:rPr>
          <w:rFonts w:ascii="Times New Roman" w:eastAsia="Times New Roman" w:hAnsi="Times New Roman" w:cs="Times New Roman"/>
          <w:u w:val="single" w:color="000000"/>
          <w:lang w:val="it-IT"/>
        </w:rPr>
        <w:t>mg soluzione per iniezione in siringa preriempita</w:t>
      </w:r>
    </w:p>
    <w:p w14:paraId="5126DD1C" w14:textId="77777777" w:rsidR="00C27719" w:rsidRPr="000D62A2" w:rsidRDefault="00840E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3 </w:t>
      </w:r>
      <w:r w:rsidR="00F657B9" w:rsidRPr="000D62A2">
        <w:rPr>
          <w:rFonts w:ascii="Times New Roman" w:eastAsia="Times New Roman" w:hAnsi="Times New Roman" w:cs="Times New Roman"/>
          <w:lang w:val="it-IT"/>
        </w:rPr>
        <w:t>anni</w:t>
      </w:r>
    </w:p>
    <w:p w14:paraId="5AFD5084" w14:textId="77777777" w:rsidR="00C27719" w:rsidRPr="000D62A2" w:rsidRDefault="00C27719" w:rsidP="007C451A">
      <w:pPr>
        <w:spacing w:after="0" w:line="240" w:lineRule="auto"/>
        <w:rPr>
          <w:rFonts w:ascii="Times New Roman" w:hAnsi="Times New Roman" w:cs="Times New Roman"/>
          <w:lang w:val="it-IT"/>
        </w:rPr>
      </w:pPr>
    </w:p>
    <w:p w14:paraId="4306AD85" w14:textId="60177778"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Le singole siringhe preriempite possono essere conservate a temperatura ambiente fino a 30</w:t>
      </w:r>
      <w:r w:rsidR="005B436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°C, per un unico periodo di massimo 3</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giorni, nell'imballaggio esterno per proteggerle dalla luce. Registrare la data in cui la siringa preriempita viene rimossa per la prima volta dal frigorifero e la data in cui va eliminata nello spazio previsto sulla confezione esterna. La data in cui va eliminata non deve superare la data di scadenza originale stampata sulla confezione. Una volta che una siringa è stata conservata a temperatura ambiente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fino a 30</w:t>
      </w:r>
      <w:r w:rsidR="00451643"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°C), non deve essere rimessa in frigorifero. Gettare la siringa se non utilizzata entro 3</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giorni a temperatura ambiente o entro la data di scadenza originale, a seconda di quale è precedente.</w:t>
      </w:r>
    </w:p>
    <w:p w14:paraId="723BB1C9" w14:textId="77777777" w:rsidR="00C27719" w:rsidRPr="000D62A2" w:rsidRDefault="00C27719" w:rsidP="007C451A">
      <w:pPr>
        <w:spacing w:after="0" w:line="240" w:lineRule="auto"/>
        <w:rPr>
          <w:rFonts w:ascii="Times New Roman" w:hAnsi="Times New Roman" w:cs="Times New Roman"/>
          <w:lang w:val="it-IT"/>
        </w:rPr>
      </w:pPr>
    </w:p>
    <w:p w14:paraId="7720707D" w14:textId="77777777" w:rsidR="00C27719" w:rsidRPr="000D62A2" w:rsidRDefault="00F657B9" w:rsidP="00E23CEB">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6.4</w:t>
      </w:r>
      <w:r w:rsidRPr="000D62A2">
        <w:rPr>
          <w:rFonts w:ascii="Times New Roman" w:eastAsia="Times New Roman" w:hAnsi="Times New Roman" w:cs="Times New Roman"/>
          <w:b/>
          <w:bCs/>
          <w:lang w:val="it-IT"/>
        </w:rPr>
        <w:tab/>
        <w:t>Precauzioni particolari per la conservazione</w:t>
      </w:r>
    </w:p>
    <w:p w14:paraId="32887102" w14:textId="77777777" w:rsidR="00C27719" w:rsidRPr="000D62A2" w:rsidRDefault="00C27719" w:rsidP="007C451A">
      <w:pPr>
        <w:spacing w:after="0" w:line="240" w:lineRule="auto"/>
        <w:rPr>
          <w:rFonts w:ascii="Times New Roman" w:hAnsi="Times New Roman" w:cs="Times New Roman"/>
          <w:lang w:val="it-IT"/>
        </w:rPr>
      </w:pPr>
    </w:p>
    <w:p w14:paraId="37642E79" w14:textId="3656370B"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Conservare in frigorifero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2</w:t>
      </w:r>
      <w:r w:rsidR="005F1A93"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°C</w:t>
      </w:r>
      <w:r w:rsidR="00E23CEB" w:rsidRPr="000D62A2">
        <w:rPr>
          <w:rFonts w:ascii="Times New Roman" w:eastAsia="Times New Roman" w:hAnsi="Times New Roman" w:cs="Times New Roman"/>
          <w:lang w:val="it-IT"/>
        </w:rPr>
        <w:t> </w:t>
      </w:r>
      <w:r w:rsidR="00E54E6F" w:rsidRPr="000D62A2">
        <w:rPr>
          <w:rFonts w:ascii="Times New Roman" w:eastAsia="Times New Roman" w:hAnsi="Times New Roman" w:cs="Times New Roman"/>
          <w:lang w:val="it-IT"/>
        </w:rPr>
        <w:t>–</w:t>
      </w:r>
      <w:r w:rsidR="00E23CE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8</w:t>
      </w:r>
      <w:r w:rsidR="005F1A93"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°C). Non congelare.</w:t>
      </w:r>
    </w:p>
    <w:p w14:paraId="19579C25" w14:textId="086FB4AC"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Tenere la siringa preriempita nell’imballaggio esterno per proteggere il medicinale dalla luce. Se necessario, le singole siringhe preriempite possono essere conservate a temperatura ambiente fino a 30</w:t>
      </w:r>
      <w:r w:rsidR="005F1A93"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°C</w:t>
      </w:r>
      <w:r w:rsidR="009D450F" w:rsidRPr="000D62A2">
        <w:rPr>
          <w:rFonts w:ascii="Times New Roman" w:eastAsia="Times New Roman" w:hAnsi="Times New Roman" w:cs="Times New Roman"/>
          <w:lang w:val="it-IT"/>
        </w:rPr>
        <w:t xml:space="preserve">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6.3).</w:t>
      </w:r>
    </w:p>
    <w:p w14:paraId="510DF628" w14:textId="77777777" w:rsidR="00C27719" w:rsidRPr="000D62A2" w:rsidRDefault="00C27719" w:rsidP="007C451A">
      <w:pPr>
        <w:spacing w:after="0" w:line="240" w:lineRule="auto"/>
        <w:rPr>
          <w:rFonts w:ascii="Times New Roman" w:hAnsi="Times New Roman" w:cs="Times New Roman"/>
          <w:lang w:val="it-IT"/>
        </w:rPr>
      </w:pPr>
    </w:p>
    <w:p w14:paraId="1FA937A5" w14:textId="77777777" w:rsidR="00C27719" w:rsidRPr="000D62A2" w:rsidRDefault="00F657B9" w:rsidP="00E23CEB">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6.5</w:t>
      </w:r>
      <w:r w:rsidRPr="000D62A2">
        <w:rPr>
          <w:rFonts w:ascii="Times New Roman" w:eastAsia="Times New Roman" w:hAnsi="Times New Roman" w:cs="Times New Roman"/>
          <w:b/>
          <w:bCs/>
          <w:lang w:val="it-IT"/>
        </w:rPr>
        <w:tab/>
        <w:t>Natura e contenuto del contenitore</w:t>
      </w:r>
    </w:p>
    <w:p w14:paraId="39C889FC" w14:textId="77777777" w:rsidR="00C27719" w:rsidRPr="000D62A2" w:rsidRDefault="00C27719" w:rsidP="007C451A">
      <w:pPr>
        <w:spacing w:after="0" w:line="240" w:lineRule="auto"/>
        <w:rPr>
          <w:rFonts w:ascii="Times New Roman" w:hAnsi="Times New Roman" w:cs="Times New Roman"/>
          <w:lang w:val="it-IT"/>
        </w:rPr>
      </w:pPr>
    </w:p>
    <w:p w14:paraId="534D805D" w14:textId="214CB092" w:rsidR="00C27719" w:rsidRPr="000D62A2" w:rsidRDefault="005F2B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Fymskina</w:t>
      </w:r>
      <w:r w:rsidR="00F657B9" w:rsidRPr="000D62A2">
        <w:rPr>
          <w:rFonts w:ascii="Times New Roman" w:eastAsia="Times New Roman" w:hAnsi="Times New Roman" w:cs="Times New Roman"/>
          <w:u w:val="single" w:color="000000"/>
          <w:lang w:val="it-IT"/>
        </w:rPr>
        <w:t xml:space="preserve"> 4</w:t>
      </w:r>
      <w:r w:rsidR="00840EDB" w:rsidRPr="000D62A2">
        <w:rPr>
          <w:rFonts w:ascii="Times New Roman" w:eastAsia="Times New Roman" w:hAnsi="Times New Roman" w:cs="Times New Roman"/>
          <w:u w:val="single" w:color="000000"/>
          <w:lang w:val="it-IT"/>
        </w:rPr>
        <w:t>5 </w:t>
      </w:r>
      <w:r w:rsidR="00F657B9" w:rsidRPr="000D62A2">
        <w:rPr>
          <w:rFonts w:ascii="Times New Roman" w:eastAsia="Times New Roman" w:hAnsi="Times New Roman" w:cs="Times New Roman"/>
          <w:u w:val="single" w:color="000000"/>
          <w:lang w:val="it-IT"/>
        </w:rPr>
        <w:t>mg soluzione iniettabile in siringa preriempita</w:t>
      </w:r>
    </w:p>
    <w:p w14:paraId="5F424A26" w14:textId="43C0CA06"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0,</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 xml:space="preserve">mL di soluzione in una siringa da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mL in vetro di tipo</w:t>
      </w:r>
      <w:r w:rsidR="005F1A93"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 xml:space="preserve">I, con un ago in acciaio non rimovibile </w:t>
      </w:r>
      <w:r w:rsidRPr="000D62A2">
        <w:rPr>
          <w:rFonts w:ascii="Times New Roman" w:eastAsia="Times New Roman" w:hAnsi="Times New Roman" w:cs="Times New Roman"/>
          <w:lang w:val="it-IT"/>
        </w:rPr>
        <w:lastRenderedPageBreak/>
        <w:t xml:space="preserve">protetto da cappuccio </w:t>
      </w:r>
      <w:r w:rsidR="005F1A93" w:rsidRPr="000D62A2">
        <w:rPr>
          <w:rFonts w:ascii="Times New Roman" w:eastAsia="Times New Roman" w:hAnsi="Times New Roman" w:cs="Times New Roman"/>
          <w:lang w:val="it-IT"/>
        </w:rPr>
        <w:t>privo di lattice</w:t>
      </w:r>
      <w:r w:rsidR="00764A50" w:rsidRPr="000D62A2">
        <w:rPr>
          <w:rFonts w:ascii="Times New Roman" w:eastAsia="Times New Roman" w:hAnsi="Times New Roman" w:cs="Times New Roman"/>
          <w:lang w:val="it-IT"/>
        </w:rPr>
        <w:t>,</w:t>
      </w:r>
      <w:r w:rsidR="005F1A93" w:rsidRPr="000D62A2">
        <w:rPr>
          <w:rFonts w:ascii="Times New Roman" w:eastAsia="Times New Roman" w:hAnsi="Times New Roman" w:cs="Times New Roman"/>
          <w:lang w:val="it-IT"/>
        </w:rPr>
        <w:t xml:space="preserve"> con tappo </w:t>
      </w:r>
      <w:r w:rsidR="00764A50" w:rsidRPr="000D62A2">
        <w:rPr>
          <w:rFonts w:ascii="Times New Roman" w:eastAsia="Times New Roman" w:hAnsi="Times New Roman" w:cs="Times New Roman"/>
          <w:lang w:val="it-IT"/>
        </w:rPr>
        <w:t>dello stantuffo in</w:t>
      </w:r>
      <w:r w:rsidRPr="000D62A2">
        <w:rPr>
          <w:rFonts w:ascii="Times New Roman" w:eastAsia="Times New Roman" w:hAnsi="Times New Roman" w:cs="Times New Roman"/>
          <w:lang w:val="it-IT"/>
        </w:rPr>
        <w:t xml:space="preserve"> gomma </w:t>
      </w:r>
      <w:r w:rsidR="00764A50" w:rsidRPr="000D62A2">
        <w:rPr>
          <w:rFonts w:ascii="Times New Roman" w:eastAsia="Times New Roman" w:hAnsi="Times New Roman" w:cs="Times New Roman"/>
          <w:lang w:val="it-IT"/>
        </w:rPr>
        <w:t>bromobutilica</w:t>
      </w:r>
      <w:r w:rsidRPr="000D62A2">
        <w:rPr>
          <w:rFonts w:ascii="Times New Roman" w:eastAsia="Times New Roman" w:hAnsi="Times New Roman" w:cs="Times New Roman"/>
          <w:lang w:val="it-IT"/>
        </w:rPr>
        <w:t>. La siringa è</w:t>
      </w:r>
      <w:r w:rsidR="00E23CE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dotata di un dispositivo passivo di sicurezza.</w:t>
      </w:r>
    </w:p>
    <w:p w14:paraId="0D236FE5" w14:textId="77777777" w:rsidR="00F657B9" w:rsidRPr="000D62A2" w:rsidRDefault="00F657B9" w:rsidP="007C451A">
      <w:pPr>
        <w:spacing w:after="0" w:line="240" w:lineRule="auto"/>
        <w:rPr>
          <w:rFonts w:ascii="Times New Roman" w:hAnsi="Times New Roman" w:cs="Times New Roman"/>
          <w:lang w:val="it-IT"/>
        </w:rPr>
      </w:pPr>
    </w:p>
    <w:p w14:paraId="238860BC" w14:textId="561313DB" w:rsidR="00C27719" w:rsidRPr="000D62A2" w:rsidRDefault="005F2B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Fymskina</w:t>
      </w:r>
      <w:r w:rsidR="00F657B9" w:rsidRPr="000D62A2">
        <w:rPr>
          <w:rFonts w:ascii="Times New Roman" w:eastAsia="Times New Roman" w:hAnsi="Times New Roman" w:cs="Times New Roman"/>
          <w:u w:val="single" w:color="000000"/>
          <w:lang w:val="it-IT"/>
        </w:rPr>
        <w:t xml:space="preserve"> 9</w:t>
      </w:r>
      <w:r w:rsidR="00840EDB" w:rsidRPr="000D62A2">
        <w:rPr>
          <w:rFonts w:ascii="Times New Roman" w:eastAsia="Times New Roman" w:hAnsi="Times New Roman" w:cs="Times New Roman"/>
          <w:u w:val="single" w:color="000000"/>
          <w:lang w:val="it-IT"/>
        </w:rPr>
        <w:t>0 </w:t>
      </w:r>
      <w:r w:rsidR="00F657B9" w:rsidRPr="000D62A2">
        <w:rPr>
          <w:rFonts w:ascii="Times New Roman" w:eastAsia="Times New Roman" w:hAnsi="Times New Roman" w:cs="Times New Roman"/>
          <w:u w:val="single" w:color="000000"/>
          <w:lang w:val="it-IT"/>
        </w:rPr>
        <w:t>mg soluzione iniettabile in siringa preriempita</w:t>
      </w:r>
    </w:p>
    <w:p w14:paraId="41F3DD25" w14:textId="35F1B839" w:rsidR="00C27719" w:rsidRPr="000D62A2" w:rsidRDefault="00840E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1 </w:t>
      </w:r>
      <w:r w:rsidR="00F657B9" w:rsidRPr="000D62A2">
        <w:rPr>
          <w:rFonts w:ascii="Times New Roman" w:eastAsia="Times New Roman" w:hAnsi="Times New Roman" w:cs="Times New Roman"/>
          <w:lang w:val="it-IT"/>
        </w:rPr>
        <w:t xml:space="preserve">mL di soluzione in una siringa da </w:t>
      </w:r>
      <w:r w:rsidRPr="000D62A2">
        <w:rPr>
          <w:rFonts w:ascii="Times New Roman" w:eastAsia="Times New Roman" w:hAnsi="Times New Roman" w:cs="Times New Roman"/>
          <w:lang w:val="it-IT"/>
        </w:rPr>
        <w:t>1 </w:t>
      </w:r>
      <w:r w:rsidR="00F657B9" w:rsidRPr="000D62A2">
        <w:rPr>
          <w:rFonts w:ascii="Times New Roman" w:eastAsia="Times New Roman" w:hAnsi="Times New Roman" w:cs="Times New Roman"/>
          <w:lang w:val="it-IT"/>
        </w:rPr>
        <w:t>mL in vetro di tipo</w:t>
      </w:r>
      <w:r w:rsidR="00764A50" w:rsidRPr="000D62A2">
        <w:rPr>
          <w:rFonts w:ascii="Times New Roman" w:eastAsia="Times New Roman" w:hAnsi="Times New Roman" w:cs="Times New Roman"/>
          <w:lang w:val="it-IT"/>
        </w:rPr>
        <w:t> </w:t>
      </w:r>
      <w:r w:rsidR="00F657B9" w:rsidRPr="000D62A2">
        <w:rPr>
          <w:rFonts w:ascii="Times New Roman" w:eastAsia="Times New Roman" w:hAnsi="Times New Roman" w:cs="Times New Roman"/>
          <w:lang w:val="it-IT"/>
        </w:rPr>
        <w:t xml:space="preserve">I, con un ago in acciaio non rimovibile protetto da cappuccio </w:t>
      </w:r>
      <w:r w:rsidR="00764A50" w:rsidRPr="000D62A2">
        <w:rPr>
          <w:rFonts w:ascii="Times New Roman" w:eastAsia="Times New Roman" w:hAnsi="Times New Roman" w:cs="Times New Roman"/>
          <w:lang w:val="it-IT"/>
        </w:rPr>
        <w:t>privo di lattice, con tappo dello stantuffo in</w:t>
      </w:r>
      <w:r w:rsidR="00F657B9" w:rsidRPr="000D62A2">
        <w:rPr>
          <w:rFonts w:ascii="Times New Roman" w:eastAsia="Times New Roman" w:hAnsi="Times New Roman" w:cs="Times New Roman"/>
          <w:lang w:val="it-IT"/>
        </w:rPr>
        <w:t xml:space="preserve"> gomma </w:t>
      </w:r>
      <w:r w:rsidR="00764A50" w:rsidRPr="000D62A2">
        <w:rPr>
          <w:rFonts w:ascii="Times New Roman" w:eastAsia="Times New Roman" w:hAnsi="Times New Roman" w:cs="Times New Roman"/>
          <w:lang w:val="it-IT"/>
        </w:rPr>
        <w:t>bromobutilica</w:t>
      </w:r>
      <w:r w:rsidR="00F657B9" w:rsidRPr="000D62A2">
        <w:rPr>
          <w:rFonts w:ascii="Times New Roman" w:eastAsia="Times New Roman" w:hAnsi="Times New Roman" w:cs="Times New Roman"/>
          <w:lang w:val="it-IT"/>
        </w:rPr>
        <w:t>. La siringa è dotata di un dispositivo passivo di sicurezza.</w:t>
      </w:r>
    </w:p>
    <w:p w14:paraId="4377ADE8" w14:textId="77777777" w:rsidR="00C27719" w:rsidRPr="000D62A2" w:rsidRDefault="00C27719" w:rsidP="007C451A">
      <w:pPr>
        <w:spacing w:after="0" w:line="240" w:lineRule="auto"/>
        <w:rPr>
          <w:rFonts w:ascii="Times New Roman" w:hAnsi="Times New Roman" w:cs="Times New Roman"/>
          <w:lang w:val="it-IT"/>
        </w:rPr>
      </w:pPr>
    </w:p>
    <w:p w14:paraId="61577279" w14:textId="2F771F19" w:rsidR="00C27719" w:rsidRPr="000D62A2" w:rsidRDefault="005F2B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è disponibile in confezioni da </w:t>
      </w:r>
      <w:r w:rsidR="00840EDB" w:rsidRPr="000D62A2">
        <w:rPr>
          <w:rFonts w:ascii="Times New Roman" w:eastAsia="Times New Roman" w:hAnsi="Times New Roman" w:cs="Times New Roman"/>
          <w:lang w:val="it-IT"/>
        </w:rPr>
        <w:t>1 </w:t>
      </w:r>
      <w:r w:rsidR="00F657B9" w:rsidRPr="000D62A2">
        <w:rPr>
          <w:rFonts w:ascii="Times New Roman" w:eastAsia="Times New Roman" w:hAnsi="Times New Roman" w:cs="Times New Roman"/>
          <w:lang w:val="it-IT"/>
        </w:rPr>
        <w:t>siringa preriempita.</w:t>
      </w:r>
    </w:p>
    <w:p w14:paraId="72CF79F3" w14:textId="77777777" w:rsidR="00C27719" w:rsidRPr="000D62A2" w:rsidRDefault="00C27719" w:rsidP="007C451A">
      <w:pPr>
        <w:spacing w:after="0" w:line="240" w:lineRule="auto"/>
        <w:rPr>
          <w:rFonts w:ascii="Times New Roman" w:hAnsi="Times New Roman" w:cs="Times New Roman"/>
          <w:lang w:val="it-IT"/>
        </w:rPr>
      </w:pPr>
    </w:p>
    <w:p w14:paraId="1C8651FF" w14:textId="77777777" w:rsidR="00C27719" w:rsidRPr="000D62A2" w:rsidRDefault="00F657B9" w:rsidP="00E23CEB">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6.6</w:t>
      </w:r>
      <w:r w:rsidRPr="000D62A2">
        <w:rPr>
          <w:rFonts w:ascii="Times New Roman" w:eastAsia="Times New Roman" w:hAnsi="Times New Roman" w:cs="Times New Roman"/>
          <w:b/>
          <w:bCs/>
          <w:lang w:val="it-IT"/>
        </w:rPr>
        <w:tab/>
        <w:t>Precauzioni particolari per lo smaltimento e la manipolazione</w:t>
      </w:r>
    </w:p>
    <w:p w14:paraId="68045AB5" w14:textId="77777777" w:rsidR="00C27719" w:rsidRPr="000D62A2" w:rsidRDefault="00C27719" w:rsidP="007C451A">
      <w:pPr>
        <w:spacing w:after="0" w:line="240" w:lineRule="auto"/>
        <w:rPr>
          <w:rFonts w:ascii="Times New Roman" w:hAnsi="Times New Roman" w:cs="Times New Roman"/>
          <w:lang w:val="it-IT"/>
        </w:rPr>
      </w:pPr>
    </w:p>
    <w:p w14:paraId="0A18BF01" w14:textId="34636E23"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La soluzione contenuta nella siringa preriempita di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non deve essere agitata. La soluzione deve essere ispezionata visivamente per individuare l’eventuale presenza di materiale particolato o decolorazione prima della somministrazione sottocutanea. La soluzione è da chiara a leggermente opalescente, da incolore a </w:t>
      </w:r>
      <w:r w:rsidR="00C922AC" w:rsidRPr="000D62A2">
        <w:rPr>
          <w:rFonts w:ascii="Times New Roman" w:eastAsia="Times New Roman" w:hAnsi="Times New Roman" w:cs="Times New Roman"/>
          <w:lang w:val="it-IT"/>
        </w:rPr>
        <w:t>leggermente marrone</w:t>
      </w:r>
      <w:r w:rsidR="00C922AC"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giall</w:t>
      </w:r>
      <w:r w:rsidR="00C922AC" w:rsidRPr="000D62A2">
        <w:rPr>
          <w:rFonts w:ascii="Times New Roman" w:eastAsia="Times New Roman" w:hAnsi="Times New Roman" w:cs="Times New Roman"/>
          <w:lang w:val="it-IT"/>
        </w:rPr>
        <w:t>a</w:t>
      </w:r>
      <w:r w:rsidRPr="000D62A2">
        <w:rPr>
          <w:rFonts w:ascii="Times New Roman" w:eastAsia="Times New Roman" w:hAnsi="Times New Roman" w:cs="Times New Roman"/>
          <w:lang w:val="it-IT"/>
        </w:rPr>
        <w:t xml:space="preserve"> e può contenere qualche piccola particella di proteine traslucida o bianca. Questo aspetto non è insolito per le soluzioni proteiche. Il medicinale non deve essere utilizzato se la soluzione è discromica od opaca, o se è presente del materiale particolato estraneo. Prima della somministrazione, si deve aspettare che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raggiunga la temperatura ambiente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circa mezz’ora). Istruzioni dettagliate per l’uso sono fornite nel foglio illustrativo.</w:t>
      </w:r>
    </w:p>
    <w:p w14:paraId="72643664" w14:textId="77777777" w:rsidR="00C27719" w:rsidRPr="000D62A2" w:rsidRDefault="00C27719" w:rsidP="007C451A">
      <w:pPr>
        <w:spacing w:after="0" w:line="240" w:lineRule="auto"/>
        <w:rPr>
          <w:rFonts w:ascii="Times New Roman" w:hAnsi="Times New Roman" w:cs="Times New Roman"/>
          <w:lang w:val="it-IT"/>
        </w:rPr>
      </w:pPr>
    </w:p>
    <w:p w14:paraId="0987A0E7" w14:textId="21E1C241" w:rsidR="00C27719" w:rsidRPr="000D62A2" w:rsidRDefault="005F2B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non contiene conservanti, quindi il medicinale inutilizzato che resta nella siringa, non deve essere usato. </w:t>
      </w: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è fornito come siringa preriempita monouso</w:t>
      </w:r>
      <w:r w:rsidR="00BE24CE" w:rsidRPr="000D62A2">
        <w:rPr>
          <w:rFonts w:ascii="Times New Roman" w:eastAsia="Times New Roman" w:hAnsi="Times New Roman" w:cs="Times New Roman"/>
          <w:lang w:val="it-IT"/>
        </w:rPr>
        <w:t xml:space="preserve"> sterile</w:t>
      </w:r>
      <w:r w:rsidR="00F657B9" w:rsidRPr="000D62A2">
        <w:rPr>
          <w:rFonts w:ascii="Times New Roman" w:eastAsia="Times New Roman" w:hAnsi="Times New Roman" w:cs="Times New Roman"/>
          <w:lang w:val="it-IT"/>
        </w:rPr>
        <w:t>. La siringa</w:t>
      </w:r>
      <w:r w:rsidR="00BE24CE" w:rsidRPr="000D62A2">
        <w:rPr>
          <w:rFonts w:ascii="Times New Roman" w:eastAsia="Times New Roman" w:hAnsi="Times New Roman" w:cs="Times New Roman"/>
          <w:lang w:val="it-IT"/>
        </w:rPr>
        <w:t xml:space="preserve"> e</w:t>
      </w:r>
      <w:r w:rsidR="00F657B9" w:rsidRPr="000D62A2">
        <w:rPr>
          <w:rFonts w:ascii="Times New Roman" w:eastAsia="Times New Roman" w:hAnsi="Times New Roman" w:cs="Times New Roman"/>
          <w:lang w:val="it-IT"/>
        </w:rPr>
        <w:t xml:space="preserve"> l’ago non devono essere mai riutilizzati. Il medicinale non utilizzato ed i rifiuti derivati da tale medicinale devono essere smaltiti in conformità alla</w:t>
      </w:r>
      <w:r w:rsidR="00614BA0"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normativa locale vigente.</w:t>
      </w:r>
    </w:p>
    <w:p w14:paraId="33347A16" w14:textId="77777777" w:rsidR="00C27719" w:rsidRPr="000D62A2" w:rsidRDefault="00C27719" w:rsidP="007C451A">
      <w:pPr>
        <w:spacing w:after="0" w:line="240" w:lineRule="auto"/>
        <w:rPr>
          <w:rFonts w:ascii="Times New Roman" w:hAnsi="Times New Roman" w:cs="Times New Roman"/>
          <w:lang w:val="it-IT"/>
        </w:rPr>
      </w:pPr>
    </w:p>
    <w:p w14:paraId="7F9DB22A" w14:textId="77777777" w:rsidR="00C27719" w:rsidRPr="000D62A2" w:rsidRDefault="00C27719" w:rsidP="007C451A">
      <w:pPr>
        <w:spacing w:after="0" w:line="240" w:lineRule="auto"/>
        <w:rPr>
          <w:rFonts w:ascii="Times New Roman" w:hAnsi="Times New Roman" w:cs="Times New Roman"/>
          <w:lang w:val="it-IT"/>
        </w:rPr>
      </w:pPr>
    </w:p>
    <w:p w14:paraId="5FC8FBD4" w14:textId="77777777" w:rsidR="00C27719" w:rsidRPr="000D62A2" w:rsidRDefault="00F657B9" w:rsidP="00614BA0">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7.</w:t>
      </w:r>
      <w:r w:rsidRPr="000D62A2">
        <w:rPr>
          <w:rFonts w:ascii="Times New Roman" w:eastAsia="Times New Roman" w:hAnsi="Times New Roman" w:cs="Times New Roman"/>
          <w:b/>
          <w:bCs/>
          <w:lang w:val="it-IT"/>
        </w:rPr>
        <w:tab/>
        <w:t>TITOLARE DELL’AUTORIZZAZIONE ALL’IMMISSIONE IN COMMERCIO</w:t>
      </w:r>
    </w:p>
    <w:p w14:paraId="3C71D68C" w14:textId="77777777" w:rsidR="00C27719" w:rsidRPr="000D62A2" w:rsidRDefault="00C27719" w:rsidP="007C451A">
      <w:pPr>
        <w:spacing w:after="0" w:line="240" w:lineRule="auto"/>
        <w:rPr>
          <w:rFonts w:ascii="Times New Roman" w:hAnsi="Times New Roman" w:cs="Times New Roman"/>
          <w:lang w:val="it-IT"/>
        </w:rPr>
      </w:pPr>
    </w:p>
    <w:p w14:paraId="2CBFFBDC" w14:textId="77777777" w:rsidR="00AB4817" w:rsidRPr="000D62A2" w:rsidRDefault="00AB4817" w:rsidP="00AB4817">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Formycon AG</w:t>
      </w:r>
    </w:p>
    <w:p w14:paraId="5C2DE6AF" w14:textId="156DD861" w:rsidR="00AB4817" w:rsidRPr="000D62A2" w:rsidRDefault="00AB4817" w:rsidP="00AB4817">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Fraunhoferstraße 15</w:t>
      </w:r>
    </w:p>
    <w:p w14:paraId="67F7B784" w14:textId="77777777" w:rsidR="00AB4817" w:rsidRPr="000D62A2" w:rsidRDefault="00AB4817" w:rsidP="00AB4817">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82152 Martinsried/Planegg</w:t>
      </w:r>
    </w:p>
    <w:p w14:paraId="74D4F229" w14:textId="62622F78" w:rsidR="00C27719" w:rsidRPr="000D62A2" w:rsidRDefault="00AB4817"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Germania</w:t>
      </w:r>
    </w:p>
    <w:p w14:paraId="285B17CA" w14:textId="77777777" w:rsidR="00C27719" w:rsidRPr="000D62A2" w:rsidRDefault="00C27719" w:rsidP="007C451A">
      <w:pPr>
        <w:spacing w:after="0" w:line="240" w:lineRule="auto"/>
        <w:rPr>
          <w:rFonts w:ascii="Times New Roman" w:hAnsi="Times New Roman" w:cs="Times New Roman"/>
          <w:lang w:val="it-IT"/>
        </w:rPr>
      </w:pPr>
    </w:p>
    <w:p w14:paraId="49AC74D4" w14:textId="77777777" w:rsidR="00C27719" w:rsidRPr="000D62A2" w:rsidRDefault="00C27719" w:rsidP="007C451A">
      <w:pPr>
        <w:spacing w:after="0" w:line="240" w:lineRule="auto"/>
        <w:rPr>
          <w:rFonts w:ascii="Times New Roman" w:hAnsi="Times New Roman" w:cs="Times New Roman"/>
          <w:lang w:val="it-IT"/>
        </w:rPr>
      </w:pPr>
    </w:p>
    <w:p w14:paraId="780AB7B0" w14:textId="77777777" w:rsidR="00C27719" w:rsidRPr="000D62A2" w:rsidRDefault="00F657B9" w:rsidP="00614BA0">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8.</w:t>
      </w:r>
      <w:r w:rsidRPr="000D62A2">
        <w:rPr>
          <w:rFonts w:ascii="Times New Roman" w:eastAsia="Times New Roman" w:hAnsi="Times New Roman" w:cs="Times New Roman"/>
          <w:b/>
          <w:bCs/>
          <w:lang w:val="it-IT"/>
        </w:rPr>
        <w:tab/>
        <w:t>NUMERO(I) DELL’AUTORIZZAZIONE ALL’IMMISSIONE IN COMMERCIO</w:t>
      </w:r>
    </w:p>
    <w:p w14:paraId="4E35D080" w14:textId="77777777" w:rsidR="00C27719" w:rsidRPr="000D62A2" w:rsidRDefault="00C27719" w:rsidP="007C451A">
      <w:pPr>
        <w:spacing w:after="0" w:line="240" w:lineRule="auto"/>
        <w:rPr>
          <w:rFonts w:ascii="Times New Roman" w:hAnsi="Times New Roman" w:cs="Times New Roman"/>
          <w:lang w:val="it-IT"/>
        </w:rPr>
      </w:pPr>
    </w:p>
    <w:p w14:paraId="520C9865" w14:textId="133CDD2C" w:rsidR="00C27719" w:rsidRPr="000D62A2" w:rsidRDefault="005F2BDB" w:rsidP="007C451A">
      <w:pPr>
        <w:spacing w:after="0" w:line="240" w:lineRule="auto"/>
        <w:rPr>
          <w:rFonts w:ascii="Times New Roman" w:eastAsia="Times New Roman" w:hAnsi="Times New Roman" w:cs="Times New Roman"/>
          <w:u w:val="single"/>
          <w:lang w:val="it-IT"/>
        </w:rPr>
      </w:pPr>
      <w:r w:rsidRPr="000D62A2">
        <w:rPr>
          <w:rFonts w:ascii="Times New Roman" w:eastAsia="Times New Roman" w:hAnsi="Times New Roman" w:cs="Times New Roman"/>
          <w:u w:val="single"/>
          <w:lang w:val="it-IT"/>
        </w:rPr>
        <w:t>Fymskina</w:t>
      </w:r>
      <w:r w:rsidR="00F657B9" w:rsidRPr="000D62A2">
        <w:rPr>
          <w:rFonts w:ascii="Times New Roman" w:eastAsia="Times New Roman" w:hAnsi="Times New Roman" w:cs="Times New Roman"/>
          <w:u w:val="single"/>
          <w:lang w:val="it-IT"/>
        </w:rPr>
        <w:t xml:space="preserve"> 4</w:t>
      </w:r>
      <w:r w:rsidR="00840EDB" w:rsidRPr="000D62A2">
        <w:rPr>
          <w:rFonts w:ascii="Times New Roman" w:eastAsia="Times New Roman" w:hAnsi="Times New Roman" w:cs="Times New Roman"/>
          <w:u w:val="single"/>
          <w:lang w:val="it-IT"/>
        </w:rPr>
        <w:t>5 </w:t>
      </w:r>
      <w:r w:rsidR="00F657B9" w:rsidRPr="000D62A2">
        <w:rPr>
          <w:rFonts w:ascii="Times New Roman" w:eastAsia="Times New Roman" w:hAnsi="Times New Roman" w:cs="Times New Roman"/>
          <w:u w:val="single"/>
          <w:lang w:val="it-IT"/>
        </w:rPr>
        <w:t>mg soluzione iniettabile in siringa preriempita</w:t>
      </w:r>
    </w:p>
    <w:p w14:paraId="483F3C19" w14:textId="20FDA672"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EU/</w:t>
      </w:r>
      <w:r w:rsidR="000C6DF9" w:rsidRPr="000D62A2">
        <w:rPr>
          <w:rFonts w:ascii="Times New Roman" w:eastAsia="Times New Roman" w:hAnsi="Times New Roman" w:cs="Times New Roman"/>
          <w:lang w:val="it-IT"/>
        </w:rPr>
        <w:t>1/24/1862/001</w:t>
      </w:r>
    </w:p>
    <w:p w14:paraId="3CF16A04" w14:textId="77777777" w:rsidR="00C27719" w:rsidRPr="000D62A2" w:rsidRDefault="00C27719" w:rsidP="007C451A">
      <w:pPr>
        <w:spacing w:after="0" w:line="240" w:lineRule="auto"/>
        <w:rPr>
          <w:rFonts w:ascii="Times New Roman" w:hAnsi="Times New Roman" w:cs="Times New Roman"/>
          <w:lang w:val="it-IT"/>
        </w:rPr>
      </w:pPr>
    </w:p>
    <w:p w14:paraId="147CFA9D" w14:textId="3DE72580" w:rsidR="00C27719" w:rsidRPr="000D62A2" w:rsidRDefault="005F2BDB" w:rsidP="007C451A">
      <w:pPr>
        <w:spacing w:after="0" w:line="240" w:lineRule="auto"/>
        <w:rPr>
          <w:rFonts w:ascii="Times New Roman" w:eastAsia="Times New Roman" w:hAnsi="Times New Roman" w:cs="Times New Roman"/>
          <w:u w:val="single"/>
          <w:lang w:val="it-IT"/>
        </w:rPr>
      </w:pPr>
      <w:r w:rsidRPr="000D62A2">
        <w:rPr>
          <w:rFonts w:ascii="Times New Roman" w:eastAsia="Times New Roman" w:hAnsi="Times New Roman" w:cs="Times New Roman"/>
          <w:u w:val="single"/>
          <w:lang w:val="it-IT"/>
        </w:rPr>
        <w:t>Fymskina</w:t>
      </w:r>
      <w:r w:rsidR="00F657B9" w:rsidRPr="000D62A2">
        <w:rPr>
          <w:rFonts w:ascii="Times New Roman" w:eastAsia="Times New Roman" w:hAnsi="Times New Roman" w:cs="Times New Roman"/>
          <w:u w:val="single"/>
          <w:lang w:val="it-IT"/>
        </w:rPr>
        <w:t xml:space="preserve"> 9</w:t>
      </w:r>
      <w:r w:rsidR="00840EDB" w:rsidRPr="000D62A2">
        <w:rPr>
          <w:rFonts w:ascii="Times New Roman" w:eastAsia="Times New Roman" w:hAnsi="Times New Roman" w:cs="Times New Roman"/>
          <w:u w:val="single"/>
          <w:lang w:val="it-IT"/>
        </w:rPr>
        <w:t>0 </w:t>
      </w:r>
      <w:r w:rsidR="00F657B9" w:rsidRPr="000D62A2">
        <w:rPr>
          <w:rFonts w:ascii="Times New Roman" w:eastAsia="Times New Roman" w:hAnsi="Times New Roman" w:cs="Times New Roman"/>
          <w:u w:val="single"/>
          <w:lang w:val="it-IT"/>
        </w:rPr>
        <w:t>mg soluzione iniettabile in siringa preriempita</w:t>
      </w:r>
    </w:p>
    <w:p w14:paraId="19A726BD" w14:textId="67968148"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EU/</w:t>
      </w:r>
      <w:r w:rsidR="000C6DF9" w:rsidRPr="000D62A2">
        <w:rPr>
          <w:rFonts w:ascii="Times New Roman" w:eastAsia="Times New Roman" w:hAnsi="Times New Roman" w:cs="Times New Roman"/>
          <w:lang w:val="it-IT"/>
        </w:rPr>
        <w:t>1/24/1862/002</w:t>
      </w:r>
    </w:p>
    <w:p w14:paraId="3C85E200" w14:textId="77777777" w:rsidR="00C27719" w:rsidRPr="000D62A2" w:rsidRDefault="00C27719" w:rsidP="007C451A">
      <w:pPr>
        <w:spacing w:after="0" w:line="240" w:lineRule="auto"/>
        <w:rPr>
          <w:rFonts w:ascii="Times New Roman" w:hAnsi="Times New Roman" w:cs="Times New Roman"/>
          <w:lang w:val="it-IT"/>
        </w:rPr>
      </w:pPr>
    </w:p>
    <w:p w14:paraId="773BDC75" w14:textId="77777777" w:rsidR="00C27719" w:rsidRPr="000D62A2" w:rsidRDefault="00C27719" w:rsidP="007C451A">
      <w:pPr>
        <w:spacing w:after="0" w:line="240" w:lineRule="auto"/>
        <w:rPr>
          <w:rFonts w:ascii="Times New Roman" w:hAnsi="Times New Roman" w:cs="Times New Roman"/>
          <w:lang w:val="it-IT"/>
        </w:rPr>
      </w:pPr>
    </w:p>
    <w:p w14:paraId="4E857920" w14:textId="77777777" w:rsidR="00C27719" w:rsidRPr="000D62A2" w:rsidRDefault="00F657B9" w:rsidP="00614BA0">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9.</w:t>
      </w:r>
      <w:r w:rsidRPr="000D62A2">
        <w:rPr>
          <w:rFonts w:ascii="Times New Roman" w:eastAsia="Times New Roman" w:hAnsi="Times New Roman" w:cs="Times New Roman"/>
          <w:b/>
          <w:bCs/>
          <w:lang w:val="it-IT"/>
        </w:rPr>
        <w:tab/>
        <w:t>DATA DELLA PRIMA AUTORIZZAZIONE/RINNOVO DELL’AUTORIZZAZIONE</w:t>
      </w:r>
    </w:p>
    <w:p w14:paraId="7184ADF1" w14:textId="77777777" w:rsidR="00C27719" w:rsidRPr="000D62A2" w:rsidRDefault="00C27719" w:rsidP="007C451A">
      <w:pPr>
        <w:spacing w:after="0" w:line="240" w:lineRule="auto"/>
        <w:rPr>
          <w:rFonts w:ascii="Times New Roman" w:hAnsi="Times New Roman" w:cs="Times New Roman"/>
          <w:lang w:val="it-IT"/>
        </w:rPr>
      </w:pPr>
    </w:p>
    <w:p w14:paraId="0A11F748" w14:textId="6585172B"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Data della prima autorizzazione: </w:t>
      </w:r>
      <w:r w:rsidR="00C922AC" w:rsidRPr="000D62A2">
        <w:rPr>
          <w:rFonts w:ascii="Times New Roman" w:eastAsia="Times New Roman" w:hAnsi="Times New Roman" w:cs="Times New Roman"/>
          <w:lang w:val="it-IT"/>
        </w:rPr>
        <w:t>25 settembre 2024</w:t>
      </w:r>
    </w:p>
    <w:p w14:paraId="640D6C62" w14:textId="77777777" w:rsidR="00C27719" w:rsidRPr="000D62A2" w:rsidRDefault="00C27719" w:rsidP="007C451A">
      <w:pPr>
        <w:spacing w:after="0" w:line="240" w:lineRule="auto"/>
        <w:rPr>
          <w:rFonts w:ascii="Times New Roman" w:hAnsi="Times New Roman" w:cs="Times New Roman"/>
          <w:lang w:val="it-IT"/>
        </w:rPr>
      </w:pPr>
    </w:p>
    <w:p w14:paraId="7203DAB8" w14:textId="77777777" w:rsidR="00F657B9" w:rsidRPr="000D62A2" w:rsidRDefault="00F657B9" w:rsidP="007C451A">
      <w:pPr>
        <w:spacing w:after="0" w:line="240" w:lineRule="auto"/>
        <w:rPr>
          <w:rFonts w:ascii="Times New Roman" w:hAnsi="Times New Roman" w:cs="Times New Roman"/>
          <w:lang w:val="it-IT"/>
        </w:rPr>
      </w:pPr>
    </w:p>
    <w:p w14:paraId="18EAACFF" w14:textId="35C6762D" w:rsidR="00C27719" w:rsidRPr="000D62A2" w:rsidRDefault="00F657B9" w:rsidP="002F5DBC">
      <w:pPr>
        <w:keepNext/>
        <w:keepLines/>
        <w:widowControl/>
        <w:spacing w:after="0" w:line="240" w:lineRule="auto"/>
        <w:ind w:left="567" w:hanging="567"/>
        <w:rPr>
          <w:rFonts w:ascii="Times New Roman" w:eastAsia="Times New Roman" w:hAnsi="Times New Roman" w:cs="Times New Roman"/>
          <w:b/>
          <w:lang w:val="it-IT"/>
        </w:rPr>
      </w:pPr>
      <w:r w:rsidRPr="000D62A2">
        <w:rPr>
          <w:rFonts w:ascii="Times New Roman" w:eastAsia="Times New Roman" w:hAnsi="Times New Roman" w:cs="Times New Roman"/>
          <w:b/>
          <w:color w:val="010101"/>
          <w:lang w:val="it-IT"/>
        </w:rPr>
        <w:t>10.</w:t>
      </w:r>
      <w:r w:rsidRPr="000D62A2">
        <w:rPr>
          <w:rFonts w:ascii="Times New Roman" w:eastAsia="Times New Roman" w:hAnsi="Times New Roman" w:cs="Times New Roman"/>
          <w:b/>
          <w:color w:val="010101"/>
          <w:lang w:val="it-IT"/>
        </w:rPr>
        <w:tab/>
        <w:t>DATA DI REVISIONE DEL TESTO</w:t>
      </w:r>
    </w:p>
    <w:p w14:paraId="7DFB78B1" w14:textId="77777777" w:rsidR="00C27719" w:rsidRPr="000D62A2" w:rsidRDefault="00C27719" w:rsidP="002F5DBC">
      <w:pPr>
        <w:keepNext/>
        <w:keepLines/>
        <w:widowControl/>
        <w:spacing w:after="0" w:line="240" w:lineRule="auto"/>
        <w:rPr>
          <w:rFonts w:ascii="Times New Roman" w:hAnsi="Times New Roman" w:cs="Times New Roman"/>
          <w:lang w:val="it-IT"/>
        </w:rPr>
      </w:pPr>
    </w:p>
    <w:p w14:paraId="33521823" w14:textId="248A6F26"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color w:val="010101"/>
          <w:lang w:val="it-IT"/>
        </w:rPr>
        <w:t>Informazioni</w:t>
      </w:r>
      <w:r w:rsidR="00285CFE" w:rsidRPr="000D62A2">
        <w:rPr>
          <w:rFonts w:ascii="Times New Roman" w:eastAsia="Times New Roman" w:hAnsi="Times New Roman" w:cs="Times New Roman"/>
          <w:color w:val="010101"/>
          <w:lang w:val="it-IT"/>
        </w:rPr>
        <w:t xml:space="preserve"> </w:t>
      </w:r>
      <w:r w:rsidR="00E647AD" w:rsidRPr="000D62A2">
        <w:rPr>
          <w:rFonts w:ascii="Times New Roman" w:eastAsia="Times New Roman" w:hAnsi="Times New Roman" w:cs="Times New Roman"/>
          <w:color w:val="010101"/>
          <w:lang w:val="it-IT"/>
        </w:rPr>
        <w:t xml:space="preserve">più </w:t>
      </w:r>
      <w:r w:rsidRPr="000D62A2">
        <w:rPr>
          <w:rFonts w:ascii="Times New Roman" w:eastAsia="Times New Roman" w:hAnsi="Times New Roman" w:cs="Times New Roman"/>
          <w:color w:val="010101"/>
          <w:lang w:val="it-IT"/>
        </w:rPr>
        <w:t xml:space="preserve">dettagliate su questo medicinale sono disponibili sul sito web della Agenzia europea </w:t>
      </w:r>
      <w:r w:rsidR="00F73EBB" w:rsidRPr="000D62A2">
        <w:rPr>
          <w:rFonts w:ascii="Times New Roman" w:eastAsia="Times New Roman" w:hAnsi="Times New Roman" w:cs="Times New Roman"/>
          <w:color w:val="010101"/>
          <w:lang w:val="it-IT"/>
        </w:rPr>
        <w:t xml:space="preserve">per </w:t>
      </w:r>
      <w:r w:rsidRPr="000D62A2">
        <w:rPr>
          <w:rFonts w:ascii="Times New Roman" w:eastAsia="Times New Roman" w:hAnsi="Times New Roman" w:cs="Times New Roman"/>
          <w:color w:val="010101"/>
          <w:lang w:val="it-IT"/>
        </w:rPr>
        <w:t xml:space="preserve">i medicinali: </w:t>
      </w:r>
      <w:r w:rsidR="00DF7739">
        <w:fldChar w:fldCharType="begin"/>
      </w:r>
      <w:r w:rsidR="00DF7739" w:rsidRPr="00DF7739">
        <w:rPr>
          <w:lang w:val="it-IT"/>
          <w:rPrChange w:id="5" w:author="translator" w:date="2025-06-26T15:25:00Z">
            <w:rPr/>
          </w:rPrChange>
        </w:rPr>
        <w:instrText xml:space="preserve"> HYPERLINK "https://www.ema.europa.eu/" </w:instrText>
      </w:r>
      <w:r w:rsidR="00DF7739">
        <w:fldChar w:fldCharType="separate"/>
      </w:r>
      <w:r w:rsidR="00AB4817" w:rsidRPr="000D62A2">
        <w:rPr>
          <w:rStyle w:val="Hyperlink"/>
          <w:rFonts w:ascii="Times New Roman" w:eastAsia="Times New Roman" w:hAnsi="Times New Roman" w:cs="Times New Roman"/>
          <w:lang w:val="it-IT"/>
        </w:rPr>
        <w:t>https://www.ema.europa.eu/</w:t>
      </w:r>
      <w:r w:rsidR="00DF7739">
        <w:rPr>
          <w:rStyle w:val="Hyperlink"/>
          <w:rFonts w:ascii="Times New Roman" w:eastAsia="Times New Roman" w:hAnsi="Times New Roman" w:cs="Times New Roman"/>
          <w:lang w:val="it-IT"/>
        </w:rPr>
        <w:fldChar w:fldCharType="end"/>
      </w:r>
      <w:r w:rsidR="00AB4817" w:rsidRPr="000D62A2">
        <w:rPr>
          <w:rFonts w:ascii="Times New Roman" w:eastAsia="Times New Roman" w:hAnsi="Times New Roman" w:cs="Times New Roman"/>
          <w:color w:val="010101"/>
          <w:lang w:val="it-IT"/>
        </w:rPr>
        <w:t>.</w:t>
      </w:r>
    </w:p>
    <w:p w14:paraId="6F74B7AD" w14:textId="77777777" w:rsidR="00C27719" w:rsidRPr="000D62A2" w:rsidRDefault="00C27719" w:rsidP="007C451A">
      <w:pPr>
        <w:spacing w:after="0" w:line="240" w:lineRule="auto"/>
        <w:rPr>
          <w:rFonts w:ascii="Times New Roman" w:hAnsi="Times New Roman" w:cs="Times New Roman"/>
          <w:lang w:val="it-IT"/>
        </w:rPr>
      </w:pPr>
    </w:p>
    <w:p w14:paraId="6BB75431" w14:textId="77777777" w:rsidR="00614BA0" w:rsidRPr="000D62A2" w:rsidRDefault="00614BA0">
      <w:pPr>
        <w:rPr>
          <w:rFonts w:ascii="Times New Roman" w:hAnsi="Times New Roman" w:cs="Times New Roman"/>
          <w:lang w:val="it-IT"/>
        </w:rPr>
      </w:pPr>
      <w:r w:rsidRPr="000D62A2">
        <w:rPr>
          <w:rFonts w:ascii="Times New Roman" w:hAnsi="Times New Roman" w:cs="Times New Roman"/>
          <w:lang w:val="it-IT"/>
        </w:rPr>
        <w:br w:type="page"/>
      </w:r>
    </w:p>
    <w:p w14:paraId="7325CED0" w14:textId="77777777" w:rsidR="00F657B9" w:rsidRPr="000D62A2" w:rsidRDefault="00F657B9" w:rsidP="00614BA0">
      <w:pPr>
        <w:spacing w:after="0" w:line="240" w:lineRule="auto"/>
        <w:jc w:val="center"/>
        <w:rPr>
          <w:rFonts w:ascii="Times New Roman" w:hAnsi="Times New Roman" w:cs="Times New Roman"/>
          <w:lang w:val="it-IT"/>
        </w:rPr>
      </w:pPr>
    </w:p>
    <w:p w14:paraId="0C7BFAE0" w14:textId="77777777" w:rsidR="00C27719" w:rsidRPr="000D62A2" w:rsidRDefault="00C27719" w:rsidP="00614BA0">
      <w:pPr>
        <w:spacing w:after="0" w:line="240" w:lineRule="auto"/>
        <w:jc w:val="center"/>
        <w:rPr>
          <w:rFonts w:ascii="Times New Roman" w:hAnsi="Times New Roman" w:cs="Times New Roman"/>
          <w:lang w:val="it-IT"/>
        </w:rPr>
      </w:pPr>
    </w:p>
    <w:p w14:paraId="0B5419DA" w14:textId="77777777" w:rsidR="00C27719" w:rsidRPr="000D62A2" w:rsidRDefault="00C27719" w:rsidP="00614BA0">
      <w:pPr>
        <w:spacing w:after="0" w:line="240" w:lineRule="auto"/>
        <w:jc w:val="center"/>
        <w:rPr>
          <w:rFonts w:ascii="Times New Roman" w:hAnsi="Times New Roman" w:cs="Times New Roman"/>
          <w:lang w:val="it-IT"/>
        </w:rPr>
      </w:pPr>
    </w:p>
    <w:p w14:paraId="347075B2" w14:textId="77777777" w:rsidR="00C27719" w:rsidRPr="000D62A2" w:rsidRDefault="00C27719" w:rsidP="00614BA0">
      <w:pPr>
        <w:spacing w:after="0" w:line="240" w:lineRule="auto"/>
        <w:jc w:val="center"/>
        <w:rPr>
          <w:rFonts w:ascii="Times New Roman" w:hAnsi="Times New Roman" w:cs="Times New Roman"/>
          <w:lang w:val="it-IT"/>
        </w:rPr>
      </w:pPr>
    </w:p>
    <w:p w14:paraId="595FFBAA" w14:textId="77777777" w:rsidR="00C27719" w:rsidRPr="000D62A2" w:rsidRDefault="00C27719" w:rsidP="00614BA0">
      <w:pPr>
        <w:spacing w:after="0" w:line="240" w:lineRule="auto"/>
        <w:jc w:val="center"/>
        <w:rPr>
          <w:rFonts w:ascii="Times New Roman" w:hAnsi="Times New Roman" w:cs="Times New Roman"/>
          <w:lang w:val="it-IT"/>
        </w:rPr>
      </w:pPr>
    </w:p>
    <w:p w14:paraId="524685F8" w14:textId="77777777" w:rsidR="00C27719" w:rsidRPr="000D62A2" w:rsidRDefault="00C27719" w:rsidP="00614BA0">
      <w:pPr>
        <w:spacing w:after="0" w:line="240" w:lineRule="auto"/>
        <w:jc w:val="center"/>
        <w:rPr>
          <w:rFonts w:ascii="Times New Roman" w:hAnsi="Times New Roman" w:cs="Times New Roman"/>
          <w:lang w:val="it-IT"/>
        </w:rPr>
      </w:pPr>
    </w:p>
    <w:p w14:paraId="768E536E" w14:textId="77777777" w:rsidR="00C27719" w:rsidRPr="000D62A2" w:rsidRDefault="00C27719" w:rsidP="00614BA0">
      <w:pPr>
        <w:spacing w:after="0" w:line="240" w:lineRule="auto"/>
        <w:jc w:val="center"/>
        <w:rPr>
          <w:rFonts w:ascii="Times New Roman" w:hAnsi="Times New Roman" w:cs="Times New Roman"/>
          <w:lang w:val="it-IT"/>
        </w:rPr>
      </w:pPr>
    </w:p>
    <w:p w14:paraId="4D23A915" w14:textId="77777777" w:rsidR="00C27719" w:rsidRPr="000D62A2" w:rsidRDefault="00C27719" w:rsidP="00614BA0">
      <w:pPr>
        <w:spacing w:after="0" w:line="240" w:lineRule="auto"/>
        <w:jc w:val="center"/>
        <w:rPr>
          <w:rFonts w:ascii="Times New Roman" w:hAnsi="Times New Roman" w:cs="Times New Roman"/>
          <w:lang w:val="it-IT"/>
        </w:rPr>
      </w:pPr>
    </w:p>
    <w:p w14:paraId="6C1A69DC" w14:textId="77777777" w:rsidR="00C27719" w:rsidRPr="000D62A2" w:rsidRDefault="00C27719" w:rsidP="00614BA0">
      <w:pPr>
        <w:spacing w:after="0" w:line="240" w:lineRule="auto"/>
        <w:jc w:val="center"/>
        <w:rPr>
          <w:rFonts w:ascii="Times New Roman" w:hAnsi="Times New Roman" w:cs="Times New Roman"/>
          <w:lang w:val="it-IT"/>
        </w:rPr>
      </w:pPr>
    </w:p>
    <w:p w14:paraId="4C5C17F4" w14:textId="77777777" w:rsidR="00C27719" w:rsidRPr="000D62A2" w:rsidRDefault="00C27719" w:rsidP="00614BA0">
      <w:pPr>
        <w:spacing w:after="0" w:line="240" w:lineRule="auto"/>
        <w:jc w:val="center"/>
        <w:rPr>
          <w:rFonts w:ascii="Times New Roman" w:hAnsi="Times New Roman" w:cs="Times New Roman"/>
          <w:lang w:val="it-IT"/>
        </w:rPr>
      </w:pPr>
    </w:p>
    <w:p w14:paraId="040FCF60" w14:textId="77777777" w:rsidR="00C27719" w:rsidRPr="000D62A2" w:rsidRDefault="00C27719" w:rsidP="00614BA0">
      <w:pPr>
        <w:spacing w:after="0" w:line="240" w:lineRule="auto"/>
        <w:jc w:val="center"/>
        <w:rPr>
          <w:rFonts w:ascii="Times New Roman" w:hAnsi="Times New Roman" w:cs="Times New Roman"/>
          <w:lang w:val="it-IT"/>
        </w:rPr>
      </w:pPr>
    </w:p>
    <w:p w14:paraId="6D934048" w14:textId="77777777" w:rsidR="00C27719" w:rsidRPr="000D62A2" w:rsidRDefault="00C27719" w:rsidP="00614BA0">
      <w:pPr>
        <w:spacing w:after="0" w:line="240" w:lineRule="auto"/>
        <w:jc w:val="center"/>
        <w:rPr>
          <w:rFonts w:ascii="Times New Roman" w:hAnsi="Times New Roman" w:cs="Times New Roman"/>
          <w:lang w:val="it-IT"/>
        </w:rPr>
      </w:pPr>
    </w:p>
    <w:p w14:paraId="45160304" w14:textId="77777777" w:rsidR="00C27719" w:rsidRPr="000D62A2" w:rsidRDefault="00C27719" w:rsidP="00614BA0">
      <w:pPr>
        <w:spacing w:after="0" w:line="240" w:lineRule="auto"/>
        <w:jc w:val="center"/>
        <w:rPr>
          <w:rFonts w:ascii="Times New Roman" w:hAnsi="Times New Roman" w:cs="Times New Roman"/>
          <w:lang w:val="it-IT"/>
        </w:rPr>
      </w:pPr>
    </w:p>
    <w:p w14:paraId="787E89D7" w14:textId="77777777" w:rsidR="00C27719" w:rsidRPr="000D62A2" w:rsidRDefault="00C27719" w:rsidP="00614BA0">
      <w:pPr>
        <w:spacing w:after="0" w:line="240" w:lineRule="auto"/>
        <w:jc w:val="center"/>
        <w:rPr>
          <w:rFonts w:ascii="Times New Roman" w:hAnsi="Times New Roman" w:cs="Times New Roman"/>
          <w:lang w:val="it-IT"/>
        </w:rPr>
      </w:pPr>
    </w:p>
    <w:p w14:paraId="297AF1B2" w14:textId="77777777" w:rsidR="00C27719" w:rsidRPr="000D62A2" w:rsidRDefault="00C27719" w:rsidP="00614BA0">
      <w:pPr>
        <w:spacing w:after="0" w:line="240" w:lineRule="auto"/>
        <w:jc w:val="center"/>
        <w:rPr>
          <w:rFonts w:ascii="Times New Roman" w:hAnsi="Times New Roman" w:cs="Times New Roman"/>
          <w:lang w:val="it-IT"/>
        </w:rPr>
      </w:pPr>
    </w:p>
    <w:p w14:paraId="6C97056A" w14:textId="77777777" w:rsidR="00C27719" w:rsidRPr="000D62A2" w:rsidRDefault="00C27719" w:rsidP="00614BA0">
      <w:pPr>
        <w:spacing w:after="0" w:line="240" w:lineRule="auto"/>
        <w:jc w:val="center"/>
        <w:rPr>
          <w:rFonts w:ascii="Times New Roman" w:hAnsi="Times New Roman" w:cs="Times New Roman"/>
          <w:lang w:val="it-IT"/>
        </w:rPr>
      </w:pPr>
    </w:p>
    <w:p w14:paraId="78B7A5D8" w14:textId="77777777" w:rsidR="00C27719" w:rsidRPr="000D62A2" w:rsidRDefault="00C27719" w:rsidP="00614BA0">
      <w:pPr>
        <w:spacing w:after="0" w:line="240" w:lineRule="auto"/>
        <w:jc w:val="center"/>
        <w:rPr>
          <w:rFonts w:ascii="Times New Roman" w:hAnsi="Times New Roman" w:cs="Times New Roman"/>
          <w:lang w:val="it-IT"/>
        </w:rPr>
      </w:pPr>
    </w:p>
    <w:p w14:paraId="386256DD" w14:textId="77777777" w:rsidR="00C27719" w:rsidRPr="000D62A2" w:rsidRDefault="00C27719" w:rsidP="00614BA0">
      <w:pPr>
        <w:spacing w:after="0" w:line="240" w:lineRule="auto"/>
        <w:jc w:val="center"/>
        <w:rPr>
          <w:rFonts w:ascii="Times New Roman" w:hAnsi="Times New Roman" w:cs="Times New Roman"/>
          <w:lang w:val="it-IT"/>
        </w:rPr>
      </w:pPr>
    </w:p>
    <w:p w14:paraId="2FAB3ED1" w14:textId="77777777" w:rsidR="00C27719" w:rsidRPr="000D62A2" w:rsidRDefault="00C27719" w:rsidP="00614BA0">
      <w:pPr>
        <w:spacing w:after="0" w:line="240" w:lineRule="auto"/>
        <w:jc w:val="center"/>
        <w:rPr>
          <w:rFonts w:ascii="Times New Roman" w:hAnsi="Times New Roman" w:cs="Times New Roman"/>
          <w:lang w:val="it-IT"/>
        </w:rPr>
      </w:pPr>
    </w:p>
    <w:p w14:paraId="5795AC4B" w14:textId="77777777" w:rsidR="00C27719" w:rsidRPr="000D62A2" w:rsidRDefault="00C27719" w:rsidP="00614BA0">
      <w:pPr>
        <w:spacing w:after="0" w:line="240" w:lineRule="auto"/>
        <w:jc w:val="center"/>
        <w:rPr>
          <w:rFonts w:ascii="Times New Roman" w:hAnsi="Times New Roman" w:cs="Times New Roman"/>
          <w:lang w:val="it-IT"/>
        </w:rPr>
      </w:pPr>
    </w:p>
    <w:p w14:paraId="23FFA751" w14:textId="77777777" w:rsidR="00C27719" w:rsidRPr="000D62A2" w:rsidRDefault="00C27719" w:rsidP="00614BA0">
      <w:pPr>
        <w:spacing w:after="0" w:line="240" w:lineRule="auto"/>
        <w:jc w:val="center"/>
        <w:rPr>
          <w:rFonts w:ascii="Times New Roman" w:hAnsi="Times New Roman" w:cs="Times New Roman"/>
          <w:lang w:val="it-IT"/>
        </w:rPr>
      </w:pPr>
    </w:p>
    <w:p w14:paraId="21C2A1C0" w14:textId="77777777" w:rsidR="00C27719" w:rsidRPr="000D62A2" w:rsidRDefault="00C27719" w:rsidP="00614BA0">
      <w:pPr>
        <w:spacing w:after="0" w:line="240" w:lineRule="auto"/>
        <w:jc w:val="center"/>
        <w:rPr>
          <w:rFonts w:ascii="Times New Roman" w:hAnsi="Times New Roman" w:cs="Times New Roman"/>
          <w:lang w:val="it-IT"/>
        </w:rPr>
      </w:pPr>
    </w:p>
    <w:p w14:paraId="42C3F5A0" w14:textId="77777777" w:rsidR="00C27719" w:rsidRPr="000D62A2" w:rsidRDefault="00C27719" w:rsidP="00614BA0">
      <w:pPr>
        <w:spacing w:after="0" w:line="240" w:lineRule="auto"/>
        <w:jc w:val="center"/>
        <w:rPr>
          <w:rFonts w:ascii="Times New Roman" w:hAnsi="Times New Roman" w:cs="Times New Roman"/>
          <w:lang w:val="it-IT"/>
        </w:rPr>
      </w:pPr>
    </w:p>
    <w:p w14:paraId="72B2E1C6" w14:textId="77777777" w:rsidR="00C27719" w:rsidRPr="000D62A2" w:rsidRDefault="00F657B9" w:rsidP="00614BA0">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ALLEGATO</w:t>
      </w:r>
      <w:r w:rsidR="00614BA0" w:rsidRPr="000D62A2">
        <w:rPr>
          <w:rFonts w:ascii="Times New Roman" w:eastAsia="Times New Roman" w:hAnsi="Times New Roman" w:cs="Times New Roman"/>
          <w:b/>
          <w:bCs/>
          <w:lang w:val="it-IT"/>
        </w:rPr>
        <w:t> </w:t>
      </w:r>
      <w:r w:rsidRPr="000D62A2">
        <w:rPr>
          <w:rFonts w:ascii="Times New Roman" w:eastAsia="Times New Roman" w:hAnsi="Times New Roman" w:cs="Times New Roman"/>
          <w:b/>
          <w:bCs/>
          <w:lang w:val="it-IT"/>
        </w:rPr>
        <w:t>II</w:t>
      </w:r>
    </w:p>
    <w:p w14:paraId="538C6349" w14:textId="77777777" w:rsidR="00C27719" w:rsidRPr="000D62A2" w:rsidRDefault="00C27719" w:rsidP="007C451A">
      <w:pPr>
        <w:spacing w:after="0" w:line="240" w:lineRule="auto"/>
        <w:rPr>
          <w:rFonts w:ascii="Times New Roman" w:hAnsi="Times New Roman" w:cs="Times New Roman"/>
          <w:lang w:val="it-IT"/>
        </w:rPr>
      </w:pPr>
    </w:p>
    <w:p w14:paraId="4BC9D92F" w14:textId="77777777" w:rsidR="00C27719" w:rsidRPr="000D62A2" w:rsidRDefault="00F657B9" w:rsidP="00614BA0">
      <w:pPr>
        <w:spacing w:after="0" w:line="240" w:lineRule="auto"/>
        <w:ind w:left="1701" w:hanging="567"/>
        <w:rPr>
          <w:rFonts w:ascii="Times New Roman" w:eastAsia="Times New Roman" w:hAnsi="Times New Roman" w:cs="Times New Roman"/>
          <w:b/>
          <w:bCs/>
          <w:lang w:val="it-IT"/>
        </w:rPr>
      </w:pPr>
      <w:r w:rsidRPr="000D62A2">
        <w:rPr>
          <w:rFonts w:ascii="Times New Roman" w:eastAsia="Times New Roman" w:hAnsi="Times New Roman" w:cs="Times New Roman"/>
          <w:b/>
          <w:bCs/>
          <w:lang w:val="it-IT"/>
        </w:rPr>
        <w:t>A.</w:t>
      </w:r>
      <w:r w:rsidRPr="000D62A2">
        <w:rPr>
          <w:rFonts w:ascii="Times New Roman" w:eastAsia="Times New Roman" w:hAnsi="Times New Roman" w:cs="Times New Roman"/>
          <w:b/>
          <w:bCs/>
          <w:lang w:val="it-IT"/>
        </w:rPr>
        <w:tab/>
        <w:t>PRODUTTORI DEL PRINCIPIO ATTIVO BIOLOGICO E PRODUTTORE RESPONSABILE DEL RILASCIO DEI LOTTI</w:t>
      </w:r>
    </w:p>
    <w:p w14:paraId="199DCEF9" w14:textId="77777777" w:rsidR="00614BA0" w:rsidRPr="000D62A2" w:rsidRDefault="00614BA0" w:rsidP="00614BA0">
      <w:pPr>
        <w:spacing w:after="0" w:line="240" w:lineRule="auto"/>
        <w:rPr>
          <w:rFonts w:ascii="Times New Roman" w:eastAsia="Times New Roman" w:hAnsi="Times New Roman" w:cs="Times New Roman"/>
          <w:lang w:val="it-IT"/>
        </w:rPr>
      </w:pPr>
    </w:p>
    <w:p w14:paraId="5619D357" w14:textId="77777777" w:rsidR="00614BA0" w:rsidRPr="000D62A2" w:rsidRDefault="00F657B9" w:rsidP="00614BA0">
      <w:pPr>
        <w:spacing w:after="0" w:line="240" w:lineRule="auto"/>
        <w:ind w:left="1701" w:hanging="567"/>
        <w:rPr>
          <w:rFonts w:ascii="Times New Roman" w:eastAsia="Times New Roman" w:hAnsi="Times New Roman" w:cs="Times New Roman"/>
          <w:b/>
          <w:bCs/>
          <w:lang w:val="it-IT"/>
        </w:rPr>
      </w:pPr>
      <w:r w:rsidRPr="000D62A2">
        <w:rPr>
          <w:rFonts w:ascii="Times New Roman" w:eastAsia="Times New Roman" w:hAnsi="Times New Roman" w:cs="Times New Roman"/>
          <w:b/>
          <w:bCs/>
          <w:lang w:val="it-IT"/>
        </w:rPr>
        <w:t>B.</w:t>
      </w:r>
      <w:r w:rsidRPr="000D62A2">
        <w:rPr>
          <w:rFonts w:ascii="Times New Roman" w:eastAsia="Times New Roman" w:hAnsi="Times New Roman" w:cs="Times New Roman"/>
          <w:b/>
          <w:bCs/>
          <w:lang w:val="it-IT"/>
        </w:rPr>
        <w:tab/>
        <w:t xml:space="preserve">CONDIZIONI O LIMITAZIONI DI FORNITURA E DI UTILIZZO </w:t>
      </w:r>
    </w:p>
    <w:p w14:paraId="37CD82E1" w14:textId="77777777" w:rsidR="00614BA0" w:rsidRPr="000D62A2" w:rsidRDefault="00614BA0" w:rsidP="00614BA0">
      <w:pPr>
        <w:spacing w:after="0" w:line="240" w:lineRule="auto"/>
        <w:rPr>
          <w:rFonts w:ascii="Times New Roman" w:eastAsia="Times New Roman" w:hAnsi="Times New Roman" w:cs="Times New Roman"/>
          <w:bCs/>
          <w:lang w:val="it-IT"/>
        </w:rPr>
      </w:pPr>
    </w:p>
    <w:p w14:paraId="6222B625" w14:textId="77777777" w:rsidR="00C27719" w:rsidRPr="000D62A2" w:rsidRDefault="00F657B9" w:rsidP="00614BA0">
      <w:pPr>
        <w:spacing w:after="0" w:line="240" w:lineRule="auto"/>
        <w:ind w:left="1701"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C.</w:t>
      </w:r>
      <w:r w:rsidRPr="000D62A2">
        <w:rPr>
          <w:rFonts w:ascii="Times New Roman" w:eastAsia="Times New Roman" w:hAnsi="Times New Roman" w:cs="Times New Roman"/>
          <w:b/>
          <w:bCs/>
          <w:lang w:val="it-IT"/>
        </w:rPr>
        <w:tab/>
        <w:t>ALTRE CONDIZIONI E REQUISITI DELL’AUTORIZZAZIONE</w:t>
      </w:r>
      <w:r w:rsidR="00614BA0"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b/>
          <w:bCs/>
          <w:lang w:val="it-IT"/>
        </w:rPr>
        <w:t>ALL’IMMISSIONE IN COMMERCIO</w:t>
      </w:r>
    </w:p>
    <w:p w14:paraId="68B2A36C" w14:textId="77777777" w:rsidR="00C27719" w:rsidRPr="000D62A2" w:rsidRDefault="00C27719" w:rsidP="00614BA0">
      <w:pPr>
        <w:spacing w:after="0" w:line="240" w:lineRule="auto"/>
        <w:rPr>
          <w:rFonts w:ascii="Times New Roman" w:hAnsi="Times New Roman" w:cs="Times New Roman"/>
          <w:lang w:val="it-IT"/>
        </w:rPr>
      </w:pPr>
    </w:p>
    <w:p w14:paraId="28345B59" w14:textId="77777777" w:rsidR="00C27719" w:rsidRPr="000D62A2" w:rsidRDefault="00F657B9" w:rsidP="00614BA0">
      <w:pPr>
        <w:spacing w:after="0" w:line="240" w:lineRule="auto"/>
        <w:ind w:left="1701"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D.</w:t>
      </w:r>
      <w:r w:rsidRPr="000D62A2">
        <w:rPr>
          <w:rFonts w:ascii="Times New Roman" w:eastAsia="Times New Roman" w:hAnsi="Times New Roman" w:cs="Times New Roman"/>
          <w:b/>
          <w:bCs/>
          <w:lang w:val="it-IT"/>
        </w:rPr>
        <w:tab/>
        <w:t>CONDIZIONI O LIMITAZIONI PER QUANTO RIGUARDA L’USO SICURO ED EFFICACE DEL MEDICINALE</w:t>
      </w:r>
    </w:p>
    <w:p w14:paraId="7BA13B7F" w14:textId="77777777" w:rsidR="00C27719" w:rsidRPr="000D62A2" w:rsidRDefault="00C27719" w:rsidP="00614BA0">
      <w:pPr>
        <w:spacing w:after="0" w:line="240" w:lineRule="auto"/>
        <w:rPr>
          <w:rFonts w:ascii="Times New Roman" w:hAnsi="Times New Roman" w:cs="Times New Roman"/>
          <w:lang w:val="it-IT"/>
        </w:rPr>
      </w:pPr>
    </w:p>
    <w:p w14:paraId="737472FE" w14:textId="77777777" w:rsidR="00614BA0" w:rsidRPr="000D62A2" w:rsidRDefault="00614BA0">
      <w:pPr>
        <w:rPr>
          <w:rFonts w:ascii="Times New Roman" w:hAnsi="Times New Roman" w:cs="Times New Roman"/>
          <w:lang w:val="it-IT"/>
        </w:rPr>
      </w:pPr>
      <w:r w:rsidRPr="000D62A2">
        <w:rPr>
          <w:rFonts w:ascii="Times New Roman" w:hAnsi="Times New Roman" w:cs="Times New Roman"/>
          <w:lang w:val="it-IT"/>
        </w:rPr>
        <w:br w:type="page"/>
      </w:r>
    </w:p>
    <w:p w14:paraId="556C5DDA" w14:textId="77777777" w:rsidR="00C27719" w:rsidRPr="000D62A2" w:rsidRDefault="00F657B9" w:rsidP="003E5AA6">
      <w:pPr>
        <w:pStyle w:val="TitleB"/>
        <w:outlineLvl w:val="0"/>
      </w:pPr>
      <w:r w:rsidRPr="000D62A2">
        <w:lastRenderedPageBreak/>
        <w:t>A.</w:t>
      </w:r>
      <w:r w:rsidRPr="000D62A2">
        <w:tab/>
        <w:t>PRODUTTORI DEL PRINCIPIO ATTIVO BIOLOGICO E PRODUTTORE RESPONSABILE DEL RILASCIO DEI LOTTI</w:t>
      </w:r>
    </w:p>
    <w:p w14:paraId="39595D78" w14:textId="77777777" w:rsidR="00C27719" w:rsidRPr="000D62A2" w:rsidRDefault="00C27719" w:rsidP="007C451A">
      <w:pPr>
        <w:spacing w:after="0" w:line="240" w:lineRule="auto"/>
        <w:rPr>
          <w:rFonts w:ascii="Times New Roman" w:hAnsi="Times New Roman" w:cs="Times New Roman"/>
          <w:lang w:val="it-IT"/>
        </w:rPr>
      </w:pPr>
    </w:p>
    <w:p w14:paraId="3463A64D"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Nome e indirizzo del produttore del principio attivo biologico</w:t>
      </w:r>
    </w:p>
    <w:p w14:paraId="6DEFAC6A" w14:textId="77777777" w:rsidR="00C27719" w:rsidRPr="000D62A2" w:rsidRDefault="00C27719" w:rsidP="007C451A">
      <w:pPr>
        <w:spacing w:after="0" w:line="240" w:lineRule="auto"/>
        <w:rPr>
          <w:rFonts w:ascii="Times New Roman" w:hAnsi="Times New Roman" w:cs="Times New Roman"/>
          <w:lang w:val="it-IT"/>
        </w:rPr>
      </w:pPr>
    </w:p>
    <w:p w14:paraId="3B9801B4" w14:textId="77777777" w:rsidR="009450EA" w:rsidRPr="000D62A2" w:rsidRDefault="009450EA" w:rsidP="009450E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Rentschler Biopharma SE</w:t>
      </w:r>
    </w:p>
    <w:p w14:paraId="518624D7" w14:textId="69A98BC7" w:rsidR="009450EA" w:rsidRPr="000D62A2" w:rsidRDefault="009450EA" w:rsidP="009450E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Erwin-Rentschler-Str. 21</w:t>
      </w:r>
    </w:p>
    <w:p w14:paraId="22402CC4" w14:textId="77777777" w:rsidR="009450EA" w:rsidRPr="000D62A2" w:rsidRDefault="009450EA" w:rsidP="009450E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88471 Laupheim</w:t>
      </w:r>
    </w:p>
    <w:p w14:paraId="4D93CB7B" w14:textId="73C14412" w:rsidR="00C27719" w:rsidRPr="000D62A2" w:rsidRDefault="009450EA"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Germania</w:t>
      </w:r>
    </w:p>
    <w:p w14:paraId="39F20D98" w14:textId="77777777" w:rsidR="00C27719" w:rsidRPr="000D62A2" w:rsidRDefault="00C27719" w:rsidP="007C451A">
      <w:pPr>
        <w:spacing w:after="0" w:line="240" w:lineRule="auto"/>
        <w:rPr>
          <w:rFonts w:ascii="Times New Roman" w:hAnsi="Times New Roman" w:cs="Times New Roman"/>
          <w:lang w:val="it-IT"/>
        </w:rPr>
      </w:pPr>
    </w:p>
    <w:p w14:paraId="160054BE"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Nome e indirizzo del(dei) produttore(i) responsabile(i) del rilascio dei lotti</w:t>
      </w:r>
    </w:p>
    <w:p w14:paraId="25BFAC4E" w14:textId="77777777" w:rsidR="00C27719" w:rsidRPr="000D62A2" w:rsidRDefault="00C27719" w:rsidP="007C451A">
      <w:pPr>
        <w:spacing w:after="0" w:line="240" w:lineRule="auto"/>
        <w:rPr>
          <w:rFonts w:ascii="Times New Roman" w:hAnsi="Times New Roman" w:cs="Times New Roman"/>
          <w:lang w:val="it-IT"/>
        </w:rPr>
      </w:pPr>
    </w:p>
    <w:p w14:paraId="4DAFB330" w14:textId="77777777" w:rsidR="00AF5235" w:rsidRPr="00AF5235" w:rsidRDefault="00AF5235" w:rsidP="00AF5235">
      <w:pPr>
        <w:spacing w:after="0" w:line="240" w:lineRule="auto"/>
        <w:rPr>
          <w:ins w:id="6" w:author="translator" w:date="2025-06-24T15:02:00Z"/>
          <w:rFonts w:ascii="Times New Roman" w:eastAsia="Times New Roman" w:hAnsi="Times New Roman" w:cs="Times New Roman"/>
          <w:lang w:val="it-IT"/>
        </w:rPr>
      </w:pPr>
      <w:ins w:id="7" w:author="translator" w:date="2025-06-24T15:02:00Z">
        <w:r w:rsidRPr="00AF5235">
          <w:rPr>
            <w:rFonts w:ascii="Times New Roman" w:eastAsia="Times New Roman" w:hAnsi="Times New Roman" w:cs="Times New Roman"/>
            <w:lang w:val="it-IT"/>
          </w:rPr>
          <w:t>Formycon AG</w:t>
        </w:r>
      </w:ins>
    </w:p>
    <w:p w14:paraId="687A27EE" w14:textId="6A7E9829" w:rsidR="00AF5235" w:rsidRPr="00AF5235" w:rsidRDefault="00AF5235" w:rsidP="00AF5235">
      <w:pPr>
        <w:spacing w:after="0" w:line="240" w:lineRule="auto"/>
        <w:rPr>
          <w:ins w:id="8" w:author="translator" w:date="2025-06-24T15:02:00Z"/>
          <w:rFonts w:ascii="Times New Roman" w:eastAsia="Times New Roman" w:hAnsi="Times New Roman" w:cs="Times New Roman"/>
          <w:lang w:val="it-IT"/>
        </w:rPr>
      </w:pPr>
      <w:ins w:id="9" w:author="translator" w:date="2025-06-24T15:02:00Z">
        <w:r w:rsidRPr="00AF5235">
          <w:rPr>
            <w:rFonts w:ascii="Times New Roman" w:eastAsia="Times New Roman" w:hAnsi="Times New Roman" w:cs="Times New Roman"/>
            <w:lang w:val="it-IT"/>
          </w:rPr>
          <w:t>Fraunhoferstraße</w:t>
        </w:r>
        <w:r>
          <w:rPr>
            <w:rFonts w:ascii="Times New Roman" w:eastAsia="Times New Roman" w:hAnsi="Times New Roman" w:cs="Times New Roman"/>
            <w:lang w:val="it-IT"/>
          </w:rPr>
          <w:t> </w:t>
        </w:r>
        <w:r w:rsidRPr="00AF5235">
          <w:rPr>
            <w:rFonts w:ascii="Times New Roman" w:eastAsia="Times New Roman" w:hAnsi="Times New Roman" w:cs="Times New Roman"/>
            <w:lang w:val="it-IT"/>
          </w:rPr>
          <w:t>15</w:t>
        </w:r>
      </w:ins>
    </w:p>
    <w:p w14:paraId="315ABA17" w14:textId="77777777" w:rsidR="00AF5235" w:rsidRPr="00AF5235" w:rsidRDefault="00AF5235" w:rsidP="00AF5235">
      <w:pPr>
        <w:spacing w:after="0" w:line="240" w:lineRule="auto"/>
        <w:rPr>
          <w:ins w:id="10" w:author="translator" w:date="2025-06-24T15:02:00Z"/>
          <w:rFonts w:ascii="Times New Roman" w:eastAsia="Times New Roman" w:hAnsi="Times New Roman" w:cs="Times New Roman"/>
          <w:lang w:val="it-IT"/>
        </w:rPr>
      </w:pPr>
      <w:ins w:id="11" w:author="translator" w:date="2025-06-24T15:02:00Z">
        <w:r w:rsidRPr="00AF5235">
          <w:rPr>
            <w:rFonts w:ascii="Times New Roman" w:eastAsia="Times New Roman" w:hAnsi="Times New Roman" w:cs="Times New Roman"/>
            <w:lang w:val="it-IT"/>
          </w:rPr>
          <w:t>82152 Martinsried/Planegg</w:t>
        </w:r>
      </w:ins>
    </w:p>
    <w:p w14:paraId="1ED92E76" w14:textId="374BA66B" w:rsidR="009450EA" w:rsidRPr="000D62A2" w:rsidDel="00AF5235" w:rsidRDefault="00AF5235" w:rsidP="00AF5235">
      <w:pPr>
        <w:spacing w:after="0" w:line="240" w:lineRule="auto"/>
        <w:rPr>
          <w:del w:id="12" w:author="translator" w:date="2025-06-24T15:02:00Z"/>
          <w:rFonts w:ascii="Times New Roman" w:eastAsia="Times New Roman" w:hAnsi="Times New Roman" w:cs="Times New Roman"/>
          <w:lang w:val="it-IT"/>
        </w:rPr>
      </w:pPr>
      <w:ins w:id="13" w:author="translator" w:date="2025-06-24T15:02:00Z">
        <w:r>
          <w:rPr>
            <w:rFonts w:ascii="Times New Roman" w:eastAsia="Times New Roman" w:hAnsi="Times New Roman" w:cs="Times New Roman"/>
            <w:lang w:val="it-IT"/>
          </w:rPr>
          <w:t>Germania</w:t>
        </w:r>
      </w:ins>
      <w:del w:id="14" w:author="translator" w:date="2025-06-24T15:02:00Z">
        <w:r w:rsidR="009450EA" w:rsidRPr="000D62A2" w:rsidDel="00AF5235">
          <w:rPr>
            <w:rFonts w:ascii="Times New Roman" w:eastAsia="Times New Roman" w:hAnsi="Times New Roman" w:cs="Times New Roman"/>
            <w:lang w:val="it-IT"/>
          </w:rPr>
          <w:delText>Fresenius Kabi Austria GmbH</w:delText>
        </w:r>
      </w:del>
    </w:p>
    <w:p w14:paraId="0CD82AB4" w14:textId="2BC2BA35" w:rsidR="009450EA" w:rsidRPr="000D62A2" w:rsidDel="00AF5235" w:rsidRDefault="009450EA" w:rsidP="009450EA">
      <w:pPr>
        <w:spacing w:after="0" w:line="240" w:lineRule="auto"/>
        <w:rPr>
          <w:del w:id="15" w:author="translator" w:date="2025-06-24T15:02:00Z"/>
          <w:rFonts w:ascii="Times New Roman" w:eastAsia="Times New Roman" w:hAnsi="Times New Roman" w:cs="Times New Roman"/>
          <w:lang w:val="it-IT"/>
        </w:rPr>
      </w:pPr>
      <w:del w:id="16" w:author="translator" w:date="2025-06-24T15:02:00Z">
        <w:r w:rsidRPr="000D62A2" w:rsidDel="00AF5235">
          <w:rPr>
            <w:rFonts w:ascii="Times New Roman" w:eastAsia="Times New Roman" w:hAnsi="Times New Roman" w:cs="Times New Roman"/>
            <w:lang w:val="it-IT"/>
          </w:rPr>
          <w:delText>Hafnerstraße 36</w:delText>
        </w:r>
      </w:del>
    </w:p>
    <w:p w14:paraId="5BEAF9F4" w14:textId="6B8643F1" w:rsidR="009450EA" w:rsidRPr="000D62A2" w:rsidDel="00AF5235" w:rsidRDefault="009450EA" w:rsidP="009450EA">
      <w:pPr>
        <w:spacing w:after="0" w:line="240" w:lineRule="auto"/>
        <w:rPr>
          <w:del w:id="17" w:author="translator" w:date="2025-06-24T15:02:00Z"/>
          <w:rFonts w:ascii="Times New Roman" w:eastAsia="Times New Roman" w:hAnsi="Times New Roman" w:cs="Times New Roman"/>
          <w:lang w:val="it-IT"/>
        </w:rPr>
      </w:pPr>
      <w:del w:id="18" w:author="translator" w:date="2025-06-24T15:02:00Z">
        <w:r w:rsidRPr="000D62A2" w:rsidDel="00AF5235">
          <w:rPr>
            <w:rFonts w:ascii="Times New Roman" w:eastAsia="Times New Roman" w:hAnsi="Times New Roman" w:cs="Times New Roman"/>
            <w:lang w:val="it-IT"/>
          </w:rPr>
          <w:delText>8055 Graz</w:delText>
        </w:r>
      </w:del>
    </w:p>
    <w:p w14:paraId="6EA7CA88" w14:textId="18E96AB7" w:rsidR="00C27719" w:rsidRPr="000D62A2" w:rsidRDefault="009450EA" w:rsidP="007C451A">
      <w:pPr>
        <w:spacing w:after="0" w:line="240" w:lineRule="auto"/>
        <w:rPr>
          <w:rFonts w:ascii="Times New Roman" w:eastAsia="Times New Roman" w:hAnsi="Times New Roman" w:cs="Times New Roman"/>
          <w:lang w:val="it-IT"/>
        </w:rPr>
      </w:pPr>
      <w:del w:id="19" w:author="translator" w:date="2025-06-24T15:02:00Z">
        <w:r w:rsidRPr="000D62A2" w:rsidDel="00AF5235">
          <w:rPr>
            <w:rFonts w:ascii="Times New Roman" w:eastAsia="Times New Roman" w:hAnsi="Times New Roman" w:cs="Times New Roman"/>
            <w:lang w:val="it-IT"/>
          </w:rPr>
          <w:delText>Austria</w:delText>
        </w:r>
      </w:del>
    </w:p>
    <w:p w14:paraId="3611B8BF" w14:textId="77777777" w:rsidR="00C27719" w:rsidRPr="000D62A2" w:rsidRDefault="00C27719" w:rsidP="007C451A">
      <w:pPr>
        <w:spacing w:after="0" w:line="240" w:lineRule="auto"/>
        <w:rPr>
          <w:rFonts w:ascii="Times New Roman" w:hAnsi="Times New Roman" w:cs="Times New Roman"/>
          <w:lang w:val="it-IT"/>
        </w:rPr>
      </w:pPr>
    </w:p>
    <w:p w14:paraId="60E93C3E" w14:textId="77777777" w:rsidR="00C27719" w:rsidRPr="000D62A2" w:rsidRDefault="00C27719" w:rsidP="007C451A">
      <w:pPr>
        <w:spacing w:after="0" w:line="240" w:lineRule="auto"/>
        <w:rPr>
          <w:rFonts w:ascii="Times New Roman" w:hAnsi="Times New Roman" w:cs="Times New Roman"/>
          <w:lang w:val="it-IT"/>
        </w:rPr>
      </w:pPr>
    </w:p>
    <w:p w14:paraId="6EB913F3" w14:textId="77777777" w:rsidR="00C27719" w:rsidRPr="000D62A2" w:rsidRDefault="00F657B9" w:rsidP="003E5AA6">
      <w:pPr>
        <w:pStyle w:val="TitleB"/>
        <w:outlineLvl w:val="0"/>
      </w:pPr>
      <w:r w:rsidRPr="000D62A2">
        <w:t>B.</w:t>
      </w:r>
      <w:r w:rsidRPr="000D62A2">
        <w:tab/>
        <w:t>CONDIZIONI O LIMITAZIONI DI FORNITURA E DI UTILIZZO</w:t>
      </w:r>
    </w:p>
    <w:p w14:paraId="4D3F5407" w14:textId="77777777" w:rsidR="00C27719" w:rsidRPr="000D62A2" w:rsidRDefault="00C27719" w:rsidP="007C451A">
      <w:pPr>
        <w:spacing w:after="0" w:line="240" w:lineRule="auto"/>
        <w:rPr>
          <w:rFonts w:ascii="Times New Roman" w:hAnsi="Times New Roman" w:cs="Times New Roman"/>
          <w:lang w:val="it-IT"/>
        </w:rPr>
      </w:pPr>
    </w:p>
    <w:p w14:paraId="11876909"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Medicinale soggetto a prescrizione medica limitativa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vedere allegato I: riassunto delle caratteristiche del prodotto, paragrafo</w:t>
      </w:r>
      <w:r w:rsidR="00614BA0"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4.2).</w:t>
      </w:r>
    </w:p>
    <w:p w14:paraId="12D5459B" w14:textId="77777777" w:rsidR="00C27719" w:rsidRPr="000D62A2" w:rsidRDefault="00C27719" w:rsidP="007C451A">
      <w:pPr>
        <w:spacing w:after="0" w:line="240" w:lineRule="auto"/>
        <w:rPr>
          <w:rFonts w:ascii="Times New Roman" w:hAnsi="Times New Roman" w:cs="Times New Roman"/>
          <w:lang w:val="it-IT"/>
        </w:rPr>
      </w:pPr>
    </w:p>
    <w:p w14:paraId="1ADBFBCA" w14:textId="77777777" w:rsidR="00C27719" w:rsidRPr="000D62A2" w:rsidRDefault="00C27719" w:rsidP="007C451A">
      <w:pPr>
        <w:spacing w:after="0" w:line="240" w:lineRule="auto"/>
        <w:rPr>
          <w:rFonts w:ascii="Times New Roman" w:hAnsi="Times New Roman" w:cs="Times New Roman"/>
          <w:lang w:val="it-IT"/>
        </w:rPr>
      </w:pPr>
    </w:p>
    <w:p w14:paraId="04573BDE" w14:textId="77777777" w:rsidR="00C27719" w:rsidRPr="000D62A2" w:rsidRDefault="00F657B9" w:rsidP="003E5AA6">
      <w:pPr>
        <w:pStyle w:val="TitleB"/>
        <w:outlineLvl w:val="0"/>
      </w:pPr>
      <w:r w:rsidRPr="000D62A2">
        <w:t>C.</w:t>
      </w:r>
      <w:r w:rsidRPr="000D62A2">
        <w:tab/>
        <w:t>ALTRE CONDIZIONI E REQUISITI DELL’AUTORIZZAZIONE ALL’IMMISSIONE IN COMMERCIO</w:t>
      </w:r>
    </w:p>
    <w:p w14:paraId="21A07211" w14:textId="77777777" w:rsidR="00C27719" w:rsidRPr="000D62A2" w:rsidRDefault="00C27719" w:rsidP="007C451A">
      <w:pPr>
        <w:spacing w:after="0" w:line="240" w:lineRule="auto"/>
        <w:rPr>
          <w:rFonts w:ascii="Times New Roman" w:hAnsi="Times New Roman" w:cs="Times New Roman"/>
          <w:lang w:val="it-IT"/>
        </w:rPr>
      </w:pPr>
    </w:p>
    <w:p w14:paraId="2344B56B" w14:textId="6DD6C996" w:rsidR="00C27719" w:rsidRPr="000D62A2" w:rsidRDefault="00F657B9" w:rsidP="00614BA0">
      <w:pPr>
        <w:pStyle w:val="Listenabsatz"/>
        <w:numPr>
          <w:ilvl w:val="0"/>
          <w:numId w:val="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Rapporti periodici di aggiornamento sulla sicurezza</w:t>
      </w:r>
      <w:r w:rsidR="009D450F"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b/>
          <w:bCs/>
          <w:lang w:val="it-IT"/>
        </w:rPr>
        <w:t>PSUR)</w:t>
      </w:r>
    </w:p>
    <w:p w14:paraId="1DF0890A" w14:textId="77777777" w:rsidR="00C27719" w:rsidRPr="000D62A2" w:rsidRDefault="00C27719" w:rsidP="007C451A">
      <w:pPr>
        <w:spacing w:after="0" w:line="240" w:lineRule="auto"/>
        <w:rPr>
          <w:rFonts w:ascii="Times New Roman" w:hAnsi="Times New Roman" w:cs="Times New Roman"/>
          <w:lang w:val="it-IT"/>
        </w:rPr>
      </w:pPr>
    </w:p>
    <w:p w14:paraId="2FC5FCD5" w14:textId="00B9F23A"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 requisiti per la presentazione degli PSUR per questo medicinale sono definiti nell’elenco delle date di riferimento per l’Unione europea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elenco EURD) di cui all’articolo 10</w:t>
      </w:r>
      <w:r w:rsidR="00840EDB" w:rsidRPr="000D62A2">
        <w:rPr>
          <w:rFonts w:ascii="Times New Roman" w:eastAsia="Times New Roman" w:hAnsi="Times New Roman" w:cs="Times New Roman"/>
          <w:lang w:val="it-IT"/>
        </w:rPr>
        <w:t>7 </w:t>
      </w:r>
      <w:r w:rsidRPr="000D62A2">
        <w:rPr>
          <w:rFonts w:ascii="Times New Roman" w:eastAsia="Times New Roman" w:hAnsi="Times New Roman" w:cs="Times New Roman"/>
          <w:i/>
          <w:lang w:val="it-IT"/>
        </w:rPr>
        <w:t>quater</w:t>
      </w:r>
      <w:r w:rsidRPr="000D62A2">
        <w:rPr>
          <w:rFonts w:ascii="Times New Roman" w:eastAsia="Times New Roman" w:hAnsi="Times New Roman" w:cs="Times New Roman"/>
          <w:lang w:val="it-IT"/>
        </w:rPr>
        <w:t>, paragrafo</w:t>
      </w:r>
      <w:r w:rsidR="00614BA0" w:rsidRPr="000D62A2">
        <w:rPr>
          <w:rFonts w:ascii="Times New Roman" w:eastAsia="Times New Roman" w:hAnsi="Times New Roman" w:cs="Times New Roman"/>
          <w:lang w:val="it-IT"/>
        </w:rPr>
        <w:t xml:space="preserve"> </w:t>
      </w:r>
      <w:r w:rsidR="00840EDB" w:rsidRPr="000D62A2">
        <w:rPr>
          <w:rFonts w:ascii="Times New Roman" w:eastAsia="Times New Roman" w:hAnsi="Times New Roman" w:cs="Times New Roman"/>
          <w:lang w:val="it-IT"/>
        </w:rPr>
        <w:t>7 </w:t>
      </w:r>
      <w:r w:rsidRPr="000D62A2">
        <w:rPr>
          <w:rFonts w:ascii="Times New Roman" w:eastAsia="Times New Roman" w:hAnsi="Times New Roman" w:cs="Times New Roman"/>
          <w:lang w:val="it-IT"/>
        </w:rPr>
        <w:t>della direttiva 2001/83/CE e successive modifiche</w:t>
      </w:r>
      <w:r w:rsidR="00DB66F9" w:rsidRPr="000D62A2">
        <w:rPr>
          <w:rFonts w:ascii="Times New Roman" w:eastAsia="Times New Roman" w:hAnsi="Times New Roman" w:cs="Times New Roman"/>
          <w:lang w:val="it-IT"/>
        </w:rPr>
        <w:t>,</w:t>
      </w:r>
      <w:r w:rsidRPr="000D62A2">
        <w:rPr>
          <w:rFonts w:ascii="Times New Roman" w:eastAsia="Times New Roman" w:hAnsi="Times New Roman" w:cs="Times New Roman"/>
          <w:lang w:val="it-IT"/>
        </w:rPr>
        <w:t xml:space="preserve"> pubblicato sul sito web dell'Agenzia europea per i medicinali.</w:t>
      </w:r>
    </w:p>
    <w:p w14:paraId="598133B2" w14:textId="77777777" w:rsidR="00C27719" w:rsidRPr="000D62A2" w:rsidRDefault="00C27719" w:rsidP="007C451A">
      <w:pPr>
        <w:spacing w:after="0" w:line="240" w:lineRule="auto"/>
        <w:rPr>
          <w:rFonts w:ascii="Times New Roman" w:hAnsi="Times New Roman" w:cs="Times New Roman"/>
          <w:lang w:val="it-IT"/>
        </w:rPr>
      </w:pPr>
    </w:p>
    <w:p w14:paraId="4CA915F8" w14:textId="77777777" w:rsidR="00C27719" w:rsidRPr="000D62A2" w:rsidRDefault="00C27719" w:rsidP="007C451A">
      <w:pPr>
        <w:spacing w:after="0" w:line="240" w:lineRule="auto"/>
        <w:rPr>
          <w:rFonts w:ascii="Times New Roman" w:hAnsi="Times New Roman" w:cs="Times New Roman"/>
          <w:lang w:val="it-IT"/>
        </w:rPr>
      </w:pPr>
    </w:p>
    <w:p w14:paraId="0DBCB0ED" w14:textId="77777777" w:rsidR="00C27719" w:rsidRPr="000D62A2" w:rsidRDefault="00F657B9" w:rsidP="003E5AA6">
      <w:pPr>
        <w:pStyle w:val="TitleB"/>
        <w:outlineLvl w:val="0"/>
      </w:pPr>
      <w:r w:rsidRPr="000D62A2">
        <w:t>D.</w:t>
      </w:r>
      <w:r w:rsidRPr="000D62A2">
        <w:tab/>
        <w:t>CONDIZIONI O LIMITAZIONI PER QUANTO RIGUARDA L’USO SICURO ED EFFICACE DEL MEDICINALE</w:t>
      </w:r>
    </w:p>
    <w:p w14:paraId="1ADC21CE" w14:textId="77777777" w:rsidR="00C27719" w:rsidRPr="000D62A2" w:rsidRDefault="00C27719" w:rsidP="007C451A">
      <w:pPr>
        <w:spacing w:after="0" w:line="240" w:lineRule="auto"/>
        <w:rPr>
          <w:rFonts w:ascii="Times New Roman" w:hAnsi="Times New Roman" w:cs="Times New Roman"/>
          <w:lang w:val="it-IT"/>
        </w:rPr>
      </w:pPr>
    </w:p>
    <w:p w14:paraId="0A09AE09" w14:textId="77777777" w:rsidR="00C27719" w:rsidRPr="000D62A2" w:rsidRDefault="00F657B9" w:rsidP="00614BA0">
      <w:pPr>
        <w:pStyle w:val="Listenabsatz"/>
        <w:numPr>
          <w:ilvl w:val="0"/>
          <w:numId w:val="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Piano di gestione del rischio</w:t>
      </w:r>
      <w:r w:rsidR="009D450F"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b/>
          <w:bCs/>
          <w:lang w:val="it-IT"/>
        </w:rPr>
        <w:t>RMP)</w:t>
      </w:r>
    </w:p>
    <w:p w14:paraId="30664CB6" w14:textId="77777777" w:rsidR="00C27719" w:rsidRPr="000D62A2" w:rsidRDefault="00C27719" w:rsidP="007C451A">
      <w:pPr>
        <w:spacing w:after="0" w:line="240" w:lineRule="auto"/>
        <w:rPr>
          <w:rFonts w:ascii="Times New Roman" w:hAnsi="Times New Roman" w:cs="Times New Roman"/>
          <w:lang w:val="it-IT"/>
        </w:rPr>
      </w:pPr>
    </w:p>
    <w:p w14:paraId="5F99B9DB" w14:textId="072E799D"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Il titolare dell’autorizzazione all’immissione in commercio deve effettuare le attività e le azioni di farmacovigilanza richieste e dettagliate nel RMP approvato e presentato nel modulo 1.8.</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 xml:space="preserve">dell’autorizzazione all'immissione in commercio e in </w:t>
      </w:r>
      <w:r w:rsidR="00DB66F9" w:rsidRPr="000D62A2">
        <w:rPr>
          <w:rFonts w:ascii="Times New Roman" w:eastAsia="Times New Roman" w:hAnsi="Times New Roman" w:cs="Times New Roman"/>
          <w:lang w:val="it-IT"/>
        </w:rPr>
        <w:t xml:space="preserve">ogni </w:t>
      </w:r>
      <w:r w:rsidRPr="000D62A2">
        <w:rPr>
          <w:rFonts w:ascii="Times New Roman" w:eastAsia="Times New Roman" w:hAnsi="Times New Roman" w:cs="Times New Roman"/>
          <w:lang w:val="it-IT"/>
        </w:rPr>
        <w:t xml:space="preserve">successivo aggiornamento </w:t>
      </w:r>
      <w:r w:rsidR="00DB66F9" w:rsidRPr="000D62A2">
        <w:rPr>
          <w:rFonts w:ascii="Times New Roman" w:eastAsia="Times New Roman" w:hAnsi="Times New Roman" w:cs="Times New Roman"/>
          <w:lang w:val="it-IT"/>
        </w:rPr>
        <w:t xml:space="preserve">approvato </w:t>
      </w:r>
      <w:r w:rsidRPr="000D62A2">
        <w:rPr>
          <w:rFonts w:ascii="Times New Roman" w:eastAsia="Times New Roman" w:hAnsi="Times New Roman" w:cs="Times New Roman"/>
          <w:lang w:val="it-IT"/>
        </w:rPr>
        <w:t>del RMP.</w:t>
      </w:r>
    </w:p>
    <w:p w14:paraId="277BFB4C" w14:textId="77777777" w:rsidR="00C27719" w:rsidRPr="000D62A2" w:rsidRDefault="00C27719" w:rsidP="007C451A">
      <w:pPr>
        <w:spacing w:after="0" w:line="240" w:lineRule="auto"/>
        <w:rPr>
          <w:rFonts w:ascii="Times New Roman" w:hAnsi="Times New Roman" w:cs="Times New Roman"/>
          <w:lang w:val="it-IT"/>
        </w:rPr>
      </w:pPr>
    </w:p>
    <w:p w14:paraId="5A646C4C"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Il RMP aggiornato deve essere presentato:</w:t>
      </w:r>
    </w:p>
    <w:p w14:paraId="599B89B5" w14:textId="77777777" w:rsidR="00C27719" w:rsidRPr="000D62A2" w:rsidRDefault="00C27719" w:rsidP="007C451A">
      <w:pPr>
        <w:spacing w:after="0" w:line="240" w:lineRule="auto"/>
        <w:rPr>
          <w:rFonts w:ascii="Times New Roman" w:hAnsi="Times New Roman" w:cs="Times New Roman"/>
          <w:lang w:val="it-IT"/>
        </w:rPr>
      </w:pPr>
    </w:p>
    <w:p w14:paraId="3EFEC663" w14:textId="77777777" w:rsidR="00C27719" w:rsidRPr="000D62A2" w:rsidRDefault="00F657B9" w:rsidP="00614BA0">
      <w:pPr>
        <w:pStyle w:val="Listenabsatz"/>
        <w:numPr>
          <w:ilvl w:val="0"/>
          <w:numId w:val="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su richiesta dell’Agenzia europea per i medicinali;</w:t>
      </w:r>
    </w:p>
    <w:p w14:paraId="4F0D9171" w14:textId="77777777" w:rsidR="00C27719" w:rsidRPr="000D62A2" w:rsidRDefault="00F657B9" w:rsidP="00614BA0">
      <w:pPr>
        <w:pStyle w:val="Listenabsatz"/>
        <w:numPr>
          <w:ilvl w:val="0"/>
          <w:numId w:val="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ogni volta che il sistema di gestione del rischio è modificato, in particolare a seguito del ricevimento di nuove informazioni che possono portare a un cambiamento significativo del</w:t>
      </w:r>
      <w:r w:rsidR="00614BA0"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color w:val="010101"/>
          <w:lang w:val="it-IT"/>
        </w:rPr>
        <w:t>profilo beneficio</w:t>
      </w:r>
      <w:r w:rsidRPr="000D62A2">
        <w:rPr>
          <w:rFonts w:ascii="Times New Roman" w:eastAsia="Times New Roman" w:hAnsi="Times New Roman" w:cs="Times New Roman"/>
          <w:color w:val="232323"/>
          <w:lang w:val="it-IT"/>
        </w:rPr>
        <w:t>/</w:t>
      </w:r>
      <w:r w:rsidRPr="000D62A2">
        <w:rPr>
          <w:rFonts w:ascii="Times New Roman" w:eastAsia="Times New Roman" w:hAnsi="Times New Roman" w:cs="Times New Roman"/>
          <w:color w:val="010101"/>
          <w:lang w:val="it-IT"/>
        </w:rPr>
        <w:t>rischio o al risultato del raggiungimento di un importante obiettivo</w:t>
      </w:r>
      <w:r w:rsidR="009D450F" w:rsidRPr="000D62A2">
        <w:rPr>
          <w:rFonts w:ascii="Times New Roman" w:eastAsia="Times New Roman" w:hAnsi="Times New Roman" w:cs="Times New Roman"/>
          <w:color w:val="010101"/>
          <w:lang w:val="it-IT"/>
        </w:rPr>
        <w:t xml:space="preserve"> (</w:t>
      </w:r>
      <w:r w:rsidRPr="000D62A2">
        <w:rPr>
          <w:rFonts w:ascii="Times New Roman" w:eastAsia="Times New Roman" w:hAnsi="Times New Roman" w:cs="Times New Roman"/>
          <w:color w:val="010101"/>
          <w:lang w:val="it-IT"/>
        </w:rPr>
        <w:t>di farmacovigilanza</w:t>
      </w:r>
      <w:r w:rsidR="00285CFE" w:rsidRPr="000D62A2">
        <w:rPr>
          <w:rFonts w:ascii="Times New Roman" w:eastAsia="Times New Roman" w:hAnsi="Times New Roman" w:cs="Times New Roman"/>
          <w:color w:val="010101"/>
          <w:lang w:val="it-IT"/>
        </w:rPr>
        <w:t xml:space="preserve"> </w:t>
      </w:r>
      <w:r w:rsidRPr="000D62A2">
        <w:rPr>
          <w:rFonts w:ascii="Times New Roman" w:eastAsia="Times New Roman" w:hAnsi="Times New Roman" w:cs="Times New Roman"/>
          <w:color w:val="010101"/>
          <w:lang w:val="it-IT"/>
        </w:rPr>
        <w:t>o di minimizzazione del rischio).</w:t>
      </w:r>
    </w:p>
    <w:p w14:paraId="56916ED8" w14:textId="77777777" w:rsidR="00C27719" w:rsidRPr="000D62A2" w:rsidRDefault="00C27719" w:rsidP="007C451A">
      <w:pPr>
        <w:spacing w:after="0" w:line="240" w:lineRule="auto"/>
        <w:rPr>
          <w:rFonts w:ascii="Times New Roman" w:hAnsi="Times New Roman" w:cs="Times New Roman"/>
          <w:lang w:val="it-IT"/>
        </w:rPr>
      </w:pPr>
    </w:p>
    <w:p w14:paraId="245649A9" w14:textId="77777777" w:rsidR="00107ACD" w:rsidRPr="000D62A2" w:rsidRDefault="00107ACD">
      <w:pPr>
        <w:rPr>
          <w:rFonts w:ascii="Times New Roman" w:hAnsi="Times New Roman" w:cs="Times New Roman"/>
          <w:lang w:val="it-IT"/>
        </w:rPr>
      </w:pPr>
      <w:r w:rsidRPr="000D62A2">
        <w:rPr>
          <w:rFonts w:ascii="Times New Roman" w:hAnsi="Times New Roman" w:cs="Times New Roman"/>
          <w:lang w:val="it-IT"/>
        </w:rPr>
        <w:br w:type="page"/>
      </w:r>
    </w:p>
    <w:p w14:paraId="53E1D0D6" w14:textId="77777777" w:rsidR="009450EA" w:rsidRPr="000D62A2" w:rsidRDefault="009450EA" w:rsidP="009450EA">
      <w:pPr>
        <w:spacing w:after="0" w:line="240" w:lineRule="auto"/>
        <w:jc w:val="center"/>
        <w:rPr>
          <w:rFonts w:ascii="Times New Roman" w:hAnsi="Times New Roman" w:cs="Times New Roman"/>
          <w:lang w:val="it-IT" w:bidi="it-IT"/>
        </w:rPr>
      </w:pPr>
    </w:p>
    <w:p w14:paraId="1915727B" w14:textId="77777777" w:rsidR="009450EA" w:rsidRPr="000D62A2" w:rsidRDefault="009450EA" w:rsidP="009450EA">
      <w:pPr>
        <w:spacing w:after="0" w:line="240" w:lineRule="auto"/>
        <w:jc w:val="center"/>
        <w:rPr>
          <w:rFonts w:ascii="Times New Roman" w:hAnsi="Times New Roman" w:cs="Times New Roman"/>
          <w:lang w:val="it-IT" w:bidi="it-IT"/>
        </w:rPr>
      </w:pPr>
    </w:p>
    <w:p w14:paraId="66D59479" w14:textId="77777777" w:rsidR="009450EA" w:rsidRPr="000D62A2" w:rsidRDefault="009450EA" w:rsidP="009450EA">
      <w:pPr>
        <w:spacing w:after="0" w:line="240" w:lineRule="auto"/>
        <w:jc w:val="center"/>
        <w:rPr>
          <w:rFonts w:ascii="Times New Roman" w:hAnsi="Times New Roman" w:cs="Times New Roman"/>
          <w:lang w:val="it-IT" w:bidi="it-IT"/>
        </w:rPr>
      </w:pPr>
    </w:p>
    <w:p w14:paraId="2AADE436" w14:textId="77777777" w:rsidR="009450EA" w:rsidRPr="000D62A2" w:rsidRDefault="009450EA" w:rsidP="009450EA">
      <w:pPr>
        <w:spacing w:after="0" w:line="240" w:lineRule="auto"/>
        <w:jc w:val="center"/>
        <w:rPr>
          <w:rFonts w:ascii="Times New Roman" w:hAnsi="Times New Roman" w:cs="Times New Roman"/>
          <w:lang w:val="it-IT" w:bidi="it-IT"/>
        </w:rPr>
      </w:pPr>
    </w:p>
    <w:p w14:paraId="6C18C7ED" w14:textId="77777777" w:rsidR="009450EA" w:rsidRPr="000D62A2" w:rsidRDefault="009450EA" w:rsidP="009450EA">
      <w:pPr>
        <w:spacing w:after="0" w:line="240" w:lineRule="auto"/>
        <w:jc w:val="center"/>
        <w:rPr>
          <w:rFonts w:ascii="Times New Roman" w:hAnsi="Times New Roman" w:cs="Times New Roman"/>
          <w:lang w:val="it-IT" w:bidi="it-IT"/>
        </w:rPr>
      </w:pPr>
    </w:p>
    <w:p w14:paraId="0DBAC6E9" w14:textId="77777777" w:rsidR="009450EA" w:rsidRPr="000D62A2" w:rsidRDefault="009450EA" w:rsidP="009450EA">
      <w:pPr>
        <w:spacing w:after="0" w:line="240" w:lineRule="auto"/>
        <w:jc w:val="center"/>
        <w:rPr>
          <w:rFonts w:ascii="Times New Roman" w:hAnsi="Times New Roman" w:cs="Times New Roman"/>
          <w:lang w:val="it-IT" w:bidi="it-IT"/>
        </w:rPr>
      </w:pPr>
    </w:p>
    <w:p w14:paraId="516D9D34" w14:textId="77777777" w:rsidR="009450EA" w:rsidRPr="000D62A2" w:rsidRDefault="009450EA" w:rsidP="009450EA">
      <w:pPr>
        <w:spacing w:after="0" w:line="240" w:lineRule="auto"/>
        <w:jc w:val="center"/>
        <w:rPr>
          <w:rFonts w:ascii="Times New Roman" w:hAnsi="Times New Roman" w:cs="Times New Roman"/>
          <w:lang w:val="it-IT" w:bidi="it-IT"/>
        </w:rPr>
      </w:pPr>
    </w:p>
    <w:p w14:paraId="7534B572" w14:textId="77777777" w:rsidR="009450EA" w:rsidRPr="000D62A2" w:rsidRDefault="009450EA" w:rsidP="009450EA">
      <w:pPr>
        <w:spacing w:after="0" w:line="240" w:lineRule="auto"/>
        <w:jc w:val="center"/>
        <w:rPr>
          <w:rFonts w:ascii="Times New Roman" w:hAnsi="Times New Roman" w:cs="Times New Roman"/>
          <w:lang w:val="it-IT" w:bidi="it-IT"/>
        </w:rPr>
      </w:pPr>
    </w:p>
    <w:p w14:paraId="0221C34A" w14:textId="77777777" w:rsidR="009450EA" w:rsidRPr="000D62A2" w:rsidRDefault="009450EA" w:rsidP="009450EA">
      <w:pPr>
        <w:spacing w:after="0" w:line="240" w:lineRule="auto"/>
        <w:jc w:val="center"/>
        <w:rPr>
          <w:rFonts w:ascii="Times New Roman" w:hAnsi="Times New Roman" w:cs="Times New Roman"/>
          <w:lang w:val="it-IT" w:bidi="it-IT"/>
        </w:rPr>
      </w:pPr>
    </w:p>
    <w:p w14:paraId="644D9E82" w14:textId="77777777" w:rsidR="009450EA" w:rsidRPr="000D62A2" w:rsidRDefault="009450EA" w:rsidP="009450EA">
      <w:pPr>
        <w:spacing w:after="0" w:line="240" w:lineRule="auto"/>
        <w:jc w:val="center"/>
        <w:rPr>
          <w:rFonts w:ascii="Times New Roman" w:hAnsi="Times New Roman" w:cs="Times New Roman"/>
          <w:lang w:val="it-IT" w:bidi="it-IT"/>
        </w:rPr>
      </w:pPr>
    </w:p>
    <w:p w14:paraId="10C6DD03" w14:textId="77777777" w:rsidR="009450EA" w:rsidRPr="000D62A2" w:rsidRDefault="009450EA" w:rsidP="009450EA">
      <w:pPr>
        <w:spacing w:after="0" w:line="240" w:lineRule="auto"/>
        <w:jc w:val="center"/>
        <w:rPr>
          <w:rFonts w:ascii="Times New Roman" w:hAnsi="Times New Roman" w:cs="Times New Roman"/>
          <w:lang w:val="it-IT" w:bidi="it-IT"/>
        </w:rPr>
      </w:pPr>
    </w:p>
    <w:p w14:paraId="38198944" w14:textId="77777777" w:rsidR="009450EA" w:rsidRPr="000D62A2" w:rsidRDefault="009450EA" w:rsidP="009450EA">
      <w:pPr>
        <w:spacing w:after="0" w:line="240" w:lineRule="auto"/>
        <w:jc w:val="center"/>
        <w:rPr>
          <w:rFonts w:ascii="Times New Roman" w:hAnsi="Times New Roman" w:cs="Times New Roman"/>
          <w:lang w:val="it-IT" w:bidi="it-IT"/>
        </w:rPr>
      </w:pPr>
    </w:p>
    <w:p w14:paraId="46B3D2FD" w14:textId="77777777" w:rsidR="009450EA" w:rsidRPr="000D62A2" w:rsidRDefault="009450EA" w:rsidP="009450EA">
      <w:pPr>
        <w:spacing w:after="0" w:line="240" w:lineRule="auto"/>
        <w:jc w:val="center"/>
        <w:rPr>
          <w:rFonts w:ascii="Times New Roman" w:hAnsi="Times New Roman" w:cs="Times New Roman"/>
          <w:lang w:val="it-IT" w:bidi="it-IT"/>
        </w:rPr>
      </w:pPr>
    </w:p>
    <w:p w14:paraId="7BB21337" w14:textId="77777777" w:rsidR="009450EA" w:rsidRPr="000D62A2" w:rsidRDefault="009450EA" w:rsidP="009450EA">
      <w:pPr>
        <w:spacing w:after="0" w:line="240" w:lineRule="auto"/>
        <w:jc w:val="center"/>
        <w:rPr>
          <w:rFonts w:ascii="Times New Roman" w:hAnsi="Times New Roman" w:cs="Times New Roman"/>
          <w:lang w:val="it-IT" w:bidi="it-IT"/>
        </w:rPr>
      </w:pPr>
    </w:p>
    <w:p w14:paraId="799826FA" w14:textId="77777777" w:rsidR="009450EA" w:rsidRPr="000D62A2" w:rsidRDefault="009450EA" w:rsidP="009450EA">
      <w:pPr>
        <w:spacing w:after="0" w:line="240" w:lineRule="auto"/>
        <w:jc w:val="center"/>
        <w:rPr>
          <w:rFonts w:ascii="Times New Roman" w:hAnsi="Times New Roman" w:cs="Times New Roman"/>
          <w:lang w:val="it-IT" w:bidi="it-IT"/>
        </w:rPr>
      </w:pPr>
    </w:p>
    <w:p w14:paraId="5D1C4AB7" w14:textId="77777777" w:rsidR="009450EA" w:rsidRPr="000D62A2" w:rsidRDefault="009450EA" w:rsidP="009450EA">
      <w:pPr>
        <w:spacing w:after="0" w:line="240" w:lineRule="auto"/>
        <w:jc w:val="center"/>
        <w:rPr>
          <w:rFonts w:ascii="Times New Roman" w:hAnsi="Times New Roman" w:cs="Times New Roman"/>
          <w:lang w:val="it-IT" w:bidi="it-IT"/>
        </w:rPr>
      </w:pPr>
    </w:p>
    <w:p w14:paraId="216B3F1A" w14:textId="77777777" w:rsidR="009450EA" w:rsidRPr="000D62A2" w:rsidRDefault="009450EA" w:rsidP="009450EA">
      <w:pPr>
        <w:spacing w:after="0" w:line="240" w:lineRule="auto"/>
        <w:jc w:val="center"/>
        <w:rPr>
          <w:rFonts w:ascii="Times New Roman" w:hAnsi="Times New Roman" w:cs="Times New Roman"/>
          <w:b/>
          <w:lang w:val="it-IT" w:bidi="it-IT"/>
        </w:rPr>
      </w:pPr>
    </w:p>
    <w:p w14:paraId="2A607C26" w14:textId="77777777" w:rsidR="009450EA" w:rsidRPr="000D62A2" w:rsidRDefault="009450EA" w:rsidP="009450EA">
      <w:pPr>
        <w:spacing w:after="0" w:line="240" w:lineRule="auto"/>
        <w:jc w:val="center"/>
        <w:rPr>
          <w:rFonts w:ascii="Times New Roman" w:hAnsi="Times New Roman" w:cs="Times New Roman"/>
          <w:b/>
          <w:lang w:val="it-IT" w:bidi="it-IT"/>
        </w:rPr>
      </w:pPr>
    </w:p>
    <w:p w14:paraId="52877E04" w14:textId="77777777" w:rsidR="009450EA" w:rsidRPr="000D62A2" w:rsidRDefault="009450EA" w:rsidP="009450EA">
      <w:pPr>
        <w:spacing w:after="0" w:line="240" w:lineRule="auto"/>
        <w:jc w:val="center"/>
        <w:rPr>
          <w:rFonts w:ascii="Times New Roman" w:hAnsi="Times New Roman" w:cs="Times New Roman"/>
          <w:b/>
          <w:lang w:val="it-IT" w:bidi="it-IT"/>
        </w:rPr>
      </w:pPr>
    </w:p>
    <w:p w14:paraId="32FA52D8" w14:textId="77777777" w:rsidR="009450EA" w:rsidRPr="000D62A2" w:rsidRDefault="009450EA" w:rsidP="009450EA">
      <w:pPr>
        <w:spacing w:after="0" w:line="240" w:lineRule="auto"/>
        <w:jc w:val="center"/>
        <w:rPr>
          <w:rFonts w:ascii="Times New Roman" w:hAnsi="Times New Roman" w:cs="Times New Roman"/>
          <w:b/>
          <w:lang w:val="it-IT" w:bidi="it-IT"/>
        </w:rPr>
      </w:pPr>
    </w:p>
    <w:p w14:paraId="4848F7D1" w14:textId="77777777" w:rsidR="009450EA" w:rsidRPr="000D62A2" w:rsidRDefault="009450EA" w:rsidP="009450EA">
      <w:pPr>
        <w:spacing w:after="0" w:line="240" w:lineRule="auto"/>
        <w:jc w:val="center"/>
        <w:rPr>
          <w:rFonts w:ascii="Times New Roman" w:hAnsi="Times New Roman" w:cs="Times New Roman"/>
          <w:b/>
          <w:lang w:val="it-IT" w:bidi="it-IT"/>
        </w:rPr>
      </w:pPr>
    </w:p>
    <w:p w14:paraId="3257F47A" w14:textId="77777777" w:rsidR="009450EA" w:rsidRPr="000D62A2" w:rsidRDefault="009450EA" w:rsidP="009450EA">
      <w:pPr>
        <w:spacing w:after="0" w:line="240" w:lineRule="auto"/>
        <w:jc w:val="center"/>
        <w:rPr>
          <w:rFonts w:ascii="Times New Roman" w:hAnsi="Times New Roman" w:cs="Times New Roman"/>
          <w:b/>
          <w:lang w:val="it-IT" w:bidi="it-IT"/>
        </w:rPr>
      </w:pPr>
    </w:p>
    <w:p w14:paraId="734AC735" w14:textId="77777777" w:rsidR="009450EA" w:rsidRPr="000D62A2" w:rsidRDefault="009450EA" w:rsidP="009450EA">
      <w:pPr>
        <w:spacing w:after="0" w:line="240" w:lineRule="auto"/>
        <w:jc w:val="center"/>
        <w:rPr>
          <w:rFonts w:ascii="Times New Roman" w:hAnsi="Times New Roman" w:cs="Times New Roman"/>
          <w:b/>
          <w:lang w:val="it-IT" w:bidi="it-IT"/>
        </w:rPr>
      </w:pPr>
    </w:p>
    <w:p w14:paraId="16C922C2" w14:textId="22734FE8" w:rsidR="009450EA" w:rsidRPr="000D62A2" w:rsidRDefault="009450EA" w:rsidP="009450EA">
      <w:pPr>
        <w:spacing w:after="0" w:line="240" w:lineRule="auto"/>
        <w:jc w:val="center"/>
        <w:rPr>
          <w:rFonts w:ascii="Times New Roman" w:hAnsi="Times New Roman" w:cs="Times New Roman"/>
          <w:b/>
          <w:lang w:val="it-IT" w:bidi="it-IT"/>
        </w:rPr>
      </w:pPr>
      <w:r w:rsidRPr="000D62A2">
        <w:rPr>
          <w:rFonts w:ascii="Times New Roman" w:hAnsi="Times New Roman" w:cs="Times New Roman"/>
          <w:b/>
          <w:lang w:val="it-IT" w:bidi="it-IT"/>
        </w:rPr>
        <w:t>ALLEGATO</w:t>
      </w:r>
      <w:r w:rsidR="005E5B75" w:rsidRPr="000D62A2">
        <w:rPr>
          <w:rFonts w:ascii="Times New Roman" w:hAnsi="Times New Roman" w:cs="Times New Roman"/>
          <w:b/>
          <w:lang w:val="it-IT" w:bidi="it-IT"/>
        </w:rPr>
        <w:t> </w:t>
      </w:r>
      <w:r w:rsidRPr="000D62A2">
        <w:rPr>
          <w:rFonts w:ascii="Times New Roman" w:hAnsi="Times New Roman" w:cs="Times New Roman"/>
          <w:b/>
          <w:lang w:val="it-IT" w:bidi="it-IT"/>
        </w:rPr>
        <w:t>III</w:t>
      </w:r>
    </w:p>
    <w:p w14:paraId="3D473289" w14:textId="77777777" w:rsidR="009450EA" w:rsidRPr="000D62A2" w:rsidRDefault="009450EA" w:rsidP="009450EA">
      <w:pPr>
        <w:spacing w:after="0" w:line="240" w:lineRule="auto"/>
        <w:jc w:val="center"/>
        <w:rPr>
          <w:rFonts w:ascii="Times New Roman" w:hAnsi="Times New Roman" w:cs="Times New Roman"/>
          <w:b/>
          <w:lang w:val="it-IT" w:bidi="it-IT"/>
        </w:rPr>
      </w:pPr>
    </w:p>
    <w:p w14:paraId="6F6A853D" w14:textId="77777777" w:rsidR="009450EA" w:rsidRPr="000D62A2" w:rsidRDefault="009450EA" w:rsidP="009450EA">
      <w:pPr>
        <w:spacing w:after="0" w:line="240" w:lineRule="auto"/>
        <w:jc w:val="center"/>
        <w:rPr>
          <w:rFonts w:ascii="Times New Roman" w:hAnsi="Times New Roman" w:cs="Times New Roman"/>
          <w:b/>
          <w:lang w:val="it-IT" w:bidi="it-IT"/>
        </w:rPr>
      </w:pPr>
      <w:r w:rsidRPr="000D62A2">
        <w:rPr>
          <w:rFonts w:ascii="Times New Roman" w:hAnsi="Times New Roman" w:cs="Times New Roman"/>
          <w:b/>
          <w:lang w:val="it-IT" w:bidi="it-IT"/>
        </w:rPr>
        <w:t>ETICHETTATURA E FOGLIO ILLUSTRATIVO</w:t>
      </w:r>
    </w:p>
    <w:p w14:paraId="5023942B" w14:textId="77777777" w:rsidR="007764C0" w:rsidRPr="000D62A2" w:rsidRDefault="007764C0">
      <w:pPr>
        <w:rPr>
          <w:rFonts w:ascii="Times New Roman" w:hAnsi="Times New Roman" w:cs="Times New Roman"/>
          <w:lang w:val="it-IT"/>
        </w:rPr>
      </w:pPr>
    </w:p>
    <w:p w14:paraId="1D548F2B" w14:textId="695DD790" w:rsidR="009450EA" w:rsidRPr="000D62A2" w:rsidRDefault="009450EA">
      <w:pPr>
        <w:rPr>
          <w:rFonts w:ascii="Times New Roman" w:hAnsi="Times New Roman" w:cs="Times New Roman"/>
          <w:lang w:val="it-IT"/>
        </w:rPr>
      </w:pPr>
      <w:r w:rsidRPr="000D62A2">
        <w:rPr>
          <w:rFonts w:ascii="Times New Roman" w:hAnsi="Times New Roman" w:cs="Times New Roman"/>
          <w:lang w:val="it-IT"/>
        </w:rPr>
        <w:br w:type="page"/>
      </w:r>
    </w:p>
    <w:p w14:paraId="25E56F3F" w14:textId="77777777" w:rsidR="00F657B9" w:rsidRPr="000D62A2" w:rsidRDefault="00F657B9" w:rsidP="00107ACD">
      <w:pPr>
        <w:spacing w:after="0" w:line="240" w:lineRule="auto"/>
        <w:jc w:val="center"/>
        <w:rPr>
          <w:rFonts w:ascii="Times New Roman" w:hAnsi="Times New Roman" w:cs="Times New Roman"/>
          <w:lang w:val="it-IT"/>
        </w:rPr>
      </w:pPr>
    </w:p>
    <w:p w14:paraId="500535FE" w14:textId="77777777" w:rsidR="00C27719" w:rsidRPr="000D62A2" w:rsidRDefault="00C27719" w:rsidP="00107ACD">
      <w:pPr>
        <w:spacing w:after="0" w:line="240" w:lineRule="auto"/>
        <w:jc w:val="center"/>
        <w:rPr>
          <w:rFonts w:ascii="Times New Roman" w:hAnsi="Times New Roman" w:cs="Times New Roman"/>
          <w:lang w:val="it-IT"/>
        </w:rPr>
      </w:pPr>
    </w:p>
    <w:p w14:paraId="72F53526" w14:textId="77777777" w:rsidR="00C27719" w:rsidRPr="000D62A2" w:rsidRDefault="00C27719" w:rsidP="00107ACD">
      <w:pPr>
        <w:spacing w:after="0" w:line="240" w:lineRule="auto"/>
        <w:jc w:val="center"/>
        <w:rPr>
          <w:rFonts w:ascii="Times New Roman" w:hAnsi="Times New Roman" w:cs="Times New Roman"/>
          <w:lang w:val="it-IT"/>
        </w:rPr>
      </w:pPr>
    </w:p>
    <w:p w14:paraId="4404F7E1" w14:textId="77777777" w:rsidR="00C27719" w:rsidRPr="000D62A2" w:rsidRDefault="00C27719" w:rsidP="00107ACD">
      <w:pPr>
        <w:spacing w:after="0" w:line="240" w:lineRule="auto"/>
        <w:jc w:val="center"/>
        <w:rPr>
          <w:rFonts w:ascii="Times New Roman" w:hAnsi="Times New Roman" w:cs="Times New Roman"/>
          <w:lang w:val="it-IT"/>
        </w:rPr>
      </w:pPr>
    </w:p>
    <w:p w14:paraId="0DA63CFF" w14:textId="77777777" w:rsidR="00C27719" w:rsidRPr="000D62A2" w:rsidRDefault="00C27719" w:rsidP="00107ACD">
      <w:pPr>
        <w:spacing w:after="0" w:line="240" w:lineRule="auto"/>
        <w:jc w:val="center"/>
        <w:rPr>
          <w:rFonts w:ascii="Times New Roman" w:hAnsi="Times New Roman" w:cs="Times New Roman"/>
          <w:lang w:val="it-IT"/>
        </w:rPr>
      </w:pPr>
    </w:p>
    <w:p w14:paraId="3D7EB656" w14:textId="77777777" w:rsidR="00C27719" w:rsidRPr="000D62A2" w:rsidRDefault="00C27719" w:rsidP="00107ACD">
      <w:pPr>
        <w:spacing w:after="0" w:line="240" w:lineRule="auto"/>
        <w:jc w:val="center"/>
        <w:rPr>
          <w:rFonts w:ascii="Times New Roman" w:hAnsi="Times New Roman" w:cs="Times New Roman"/>
          <w:lang w:val="it-IT"/>
        </w:rPr>
      </w:pPr>
    </w:p>
    <w:p w14:paraId="4125E7D2" w14:textId="77777777" w:rsidR="00C27719" w:rsidRPr="000D62A2" w:rsidRDefault="00C27719" w:rsidP="00107ACD">
      <w:pPr>
        <w:spacing w:after="0" w:line="240" w:lineRule="auto"/>
        <w:jc w:val="center"/>
        <w:rPr>
          <w:rFonts w:ascii="Times New Roman" w:hAnsi="Times New Roman" w:cs="Times New Roman"/>
          <w:lang w:val="it-IT"/>
        </w:rPr>
      </w:pPr>
    </w:p>
    <w:p w14:paraId="663B3050" w14:textId="77777777" w:rsidR="00C27719" w:rsidRPr="000D62A2" w:rsidRDefault="00C27719" w:rsidP="00107ACD">
      <w:pPr>
        <w:spacing w:after="0" w:line="240" w:lineRule="auto"/>
        <w:jc w:val="center"/>
        <w:rPr>
          <w:rFonts w:ascii="Times New Roman" w:hAnsi="Times New Roman" w:cs="Times New Roman"/>
          <w:lang w:val="it-IT"/>
        </w:rPr>
      </w:pPr>
    </w:p>
    <w:p w14:paraId="07B962C7" w14:textId="77777777" w:rsidR="00C27719" w:rsidRPr="000D62A2" w:rsidRDefault="00C27719" w:rsidP="00107ACD">
      <w:pPr>
        <w:spacing w:after="0" w:line="240" w:lineRule="auto"/>
        <w:jc w:val="center"/>
        <w:rPr>
          <w:rFonts w:ascii="Times New Roman" w:hAnsi="Times New Roman" w:cs="Times New Roman"/>
          <w:lang w:val="it-IT"/>
        </w:rPr>
      </w:pPr>
    </w:p>
    <w:p w14:paraId="6E0F2D7A" w14:textId="77777777" w:rsidR="00C27719" w:rsidRPr="000D62A2" w:rsidRDefault="00C27719" w:rsidP="00107ACD">
      <w:pPr>
        <w:spacing w:after="0" w:line="240" w:lineRule="auto"/>
        <w:jc w:val="center"/>
        <w:rPr>
          <w:rFonts w:ascii="Times New Roman" w:hAnsi="Times New Roman" w:cs="Times New Roman"/>
          <w:lang w:val="it-IT"/>
        </w:rPr>
      </w:pPr>
    </w:p>
    <w:p w14:paraId="5750A292" w14:textId="77777777" w:rsidR="00C27719" w:rsidRPr="000D62A2" w:rsidRDefault="00C27719" w:rsidP="00107ACD">
      <w:pPr>
        <w:spacing w:after="0" w:line="240" w:lineRule="auto"/>
        <w:jc w:val="center"/>
        <w:rPr>
          <w:rFonts w:ascii="Times New Roman" w:hAnsi="Times New Roman" w:cs="Times New Roman"/>
          <w:lang w:val="it-IT"/>
        </w:rPr>
      </w:pPr>
    </w:p>
    <w:p w14:paraId="4B79A19E" w14:textId="77777777" w:rsidR="00C27719" w:rsidRPr="000D62A2" w:rsidRDefault="00C27719" w:rsidP="00107ACD">
      <w:pPr>
        <w:spacing w:after="0" w:line="240" w:lineRule="auto"/>
        <w:jc w:val="center"/>
        <w:rPr>
          <w:rFonts w:ascii="Times New Roman" w:hAnsi="Times New Roman" w:cs="Times New Roman"/>
          <w:lang w:val="it-IT"/>
        </w:rPr>
      </w:pPr>
    </w:p>
    <w:p w14:paraId="1439F76D" w14:textId="77777777" w:rsidR="00C27719" w:rsidRPr="000D62A2" w:rsidRDefault="00C27719" w:rsidP="00107ACD">
      <w:pPr>
        <w:spacing w:after="0" w:line="240" w:lineRule="auto"/>
        <w:jc w:val="center"/>
        <w:rPr>
          <w:rFonts w:ascii="Times New Roman" w:hAnsi="Times New Roman" w:cs="Times New Roman"/>
          <w:lang w:val="it-IT"/>
        </w:rPr>
      </w:pPr>
    </w:p>
    <w:p w14:paraId="0ED5DFF3" w14:textId="77777777" w:rsidR="00C27719" w:rsidRPr="000D62A2" w:rsidRDefault="00C27719" w:rsidP="00107ACD">
      <w:pPr>
        <w:spacing w:after="0" w:line="240" w:lineRule="auto"/>
        <w:jc w:val="center"/>
        <w:rPr>
          <w:rFonts w:ascii="Times New Roman" w:hAnsi="Times New Roman" w:cs="Times New Roman"/>
          <w:lang w:val="it-IT"/>
        </w:rPr>
      </w:pPr>
    </w:p>
    <w:p w14:paraId="3DFD2E77" w14:textId="77777777" w:rsidR="00C27719" w:rsidRPr="000D62A2" w:rsidRDefault="00C27719" w:rsidP="00107ACD">
      <w:pPr>
        <w:spacing w:after="0" w:line="240" w:lineRule="auto"/>
        <w:jc w:val="center"/>
        <w:rPr>
          <w:rFonts w:ascii="Times New Roman" w:hAnsi="Times New Roman" w:cs="Times New Roman"/>
          <w:lang w:val="it-IT"/>
        </w:rPr>
      </w:pPr>
    </w:p>
    <w:p w14:paraId="34EC661F" w14:textId="77777777" w:rsidR="00C27719" w:rsidRPr="000D62A2" w:rsidRDefault="00C27719" w:rsidP="00107ACD">
      <w:pPr>
        <w:spacing w:after="0" w:line="240" w:lineRule="auto"/>
        <w:jc w:val="center"/>
        <w:rPr>
          <w:rFonts w:ascii="Times New Roman" w:hAnsi="Times New Roman" w:cs="Times New Roman"/>
          <w:lang w:val="it-IT"/>
        </w:rPr>
      </w:pPr>
    </w:p>
    <w:p w14:paraId="6C167366" w14:textId="77777777" w:rsidR="00C27719" w:rsidRPr="000D62A2" w:rsidRDefault="00C27719" w:rsidP="00107ACD">
      <w:pPr>
        <w:spacing w:after="0" w:line="240" w:lineRule="auto"/>
        <w:jc w:val="center"/>
        <w:rPr>
          <w:rFonts w:ascii="Times New Roman" w:hAnsi="Times New Roman" w:cs="Times New Roman"/>
          <w:lang w:val="it-IT"/>
        </w:rPr>
      </w:pPr>
    </w:p>
    <w:p w14:paraId="3455FC7A" w14:textId="77777777" w:rsidR="00C27719" w:rsidRPr="000D62A2" w:rsidRDefault="00C27719" w:rsidP="00107ACD">
      <w:pPr>
        <w:spacing w:after="0" w:line="240" w:lineRule="auto"/>
        <w:jc w:val="center"/>
        <w:rPr>
          <w:rFonts w:ascii="Times New Roman" w:hAnsi="Times New Roman" w:cs="Times New Roman"/>
          <w:lang w:val="it-IT"/>
        </w:rPr>
      </w:pPr>
    </w:p>
    <w:p w14:paraId="61C3A7DD" w14:textId="77777777" w:rsidR="00C27719" w:rsidRPr="000D62A2" w:rsidRDefault="00C27719" w:rsidP="00107ACD">
      <w:pPr>
        <w:spacing w:after="0" w:line="240" w:lineRule="auto"/>
        <w:jc w:val="center"/>
        <w:rPr>
          <w:rFonts w:ascii="Times New Roman" w:hAnsi="Times New Roman" w:cs="Times New Roman"/>
          <w:lang w:val="it-IT"/>
        </w:rPr>
      </w:pPr>
    </w:p>
    <w:p w14:paraId="2A0BB76E" w14:textId="77777777" w:rsidR="00C27719" w:rsidRPr="000D62A2" w:rsidRDefault="00C27719" w:rsidP="00107ACD">
      <w:pPr>
        <w:spacing w:after="0" w:line="240" w:lineRule="auto"/>
        <w:jc w:val="center"/>
        <w:rPr>
          <w:rFonts w:ascii="Times New Roman" w:hAnsi="Times New Roman" w:cs="Times New Roman"/>
          <w:lang w:val="it-IT"/>
        </w:rPr>
      </w:pPr>
    </w:p>
    <w:p w14:paraId="1E88D140" w14:textId="77777777" w:rsidR="00C27719" w:rsidRPr="000D62A2" w:rsidRDefault="00C27719" w:rsidP="00107ACD">
      <w:pPr>
        <w:spacing w:after="0" w:line="240" w:lineRule="auto"/>
        <w:jc w:val="center"/>
        <w:rPr>
          <w:rFonts w:ascii="Times New Roman" w:hAnsi="Times New Roman" w:cs="Times New Roman"/>
          <w:lang w:val="it-IT"/>
        </w:rPr>
      </w:pPr>
    </w:p>
    <w:p w14:paraId="01D0595F" w14:textId="77777777" w:rsidR="00C27719" w:rsidRPr="000D62A2" w:rsidRDefault="00C27719" w:rsidP="00107ACD">
      <w:pPr>
        <w:spacing w:after="0" w:line="240" w:lineRule="auto"/>
        <w:jc w:val="center"/>
        <w:rPr>
          <w:rFonts w:ascii="Times New Roman" w:hAnsi="Times New Roman" w:cs="Times New Roman"/>
          <w:lang w:val="it-IT"/>
        </w:rPr>
      </w:pPr>
    </w:p>
    <w:p w14:paraId="3101522D" w14:textId="77777777" w:rsidR="00C27719" w:rsidRPr="000D62A2" w:rsidRDefault="00C27719" w:rsidP="00107ACD">
      <w:pPr>
        <w:spacing w:after="0" w:line="240" w:lineRule="auto"/>
        <w:jc w:val="center"/>
        <w:rPr>
          <w:rFonts w:ascii="Times New Roman" w:hAnsi="Times New Roman" w:cs="Times New Roman"/>
          <w:lang w:val="it-IT"/>
        </w:rPr>
      </w:pPr>
    </w:p>
    <w:p w14:paraId="1ABA58D3" w14:textId="77777777" w:rsidR="00C27719" w:rsidRPr="000D62A2" w:rsidRDefault="00F657B9" w:rsidP="003E5AA6">
      <w:pPr>
        <w:pStyle w:val="TitleA"/>
        <w:outlineLvl w:val="0"/>
      </w:pPr>
      <w:r w:rsidRPr="000D62A2">
        <w:t>A. ETICHETTATURA</w:t>
      </w:r>
    </w:p>
    <w:p w14:paraId="79EE6446" w14:textId="77777777" w:rsidR="00C27719" w:rsidRPr="000D62A2" w:rsidRDefault="00C27719" w:rsidP="00107ACD">
      <w:pPr>
        <w:spacing w:after="0" w:line="240" w:lineRule="auto"/>
        <w:jc w:val="center"/>
        <w:rPr>
          <w:rFonts w:ascii="Times New Roman" w:hAnsi="Times New Roman" w:cs="Times New Roman"/>
          <w:lang w:val="it-IT"/>
        </w:rPr>
      </w:pPr>
    </w:p>
    <w:p w14:paraId="4989D886" w14:textId="77777777" w:rsidR="00107ACD" w:rsidRPr="000D62A2" w:rsidRDefault="00107ACD">
      <w:pPr>
        <w:rPr>
          <w:rFonts w:ascii="Times New Roman" w:hAnsi="Times New Roman" w:cs="Times New Roman"/>
          <w:lang w:val="it-IT"/>
        </w:rPr>
      </w:pPr>
      <w:r w:rsidRPr="000D62A2">
        <w:rPr>
          <w:rFonts w:ascii="Times New Roman" w:hAnsi="Times New Roman" w:cs="Times New Roman"/>
          <w:lang w:val="it-IT"/>
        </w:rPr>
        <w:br w:type="page"/>
      </w:r>
    </w:p>
    <w:p w14:paraId="484479B3" w14:textId="77777777" w:rsidR="00C27719" w:rsidRPr="000D62A2" w:rsidRDefault="00F657B9" w:rsidP="002C177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lastRenderedPageBreak/>
        <w:t>INFORMAZIONI DA APPORRE SUL CONFEZIONAMENTO SECONDARIO</w:t>
      </w:r>
    </w:p>
    <w:p w14:paraId="05FDACE2" w14:textId="77777777" w:rsidR="00C27719" w:rsidRPr="000D62A2" w:rsidRDefault="00C27719" w:rsidP="002C177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it-IT"/>
        </w:rPr>
      </w:pPr>
    </w:p>
    <w:p w14:paraId="6FDE204F" w14:textId="77777777" w:rsidR="00C27719" w:rsidRPr="000D62A2" w:rsidRDefault="00F657B9" w:rsidP="002C177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ASTUCCIO DI CARTONE</w:t>
      </w:r>
      <w:r w:rsidR="009D450F"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b/>
          <w:bCs/>
          <w:lang w:val="it-IT"/>
        </w:rPr>
        <w:t>13</w:t>
      </w:r>
      <w:r w:rsidR="00840EDB" w:rsidRPr="000D62A2">
        <w:rPr>
          <w:rFonts w:ascii="Times New Roman" w:eastAsia="Times New Roman" w:hAnsi="Times New Roman" w:cs="Times New Roman"/>
          <w:b/>
          <w:bCs/>
          <w:lang w:val="it-IT"/>
        </w:rPr>
        <w:t>0 </w:t>
      </w:r>
      <w:r w:rsidRPr="000D62A2">
        <w:rPr>
          <w:rFonts w:ascii="Times New Roman" w:eastAsia="Times New Roman" w:hAnsi="Times New Roman" w:cs="Times New Roman"/>
          <w:b/>
          <w:bCs/>
          <w:lang w:val="it-IT"/>
        </w:rPr>
        <w:t>mg)</w:t>
      </w:r>
    </w:p>
    <w:p w14:paraId="378A581B" w14:textId="77777777" w:rsidR="00C27719" w:rsidRPr="000D62A2" w:rsidRDefault="00C27719" w:rsidP="007C451A">
      <w:pPr>
        <w:spacing w:after="0" w:line="240" w:lineRule="auto"/>
        <w:rPr>
          <w:rFonts w:ascii="Times New Roman" w:hAnsi="Times New Roman" w:cs="Times New Roman"/>
          <w:lang w:val="it-IT"/>
        </w:rPr>
      </w:pPr>
    </w:p>
    <w:p w14:paraId="5162E2BE" w14:textId="77777777" w:rsidR="00C27719" w:rsidRPr="000D62A2" w:rsidRDefault="00C27719" w:rsidP="007C451A">
      <w:pPr>
        <w:spacing w:after="0" w:line="240" w:lineRule="auto"/>
        <w:rPr>
          <w:rFonts w:ascii="Times New Roman" w:hAnsi="Times New Roman" w:cs="Times New Roman"/>
          <w:lang w:val="it-IT"/>
        </w:rPr>
      </w:pPr>
    </w:p>
    <w:p w14:paraId="59A1722E" w14:textId="77777777" w:rsidR="00C27719" w:rsidRPr="000D62A2" w:rsidRDefault="00F657B9" w:rsidP="002C177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1.</w:t>
      </w:r>
      <w:r w:rsidRPr="000D62A2">
        <w:rPr>
          <w:rFonts w:ascii="Times New Roman" w:eastAsia="Times New Roman" w:hAnsi="Times New Roman" w:cs="Times New Roman"/>
          <w:b/>
          <w:bCs/>
          <w:lang w:val="it-IT"/>
        </w:rPr>
        <w:tab/>
        <w:t>DENOMINAZIONE DEL MEDICINALE</w:t>
      </w:r>
    </w:p>
    <w:p w14:paraId="21A642C7" w14:textId="77777777" w:rsidR="00C27719" w:rsidRPr="000D62A2" w:rsidRDefault="00C27719" w:rsidP="007C451A">
      <w:pPr>
        <w:spacing w:after="0" w:line="240" w:lineRule="auto"/>
        <w:rPr>
          <w:rFonts w:ascii="Times New Roman" w:hAnsi="Times New Roman" w:cs="Times New Roman"/>
          <w:lang w:val="it-IT"/>
        </w:rPr>
      </w:pPr>
    </w:p>
    <w:p w14:paraId="025C8DA2" w14:textId="5A1E3377" w:rsidR="002C1774" w:rsidRPr="000D62A2" w:rsidRDefault="005F2B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13</w:t>
      </w:r>
      <w:r w:rsidR="00840EDB" w:rsidRPr="000D62A2">
        <w:rPr>
          <w:rFonts w:ascii="Times New Roman" w:eastAsia="Times New Roman" w:hAnsi="Times New Roman" w:cs="Times New Roman"/>
          <w:lang w:val="it-IT"/>
        </w:rPr>
        <w:t>0 </w:t>
      </w:r>
      <w:r w:rsidR="00F657B9" w:rsidRPr="000D62A2">
        <w:rPr>
          <w:rFonts w:ascii="Times New Roman" w:eastAsia="Times New Roman" w:hAnsi="Times New Roman" w:cs="Times New Roman"/>
          <w:lang w:val="it-IT"/>
        </w:rPr>
        <w:t xml:space="preserve">mg concentrato per soluzione per infusione </w:t>
      </w:r>
    </w:p>
    <w:p w14:paraId="33B24250"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ustekinumab</w:t>
      </w:r>
    </w:p>
    <w:p w14:paraId="58A6D553" w14:textId="77777777" w:rsidR="00C27719" w:rsidRPr="000D62A2" w:rsidRDefault="00C27719" w:rsidP="007C451A">
      <w:pPr>
        <w:spacing w:after="0" w:line="240" w:lineRule="auto"/>
        <w:rPr>
          <w:rFonts w:ascii="Times New Roman" w:hAnsi="Times New Roman" w:cs="Times New Roman"/>
          <w:lang w:val="it-IT"/>
        </w:rPr>
      </w:pPr>
    </w:p>
    <w:p w14:paraId="1352AEF7" w14:textId="77777777" w:rsidR="00C27719" w:rsidRPr="000D62A2" w:rsidRDefault="00C27719" w:rsidP="007C451A">
      <w:pPr>
        <w:spacing w:after="0" w:line="240" w:lineRule="auto"/>
        <w:rPr>
          <w:rFonts w:ascii="Times New Roman" w:hAnsi="Times New Roman" w:cs="Times New Roman"/>
          <w:lang w:val="it-IT"/>
        </w:rPr>
      </w:pPr>
    </w:p>
    <w:p w14:paraId="660EFD17" w14:textId="77777777" w:rsidR="00C27719" w:rsidRPr="000D62A2" w:rsidRDefault="00F657B9" w:rsidP="002C177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2.</w:t>
      </w:r>
      <w:r w:rsidRPr="000D62A2">
        <w:rPr>
          <w:rFonts w:ascii="Times New Roman" w:eastAsia="Times New Roman" w:hAnsi="Times New Roman" w:cs="Times New Roman"/>
          <w:b/>
          <w:bCs/>
          <w:lang w:val="it-IT"/>
        </w:rPr>
        <w:tab/>
        <w:t>COMPOSIZIONE QUALITATIVA E QUANTITATIVA IN TERMINI DI PRINCIPIO(I) ATTIVO(I)</w:t>
      </w:r>
    </w:p>
    <w:p w14:paraId="68104082" w14:textId="77777777" w:rsidR="00C27719" w:rsidRPr="000D62A2" w:rsidRDefault="00C27719" w:rsidP="007C451A">
      <w:pPr>
        <w:spacing w:after="0" w:line="240" w:lineRule="auto"/>
        <w:rPr>
          <w:rFonts w:ascii="Times New Roman" w:hAnsi="Times New Roman" w:cs="Times New Roman"/>
          <w:lang w:val="it-IT"/>
        </w:rPr>
      </w:pPr>
    </w:p>
    <w:p w14:paraId="52879D4F"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Ogni flaconcino contiene 13</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 di ustekinumab in 2</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mL.</w:t>
      </w:r>
    </w:p>
    <w:p w14:paraId="37AAB09F" w14:textId="77777777" w:rsidR="00C27719" w:rsidRPr="000D62A2" w:rsidRDefault="00C27719" w:rsidP="007C451A">
      <w:pPr>
        <w:spacing w:after="0" w:line="240" w:lineRule="auto"/>
        <w:rPr>
          <w:rFonts w:ascii="Times New Roman" w:hAnsi="Times New Roman" w:cs="Times New Roman"/>
          <w:lang w:val="it-IT"/>
        </w:rPr>
      </w:pPr>
    </w:p>
    <w:p w14:paraId="2A46A432" w14:textId="77777777" w:rsidR="00C27719" w:rsidRPr="000D62A2" w:rsidRDefault="00C27719" w:rsidP="007C451A">
      <w:pPr>
        <w:spacing w:after="0" w:line="240" w:lineRule="auto"/>
        <w:rPr>
          <w:rFonts w:ascii="Times New Roman" w:hAnsi="Times New Roman" w:cs="Times New Roman"/>
          <w:lang w:val="it-IT"/>
        </w:rPr>
      </w:pPr>
    </w:p>
    <w:p w14:paraId="7315E33C" w14:textId="77777777" w:rsidR="00C27719" w:rsidRPr="000D62A2" w:rsidRDefault="00F657B9" w:rsidP="002C177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3.</w:t>
      </w:r>
      <w:r w:rsidRPr="000D62A2">
        <w:rPr>
          <w:rFonts w:ascii="Times New Roman" w:eastAsia="Times New Roman" w:hAnsi="Times New Roman" w:cs="Times New Roman"/>
          <w:b/>
          <w:bCs/>
          <w:lang w:val="it-IT"/>
        </w:rPr>
        <w:tab/>
        <w:t>ELENCO DEGLI ECCIPIENTI</w:t>
      </w:r>
    </w:p>
    <w:p w14:paraId="29BB632B" w14:textId="77777777" w:rsidR="00C27719" w:rsidRPr="000D62A2" w:rsidRDefault="00C27719" w:rsidP="007C451A">
      <w:pPr>
        <w:spacing w:after="0" w:line="240" w:lineRule="auto"/>
        <w:rPr>
          <w:rFonts w:ascii="Times New Roman" w:hAnsi="Times New Roman" w:cs="Times New Roman"/>
          <w:lang w:val="it-IT"/>
        </w:rPr>
      </w:pPr>
    </w:p>
    <w:p w14:paraId="14D83187"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Eccipienti: EDTA sale disodico diidrato, L</w:t>
      </w:r>
      <w:r w:rsidR="002C1774"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istidina, L</w:t>
      </w:r>
      <w:r w:rsidR="002C1774"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istidina mo</w:t>
      </w:r>
      <w:r w:rsidR="002C1774" w:rsidRPr="000D62A2">
        <w:rPr>
          <w:rFonts w:ascii="Times New Roman" w:eastAsia="Times New Roman" w:hAnsi="Times New Roman" w:cs="Times New Roman"/>
          <w:lang w:val="it-IT"/>
        </w:rPr>
        <w:t>noidrocloridrato monoidrato, L</w:t>
      </w:r>
      <w:r w:rsidR="002C1774"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metionina, polisorbato</w:t>
      </w:r>
      <w:r w:rsidR="00AF6CF7"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80, saccarosio, acqua per preparazioni iniettabili</w:t>
      </w:r>
    </w:p>
    <w:p w14:paraId="44F0D7C4" w14:textId="77777777" w:rsidR="00C27719" w:rsidRPr="000D62A2" w:rsidRDefault="00C27719" w:rsidP="007C451A">
      <w:pPr>
        <w:spacing w:after="0" w:line="240" w:lineRule="auto"/>
        <w:rPr>
          <w:rFonts w:ascii="Times New Roman" w:hAnsi="Times New Roman" w:cs="Times New Roman"/>
          <w:lang w:val="it-IT"/>
        </w:rPr>
      </w:pPr>
    </w:p>
    <w:p w14:paraId="66925E3B" w14:textId="77777777" w:rsidR="00C27719" w:rsidRPr="000D62A2" w:rsidRDefault="00C27719" w:rsidP="007C451A">
      <w:pPr>
        <w:spacing w:after="0" w:line="240" w:lineRule="auto"/>
        <w:rPr>
          <w:rFonts w:ascii="Times New Roman" w:hAnsi="Times New Roman" w:cs="Times New Roman"/>
          <w:lang w:val="it-IT"/>
        </w:rPr>
      </w:pPr>
    </w:p>
    <w:p w14:paraId="1835EA15" w14:textId="77777777" w:rsidR="00C27719" w:rsidRPr="000D62A2" w:rsidRDefault="00F657B9" w:rsidP="002C177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4.</w:t>
      </w:r>
      <w:r w:rsidRPr="000D62A2">
        <w:rPr>
          <w:rFonts w:ascii="Times New Roman" w:eastAsia="Times New Roman" w:hAnsi="Times New Roman" w:cs="Times New Roman"/>
          <w:b/>
          <w:bCs/>
          <w:lang w:val="it-IT"/>
        </w:rPr>
        <w:tab/>
        <w:t>FORMA FARMACEUTICA E CONTENUTO</w:t>
      </w:r>
    </w:p>
    <w:p w14:paraId="6761E9A3" w14:textId="77777777" w:rsidR="00C27719" w:rsidRPr="000D62A2" w:rsidRDefault="00C27719" w:rsidP="007C451A">
      <w:pPr>
        <w:spacing w:after="0" w:line="240" w:lineRule="auto"/>
        <w:rPr>
          <w:rFonts w:ascii="Times New Roman" w:hAnsi="Times New Roman" w:cs="Times New Roman"/>
          <w:lang w:val="it-IT"/>
        </w:rPr>
      </w:pPr>
    </w:p>
    <w:p w14:paraId="324D1364" w14:textId="1CFC2ADE" w:rsidR="00C27719" w:rsidRPr="000D62A2" w:rsidRDefault="00DB66F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highlight w:val="lightGray"/>
          <w:lang w:val="it-IT"/>
        </w:rPr>
        <w:t>C</w:t>
      </w:r>
      <w:r w:rsidR="00F657B9" w:rsidRPr="000D62A2">
        <w:rPr>
          <w:rFonts w:ascii="Times New Roman" w:eastAsia="Times New Roman" w:hAnsi="Times New Roman" w:cs="Times New Roman"/>
          <w:highlight w:val="lightGray"/>
          <w:lang w:val="it-IT"/>
        </w:rPr>
        <w:t>oncentrato per soluzione per infusione</w:t>
      </w:r>
    </w:p>
    <w:p w14:paraId="51EDC2DC"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13</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mg/2</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mL</w:t>
      </w:r>
    </w:p>
    <w:p w14:paraId="29596277" w14:textId="77777777" w:rsidR="00C27719" w:rsidRPr="000D62A2" w:rsidRDefault="00840E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1 </w:t>
      </w:r>
      <w:r w:rsidR="00F657B9" w:rsidRPr="000D62A2">
        <w:rPr>
          <w:rFonts w:ascii="Times New Roman" w:eastAsia="Times New Roman" w:hAnsi="Times New Roman" w:cs="Times New Roman"/>
          <w:lang w:val="it-IT"/>
        </w:rPr>
        <w:t>flaconcino</w:t>
      </w:r>
    </w:p>
    <w:p w14:paraId="65234253" w14:textId="77777777" w:rsidR="00C27719" w:rsidRPr="000D62A2" w:rsidRDefault="00C27719" w:rsidP="007C451A">
      <w:pPr>
        <w:spacing w:after="0" w:line="240" w:lineRule="auto"/>
        <w:rPr>
          <w:rFonts w:ascii="Times New Roman" w:hAnsi="Times New Roman" w:cs="Times New Roman"/>
          <w:lang w:val="it-IT"/>
        </w:rPr>
      </w:pPr>
    </w:p>
    <w:p w14:paraId="14B454DA" w14:textId="77777777" w:rsidR="00C27719" w:rsidRPr="000D62A2" w:rsidRDefault="00C27719" w:rsidP="007C451A">
      <w:pPr>
        <w:spacing w:after="0" w:line="240" w:lineRule="auto"/>
        <w:rPr>
          <w:rFonts w:ascii="Times New Roman" w:hAnsi="Times New Roman" w:cs="Times New Roman"/>
          <w:lang w:val="it-IT"/>
        </w:rPr>
      </w:pPr>
    </w:p>
    <w:p w14:paraId="6527FBD8" w14:textId="77777777" w:rsidR="00C27719" w:rsidRPr="000D62A2" w:rsidRDefault="00F657B9" w:rsidP="002C177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5.</w:t>
      </w:r>
      <w:r w:rsidRPr="000D62A2">
        <w:rPr>
          <w:rFonts w:ascii="Times New Roman" w:eastAsia="Times New Roman" w:hAnsi="Times New Roman" w:cs="Times New Roman"/>
          <w:b/>
          <w:bCs/>
          <w:lang w:val="it-IT"/>
        </w:rPr>
        <w:tab/>
        <w:t>MODO E VIA(E) DI SOMMINISTRAZIONE</w:t>
      </w:r>
    </w:p>
    <w:p w14:paraId="49F586B4" w14:textId="77777777" w:rsidR="00C27719" w:rsidRPr="000D62A2" w:rsidRDefault="00C27719" w:rsidP="007C451A">
      <w:pPr>
        <w:spacing w:after="0" w:line="240" w:lineRule="auto"/>
        <w:rPr>
          <w:rFonts w:ascii="Times New Roman" w:hAnsi="Times New Roman" w:cs="Times New Roman"/>
          <w:lang w:val="it-IT"/>
        </w:rPr>
      </w:pPr>
    </w:p>
    <w:p w14:paraId="6B3D7D2E"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Non agitare.</w:t>
      </w:r>
    </w:p>
    <w:p w14:paraId="30F84D17" w14:textId="77777777" w:rsidR="00A15DF8"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Leggere il foglio illustrativo prima dell’uso.</w:t>
      </w:r>
    </w:p>
    <w:p w14:paraId="40B23D1A"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Monouso.</w:t>
      </w:r>
    </w:p>
    <w:p w14:paraId="10DEEECE"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Per uso endovenoso dopo la diluizione.</w:t>
      </w:r>
    </w:p>
    <w:p w14:paraId="537C1EF0" w14:textId="77777777" w:rsidR="00C27719" w:rsidRPr="000D62A2" w:rsidRDefault="00C27719" w:rsidP="007C451A">
      <w:pPr>
        <w:spacing w:after="0" w:line="240" w:lineRule="auto"/>
        <w:rPr>
          <w:rFonts w:ascii="Times New Roman" w:hAnsi="Times New Roman" w:cs="Times New Roman"/>
          <w:lang w:val="it-IT"/>
        </w:rPr>
      </w:pPr>
    </w:p>
    <w:p w14:paraId="5BBBCFAD" w14:textId="77777777" w:rsidR="00F657B9" w:rsidRPr="000D62A2" w:rsidRDefault="00F657B9" w:rsidP="007C451A">
      <w:pPr>
        <w:spacing w:after="0" w:line="240" w:lineRule="auto"/>
        <w:rPr>
          <w:rFonts w:ascii="Times New Roman" w:hAnsi="Times New Roman" w:cs="Times New Roman"/>
          <w:lang w:val="it-IT"/>
        </w:rPr>
      </w:pPr>
    </w:p>
    <w:p w14:paraId="4F1B0EAA" w14:textId="2F7D63E3" w:rsidR="00C27719" w:rsidRPr="000D62A2" w:rsidRDefault="00F657B9" w:rsidP="002C177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6</w:t>
      </w:r>
      <w:r w:rsidR="009322ED" w:rsidRPr="000D62A2">
        <w:rPr>
          <w:rFonts w:ascii="Times New Roman" w:eastAsia="Times New Roman" w:hAnsi="Times New Roman" w:cs="Times New Roman"/>
          <w:b/>
          <w:bCs/>
          <w:lang w:val="it-IT"/>
        </w:rPr>
        <w:t>.</w:t>
      </w:r>
      <w:r w:rsidRPr="000D62A2">
        <w:rPr>
          <w:rFonts w:ascii="Times New Roman" w:eastAsia="Times New Roman" w:hAnsi="Times New Roman" w:cs="Times New Roman"/>
          <w:b/>
          <w:bCs/>
          <w:lang w:val="it-IT"/>
        </w:rPr>
        <w:tab/>
        <w:t>AVVERTENZA PARTICOLARE CHE PRESCRIVA DI TENERE IL MEDICINALE FUORI DALLA VISTA E DALLA PORTATA DEI BAMBINI</w:t>
      </w:r>
    </w:p>
    <w:p w14:paraId="5C0E8266" w14:textId="77777777" w:rsidR="00C27719" w:rsidRPr="000D62A2" w:rsidRDefault="00C27719" w:rsidP="007C451A">
      <w:pPr>
        <w:spacing w:after="0" w:line="240" w:lineRule="auto"/>
        <w:rPr>
          <w:rFonts w:ascii="Times New Roman" w:hAnsi="Times New Roman" w:cs="Times New Roman"/>
          <w:lang w:val="it-IT"/>
        </w:rPr>
      </w:pPr>
    </w:p>
    <w:p w14:paraId="33AD5973"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Tenere fuori dalla vista e dalla portata dei bambini.</w:t>
      </w:r>
    </w:p>
    <w:p w14:paraId="1C4D54D1" w14:textId="77777777" w:rsidR="00C27719" w:rsidRPr="000D62A2" w:rsidRDefault="00C27719" w:rsidP="007C451A">
      <w:pPr>
        <w:spacing w:after="0" w:line="240" w:lineRule="auto"/>
        <w:rPr>
          <w:rFonts w:ascii="Times New Roman" w:hAnsi="Times New Roman" w:cs="Times New Roman"/>
          <w:lang w:val="it-IT"/>
        </w:rPr>
      </w:pPr>
    </w:p>
    <w:p w14:paraId="5DBB86B4" w14:textId="77777777" w:rsidR="00C27719" w:rsidRPr="000D62A2" w:rsidRDefault="00C27719" w:rsidP="007C451A">
      <w:pPr>
        <w:spacing w:after="0" w:line="240" w:lineRule="auto"/>
        <w:rPr>
          <w:rFonts w:ascii="Times New Roman" w:hAnsi="Times New Roman" w:cs="Times New Roman"/>
          <w:lang w:val="it-IT"/>
        </w:rPr>
      </w:pPr>
    </w:p>
    <w:p w14:paraId="7E2B8ABE" w14:textId="77777777" w:rsidR="00C27719" w:rsidRPr="000D62A2" w:rsidRDefault="00F657B9" w:rsidP="002C177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7.</w:t>
      </w:r>
      <w:r w:rsidRPr="000D62A2">
        <w:rPr>
          <w:rFonts w:ascii="Times New Roman" w:eastAsia="Times New Roman" w:hAnsi="Times New Roman" w:cs="Times New Roman"/>
          <w:b/>
          <w:bCs/>
          <w:lang w:val="it-IT"/>
        </w:rPr>
        <w:tab/>
        <w:t>ALTRA(E) AVVERTENZA(E) PARTICOLARE(I), SE NECESSARIO</w:t>
      </w:r>
    </w:p>
    <w:p w14:paraId="677695AE" w14:textId="77777777" w:rsidR="00C27719" w:rsidRPr="000D62A2" w:rsidRDefault="00C27719" w:rsidP="007C451A">
      <w:pPr>
        <w:spacing w:after="0" w:line="240" w:lineRule="auto"/>
        <w:rPr>
          <w:rFonts w:ascii="Times New Roman" w:hAnsi="Times New Roman" w:cs="Times New Roman"/>
          <w:lang w:val="it-IT"/>
        </w:rPr>
      </w:pPr>
    </w:p>
    <w:p w14:paraId="4B591B63" w14:textId="77777777" w:rsidR="00C27719" w:rsidRPr="000D62A2" w:rsidRDefault="00C27719" w:rsidP="007C451A">
      <w:pPr>
        <w:spacing w:after="0" w:line="240" w:lineRule="auto"/>
        <w:rPr>
          <w:rFonts w:ascii="Times New Roman" w:hAnsi="Times New Roman" w:cs="Times New Roman"/>
          <w:lang w:val="it-IT"/>
        </w:rPr>
      </w:pPr>
    </w:p>
    <w:p w14:paraId="347C8360" w14:textId="77777777" w:rsidR="00C27719" w:rsidRPr="000D62A2" w:rsidRDefault="00F657B9" w:rsidP="002C177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8.</w:t>
      </w:r>
      <w:r w:rsidRPr="000D62A2">
        <w:rPr>
          <w:rFonts w:ascii="Times New Roman" w:eastAsia="Times New Roman" w:hAnsi="Times New Roman" w:cs="Times New Roman"/>
          <w:b/>
          <w:bCs/>
          <w:lang w:val="it-IT"/>
        </w:rPr>
        <w:tab/>
        <w:t>DATA DI SCADENZA</w:t>
      </w:r>
    </w:p>
    <w:p w14:paraId="27C8CE9F" w14:textId="77777777" w:rsidR="00C27719" w:rsidRPr="000D62A2" w:rsidRDefault="00C27719" w:rsidP="007C451A">
      <w:pPr>
        <w:spacing w:after="0" w:line="240" w:lineRule="auto"/>
        <w:rPr>
          <w:rFonts w:ascii="Times New Roman" w:hAnsi="Times New Roman" w:cs="Times New Roman"/>
          <w:lang w:val="it-IT"/>
        </w:rPr>
      </w:pPr>
    </w:p>
    <w:p w14:paraId="5DAB6DF2"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Scad.</w:t>
      </w:r>
    </w:p>
    <w:p w14:paraId="14A5C1FF" w14:textId="77777777" w:rsidR="00C27719" w:rsidRPr="000D62A2" w:rsidRDefault="00C27719" w:rsidP="007C451A">
      <w:pPr>
        <w:spacing w:after="0" w:line="240" w:lineRule="auto"/>
        <w:rPr>
          <w:rFonts w:ascii="Times New Roman" w:hAnsi="Times New Roman" w:cs="Times New Roman"/>
          <w:lang w:val="it-IT"/>
        </w:rPr>
      </w:pPr>
    </w:p>
    <w:p w14:paraId="36100863" w14:textId="77777777" w:rsidR="00C27719" w:rsidRPr="000D62A2" w:rsidRDefault="00F657B9" w:rsidP="002C177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9.</w:t>
      </w:r>
      <w:r w:rsidRPr="000D62A2">
        <w:rPr>
          <w:rFonts w:ascii="Times New Roman" w:eastAsia="Times New Roman" w:hAnsi="Times New Roman" w:cs="Times New Roman"/>
          <w:b/>
          <w:bCs/>
          <w:lang w:val="it-IT"/>
        </w:rPr>
        <w:tab/>
        <w:t>PRECAUZIONI PARTICOLARI PER LA CONSERVAZIONE</w:t>
      </w:r>
    </w:p>
    <w:p w14:paraId="201E9303" w14:textId="77777777" w:rsidR="00C27719" w:rsidRPr="000D62A2" w:rsidRDefault="00C27719" w:rsidP="007C451A">
      <w:pPr>
        <w:spacing w:after="0" w:line="240" w:lineRule="auto"/>
        <w:rPr>
          <w:rFonts w:ascii="Times New Roman" w:hAnsi="Times New Roman" w:cs="Times New Roman"/>
          <w:lang w:val="it-IT"/>
        </w:rPr>
      </w:pPr>
    </w:p>
    <w:p w14:paraId="4FFA93C9"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Conservare in frigorifero.</w:t>
      </w:r>
    </w:p>
    <w:p w14:paraId="5B045A9D"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Non congelare.</w:t>
      </w:r>
    </w:p>
    <w:p w14:paraId="511515A5"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lastRenderedPageBreak/>
        <w:t>Tenere il flaconcino nell’imballaggio esterno per proteggere il medicinale dalla luce.</w:t>
      </w:r>
    </w:p>
    <w:p w14:paraId="30EC4843" w14:textId="77777777" w:rsidR="00C27719" w:rsidRPr="000D62A2" w:rsidRDefault="00C27719" w:rsidP="007C451A">
      <w:pPr>
        <w:spacing w:after="0" w:line="240" w:lineRule="auto"/>
        <w:rPr>
          <w:rFonts w:ascii="Times New Roman" w:hAnsi="Times New Roman" w:cs="Times New Roman"/>
          <w:lang w:val="it-IT"/>
        </w:rPr>
      </w:pPr>
    </w:p>
    <w:p w14:paraId="739D0CB3" w14:textId="77777777" w:rsidR="00C27719" w:rsidRPr="000D62A2" w:rsidRDefault="00C27719" w:rsidP="007C451A">
      <w:pPr>
        <w:spacing w:after="0" w:line="240" w:lineRule="auto"/>
        <w:rPr>
          <w:rFonts w:ascii="Times New Roman" w:hAnsi="Times New Roman" w:cs="Times New Roman"/>
          <w:lang w:val="it-IT"/>
        </w:rPr>
      </w:pPr>
    </w:p>
    <w:p w14:paraId="6AFD317A" w14:textId="77777777" w:rsidR="00C27719" w:rsidRPr="000D62A2" w:rsidRDefault="00F657B9" w:rsidP="00A15DF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10.</w:t>
      </w:r>
      <w:r w:rsidRPr="000D62A2">
        <w:rPr>
          <w:rFonts w:ascii="Times New Roman" w:eastAsia="Times New Roman" w:hAnsi="Times New Roman" w:cs="Times New Roman"/>
          <w:b/>
          <w:bCs/>
          <w:lang w:val="it-IT"/>
        </w:rPr>
        <w:tab/>
        <w:t>PRECAUZIONI PARTICOLARI PER LO SMALTIMENTO DEL MEDICINALE NON UTILIZZATO O DEI RIFIUTI DERIVATI DA TALE MEDICINALE, SE NECESSARIO</w:t>
      </w:r>
    </w:p>
    <w:p w14:paraId="0E5FF84E" w14:textId="77777777" w:rsidR="00C27719" w:rsidRPr="000D62A2" w:rsidRDefault="00C27719" w:rsidP="007C451A">
      <w:pPr>
        <w:spacing w:after="0" w:line="240" w:lineRule="auto"/>
        <w:rPr>
          <w:rFonts w:ascii="Times New Roman" w:hAnsi="Times New Roman" w:cs="Times New Roman"/>
          <w:lang w:val="it-IT"/>
        </w:rPr>
      </w:pPr>
    </w:p>
    <w:p w14:paraId="12C579DE" w14:textId="77777777" w:rsidR="00C27719" w:rsidRPr="000D62A2" w:rsidRDefault="00C27719" w:rsidP="007C451A">
      <w:pPr>
        <w:spacing w:after="0" w:line="240" w:lineRule="auto"/>
        <w:rPr>
          <w:rFonts w:ascii="Times New Roman" w:hAnsi="Times New Roman" w:cs="Times New Roman"/>
          <w:lang w:val="it-IT"/>
        </w:rPr>
      </w:pPr>
    </w:p>
    <w:p w14:paraId="3CE0EF99" w14:textId="77777777" w:rsidR="00C27719" w:rsidRPr="000D62A2" w:rsidRDefault="00F657B9" w:rsidP="00A15DF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11.</w:t>
      </w:r>
      <w:r w:rsidRPr="000D62A2">
        <w:rPr>
          <w:rFonts w:ascii="Times New Roman" w:eastAsia="Times New Roman" w:hAnsi="Times New Roman" w:cs="Times New Roman"/>
          <w:b/>
          <w:bCs/>
          <w:lang w:val="it-IT"/>
        </w:rPr>
        <w:tab/>
        <w:t>NOME E INDIRIZZO DEL TITOLARE DELL’AUTORIZZAZIONE ALL’IMMISSIONE IN COMMERCIO</w:t>
      </w:r>
    </w:p>
    <w:p w14:paraId="1C549208" w14:textId="77777777" w:rsidR="00C27719" w:rsidRPr="000D62A2" w:rsidRDefault="00C27719" w:rsidP="007C451A">
      <w:pPr>
        <w:spacing w:after="0" w:line="240" w:lineRule="auto"/>
        <w:rPr>
          <w:rFonts w:ascii="Times New Roman" w:hAnsi="Times New Roman" w:cs="Times New Roman"/>
          <w:lang w:val="it-IT"/>
        </w:rPr>
      </w:pPr>
    </w:p>
    <w:p w14:paraId="681D1F1C" w14:textId="77777777" w:rsidR="009450EA" w:rsidRPr="000D62A2" w:rsidRDefault="009450EA" w:rsidP="009450E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Formycon AG</w:t>
      </w:r>
    </w:p>
    <w:p w14:paraId="403F5F92" w14:textId="0A9767B4" w:rsidR="009450EA" w:rsidRPr="000D62A2" w:rsidRDefault="009450EA" w:rsidP="009450E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Fraunhoferstraße 15</w:t>
      </w:r>
    </w:p>
    <w:p w14:paraId="5A423B2E" w14:textId="77777777" w:rsidR="009450EA" w:rsidRPr="000D62A2" w:rsidRDefault="009450EA" w:rsidP="009450E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82152 Martinsried/Planegg</w:t>
      </w:r>
    </w:p>
    <w:p w14:paraId="08AC7B6B" w14:textId="13B9118A" w:rsidR="00C27719" w:rsidRPr="000D62A2" w:rsidRDefault="009450EA"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Germania</w:t>
      </w:r>
    </w:p>
    <w:p w14:paraId="5C075F5B" w14:textId="77777777" w:rsidR="00C27719" w:rsidRPr="000D62A2" w:rsidRDefault="00C27719" w:rsidP="007C451A">
      <w:pPr>
        <w:spacing w:after="0" w:line="240" w:lineRule="auto"/>
        <w:rPr>
          <w:rFonts w:ascii="Times New Roman" w:hAnsi="Times New Roman" w:cs="Times New Roman"/>
          <w:lang w:val="it-IT"/>
        </w:rPr>
      </w:pPr>
    </w:p>
    <w:p w14:paraId="21E21BB3" w14:textId="77777777" w:rsidR="00C27719" w:rsidRPr="000D62A2" w:rsidRDefault="00C27719" w:rsidP="007C451A">
      <w:pPr>
        <w:spacing w:after="0" w:line="240" w:lineRule="auto"/>
        <w:rPr>
          <w:rFonts w:ascii="Times New Roman" w:hAnsi="Times New Roman" w:cs="Times New Roman"/>
          <w:lang w:val="it-IT"/>
        </w:rPr>
      </w:pPr>
    </w:p>
    <w:p w14:paraId="7A4D5C3E" w14:textId="77777777" w:rsidR="00C27719" w:rsidRPr="000D62A2" w:rsidRDefault="00F657B9" w:rsidP="00A15DF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12.</w:t>
      </w:r>
      <w:r w:rsidRPr="000D62A2">
        <w:rPr>
          <w:rFonts w:ascii="Times New Roman" w:eastAsia="Times New Roman" w:hAnsi="Times New Roman" w:cs="Times New Roman"/>
          <w:b/>
          <w:bCs/>
          <w:lang w:val="it-IT"/>
        </w:rPr>
        <w:tab/>
        <w:t>NUMERO(I) DELL’AUTORIZZAZIONE ALL’IMMISSIONE IN COMMERCIO</w:t>
      </w:r>
    </w:p>
    <w:p w14:paraId="04D8BBE6" w14:textId="77777777" w:rsidR="00C27719" w:rsidRPr="000D62A2" w:rsidRDefault="00C27719" w:rsidP="007C451A">
      <w:pPr>
        <w:spacing w:after="0" w:line="240" w:lineRule="auto"/>
        <w:rPr>
          <w:rFonts w:ascii="Times New Roman" w:hAnsi="Times New Roman" w:cs="Times New Roman"/>
          <w:lang w:val="it-IT"/>
        </w:rPr>
      </w:pPr>
    </w:p>
    <w:p w14:paraId="09AD2653" w14:textId="3DE2A3BD"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EU/1/</w:t>
      </w:r>
      <w:r w:rsidR="00E03749" w:rsidRPr="000D62A2">
        <w:rPr>
          <w:rFonts w:ascii="Times New Roman" w:eastAsia="Times New Roman" w:hAnsi="Times New Roman" w:cs="Times New Roman"/>
          <w:lang w:val="it-IT"/>
        </w:rPr>
        <w:t>24/1862/003</w:t>
      </w:r>
    </w:p>
    <w:p w14:paraId="52A3E15E" w14:textId="77777777" w:rsidR="00C27719" w:rsidRPr="000D62A2" w:rsidRDefault="00C27719" w:rsidP="007C451A">
      <w:pPr>
        <w:spacing w:after="0" w:line="240" w:lineRule="auto"/>
        <w:rPr>
          <w:rFonts w:ascii="Times New Roman" w:hAnsi="Times New Roman" w:cs="Times New Roman"/>
          <w:lang w:val="it-IT"/>
        </w:rPr>
      </w:pPr>
    </w:p>
    <w:p w14:paraId="7409BB39" w14:textId="77777777" w:rsidR="00C27719" w:rsidRPr="000D62A2" w:rsidRDefault="00C27719" w:rsidP="007C451A">
      <w:pPr>
        <w:spacing w:after="0" w:line="240" w:lineRule="auto"/>
        <w:rPr>
          <w:rFonts w:ascii="Times New Roman" w:hAnsi="Times New Roman" w:cs="Times New Roman"/>
          <w:lang w:val="it-IT"/>
        </w:rPr>
      </w:pPr>
    </w:p>
    <w:p w14:paraId="34605F03" w14:textId="77777777" w:rsidR="00C27719" w:rsidRPr="000D62A2" w:rsidRDefault="00F657B9" w:rsidP="00A15DF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13.</w:t>
      </w:r>
      <w:r w:rsidRPr="000D62A2">
        <w:rPr>
          <w:rFonts w:ascii="Times New Roman" w:eastAsia="Times New Roman" w:hAnsi="Times New Roman" w:cs="Times New Roman"/>
          <w:b/>
          <w:bCs/>
          <w:lang w:val="it-IT"/>
        </w:rPr>
        <w:tab/>
        <w:t>NUMERO DI LOTTO</w:t>
      </w:r>
    </w:p>
    <w:p w14:paraId="7029BFBE" w14:textId="77777777" w:rsidR="00C27719" w:rsidRPr="000D62A2" w:rsidRDefault="00C27719" w:rsidP="007C451A">
      <w:pPr>
        <w:spacing w:after="0" w:line="240" w:lineRule="auto"/>
        <w:rPr>
          <w:rFonts w:ascii="Times New Roman" w:hAnsi="Times New Roman" w:cs="Times New Roman"/>
          <w:lang w:val="it-IT"/>
        </w:rPr>
      </w:pPr>
    </w:p>
    <w:p w14:paraId="0CADCB12"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Lotto</w:t>
      </w:r>
    </w:p>
    <w:p w14:paraId="02542C83" w14:textId="77777777" w:rsidR="00C27719" w:rsidRPr="000D62A2" w:rsidRDefault="00C27719" w:rsidP="007C451A">
      <w:pPr>
        <w:spacing w:after="0" w:line="240" w:lineRule="auto"/>
        <w:rPr>
          <w:rFonts w:ascii="Times New Roman" w:hAnsi="Times New Roman" w:cs="Times New Roman"/>
          <w:lang w:val="it-IT"/>
        </w:rPr>
      </w:pPr>
    </w:p>
    <w:p w14:paraId="723C4F31" w14:textId="77777777" w:rsidR="00C27719" w:rsidRPr="000D62A2" w:rsidRDefault="00C27719" w:rsidP="007C451A">
      <w:pPr>
        <w:spacing w:after="0" w:line="240" w:lineRule="auto"/>
        <w:rPr>
          <w:rFonts w:ascii="Times New Roman" w:hAnsi="Times New Roman" w:cs="Times New Roman"/>
          <w:lang w:val="it-IT"/>
        </w:rPr>
      </w:pPr>
    </w:p>
    <w:p w14:paraId="0EB6EE16" w14:textId="77777777" w:rsidR="00C27719" w:rsidRPr="000D62A2" w:rsidRDefault="00F657B9" w:rsidP="00A15DF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14.</w:t>
      </w:r>
      <w:r w:rsidRPr="000D62A2">
        <w:rPr>
          <w:rFonts w:ascii="Times New Roman" w:eastAsia="Times New Roman" w:hAnsi="Times New Roman" w:cs="Times New Roman"/>
          <w:b/>
          <w:bCs/>
          <w:lang w:val="it-IT"/>
        </w:rPr>
        <w:tab/>
        <w:t>CONDIZIONE GENERALE DI FORNITURA</w:t>
      </w:r>
    </w:p>
    <w:p w14:paraId="1AD87FF6" w14:textId="77777777" w:rsidR="00C27719" w:rsidRPr="000D62A2" w:rsidRDefault="00C27719" w:rsidP="007C451A">
      <w:pPr>
        <w:spacing w:after="0" w:line="240" w:lineRule="auto"/>
        <w:rPr>
          <w:rFonts w:ascii="Times New Roman" w:hAnsi="Times New Roman" w:cs="Times New Roman"/>
          <w:lang w:val="it-IT"/>
        </w:rPr>
      </w:pPr>
    </w:p>
    <w:p w14:paraId="7EB1BC28" w14:textId="77777777" w:rsidR="00C27719" w:rsidRPr="000D62A2" w:rsidRDefault="00C27719" w:rsidP="007C451A">
      <w:pPr>
        <w:spacing w:after="0" w:line="240" w:lineRule="auto"/>
        <w:rPr>
          <w:rFonts w:ascii="Times New Roman" w:hAnsi="Times New Roman" w:cs="Times New Roman"/>
          <w:lang w:val="it-IT"/>
        </w:rPr>
      </w:pPr>
    </w:p>
    <w:p w14:paraId="038C48CA" w14:textId="77777777" w:rsidR="00C27719" w:rsidRPr="000D62A2" w:rsidRDefault="00F657B9" w:rsidP="00A15DF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15.</w:t>
      </w:r>
      <w:r w:rsidRPr="000D62A2">
        <w:rPr>
          <w:rFonts w:ascii="Times New Roman" w:eastAsia="Times New Roman" w:hAnsi="Times New Roman" w:cs="Times New Roman"/>
          <w:b/>
          <w:bCs/>
          <w:lang w:val="it-IT"/>
        </w:rPr>
        <w:tab/>
        <w:t>ISTRUZIONI PER L’USO</w:t>
      </w:r>
    </w:p>
    <w:p w14:paraId="37D12368" w14:textId="77777777" w:rsidR="00C27719" w:rsidRPr="000D62A2" w:rsidRDefault="00C27719" w:rsidP="007C451A">
      <w:pPr>
        <w:spacing w:after="0" w:line="240" w:lineRule="auto"/>
        <w:rPr>
          <w:rFonts w:ascii="Times New Roman" w:hAnsi="Times New Roman" w:cs="Times New Roman"/>
          <w:lang w:val="it-IT"/>
        </w:rPr>
      </w:pPr>
    </w:p>
    <w:p w14:paraId="6D482532" w14:textId="77777777" w:rsidR="00C27719" w:rsidRPr="000D62A2" w:rsidRDefault="00C27719" w:rsidP="007C451A">
      <w:pPr>
        <w:spacing w:after="0" w:line="240" w:lineRule="auto"/>
        <w:rPr>
          <w:rFonts w:ascii="Times New Roman" w:hAnsi="Times New Roman" w:cs="Times New Roman"/>
          <w:lang w:val="it-IT"/>
        </w:rPr>
      </w:pPr>
    </w:p>
    <w:p w14:paraId="03C7D5E5" w14:textId="77777777" w:rsidR="00C27719" w:rsidRPr="000D62A2" w:rsidRDefault="00F657B9" w:rsidP="00A15DF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16.</w:t>
      </w:r>
      <w:r w:rsidRPr="000D62A2">
        <w:rPr>
          <w:rFonts w:ascii="Times New Roman" w:eastAsia="Times New Roman" w:hAnsi="Times New Roman" w:cs="Times New Roman"/>
          <w:b/>
          <w:bCs/>
          <w:lang w:val="it-IT"/>
        </w:rPr>
        <w:tab/>
        <w:t>INFORMAZIONI IN BRAILLE</w:t>
      </w:r>
    </w:p>
    <w:p w14:paraId="246566DE" w14:textId="77777777" w:rsidR="00C27719" w:rsidRPr="000D62A2" w:rsidRDefault="00C27719" w:rsidP="007C451A">
      <w:pPr>
        <w:spacing w:after="0" w:line="240" w:lineRule="auto"/>
        <w:rPr>
          <w:rFonts w:ascii="Times New Roman" w:hAnsi="Times New Roman" w:cs="Times New Roman"/>
          <w:lang w:val="it-IT"/>
        </w:rPr>
      </w:pPr>
    </w:p>
    <w:p w14:paraId="612820B9" w14:textId="11054E48"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highlight w:val="lightGray"/>
          <w:lang w:val="it-IT"/>
        </w:rPr>
        <w:t xml:space="preserve">Giustificazione per non </w:t>
      </w:r>
      <w:r w:rsidR="00DB66F9" w:rsidRPr="000D62A2">
        <w:rPr>
          <w:rFonts w:ascii="Times New Roman" w:eastAsia="Times New Roman" w:hAnsi="Times New Roman" w:cs="Times New Roman"/>
          <w:highlight w:val="lightGray"/>
          <w:lang w:val="it-IT"/>
        </w:rPr>
        <w:t xml:space="preserve">apporre </w:t>
      </w:r>
      <w:r w:rsidRPr="000D62A2">
        <w:rPr>
          <w:rFonts w:ascii="Times New Roman" w:eastAsia="Times New Roman" w:hAnsi="Times New Roman" w:cs="Times New Roman"/>
          <w:highlight w:val="lightGray"/>
          <w:lang w:val="it-IT"/>
        </w:rPr>
        <w:t>il Braille accettata</w:t>
      </w:r>
    </w:p>
    <w:p w14:paraId="5B7C3D63" w14:textId="77777777" w:rsidR="00C27719" w:rsidRPr="000D62A2" w:rsidRDefault="00C27719" w:rsidP="007C451A">
      <w:pPr>
        <w:spacing w:after="0" w:line="240" w:lineRule="auto"/>
        <w:rPr>
          <w:rFonts w:ascii="Times New Roman" w:hAnsi="Times New Roman" w:cs="Times New Roman"/>
          <w:lang w:val="it-IT"/>
        </w:rPr>
      </w:pPr>
    </w:p>
    <w:p w14:paraId="484BD32F" w14:textId="77777777" w:rsidR="00C27719" w:rsidRPr="000D62A2" w:rsidRDefault="00C27719" w:rsidP="007C451A">
      <w:pPr>
        <w:spacing w:after="0" w:line="240" w:lineRule="auto"/>
        <w:rPr>
          <w:rFonts w:ascii="Times New Roman" w:hAnsi="Times New Roman" w:cs="Times New Roman"/>
          <w:lang w:val="it-IT"/>
        </w:rPr>
      </w:pPr>
    </w:p>
    <w:p w14:paraId="1FF19236" w14:textId="77777777" w:rsidR="00C27719" w:rsidRPr="000D62A2" w:rsidRDefault="00F657B9" w:rsidP="00A15DF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17.</w:t>
      </w:r>
      <w:r w:rsidRPr="000D62A2">
        <w:rPr>
          <w:rFonts w:ascii="Times New Roman" w:eastAsia="Times New Roman" w:hAnsi="Times New Roman" w:cs="Times New Roman"/>
          <w:b/>
          <w:bCs/>
          <w:lang w:val="it-IT"/>
        </w:rPr>
        <w:tab/>
        <w:t>IDENTIFICATIVO UNICO – CODICE A BARRE BIDIMENSIONALE</w:t>
      </w:r>
    </w:p>
    <w:p w14:paraId="1182D6D2" w14:textId="77777777" w:rsidR="00C27719" w:rsidRPr="000D62A2" w:rsidRDefault="00C27719" w:rsidP="007C451A">
      <w:pPr>
        <w:spacing w:after="0" w:line="240" w:lineRule="auto"/>
        <w:rPr>
          <w:rFonts w:ascii="Times New Roman" w:hAnsi="Times New Roman" w:cs="Times New Roman"/>
          <w:lang w:val="it-IT"/>
        </w:rPr>
      </w:pPr>
    </w:p>
    <w:p w14:paraId="6377E86A"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highlight w:val="lightGray"/>
          <w:lang w:val="it-IT"/>
        </w:rPr>
        <w:t>Codice a barre bidimensionale con identificativo unico incluso.</w:t>
      </w:r>
    </w:p>
    <w:p w14:paraId="0A1C1835" w14:textId="77777777" w:rsidR="00C27719" w:rsidRPr="000D62A2" w:rsidRDefault="00C27719" w:rsidP="007C451A">
      <w:pPr>
        <w:spacing w:after="0" w:line="240" w:lineRule="auto"/>
        <w:rPr>
          <w:rFonts w:ascii="Times New Roman" w:hAnsi="Times New Roman" w:cs="Times New Roman"/>
          <w:lang w:val="it-IT"/>
        </w:rPr>
      </w:pPr>
    </w:p>
    <w:p w14:paraId="72D959BB" w14:textId="77777777" w:rsidR="00C27719" w:rsidRPr="000D62A2" w:rsidRDefault="00C27719" w:rsidP="007C451A">
      <w:pPr>
        <w:spacing w:after="0" w:line="240" w:lineRule="auto"/>
        <w:rPr>
          <w:rFonts w:ascii="Times New Roman" w:hAnsi="Times New Roman" w:cs="Times New Roman"/>
          <w:lang w:val="it-IT"/>
        </w:rPr>
      </w:pPr>
    </w:p>
    <w:p w14:paraId="175448C8" w14:textId="1398EC83" w:rsidR="00C27719" w:rsidRPr="000D62A2" w:rsidRDefault="00F657B9" w:rsidP="00A15DF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18.</w:t>
      </w:r>
      <w:r w:rsidRPr="000D62A2">
        <w:rPr>
          <w:rFonts w:ascii="Times New Roman" w:eastAsia="Times New Roman" w:hAnsi="Times New Roman" w:cs="Times New Roman"/>
          <w:b/>
          <w:bCs/>
          <w:lang w:val="it-IT"/>
        </w:rPr>
        <w:tab/>
        <w:t xml:space="preserve">IDENTIFICATIVO UNICO </w:t>
      </w:r>
      <w:r w:rsidR="00AF6CF7" w:rsidRPr="000D62A2">
        <w:rPr>
          <w:rFonts w:ascii="Times New Roman" w:eastAsia="Times New Roman" w:hAnsi="Times New Roman" w:cs="Times New Roman"/>
          <w:b/>
          <w:bCs/>
          <w:lang w:val="it-IT"/>
        </w:rPr>
        <w:t>–</w:t>
      </w:r>
      <w:r w:rsidRPr="000D62A2">
        <w:rPr>
          <w:rFonts w:ascii="Times New Roman" w:eastAsia="Times New Roman" w:hAnsi="Times New Roman" w:cs="Times New Roman"/>
          <w:b/>
          <w:bCs/>
          <w:lang w:val="it-IT"/>
        </w:rPr>
        <w:t xml:space="preserve"> DATI LEGGIBILI</w:t>
      </w:r>
    </w:p>
    <w:p w14:paraId="1778DF39" w14:textId="77777777" w:rsidR="00C27719" w:rsidRPr="000D62A2" w:rsidRDefault="00C27719" w:rsidP="007C451A">
      <w:pPr>
        <w:spacing w:after="0" w:line="240" w:lineRule="auto"/>
        <w:rPr>
          <w:rFonts w:ascii="Times New Roman" w:hAnsi="Times New Roman" w:cs="Times New Roman"/>
          <w:lang w:val="it-IT"/>
        </w:rPr>
      </w:pPr>
    </w:p>
    <w:p w14:paraId="13185AE3" w14:textId="77777777" w:rsidR="00AF6CF7"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PC</w:t>
      </w:r>
    </w:p>
    <w:p w14:paraId="28636D64" w14:textId="77777777" w:rsidR="00AF6CF7"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SN</w:t>
      </w:r>
    </w:p>
    <w:p w14:paraId="09684E47"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NN</w:t>
      </w:r>
    </w:p>
    <w:p w14:paraId="018FAF12" w14:textId="77777777" w:rsidR="00AF6CF7" w:rsidRPr="000D62A2" w:rsidRDefault="00AF6CF7">
      <w:pPr>
        <w:rPr>
          <w:rFonts w:ascii="Times New Roman" w:hAnsi="Times New Roman" w:cs="Times New Roman"/>
          <w:lang w:val="it-IT"/>
        </w:rPr>
      </w:pPr>
      <w:r w:rsidRPr="000D62A2">
        <w:rPr>
          <w:rFonts w:ascii="Times New Roman" w:hAnsi="Times New Roman" w:cs="Times New Roman"/>
          <w:lang w:val="it-IT"/>
        </w:rPr>
        <w:br w:type="page"/>
      </w:r>
    </w:p>
    <w:p w14:paraId="003BFEA3" w14:textId="77777777" w:rsidR="00C27719" w:rsidRPr="000D62A2" w:rsidRDefault="00F657B9" w:rsidP="002C177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lastRenderedPageBreak/>
        <w:t>INFORMAZIONI MINIME DA APPORRE SUI CONFEZIONAMENTI PRIMARI DI PICCOLE DIMENSIONI</w:t>
      </w:r>
    </w:p>
    <w:p w14:paraId="18A4766E" w14:textId="77777777" w:rsidR="00C27719" w:rsidRPr="000D62A2" w:rsidRDefault="00C27719" w:rsidP="002C177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it-IT"/>
        </w:rPr>
      </w:pPr>
    </w:p>
    <w:p w14:paraId="7860164F" w14:textId="77777777" w:rsidR="00C27719" w:rsidRPr="000D62A2" w:rsidRDefault="00F657B9" w:rsidP="002C177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TESTO SULL’ETICHETTA DEL FLACONCINO</w:t>
      </w:r>
      <w:r w:rsidR="009D450F"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b/>
          <w:bCs/>
          <w:lang w:val="it-IT"/>
        </w:rPr>
        <w:t>13</w:t>
      </w:r>
      <w:r w:rsidR="00840EDB" w:rsidRPr="000D62A2">
        <w:rPr>
          <w:rFonts w:ascii="Times New Roman" w:eastAsia="Times New Roman" w:hAnsi="Times New Roman" w:cs="Times New Roman"/>
          <w:b/>
          <w:bCs/>
          <w:lang w:val="it-IT"/>
        </w:rPr>
        <w:t>0 </w:t>
      </w:r>
      <w:r w:rsidRPr="000D62A2">
        <w:rPr>
          <w:rFonts w:ascii="Times New Roman" w:eastAsia="Times New Roman" w:hAnsi="Times New Roman" w:cs="Times New Roman"/>
          <w:b/>
          <w:bCs/>
          <w:lang w:val="it-IT"/>
        </w:rPr>
        <w:t>mg)</w:t>
      </w:r>
    </w:p>
    <w:p w14:paraId="1944DFEB" w14:textId="77777777" w:rsidR="00C27719" w:rsidRPr="000D62A2" w:rsidRDefault="00C27719" w:rsidP="007C451A">
      <w:pPr>
        <w:spacing w:after="0" w:line="240" w:lineRule="auto"/>
        <w:rPr>
          <w:rFonts w:ascii="Times New Roman" w:hAnsi="Times New Roman" w:cs="Times New Roman"/>
          <w:lang w:val="it-IT"/>
        </w:rPr>
      </w:pPr>
    </w:p>
    <w:p w14:paraId="024F00BC" w14:textId="77777777" w:rsidR="00C27719" w:rsidRPr="000D62A2" w:rsidRDefault="00C27719" w:rsidP="007C451A">
      <w:pPr>
        <w:spacing w:after="0" w:line="240" w:lineRule="auto"/>
        <w:rPr>
          <w:rFonts w:ascii="Times New Roman" w:hAnsi="Times New Roman" w:cs="Times New Roman"/>
          <w:lang w:val="it-IT"/>
        </w:rPr>
      </w:pPr>
    </w:p>
    <w:p w14:paraId="2BDBCEEA" w14:textId="77777777" w:rsidR="00C27719" w:rsidRPr="000D62A2" w:rsidRDefault="00F657B9" w:rsidP="00BA0A54">
      <w:pPr>
        <w:pBdr>
          <w:top w:val="single" w:sz="4" w:space="1" w:color="auto"/>
          <w:left w:val="single" w:sz="4" w:space="1" w:color="auto"/>
          <w:bottom w:val="single" w:sz="4" w:space="1" w:color="auto"/>
          <w:right w:val="single" w:sz="4" w:space="1"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1.</w:t>
      </w:r>
      <w:r w:rsidRPr="000D62A2">
        <w:rPr>
          <w:rFonts w:ascii="Times New Roman" w:eastAsia="Times New Roman" w:hAnsi="Times New Roman" w:cs="Times New Roman"/>
          <w:b/>
          <w:bCs/>
          <w:lang w:val="it-IT"/>
        </w:rPr>
        <w:tab/>
        <w:t>DENOMINAZIONE DEL MEDICINALE E VIA(E) DI SOMMINISTRAZIONE</w:t>
      </w:r>
    </w:p>
    <w:p w14:paraId="2A9DBDB4" w14:textId="77777777" w:rsidR="00C27719" w:rsidRPr="000D62A2" w:rsidRDefault="00C27719" w:rsidP="007C451A">
      <w:pPr>
        <w:spacing w:after="0" w:line="240" w:lineRule="auto"/>
        <w:rPr>
          <w:rFonts w:ascii="Times New Roman" w:hAnsi="Times New Roman" w:cs="Times New Roman"/>
          <w:lang w:val="it-IT"/>
        </w:rPr>
      </w:pPr>
    </w:p>
    <w:p w14:paraId="008372F1" w14:textId="3AB063E0" w:rsidR="00BA0A54" w:rsidRPr="000D62A2" w:rsidRDefault="005F2B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13</w:t>
      </w:r>
      <w:r w:rsidR="00840EDB" w:rsidRPr="000D62A2">
        <w:rPr>
          <w:rFonts w:ascii="Times New Roman" w:eastAsia="Times New Roman" w:hAnsi="Times New Roman" w:cs="Times New Roman"/>
          <w:lang w:val="it-IT"/>
        </w:rPr>
        <w:t>0 </w:t>
      </w:r>
      <w:r w:rsidR="00F657B9" w:rsidRPr="000D62A2">
        <w:rPr>
          <w:rFonts w:ascii="Times New Roman" w:eastAsia="Times New Roman" w:hAnsi="Times New Roman" w:cs="Times New Roman"/>
          <w:lang w:val="it-IT"/>
        </w:rPr>
        <w:t xml:space="preserve">mg concentrato per soluzione per infusione </w:t>
      </w:r>
    </w:p>
    <w:p w14:paraId="4DDD4524"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ustekinumab</w:t>
      </w:r>
    </w:p>
    <w:p w14:paraId="3CB25BC2" w14:textId="77777777" w:rsidR="00C27719" w:rsidRPr="000D62A2" w:rsidRDefault="00C27719" w:rsidP="007C451A">
      <w:pPr>
        <w:spacing w:after="0" w:line="240" w:lineRule="auto"/>
        <w:rPr>
          <w:rFonts w:ascii="Times New Roman" w:hAnsi="Times New Roman" w:cs="Times New Roman"/>
          <w:lang w:val="it-IT"/>
        </w:rPr>
      </w:pPr>
    </w:p>
    <w:p w14:paraId="2176F313" w14:textId="77777777" w:rsidR="00C27719" w:rsidRPr="000D62A2" w:rsidRDefault="00C27719" w:rsidP="007C451A">
      <w:pPr>
        <w:spacing w:after="0" w:line="240" w:lineRule="auto"/>
        <w:rPr>
          <w:rFonts w:ascii="Times New Roman" w:hAnsi="Times New Roman" w:cs="Times New Roman"/>
          <w:lang w:val="it-IT"/>
        </w:rPr>
      </w:pPr>
    </w:p>
    <w:p w14:paraId="6B57F252" w14:textId="77777777" w:rsidR="00C27719" w:rsidRPr="000D62A2" w:rsidRDefault="00F657B9" w:rsidP="00BA0A54">
      <w:pPr>
        <w:pBdr>
          <w:top w:val="single" w:sz="4" w:space="1" w:color="auto"/>
          <w:left w:val="single" w:sz="4" w:space="1" w:color="auto"/>
          <w:bottom w:val="single" w:sz="4" w:space="1" w:color="auto"/>
          <w:right w:val="single" w:sz="4" w:space="1"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2.</w:t>
      </w:r>
      <w:r w:rsidRPr="000D62A2">
        <w:rPr>
          <w:rFonts w:ascii="Times New Roman" w:eastAsia="Times New Roman" w:hAnsi="Times New Roman" w:cs="Times New Roman"/>
          <w:b/>
          <w:bCs/>
          <w:lang w:val="it-IT"/>
        </w:rPr>
        <w:tab/>
        <w:t>MODO DI SOMMINISTRAZIONE</w:t>
      </w:r>
    </w:p>
    <w:p w14:paraId="27F82C80" w14:textId="77777777" w:rsidR="00C27719" w:rsidRPr="000D62A2" w:rsidRDefault="00C27719" w:rsidP="007C451A">
      <w:pPr>
        <w:spacing w:after="0" w:line="240" w:lineRule="auto"/>
        <w:rPr>
          <w:rFonts w:ascii="Times New Roman" w:hAnsi="Times New Roman" w:cs="Times New Roman"/>
          <w:lang w:val="it-IT"/>
        </w:rPr>
      </w:pPr>
    </w:p>
    <w:p w14:paraId="76CFF5F3" w14:textId="77777777" w:rsidR="00BA0A54"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Per uso EV dopo la diluizione. </w:t>
      </w:r>
    </w:p>
    <w:p w14:paraId="231B681C"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Non agitare.</w:t>
      </w:r>
    </w:p>
    <w:p w14:paraId="6D75C553" w14:textId="77777777" w:rsidR="00C27719" w:rsidRPr="000D62A2" w:rsidRDefault="00C27719" w:rsidP="007C451A">
      <w:pPr>
        <w:spacing w:after="0" w:line="240" w:lineRule="auto"/>
        <w:rPr>
          <w:rFonts w:ascii="Times New Roman" w:hAnsi="Times New Roman" w:cs="Times New Roman"/>
          <w:lang w:val="it-IT"/>
        </w:rPr>
      </w:pPr>
    </w:p>
    <w:p w14:paraId="5A1FE21C" w14:textId="77777777" w:rsidR="00C27719" w:rsidRPr="000D62A2" w:rsidRDefault="00C27719" w:rsidP="007C451A">
      <w:pPr>
        <w:spacing w:after="0" w:line="240" w:lineRule="auto"/>
        <w:rPr>
          <w:rFonts w:ascii="Times New Roman" w:hAnsi="Times New Roman" w:cs="Times New Roman"/>
          <w:lang w:val="it-IT"/>
        </w:rPr>
      </w:pPr>
    </w:p>
    <w:p w14:paraId="143227D0" w14:textId="77777777" w:rsidR="00C27719" w:rsidRPr="000D62A2" w:rsidRDefault="00F657B9" w:rsidP="00BA0A54">
      <w:pPr>
        <w:pBdr>
          <w:top w:val="single" w:sz="4" w:space="1" w:color="auto"/>
          <w:left w:val="single" w:sz="4" w:space="1" w:color="auto"/>
          <w:bottom w:val="single" w:sz="4" w:space="1" w:color="auto"/>
          <w:right w:val="single" w:sz="4" w:space="1"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3.</w:t>
      </w:r>
      <w:r w:rsidRPr="000D62A2">
        <w:rPr>
          <w:rFonts w:ascii="Times New Roman" w:eastAsia="Times New Roman" w:hAnsi="Times New Roman" w:cs="Times New Roman"/>
          <w:b/>
          <w:bCs/>
          <w:lang w:val="it-IT"/>
        </w:rPr>
        <w:tab/>
        <w:t>DATA DI SCADENZA</w:t>
      </w:r>
    </w:p>
    <w:p w14:paraId="632E0FA8" w14:textId="77777777" w:rsidR="00C27719" w:rsidRPr="000D62A2" w:rsidRDefault="00C27719" w:rsidP="007C451A">
      <w:pPr>
        <w:spacing w:after="0" w:line="240" w:lineRule="auto"/>
        <w:rPr>
          <w:rFonts w:ascii="Times New Roman" w:hAnsi="Times New Roman" w:cs="Times New Roman"/>
          <w:lang w:val="it-IT"/>
        </w:rPr>
      </w:pPr>
    </w:p>
    <w:p w14:paraId="791B899A"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Scad.</w:t>
      </w:r>
    </w:p>
    <w:p w14:paraId="307AD687" w14:textId="77777777" w:rsidR="00C27719" w:rsidRPr="000D62A2" w:rsidRDefault="00C27719" w:rsidP="007C451A">
      <w:pPr>
        <w:spacing w:after="0" w:line="240" w:lineRule="auto"/>
        <w:rPr>
          <w:rFonts w:ascii="Times New Roman" w:hAnsi="Times New Roman" w:cs="Times New Roman"/>
          <w:lang w:val="it-IT"/>
        </w:rPr>
      </w:pPr>
    </w:p>
    <w:p w14:paraId="7384BD00" w14:textId="77777777" w:rsidR="00C27719" w:rsidRPr="000D62A2" w:rsidRDefault="00C27719" w:rsidP="007C451A">
      <w:pPr>
        <w:spacing w:after="0" w:line="240" w:lineRule="auto"/>
        <w:rPr>
          <w:rFonts w:ascii="Times New Roman" w:hAnsi="Times New Roman" w:cs="Times New Roman"/>
          <w:lang w:val="it-IT"/>
        </w:rPr>
      </w:pPr>
    </w:p>
    <w:p w14:paraId="46539F89" w14:textId="77777777" w:rsidR="00C27719" w:rsidRPr="000D62A2" w:rsidRDefault="00F657B9" w:rsidP="00BA0A54">
      <w:pPr>
        <w:pBdr>
          <w:top w:val="single" w:sz="4" w:space="1" w:color="auto"/>
          <w:left w:val="single" w:sz="4" w:space="1" w:color="auto"/>
          <w:bottom w:val="single" w:sz="4" w:space="1" w:color="auto"/>
          <w:right w:val="single" w:sz="4" w:space="1"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4.</w:t>
      </w:r>
      <w:r w:rsidRPr="000D62A2">
        <w:rPr>
          <w:rFonts w:ascii="Times New Roman" w:eastAsia="Times New Roman" w:hAnsi="Times New Roman" w:cs="Times New Roman"/>
          <w:b/>
          <w:bCs/>
          <w:lang w:val="it-IT"/>
        </w:rPr>
        <w:tab/>
        <w:t>NUMERO DI LOTTO</w:t>
      </w:r>
    </w:p>
    <w:p w14:paraId="111C3266" w14:textId="77777777" w:rsidR="00C27719" w:rsidRPr="000D62A2" w:rsidRDefault="00C27719" w:rsidP="007C451A">
      <w:pPr>
        <w:spacing w:after="0" w:line="240" w:lineRule="auto"/>
        <w:rPr>
          <w:rFonts w:ascii="Times New Roman" w:hAnsi="Times New Roman" w:cs="Times New Roman"/>
          <w:lang w:val="it-IT"/>
        </w:rPr>
      </w:pPr>
    </w:p>
    <w:p w14:paraId="01C62E8D"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Lotto</w:t>
      </w:r>
    </w:p>
    <w:p w14:paraId="2AF4933E" w14:textId="77777777" w:rsidR="00C27719" w:rsidRPr="000D62A2" w:rsidRDefault="00C27719" w:rsidP="007C451A">
      <w:pPr>
        <w:spacing w:after="0" w:line="240" w:lineRule="auto"/>
        <w:rPr>
          <w:rFonts w:ascii="Times New Roman" w:hAnsi="Times New Roman" w:cs="Times New Roman"/>
          <w:lang w:val="it-IT"/>
        </w:rPr>
      </w:pPr>
    </w:p>
    <w:p w14:paraId="03C177F6" w14:textId="77777777" w:rsidR="00C27719" w:rsidRPr="000D62A2" w:rsidRDefault="00C27719" w:rsidP="007C451A">
      <w:pPr>
        <w:spacing w:after="0" w:line="240" w:lineRule="auto"/>
        <w:rPr>
          <w:rFonts w:ascii="Times New Roman" w:hAnsi="Times New Roman" w:cs="Times New Roman"/>
          <w:lang w:val="it-IT"/>
        </w:rPr>
      </w:pPr>
    </w:p>
    <w:p w14:paraId="3023D8F5" w14:textId="77777777" w:rsidR="00C27719" w:rsidRPr="000D62A2" w:rsidRDefault="00F657B9" w:rsidP="00BA0A54">
      <w:pPr>
        <w:pBdr>
          <w:top w:val="single" w:sz="4" w:space="1" w:color="auto"/>
          <w:left w:val="single" w:sz="4" w:space="1" w:color="auto"/>
          <w:bottom w:val="single" w:sz="4" w:space="1" w:color="auto"/>
          <w:right w:val="single" w:sz="4" w:space="1"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5.</w:t>
      </w:r>
      <w:r w:rsidRPr="000D62A2">
        <w:rPr>
          <w:rFonts w:ascii="Times New Roman" w:eastAsia="Times New Roman" w:hAnsi="Times New Roman" w:cs="Times New Roman"/>
          <w:b/>
          <w:bCs/>
          <w:lang w:val="it-IT"/>
        </w:rPr>
        <w:tab/>
        <w:t>CONTENUTO IN PESO, VOLUME O UNITÀ</w:t>
      </w:r>
    </w:p>
    <w:p w14:paraId="6A46F882" w14:textId="77777777" w:rsidR="00C27719" w:rsidRPr="000D62A2" w:rsidRDefault="00C27719" w:rsidP="007C451A">
      <w:pPr>
        <w:spacing w:after="0" w:line="240" w:lineRule="auto"/>
        <w:rPr>
          <w:rFonts w:ascii="Times New Roman" w:hAnsi="Times New Roman" w:cs="Times New Roman"/>
          <w:lang w:val="it-IT"/>
        </w:rPr>
      </w:pPr>
    </w:p>
    <w:p w14:paraId="3FB87455"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13</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mg/2</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mL</w:t>
      </w:r>
    </w:p>
    <w:p w14:paraId="2253CA4E" w14:textId="77777777" w:rsidR="00C27719" w:rsidRPr="000D62A2" w:rsidRDefault="00C27719" w:rsidP="007C451A">
      <w:pPr>
        <w:spacing w:after="0" w:line="240" w:lineRule="auto"/>
        <w:rPr>
          <w:rFonts w:ascii="Times New Roman" w:hAnsi="Times New Roman" w:cs="Times New Roman"/>
          <w:lang w:val="it-IT"/>
        </w:rPr>
      </w:pPr>
    </w:p>
    <w:p w14:paraId="0384DB9F" w14:textId="77777777" w:rsidR="00C27719" w:rsidRPr="000D62A2" w:rsidRDefault="00C27719" w:rsidP="007C451A">
      <w:pPr>
        <w:spacing w:after="0" w:line="240" w:lineRule="auto"/>
        <w:rPr>
          <w:rFonts w:ascii="Times New Roman" w:hAnsi="Times New Roman" w:cs="Times New Roman"/>
          <w:lang w:val="it-IT"/>
        </w:rPr>
      </w:pPr>
    </w:p>
    <w:p w14:paraId="1AEA089A" w14:textId="77777777" w:rsidR="00C27719" w:rsidRPr="000D62A2" w:rsidRDefault="00F657B9" w:rsidP="00BA0A54">
      <w:pPr>
        <w:pBdr>
          <w:top w:val="single" w:sz="4" w:space="1" w:color="auto"/>
          <w:left w:val="single" w:sz="4" w:space="1" w:color="auto"/>
          <w:bottom w:val="single" w:sz="4" w:space="1" w:color="auto"/>
          <w:right w:val="single" w:sz="4" w:space="1"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6.</w:t>
      </w:r>
      <w:r w:rsidRPr="000D62A2">
        <w:rPr>
          <w:rFonts w:ascii="Times New Roman" w:eastAsia="Times New Roman" w:hAnsi="Times New Roman" w:cs="Times New Roman"/>
          <w:b/>
          <w:bCs/>
          <w:lang w:val="it-IT"/>
        </w:rPr>
        <w:tab/>
        <w:t>ALTRO</w:t>
      </w:r>
    </w:p>
    <w:p w14:paraId="1F58CB5F" w14:textId="77777777" w:rsidR="00C27719" w:rsidRPr="000D62A2" w:rsidRDefault="00C27719" w:rsidP="007C451A">
      <w:pPr>
        <w:spacing w:after="0" w:line="240" w:lineRule="auto"/>
        <w:rPr>
          <w:rFonts w:ascii="Times New Roman" w:hAnsi="Times New Roman" w:cs="Times New Roman"/>
          <w:lang w:val="it-IT"/>
        </w:rPr>
      </w:pPr>
    </w:p>
    <w:p w14:paraId="2C7EC3AB" w14:textId="77777777" w:rsidR="00BA0A54" w:rsidRPr="000D62A2" w:rsidRDefault="00BA0A54">
      <w:pPr>
        <w:rPr>
          <w:rFonts w:ascii="Times New Roman" w:hAnsi="Times New Roman" w:cs="Times New Roman"/>
          <w:lang w:val="it-IT"/>
        </w:rPr>
      </w:pPr>
      <w:r w:rsidRPr="000D62A2">
        <w:rPr>
          <w:rFonts w:ascii="Times New Roman" w:hAnsi="Times New Roman" w:cs="Times New Roman"/>
          <w:lang w:val="it-IT"/>
        </w:rPr>
        <w:br w:type="page"/>
      </w:r>
    </w:p>
    <w:p w14:paraId="16254DE4" w14:textId="77777777" w:rsidR="00C27719" w:rsidRPr="000D62A2" w:rsidRDefault="00F657B9" w:rsidP="00BA0A5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lastRenderedPageBreak/>
        <w:t>INFORMAZIONI DA APPORRE SUL CONFEZIONAMENTO SECONDARIO</w:t>
      </w:r>
    </w:p>
    <w:p w14:paraId="3029E458" w14:textId="77777777" w:rsidR="00C27719" w:rsidRPr="000D62A2" w:rsidRDefault="00C27719" w:rsidP="00BA0A5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it-IT"/>
        </w:rPr>
      </w:pPr>
    </w:p>
    <w:p w14:paraId="5229C681" w14:textId="77777777" w:rsidR="00C27719" w:rsidRPr="000D62A2" w:rsidRDefault="00F657B9" w:rsidP="00BA0A5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ASTUCCIO DI CARTONE DELLA SIRINGA PRERIEMPITA</w:t>
      </w:r>
      <w:r w:rsidR="009D450F"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b/>
          <w:bCs/>
          <w:lang w:val="it-IT"/>
        </w:rPr>
        <w:t>4</w:t>
      </w:r>
      <w:r w:rsidR="00840EDB" w:rsidRPr="000D62A2">
        <w:rPr>
          <w:rFonts w:ascii="Times New Roman" w:eastAsia="Times New Roman" w:hAnsi="Times New Roman" w:cs="Times New Roman"/>
          <w:b/>
          <w:bCs/>
          <w:lang w:val="it-IT"/>
        </w:rPr>
        <w:t>5 </w:t>
      </w:r>
      <w:r w:rsidRPr="000D62A2">
        <w:rPr>
          <w:rFonts w:ascii="Times New Roman" w:eastAsia="Times New Roman" w:hAnsi="Times New Roman" w:cs="Times New Roman"/>
          <w:b/>
          <w:bCs/>
          <w:lang w:val="it-IT"/>
        </w:rPr>
        <w:t>mg)</w:t>
      </w:r>
    </w:p>
    <w:p w14:paraId="27B12818" w14:textId="77777777" w:rsidR="00C27719" w:rsidRPr="000D62A2" w:rsidRDefault="00C27719" w:rsidP="007C451A">
      <w:pPr>
        <w:spacing w:after="0" w:line="240" w:lineRule="auto"/>
        <w:rPr>
          <w:rFonts w:ascii="Times New Roman" w:hAnsi="Times New Roman" w:cs="Times New Roman"/>
          <w:lang w:val="it-IT"/>
        </w:rPr>
      </w:pPr>
    </w:p>
    <w:p w14:paraId="525BE367" w14:textId="77777777" w:rsidR="00C27719" w:rsidRPr="000D62A2" w:rsidRDefault="00C27719" w:rsidP="007C451A">
      <w:pPr>
        <w:spacing w:after="0" w:line="240" w:lineRule="auto"/>
        <w:rPr>
          <w:rFonts w:ascii="Times New Roman" w:hAnsi="Times New Roman" w:cs="Times New Roman"/>
          <w:lang w:val="it-IT"/>
        </w:rPr>
      </w:pPr>
    </w:p>
    <w:p w14:paraId="2A2FD996" w14:textId="77777777" w:rsidR="00C27719" w:rsidRPr="000D62A2" w:rsidRDefault="00F657B9" w:rsidP="00BA0A5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1.</w:t>
      </w:r>
      <w:r w:rsidRPr="000D62A2">
        <w:rPr>
          <w:rFonts w:ascii="Times New Roman" w:eastAsia="Times New Roman" w:hAnsi="Times New Roman" w:cs="Times New Roman"/>
          <w:b/>
          <w:bCs/>
          <w:lang w:val="it-IT"/>
        </w:rPr>
        <w:tab/>
        <w:t>DENOMINAZIONE DEL MEDICINALE</w:t>
      </w:r>
    </w:p>
    <w:p w14:paraId="08BB09F1" w14:textId="77777777" w:rsidR="00C27719" w:rsidRPr="000D62A2" w:rsidRDefault="00C27719" w:rsidP="007C451A">
      <w:pPr>
        <w:spacing w:after="0" w:line="240" w:lineRule="auto"/>
        <w:rPr>
          <w:rFonts w:ascii="Times New Roman" w:hAnsi="Times New Roman" w:cs="Times New Roman"/>
          <w:lang w:val="it-IT"/>
        </w:rPr>
      </w:pPr>
    </w:p>
    <w:p w14:paraId="0A7909BE" w14:textId="1BF45687" w:rsidR="00BA0A54" w:rsidRPr="000D62A2" w:rsidRDefault="005F2B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4</w:t>
      </w:r>
      <w:r w:rsidR="00840EDB" w:rsidRPr="000D62A2">
        <w:rPr>
          <w:rFonts w:ascii="Times New Roman" w:eastAsia="Times New Roman" w:hAnsi="Times New Roman" w:cs="Times New Roman"/>
          <w:lang w:val="it-IT"/>
        </w:rPr>
        <w:t>5 </w:t>
      </w:r>
      <w:r w:rsidR="00F657B9" w:rsidRPr="000D62A2">
        <w:rPr>
          <w:rFonts w:ascii="Times New Roman" w:eastAsia="Times New Roman" w:hAnsi="Times New Roman" w:cs="Times New Roman"/>
          <w:lang w:val="it-IT"/>
        </w:rPr>
        <w:t xml:space="preserve">mg soluzione iniettabile in siringa preriempita </w:t>
      </w:r>
    </w:p>
    <w:p w14:paraId="6077716C"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ustekinumab</w:t>
      </w:r>
    </w:p>
    <w:p w14:paraId="61472D4D" w14:textId="77777777" w:rsidR="00C27719" w:rsidRPr="000D62A2" w:rsidRDefault="00C27719" w:rsidP="007C451A">
      <w:pPr>
        <w:spacing w:after="0" w:line="240" w:lineRule="auto"/>
        <w:rPr>
          <w:rFonts w:ascii="Times New Roman" w:hAnsi="Times New Roman" w:cs="Times New Roman"/>
          <w:lang w:val="it-IT"/>
        </w:rPr>
      </w:pPr>
    </w:p>
    <w:p w14:paraId="02A1C07D" w14:textId="77777777" w:rsidR="00C27719" w:rsidRPr="000D62A2" w:rsidRDefault="00C27719" w:rsidP="007C451A">
      <w:pPr>
        <w:spacing w:after="0" w:line="240" w:lineRule="auto"/>
        <w:rPr>
          <w:rFonts w:ascii="Times New Roman" w:hAnsi="Times New Roman" w:cs="Times New Roman"/>
          <w:lang w:val="it-IT"/>
        </w:rPr>
      </w:pPr>
    </w:p>
    <w:p w14:paraId="126222E7" w14:textId="77777777" w:rsidR="00C27719" w:rsidRPr="000D62A2" w:rsidRDefault="00F657B9" w:rsidP="00BA0A5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2.</w:t>
      </w:r>
      <w:r w:rsidRPr="000D62A2">
        <w:rPr>
          <w:rFonts w:ascii="Times New Roman" w:eastAsia="Times New Roman" w:hAnsi="Times New Roman" w:cs="Times New Roman"/>
          <w:b/>
          <w:bCs/>
          <w:lang w:val="it-IT"/>
        </w:rPr>
        <w:tab/>
        <w:t>COMPOSIZIONE QUALITATIVA E QUANTITATIVA IN TERMINI DI PRINCIPIO(I) ATTIVO(I)</w:t>
      </w:r>
    </w:p>
    <w:p w14:paraId="59E1A0D4" w14:textId="77777777" w:rsidR="00C27719" w:rsidRPr="000D62A2" w:rsidRDefault="00C27719" w:rsidP="007C451A">
      <w:pPr>
        <w:spacing w:after="0" w:line="240" w:lineRule="auto"/>
        <w:rPr>
          <w:rFonts w:ascii="Times New Roman" w:hAnsi="Times New Roman" w:cs="Times New Roman"/>
          <w:lang w:val="it-IT"/>
        </w:rPr>
      </w:pPr>
    </w:p>
    <w:p w14:paraId="3FE3DC9A"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Ogni siringa preriempita contiene 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mg di ustekinumab in 0,</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mL.</w:t>
      </w:r>
    </w:p>
    <w:p w14:paraId="2392D5E4" w14:textId="77777777" w:rsidR="00C27719" w:rsidRPr="000D62A2" w:rsidRDefault="00C27719" w:rsidP="007C451A">
      <w:pPr>
        <w:spacing w:after="0" w:line="240" w:lineRule="auto"/>
        <w:rPr>
          <w:rFonts w:ascii="Times New Roman" w:hAnsi="Times New Roman" w:cs="Times New Roman"/>
          <w:lang w:val="it-IT"/>
        </w:rPr>
      </w:pPr>
    </w:p>
    <w:p w14:paraId="53244C6A" w14:textId="77777777" w:rsidR="00C27719" w:rsidRPr="000D62A2" w:rsidRDefault="00C27719" w:rsidP="007C451A">
      <w:pPr>
        <w:spacing w:after="0" w:line="240" w:lineRule="auto"/>
        <w:rPr>
          <w:rFonts w:ascii="Times New Roman" w:hAnsi="Times New Roman" w:cs="Times New Roman"/>
          <w:lang w:val="it-IT"/>
        </w:rPr>
      </w:pPr>
    </w:p>
    <w:p w14:paraId="32946E60" w14:textId="77777777" w:rsidR="00C27719" w:rsidRPr="000D62A2" w:rsidRDefault="00F657B9" w:rsidP="00BA0A5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3.</w:t>
      </w:r>
      <w:r w:rsidRPr="000D62A2">
        <w:rPr>
          <w:rFonts w:ascii="Times New Roman" w:eastAsia="Times New Roman" w:hAnsi="Times New Roman" w:cs="Times New Roman"/>
          <w:b/>
          <w:bCs/>
          <w:lang w:val="it-IT"/>
        </w:rPr>
        <w:tab/>
        <w:t>ELENCO DEGLI ECCIPIENTI</w:t>
      </w:r>
    </w:p>
    <w:p w14:paraId="035B39FC" w14:textId="77777777" w:rsidR="00C27719" w:rsidRPr="000D62A2" w:rsidRDefault="00C27719" w:rsidP="007C451A">
      <w:pPr>
        <w:spacing w:after="0" w:line="240" w:lineRule="auto"/>
        <w:rPr>
          <w:rFonts w:ascii="Times New Roman" w:hAnsi="Times New Roman" w:cs="Times New Roman"/>
          <w:lang w:val="it-IT"/>
        </w:rPr>
      </w:pPr>
    </w:p>
    <w:p w14:paraId="5DCC3B9B" w14:textId="67777BB1"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Eccipienti: saccarosio, L-istidina, polisorbato 80, acqua per preparazioni iniettabili</w:t>
      </w:r>
      <w:r w:rsidR="00AA18ED" w:rsidRPr="000D62A2">
        <w:rPr>
          <w:rFonts w:ascii="Times New Roman" w:eastAsia="Times New Roman" w:hAnsi="Times New Roman" w:cs="Times New Roman"/>
          <w:lang w:val="it-IT"/>
        </w:rPr>
        <w:t>, acido cloridrico</w:t>
      </w:r>
      <w:r w:rsidRPr="000D62A2">
        <w:rPr>
          <w:rFonts w:ascii="Times New Roman" w:eastAsia="Times New Roman" w:hAnsi="Times New Roman" w:cs="Times New Roman"/>
          <w:lang w:val="it-IT"/>
        </w:rPr>
        <w:t>.</w:t>
      </w:r>
    </w:p>
    <w:p w14:paraId="7F1798F3" w14:textId="77777777" w:rsidR="00C27719" w:rsidRPr="000D62A2" w:rsidRDefault="00C27719" w:rsidP="007C451A">
      <w:pPr>
        <w:spacing w:after="0" w:line="240" w:lineRule="auto"/>
        <w:rPr>
          <w:rFonts w:ascii="Times New Roman" w:hAnsi="Times New Roman" w:cs="Times New Roman"/>
          <w:lang w:val="it-IT"/>
        </w:rPr>
      </w:pPr>
    </w:p>
    <w:p w14:paraId="475394D8" w14:textId="77777777" w:rsidR="00C27719" w:rsidRPr="000D62A2" w:rsidRDefault="00C27719" w:rsidP="007C451A">
      <w:pPr>
        <w:spacing w:after="0" w:line="240" w:lineRule="auto"/>
        <w:rPr>
          <w:rFonts w:ascii="Times New Roman" w:hAnsi="Times New Roman" w:cs="Times New Roman"/>
          <w:lang w:val="it-IT"/>
        </w:rPr>
      </w:pPr>
    </w:p>
    <w:p w14:paraId="6C81F1F7" w14:textId="77777777" w:rsidR="00C27719" w:rsidRPr="000D62A2" w:rsidRDefault="00F657B9" w:rsidP="00BA0A5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4.</w:t>
      </w:r>
      <w:r w:rsidRPr="000D62A2">
        <w:rPr>
          <w:rFonts w:ascii="Times New Roman" w:eastAsia="Times New Roman" w:hAnsi="Times New Roman" w:cs="Times New Roman"/>
          <w:b/>
          <w:bCs/>
          <w:lang w:val="it-IT"/>
        </w:rPr>
        <w:tab/>
        <w:t>FORMA FARMACEUTICA E CONTENUTO</w:t>
      </w:r>
    </w:p>
    <w:p w14:paraId="502C8638" w14:textId="77777777" w:rsidR="00C27719" w:rsidRPr="000D62A2" w:rsidRDefault="00C27719" w:rsidP="007C451A">
      <w:pPr>
        <w:spacing w:after="0" w:line="240" w:lineRule="auto"/>
        <w:rPr>
          <w:rFonts w:ascii="Times New Roman" w:hAnsi="Times New Roman" w:cs="Times New Roman"/>
          <w:lang w:val="it-IT"/>
        </w:rPr>
      </w:pPr>
    </w:p>
    <w:p w14:paraId="5725E4FD"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highlight w:val="lightGray"/>
          <w:lang w:val="it-IT"/>
        </w:rPr>
        <w:t>Soluzione iniettabile in siringa preriempita</w:t>
      </w:r>
    </w:p>
    <w:p w14:paraId="63CEA529"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mg/0,</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mL</w:t>
      </w:r>
    </w:p>
    <w:p w14:paraId="09A2FB47" w14:textId="77777777" w:rsidR="00C27719" w:rsidRPr="000D62A2" w:rsidRDefault="00840E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1 </w:t>
      </w:r>
      <w:r w:rsidR="00F657B9" w:rsidRPr="000D62A2">
        <w:rPr>
          <w:rFonts w:ascii="Times New Roman" w:eastAsia="Times New Roman" w:hAnsi="Times New Roman" w:cs="Times New Roman"/>
          <w:lang w:val="it-IT"/>
        </w:rPr>
        <w:t>siringa preriempita</w:t>
      </w:r>
    </w:p>
    <w:p w14:paraId="4C8E7D0D" w14:textId="77777777" w:rsidR="00C27719" w:rsidRPr="000D62A2" w:rsidRDefault="00C27719" w:rsidP="007C451A">
      <w:pPr>
        <w:spacing w:after="0" w:line="240" w:lineRule="auto"/>
        <w:rPr>
          <w:rFonts w:ascii="Times New Roman" w:hAnsi="Times New Roman" w:cs="Times New Roman"/>
          <w:lang w:val="it-IT"/>
        </w:rPr>
      </w:pPr>
    </w:p>
    <w:p w14:paraId="116046A6" w14:textId="77777777" w:rsidR="00C27719" w:rsidRPr="000D62A2" w:rsidRDefault="00C27719" w:rsidP="007C451A">
      <w:pPr>
        <w:spacing w:after="0" w:line="240" w:lineRule="auto"/>
        <w:rPr>
          <w:rFonts w:ascii="Times New Roman" w:hAnsi="Times New Roman" w:cs="Times New Roman"/>
          <w:lang w:val="it-IT"/>
        </w:rPr>
      </w:pPr>
    </w:p>
    <w:p w14:paraId="35830980" w14:textId="77777777" w:rsidR="00C27719" w:rsidRPr="000D62A2" w:rsidRDefault="00F657B9" w:rsidP="00BA0A5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5.</w:t>
      </w:r>
      <w:r w:rsidRPr="000D62A2">
        <w:rPr>
          <w:rFonts w:ascii="Times New Roman" w:eastAsia="Times New Roman" w:hAnsi="Times New Roman" w:cs="Times New Roman"/>
          <w:b/>
          <w:bCs/>
          <w:lang w:val="it-IT"/>
        </w:rPr>
        <w:tab/>
        <w:t>MODO E VIA(E) DI SOMMINISTRAZIONE</w:t>
      </w:r>
    </w:p>
    <w:p w14:paraId="7F103A01" w14:textId="77777777" w:rsidR="00C27719" w:rsidRPr="000D62A2" w:rsidRDefault="00C27719" w:rsidP="007C451A">
      <w:pPr>
        <w:spacing w:after="0" w:line="240" w:lineRule="auto"/>
        <w:rPr>
          <w:rFonts w:ascii="Times New Roman" w:hAnsi="Times New Roman" w:cs="Times New Roman"/>
          <w:lang w:val="it-IT"/>
        </w:rPr>
      </w:pPr>
    </w:p>
    <w:p w14:paraId="2C8E35A5"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Non agitare.</w:t>
      </w:r>
    </w:p>
    <w:p w14:paraId="66ACC964"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Uso sottocutaneo.</w:t>
      </w:r>
    </w:p>
    <w:p w14:paraId="0DB6E1FD"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Leggere il foglio illustrativo prima dell’uso.</w:t>
      </w:r>
    </w:p>
    <w:p w14:paraId="3C086686" w14:textId="77777777" w:rsidR="00C27719" w:rsidRPr="000D62A2" w:rsidRDefault="00C27719" w:rsidP="007C451A">
      <w:pPr>
        <w:spacing w:after="0" w:line="240" w:lineRule="auto"/>
        <w:rPr>
          <w:rFonts w:ascii="Times New Roman" w:hAnsi="Times New Roman" w:cs="Times New Roman"/>
          <w:lang w:val="it-IT"/>
        </w:rPr>
      </w:pPr>
    </w:p>
    <w:p w14:paraId="295204B0" w14:textId="77777777" w:rsidR="00C27719" w:rsidRPr="000D62A2" w:rsidRDefault="00C27719" w:rsidP="007C451A">
      <w:pPr>
        <w:spacing w:after="0" w:line="240" w:lineRule="auto"/>
        <w:rPr>
          <w:rFonts w:ascii="Times New Roman" w:hAnsi="Times New Roman" w:cs="Times New Roman"/>
          <w:lang w:val="it-IT"/>
        </w:rPr>
      </w:pPr>
    </w:p>
    <w:p w14:paraId="4A8A9DE4" w14:textId="22FB0845" w:rsidR="00C27719" w:rsidRPr="000D62A2" w:rsidRDefault="00F657B9" w:rsidP="00BA0A5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6</w:t>
      </w:r>
      <w:r w:rsidR="009322ED" w:rsidRPr="000D62A2">
        <w:rPr>
          <w:rFonts w:ascii="Times New Roman" w:eastAsia="Times New Roman" w:hAnsi="Times New Roman" w:cs="Times New Roman"/>
          <w:b/>
          <w:bCs/>
          <w:lang w:val="it-IT"/>
        </w:rPr>
        <w:t>.</w:t>
      </w:r>
      <w:r w:rsidRPr="000D62A2">
        <w:rPr>
          <w:rFonts w:ascii="Times New Roman" w:eastAsia="Times New Roman" w:hAnsi="Times New Roman" w:cs="Times New Roman"/>
          <w:b/>
          <w:bCs/>
          <w:lang w:val="it-IT"/>
        </w:rPr>
        <w:tab/>
        <w:t>AVVERTENZA PARTICOLARE CHE PRESCRIVA DI TENERE IL MEDICINALE FUORI DALLA VISTA E DALLA PORTATA DEI BAMBINI</w:t>
      </w:r>
    </w:p>
    <w:p w14:paraId="42D81862" w14:textId="77777777" w:rsidR="00C27719" w:rsidRPr="000D62A2" w:rsidRDefault="00C27719" w:rsidP="007C451A">
      <w:pPr>
        <w:spacing w:after="0" w:line="240" w:lineRule="auto"/>
        <w:rPr>
          <w:rFonts w:ascii="Times New Roman" w:hAnsi="Times New Roman" w:cs="Times New Roman"/>
          <w:lang w:val="it-IT"/>
        </w:rPr>
      </w:pPr>
    </w:p>
    <w:p w14:paraId="772C384C"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Tenere fuori dalla vista e dalla portata dei bambini.</w:t>
      </w:r>
    </w:p>
    <w:p w14:paraId="7678AD7F" w14:textId="77777777" w:rsidR="00C27719" w:rsidRPr="000D62A2" w:rsidRDefault="00C27719" w:rsidP="007C451A">
      <w:pPr>
        <w:spacing w:after="0" w:line="240" w:lineRule="auto"/>
        <w:rPr>
          <w:rFonts w:ascii="Times New Roman" w:hAnsi="Times New Roman" w:cs="Times New Roman"/>
          <w:lang w:val="it-IT"/>
        </w:rPr>
      </w:pPr>
    </w:p>
    <w:p w14:paraId="0EA4E4F0" w14:textId="77777777" w:rsidR="00C27719" w:rsidRPr="000D62A2" w:rsidRDefault="00C27719" w:rsidP="007C451A">
      <w:pPr>
        <w:spacing w:after="0" w:line="240" w:lineRule="auto"/>
        <w:rPr>
          <w:rFonts w:ascii="Times New Roman" w:hAnsi="Times New Roman" w:cs="Times New Roman"/>
          <w:lang w:val="it-IT"/>
        </w:rPr>
      </w:pPr>
    </w:p>
    <w:p w14:paraId="66EF9224" w14:textId="77777777" w:rsidR="00C27719" w:rsidRPr="000D62A2" w:rsidRDefault="00F657B9" w:rsidP="00BA0A5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7.</w:t>
      </w:r>
      <w:r w:rsidRPr="000D62A2">
        <w:rPr>
          <w:rFonts w:ascii="Times New Roman" w:eastAsia="Times New Roman" w:hAnsi="Times New Roman" w:cs="Times New Roman"/>
          <w:b/>
          <w:bCs/>
          <w:lang w:val="it-IT"/>
        </w:rPr>
        <w:tab/>
        <w:t>ALTRA(E) AVVERTENZA(E) PARTICOLARE(I), SE NECESSARIO</w:t>
      </w:r>
    </w:p>
    <w:p w14:paraId="0FC66FCF" w14:textId="77777777" w:rsidR="00C27719" w:rsidRPr="000D62A2" w:rsidRDefault="00C27719" w:rsidP="007C451A">
      <w:pPr>
        <w:spacing w:after="0" w:line="240" w:lineRule="auto"/>
        <w:rPr>
          <w:rFonts w:ascii="Times New Roman" w:hAnsi="Times New Roman" w:cs="Times New Roman"/>
          <w:lang w:val="it-IT"/>
        </w:rPr>
      </w:pPr>
    </w:p>
    <w:p w14:paraId="4ABC0DEC" w14:textId="77777777" w:rsidR="00C27719" w:rsidRPr="000D62A2" w:rsidRDefault="00C27719" w:rsidP="007C451A">
      <w:pPr>
        <w:spacing w:after="0" w:line="240" w:lineRule="auto"/>
        <w:rPr>
          <w:rFonts w:ascii="Times New Roman" w:hAnsi="Times New Roman" w:cs="Times New Roman"/>
          <w:lang w:val="it-IT"/>
        </w:rPr>
      </w:pPr>
    </w:p>
    <w:p w14:paraId="2B6EF9A4" w14:textId="77777777" w:rsidR="00C27719" w:rsidRPr="000D62A2" w:rsidRDefault="00F657B9" w:rsidP="00BA0A5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8.</w:t>
      </w:r>
      <w:r w:rsidRPr="000D62A2">
        <w:rPr>
          <w:rFonts w:ascii="Times New Roman" w:eastAsia="Times New Roman" w:hAnsi="Times New Roman" w:cs="Times New Roman"/>
          <w:b/>
          <w:bCs/>
          <w:lang w:val="it-IT"/>
        </w:rPr>
        <w:tab/>
        <w:t>DATA DI SCADENZA</w:t>
      </w:r>
    </w:p>
    <w:p w14:paraId="5B6BD96D" w14:textId="77777777" w:rsidR="00C27719" w:rsidRPr="000D62A2" w:rsidRDefault="00C27719" w:rsidP="007C451A">
      <w:pPr>
        <w:spacing w:after="0" w:line="240" w:lineRule="auto"/>
        <w:rPr>
          <w:rFonts w:ascii="Times New Roman" w:hAnsi="Times New Roman" w:cs="Times New Roman"/>
          <w:lang w:val="it-IT"/>
        </w:rPr>
      </w:pPr>
    </w:p>
    <w:p w14:paraId="53810410"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Scad.</w:t>
      </w:r>
    </w:p>
    <w:p w14:paraId="1785AF02" w14:textId="3868A3BA"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Data di eliminazione, se conservato a temperatura ambiente:</w:t>
      </w:r>
      <w:r w:rsidR="00AA18ED" w:rsidRPr="000D62A2">
        <w:rPr>
          <w:rFonts w:ascii="Times New Roman" w:eastAsia="Times New Roman" w:hAnsi="Times New Roman" w:cs="Times New Roman"/>
          <w:lang w:val="it-IT"/>
        </w:rPr>
        <w:t>___________________</w:t>
      </w:r>
    </w:p>
    <w:p w14:paraId="7E97A75B" w14:textId="77777777" w:rsidR="00C27719" w:rsidRPr="000D62A2" w:rsidRDefault="00C27719" w:rsidP="007C451A">
      <w:pPr>
        <w:spacing w:after="0" w:line="240" w:lineRule="auto"/>
        <w:rPr>
          <w:rFonts w:ascii="Times New Roman" w:hAnsi="Times New Roman" w:cs="Times New Roman"/>
          <w:lang w:val="it-IT"/>
        </w:rPr>
      </w:pPr>
    </w:p>
    <w:p w14:paraId="1AFC40C7" w14:textId="77777777" w:rsidR="00F657B9" w:rsidRPr="000D62A2" w:rsidRDefault="00F657B9" w:rsidP="007C451A">
      <w:pPr>
        <w:spacing w:after="0" w:line="240" w:lineRule="auto"/>
        <w:rPr>
          <w:rFonts w:ascii="Times New Roman" w:hAnsi="Times New Roman" w:cs="Times New Roman"/>
          <w:lang w:val="it-IT"/>
        </w:rPr>
      </w:pPr>
    </w:p>
    <w:p w14:paraId="5A4DC95D" w14:textId="77777777" w:rsidR="00C27719" w:rsidRPr="000D62A2" w:rsidRDefault="00F657B9" w:rsidP="003A5E75">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9.</w:t>
      </w:r>
      <w:r w:rsidRPr="000D62A2">
        <w:rPr>
          <w:rFonts w:ascii="Times New Roman" w:eastAsia="Times New Roman" w:hAnsi="Times New Roman" w:cs="Times New Roman"/>
          <w:b/>
          <w:bCs/>
          <w:lang w:val="it-IT"/>
        </w:rPr>
        <w:tab/>
        <w:t>PRECAUZIONI PARTICOLARI PER LA CONSERVAZIONE</w:t>
      </w:r>
    </w:p>
    <w:p w14:paraId="7532E207" w14:textId="77777777" w:rsidR="00C27719" w:rsidRPr="000D62A2" w:rsidRDefault="00C27719" w:rsidP="003A5E75">
      <w:pPr>
        <w:keepNext/>
        <w:spacing w:after="0" w:line="240" w:lineRule="auto"/>
        <w:rPr>
          <w:rFonts w:ascii="Times New Roman" w:hAnsi="Times New Roman" w:cs="Times New Roman"/>
          <w:lang w:val="it-IT"/>
        </w:rPr>
      </w:pPr>
    </w:p>
    <w:p w14:paraId="3C16204D" w14:textId="45EAD52B" w:rsidR="00BA0A54"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Conservare in frigorifero. </w:t>
      </w:r>
    </w:p>
    <w:p w14:paraId="37E20A42"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Non congelare.</w:t>
      </w:r>
    </w:p>
    <w:p w14:paraId="75B0491C"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lastRenderedPageBreak/>
        <w:t>Tenere la siringa preriempita nell’imballaggio esterno per proteggere il medicinale dalla luce.</w:t>
      </w:r>
    </w:p>
    <w:p w14:paraId="06F1ADCA" w14:textId="61950C26"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Può essere conservata a temperatura ambiente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fino a 30</w:t>
      </w:r>
      <w:r w:rsidR="00AA18ED"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°C) per un unico periodo fino a 3</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giorni, ma non oltre la data di scadenza originale.</w:t>
      </w:r>
    </w:p>
    <w:p w14:paraId="00A4C02E" w14:textId="77777777" w:rsidR="00C27719" w:rsidRPr="000D62A2" w:rsidRDefault="00C27719" w:rsidP="007C451A">
      <w:pPr>
        <w:spacing w:after="0" w:line="240" w:lineRule="auto"/>
        <w:rPr>
          <w:rFonts w:ascii="Times New Roman" w:hAnsi="Times New Roman" w:cs="Times New Roman"/>
          <w:lang w:val="it-IT"/>
        </w:rPr>
      </w:pPr>
    </w:p>
    <w:p w14:paraId="4B6D551D" w14:textId="77777777" w:rsidR="00C27719" w:rsidRPr="000D62A2" w:rsidRDefault="00C27719" w:rsidP="007C451A">
      <w:pPr>
        <w:spacing w:after="0" w:line="240" w:lineRule="auto"/>
        <w:rPr>
          <w:rFonts w:ascii="Times New Roman" w:hAnsi="Times New Roman" w:cs="Times New Roman"/>
          <w:lang w:val="it-IT"/>
        </w:rPr>
      </w:pPr>
    </w:p>
    <w:p w14:paraId="3C67206A" w14:textId="77777777" w:rsidR="00C27719" w:rsidRPr="000D62A2" w:rsidRDefault="00F657B9" w:rsidP="0094358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10.</w:t>
      </w:r>
      <w:r w:rsidRPr="000D62A2">
        <w:rPr>
          <w:rFonts w:ascii="Times New Roman" w:eastAsia="Times New Roman" w:hAnsi="Times New Roman" w:cs="Times New Roman"/>
          <w:b/>
          <w:bCs/>
          <w:lang w:val="it-IT"/>
        </w:rPr>
        <w:tab/>
        <w:t>PRECAUZIONI PARTICOLARI PER LO SMALTIMENTO DEL MEDICINALE NON UTILIZZATO O DEI RIFIUTI DERIVATI DA TALE MEDICINALE, SE NECESSARIO</w:t>
      </w:r>
    </w:p>
    <w:p w14:paraId="5B535082" w14:textId="77777777" w:rsidR="00C27719" w:rsidRPr="000D62A2" w:rsidRDefault="00C27719" w:rsidP="007C451A">
      <w:pPr>
        <w:spacing w:after="0" w:line="240" w:lineRule="auto"/>
        <w:rPr>
          <w:rFonts w:ascii="Times New Roman" w:hAnsi="Times New Roman" w:cs="Times New Roman"/>
          <w:lang w:val="it-IT"/>
        </w:rPr>
      </w:pPr>
    </w:p>
    <w:p w14:paraId="26446870" w14:textId="77777777" w:rsidR="00C27719" w:rsidRPr="000D62A2" w:rsidRDefault="00C27719" w:rsidP="007C451A">
      <w:pPr>
        <w:spacing w:after="0" w:line="240" w:lineRule="auto"/>
        <w:rPr>
          <w:rFonts w:ascii="Times New Roman" w:hAnsi="Times New Roman" w:cs="Times New Roman"/>
          <w:lang w:val="it-IT"/>
        </w:rPr>
      </w:pPr>
    </w:p>
    <w:p w14:paraId="29676908" w14:textId="77777777" w:rsidR="00C27719" w:rsidRPr="000D62A2" w:rsidRDefault="00F657B9" w:rsidP="0094358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11.</w:t>
      </w:r>
      <w:r w:rsidRPr="000D62A2">
        <w:rPr>
          <w:rFonts w:ascii="Times New Roman" w:eastAsia="Times New Roman" w:hAnsi="Times New Roman" w:cs="Times New Roman"/>
          <w:b/>
          <w:bCs/>
          <w:lang w:val="it-IT"/>
        </w:rPr>
        <w:tab/>
        <w:t>NOME E INDIRIZZO DEL TITOLARE DELL’AUTORIZZAZIONE ALL’IMMISSIONE IN COMMERCIO</w:t>
      </w:r>
    </w:p>
    <w:p w14:paraId="7F35114C" w14:textId="77777777" w:rsidR="00C27719" w:rsidRPr="000D62A2" w:rsidRDefault="00C27719" w:rsidP="007C451A">
      <w:pPr>
        <w:spacing w:after="0" w:line="240" w:lineRule="auto"/>
        <w:rPr>
          <w:rFonts w:ascii="Times New Roman" w:hAnsi="Times New Roman" w:cs="Times New Roman"/>
          <w:lang w:val="it-IT"/>
        </w:rPr>
      </w:pPr>
    </w:p>
    <w:p w14:paraId="66B1DCBC" w14:textId="77777777" w:rsidR="000F6095" w:rsidRPr="000D62A2" w:rsidRDefault="000F6095" w:rsidP="000F6095">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Formycon AG</w:t>
      </w:r>
    </w:p>
    <w:p w14:paraId="506E0BB9" w14:textId="181CF6DC" w:rsidR="000F6095" w:rsidRPr="000D62A2" w:rsidRDefault="000F6095" w:rsidP="000F6095">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Fraunhoferstraße 15</w:t>
      </w:r>
    </w:p>
    <w:p w14:paraId="28C49E43" w14:textId="77777777" w:rsidR="000F6095" w:rsidRPr="000D62A2" w:rsidRDefault="000F6095" w:rsidP="000F6095">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82152 Martinsried/Planegg</w:t>
      </w:r>
    </w:p>
    <w:p w14:paraId="195FE7C0" w14:textId="51B6F1DD" w:rsidR="00C27719" w:rsidRPr="000D62A2" w:rsidRDefault="000F6095"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Germania</w:t>
      </w:r>
    </w:p>
    <w:p w14:paraId="0F4A6C8C" w14:textId="77777777" w:rsidR="00C27719" w:rsidRPr="000D62A2" w:rsidRDefault="00C27719" w:rsidP="007C451A">
      <w:pPr>
        <w:spacing w:after="0" w:line="240" w:lineRule="auto"/>
        <w:rPr>
          <w:rFonts w:ascii="Times New Roman" w:hAnsi="Times New Roman" w:cs="Times New Roman"/>
          <w:lang w:val="it-IT"/>
        </w:rPr>
      </w:pPr>
    </w:p>
    <w:p w14:paraId="3532E863" w14:textId="77777777" w:rsidR="00C27719" w:rsidRPr="000D62A2" w:rsidRDefault="00C27719" w:rsidP="007C451A">
      <w:pPr>
        <w:spacing w:after="0" w:line="240" w:lineRule="auto"/>
        <w:rPr>
          <w:rFonts w:ascii="Times New Roman" w:hAnsi="Times New Roman" w:cs="Times New Roman"/>
          <w:lang w:val="it-IT"/>
        </w:rPr>
      </w:pPr>
    </w:p>
    <w:p w14:paraId="7D09FA46" w14:textId="77777777" w:rsidR="00C27719" w:rsidRPr="000D62A2" w:rsidRDefault="00F657B9" w:rsidP="0094358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12.</w:t>
      </w:r>
      <w:r w:rsidRPr="000D62A2">
        <w:rPr>
          <w:rFonts w:ascii="Times New Roman" w:eastAsia="Times New Roman" w:hAnsi="Times New Roman" w:cs="Times New Roman"/>
          <w:b/>
          <w:bCs/>
          <w:lang w:val="it-IT"/>
        </w:rPr>
        <w:tab/>
        <w:t>NUMERO(I) DELL’AUTORIZZAZIONE ALL’IMMISSIONE IN COMMERCIO</w:t>
      </w:r>
    </w:p>
    <w:p w14:paraId="02D3473E" w14:textId="77777777" w:rsidR="00C27719" w:rsidRPr="000D62A2" w:rsidRDefault="00C27719" w:rsidP="007C451A">
      <w:pPr>
        <w:spacing w:after="0" w:line="240" w:lineRule="auto"/>
        <w:rPr>
          <w:rFonts w:ascii="Times New Roman" w:hAnsi="Times New Roman" w:cs="Times New Roman"/>
          <w:lang w:val="it-IT"/>
        </w:rPr>
      </w:pPr>
    </w:p>
    <w:p w14:paraId="7E60DA14" w14:textId="72697BC1"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EU/1/</w:t>
      </w:r>
      <w:r w:rsidR="00C07128" w:rsidRPr="000D62A2">
        <w:rPr>
          <w:rFonts w:ascii="Times New Roman" w:eastAsia="Times New Roman" w:hAnsi="Times New Roman" w:cs="Times New Roman"/>
          <w:lang w:val="it-IT"/>
        </w:rPr>
        <w:t>24/1862/001</w:t>
      </w:r>
    </w:p>
    <w:p w14:paraId="649B3930" w14:textId="77777777" w:rsidR="00C27719" w:rsidRPr="000D62A2" w:rsidRDefault="00C27719" w:rsidP="007C451A">
      <w:pPr>
        <w:spacing w:after="0" w:line="240" w:lineRule="auto"/>
        <w:rPr>
          <w:rFonts w:ascii="Times New Roman" w:hAnsi="Times New Roman" w:cs="Times New Roman"/>
          <w:lang w:val="it-IT"/>
        </w:rPr>
      </w:pPr>
    </w:p>
    <w:p w14:paraId="31EDC406" w14:textId="77777777" w:rsidR="00C27719" w:rsidRPr="000D62A2" w:rsidRDefault="00C27719" w:rsidP="007C451A">
      <w:pPr>
        <w:spacing w:after="0" w:line="240" w:lineRule="auto"/>
        <w:rPr>
          <w:rFonts w:ascii="Times New Roman" w:hAnsi="Times New Roman" w:cs="Times New Roman"/>
          <w:lang w:val="it-IT"/>
        </w:rPr>
      </w:pPr>
    </w:p>
    <w:p w14:paraId="0985EF01" w14:textId="77777777" w:rsidR="00C27719" w:rsidRPr="000D62A2" w:rsidRDefault="00F657B9" w:rsidP="0094358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13.</w:t>
      </w:r>
      <w:r w:rsidRPr="000D62A2">
        <w:rPr>
          <w:rFonts w:ascii="Times New Roman" w:eastAsia="Times New Roman" w:hAnsi="Times New Roman" w:cs="Times New Roman"/>
          <w:b/>
          <w:bCs/>
          <w:lang w:val="it-IT"/>
        </w:rPr>
        <w:tab/>
        <w:t>NUMERO DI LOTTO</w:t>
      </w:r>
    </w:p>
    <w:p w14:paraId="722E9E26" w14:textId="77777777" w:rsidR="00C27719" w:rsidRPr="000D62A2" w:rsidRDefault="00C27719" w:rsidP="007C451A">
      <w:pPr>
        <w:spacing w:after="0" w:line="240" w:lineRule="auto"/>
        <w:rPr>
          <w:rFonts w:ascii="Times New Roman" w:hAnsi="Times New Roman" w:cs="Times New Roman"/>
          <w:lang w:val="it-IT"/>
        </w:rPr>
      </w:pPr>
    </w:p>
    <w:p w14:paraId="01761F21"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Lotto</w:t>
      </w:r>
    </w:p>
    <w:p w14:paraId="2B94EA44" w14:textId="77777777" w:rsidR="00C27719" w:rsidRPr="000D62A2" w:rsidRDefault="00C27719" w:rsidP="007C451A">
      <w:pPr>
        <w:spacing w:after="0" w:line="240" w:lineRule="auto"/>
        <w:rPr>
          <w:rFonts w:ascii="Times New Roman" w:hAnsi="Times New Roman" w:cs="Times New Roman"/>
          <w:lang w:val="it-IT"/>
        </w:rPr>
      </w:pPr>
    </w:p>
    <w:p w14:paraId="0AEBEBCE" w14:textId="77777777" w:rsidR="00C27719" w:rsidRPr="000D62A2" w:rsidRDefault="00C27719" w:rsidP="007C451A">
      <w:pPr>
        <w:spacing w:after="0" w:line="240" w:lineRule="auto"/>
        <w:rPr>
          <w:rFonts w:ascii="Times New Roman" w:hAnsi="Times New Roman" w:cs="Times New Roman"/>
          <w:lang w:val="it-IT"/>
        </w:rPr>
      </w:pPr>
    </w:p>
    <w:p w14:paraId="17C1E630" w14:textId="77777777" w:rsidR="00C27719" w:rsidRPr="000D62A2" w:rsidRDefault="00F657B9" w:rsidP="0094358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14.</w:t>
      </w:r>
      <w:r w:rsidRPr="000D62A2">
        <w:rPr>
          <w:rFonts w:ascii="Times New Roman" w:eastAsia="Times New Roman" w:hAnsi="Times New Roman" w:cs="Times New Roman"/>
          <w:b/>
          <w:bCs/>
          <w:lang w:val="it-IT"/>
        </w:rPr>
        <w:tab/>
        <w:t>CONDIZIONE GENERALE DI FORNITURA</w:t>
      </w:r>
    </w:p>
    <w:p w14:paraId="04A87EF1" w14:textId="77777777" w:rsidR="00C27719" w:rsidRPr="000D62A2" w:rsidRDefault="00C27719" w:rsidP="007C451A">
      <w:pPr>
        <w:spacing w:after="0" w:line="240" w:lineRule="auto"/>
        <w:rPr>
          <w:rFonts w:ascii="Times New Roman" w:hAnsi="Times New Roman" w:cs="Times New Roman"/>
          <w:lang w:val="it-IT"/>
        </w:rPr>
      </w:pPr>
    </w:p>
    <w:p w14:paraId="4F1AA7EC" w14:textId="77777777" w:rsidR="00C27719" w:rsidRPr="000D62A2" w:rsidRDefault="00C27719" w:rsidP="007C451A">
      <w:pPr>
        <w:spacing w:after="0" w:line="240" w:lineRule="auto"/>
        <w:rPr>
          <w:rFonts w:ascii="Times New Roman" w:hAnsi="Times New Roman" w:cs="Times New Roman"/>
          <w:lang w:val="it-IT"/>
        </w:rPr>
      </w:pPr>
    </w:p>
    <w:p w14:paraId="4CA8EC0D" w14:textId="77777777" w:rsidR="00C27719" w:rsidRPr="000D62A2" w:rsidRDefault="00F657B9" w:rsidP="0094358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15.</w:t>
      </w:r>
      <w:r w:rsidRPr="000D62A2">
        <w:rPr>
          <w:rFonts w:ascii="Times New Roman" w:eastAsia="Times New Roman" w:hAnsi="Times New Roman" w:cs="Times New Roman"/>
          <w:b/>
          <w:bCs/>
          <w:lang w:val="it-IT"/>
        </w:rPr>
        <w:tab/>
        <w:t>ISTRUZIONI PER L’USO</w:t>
      </w:r>
    </w:p>
    <w:p w14:paraId="077492AE" w14:textId="77777777" w:rsidR="00C27719" w:rsidRPr="000D62A2" w:rsidRDefault="00C27719" w:rsidP="007C451A">
      <w:pPr>
        <w:spacing w:after="0" w:line="240" w:lineRule="auto"/>
        <w:rPr>
          <w:rFonts w:ascii="Times New Roman" w:hAnsi="Times New Roman" w:cs="Times New Roman"/>
          <w:lang w:val="it-IT"/>
        </w:rPr>
      </w:pPr>
    </w:p>
    <w:p w14:paraId="1E2BDC87" w14:textId="77777777" w:rsidR="00C27719" w:rsidRPr="000D62A2" w:rsidRDefault="00C27719" w:rsidP="007C451A">
      <w:pPr>
        <w:spacing w:after="0" w:line="240" w:lineRule="auto"/>
        <w:rPr>
          <w:rFonts w:ascii="Times New Roman" w:hAnsi="Times New Roman" w:cs="Times New Roman"/>
          <w:lang w:val="it-IT"/>
        </w:rPr>
      </w:pPr>
    </w:p>
    <w:p w14:paraId="13B7ED2E" w14:textId="77777777" w:rsidR="00C27719" w:rsidRPr="000D62A2" w:rsidRDefault="00F657B9" w:rsidP="0094358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16.</w:t>
      </w:r>
      <w:r w:rsidRPr="000D62A2">
        <w:rPr>
          <w:rFonts w:ascii="Times New Roman" w:eastAsia="Times New Roman" w:hAnsi="Times New Roman" w:cs="Times New Roman"/>
          <w:b/>
          <w:bCs/>
          <w:lang w:val="it-IT"/>
        </w:rPr>
        <w:tab/>
        <w:t>INFORMAZIONI IN BRAILLE</w:t>
      </w:r>
    </w:p>
    <w:p w14:paraId="1212B1CA" w14:textId="77777777" w:rsidR="00C27719" w:rsidRPr="000D62A2" w:rsidRDefault="00C27719" w:rsidP="007C451A">
      <w:pPr>
        <w:spacing w:after="0" w:line="240" w:lineRule="auto"/>
        <w:rPr>
          <w:rFonts w:ascii="Times New Roman" w:hAnsi="Times New Roman" w:cs="Times New Roman"/>
          <w:lang w:val="it-IT"/>
        </w:rPr>
      </w:pPr>
    </w:p>
    <w:p w14:paraId="723B4F12" w14:textId="53BD9E76" w:rsidR="00C27719" w:rsidRPr="000D62A2" w:rsidRDefault="005F2B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4</w:t>
      </w:r>
      <w:r w:rsidR="00840EDB" w:rsidRPr="000D62A2">
        <w:rPr>
          <w:rFonts w:ascii="Times New Roman" w:eastAsia="Times New Roman" w:hAnsi="Times New Roman" w:cs="Times New Roman"/>
          <w:lang w:val="it-IT"/>
        </w:rPr>
        <w:t>5 </w:t>
      </w:r>
      <w:r w:rsidR="00F657B9" w:rsidRPr="000D62A2">
        <w:rPr>
          <w:rFonts w:ascii="Times New Roman" w:eastAsia="Times New Roman" w:hAnsi="Times New Roman" w:cs="Times New Roman"/>
          <w:lang w:val="it-IT"/>
        </w:rPr>
        <w:t>mg</w:t>
      </w:r>
    </w:p>
    <w:p w14:paraId="68556AAF" w14:textId="77777777" w:rsidR="00C27719" w:rsidRPr="000D62A2" w:rsidRDefault="00C27719" w:rsidP="007C451A">
      <w:pPr>
        <w:spacing w:after="0" w:line="240" w:lineRule="auto"/>
        <w:rPr>
          <w:rFonts w:ascii="Times New Roman" w:hAnsi="Times New Roman" w:cs="Times New Roman"/>
          <w:lang w:val="it-IT"/>
        </w:rPr>
      </w:pPr>
    </w:p>
    <w:p w14:paraId="2FEAB33C" w14:textId="77777777" w:rsidR="00C27719" w:rsidRPr="000D62A2" w:rsidRDefault="00C27719" w:rsidP="007C451A">
      <w:pPr>
        <w:spacing w:after="0" w:line="240" w:lineRule="auto"/>
        <w:rPr>
          <w:rFonts w:ascii="Times New Roman" w:hAnsi="Times New Roman" w:cs="Times New Roman"/>
          <w:lang w:val="it-IT"/>
        </w:rPr>
      </w:pPr>
    </w:p>
    <w:p w14:paraId="59EAE1B5" w14:textId="77777777" w:rsidR="00C27719" w:rsidRPr="000D62A2" w:rsidRDefault="00F657B9" w:rsidP="0094358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17.</w:t>
      </w:r>
      <w:r w:rsidRPr="000D62A2">
        <w:rPr>
          <w:rFonts w:ascii="Times New Roman" w:eastAsia="Times New Roman" w:hAnsi="Times New Roman" w:cs="Times New Roman"/>
          <w:b/>
          <w:bCs/>
          <w:lang w:val="it-IT"/>
        </w:rPr>
        <w:tab/>
        <w:t>IDENTIFICATIVO UNICO – CODICE A BARRE BIDIMENSIONALE</w:t>
      </w:r>
    </w:p>
    <w:p w14:paraId="22E1BF96" w14:textId="77777777" w:rsidR="00C27719" w:rsidRPr="000D62A2" w:rsidRDefault="00C27719" w:rsidP="007C451A">
      <w:pPr>
        <w:spacing w:after="0" w:line="240" w:lineRule="auto"/>
        <w:rPr>
          <w:rFonts w:ascii="Times New Roman" w:hAnsi="Times New Roman" w:cs="Times New Roman"/>
          <w:lang w:val="it-IT"/>
        </w:rPr>
      </w:pPr>
    </w:p>
    <w:p w14:paraId="497FA75F"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highlight w:val="lightGray"/>
          <w:lang w:val="it-IT"/>
        </w:rPr>
        <w:t>Codice a barre bidimensionale con identificativo unico incluso.</w:t>
      </w:r>
    </w:p>
    <w:p w14:paraId="4144C519" w14:textId="77777777" w:rsidR="00C27719" w:rsidRPr="000D62A2" w:rsidRDefault="00C27719" w:rsidP="007C451A">
      <w:pPr>
        <w:spacing w:after="0" w:line="240" w:lineRule="auto"/>
        <w:rPr>
          <w:rFonts w:ascii="Times New Roman" w:hAnsi="Times New Roman" w:cs="Times New Roman"/>
          <w:lang w:val="it-IT"/>
        </w:rPr>
      </w:pPr>
    </w:p>
    <w:p w14:paraId="064A24E8" w14:textId="77777777" w:rsidR="00C27719" w:rsidRPr="000D62A2" w:rsidRDefault="00C27719" w:rsidP="007C451A">
      <w:pPr>
        <w:spacing w:after="0" w:line="240" w:lineRule="auto"/>
        <w:rPr>
          <w:rFonts w:ascii="Times New Roman" w:hAnsi="Times New Roman" w:cs="Times New Roman"/>
          <w:lang w:val="it-IT"/>
        </w:rPr>
      </w:pPr>
    </w:p>
    <w:p w14:paraId="65767D12" w14:textId="5D00A8A3" w:rsidR="00C27719" w:rsidRPr="000D62A2" w:rsidRDefault="00F657B9" w:rsidP="0094358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18.</w:t>
      </w:r>
      <w:r w:rsidRPr="000D62A2">
        <w:rPr>
          <w:rFonts w:ascii="Times New Roman" w:eastAsia="Times New Roman" w:hAnsi="Times New Roman" w:cs="Times New Roman"/>
          <w:b/>
          <w:bCs/>
          <w:lang w:val="it-IT"/>
        </w:rPr>
        <w:tab/>
        <w:t xml:space="preserve">IDENTIFICATIVO UNICO </w:t>
      </w:r>
      <w:r w:rsidR="00943584"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b/>
          <w:bCs/>
          <w:lang w:val="it-IT"/>
        </w:rPr>
        <w:t>DATI LEGGIBILI</w:t>
      </w:r>
    </w:p>
    <w:p w14:paraId="0DA8FC80" w14:textId="77777777" w:rsidR="00C27719" w:rsidRPr="000D62A2" w:rsidRDefault="00C27719" w:rsidP="007C451A">
      <w:pPr>
        <w:spacing w:after="0" w:line="240" w:lineRule="auto"/>
        <w:rPr>
          <w:rFonts w:ascii="Times New Roman" w:hAnsi="Times New Roman" w:cs="Times New Roman"/>
          <w:lang w:val="it-IT"/>
        </w:rPr>
      </w:pPr>
    </w:p>
    <w:p w14:paraId="26EB6FA0" w14:textId="77777777" w:rsidR="00F657B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PC </w:t>
      </w:r>
    </w:p>
    <w:p w14:paraId="31261EA6" w14:textId="77777777" w:rsidR="00F657B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SN </w:t>
      </w:r>
    </w:p>
    <w:p w14:paraId="1E7291C3"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NN</w:t>
      </w:r>
    </w:p>
    <w:p w14:paraId="2C4E95F2" w14:textId="77777777" w:rsidR="00F279D9" w:rsidRPr="000D62A2" w:rsidRDefault="00F279D9">
      <w:pPr>
        <w:rPr>
          <w:rFonts w:ascii="Times New Roman" w:hAnsi="Times New Roman" w:cs="Times New Roman"/>
          <w:lang w:val="it-IT"/>
        </w:rPr>
      </w:pPr>
      <w:r w:rsidRPr="000D62A2">
        <w:rPr>
          <w:rFonts w:ascii="Times New Roman" w:hAnsi="Times New Roman" w:cs="Times New Roman"/>
          <w:lang w:val="it-IT"/>
        </w:rPr>
        <w:br w:type="page"/>
      </w:r>
    </w:p>
    <w:p w14:paraId="5DDB2FEA" w14:textId="77777777" w:rsidR="00C27719" w:rsidRPr="000D62A2" w:rsidRDefault="00F657B9" w:rsidP="00F279D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lastRenderedPageBreak/>
        <w:t>INFORMAZIONI MINIME DA APPORRE SUI CONFEZIONAMENTI PRIMARI DI PICCOLE DIMENSIONI</w:t>
      </w:r>
    </w:p>
    <w:p w14:paraId="3CCA1D64" w14:textId="77777777" w:rsidR="00C27719" w:rsidRPr="000D62A2" w:rsidRDefault="00C27719" w:rsidP="00F279D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it-IT"/>
        </w:rPr>
      </w:pPr>
    </w:p>
    <w:p w14:paraId="30D6690F" w14:textId="77777777" w:rsidR="00C27719" w:rsidRPr="000D62A2" w:rsidRDefault="00F657B9" w:rsidP="00F279D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TESTO SULL’ETICHETTA DELLA SIRINGA PRERIEMPITA</w:t>
      </w:r>
      <w:r w:rsidR="009D450F"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b/>
          <w:bCs/>
          <w:lang w:val="it-IT"/>
        </w:rPr>
        <w:t>4</w:t>
      </w:r>
      <w:r w:rsidR="00840EDB" w:rsidRPr="000D62A2">
        <w:rPr>
          <w:rFonts w:ascii="Times New Roman" w:eastAsia="Times New Roman" w:hAnsi="Times New Roman" w:cs="Times New Roman"/>
          <w:b/>
          <w:bCs/>
          <w:lang w:val="it-IT"/>
        </w:rPr>
        <w:t>5 </w:t>
      </w:r>
      <w:r w:rsidRPr="000D62A2">
        <w:rPr>
          <w:rFonts w:ascii="Times New Roman" w:eastAsia="Times New Roman" w:hAnsi="Times New Roman" w:cs="Times New Roman"/>
          <w:b/>
          <w:bCs/>
          <w:lang w:val="it-IT"/>
        </w:rPr>
        <w:t>mg)</w:t>
      </w:r>
    </w:p>
    <w:p w14:paraId="2C893539" w14:textId="77777777" w:rsidR="00C27719" w:rsidRPr="000D62A2" w:rsidRDefault="00C27719" w:rsidP="007C451A">
      <w:pPr>
        <w:spacing w:after="0" w:line="240" w:lineRule="auto"/>
        <w:rPr>
          <w:rFonts w:ascii="Times New Roman" w:hAnsi="Times New Roman" w:cs="Times New Roman"/>
          <w:lang w:val="it-IT"/>
        </w:rPr>
      </w:pPr>
    </w:p>
    <w:p w14:paraId="26CB9E34" w14:textId="77777777" w:rsidR="00C27719" w:rsidRPr="000D62A2" w:rsidRDefault="00C27719" w:rsidP="007C451A">
      <w:pPr>
        <w:spacing w:after="0" w:line="240" w:lineRule="auto"/>
        <w:rPr>
          <w:rFonts w:ascii="Times New Roman" w:hAnsi="Times New Roman" w:cs="Times New Roman"/>
          <w:lang w:val="it-IT"/>
        </w:rPr>
      </w:pPr>
    </w:p>
    <w:p w14:paraId="6C810A34" w14:textId="77777777" w:rsidR="00C27719" w:rsidRPr="000D62A2" w:rsidRDefault="00F657B9" w:rsidP="00F279D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1.</w:t>
      </w:r>
      <w:r w:rsidRPr="000D62A2">
        <w:rPr>
          <w:rFonts w:ascii="Times New Roman" w:eastAsia="Times New Roman" w:hAnsi="Times New Roman" w:cs="Times New Roman"/>
          <w:b/>
          <w:bCs/>
          <w:lang w:val="it-IT"/>
        </w:rPr>
        <w:tab/>
        <w:t>DENOMINAZIONE DEL MEDICINALE E VIA(E) DI SOMMINISTRAZIONE</w:t>
      </w:r>
    </w:p>
    <w:p w14:paraId="2D715A83" w14:textId="77777777" w:rsidR="00C27719" w:rsidRPr="000D62A2" w:rsidRDefault="00C27719" w:rsidP="007C451A">
      <w:pPr>
        <w:spacing w:after="0" w:line="240" w:lineRule="auto"/>
        <w:rPr>
          <w:rFonts w:ascii="Times New Roman" w:hAnsi="Times New Roman" w:cs="Times New Roman"/>
          <w:lang w:val="it-IT"/>
        </w:rPr>
      </w:pPr>
    </w:p>
    <w:p w14:paraId="70AA2389" w14:textId="2C74FEBE" w:rsidR="00F279D9" w:rsidRPr="000D62A2" w:rsidRDefault="005F2B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4</w:t>
      </w:r>
      <w:r w:rsidR="00840EDB" w:rsidRPr="000D62A2">
        <w:rPr>
          <w:rFonts w:ascii="Times New Roman" w:eastAsia="Times New Roman" w:hAnsi="Times New Roman" w:cs="Times New Roman"/>
          <w:lang w:val="it-IT"/>
        </w:rPr>
        <w:t>5 </w:t>
      </w:r>
      <w:r w:rsidR="00F279D9" w:rsidRPr="000D62A2">
        <w:rPr>
          <w:rFonts w:ascii="Times New Roman" w:eastAsia="Times New Roman" w:hAnsi="Times New Roman" w:cs="Times New Roman"/>
          <w:lang w:val="it-IT"/>
        </w:rPr>
        <w:t>mg iniettabile</w:t>
      </w:r>
    </w:p>
    <w:p w14:paraId="4A2237B4"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ustekinumab</w:t>
      </w:r>
    </w:p>
    <w:p w14:paraId="1DBFD4D3"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SC</w:t>
      </w:r>
    </w:p>
    <w:p w14:paraId="635473B9" w14:textId="77777777" w:rsidR="00C27719" w:rsidRPr="000D62A2" w:rsidRDefault="00C27719" w:rsidP="007C451A">
      <w:pPr>
        <w:spacing w:after="0" w:line="240" w:lineRule="auto"/>
        <w:rPr>
          <w:rFonts w:ascii="Times New Roman" w:hAnsi="Times New Roman" w:cs="Times New Roman"/>
          <w:lang w:val="it-IT"/>
        </w:rPr>
      </w:pPr>
    </w:p>
    <w:p w14:paraId="39E86E94" w14:textId="77777777" w:rsidR="00C27719" w:rsidRPr="000D62A2" w:rsidRDefault="00C27719" w:rsidP="007C451A">
      <w:pPr>
        <w:spacing w:after="0" w:line="240" w:lineRule="auto"/>
        <w:rPr>
          <w:rFonts w:ascii="Times New Roman" w:hAnsi="Times New Roman" w:cs="Times New Roman"/>
          <w:lang w:val="it-IT"/>
        </w:rPr>
      </w:pPr>
    </w:p>
    <w:p w14:paraId="24E6EC99" w14:textId="77777777" w:rsidR="00C27719" w:rsidRPr="000D62A2" w:rsidRDefault="00F657B9" w:rsidP="00F279D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2.</w:t>
      </w:r>
      <w:r w:rsidRPr="000D62A2">
        <w:rPr>
          <w:rFonts w:ascii="Times New Roman" w:eastAsia="Times New Roman" w:hAnsi="Times New Roman" w:cs="Times New Roman"/>
          <w:b/>
          <w:bCs/>
          <w:lang w:val="it-IT"/>
        </w:rPr>
        <w:tab/>
        <w:t>MODO DI SOMMINISTRAZIONE</w:t>
      </w:r>
    </w:p>
    <w:p w14:paraId="4A0F7256" w14:textId="77777777" w:rsidR="00C27719" w:rsidRPr="000D62A2" w:rsidRDefault="00C27719" w:rsidP="007C451A">
      <w:pPr>
        <w:spacing w:after="0" w:line="240" w:lineRule="auto"/>
        <w:rPr>
          <w:rFonts w:ascii="Times New Roman" w:hAnsi="Times New Roman" w:cs="Times New Roman"/>
          <w:lang w:val="it-IT"/>
        </w:rPr>
      </w:pPr>
    </w:p>
    <w:p w14:paraId="4DA23564" w14:textId="77777777" w:rsidR="00C27719" w:rsidRPr="000D62A2" w:rsidRDefault="00C27719" w:rsidP="007C451A">
      <w:pPr>
        <w:spacing w:after="0" w:line="240" w:lineRule="auto"/>
        <w:rPr>
          <w:rFonts w:ascii="Times New Roman" w:hAnsi="Times New Roman" w:cs="Times New Roman"/>
          <w:lang w:val="it-IT"/>
        </w:rPr>
      </w:pPr>
    </w:p>
    <w:p w14:paraId="62E72999" w14:textId="77777777" w:rsidR="00C27719" w:rsidRPr="000D62A2" w:rsidRDefault="00F657B9" w:rsidP="00F279D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3.</w:t>
      </w:r>
      <w:r w:rsidRPr="000D62A2">
        <w:rPr>
          <w:rFonts w:ascii="Times New Roman" w:eastAsia="Times New Roman" w:hAnsi="Times New Roman" w:cs="Times New Roman"/>
          <w:b/>
          <w:bCs/>
          <w:lang w:val="it-IT"/>
        </w:rPr>
        <w:tab/>
        <w:t>DATA DI SCADENZA</w:t>
      </w:r>
    </w:p>
    <w:p w14:paraId="5933BE7A" w14:textId="77777777" w:rsidR="00C27719" w:rsidRPr="000D62A2" w:rsidRDefault="00C27719" w:rsidP="007C451A">
      <w:pPr>
        <w:spacing w:after="0" w:line="240" w:lineRule="auto"/>
        <w:rPr>
          <w:rFonts w:ascii="Times New Roman" w:hAnsi="Times New Roman" w:cs="Times New Roman"/>
          <w:lang w:val="it-IT"/>
        </w:rPr>
      </w:pPr>
    </w:p>
    <w:p w14:paraId="311F3DBD"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Scad.</w:t>
      </w:r>
    </w:p>
    <w:p w14:paraId="16905953" w14:textId="77777777" w:rsidR="00C27719" w:rsidRPr="000D62A2" w:rsidRDefault="00C27719" w:rsidP="007C451A">
      <w:pPr>
        <w:spacing w:after="0" w:line="240" w:lineRule="auto"/>
        <w:rPr>
          <w:rFonts w:ascii="Times New Roman" w:hAnsi="Times New Roman" w:cs="Times New Roman"/>
          <w:lang w:val="it-IT"/>
        </w:rPr>
      </w:pPr>
    </w:p>
    <w:p w14:paraId="3ABF7A94" w14:textId="77777777" w:rsidR="00C27719" w:rsidRPr="000D62A2" w:rsidRDefault="00C27719" w:rsidP="007C451A">
      <w:pPr>
        <w:spacing w:after="0" w:line="240" w:lineRule="auto"/>
        <w:rPr>
          <w:rFonts w:ascii="Times New Roman" w:hAnsi="Times New Roman" w:cs="Times New Roman"/>
          <w:lang w:val="it-IT"/>
        </w:rPr>
      </w:pPr>
    </w:p>
    <w:p w14:paraId="5ECE46CC" w14:textId="77777777" w:rsidR="00C27719" w:rsidRPr="000D62A2" w:rsidRDefault="00F657B9" w:rsidP="00F279D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4.</w:t>
      </w:r>
      <w:r w:rsidRPr="000D62A2">
        <w:rPr>
          <w:rFonts w:ascii="Times New Roman" w:eastAsia="Times New Roman" w:hAnsi="Times New Roman" w:cs="Times New Roman"/>
          <w:b/>
          <w:bCs/>
          <w:lang w:val="it-IT"/>
        </w:rPr>
        <w:tab/>
        <w:t>NUMERO DI LOTTO</w:t>
      </w:r>
    </w:p>
    <w:p w14:paraId="2A7EE171" w14:textId="77777777" w:rsidR="00C27719" w:rsidRPr="000D62A2" w:rsidRDefault="00C27719" w:rsidP="007C451A">
      <w:pPr>
        <w:spacing w:after="0" w:line="240" w:lineRule="auto"/>
        <w:rPr>
          <w:rFonts w:ascii="Times New Roman" w:hAnsi="Times New Roman" w:cs="Times New Roman"/>
          <w:lang w:val="it-IT"/>
        </w:rPr>
      </w:pPr>
    </w:p>
    <w:p w14:paraId="609B8404"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Lotto</w:t>
      </w:r>
    </w:p>
    <w:p w14:paraId="492470BC" w14:textId="77777777" w:rsidR="00C27719" w:rsidRPr="000D62A2" w:rsidRDefault="00C27719" w:rsidP="007C451A">
      <w:pPr>
        <w:spacing w:after="0" w:line="240" w:lineRule="auto"/>
        <w:rPr>
          <w:rFonts w:ascii="Times New Roman" w:hAnsi="Times New Roman" w:cs="Times New Roman"/>
          <w:lang w:val="it-IT"/>
        </w:rPr>
      </w:pPr>
    </w:p>
    <w:p w14:paraId="1605A9A0" w14:textId="77777777" w:rsidR="00C27719" w:rsidRPr="000D62A2" w:rsidRDefault="00C27719" w:rsidP="007C451A">
      <w:pPr>
        <w:spacing w:after="0" w:line="240" w:lineRule="auto"/>
        <w:rPr>
          <w:rFonts w:ascii="Times New Roman" w:hAnsi="Times New Roman" w:cs="Times New Roman"/>
          <w:lang w:val="it-IT"/>
        </w:rPr>
      </w:pPr>
    </w:p>
    <w:p w14:paraId="724923FB" w14:textId="77777777" w:rsidR="00C27719" w:rsidRPr="000D62A2" w:rsidRDefault="00F657B9" w:rsidP="00F279D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5.</w:t>
      </w:r>
      <w:r w:rsidRPr="000D62A2">
        <w:rPr>
          <w:rFonts w:ascii="Times New Roman" w:eastAsia="Times New Roman" w:hAnsi="Times New Roman" w:cs="Times New Roman"/>
          <w:b/>
          <w:bCs/>
          <w:lang w:val="it-IT"/>
        </w:rPr>
        <w:tab/>
        <w:t>CONTENUTO IN PESO, VOLUME O UNITÀ</w:t>
      </w:r>
    </w:p>
    <w:p w14:paraId="7AF6519C" w14:textId="77777777" w:rsidR="00C27719" w:rsidRPr="000D62A2" w:rsidRDefault="00C27719" w:rsidP="007C451A">
      <w:pPr>
        <w:spacing w:after="0" w:line="240" w:lineRule="auto"/>
        <w:rPr>
          <w:rFonts w:ascii="Times New Roman" w:hAnsi="Times New Roman" w:cs="Times New Roman"/>
          <w:lang w:val="it-IT"/>
        </w:rPr>
      </w:pPr>
    </w:p>
    <w:p w14:paraId="56A5D092"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mg/0,</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mL</w:t>
      </w:r>
    </w:p>
    <w:p w14:paraId="323F5778" w14:textId="77777777" w:rsidR="00C27719" w:rsidRPr="000D62A2" w:rsidRDefault="00C27719" w:rsidP="007C451A">
      <w:pPr>
        <w:spacing w:after="0" w:line="240" w:lineRule="auto"/>
        <w:rPr>
          <w:rFonts w:ascii="Times New Roman" w:hAnsi="Times New Roman" w:cs="Times New Roman"/>
          <w:lang w:val="it-IT"/>
        </w:rPr>
      </w:pPr>
    </w:p>
    <w:p w14:paraId="430B55AF" w14:textId="77777777" w:rsidR="00C27719" w:rsidRPr="000D62A2" w:rsidRDefault="00C27719" w:rsidP="007C451A">
      <w:pPr>
        <w:spacing w:after="0" w:line="240" w:lineRule="auto"/>
        <w:rPr>
          <w:rFonts w:ascii="Times New Roman" w:hAnsi="Times New Roman" w:cs="Times New Roman"/>
          <w:lang w:val="it-IT"/>
        </w:rPr>
      </w:pPr>
    </w:p>
    <w:p w14:paraId="24E2F22B" w14:textId="77777777" w:rsidR="00C27719" w:rsidRPr="000D62A2" w:rsidRDefault="00F657B9" w:rsidP="00F279D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6.</w:t>
      </w:r>
      <w:r w:rsidRPr="000D62A2">
        <w:rPr>
          <w:rFonts w:ascii="Times New Roman" w:eastAsia="Times New Roman" w:hAnsi="Times New Roman" w:cs="Times New Roman"/>
          <w:b/>
          <w:bCs/>
          <w:lang w:val="it-IT"/>
        </w:rPr>
        <w:tab/>
        <w:t>ALTRO</w:t>
      </w:r>
    </w:p>
    <w:p w14:paraId="31711C10" w14:textId="77777777" w:rsidR="00C27719" w:rsidRPr="000D62A2" w:rsidRDefault="00C27719" w:rsidP="007C451A">
      <w:pPr>
        <w:spacing w:after="0" w:line="240" w:lineRule="auto"/>
        <w:rPr>
          <w:rFonts w:ascii="Times New Roman" w:hAnsi="Times New Roman" w:cs="Times New Roman"/>
          <w:lang w:val="it-IT"/>
        </w:rPr>
      </w:pPr>
    </w:p>
    <w:p w14:paraId="5B4E4D61" w14:textId="77777777" w:rsidR="00F279D9" w:rsidRPr="000D62A2" w:rsidRDefault="00F279D9">
      <w:pPr>
        <w:rPr>
          <w:rFonts w:ascii="Times New Roman" w:hAnsi="Times New Roman" w:cs="Times New Roman"/>
          <w:lang w:val="it-IT"/>
        </w:rPr>
      </w:pPr>
      <w:r w:rsidRPr="000D62A2">
        <w:rPr>
          <w:rFonts w:ascii="Times New Roman" w:hAnsi="Times New Roman" w:cs="Times New Roman"/>
          <w:lang w:val="it-IT"/>
        </w:rPr>
        <w:br w:type="page"/>
      </w:r>
    </w:p>
    <w:p w14:paraId="65FB6B96" w14:textId="77777777" w:rsidR="00C27719" w:rsidRPr="000D62A2" w:rsidRDefault="00F657B9" w:rsidP="00F279D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lastRenderedPageBreak/>
        <w:t>INFORMAZIONI DA APPORRE SUL CONFEZIONAMENTO SECONDARIO</w:t>
      </w:r>
    </w:p>
    <w:p w14:paraId="795B422A" w14:textId="77777777" w:rsidR="00C27719" w:rsidRPr="000D62A2" w:rsidRDefault="00C27719" w:rsidP="00F279D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it-IT"/>
        </w:rPr>
      </w:pPr>
    </w:p>
    <w:p w14:paraId="3D063BF2" w14:textId="77777777" w:rsidR="00C27719" w:rsidRPr="000D62A2" w:rsidRDefault="00F657B9" w:rsidP="00F279D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TESTO SULL’ASTUCCIO DELLA SIRINGA PRERIEMPITA</w:t>
      </w:r>
      <w:r w:rsidR="009D450F"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b/>
          <w:bCs/>
          <w:lang w:val="it-IT"/>
        </w:rPr>
        <w:t>9</w:t>
      </w:r>
      <w:r w:rsidR="00840EDB" w:rsidRPr="000D62A2">
        <w:rPr>
          <w:rFonts w:ascii="Times New Roman" w:eastAsia="Times New Roman" w:hAnsi="Times New Roman" w:cs="Times New Roman"/>
          <w:b/>
          <w:bCs/>
          <w:lang w:val="it-IT"/>
        </w:rPr>
        <w:t>0 </w:t>
      </w:r>
      <w:r w:rsidRPr="000D62A2">
        <w:rPr>
          <w:rFonts w:ascii="Times New Roman" w:eastAsia="Times New Roman" w:hAnsi="Times New Roman" w:cs="Times New Roman"/>
          <w:b/>
          <w:bCs/>
          <w:lang w:val="it-IT"/>
        </w:rPr>
        <w:t>mg)</w:t>
      </w:r>
    </w:p>
    <w:p w14:paraId="333681F7" w14:textId="77777777" w:rsidR="00C27719" w:rsidRPr="000D62A2" w:rsidRDefault="00C27719" w:rsidP="007C451A">
      <w:pPr>
        <w:spacing w:after="0" w:line="240" w:lineRule="auto"/>
        <w:rPr>
          <w:rFonts w:ascii="Times New Roman" w:hAnsi="Times New Roman" w:cs="Times New Roman"/>
          <w:lang w:val="it-IT"/>
        </w:rPr>
      </w:pPr>
    </w:p>
    <w:p w14:paraId="4D24AC68" w14:textId="77777777" w:rsidR="00C27719" w:rsidRPr="000D62A2" w:rsidRDefault="00C27719" w:rsidP="007C451A">
      <w:pPr>
        <w:spacing w:after="0" w:line="240" w:lineRule="auto"/>
        <w:rPr>
          <w:rFonts w:ascii="Times New Roman" w:hAnsi="Times New Roman" w:cs="Times New Roman"/>
          <w:lang w:val="it-IT"/>
        </w:rPr>
      </w:pPr>
    </w:p>
    <w:p w14:paraId="12F6FD28" w14:textId="77777777" w:rsidR="00C27719" w:rsidRPr="000D62A2" w:rsidRDefault="00F657B9" w:rsidP="00F279D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1.</w:t>
      </w:r>
      <w:r w:rsidRPr="000D62A2">
        <w:rPr>
          <w:rFonts w:ascii="Times New Roman" w:eastAsia="Times New Roman" w:hAnsi="Times New Roman" w:cs="Times New Roman"/>
          <w:b/>
          <w:bCs/>
          <w:lang w:val="it-IT"/>
        </w:rPr>
        <w:tab/>
        <w:t>DENOMINAZIONE DEL MEDICINALE</w:t>
      </w:r>
    </w:p>
    <w:p w14:paraId="285AA62C" w14:textId="77777777" w:rsidR="00C27719" w:rsidRPr="000D62A2" w:rsidRDefault="00C27719" w:rsidP="007C451A">
      <w:pPr>
        <w:spacing w:after="0" w:line="240" w:lineRule="auto"/>
        <w:rPr>
          <w:rFonts w:ascii="Times New Roman" w:hAnsi="Times New Roman" w:cs="Times New Roman"/>
          <w:lang w:val="it-IT"/>
        </w:rPr>
      </w:pPr>
    </w:p>
    <w:p w14:paraId="38A5BA21" w14:textId="1F5D8BC1" w:rsidR="00F279D9" w:rsidRPr="000D62A2" w:rsidRDefault="005F2B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9</w:t>
      </w:r>
      <w:r w:rsidR="00840EDB" w:rsidRPr="000D62A2">
        <w:rPr>
          <w:rFonts w:ascii="Times New Roman" w:eastAsia="Times New Roman" w:hAnsi="Times New Roman" w:cs="Times New Roman"/>
          <w:lang w:val="it-IT"/>
        </w:rPr>
        <w:t>0 </w:t>
      </w:r>
      <w:r w:rsidR="00F657B9" w:rsidRPr="000D62A2">
        <w:rPr>
          <w:rFonts w:ascii="Times New Roman" w:eastAsia="Times New Roman" w:hAnsi="Times New Roman" w:cs="Times New Roman"/>
          <w:lang w:val="it-IT"/>
        </w:rPr>
        <w:t xml:space="preserve">mg soluzione iniettabile in siringa preriempita </w:t>
      </w:r>
    </w:p>
    <w:p w14:paraId="48E25D27"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ustekinumab</w:t>
      </w:r>
    </w:p>
    <w:p w14:paraId="2F1C80DA" w14:textId="77777777" w:rsidR="00C27719" w:rsidRPr="000D62A2" w:rsidRDefault="00C27719" w:rsidP="007C451A">
      <w:pPr>
        <w:spacing w:after="0" w:line="240" w:lineRule="auto"/>
        <w:rPr>
          <w:rFonts w:ascii="Times New Roman" w:hAnsi="Times New Roman" w:cs="Times New Roman"/>
          <w:lang w:val="it-IT"/>
        </w:rPr>
      </w:pPr>
    </w:p>
    <w:p w14:paraId="7388034F" w14:textId="77777777" w:rsidR="00C27719" w:rsidRPr="000D62A2" w:rsidRDefault="00C27719" w:rsidP="007C451A">
      <w:pPr>
        <w:spacing w:after="0" w:line="240" w:lineRule="auto"/>
        <w:rPr>
          <w:rFonts w:ascii="Times New Roman" w:hAnsi="Times New Roman" w:cs="Times New Roman"/>
          <w:lang w:val="it-IT"/>
        </w:rPr>
      </w:pPr>
    </w:p>
    <w:p w14:paraId="43F3DEEA" w14:textId="77777777" w:rsidR="00C27719" w:rsidRPr="000D62A2" w:rsidRDefault="00C27719" w:rsidP="007C451A">
      <w:pPr>
        <w:spacing w:after="0" w:line="240" w:lineRule="auto"/>
        <w:rPr>
          <w:rFonts w:ascii="Times New Roman" w:hAnsi="Times New Roman" w:cs="Times New Roman"/>
          <w:lang w:val="it-IT"/>
        </w:rPr>
      </w:pPr>
    </w:p>
    <w:p w14:paraId="7DBBA287" w14:textId="77777777" w:rsidR="00C27719" w:rsidRPr="000D62A2" w:rsidRDefault="00F657B9" w:rsidP="00F279D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2.</w:t>
      </w:r>
      <w:r w:rsidRPr="000D62A2">
        <w:rPr>
          <w:rFonts w:ascii="Times New Roman" w:eastAsia="Times New Roman" w:hAnsi="Times New Roman" w:cs="Times New Roman"/>
          <w:b/>
          <w:bCs/>
          <w:lang w:val="it-IT"/>
        </w:rPr>
        <w:tab/>
        <w:t>COMPOSIZIONE QUALITATIVA E QUANTITATIVA IN TERMINI DI PRINCIPIO(I) ATTIVO(I)</w:t>
      </w:r>
    </w:p>
    <w:p w14:paraId="225707FC" w14:textId="77777777" w:rsidR="00C27719" w:rsidRPr="000D62A2" w:rsidRDefault="00C27719" w:rsidP="007C451A">
      <w:pPr>
        <w:spacing w:after="0" w:line="240" w:lineRule="auto"/>
        <w:rPr>
          <w:rFonts w:ascii="Times New Roman" w:hAnsi="Times New Roman" w:cs="Times New Roman"/>
          <w:lang w:val="it-IT"/>
        </w:rPr>
      </w:pPr>
    </w:p>
    <w:p w14:paraId="7FDA1A98"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Ogni siringa preriempita contiene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mg di ustekinumab in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mL.</w:t>
      </w:r>
    </w:p>
    <w:p w14:paraId="6D3B476E" w14:textId="77777777" w:rsidR="00C27719" w:rsidRPr="000D62A2" w:rsidRDefault="00C27719" w:rsidP="007C451A">
      <w:pPr>
        <w:spacing w:after="0" w:line="240" w:lineRule="auto"/>
        <w:rPr>
          <w:rFonts w:ascii="Times New Roman" w:hAnsi="Times New Roman" w:cs="Times New Roman"/>
          <w:lang w:val="it-IT"/>
        </w:rPr>
      </w:pPr>
    </w:p>
    <w:p w14:paraId="16303DE0" w14:textId="77777777" w:rsidR="00C27719" w:rsidRPr="000D62A2" w:rsidRDefault="00C27719" w:rsidP="007C451A">
      <w:pPr>
        <w:spacing w:after="0" w:line="240" w:lineRule="auto"/>
        <w:rPr>
          <w:rFonts w:ascii="Times New Roman" w:hAnsi="Times New Roman" w:cs="Times New Roman"/>
          <w:lang w:val="it-IT"/>
        </w:rPr>
      </w:pPr>
    </w:p>
    <w:p w14:paraId="53C2780A" w14:textId="77777777" w:rsidR="00C27719" w:rsidRPr="000D62A2" w:rsidRDefault="00C27719" w:rsidP="007C451A">
      <w:pPr>
        <w:spacing w:after="0" w:line="240" w:lineRule="auto"/>
        <w:rPr>
          <w:rFonts w:ascii="Times New Roman" w:hAnsi="Times New Roman" w:cs="Times New Roman"/>
          <w:lang w:val="it-IT"/>
        </w:rPr>
      </w:pPr>
    </w:p>
    <w:p w14:paraId="66840447" w14:textId="77777777" w:rsidR="00C27719" w:rsidRPr="000D62A2" w:rsidRDefault="00F657B9" w:rsidP="00F279D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3.</w:t>
      </w:r>
      <w:r w:rsidRPr="000D62A2">
        <w:rPr>
          <w:rFonts w:ascii="Times New Roman" w:eastAsia="Times New Roman" w:hAnsi="Times New Roman" w:cs="Times New Roman"/>
          <w:b/>
          <w:bCs/>
          <w:lang w:val="it-IT"/>
        </w:rPr>
        <w:tab/>
        <w:t>ELENCO DEGLI ECCIPIENTI</w:t>
      </w:r>
    </w:p>
    <w:p w14:paraId="71A5002A" w14:textId="77777777" w:rsidR="00C27719" w:rsidRPr="000D62A2" w:rsidRDefault="00C27719" w:rsidP="007C451A">
      <w:pPr>
        <w:spacing w:after="0" w:line="240" w:lineRule="auto"/>
        <w:rPr>
          <w:rFonts w:ascii="Times New Roman" w:hAnsi="Times New Roman" w:cs="Times New Roman"/>
          <w:lang w:val="it-IT"/>
        </w:rPr>
      </w:pPr>
    </w:p>
    <w:p w14:paraId="62044C6F" w14:textId="22038FEB"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Eccipienti: saccarosio, L-istidina, polisorbato 80, acqua per preparazioni iniettabili</w:t>
      </w:r>
      <w:r w:rsidR="000F6095" w:rsidRPr="000D62A2">
        <w:rPr>
          <w:rFonts w:ascii="Times New Roman" w:eastAsia="Times New Roman" w:hAnsi="Times New Roman" w:cs="Times New Roman"/>
          <w:lang w:val="it-IT"/>
        </w:rPr>
        <w:t>, acido cloridrico</w:t>
      </w:r>
      <w:r w:rsidRPr="000D62A2">
        <w:rPr>
          <w:rFonts w:ascii="Times New Roman" w:eastAsia="Times New Roman" w:hAnsi="Times New Roman" w:cs="Times New Roman"/>
          <w:lang w:val="it-IT"/>
        </w:rPr>
        <w:t>.</w:t>
      </w:r>
    </w:p>
    <w:p w14:paraId="59F51DDB" w14:textId="77777777" w:rsidR="00C27719" w:rsidRPr="000D62A2" w:rsidRDefault="00C27719" w:rsidP="007C451A">
      <w:pPr>
        <w:spacing w:after="0" w:line="240" w:lineRule="auto"/>
        <w:rPr>
          <w:rFonts w:ascii="Times New Roman" w:hAnsi="Times New Roman" w:cs="Times New Roman"/>
          <w:lang w:val="it-IT"/>
        </w:rPr>
      </w:pPr>
    </w:p>
    <w:p w14:paraId="2B874B1A" w14:textId="77777777" w:rsidR="00C27719" w:rsidRPr="000D62A2" w:rsidRDefault="00C27719" w:rsidP="007C451A">
      <w:pPr>
        <w:spacing w:after="0" w:line="240" w:lineRule="auto"/>
        <w:rPr>
          <w:rFonts w:ascii="Times New Roman" w:hAnsi="Times New Roman" w:cs="Times New Roman"/>
          <w:lang w:val="it-IT"/>
        </w:rPr>
      </w:pPr>
    </w:p>
    <w:p w14:paraId="0058F78C" w14:textId="77777777" w:rsidR="00C27719" w:rsidRPr="000D62A2" w:rsidRDefault="00F657B9" w:rsidP="00F279D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4.</w:t>
      </w:r>
      <w:r w:rsidRPr="000D62A2">
        <w:rPr>
          <w:rFonts w:ascii="Times New Roman" w:eastAsia="Times New Roman" w:hAnsi="Times New Roman" w:cs="Times New Roman"/>
          <w:b/>
          <w:bCs/>
          <w:lang w:val="it-IT"/>
        </w:rPr>
        <w:tab/>
        <w:t>FORMA FARMACEUTICA E CONTENUTO</w:t>
      </w:r>
    </w:p>
    <w:p w14:paraId="701D53D4" w14:textId="77777777" w:rsidR="00C27719" w:rsidRPr="000D62A2" w:rsidRDefault="00C27719" w:rsidP="007C451A">
      <w:pPr>
        <w:spacing w:after="0" w:line="240" w:lineRule="auto"/>
        <w:rPr>
          <w:rFonts w:ascii="Times New Roman" w:hAnsi="Times New Roman" w:cs="Times New Roman"/>
          <w:lang w:val="it-IT"/>
        </w:rPr>
      </w:pPr>
    </w:p>
    <w:p w14:paraId="3025DF09"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highlight w:val="lightGray"/>
          <w:lang w:val="it-IT"/>
        </w:rPr>
        <w:t>Soluzione iniettabile in siringa preriempita</w:t>
      </w:r>
    </w:p>
    <w:p w14:paraId="37EA173D"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mL</w:t>
      </w:r>
    </w:p>
    <w:p w14:paraId="2A8A5721" w14:textId="77777777" w:rsidR="00C27719" w:rsidRPr="000D62A2" w:rsidRDefault="00840E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1 </w:t>
      </w:r>
      <w:r w:rsidR="00F657B9" w:rsidRPr="000D62A2">
        <w:rPr>
          <w:rFonts w:ascii="Times New Roman" w:eastAsia="Times New Roman" w:hAnsi="Times New Roman" w:cs="Times New Roman"/>
          <w:lang w:val="it-IT"/>
        </w:rPr>
        <w:t>siringa preriempita</w:t>
      </w:r>
    </w:p>
    <w:p w14:paraId="183D49E8" w14:textId="77777777" w:rsidR="00C27719" w:rsidRPr="000D62A2" w:rsidRDefault="00C27719" w:rsidP="007C451A">
      <w:pPr>
        <w:spacing w:after="0" w:line="240" w:lineRule="auto"/>
        <w:rPr>
          <w:rFonts w:ascii="Times New Roman" w:hAnsi="Times New Roman" w:cs="Times New Roman"/>
          <w:lang w:val="it-IT"/>
        </w:rPr>
      </w:pPr>
    </w:p>
    <w:p w14:paraId="0249169D" w14:textId="77777777" w:rsidR="00C27719" w:rsidRPr="000D62A2" w:rsidRDefault="00C27719" w:rsidP="007C451A">
      <w:pPr>
        <w:spacing w:after="0" w:line="240" w:lineRule="auto"/>
        <w:rPr>
          <w:rFonts w:ascii="Times New Roman" w:hAnsi="Times New Roman" w:cs="Times New Roman"/>
          <w:lang w:val="it-IT"/>
        </w:rPr>
      </w:pPr>
    </w:p>
    <w:p w14:paraId="48F52388" w14:textId="77777777" w:rsidR="00C27719" w:rsidRPr="000D62A2" w:rsidRDefault="00F657B9" w:rsidP="00F279D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5.</w:t>
      </w:r>
      <w:r w:rsidRPr="000D62A2">
        <w:rPr>
          <w:rFonts w:ascii="Times New Roman" w:eastAsia="Times New Roman" w:hAnsi="Times New Roman" w:cs="Times New Roman"/>
          <w:b/>
          <w:bCs/>
          <w:lang w:val="it-IT"/>
        </w:rPr>
        <w:tab/>
        <w:t>MODO E VIA(E) DI SOMMINISTRAZIONE</w:t>
      </w:r>
    </w:p>
    <w:p w14:paraId="7F60EF79" w14:textId="77777777" w:rsidR="00C27719" w:rsidRPr="000D62A2" w:rsidRDefault="00C27719" w:rsidP="007C451A">
      <w:pPr>
        <w:spacing w:after="0" w:line="240" w:lineRule="auto"/>
        <w:rPr>
          <w:rFonts w:ascii="Times New Roman" w:hAnsi="Times New Roman" w:cs="Times New Roman"/>
          <w:lang w:val="it-IT"/>
        </w:rPr>
      </w:pPr>
    </w:p>
    <w:p w14:paraId="44CFE859"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Non agitare.</w:t>
      </w:r>
    </w:p>
    <w:p w14:paraId="77116DAE"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Uso sottocutaneo.</w:t>
      </w:r>
    </w:p>
    <w:p w14:paraId="72A993C2"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Leggere il foglio illustrativo prima dell’uso.</w:t>
      </w:r>
    </w:p>
    <w:p w14:paraId="6E967AE0" w14:textId="77777777" w:rsidR="00C27719" w:rsidRPr="000D62A2" w:rsidRDefault="00C27719" w:rsidP="007C451A">
      <w:pPr>
        <w:spacing w:after="0" w:line="240" w:lineRule="auto"/>
        <w:rPr>
          <w:rFonts w:ascii="Times New Roman" w:hAnsi="Times New Roman" w:cs="Times New Roman"/>
          <w:lang w:val="it-IT"/>
        </w:rPr>
      </w:pPr>
    </w:p>
    <w:p w14:paraId="1DF4D7E4" w14:textId="77777777" w:rsidR="00C27719" w:rsidRPr="000D62A2" w:rsidRDefault="00C27719" w:rsidP="007C451A">
      <w:pPr>
        <w:spacing w:after="0" w:line="240" w:lineRule="auto"/>
        <w:rPr>
          <w:rFonts w:ascii="Times New Roman" w:hAnsi="Times New Roman" w:cs="Times New Roman"/>
          <w:lang w:val="it-IT"/>
        </w:rPr>
      </w:pPr>
    </w:p>
    <w:p w14:paraId="550B0AB0" w14:textId="1379055A" w:rsidR="00C27719" w:rsidRPr="000D62A2" w:rsidRDefault="00F657B9" w:rsidP="00F279D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6</w:t>
      </w:r>
      <w:r w:rsidR="009322ED" w:rsidRPr="000D62A2">
        <w:rPr>
          <w:rFonts w:ascii="Times New Roman" w:eastAsia="Times New Roman" w:hAnsi="Times New Roman" w:cs="Times New Roman"/>
          <w:b/>
          <w:bCs/>
          <w:lang w:val="it-IT"/>
        </w:rPr>
        <w:t>.</w:t>
      </w:r>
      <w:r w:rsidRPr="000D62A2">
        <w:rPr>
          <w:rFonts w:ascii="Times New Roman" w:eastAsia="Times New Roman" w:hAnsi="Times New Roman" w:cs="Times New Roman"/>
          <w:b/>
          <w:bCs/>
          <w:lang w:val="it-IT"/>
        </w:rPr>
        <w:tab/>
        <w:t>AVVERTENZA PARTICOLARE CHE PRESCRIVA DI TENERE IL MEDICINALE FUORI DALLA VISTA E DALLA PORTATA DEI BAMBINI</w:t>
      </w:r>
    </w:p>
    <w:p w14:paraId="23A5D902" w14:textId="77777777" w:rsidR="00C27719" w:rsidRPr="000D62A2" w:rsidRDefault="00C27719" w:rsidP="007C451A">
      <w:pPr>
        <w:spacing w:after="0" w:line="240" w:lineRule="auto"/>
        <w:rPr>
          <w:rFonts w:ascii="Times New Roman" w:hAnsi="Times New Roman" w:cs="Times New Roman"/>
          <w:lang w:val="it-IT"/>
        </w:rPr>
      </w:pPr>
    </w:p>
    <w:p w14:paraId="2C82D7C0"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Tenere fuori dalla vista e dalla portata dei bambini.</w:t>
      </w:r>
    </w:p>
    <w:p w14:paraId="329BB92B" w14:textId="77777777" w:rsidR="00C27719" w:rsidRPr="000D62A2" w:rsidRDefault="00C27719" w:rsidP="007C451A">
      <w:pPr>
        <w:spacing w:after="0" w:line="240" w:lineRule="auto"/>
        <w:rPr>
          <w:rFonts w:ascii="Times New Roman" w:hAnsi="Times New Roman" w:cs="Times New Roman"/>
          <w:lang w:val="it-IT"/>
        </w:rPr>
      </w:pPr>
    </w:p>
    <w:p w14:paraId="1B1B66FD" w14:textId="77777777" w:rsidR="00C27719" w:rsidRPr="000D62A2" w:rsidRDefault="00C27719" w:rsidP="007C451A">
      <w:pPr>
        <w:spacing w:after="0" w:line="240" w:lineRule="auto"/>
        <w:rPr>
          <w:rFonts w:ascii="Times New Roman" w:hAnsi="Times New Roman" w:cs="Times New Roman"/>
          <w:lang w:val="it-IT"/>
        </w:rPr>
      </w:pPr>
    </w:p>
    <w:p w14:paraId="054AAC84" w14:textId="77777777" w:rsidR="00C27719" w:rsidRPr="000D62A2" w:rsidRDefault="00F657B9" w:rsidP="00F279D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7.</w:t>
      </w:r>
      <w:r w:rsidRPr="000D62A2">
        <w:rPr>
          <w:rFonts w:ascii="Times New Roman" w:eastAsia="Times New Roman" w:hAnsi="Times New Roman" w:cs="Times New Roman"/>
          <w:b/>
          <w:bCs/>
          <w:lang w:val="it-IT"/>
        </w:rPr>
        <w:tab/>
        <w:t>ALTRA(E) AVVERTENZA(E) PARTICOLARE(I), SE NECESSARIO</w:t>
      </w:r>
    </w:p>
    <w:p w14:paraId="1CC8E4B3" w14:textId="77777777" w:rsidR="00C27719" w:rsidRPr="000D62A2" w:rsidRDefault="00C27719" w:rsidP="007C451A">
      <w:pPr>
        <w:spacing w:after="0" w:line="240" w:lineRule="auto"/>
        <w:rPr>
          <w:rFonts w:ascii="Times New Roman" w:hAnsi="Times New Roman" w:cs="Times New Roman"/>
          <w:lang w:val="it-IT"/>
        </w:rPr>
      </w:pPr>
    </w:p>
    <w:p w14:paraId="61FA68F6" w14:textId="77777777" w:rsidR="00C27719" w:rsidRPr="000D62A2" w:rsidRDefault="00C27719" w:rsidP="007C451A">
      <w:pPr>
        <w:spacing w:after="0" w:line="240" w:lineRule="auto"/>
        <w:rPr>
          <w:rFonts w:ascii="Times New Roman" w:hAnsi="Times New Roman" w:cs="Times New Roman"/>
          <w:lang w:val="it-IT"/>
        </w:rPr>
      </w:pPr>
    </w:p>
    <w:p w14:paraId="5E999F93" w14:textId="77777777" w:rsidR="00C27719" w:rsidRPr="000D62A2" w:rsidRDefault="00F657B9" w:rsidP="00F279D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8.</w:t>
      </w:r>
      <w:r w:rsidRPr="000D62A2">
        <w:rPr>
          <w:rFonts w:ascii="Times New Roman" w:eastAsia="Times New Roman" w:hAnsi="Times New Roman" w:cs="Times New Roman"/>
          <w:b/>
          <w:bCs/>
          <w:lang w:val="it-IT"/>
        </w:rPr>
        <w:tab/>
        <w:t>DATA DI SCADENZA</w:t>
      </w:r>
    </w:p>
    <w:p w14:paraId="468BAE0F" w14:textId="77777777" w:rsidR="00C27719" w:rsidRPr="000D62A2" w:rsidRDefault="00C27719" w:rsidP="007C451A">
      <w:pPr>
        <w:spacing w:after="0" w:line="240" w:lineRule="auto"/>
        <w:rPr>
          <w:rFonts w:ascii="Times New Roman" w:hAnsi="Times New Roman" w:cs="Times New Roman"/>
          <w:lang w:val="it-IT"/>
        </w:rPr>
      </w:pPr>
    </w:p>
    <w:p w14:paraId="77A13F40"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Scad.</w:t>
      </w:r>
    </w:p>
    <w:p w14:paraId="0004773C" w14:textId="28F826AF"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Data di eliminazione, se conservato a temperatura ambiente:</w:t>
      </w:r>
      <w:r w:rsidR="000F6095" w:rsidRPr="000D62A2">
        <w:rPr>
          <w:rFonts w:ascii="Times New Roman" w:eastAsia="Times New Roman" w:hAnsi="Times New Roman" w:cs="Times New Roman"/>
          <w:lang w:val="it-IT"/>
        </w:rPr>
        <w:t>___________________</w:t>
      </w:r>
    </w:p>
    <w:p w14:paraId="465EEB60" w14:textId="77777777" w:rsidR="00C27719" w:rsidRPr="000D62A2" w:rsidRDefault="00C27719" w:rsidP="007C451A">
      <w:pPr>
        <w:spacing w:after="0" w:line="240" w:lineRule="auto"/>
        <w:rPr>
          <w:rFonts w:ascii="Times New Roman" w:hAnsi="Times New Roman" w:cs="Times New Roman"/>
          <w:lang w:val="it-IT"/>
        </w:rPr>
      </w:pPr>
    </w:p>
    <w:p w14:paraId="42788CA8" w14:textId="77777777" w:rsidR="00F657B9" w:rsidRPr="000D62A2" w:rsidRDefault="00F657B9" w:rsidP="007C451A">
      <w:pPr>
        <w:spacing w:after="0" w:line="240" w:lineRule="auto"/>
        <w:rPr>
          <w:rFonts w:ascii="Times New Roman" w:hAnsi="Times New Roman" w:cs="Times New Roman"/>
          <w:lang w:val="it-IT"/>
        </w:rPr>
      </w:pPr>
    </w:p>
    <w:p w14:paraId="25B8D503" w14:textId="77777777" w:rsidR="00C27719" w:rsidRPr="000D62A2" w:rsidRDefault="00F657B9" w:rsidP="007C7A69">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lastRenderedPageBreak/>
        <w:t>9.</w:t>
      </w:r>
      <w:r w:rsidRPr="000D62A2">
        <w:rPr>
          <w:rFonts w:ascii="Times New Roman" w:eastAsia="Times New Roman" w:hAnsi="Times New Roman" w:cs="Times New Roman"/>
          <w:b/>
          <w:bCs/>
          <w:lang w:val="it-IT"/>
        </w:rPr>
        <w:tab/>
        <w:t>PRECAUZIONI PARTICOLARI PER LA CONSERVAZIONE</w:t>
      </w:r>
    </w:p>
    <w:p w14:paraId="3ED08E9C" w14:textId="77777777" w:rsidR="00C27719" w:rsidRPr="000D62A2" w:rsidRDefault="00C27719" w:rsidP="007C7A69">
      <w:pPr>
        <w:keepNext/>
        <w:widowControl/>
        <w:spacing w:after="0" w:line="240" w:lineRule="auto"/>
        <w:rPr>
          <w:rFonts w:ascii="Times New Roman" w:hAnsi="Times New Roman" w:cs="Times New Roman"/>
          <w:lang w:val="it-IT"/>
        </w:rPr>
      </w:pPr>
    </w:p>
    <w:p w14:paraId="61FBCB30" w14:textId="724B88D5" w:rsidR="00F279D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Conservare in frigorifero. </w:t>
      </w:r>
    </w:p>
    <w:p w14:paraId="13AEEC72"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Non congelare.</w:t>
      </w:r>
    </w:p>
    <w:p w14:paraId="38B19C7E"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Tenere la siringa preriempita nell’imballaggio esterno per proteggere il medicinale dalla luce.</w:t>
      </w:r>
    </w:p>
    <w:p w14:paraId="10CD67C4" w14:textId="4288524E"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Può essere conservata a temperatura ambiente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fino a 30</w:t>
      </w:r>
      <w:r w:rsidR="000F6095"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°C) per un unico periodo fino a 3</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giorni, ma non oltre la data di scadenza originale.</w:t>
      </w:r>
    </w:p>
    <w:p w14:paraId="33128373" w14:textId="77777777" w:rsidR="00C27719" w:rsidRPr="000D62A2" w:rsidRDefault="00C27719" w:rsidP="007C451A">
      <w:pPr>
        <w:spacing w:after="0" w:line="240" w:lineRule="auto"/>
        <w:rPr>
          <w:rFonts w:ascii="Times New Roman" w:hAnsi="Times New Roman" w:cs="Times New Roman"/>
          <w:lang w:val="it-IT"/>
        </w:rPr>
      </w:pPr>
    </w:p>
    <w:p w14:paraId="6849A3EC" w14:textId="77777777" w:rsidR="00C27719" w:rsidRPr="000D62A2" w:rsidRDefault="00C27719" w:rsidP="007C451A">
      <w:pPr>
        <w:spacing w:after="0" w:line="240" w:lineRule="auto"/>
        <w:rPr>
          <w:rFonts w:ascii="Times New Roman" w:hAnsi="Times New Roman" w:cs="Times New Roman"/>
          <w:lang w:val="it-IT"/>
        </w:rPr>
      </w:pPr>
    </w:p>
    <w:p w14:paraId="6C228A12" w14:textId="77777777" w:rsidR="00C27719" w:rsidRPr="000D62A2" w:rsidRDefault="00F657B9" w:rsidP="00F279D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10.</w:t>
      </w:r>
      <w:r w:rsidRPr="000D62A2">
        <w:rPr>
          <w:rFonts w:ascii="Times New Roman" w:eastAsia="Times New Roman" w:hAnsi="Times New Roman" w:cs="Times New Roman"/>
          <w:b/>
          <w:bCs/>
          <w:lang w:val="it-IT"/>
        </w:rPr>
        <w:tab/>
        <w:t>PRECAUZIONI PARTICOLARI PER LO SMALTIMENTO DEL MEDICINALE NON UTILIZZATO O DEI RIFIUTI DERIVATI DA TALE MEDICINALE, SE NECESSARIO</w:t>
      </w:r>
    </w:p>
    <w:p w14:paraId="0417BF9E" w14:textId="77777777" w:rsidR="00C27719" w:rsidRPr="000D62A2" w:rsidRDefault="00C27719" w:rsidP="007C451A">
      <w:pPr>
        <w:spacing w:after="0" w:line="240" w:lineRule="auto"/>
        <w:rPr>
          <w:rFonts w:ascii="Times New Roman" w:hAnsi="Times New Roman" w:cs="Times New Roman"/>
          <w:lang w:val="it-IT"/>
        </w:rPr>
      </w:pPr>
    </w:p>
    <w:p w14:paraId="1E1EB33E" w14:textId="77777777" w:rsidR="00C27719" w:rsidRPr="000D62A2" w:rsidRDefault="00C27719" w:rsidP="007C451A">
      <w:pPr>
        <w:spacing w:after="0" w:line="240" w:lineRule="auto"/>
        <w:rPr>
          <w:rFonts w:ascii="Times New Roman" w:hAnsi="Times New Roman" w:cs="Times New Roman"/>
          <w:lang w:val="it-IT"/>
        </w:rPr>
      </w:pPr>
    </w:p>
    <w:p w14:paraId="1ACF16C3" w14:textId="77777777" w:rsidR="00C27719" w:rsidRPr="000D62A2" w:rsidRDefault="00F657B9" w:rsidP="00F279D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11.</w:t>
      </w:r>
      <w:r w:rsidRPr="000D62A2">
        <w:rPr>
          <w:rFonts w:ascii="Times New Roman" w:eastAsia="Times New Roman" w:hAnsi="Times New Roman" w:cs="Times New Roman"/>
          <w:b/>
          <w:bCs/>
          <w:lang w:val="it-IT"/>
        </w:rPr>
        <w:tab/>
        <w:t>NOME E INDIRIZZO DEL TITOLARE DELL’AUTORIZZAZIONE ALL’IMMISSIONE IN COMMERCIO</w:t>
      </w:r>
    </w:p>
    <w:p w14:paraId="15A8E406" w14:textId="77777777" w:rsidR="00C27719" w:rsidRPr="000D62A2" w:rsidRDefault="00C27719" w:rsidP="007C451A">
      <w:pPr>
        <w:spacing w:after="0" w:line="240" w:lineRule="auto"/>
        <w:rPr>
          <w:rFonts w:ascii="Times New Roman" w:hAnsi="Times New Roman" w:cs="Times New Roman"/>
          <w:lang w:val="it-IT"/>
        </w:rPr>
      </w:pPr>
    </w:p>
    <w:p w14:paraId="6B518641" w14:textId="77777777" w:rsidR="000F6095" w:rsidRPr="000D62A2" w:rsidRDefault="000F6095" w:rsidP="000F6095">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Formycon AG</w:t>
      </w:r>
    </w:p>
    <w:p w14:paraId="31985770" w14:textId="6D3E788C" w:rsidR="000F6095" w:rsidRPr="000D62A2" w:rsidRDefault="000F6095" w:rsidP="000F6095">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Fraunhoferstraße 15</w:t>
      </w:r>
    </w:p>
    <w:p w14:paraId="3C5F25DA" w14:textId="77777777" w:rsidR="000F6095" w:rsidRPr="000D62A2" w:rsidRDefault="000F6095" w:rsidP="000F6095">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82152 Martinsried/Planegg</w:t>
      </w:r>
    </w:p>
    <w:p w14:paraId="235B86D5" w14:textId="7AE5D76C" w:rsidR="00C27719" w:rsidRPr="000D62A2" w:rsidRDefault="000F6095"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Germania</w:t>
      </w:r>
    </w:p>
    <w:p w14:paraId="095069DB" w14:textId="77777777" w:rsidR="00C27719" w:rsidRPr="000D62A2" w:rsidRDefault="00C27719" w:rsidP="007C451A">
      <w:pPr>
        <w:spacing w:after="0" w:line="240" w:lineRule="auto"/>
        <w:rPr>
          <w:rFonts w:ascii="Times New Roman" w:hAnsi="Times New Roman" w:cs="Times New Roman"/>
          <w:lang w:val="it-IT"/>
        </w:rPr>
      </w:pPr>
    </w:p>
    <w:p w14:paraId="6CF9AD2E" w14:textId="77777777" w:rsidR="00C27719" w:rsidRPr="000D62A2" w:rsidRDefault="00C27719" w:rsidP="007C451A">
      <w:pPr>
        <w:spacing w:after="0" w:line="240" w:lineRule="auto"/>
        <w:rPr>
          <w:rFonts w:ascii="Times New Roman" w:hAnsi="Times New Roman" w:cs="Times New Roman"/>
          <w:lang w:val="it-IT"/>
        </w:rPr>
      </w:pPr>
    </w:p>
    <w:p w14:paraId="4175A783" w14:textId="77777777" w:rsidR="00C27719" w:rsidRPr="000D62A2" w:rsidRDefault="00F657B9" w:rsidP="00F279D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12.</w:t>
      </w:r>
      <w:r w:rsidRPr="000D62A2">
        <w:rPr>
          <w:rFonts w:ascii="Times New Roman" w:eastAsia="Times New Roman" w:hAnsi="Times New Roman" w:cs="Times New Roman"/>
          <w:b/>
          <w:bCs/>
          <w:lang w:val="it-IT"/>
        </w:rPr>
        <w:tab/>
        <w:t>NUMERO(I) DELL’AUTORIZZAZIONE ALL’IMMISSIONE IN COMMERCIO</w:t>
      </w:r>
    </w:p>
    <w:p w14:paraId="59A81259" w14:textId="77777777" w:rsidR="00C27719" w:rsidRPr="000D62A2" w:rsidRDefault="00C27719" w:rsidP="007C451A">
      <w:pPr>
        <w:spacing w:after="0" w:line="240" w:lineRule="auto"/>
        <w:rPr>
          <w:rFonts w:ascii="Times New Roman" w:hAnsi="Times New Roman" w:cs="Times New Roman"/>
          <w:lang w:val="it-IT"/>
        </w:rPr>
      </w:pPr>
    </w:p>
    <w:p w14:paraId="1FD4BE4B" w14:textId="5E864E42"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EU/1/</w:t>
      </w:r>
      <w:r w:rsidR="0007022A" w:rsidRPr="000D62A2">
        <w:rPr>
          <w:rFonts w:ascii="Times New Roman" w:eastAsia="Times New Roman" w:hAnsi="Times New Roman" w:cs="Times New Roman"/>
          <w:lang w:val="it-IT"/>
        </w:rPr>
        <w:t>24/1862/002</w:t>
      </w:r>
    </w:p>
    <w:p w14:paraId="3F95148B" w14:textId="77777777" w:rsidR="00C27719" w:rsidRPr="000D62A2" w:rsidRDefault="00C27719" w:rsidP="007C451A">
      <w:pPr>
        <w:spacing w:after="0" w:line="240" w:lineRule="auto"/>
        <w:rPr>
          <w:rFonts w:ascii="Times New Roman" w:hAnsi="Times New Roman" w:cs="Times New Roman"/>
          <w:lang w:val="it-IT"/>
        </w:rPr>
      </w:pPr>
    </w:p>
    <w:p w14:paraId="5541F568" w14:textId="77777777" w:rsidR="00C27719" w:rsidRPr="000D62A2" w:rsidRDefault="00C27719" w:rsidP="007C451A">
      <w:pPr>
        <w:spacing w:after="0" w:line="240" w:lineRule="auto"/>
        <w:rPr>
          <w:rFonts w:ascii="Times New Roman" w:hAnsi="Times New Roman" w:cs="Times New Roman"/>
          <w:lang w:val="it-IT"/>
        </w:rPr>
      </w:pPr>
    </w:p>
    <w:p w14:paraId="5E70799C" w14:textId="77777777" w:rsidR="00C27719" w:rsidRPr="000D62A2" w:rsidRDefault="00F657B9" w:rsidP="00F279D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13.</w:t>
      </w:r>
      <w:r w:rsidRPr="000D62A2">
        <w:rPr>
          <w:rFonts w:ascii="Times New Roman" w:eastAsia="Times New Roman" w:hAnsi="Times New Roman" w:cs="Times New Roman"/>
          <w:b/>
          <w:bCs/>
          <w:lang w:val="it-IT"/>
        </w:rPr>
        <w:tab/>
        <w:t>NUMERO DI LOTTO</w:t>
      </w:r>
    </w:p>
    <w:p w14:paraId="1BF645EB" w14:textId="77777777" w:rsidR="00C27719" w:rsidRPr="000D62A2" w:rsidRDefault="00C27719" w:rsidP="007C451A">
      <w:pPr>
        <w:spacing w:after="0" w:line="240" w:lineRule="auto"/>
        <w:rPr>
          <w:rFonts w:ascii="Times New Roman" w:hAnsi="Times New Roman" w:cs="Times New Roman"/>
          <w:lang w:val="it-IT"/>
        </w:rPr>
      </w:pPr>
    </w:p>
    <w:p w14:paraId="51E4FF98"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Lotto</w:t>
      </w:r>
    </w:p>
    <w:p w14:paraId="592E3F09" w14:textId="77777777" w:rsidR="00C27719" w:rsidRPr="000D62A2" w:rsidRDefault="00C27719" w:rsidP="007C451A">
      <w:pPr>
        <w:spacing w:after="0" w:line="240" w:lineRule="auto"/>
        <w:rPr>
          <w:rFonts w:ascii="Times New Roman" w:hAnsi="Times New Roman" w:cs="Times New Roman"/>
          <w:lang w:val="it-IT"/>
        </w:rPr>
      </w:pPr>
    </w:p>
    <w:p w14:paraId="5E352DC9" w14:textId="77777777" w:rsidR="00C27719" w:rsidRPr="000D62A2" w:rsidRDefault="00C27719" w:rsidP="007C451A">
      <w:pPr>
        <w:spacing w:after="0" w:line="240" w:lineRule="auto"/>
        <w:rPr>
          <w:rFonts w:ascii="Times New Roman" w:hAnsi="Times New Roman" w:cs="Times New Roman"/>
          <w:lang w:val="it-IT"/>
        </w:rPr>
      </w:pPr>
    </w:p>
    <w:p w14:paraId="392A58FA" w14:textId="77777777" w:rsidR="00C27719" w:rsidRPr="000D62A2" w:rsidRDefault="00F657B9" w:rsidP="00F279D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14.</w:t>
      </w:r>
      <w:r w:rsidRPr="000D62A2">
        <w:rPr>
          <w:rFonts w:ascii="Times New Roman" w:eastAsia="Times New Roman" w:hAnsi="Times New Roman" w:cs="Times New Roman"/>
          <w:b/>
          <w:bCs/>
          <w:lang w:val="it-IT"/>
        </w:rPr>
        <w:tab/>
        <w:t>CONDIZIONE GENERALE DI FORNITURA</w:t>
      </w:r>
    </w:p>
    <w:p w14:paraId="28A44A4F" w14:textId="77777777" w:rsidR="00C27719" w:rsidRPr="000D62A2" w:rsidRDefault="00C27719" w:rsidP="007C451A">
      <w:pPr>
        <w:spacing w:after="0" w:line="240" w:lineRule="auto"/>
        <w:rPr>
          <w:rFonts w:ascii="Times New Roman" w:hAnsi="Times New Roman" w:cs="Times New Roman"/>
          <w:lang w:val="it-IT"/>
        </w:rPr>
      </w:pPr>
    </w:p>
    <w:p w14:paraId="41C38A39" w14:textId="77777777" w:rsidR="00C27719" w:rsidRPr="000D62A2" w:rsidRDefault="00C27719" w:rsidP="007C451A">
      <w:pPr>
        <w:spacing w:after="0" w:line="240" w:lineRule="auto"/>
        <w:rPr>
          <w:rFonts w:ascii="Times New Roman" w:hAnsi="Times New Roman" w:cs="Times New Roman"/>
          <w:lang w:val="it-IT"/>
        </w:rPr>
      </w:pPr>
    </w:p>
    <w:p w14:paraId="059A782A" w14:textId="77777777" w:rsidR="00C27719" w:rsidRPr="000D62A2" w:rsidRDefault="00F657B9" w:rsidP="00F279D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15.</w:t>
      </w:r>
      <w:r w:rsidRPr="000D62A2">
        <w:rPr>
          <w:rFonts w:ascii="Times New Roman" w:eastAsia="Times New Roman" w:hAnsi="Times New Roman" w:cs="Times New Roman"/>
          <w:b/>
          <w:bCs/>
          <w:lang w:val="it-IT"/>
        </w:rPr>
        <w:tab/>
        <w:t>ISTRUZIONI PER L’USO</w:t>
      </w:r>
    </w:p>
    <w:p w14:paraId="1200935D" w14:textId="77777777" w:rsidR="00C27719" w:rsidRPr="000D62A2" w:rsidRDefault="00C27719" w:rsidP="007C451A">
      <w:pPr>
        <w:spacing w:after="0" w:line="240" w:lineRule="auto"/>
        <w:rPr>
          <w:rFonts w:ascii="Times New Roman" w:hAnsi="Times New Roman" w:cs="Times New Roman"/>
          <w:lang w:val="it-IT"/>
        </w:rPr>
      </w:pPr>
    </w:p>
    <w:p w14:paraId="3B2221CA" w14:textId="77777777" w:rsidR="00C27719" w:rsidRPr="000D62A2" w:rsidRDefault="00C27719" w:rsidP="007C451A">
      <w:pPr>
        <w:spacing w:after="0" w:line="240" w:lineRule="auto"/>
        <w:rPr>
          <w:rFonts w:ascii="Times New Roman" w:hAnsi="Times New Roman" w:cs="Times New Roman"/>
          <w:lang w:val="it-IT"/>
        </w:rPr>
      </w:pPr>
    </w:p>
    <w:p w14:paraId="27771568" w14:textId="77777777" w:rsidR="00C27719" w:rsidRPr="000D62A2" w:rsidRDefault="00F657B9" w:rsidP="00F279D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16.</w:t>
      </w:r>
      <w:r w:rsidRPr="000D62A2">
        <w:rPr>
          <w:rFonts w:ascii="Times New Roman" w:eastAsia="Times New Roman" w:hAnsi="Times New Roman" w:cs="Times New Roman"/>
          <w:b/>
          <w:bCs/>
          <w:lang w:val="it-IT"/>
        </w:rPr>
        <w:tab/>
        <w:t>INFORMAZIONI IN BRAILLE</w:t>
      </w:r>
    </w:p>
    <w:p w14:paraId="1E7CF426" w14:textId="77777777" w:rsidR="00C27719" w:rsidRPr="000D62A2" w:rsidRDefault="00C27719" w:rsidP="007C451A">
      <w:pPr>
        <w:spacing w:after="0" w:line="240" w:lineRule="auto"/>
        <w:rPr>
          <w:rFonts w:ascii="Times New Roman" w:hAnsi="Times New Roman" w:cs="Times New Roman"/>
          <w:lang w:val="it-IT"/>
        </w:rPr>
      </w:pPr>
    </w:p>
    <w:p w14:paraId="3AAF2694" w14:textId="617515E9" w:rsidR="00C27719" w:rsidRPr="000D62A2" w:rsidRDefault="005F2B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9</w:t>
      </w:r>
      <w:r w:rsidR="00840EDB" w:rsidRPr="000D62A2">
        <w:rPr>
          <w:rFonts w:ascii="Times New Roman" w:eastAsia="Times New Roman" w:hAnsi="Times New Roman" w:cs="Times New Roman"/>
          <w:lang w:val="it-IT"/>
        </w:rPr>
        <w:t>0 </w:t>
      </w:r>
      <w:r w:rsidR="00F657B9" w:rsidRPr="000D62A2">
        <w:rPr>
          <w:rFonts w:ascii="Times New Roman" w:eastAsia="Times New Roman" w:hAnsi="Times New Roman" w:cs="Times New Roman"/>
          <w:lang w:val="it-IT"/>
        </w:rPr>
        <w:t>mg</w:t>
      </w:r>
    </w:p>
    <w:p w14:paraId="6C67CE42" w14:textId="77777777" w:rsidR="00C27719" w:rsidRPr="000D62A2" w:rsidRDefault="00C27719" w:rsidP="007C451A">
      <w:pPr>
        <w:spacing w:after="0" w:line="240" w:lineRule="auto"/>
        <w:rPr>
          <w:rFonts w:ascii="Times New Roman" w:hAnsi="Times New Roman" w:cs="Times New Roman"/>
          <w:lang w:val="it-IT"/>
        </w:rPr>
      </w:pPr>
    </w:p>
    <w:p w14:paraId="6560B9A7" w14:textId="77777777" w:rsidR="00C27719" w:rsidRPr="000D62A2" w:rsidRDefault="00C27719" w:rsidP="007C451A">
      <w:pPr>
        <w:spacing w:after="0" w:line="240" w:lineRule="auto"/>
        <w:rPr>
          <w:rFonts w:ascii="Times New Roman" w:hAnsi="Times New Roman" w:cs="Times New Roman"/>
          <w:lang w:val="it-IT"/>
        </w:rPr>
      </w:pPr>
    </w:p>
    <w:p w14:paraId="4ABF294A" w14:textId="77777777" w:rsidR="00C27719" w:rsidRPr="000D62A2" w:rsidRDefault="00F657B9" w:rsidP="00F279D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17.</w:t>
      </w:r>
      <w:r w:rsidRPr="000D62A2">
        <w:rPr>
          <w:rFonts w:ascii="Times New Roman" w:eastAsia="Times New Roman" w:hAnsi="Times New Roman" w:cs="Times New Roman"/>
          <w:b/>
          <w:bCs/>
          <w:lang w:val="it-IT"/>
        </w:rPr>
        <w:tab/>
        <w:t>IDENTIFICATIVO UNICO – CODICE A BARRE BIDIMENSIONALE</w:t>
      </w:r>
    </w:p>
    <w:p w14:paraId="229FCBC2" w14:textId="77777777" w:rsidR="00C27719" w:rsidRPr="000D62A2" w:rsidRDefault="00C27719" w:rsidP="007C451A">
      <w:pPr>
        <w:spacing w:after="0" w:line="240" w:lineRule="auto"/>
        <w:rPr>
          <w:rFonts w:ascii="Times New Roman" w:hAnsi="Times New Roman" w:cs="Times New Roman"/>
          <w:lang w:val="it-IT"/>
        </w:rPr>
      </w:pPr>
    </w:p>
    <w:p w14:paraId="67589D14"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highlight w:val="lightGray"/>
          <w:lang w:val="it-IT"/>
        </w:rPr>
        <w:t>Codice a barre bidimensionale con identificativo unico incluso.</w:t>
      </w:r>
    </w:p>
    <w:p w14:paraId="4D8EECAB" w14:textId="77777777" w:rsidR="00C27719" w:rsidRPr="000D62A2" w:rsidRDefault="00C27719" w:rsidP="007C451A">
      <w:pPr>
        <w:spacing w:after="0" w:line="240" w:lineRule="auto"/>
        <w:rPr>
          <w:rFonts w:ascii="Times New Roman" w:hAnsi="Times New Roman" w:cs="Times New Roman"/>
          <w:lang w:val="it-IT"/>
        </w:rPr>
      </w:pPr>
    </w:p>
    <w:p w14:paraId="7F1A453E" w14:textId="77777777" w:rsidR="00C27719" w:rsidRPr="000D62A2" w:rsidRDefault="00C27719" w:rsidP="007C451A">
      <w:pPr>
        <w:spacing w:after="0" w:line="240" w:lineRule="auto"/>
        <w:rPr>
          <w:rFonts w:ascii="Times New Roman" w:hAnsi="Times New Roman" w:cs="Times New Roman"/>
          <w:lang w:val="it-IT"/>
        </w:rPr>
      </w:pPr>
    </w:p>
    <w:p w14:paraId="2DDF55A8" w14:textId="56CD3E3A" w:rsidR="00C27719" w:rsidRPr="000D62A2" w:rsidRDefault="00F657B9" w:rsidP="00F279D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18.</w:t>
      </w:r>
      <w:r w:rsidRPr="000D62A2">
        <w:rPr>
          <w:rFonts w:ascii="Times New Roman" w:eastAsia="Times New Roman" w:hAnsi="Times New Roman" w:cs="Times New Roman"/>
          <w:b/>
          <w:bCs/>
          <w:lang w:val="it-IT"/>
        </w:rPr>
        <w:tab/>
        <w:t xml:space="preserve">IDENTIFICATIVO UNICO </w:t>
      </w:r>
      <w:r w:rsidR="00F279D9" w:rsidRPr="000D62A2">
        <w:rPr>
          <w:rFonts w:ascii="Times New Roman" w:eastAsia="Times New Roman" w:hAnsi="Times New Roman" w:cs="Times New Roman"/>
          <w:b/>
          <w:bCs/>
          <w:lang w:val="it-IT"/>
        </w:rPr>
        <w:t>–</w:t>
      </w:r>
      <w:r w:rsidRPr="000D62A2">
        <w:rPr>
          <w:rFonts w:ascii="Times New Roman" w:eastAsia="Times New Roman" w:hAnsi="Times New Roman" w:cs="Times New Roman"/>
          <w:b/>
          <w:bCs/>
          <w:lang w:val="it-IT"/>
        </w:rPr>
        <w:t xml:space="preserve"> DATI LEGGIBILI</w:t>
      </w:r>
    </w:p>
    <w:p w14:paraId="6BE5EADD" w14:textId="77777777" w:rsidR="00C27719" w:rsidRPr="000D62A2" w:rsidRDefault="00C27719" w:rsidP="007C451A">
      <w:pPr>
        <w:spacing w:after="0" w:line="240" w:lineRule="auto"/>
        <w:rPr>
          <w:rFonts w:ascii="Times New Roman" w:hAnsi="Times New Roman" w:cs="Times New Roman"/>
          <w:lang w:val="it-IT"/>
        </w:rPr>
      </w:pPr>
    </w:p>
    <w:p w14:paraId="6E702282" w14:textId="77777777" w:rsidR="00F657B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PC </w:t>
      </w:r>
    </w:p>
    <w:p w14:paraId="5EE8C9BD" w14:textId="77777777" w:rsidR="00F657B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SN </w:t>
      </w:r>
    </w:p>
    <w:p w14:paraId="239042E2"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NN</w:t>
      </w:r>
    </w:p>
    <w:p w14:paraId="7062AF2A" w14:textId="77777777" w:rsidR="00F279D9" w:rsidRPr="000D62A2" w:rsidRDefault="00F279D9">
      <w:pPr>
        <w:rPr>
          <w:rFonts w:ascii="Times New Roman" w:hAnsi="Times New Roman" w:cs="Times New Roman"/>
          <w:lang w:val="it-IT"/>
        </w:rPr>
      </w:pPr>
      <w:r w:rsidRPr="000D62A2">
        <w:rPr>
          <w:rFonts w:ascii="Times New Roman" w:hAnsi="Times New Roman" w:cs="Times New Roman"/>
          <w:lang w:val="it-IT"/>
        </w:rPr>
        <w:br w:type="page"/>
      </w:r>
    </w:p>
    <w:p w14:paraId="14E6E103" w14:textId="77777777" w:rsidR="00C27719" w:rsidRPr="000D62A2" w:rsidRDefault="00F657B9" w:rsidP="00F279D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lastRenderedPageBreak/>
        <w:t>INFORMAZIONI MINIME DA APPORRE SUI CONFEZIONAMENTI PRIMARI DI PICCOLE DIMENSIONI</w:t>
      </w:r>
    </w:p>
    <w:p w14:paraId="7852E237" w14:textId="77777777" w:rsidR="00C27719" w:rsidRPr="000D62A2" w:rsidRDefault="00C27719" w:rsidP="00F279D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it-IT"/>
        </w:rPr>
      </w:pPr>
    </w:p>
    <w:p w14:paraId="1EBD45AE" w14:textId="77777777" w:rsidR="00C27719" w:rsidRPr="000D62A2" w:rsidRDefault="00F657B9" w:rsidP="00F279D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TESTO SULL’ETICHETTA DELLA SIRINGA PRERIEMPITA</w:t>
      </w:r>
      <w:r w:rsidR="009D450F"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b/>
          <w:bCs/>
          <w:lang w:val="it-IT"/>
        </w:rPr>
        <w:t>9</w:t>
      </w:r>
      <w:r w:rsidR="00840EDB" w:rsidRPr="000D62A2">
        <w:rPr>
          <w:rFonts w:ascii="Times New Roman" w:eastAsia="Times New Roman" w:hAnsi="Times New Roman" w:cs="Times New Roman"/>
          <w:b/>
          <w:bCs/>
          <w:lang w:val="it-IT"/>
        </w:rPr>
        <w:t>0 </w:t>
      </w:r>
      <w:r w:rsidRPr="000D62A2">
        <w:rPr>
          <w:rFonts w:ascii="Times New Roman" w:eastAsia="Times New Roman" w:hAnsi="Times New Roman" w:cs="Times New Roman"/>
          <w:b/>
          <w:bCs/>
          <w:lang w:val="it-IT"/>
        </w:rPr>
        <w:t>mg)</w:t>
      </w:r>
    </w:p>
    <w:p w14:paraId="5E26D4B0" w14:textId="77777777" w:rsidR="00C27719" w:rsidRPr="000D62A2" w:rsidRDefault="00C27719" w:rsidP="007C451A">
      <w:pPr>
        <w:spacing w:after="0" w:line="240" w:lineRule="auto"/>
        <w:rPr>
          <w:rFonts w:ascii="Times New Roman" w:hAnsi="Times New Roman" w:cs="Times New Roman"/>
          <w:lang w:val="it-IT"/>
        </w:rPr>
      </w:pPr>
    </w:p>
    <w:p w14:paraId="12BA51C9" w14:textId="77777777" w:rsidR="00C27719" w:rsidRPr="000D62A2" w:rsidRDefault="00C27719" w:rsidP="007C451A">
      <w:pPr>
        <w:spacing w:after="0" w:line="240" w:lineRule="auto"/>
        <w:rPr>
          <w:rFonts w:ascii="Times New Roman" w:hAnsi="Times New Roman" w:cs="Times New Roman"/>
          <w:lang w:val="it-IT"/>
        </w:rPr>
      </w:pPr>
    </w:p>
    <w:p w14:paraId="10E04A70" w14:textId="77777777" w:rsidR="00C27719" w:rsidRPr="000D62A2" w:rsidRDefault="00F657B9" w:rsidP="00F279D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1.</w:t>
      </w:r>
      <w:r w:rsidRPr="000D62A2">
        <w:rPr>
          <w:rFonts w:ascii="Times New Roman" w:eastAsia="Times New Roman" w:hAnsi="Times New Roman" w:cs="Times New Roman"/>
          <w:b/>
          <w:bCs/>
          <w:lang w:val="it-IT"/>
        </w:rPr>
        <w:tab/>
        <w:t>DENOMINAZIONE DEL MEDICINALE E VIA(E) DI SOMMINISTRAZIONE</w:t>
      </w:r>
    </w:p>
    <w:p w14:paraId="079469EE" w14:textId="77777777" w:rsidR="00C27719" w:rsidRPr="000D62A2" w:rsidRDefault="00C27719" w:rsidP="007C451A">
      <w:pPr>
        <w:spacing w:after="0" w:line="240" w:lineRule="auto"/>
        <w:rPr>
          <w:rFonts w:ascii="Times New Roman" w:hAnsi="Times New Roman" w:cs="Times New Roman"/>
          <w:lang w:val="it-IT"/>
        </w:rPr>
      </w:pPr>
    </w:p>
    <w:p w14:paraId="63B08EA0" w14:textId="63D686FA" w:rsidR="00F279D9" w:rsidRPr="000D62A2" w:rsidRDefault="005F2B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9</w:t>
      </w:r>
      <w:r w:rsidR="00840EDB" w:rsidRPr="000D62A2">
        <w:rPr>
          <w:rFonts w:ascii="Times New Roman" w:eastAsia="Times New Roman" w:hAnsi="Times New Roman" w:cs="Times New Roman"/>
          <w:lang w:val="it-IT"/>
        </w:rPr>
        <w:t>0 </w:t>
      </w:r>
      <w:r w:rsidR="00F657B9" w:rsidRPr="000D62A2">
        <w:rPr>
          <w:rFonts w:ascii="Times New Roman" w:eastAsia="Times New Roman" w:hAnsi="Times New Roman" w:cs="Times New Roman"/>
          <w:lang w:val="it-IT"/>
        </w:rPr>
        <w:t xml:space="preserve">mg iniettabile </w:t>
      </w:r>
    </w:p>
    <w:p w14:paraId="075C6EB0"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ustekinumab</w:t>
      </w:r>
    </w:p>
    <w:p w14:paraId="000F1242"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SC</w:t>
      </w:r>
    </w:p>
    <w:p w14:paraId="5D3C29EB" w14:textId="77777777" w:rsidR="00C27719" w:rsidRPr="000D62A2" w:rsidRDefault="00C27719" w:rsidP="007C451A">
      <w:pPr>
        <w:spacing w:after="0" w:line="240" w:lineRule="auto"/>
        <w:rPr>
          <w:rFonts w:ascii="Times New Roman" w:hAnsi="Times New Roman" w:cs="Times New Roman"/>
          <w:lang w:val="it-IT"/>
        </w:rPr>
      </w:pPr>
    </w:p>
    <w:p w14:paraId="68210233" w14:textId="77777777" w:rsidR="00C27719" w:rsidRPr="000D62A2" w:rsidRDefault="00C27719" w:rsidP="007C451A">
      <w:pPr>
        <w:spacing w:after="0" w:line="240" w:lineRule="auto"/>
        <w:rPr>
          <w:rFonts w:ascii="Times New Roman" w:hAnsi="Times New Roman" w:cs="Times New Roman"/>
          <w:lang w:val="it-IT"/>
        </w:rPr>
      </w:pPr>
    </w:p>
    <w:p w14:paraId="555E403C" w14:textId="77777777" w:rsidR="00C27719" w:rsidRPr="000D62A2" w:rsidRDefault="00F657B9" w:rsidP="00F279D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2.</w:t>
      </w:r>
      <w:r w:rsidRPr="000D62A2">
        <w:rPr>
          <w:rFonts w:ascii="Times New Roman" w:eastAsia="Times New Roman" w:hAnsi="Times New Roman" w:cs="Times New Roman"/>
          <w:b/>
          <w:bCs/>
          <w:lang w:val="it-IT"/>
        </w:rPr>
        <w:tab/>
        <w:t>MODO DI SOMMINISTRAZIONE</w:t>
      </w:r>
    </w:p>
    <w:p w14:paraId="1BD3123E" w14:textId="77777777" w:rsidR="00C27719" w:rsidRPr="000D62A2" w:rsidRDefault="00C27719" w:rsidP="007C451A">
      <w:pPr>
        <w:spacing w:after="0" w:line="240" w:lineRule="auto"/>
        <w:rPr>
          <w:rFonts w:ascii="Times New Roman" w:hAnsi="Times New Roman" w:cs="Times New Roman"/>
          <w:lang w:val="it-IT"/>
        </w:rPr>
      </w:pPr>
    </w:p>
    <w:p w14:paraId="0B6FA334" w14:textId="77777777" w:rsidR="00C27719" w:rsidRPr="000D62A2" w:rsidRDefault="00C27719" w:rsidP="007C451A">
      <w:pPr>
        <w:spacing w:after="0" w:line="240" w:lineRule="auto"/>
        <w:rPr>
          <w:rFonts w:ascii="Times New Roman" w:hAnsi="Times New Roman" w:cs="Times New Roman"/>
          <w:lang w:val="it-IT"/>
        </w:rPr>
      </w:pPr>
    </w:p>
    <w:p w14:paraId="54D4AABA" w14:textId="77777777" w:rsidR="00C27719" w:rsidRPr="000D62A2" w:rsidRDefault="00F657B9" w:rsidP="00F279D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3.</w:t>
      </w:r>
      <w:r w:rsidRPr="000D62A2">
        <w:rPr>
          <w:rFonts w:ascii="Times New Roman" w:eastAsia="Times New Roman" w:hAnsi="Times New Roman" w:cs="Times New Roman"/>
          <w:b/>
          <w:bCs/>
          <w:lang w:val="it-IT"/>
        </w:rPr>
        <w:tab/>
        <w:t>DATA DI SCADENZA</w:t>
      </w:r>
    </w:p>
    <w:p w14:paraId="7DA67B2E" w14:textId="77777777" w:rsidR="00C27719" w:rsidRPr="000D62A2" w:rsidRDefault="00C27719" w:rsidP="007C451A">
      <w:pPr>
        <w:spacing w:after="0" w:line="240" w:lineRule="auto"/>
        <w:rPr>
          <w:rFonts w:ascii="Times New Roman" w:hAnsi="Times New Roman" w:cs="Times New Roman"/>
          <w:lang w:val="it-IT"/>
        </w:rPr>
      </w:pPr>
    </w:p>
    <w:p w14:paraId="76D09D34"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Scad.</w:t>
      </w:r>
    </w:p>
    <w:p w14:paraId="3C2BB9B8" w14:textId="77777777" w:rsidR="00C27719" w:rsidRPr="000D62A2" w:rsidRDefault="00C27719" w:rsidP="007C451A">
      <w:pPr>
        <w:spacing w:after="0" w:line="240" w:lineRule="auto"/>
        <w:rPr>
          <w:rFonts w:ascii="Times New Roman" w:hAnsi="Times New Roman" w:cs="Times New Roman"/>
          <w:lang w:val="it-IT"/>
        </w:rPr>
      </w:pPr>
    </w:p>
    <w:p w14:paraId="74809BFC" w14:textId="77777777" w:rsidR="00C27719" w:rsidRPr="000D62A2" w:rsidRDefault="00C27719" w:rsidP="007C451A">
      <w:pPr>
        <w:spacing w:after="0" w:line="240" w:lineRule="auto"/>
        <w:rPr>
          <w:rFonts w:ascii="Times New Roman" w:hAnsi="Times New Roman" w:cs="Times New Roman"/>
          <w:lang w:val="it-IT"/>
        </w:rPr>
      </w:pPr>
    </w:p>
    <w:p w14:paraId="04ED1214" w14:textId="77777777" w:rsidR="00C27719" w:rsidRPr="000D62A2" w:rsidRDefault="00F657B9" w:rsidP="00F279D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4.</w:t>
      </w:r>
      <w:r w:rsidRPr="000D62A2">
        <w:rPr>
          <w:rFonts w:ascii="Times New Roman" w:eastAsia="Times New Roman" w:hAnsi="Times New Roman" w:cs="Times New Roman"/>
          <w:b/>
          <w:bCs/>
          <w:lang w:val="it-IT"/>
        </w:rPr>
        <w:tab/>
        <w:t>NUMERO DI LOTTO</w:t>
      </w:r>
    </w:p>
    <w:p w14:paraId="15DB42BD" w14:textId="77777777" w:rsidR="00C27719" w:rsidRPr="000D62A2" w:rsidRDefault="00C27719" w:rsidP="007C451A">
      <w:pPr>
        <w:spacing w:after="0" w:line="240" w:lineRule="auto"/>
        <w:rPr>
          <w:rFonts w:ascii="Times New Roman" w:hAnsi="Times New Roman" w:cs="Times New Roman"/>
          <w:lang w:val="it-IT"/>
        </w:rPr>
      </w:pPr>
    </w:p>
    <w:p w14:paraId="179C0C5A"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Lotto</w:t>
      </w:r>
    </w:p>
    <w:p w14:paraId="58929B4E" w14:textId="77777777" w:rsidR="00C27719" w:rsidRPr="000D62A2" w:rsidRDefault="00C27719" w:rsidP="007C451A">
      <w:pPr>
        <w:spacing w:after="0" w:line="240" w:lineRule="auto"/>
        <w:rPr>
          <w:rFonts w:ascii="Times New Roman" w:hAnsi="Times New Roman" w:cs="Times New Roman"/>
          <w:lang w:val="it-IT"/>
        </w:rPr>
      </w:pPr>
    </w:p>
    <w:p w14:paraId="0B5CEB89" w14:textId="77777777" w:rsidR="00C27719" w:rsidRPr="000D62A2" w:rsidRDefault="00C27719" w:rsidP="007C451A">
      <w:pPr>
        <w:spacing w:after="0" w:line="240" w:lineRule="auto"/>
        <w:rPr>
          <w:rFonts w:ascii="Times New Roman" w:hAnsi="Times New Roman" w:cs="Times New Roman"/>
          <w:lang w:val="it-IT"/>
        </w:rPr>
      </w:pPr>
    </w:p>
    <w:p w14:paraId="06C4A557" w14:textId="77777777" w:rsidR="00C27719" w:rsidRPr="000D62A2" w:rsidRDefault="00F657B9" w:rsidP="00F279D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5.</w:t>
      </w:r>
      <w:r w:rsidRPr="000D62A2">
        <w:rPr>
          <w:rFonts w:ascii="Times New Roman" w:eastAsia="Times New Roman" w:hAnsi="Times New Roman" w:cs="Times New Roman"/>
          <w:b/>
          <w:bCs/>
          <w:lang w:val="it-IT"/>
        </w:rPr>
        <w:tab/>
        <w:t>CONTENUTO IN PESO, VOLUME O UNITÀ</w:t>
      </w:r>
    </w:p>
    <w:p w14:paraId="4107A16B" w14:textId="77777777" w:rsidR="00C27719" w:rsidRPr="000D62A2" w:rsidRDefault="00C27719" w:rsidP="007C451A">
      <w:pPr>
        <w:spacing w:after="0" w:line="240" w:lineRule="auto"/>
        <w:rPr>
          <w:rFonts w:ascii="Times New Roman" w:hAnsi="Times New Roman" w:cs="Times New Roman"/>
          <w:lang w:val="it-IT"/>
        </w:rPr>
      </w:pPr>
    </w:p>
    <w:p w14:paraId="5CC86328"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mL</w:t>
      </w:r>
    </w:p>
    <w:p w14:paraId="0E90D4D8" w14:textId="77777777" w:rsidR="00C27719" w:rsidRPr="000D62A2" w:rsidRDefault="00C27719" w:rsidP="007C451A">
      <w:pPr>
        <w:spacing w:after="0" w:line="240" w:lineRule="auto"/>
        <w:rPr>
          <w:rFonts w:ascii="Times New Roman" w:hAnsi="Times New Roman" w:cs="Times New Roman"/>
          <w:lang w:val="it-IT"/>
        </w:rPr>
      </w:pPr>
    </w:p>
    <w:p w14:paraId="654217BE" w14:textId="77777777" w:rsidR="00C27719" w:rsidRPr="000D62A2" w:rsidRDefault="00C27719" w:rsidP="007C451A">
      <w:pPr>
        <w:spacing w:after="0" w:line="240" w:lineRule="auto"/>
        <w:rPr>
          <w:rFonts w:ascii="Times New Roman" w:hAnsi="Times New Roman" w:cs="Times New Roman"/>
          <w:lang w:val="it-IT"/>
        </w:rPr>
      </w:pPr>
    </w:p>
    <w:p w14:paraId="3395B37C" w14:textId="77777777" w:rsidR="00C27719" w:rsidRPr="000D62A2" w:rsidRDefault="00F657B9" w:rsidP="00F279D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6.</w:t>
      </w:r>
      <w:r w:rsidRPr="000D62A2">
        <w:rPr>
          <w:rFonts w:ascii="Times New Roman" w:eastAsia="Times New Roman" w:hAnsi="Times New Roman" w:cs="Times New Roman"/>
          <w:b/>
          <w:bCs/>
          <w:lang w:val="it-IT"/>
        </w:rPr>
        <w:tab/>
        <w:t>ALTRO</w:t>
      </w:r>
    </w:p>
    <w:p w14:paraId="11135F43" w14:textId="77777777" w:rsidR="00C27719" w:rsidRPr="000D62A2" w:rsidRDefault="00C27719" w:rsidP="007C451A">
      <w:pPr>
        <w:spacing w:after="0" w:line="240" w:lineRule="auto"/>
        <w:rPr>
          <w:rFonts w:ascii="Times New Roman" w:hAnsi="Times New Roman" w:cs="Times New Roman"/>
          <w:lang w:val="it-IT"/>
        </w:rPr>
      </w:pPr>
    </w:p>
    <w:p w14:paraId="2F3A3E32" w14:textId="77777777" w:rsidR="00F279D9" w:rsidRPr="000D62A2" w:rsidRDefault="00F279D9">
      <w:pPr>
        <w:rPr>
          <w:rFonts w:ascii="Times New Roman" w:hAnsi="Times New Roman" w:cs="Times New Roman"/>
          <w:lang w:val="it-IT"/>
        </w:rPr>
      </w:pPr>
      <w:r w:rsidRPr="000D62A2">
        <w:rPr>
          <w:rFonts w:ascii="Times New Roman" w:hAnsi="Times New Roman" w:cs="Times New Roman"/>
          <w:lang w:val="it-IT"/>
        </w:rPr>
        <w:br w:type="page"/>
      </w:r>
    </w:p>
    <w:p w14:paraId="6870C81F" w14:textId="77777777" w:rsidR="00F657B9" w:rsidRPr="000D62A2" w:rsidRDefault="00F657B9" w:rsidP="00F279D9">
      <w:pPr>
        <w:spacing w:after="0" w:line="240" w:lineRule="auto"/>
        <w:jc w:val="center"/>
        <w:rPr>
          <w:rFonts w:ascii="Times New Roman" w:hAnsi="Times New Roman" w:cs="Times New Roman"/>
          <w:lang w:val="it-IT"/>
        </w:rPr>
      </w:pPr>
    </w:p>
    <w:p w14:paraId="49BA43CC" w14:textId="77777777" w:rsidR="00C27719" w:rsidRPr="000D62A2" w:rsidRDefault="00C27719" w:rsidP="00F279D9">
      <w:pPr>
        <w:spacing w:after="0" w:line="240" w:lineRule="auto"/>
        <w:jc w:val="center"/>
        <w:rPr>
          <w:rFonts w:ascii="Times New Roman" w:hAnsi="Times New Roman" w:cs="Times New Roman"/>
          <w:lang w:val="it-IT"/>
        </w:rPr>
      </w:pPr>
    </w:p>
    <w:p w14:paraId="09C7D097" w14:textId="77777777" w:rsidR="00C27719" w:rsidRPr="000D62A2" w:rsidRDefault="00C27719" w:rsidP="00F279D9">
      <w:pPr>
        <w:spacing w:after="0" w:line="240" w:lineRule="auto"/>
        <w:jc w:val="center"/>
        <w:rPr>
          <w:rFonts w:ascii="Times New Roman" w:hAnsi="Times New Roman" w:cs="Times New Roman"/>
          <w:lang w:val="it-IT"/>
        </w:rPr>
      </w:pPr>
    </w:p>
    <w:p w14:paraId="5199DE69" w14:textId="77777777" w:rsidR="00C27719" w:rsidRPr="000D62A2" w:rsidRDefault="00C27719" w:rsidP="00F279D9">
      <w:pPr>
        <w:spacing w:after="0" w:line="240" w:lineRule="auto"/>
        <w:jc w:val="center"/>
        <w:rPr>
          <w:rFonts w:ascii="Times New Roman" w:hAnsi="Times New Roman" w:cs="Times New Roman"/>
          <w:lang w:val="it-IT"/>
        </w:rPr>
      </w:pPr>
    </w:p>
    <w:p w14:paraId="16F64CC5" w14:textId="77777777" w:rsidR="00C27719" w:rsidRPr="000D62A2" w:rsidRDefault="00C27719" w:rsidP="00F279D9">
      <w:pPr>
        <w:spacing w:after="0" w:line="240" w:lineRule="auto"/>
        <w:jc w:val="center"/>
        <w:rPr>
          <w:rFonts w:ascii="Times New Roman" w:hAnsi="Times New Roman" w:cs="Times New Roman"/>
          <w:lang w:val="it-IT"/>
        </w:rPr>
      </w:pPr>
    </w:p>
    <w:p w14:paraId="01EBE741" w14:textId="77777777" w:rsidR="00C27719" w:rsidRPr="000D62A2" w:rsidRDefault="00C27719" w:rsidP="00F279D9">
      <w:pPr>
        <w:spacing w:after="0" w:line="240" w:lineRule="auto"/>
        <w:jc w:val="center"/>
        <w:rPr>
          <w:rFonts w:ascii="Times New Roman" w:hAnsi="Times New Roman" w:cs="Times New Roman"/>
          <w:lang w:val="it-IT"/>
        </w:rPr>
      </w:pPr>
    </w:p>
    <w:p w14:paraId="5213593E" w14:textId="77777777" w:rsidR="00C27719" w:rsidRPr="000D62A2" w:rsidRDefault="00C27719" w:rsidP="00F279D9">
      <w:pPr>
        <w:spacing w:after="0" w:line="240" w:lineRule="auto"/>
        <w:jc w:val="center"/>
        <w:rPr>
          <w:rFonts w:ascii="Times New Roman" w:hAnsi="Times New Roman" w:cs="Times New Roman"/>
          <w:lang w:val="it-IT"/>
        </w:rPr>
      </w:pPr>
    </w:p>
    <w:p w14:paraId="4B5374F2" w14:textId="77777777" w:rsidR="00C27719" w:rsidRPr="000D62A2" w:rsidRDefault="00C27719" w:rsidP="00F279D9">
      <w:pPr>
        <w:spacing w:after="0" w:line="240" w:lineRule="auto"/>
        <w:jc w:val="center"/>
        <w:rPr>
          <w:rFonts w:ascii="Times New Roman" w:hAnsi="Times New Roman" w:cs="Times New Roman"/>
          <w:lang w:val="it-IT"/>
        </w:rPr>
      </w:pPr>
    </w:p>
    <w:p w14:paraId="5BBA3517" w14:textId="77777777" w:rsidR="00C27719" w:rsidRPr="000D62A2" w:rsidRDefault="00C27719" w:rsidP="00F279D9">
      <w:pPr>
        <w:spacing w:after="0" w:line="240" w:lineRule="auto"/>
        <w:jc w:val="center"/>
        <w:rPr>
          <w:rFonts w:ascii="Times New Roman" w:hAnsi="Times New Roman" w:cs="Times New Roman"/>
          <w:lang w:val="it-IT"/>
        </w:rPr>
      </w:pPr>
    </w:p>
    <w:p w14:paraId="119390A5" w14:textId="77777777" w:rsidR="00C27719" w:rsidRPr="000D62A2" w:rsidRDefault="00C27719" w:rsidP="00F279D9">
      <w:pPr>
        <w:spacing w:after="0" w:line="240" w:lineRule="auto"/>
        <w:jc w:val="center"/>
        <w:rPr>
          <w:rFonts w:ascii="Times New Roman" w:hAnsi="Times New Roman" w:cs="Times New Roman"/>
          <w:lang w:val="it-IT"/>
        </w:rPr>
      </w:pPr>
    </w:p>
    <w:p w14:paraId="6520C2E3" w14:textId="77777777" w:rsidR="00C27719" w:rsidRPr="000D62A2" w:rsidRDefault="00C27719" w:rsidP="00F279D9">
      <w:pPr>
        <w:spacing w:after="0" w:line="240" w:lineRule="auto"/>
        <w:jc w:val="center"/>
        <w:rPr>
          <w:rFonts w:ascii="Times New Roman" w:hAnsi="Times New Roman" w:cs="Times New Roman"/>
          <w:lang w:val="it-IT"/>
        </w:rPr>
      </w:pPr>
    </w:p>
    <w:p w14:paraId="34E15A1A" w14:textId="77777777" w:rsidR="00C27719" w:rsidRPr="000D62A2" w:rsidRDefault="00C27719" w:rsidP="00F279D9">
      <w:pPr>
        <w:spacing w:after="0" w:line="240" w:lineRule="auto"/>
        <w:jc w:val="center"/>
        <w:rPr>
          <w:rFonts w:ascii="Times New Roman" w:hAnsi="Times New Roman" w:cs="Times New Roman"/>
          <w:lang w:val="it-IT"/>
        </w:rPr>
      </w:pPr>
    </w:p>
    <w:p w14:paraId="444A76E7" w14:textId="77777777" w:rsidR="00C27719" w:rsidRPr="000D62A2" w:rsidRDefault="00C27719" w:rsidP="00F279D9">
      <w:pPr>
        <w:spacing w:after="0" w:line="240" w:lineRule="auto"/>
        <w:jc w:val="center"/>
        <w:rPr>
          <w:rFonts w:ascii="Times New Roman" w:hAnsi="Times New Roman" w:cs="Times New Roman"/>
          <w:lang w:val="it-IT"/>
        </w:rPr>
      </w:pPr>
    </w:p>
    <w:p w14:paraId="77C0657D" w14:textId="77777777" w:rsidR="00C27719" w:rsidRPr="000D62A2" w:rsidRDefault="00C27719" w:rsidP="00F279D9">
      <w:pPr>
        <w:spacing w:after="0" w:line="240" w:lineRule="auto"/>
        <w:jc w:val="center"/>
        <w:rPr>
          <w:rFonts w:ascii="Times New Roman" w:hAnsi="Times New Roman" w:cs="Times New Roman"/>
          <w:lang w:val="it-IT"/>
        </w:rPr>
      </w:pPr>
    </w:p>
    <w:p w14:paraId="2B0269FE" w14:textId="77777777" w:rsidR="00C27719" w:rsidRPr="000D62A2" w:rsidRDefault="00C27719" w:rsidP="00F279D9">
      <w:pPr>
        <w:spacing w:after="0" w:line="240" w:lineRule="auto"/>
        <w:jc w:val="center"/>
        <w:rPr>
          <w:rFonts w:ascii="Times New Roman" w:hAnsi="Times New Roman" w:cs="Times New Roman"/>
          <w:lang w:val="it-IT"/>
        </w:rPr>
      </w:pPr>
    </w:p>
    <w:p w14:paraId="16A8F93C" w14:textId="77777777" w:rsidR="00C27719" w:rsidRPr="000D62A2" w:rsidRDefault="00C27719" w:rsidP="00F279D9">
      <w:pPr>
        <w:spacing w:after="0" w:line="240" w:lineRule="auto"/>
        <w:jc w:val="center"/>
        <w:rPr>
          <w:rFonts w:ascii="Times New Roman" w:hAnsi="Times New Roman" w:cs="Times New Roman"/>
          <w:lang w:val="it-IT"/>
        </w:rPr>
      </w:pPr>
    </w:p>
    <w:p w14:paraId="6B6E42F8" w14:textId="77777777" w:rsidR="00C27719" w:rsidRPr="000D62A2" w:rsidRDefault="00C27719" w:rsidP="00F279D9">
      <w:pPr>
        <w:spacing w:after="0" w:line="240" w:lineRule="auto"/>
        <w:jc w:val="center"/>
        <w:rPr>
          <w:rFonts w:ascii="Times New Roman" w:hAnsi="Times New Roman" w:cs="Times New Roman"/>
          <w:lang w:val="it-IT"/>
        </w:rPr>
      </w:pPr>
    </w:p>
    <w:p w14:paraId="000C0B93" w14:textId="77777777" w:rsidR="00C27719" w:rsidRPr="000D62A2" w:rsidRDefault="00C27719" w:rsidP="00F279D9">
      <w:pPr>
        <w:spacing w:after="0" w:line="240" w:lineRule="auto"/>
        <w:jc w:val="center"/>
        <w:rPr>
          <w:rFonts w:ascii="Times New Roman" w:hAnsi="Times New Roman" w:cs="Times New Roman"/>
          <w:lang w:val="it-IT"/>
        </w:rPr>
      </w:pPr>
    </w:p>
    <w:p w14:paraId="6924B408" w14:textId="77777777" w:rsidR="00C27719" w:rsidRPr="000D62A2" w:rsidRDefault="00C27719" w:rsidP="00F279D9">
      <w:pPr>
        <w:spacing w:after="0" w:line="240" w:lineRule="auto"/>
        <w:jc w:val="center"/>
        <w:rPr>
          <w:rFonts w:ascii="Times New Roman" w:hAnsi="Times New Roman" w:cs="Times New Roman"/>
          <w:lang w:val="it-IT"/>
        </w:rPr>
      </w:pPr>
    </w:p>
    <w:p w14:paraId="401B8880" w14:textId="77777777" w:rsidR="00C27719" w:rsidRPr="000D62A2" w:rsidRDefault="00C27719" w:rsidP="00F279D9">
      <w:pPr>
        <w:spacing w:after="0" w:line="240" w:lineRule="auto"/>
        <w:jc w:val="center"/>
        <w:rPr>
          <w:rFonts w:ascii="Times New Roman" w:hAnsi="Times New Roman" w:cs="Times New Roman"/>
          <w:lang w:val="it-IT"/>
        </w:rPr>
      </w:pPr>
    </w:p>
    <w:p w14:paraId="7B5065B2" w14:textId="77777777" w:rsidR="00C27719" w:rsidRPr="000D62A2" w:rsidRDefault="00C27719" w:rsidP="00F279D9">
      <w:pPr>
        <w:spacing w:after="0" w:line="240" w:lineRule="auto"/>
        <w:jc w:val="center"/>
        <w:rPr>
          <w:rFonts w:ascii="Times New Roman" w:hAnsi="Times New Roman" w:cs="Times New Roman"/>
          <w:lang w:val="it-IT"/>
        </w:rPr>
      </w:pPr>
    </w:p>
    <w:p w14:paraId="565A5DA4" w14:textId="77777777" w:rsidR="00C27719" w:rsidRPr="000D62A2" w:rsidRDefault="00C27719" w:rsidP="00F279D9">
      <w:pPr>
        <w:spacing w:after="0" w:line="240" w:lineRule="auto"/>
        <w:jc w:val="center"/>
        <w:rPr>
          <w:rFonts w:ascii="Times New Roman" w:hAnsi="Times New Roman" w:cs="Times New Roman"/>
          <w:lang w:val="it-IT"/>
        </w:rPr>
      </w:pPr>
    </w:p>
    <w:p w14:paraId="63C73FB5" w14:textId="77777777" w:rsidR="00C27719" w:rsidRPr="000D62A2" w:rsidRDefault="00C27719" w:rsidP="00F279D9">
      <w:pPr>
        <w:spacing w:after="0" w:line="240" w:lineRule="auto"/>
        <w:jc w:val="center"/>
        <w:rPr>
          <w:rFonts w:ascii="Times New Roman" w:hAnsi="Times New Roman" w:cs="Times New Roman"/>
          <w:lang w:val="it-IT"/>
        </w:rPr>
      </w:pPr>
    </w:p>
    <w:p w14:paraId="6DE3E881" w14:textId="77777777" w:rsidR="00C27719" w:rsidRPr="000D62A2" w:rsidRDefault="00F657B9" w:rsidP="003E5AA6">
      <w:pPr>
        <w:pStyle w:val="TitleA"/>
        <w:outlineLvl w:val="0"/>
      </w:pPr>
      <w:r w:rsidRPr="000D62A2">
        <w:t>B. FOGLIO ILLUSTRATIVO</w:t>
      </w:r>
    </w:p>
    <w:p w14:paraId="5B5B9054" w14:textId="77777777" w:rsidR="00F279D9" w:rsidRPr="000D62A2" w:rsidRDefault="00F279D9" w:rsidP="00F279D9">
      <w:pPr>
        <w:jc w:val="center"/>
        <w:rPr>
          <w:rFonts w:ascii="Times New Roman" w:eastAsia="Times New Roman" w:hAnsi="Times New Roman" w:cs="Times New Roman"/>
          <w:b/>
          <w:bCs/>
          <w:lang w:val="it-IT"/>
        </w:rPr>
      </w:pPr>
      <w:r w:rsidRPr="000D62A2">
        <w:rPr>
          <w:rFonts w:ascii="Times New Roman" w:eastAsia="Times New Roman" w:hAnsi="Times New Roman" w:cs="Times New Roman"/>
          <w:b/>
          <w:bCs/>
          <w:lang w:val="it-IT"/>
        </w:rPr>
        <w:br w:type="page"/>
      </w:r>
    </w:p>
    <w:p w14:paraId="62BCBCE8" w14:textId="77777777" w:rsidR="00C27719" w:rsidRPr="000D62A2" w:rsidRDefault="00F657B9" w:rsidP="00F279D9">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lastRenderedPageBreak/>
        <w:t>Foglio illustrativo: informazioni per l'utilizzatore</w:t>
      </w:r>
    </w:p>
    <w:p w14:paraId="7DA7FAAD" w14:textId="77777777" w:rsidR="00C27719" w:rsidRPr="000D62A2" w:rsidRDefault="00C27719" w:rsidP="00F279D9">
      <w:pPr>
        <w:spacing w:after="0" w:line="240" w:lineRule="auto"/>
        <w:jc w:val="center"/>
        <w:rPr>
          <w:rFonts w:ascii="Times New Roman" w:hAnsi="Times New Roman" w:cs="Times New Roman"/>
          <w:lang w:val="it-IT"/>
        </w:rPr>
      </w:pPr>
    </w:p>
    <w:p w14:paraId="3048BC5B" w14:textId="3804FDE9" w:rsidR="00C27719" w:rsidRPr="000D62A2" w:rsidRDefault="005F2BDB" w:rsidP="00F279D9">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Fymskina</w:t>
      </w:r>
      <w:r w:rsidR="00F657B9" w:rsidRPr="000D62A2">
        <w:rPr>
          <w:rFonts w:ascii="Times New Roman" w:eastAsia="Times New Roman" w:hAnsi="Times New Roman" w:cs="Times New Roman"/>
          <w:b/>
          <w:bCs/>
          <w:lang w:val="it-IT"/>
        </w:rPr>
        <w:t xml:space="preserve"> 13</w:t>
      </w:r>
      <w:r w:rsidR="00840EDB" w:rsidRPr="000D62A2">
        <w:rPr>
          <w:rFonts w:ascii="Times New Roman" w:eastAsia="Times New Roman" w:hAnsi="Times New Roman" w:cs="Times New Roman"/>
          <w:b/>
          <w:bCs/>
          <w:lang w:val="it-IT"/>
        </w:rPr>
        <w:t>0 </w:t>
      </w:r>
      <w:r w:rsidR="00F657B9" w:rsidRPr="000D62A2">
        <w:rPr>
          <w:rFonts w:ascii="Times New Roman" w:eastAsia="Times New Roman" w:hAnsi="Times New Roman" w:cs="Times New Roman"/>
          <w:b/>
          <w:bCs/>
          <w:lang w:val="it-IT"/>
        </w:rPr>
        <w:t>mg concentrato per soluzione per infusione</w:t>
      </w:r>
    </w:p>
    <w:p w14:paraId="716EAC1F" w14:textId="77777777" w:rsidR="00C27719" w:rsidRPr="000D62A2" w:rsidRDefault="00F657B9" w:rsidP="00F279D9">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ustekinumab</w:t>
      </w:r>
    </w:p>
    <w:p w14:paraId="3DCE22E3" w14:textId="77777777" w:rsidR="00C27719" w:rsidRPr="000D62A2" w:rsidRDefault="00C27719" w:rsidP="007C451A">
      <w:pPr>
        <w:spacing w:after="0" w:line="240" w:lineRule="auto"/>
        <w:rPr>
          <w:rFonts w:ascii="Times New Roman" w:hAnsi="Times New Roman" w:cs="Times New Roman"/>
          <w:lang w:val="it-IT"/>
        </w:rPr>
      </w:pPr>
    </w:p>
    <w:p w14:paraId="434E2C37" w14:textId="77777777" w:rsidR="000F6095" w:rsidRPr="000D62A2" w:rsidRDefault="000F6095" w:rsidP="000F6095">
      <w:pPr>
        <w:widowControl/>
        <w:tabs>
          <w:tab w:val="left" w:pos="567"/>
        </w:tabs>
        <w:spacing w:after="0" w:line="240" w:lineRule="auto"/>
        <w:rPr>
          <w:rFonts w:ascii="Times New Roman" w:eastAsia="Times New Roman" w:hAnsi="Times New Roman" w:cs="Times New Roman"/>
          <w:szCs w:val="20"/>
          <w:lang w:val="it-IT" w:eastAsia="it-IT" w:bidi="it-IT"/>
        </w:rPr>
      </w:pPr>
      <w:r w:rsidRPr="000D62A2">
        <w:rPr>
          <w:rFonts w:ascii="Times New Roman" w:eastAsia="Times New Roman" w:hAnsi="Times New Roman" w:cs="Times New Roman"/>
          <w:noProof/>
          <w:szCs w:val="20"/>
          <w:lang w:val="it-IT" w:eastAsia="it-IT"/>
        </w:rPr>
        <w:drawing>
          <wp:inline distT="0" distB="0" distL="0" distR="0" wp14:anchorId="741F67D9" wp14:editId="73DFF01B">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197309" name="Picture 2" descr="BT_1000x858px"/>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0D62A2">
        <w:rPr>
          <w:rFonts w:ascii="Times New Roman" w:eastAsia="Times New Roman" w:hAnsi="Times New Roman" w:cs="Times New Roman"/>
          <w:szCs w:val="20"/>
          <w:lang w:val="it-IT" w:eastAsia="it-IT" w:bidi="it-IT"/>
        </w:rPr>
        <w:t>Medicinale sottoposto a monitoraggio addizionale. Ciò permetterà la rapida identificazione di nuove informazioni sulla sicurezza. Lei può contribuire segnalando qualsiasi effetto indesiderato riscontrato durante l’assunzione di questo medicinale. Vedere la fine del paragrafo 4 per le informazioni su come segnalare gli effetti indesiderati.</w:t>
      </w:r>
    </w:p>
    <w:p w14:paraId="2903068F" w14:textId="77777777" w:rsidR="000F6095" w:rsidRPr="000D62A2" w:rsidRDefault="000F6095" w:rsidP="000F6095">
      <w:pPr>
        <w:widowControl/>
        <w:tabs>
          <w:tab w:val="left" w:pos="567"/>
        </w:tabs>
        <w:spacing w:after="0" w:line="240" w:lineRule="auto"/>
        <w:rPr>
          <w:rFonts w:ascii="Times New Roman" w:eastAsia="Times New Roman" w:hAnsi="Times New Roman" w:cs="Times New Roman"/>
          <w:szCs w:val="20"/>
          <w:lang w:val="it-IT" w:eastAsia="it-IT" w:bidi="it-IT"/>
        </w:rPr>
      </w:pPr>
    </w:p>
    <w:p w14:paraId="281D4199"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Legga attentamente questo foglio prima di usare questo medicinale perché contiene importanti informazioni per lei.</w:t>
      </w:r>
    </w:p>
    <w:p w14:paraId="056A49FA" w14:textId="77777777" w:rsidR="00C27719" w:rsidRPr="000D62A2" w:rsidRDefault="00C27719" w:rsidP="007C451A">
      <w:pPr>
        <w:spacing w:after="0" w:line="240" w:lineRule="auto"/>
        <w:rPr>
          <w:rFonts w:ascii="Times New Roman" w:hAnsi="Times New Roman" w:cs="Times New Roman"/>
          <w:lang w:val="it-IT"/>
        </w:rPr>
      </w:pPr>
    </w:p>
    <w:p w14:paraId="59A4A28F"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Questo foglio è stato scritto per le persone che prendono questo medicinale.</w:t>
      </w:r>
    </w:p>
    <w:p w14:paraId="1BFD1E45" w14:textId="77777777" w:rsidR="00C27719" w:rsidRPr="000D62A2" w:rsidRDefault="00C27719" w:rsidP="007C451A">
      <w:pPr>
        <w:spacing w:after="0" w:line="240" w:lineRule="auto"/>
        <w:rPr>
          <w:rFonts w:ascii="Times New Roman" w:hAnsi="Times New Roman" w:cs="Times New Roman"/>
          <w:lang w:val="it-IT"/>
        </w:rPr>
      </w:pPr>
    </w:p>
    <w:p w14:paraId="587EFA22" w14:textId="77777777" w:rsidR="00C27719" w:rsidRPr="000D62A2" w:rsidRDefault="00F657B9" w:rsidP="003969F0">
      <w:pPr>
        <w:pStyle w:val="Listenabsatz"/>
        <w:numPr>
          <w:ilvl w:val="0"/>
          <w:numId w:val="2"/>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Conservi questo foglio. Potrebbe aver bisogno di leggerlo di nuovo.</w:t>
      </w:r>
    </w:p>
    <w:p w14:paraId="1A4EC59E" w14:textId="77777777" w:rsidR="00C27719" w:rsidRPr="000D62A2" w:rsidRDefault="00F657B9" w:rsidP="003969F0">
      <w:pPr>
        <w:pStyle w:val="Listenabsatz"/>
        <w:numPr>
          <w:ilvl w:val="0"/>
          <w:numId w:val="2"/>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 ha qualsiasi dubbio, si rivolga al medico o al farmacista.</w:t>
      </w:r>
    </w:p>
    <w:p w14:paraId="5AFFFB04" w14:textId="77777777" w:rsidR="00C27719" w:rsidRPr="000D62A2" w:rsidRDefault="00F657B9" w:rsidP="003969F0">
      <w:pPr>
        <w:pStyle w:val="Listenabsatz"/>
        <w:numPr>
          <w:ilvl w:val="0"/>
          <w:numId w:val="2"/>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Se si manifesta un qualsiasi effetto indesiderato, compresi quelli non elencati in questo foglio, si rivolga al medico o al farmacista.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w:t>
      </w:r>
    </w:p>
    <w:p w14:paraId="294DA045" w14:textId="77777777" w:rsidR="00C27719" w:rsidRPr="000D62A2" w:rsidRDefault="00C27719" w:rsidP="007C451A">
      <w:pPr>
        <w:spacing w:after="0" w:line="240" w:lineRule="auto"/>
        <w:rPr>
          <w:rFonts w:ascii="Times New Roman" w:hAnsi="Times New Roman" w:cs="Times New Roman"/>
          <w:lang w:val="it-IT"/>
        </w:rPr>
      </w:pPr>
    </w:p>
    <w:p w14:paraId="220A4C69"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Contenuto di questo foglio</w:t>
      </w:r>
    </w:p>
    <w:p w14:paraId="00222DB8" w14:textId="10DF44C6" w:rsidR="00C27719" w:rsidRPr="000D62A2" w:rsidRDefault="00F657B9" w:rsidP="00F279D9">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1.</w:t>
      </w:r>
      <w:r w:rsidRPr="000D62A2">
        <w:rPr>
          <w:rFonts w:ascii="Times New Roman" w:eastAsia="Times New Roman" w:hAnsi="Times New Roman" w:cs="Times New Roman"/>
          <w:lang w:val="it-IT"/>
        </w:rPr>
        <w:tab/>
        <w:t xml:space="preserve">Cos’è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e a cosa serve</w:t>
      </w:r>
    </w:p>
    <w:p w14:paraId="3A408997" w14:textId="605E1264" w:rsidR="00C27719" w:rsidRPr="000D62A2" w:rsidRDefault="00F657B9" w:rsidP="00F279D9">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2.</w:t>
      </w:r>
      <w:r w:rsidRPr="000D62A2">
        <w:rPr>
          <w:rFonts w:ascii="Times New Roman" w:eastAsia="Times New Roman" w:hAnsi="Times New Roman" w:cs="Times New Roman"/>
          <w:lang w:val="it-IT"/>
        </w:rPr>
        <w:tab/>
        <w:t xml:space="preserve">Cosa deve sapere prima di usare </w:t>
      </w:r>
      <w:r w:rsidR="00660129" w:rsidRPr="000D62A2">
        <w:rPr>
          <w:rFonts w:ascii="Times New Roman" w:eastAsia="Times New Roman" w:hAnsi="Times New Roman" w:cs="Times New Roman"/>
          <w:lang w:val="it-IT"/>
        </w:rPr>
        <w:t>Fymskina</w:t>
      </w:r>
    </w:p>
    <w:p w14:paraId="58EB43F7" w14:textId="13F48034" w:rsidR="00C27719" w:rsidRPr="000D62A2" w:rsidRDefault="00F657B9" w:rsidP="00F279D9">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3.</w:t>
      </w:r>
      <w:r w:rsidRPr="000D62A2">
        <w:rPr>
          <w:rFonts w:ascii="Times New Roman" w:eastAsia="Times New Roman" w:hAnsi="Times New Roman" w:cs="Times New Roman"/>
          <w:lang w:val="it-IT"/>
        </w:rPr>
        <w:tab/>
        <w:t xml:space="preserve">Come sarà utilizzato </w:t>
      </w:r>
      <w:r w:rsidR="00660129" w:rsidRPr="000D62A2">
        <w:rPr>
          <w:rFonts w:ascii="Times New Roman" w:eastAsia="Times New Roman" w:hAnsi="Times New Roman" w:cs="Times New Roman"/>
          <w:lang w:val="it-IT"/>
        </w:rPr>
        <w:t>Fymskina</w:t>
      </w:r>
    </w:p>
    <w:p w14:paraId="549B485A" w14:textId="77777777" w:rsidR="00C27719" w:rsidRPr="000D62A2" w:rsidRDefault="00F657B9" w:rsidP="00F279D9">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4.</w:t>
      </w:r>
      <w:r w:rsidRPr="000D62A2">
        <w:rPr>
          <w:rFonts w:ascii="Times New Roman" w:eastAsia="Times New Roman" w:hAnsi="Times New Roman" w:cs="Times New Roman"/>
          <w:lang w:val="it-IT"/>
        </w:rPr>
        <w:tab/>
        <w:t>Possibili effetti indesiderati</w:t>
      </w:r>
    </w:p>
    <w:p w14:paraId="64337491" w14:textId="25E6FC0C" w:rsidR="00C27719" w:rsidRPr="000D62A2" w:rsidRDefault="00F657B9" w:rsidP="00F279D9">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5.</w:t>
      </w:r>
      <w:r w:rsidRPr="000D62A2">
        <w:rPr>
          <w:rFonts w:ascii="Times New Roman" w:eastAsia="Times New Roman" w:hAnsi="Times New Roman" w:cs="Times New Roman"/>
          <w:lang w:val="it-IT"/>
        </w:rPr>
        <w:tab/>
        <w:t xml:space="preserve">Come conservare </w:t>
      </w:r>
      <w:r w:rsidR="00660129" w:rsidRPr="000D62A2">
        <w:rPr>
          <w:rFonts w:ascii="Times New Roman" w:eastAsia="Times New Roman" w:hAnsi="Times New Roman" w:cs="Times New Roman"/>
          <w:lang w:val="it-IT"/>
        </w:rPr>
        <w:t>Fymskina</w:t>
      </w:r>
    </w:p>
    <w:p w14:paraId="250BD0A5" w14:textId="77777777" w:rsidR="00C27719" w:rsidRPr="000D62A2" w:rsidRDefault="00F657B9" w:rsidP="00F279D9">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6.</w:t>
      </w:r>
      <w:r w:rsidRPr="000D62A2">
        <w:rPr>
          <w:rFonts w:ascii="Times New Roman" w:eastAsia="Times New Roman" w:hAnsi="Times New Roman" w:cs="Times New Roman"/>
          <w:lang w:val="it-IT"/>
        </w:rPr>
        <w:tab/>
        <w:t>Contenuto della confezione e altre informazioni</w:t>
      </w:r>
    </w:p>
    <w:p w14:paraId="515007FB" w14:textId="77777777" w:rsidR="00C27719" w:rsidRPr="000D62A2" w:rsidRDefault="00C27719" w:rsidP="007C451A">
      <w:pPr>
        <w:spacing w:after="0" w:line="240" w:lineRule="auto"/>
        <w:rPr>
          <w:rFonts w:ascii="Times New Roman" w:hAnsi="Times New Roman" w:cs="Times New Roman"/>
          <w:lang w:val="it-IT"/>
        </w:rPr>
      </w:pPr>
    </w:p>
    <w:p w14:paraId="064F1150" w14:textId="77777777" w:rsidR="00C27719" w:rsidRPr="000D62A2" w:rsidRDefault="00C27719" w:rsidP="007C451A">
      <w:pPr>
        <w:spacing w:after="0" w:line="240" w:lineRule="auto"/>
        <w:rPr>
          <w:rFonts w:ascii="Times New Roman" w:hAnsi="Times New Roman" w:cs="Times New Roman"/>
          <w:lang w:val="it-IT"/>
        </w:rPr>
      </w:pPr>
    </w:p>
    <w:p w14:paraId="2257D779" w14:textId="296011D5" w:rsidR="00C27719" w:rsidRPr="000D62A2" w:rsidRDefault="00F657B9" w:rsidP="00F279D9">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1.</w:t>
      </w:r>
      <w:r w:rsidRPr="000D62A2">
        <w:rPr>
          <w:rFonts w:ascii="Times New Roman" w:eastAsia="Times New Roman" w:hAnsi="Times New Roman" w:cs="Times New Roman"/>
          <w:b/>
          <w:bCs/>
          <w:lang w:val="it-IT"/>
        </w:rPr>
        <w:tab/>
        <w:t xml:space="preserve">Cos’è </w:t>
      </w:r>
      <w:r w:rsidR="00660129" w:rsidRPr="000D62A2">
        <w:rPr>
          <w:rFonts w:ascii="Times New Roman" w:eastAsia="Times New Roman" w:hAnsi="Times New Roman" w:cs="Times New Roman"/>
          <w:b/>
          <w:bCs/>
          <w:lang w:val="it-IT"/>
        </w:rPr>
        <w:t>Fymskina</w:t>
      </w:r>
      <w:r w:rsidRPr="000D62A2">
        <w:rPr>
          <w:rFonts w:ascii="Times New Roman" w:eastAsia="Times New Roman" w:hAnsi="Times New Roman" w:cs="Times New Roman"/>
          <w:b/>
          <w:bCs/>
          <w:lang w:val="it-IT"/>
        </w:rPr>
        <w:t xml:space="preserve"> e a cosa serve</w:t>
      </w:r>
    </w:p>
    <w:p w14:paraId="1EF1F348" w14:textId="77777777" w:rsidR="00C27719" w:rsidRPr="000D62A2" w:rsidRDefault="00C27719" w:rsidP="007C451A">
      <w:pPr>
        <w:spacing w:after="0" w:line="240" w:lineRule="auto"/>
        <w:rPr>
          <w:rFonts w:ascii="Times New Roman" w:hAnsi="Times New Roman" w:cs="Times New Roman"/>
          <w:lang w:val="it-IT"/>
        </w:rPr>
      </w:pPr>
    </w:p>
    <w:p w14:paraId="430EDF15" w14:textId="6598D811"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Cos’è </w:t>
      </w:r>
      <w:r w:rsidR="00660129" w:rsidRPr="000D62A2">
        <w:rPr>
          <w:rFonts w:ascii="Times New Roman" w:eastAsia="Times New Roman" w:hAnsi="Times New Roman" w:cs="Times New Roman"/>
          <w:b/>
          <w:bCs/>
          <w:lang w:val="it-IT"/>
        </w:rPr>
        <w:t>Fymskina</w:t>
      </w:r>
    </w:p>
    <w:p w14:paraId="2C90FEDF" w14:textId="33A5ED27" w:rsidR="00C27719" w:rsidRPr="000D62A2" w:rsidRDefault="0066012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contiene il principio attivo “ustekinumab”, un anticorpo monoclonale.</w:t>
      </w:r>
    </w:p>
    <w:p w14:paraId="518E8D79"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Gli anticorpi monoclonali sono proteine che riconoscono e legano determinate proteine specifiche presenti nell’organismo.</w:t>
      </w:r>
    </w:p>
    <w:p w14:paraId="64D63A57" w14:textId="77777777" w:rsidR="00C27719" w:rsidRPr="000D62A2" w:rsidRDefault="00C27719" w:rsidP="007C451A">
      <w:pPr>
        <w:spacing w:after="0" w:line="240" w:lineRule="auto"/>
        <w:rPr>
          <w:rFonts w:ascii="Times New Roman" w:hAnsi="Times New Roman" w:cs="Times New Roman"/>
          <w:lang w:val="it-IT"/>
        </w:rPr>
      </w:pPr>
    </w:p>
    <w:p w14:paraId="0988FE37" w14:textId="7F87B6FF" w:rsidR="00C27719" w:rsidRPr="000D62A2" w:rsidRDefault="0066012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appartiene ad un gruppo di medicinali chiamati “immunosoppressori”. Questi medicinali riducono in parte l’attività del sistema immunitario.</w:t>
      </w:r>
    </w:p>
    <w:p w14:paraId="678D38F4" w14:textId="77777777" w:rsidR="00C27719" w:rsidRPr="000D62A2" w:rsidRDefault="00C27719" w:rsidP="007C451A">
      <w:pPr>
        <w:spacing w:after="0" w:line="240" w:lineRule="auto"/>
        <w:rPr>
          <w:rFonts w:ascii="Times New Roman" w:hAnsi="Times New Roman" w:cs="Times New Roman"/>
          <w:lang w:val="it-IT"/>
        </w:rPr>
      </w:pPr>
    </w:p>
    <w:p w14:paraId="2FCED297" w14:textId="14845FEE"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A cosa serve </w:t>
      </w:r>
      <w:r w:rsidR="00660129" w:rsidRPr="000D62A2">
        <w:rPr>
          <w:rFonts w:ascii="Times New Roman" w:eastAsia="Times New Roman" w:hAnsi="Times New Roman" w:cs="Times New Roman"/>
          <w:b/>
          <w:bCs/>
          <w:lang w:val="it-IT"/>
        </w:rPr>
        <w:t>Fymskina</w:t>
      </w:r>
    </w:p>
    <w:p w14:paraId="2C71BE8D" w14:textId="17C1578D" w:rsidR="00C27719" w:rsidRPr="000D62A2" w:rsidRDefault="0066012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è usato per trattare l</w:t>
      </w:r>
      <w:r w:rsidR="00C922AC" w:rsidRPr="000D62A2">
        <w:rPr>
          <w:rFonts w:ascii="Times New Roman" w:eastAsia="Times New Roman" w:hAnsi="Times New Roman" w:cs="Times New Roman"/>
          <w:lang w:val="it-IT"/>
        </w:rPr>
        <w:t>a</w:t>
      </w:r>
      <w:r w:rsidR="00F657B9" w:rsidRPr="000D62A2">
        <w:rPr>
          <w:rFonts w:ascii="Times New Roman" w:eastAsia="Times New Roman" w:hAnsi="Times New Roman" w:cs="Times New Roman"/>
          <w:lang w:val="it-IT"/>
        </w:rPr>
        <w:t xml:space="preserve"> seguent</w:t>
      </w:r>
      <w:r w:rsidR="00C922AC" w:rsidRPr="000D62A2">
        <w:rPr>
          <w:rFonts w:ascii="Times New Roman" w:eastAsia="Times New Roman" w:hAnsi="Times New Roman" w:cs="Times New Roman"/>
          <w:lang w:val="it-IT"/>
        </w:rPr>
        <w:t>e</w:t>
      </w:r>
      <w:r w:rsidR="00F657B9" w:rsidRPr="000D62A2">
        <w:rPr>
          <w:rFonts w:ascii="Times New Roman" w:eastAsia="Times New Roman" w:hAnsi="Times New Roman" w:cs="Times New Roman"/>
          <w:lang w:val="it-IT"/>
        </w:rPr>
        <w:t xml:space="preserve"> malatti</w:t>
      </w:r>
      <w:r w:rsidR="00C922AC" w:rsidRPr="000D62A2">
        <w:rPr>
          <w:rFonts w:ascii="Times New Roman" w:eastAsia="Times New Roman" w:hAnsi="Times New Roman" w:cs="Times New Roman"/>
          <w:lang w:val="it-IT"/>
        </w:rPr>
        <w:t>a</w:t>
      </w:r>
      <w:r w:rsidR="00F657B9" w:rsidRPr="000D62A2">
        <w:rPr>
          <w:rFonts w:ascii="Times New Roman" w:eastAsia="Times New Roman" w:hAnsi="Times New Roman" w:cs="Times New Roman"/>
          <w:lang w:val="it-IT"/>
        </w:rPr>
        <w:t xml:space="preserve"> infiammatori</w:t>
      </w:r>
      <w:r w:rsidR="00C922AC" w:rsidRPr="000D62A2">
        <w:rPr>
          <w:rFonts w:ascii="Times New Roman" w:eastAsia="Times New Roman" w:hAnsi="Times New Roman" w:cs="Times New Roman"/>
          <w:lang w:val="it-IT"/>
        </w:rPr>
        <w:t>a</w:t>
      </w:r>
      <w:r w:rsidR="00F657B9" w:rsidRPr="000D62A2">
        <w:rPr>
          <w:rFonts w:ascii="Times New Roman" w:eastAsia="Times New Roman" w:hAnsi="Times New Roman" w:cs="Times New Roman"/>
          <w:lang w:val="it-IT"/>
        </w:rPr>
        <w:t>:</w:t>
      </w:r>
    </w:p>
    <w:p w14:paraId="22A7FCF1" w14:textId="6F487BFC" w:rsidR="00C27719" w:rsidRPr="000D62A2" w:rsidRDefault="00F657B9" w:rsidP="003969F0">
      <w:pPr>
        <w:pStyle w:val="Listenabsatz"/>
        <w:numPr>
          <w:ilvl w:val="0"/>
          <w:numId w:val="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malattia di Crohn da moderata a grave negli adulti</w:t>
      </w:r>
    </w:p>
    <w:p w14:paraId="7E557272" w14:textId="77777777" w:rsidR="00C27719" w:rsidRPr="000D62A2" w:rsidRDefault="00C27719" w:rsidP="007C451A">
      <w:pPr>
        <w:spacing w:after="0" w:line="240" w:lineRule="auto"/>
        <w:rPr>
          <w:rFonts w:ascii="Times New Roman" w:hAnsi="Times New Roman" w:cs="Times New Roman"/>
          <w:lang w:val="it-IT"/>
        </w:rPr>
      </w:pPr>
    </w:p>
    <w:p w14:paraId="2F1485C3"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Malattia di Crohn</w:t>
      </w:r>
    </w:p>
    <w:p w14:paraId="415C578A" w14:textId="76A4A3B2"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La malattia di Crohn è una malattia infiammatoria dell'intestino. Se ha la malattia di Crohn, sarà trattato prima con altri farmaci. Se non risponde sufficientemente bene o </w:t>
      </w:r>
      <w:r w:rsidR="00262C38" w:rsidRPr="000D62A2">
        <w:rPr>
          <w:rFonts w:ascii="Times New Roman" w:eastAsia="Times New Roman" w:hAnsi="Times New Roman" w:cs="Times New Roman"/>
          <w:lang w:val="it-IT"/>
        </w:rPr>
        <w:t>è</w:t>
      </w:r>
      <w:r w:rsidRPr="000D62A2">
        <w:rPr>
          <w:rFonts w:ascii="Times New Roman" w:eastAsia="Times New Roman" w:hAnsi="Times New Roman" w:cs="Times New Roman"/>
          <w:lang w:val="it-IT"/>
        </w:rPr>
        <w:t xml:space="preserve"> intollerante a questi</w:t>
      </w:r>
      <w:r w:rsidR="00F279D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medicinali, le potrà essere somministrato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per ridurre i segni e i sintomi della sua malattia.</w:t>
      </w:r>
    </w:p>
    <w:p w14:paraId="13D467FA" w14:textId="77777777" w:rsidR="00C27719" w:rsidRPr="000D62A2" w:rsidRDefault="00C27719" w:rsidP="007C451A">
      <w:pPr>
        <w:spacing w:after="0" w:line="240" w:lineRule="auto"/>
        <w:rPr>
          <w:rFonts w:ascii="Times New Roman" w:hAnsi="Times New Roman" w:cs="Times New Roman"/>
          <w:lang w:val="it-IT"/>
        </w:rPr>
      </w:pPr>
    </w:p>
    <w:p w14:paraId="56A5AE3F" w14:textId="77777777" w:rsidR="00C27719" w:rsidRPr="000D62A2" w:rsidRDefault="00C27719" w:rsidP="007C451A">
      <w:pPr>
        <w:spacing w:after="0" w:line="240" w:lineRule="auto"/>
        <w:rPr>
          <w:rFonts w:ascii="Times New Roman" w:hAnsi="Times New Roman" w:cs="Times New Roman"/>
          <w:lang w:val="it-IT"/>
        </w:rPr>
      </w:pPr>
    </w:p>
    <w:p w14:paraId="2D1A8B38" w14:textId="2D0DE992" w:rsidR="00C27719" w:rsidRPr="000D62A2" w:rsidRDefault="00F657B9" w:rsidP="0046670B">
      <w:pPr>
        <w:keepNext/>
        <w:widowControl/>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2.</w:t>
      </w:r>
      <w:r w:rsidRPr="000D62A2">
        <w:rPr>
          <w:rFonts w:ascii="Times New Roman" w:eastAsia="Times New Roman" w:hAnsi="Times New Roman" w:cs="Times New Roman"/>
          <w:b/>
          <w:bCs/>
          <w:lang w:val="it-IT"/>
        </w:rPr>
        <w:tab/>
        <w:t xml:space="preserve">Cosa deve sapere prima di usare </w:t>
      </w:r>
      <w:r w:rsidR="00660129" w:rsidRPr="000D62A2">
        <w:rPr>
          <w:rFonts w:ascii="Times New Roman" w:eastAsia="Times New Roman" w:hAnsi="Times New Roman" w:cs="Times New Roman"/>
          <w:b/>
          <w:bCs/>
          <w:lang w:val="it-IT"/>
        </w:rPr>
        <w:t>Fymskina</w:t>
      </w:r>
    </w:p>
    <w:p w14:paraId="6E5B9F22" w14:textId="77777777" w:rsidR="00C27719" w:rsidRPr="000D62A2" w:rsidRDefault="00C27719" w:rsidP="0046670B">
      <w:pPr>
        <w:keepNext/>
        <w:widowControl/>
        <w:spacing w:after="0" w:line="240" w:lineRule="auto"/>
        <w:rPr>
          <w:rFonts w:ascii="Times New Roman" w:hAnsi="Times New Roman" w:cs="Times New Roman"/>
          <w:lang w:val="it-IT"/>
        </w:rPr>
      </w:pPr>
    </w:p>
    <w:p w14:paraId="4BF4D99B" w14:textId="09C65B03"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Non usi </w:t>
      </w:r>
      <w:r w:rsidR="00660129" w:rsidRPr="000D62A2">
        <w:rPr>
          <w:rFonts w:ascii="Times New Roman" w:eastAsia="Times New Roman" w:hAnsi="Times New Roman" w:cs="Times New Roman"/>
          <w:b/>
          <w:bCs/>
          <w:lang w:val="it-IT"/>
        </w:rPr>
        <w:t>Fymskina</w:t>
      </w:r>
    </w:p>
    <w:p w14:paraId="0B4CEBB3" w14:textId="77777777" w:rsidR="00C27719" w:rsidRPr="000D62A2" w:rsidRDefault="00F657B9" w:rsidP="003969F0">
      <w:pPr>
        <w:pStyle w:val="Listenabsatz"/>
        <w:numPr>
          <w:ilvl w:val="0"/>
          <w:numId w:val="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Se è allergico a ustekinumab </w:t>
      </w:r>
      <w:r w:rsidRPr="000D62A2">
        <w:rPr>
          <w:rFonts w:ascii="Times New Roman" w:eastAsia="Times New Roman" w:hAnsi="Times New Roman" w:cs="Times New Roman"/>
          <w:lang w:val="it-IT"/>
        </w:rPr>
        <w:t>o ad uno qualsiasi degli altri componenti di questo medicinale</w:t>
      </w:r>
      <w:r w:rsidR="00F279D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(elencati nel successivo paragrafo</w:t>
      </w:r>
      <w:r w:rsidR="00F279D9"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6)</w:t>
      </w:r>
    </w:p>
    <w:p w14:paraId="20FAE415" w14:textId="77777777" w:rsidR="00C27719" w:rsidRPr="000D62A2" w:rsidRDefault="00F657B9" w:rsidP="003969F0">
      <w:pPr>
        <w:pStyle w:val="Listenabsatz"/>
        <w:numPr>
          <w:ilvl w:val="0"/>
          <w:numId w:val="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Se è affetto da un’infezione attiva </w:t>
      </w:r>
      <w:r w:rsidRPr="000D62A2">
        <w:rPr>
          <w:rFonts w:ascii="Times New Roman" w:eastAsia="Times New Roman" w:hAnsi="Times New Roman" w:cs="Times New Roman"/>
          <w:lang w:val="it-IT"/>
        </w:rPr>
        <w:t>che il medico ritiene importante.</w:t>
      </w:r>
    </w:p>
    <w:p w14:paraId="540CB9FE" w14:textId="77777777" w:rsidR="00F657B9" w:rsidRPr="000D62A2" w:rsidRDefault="00F657B9" w:rsidP="007C451A">
      <w:pPr>
        <w:spacing w:after="0" w:line="240" w:lineRule="auto"/>
        <w:rPr>
          <w:rFonts w:ascii="Times New Roman" w:hAnsi="Times New Roman" w:cs="Times New Roman"/>
          <w:lang w:val="it-IT"/>
        </w:rPr>
      </w:pPr>
    </w:p>
    <w:p w14:paraId="0748203D" w14:textId="199E34D2"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Se non è sicuro che una delle condizioni sopra riportate si riferisca a lei, ne parli con il medico o il </w:t>
      </w:r>
      <w:r w:rsidRPr="000D62A2">
        <w:rPr>
          <w:rFonts w:ascii="Times New Roman" w:eastAsia="Times New Roman" w:hAnsi="Times New Roman" w:cs="Times New Roman"/>
          <w:lang w:val="it-IT"/>
        </w:rPr>
        <w:lastRenderedPageBreak/>
        <w:t xml:space="preserve">farmacista, prima di usare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w:t>
      </w:r>
    </w:p>
    <w:p w14:paraId="75098B44" w14:textId="77777777" w:rsidR="00C27719" w:rsidRPr="000D62A2" w:rsidRDefault="00C27719" w:rsidP="007C451A">
      <w:pPr>
        <w:spacing w:after="0" w:line="240" w:lineRule="auto"/>
        <w:rPr>
          <w:rFonts w:ascii="Times New Roman" w:hAnsi="Times New Roman" w:cs="Times New Roman"/>
          <w:lang w:val="it-IT"/>
        </w:rPr>
      </w:pPr>
    </w:p>
    <w:p w14:paraId="0A309802"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Avvertenze e precauzioni</w:t>
      </w:r>
    </w:p>
    <w:p w14:paraId="05443236" w14:textId="3E0785D1"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Si rivolga al medico o al farmacista prima di usare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Il medico controllerà il suo stato di salute prima del trattamento. Si assicuri di informare il medico, prima del trattamento, in merito alle malattie</w:t>
      </w:r>
      <w:r w:rsidR="00F279D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da cui è affetto. Inoltre, informi il medico anche se è stato a contatto di recente con persone che</w:t>
      </w:r>
      <w:r w:rsidR="00F279D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avrebbero potuto avere la tubercolosi. Il medico la visiterà ed effettuerà degli esami per la tubercolosi, prima di somministrarle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Se il medico ritiene che è a rischio tubercolosi è possibile che le</w:t>
      </w:r>
      <w:r w:rsidR="00F279D9"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somministri dei medicinali per curare la tubercolosi.</w:t>
      </w:r>
    </w:p>
    <w:p w14:paraId="2446FEE9" w14:textId="77777777" w:rsidR="00C27719" w:rsidRPr="000D62A2" w:rsidRDefault="00C27719" w:rsidP="007C451A">
      <w:pPr>
        <w:spacing w:after="0" w:line="240" w:lineRule="auto"/>
        <w:rPr>
          <w:rFonts w:ascii="Times New Roman" w:hAnsi="Times New Roman" w:cs="Times New Roman"/>
          <w:lang w:val="it-IT"/>
        </w:rPr>
      </w:pPr>
    </w:p>
    <w:p w14:paraId="52ADFA73"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Attenzione agli effetti indesiderati gravi</w:t>
      </w:r>
    </w:p>
    <w:p w14:paraId="776DE464" w14:textId="0262F764" w:rsidR="00C27719" w:rsidRPr="000D62A2" w:rsidRDefault="0066012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può causare gravi effetti indesiderati, incluse reazioni allergiche ed infezioni. Deve prestare attenzione a determinati segni della malattia mentre assume </w:t>
      </w: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Vedere “Effetti indesiderati gravi”</w:t>
      </w:r>
      <w:r w:rsidR="00F279D9"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 xml:space="preserve">al paragrafo </w:t>
      </w:r>
      <w:r w:rsidR="00840EDB" w:rsidRPr="000D62A2">
        <w:rPr>
          <w:rFonts w:ascii="Times New Roman" w:eastAsia="Times New Roman" w:hAnsi="Times New Roman" w:cs="Times New Roman"/>
          <w:lang w:val="it-IT"/>
        </w:rPr>
        <w:t>4 </w:t>
      </w:r>
      <w:r w:rsidR="00F657B9" w:rsidRPr="000D62A2">
        <w:rPr>
          <w:rFonts w:ascii="Times New Roman" w:eastAsia="Times New Roman" w:hAnsi="Times New Roman" w:cs="Times New Roman"/>
          <w:lang w:val="it-IT"/>
        </w:rPr>
        <w:t>per una lista completa di questi effetti indesiderati.</w:t>
      </w:r>
    </w:p>
    <w:p w14:paraId="4DDFCFA1" w14:textId="77777777" w:rsidR="00C27719" w:rsidRPr="000D62A2" w:rsidRDefault="00C27719" w:rsidP="007C451A">
      <w:pPr>
        <w:spacing w:after="0" w:line="240" w:lineRule="auto"/>
        <w:rPr>
          <w:rFonts w:ascii="Times New Roman" w:hAnsi="Times New Roman" w:cs="Times New Roman"/>
          <w:lang w:val="it-IT"/>
        </w:rPr>
      </w:pPr>
    </w:p>
    <w:p w14:paraId="1E2D44B5" w14:textId="29B96B2E"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Prima di usare </w:t>
      </w:r>
      <w:r w:rsidR="00660129" w:rsidRPr="000D62A2">
        <w:rPr>
          <w:rFonts w:ascii="Times New Roman" w:eastAsia="Times New Roman" w:hAnsi="Times New Roman" w:cs="Times New Roman"/>
          <w:b/>
          <w:bCs/>
          <w:lang w:val="it-IT"/>
        </w:rPr>
        <w:t>Fymskina</w:t>
      </w:r>
      <w:r w:rsidRPr="000D62A2">
        <w:rPr>
          <w:rFonts w:ascii="Times New Roman" w:eastAsia="Times New Roman" w:hAnsi="Times New Roman" w:cs="Times New Roman"/>
          <w:b/>
          <w:bCs/>
          <w:lang w:val="it-IT"/>
        </w:rPr>
        <w:t xml:space="preserve"> contatti il medico</w:t>
      </w:r>
    </w:p>
    <w:p w14:paraId="49B198D6" w14:textId="5955A712" w:rsidR="00C27719" w:rsidRPr="000D62A2" w:rsidRDefault="00F657B9" w:rsidP="003969F0">
      <w:pPr>
        <w:pStyle w:val="Listenabsatz"/>
        <w:numPr>
          <w:ilvl w:val="0"/>
          <w:numId w:val="4"/>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Se ha mai avuto una reazione allergica </w:t>
      </w:r>
      <w:r w:rsidR="00660129" w:rsidRPr="000D62A2">
        <w:rPr>
          <w:rFonts w:ascii="Times New Roman" w:eastAsia="Times New Roman" w:hAnsi="Times New Roman" w:cs="Times New Roman"/>
          <w:b/>
          <w:bCs/>
          <w:lang w:val="it-IT"/>
        </w:rPr>
        <w:t>a ustekinumab</w:t>
      </w:r>
      <w:r w:rsidRPr="000D62A2">
        <w:rPr>
          <w:rFonts w:ascii="Times New Roman" w:eastAsia="Times New Roman" w:hAnsi="Times New Roman" w:cs="Times New Roman"/>
          <w:lang w:val="it-IT"/>
        </w:rPr>
        <w:t>. Chieda al medico se non è sicuro.</w:t>
      </w:r>
    </w:p>
    <w:p w14:paraId="3D4135B7" w14:textId="45F74AEF" w:rsidR="00C27719" w:rsidRPr="000D62A2" w:rsidRDefault="00F657B9" w:rsidP="003969F0">
      <w:pPr>
        <w:pStyle w:val="Listenabsatz"/>
        <w:numPr>
          <w:ilvl w:val="0"/>
          <w:numId w:val="4"/>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Se ha mai avuto un qualsiasi tipo di cancro </w:t>
      </w:r>
      <w:r w:rsidRPr="000D62A2">
        <w:rPr>
          <w:rFonts w:ascii="Times New Roman" w:eastAsia="Times New Roman" w:hAnsi="Times New Roman" w:cs="Times New Roman"/>
          <w:lang w:val="it-IT"/>
        </w:rPr>
        <w:t>– questo perché gli immunosoppressori come</w:t>
      </w:r>
      <w:r w:rsidR="00F279D9" w:rsidRPr="000D62A2">
        <w:rPr>
          <w:rFonts w:ascii="Times New Roman" w:eastAsia="Times New Roman" w:hAnsi="Times New Roman" w:cs="Times New Roman"/>
          <w:lang w:val="it-IT"/>
        </w:rPr>
        <w:t xml:space="preserve">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indeboliscono in parte il sistema immunitario. Questo può aumentare il rischio di cancro.</w:t>
      </w:r>
    </w:p>
    <w:p w14:paraId="09B67D82" w14:textId="77777777" w:rsidR="00C27719" w:rsidRPr="000D62A2" w:rsidRDefault="00F657B9" w:rsidP="003969F0">
      <w:pPr>
        <w:pStyle w:val="Listenabsatz"/>
        <w:numPr>
          <w:ilvl w:val="0"/>
          <w:numId w:val="4"/>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Se è stato trattato per la psoriasi con altri medicinali biologici</w:t>
      </w:r>
      <w:r w:rsidR="009D450F"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b/>
          <w:bCs/>
          <w:lang w:val="it-IT"/>
        </w:rPr>
        <w:t xml:space="preserve">un prodotto medicinale proveniente da una fonte biologica e solitamente somministrato mediante iniezione) </w:t>
      </w:r>
      <w:r w:rsidRPr="000D62A2">
        <w:rPr>
          <w:rFonts w:ascii="Times New Roman" w:eastAsia="Times New Roman" w:hAnsi="Times New Roman" w:cs="Times New Roman"/>
          <w:lang w:val="it-IT"/>
        </w:rPr>
        <w:t>– il rischio di cancro può essere più elevato.</w:t>
      </w:r>
    </w:p>
    <w:p w14:paraId="38F99767" w14:textId="77777777" w:rsidR="00C27719" w:rsidRPr="000D62A2" w:rsidRDefault="00F657B9" w:rsidP="003969F0">
      <w:pPr>
        <w:pStyle w:val="Listenabsatz"/>
        <w:numPr>
          <w:ilvl w:val="0"/>
          <w:numId w:val="4"/>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Se ha o ha avuto una recente infezione o se ha delle aperture anomale sulla pelle</w:t>
      </w:r>
      <w:r w:rsidR="009D450F"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b/>
          <w:bCs/>
          <w:lang w:val="it-IT"/>
        </w:rPr>
        <w:t>fistole)</w:t>
      </w:r>
      <w:r w:rsidRPr="000D62A2">
        <w:rPr>
          <w:rFonts w:ascii="Times New Roman" w:eastAsia="Times New Roman" w:hAnsi="Times New Roman" w:cs="Times New Roman"/>
          <w:lang w:val="it-IT"/>
        </w:rPr>
        <w:t>.</w:t>
      </w:r>
    </w:p>
    <w:p w14:paraId="5A322694" w14:textId="77777777" w:rsidR="00C27719" w:rsidRPr="000D62A2" w:rsidRDefault="00F657B9" w:rsidP="003969F0">
      <w:pPr>
        <w:pStyle w:val="Listenabsatz"/>
        <w:numPr>
          <w:ilvl w:val="0"/>
          <w:numId w:val="4"/>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Se ha mai avuto una qualsiasi lesione nuova o modificata </w:t>
      </w:r>
      <w:r w:rsidRPr="000D62A2">
        <w:rPr>
          <w:rFonts w:ascii="Times New Roman" w:eastAsia="Times New Roman" w:hAnsi="Times New Roman" w:cs="Times New Roman"/>
          <w:lang w:val="it-IT"/>
        </w:rPr>
        <w:t>entro l’area della psoriasi o sulla pelle normale.</w:t>
      </w:r>
    </w:p>
    <w:p w14:paraId="50FEE5A3" w14:textId="3B029428" w:rsidR="00C27719" w:rsidRPr="000D62A2" w:rsidRDefault="00F657B9" w:rsidP="003969F0">
      <w:pPr>
        <w:pStyle w:val="Listenabsatz"/>
        <w:numPr>
          <w:ilvl w:val="0"/>
          <w:numId w:val="4"/>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Se sta assumendo un qualsiasi altro tipo di trattamento per la psoriasi e/o artrite psoriasica </w:t>
      </w:r>
      <w:r w:rsidRPr="000D62A2">
        <w:rPr>
          <w:rFonts w:ascii="Times New Roman" w:eastAsia="Times New Roman" w:hAnsi="Times New Roman" w:cs="Times New Roman"/>
          <w:lang w:val="it-IT"/>
        </w:rPr>
        <w:t>– come un altro immunosoppressore o la fototerapia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quando il corpo è trattato con un tipo di luce ultravioletta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UV)). Anche questi trattamenti possono ridurre in parte l’attività del sistema immunitario. L’uso contemporaneo di queste terapie con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non è stato studiato. Tuttavia, è possibile che possa aumentare la possibilità di patologie correlate ad un indebolimento del sistema immunitario.</w:t>
      </w:r>
    </w:p>
    <w:p w14:paraId="5DBC914E" w14:textId="6CFA9A7F" w:rsidR="00C27719" w:rsidRPr="000D62A2" w:rsidRDefault="00F657B9" w:rsidP="003969F0">
      <w:pPr>
        <w:pStyle w:val="Listenabsatz"/>
        <w:numPr>
          <w:ilvl w:val="0"/>
          <w:numId w:val="4"/>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Se sta usando o ha mai usato iniezioni per il trattamento delle allergie </w:t>
      </w:r>
      <w:r w:rsidRPr="000D62A2">
        <w:rPr>
          <w:rFonts w:ascii="Times New Roman" w:eastAsia="Times New Roman" w:hAnsi="Times New Roman" w:cs="Times New Roman"/>
          <w:lang w:val="it-IT"/>
        </w:rPr>
        <w:t>– non è noto se</w:t>
      </w:r>
      <w:r w:rsidR="00F279D9" w:rsidRPr="000D62A2">
        <w:rPr>
          <w:rFonts w:ascii="Times New Roman" w:eastAsia="Times New Roman" w:hAnsi="Times New Roman" w:cs="Times New Roman"/>
          <w:lang w:val="it-IT"/>
        </w:rPr>
        <w:t xml:space="preserve">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può avere un effetto su di esse.</w:t>
      </w:r>
    </w:p>
    <w:p w14:paraId="261F372D" w14:textId="77777777" w:rsidR="00C27719" w:rsidRPr="000D62A2" w:rsidRDefault="00F657B9" w:rsidP="003969F0">
      <w:pPr>
        <w:pStyle w:val="Listenabsatz"/>
        <w:numPr>
          <w:ilvl w:val="0"/>
          <w:numId w:val="4"/>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Se ha un’età uguale o maggiore ai 6</w:t>
      </w:r>
      <w:r w:rsidR="00840EDB" w:rsidRPr="000D62A2">
        <w:rPr>
          <w:rFonts w:ascii="Times New Roman" w:eastAsia="Times New Roman" w:hAnsi="Times New Roman" w:cs="Times New Roman"/>
          <w:b/>
          <w:bCs/>
          <w:lang w:val="it-IT"/>
        </w:rPr>
        <w:t>5 </w:t>
      </w:r>
      <w:r w:rsidRPr="000D62A2">
        <w:rPr>
          <w:rFonts w:ascii="Times New Roman" w:eastAsia="Times New Roman" w:hAnsi="Times New Roman" w:cs="Times New Roman"/>
          <w:b/>
          <w:bCs/>
          <w:lang w:val="it-IT"/>
        </w:rPr>
        <w:t xml:space="preserve">anni </w:t>
      </w:r>
      <w:r w:rsidRPr="000D62A2">
        <w:rPr>
          <w:rFonts w:ascii="Times New Roman" w:eastAsia="Times New Roman" w:hAnsi="Times New Roman" w:cs="Times New Roman"/>
          <w:lang w:val="it-IT"/>
        </w:rPr>
        <w:t>–può avere una maggiore probabilità di contrarre infezioni.</w:t>
      </w:r>
    </w:p>
    <w:p w14:paraId="16948B06" w14:textId="77777777" w:rsidR="00C27719" w:rsidRPr="000D62A2" w:rsidRDefault="00C27719" w:rsidP="007C451A">
      <w:pPr>
        <w:spacing w:after="0" w:line="240" w:lineRule="auto"/>
        <w:rPr>
          <w:rFonts w:ascii="Times New Roman" w:hAnsi="Times New Roman" w:cs="Times New Roman"/>
          <w:lang w:val="it-IT"/>
        </w:rPr>
      </w:pPr>
    </w:p>
    <w:p w14:paraId="5BA61834" w14:textId="6505DD6A"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Se non è sicuro che una delle condizioni citate in precedenza possa riguardarla, ne parli con il medico o il farmacista prima di sottoporsi a un trattamento con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w:t>
      </w:r>
    </w:p>
    <w:p w14:paraId="0DFB777C" w14:textId="77777777" w:rsidR="00C27719" w:rsidRPr="000D62A2" w:rsidRDefault="00C27719" w:rsidP="007C451A">
      <w:pPr>
        <w:spacing w:after="0" w:line="240" w:lineRule="auto"/>
        <w:rPr>
          <w:rFonts w:ascii="Times New Roman" w:hAnsi="Times New Roman" w:cs="Times New Roman"/>
          <w:lang w:val="it-IT"/>
        </w:rPr>
      </w:pPr>
    </w:p>
    <w:p w14:paraId="03237571"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Durante il trattamento con ustekinumab alcuni pazienti hanno manifestato reazioni simili al lupus, incluso lupus cutaneo o sindrome simile al lupus</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sindrome simil-lupoide). Consulti immediatamente il medico se manifesta un’eruzione cutanea rossa, in rilievo e squamosa, talvolta con un margine più scuro, in aree della pelle esposte al sole o in presenza di dolore articolare.</w:t>
      </w:r>
    </w:p>
    <w:p w14:paraId="025D15AB" w14:textId="77777777" w:rsidR="00C27719" w:rsidRPr="000D62A2" w:rsidRDefault="00C27719" w:rsidP="007C451A">
      <w:pPr>
        <w:spacing w:after="0" w:line="240" w:lineRule="auto"/>
        <w:rPr>
          <w:rFonts w:ascii="Times New Roman" w:hAnsi="Times New Roman" w:cs="Times New Roman"/>
          <w:lang w:val="it-IT"/>
        </w:rPr>
      </w:pPr>
    </w:p>
    <w:p w14:paraId="4814FBA4"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Attacco cardiaco e ictus</w:t>
      </w:r>
    </w:p>
    <w:p w14:paraId="6806AE18" w14:textId="2D0C1F46"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In uno studio su pazienti affetti da psoriasi trattati con </w:t>
      </w:r>
      <w:r w:rsidR="00B35F0B" w:rsidRPr="000D62A2">
        <w:rPr>
          <w:rFonts w:ascii="Times New Roman" w:eastAsia="Times New Roman" w:hAnsi="Times New Roman" w:cs="Times New Roman"/>
          <w:lang w:val="it-IT"/>
        </w:rPr>
        <w:t>ustekinumab</w:t>
      </w:r>
      <w:r w:rsidRPr="000D62A2">
        <w:rPr>
          <w:rFonts w:ascii="Times New Roman" w:eastAsia="Times New Roman" w:hAnsi="Times New Roman" w:cs="Times New Roman"/>
          <w:lang w:val="it-IT"/>
        </w:rPr>
        <w:t xml:space="preserve"> sono stati osservati attacco cardiaco e ictus. Il medico controllerà regolarmente i fattori di rischio per le malattie cardiache e l’ictus per assicurarsi che siano trattati in modo appropriato. Si rivolga immediatamente a un medico se sviluppa dolore toracico, debolezza o una sensazione anomala su un lato del corpo, flaccidità del volto, o anomalie del linguaggio o della vista.</w:t>
      </w:r>
    </w:p>
    <w:p w14:paraId="6351BA04" w14:textId="77777777" w:rsidR="00C27719" w:rsidRPr="000D62A2" w:rsidRDefault="00C27719" w:rsidP="007C451A">
      <w:pPr>
        <w:spacing w:after="0" w:line="240" w:lineRule="auto"/>
        <w:rPr>
          <w:rFonts w:ascii="Times New Roman" w:hAnsi="Times New Roman" w:cs="Times New Roman"/>
          <w:lang w:val="it-IT"/>
        </w:rPr>
      </w:pPr>
    </w:p>
    <w:p w14:paraId="515A097D"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Bambini e adolescenti</w:t>
      </w:r>
    </w:p>
    <w:p w14:paraId="062AD8AE" w14:textId="03B43EA3" w:rsidR="00C27719" w:rsidRPr="000D62A2" w:rsidRDefault="0066012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non è raccomandato per il trattamento di bambini di età inferiore ai 1</w:t>
      </w:r>
      <w:r w:rsidR="00840EDB" w:rsidRPr="000D62A2">
        <w:rPr>
          <w:rFonts w:ascii="Times New Roman" w:eastAsia="Times New Roman" w:hAnsi="Times New Roman" w:cs="Times New Roman"/>
          <w:lang w:val="it-IT"/>
        </w:rPr>
        <w:t>8 </w:t>
      </w:r>
      <w:r w:rsidR="00F657B9" w:rsidRPr="000D62A2">
        <w:rPr>
          <w:rFonts w:ascii="Times New Roman" w:eastAsia="Times New Roman" w:hAnsi="Times New Roman" w:cs="Times New Roman"/>
          <w:lang w:val="it-IT"/>
        </w:rPr>
        <w:t>anni con malattia di</w:t>
      </w:r>
      <w:r w:rsidR="00F279D9"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Crohn perché non è stato studiato in questa fascia di età.</w:t>
      </w:r>
    </w:p>
    <w:p w14:paraId="34C73DA4" w14:textId="77777777" w:rsidR="00F657B9" w:rsidRPr="000D62A2" w:rsidRDefault="00F657B9" w:rsidP="007C451A">
      <w:pPr>
        <w:spacing w:after="0" w:line="240" w:lineRule="auto"/>
        <w:rPr>
          <w:rFonts w:ascii="Times New Roman" w:hAnsi="Times New Roman" w:cs="Times New Roman"/>
          <w:lang w:val="it-IT"/>
        </w:rPr>
      </w:pPr>
    </w:p>
    <w:p w14:paraId="5A94796B" w14:textId="59C992EC" w:rsidR="00C27719" w:rsidRPr="000D62A2" w:rsidRDefault="00F657B9" w:rsidP="00F279D9">
      <w:pPr>
        <w:keepNext/>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lastRenderedPageBreak/>
        <w:t xml:space="preserve">Altri medicinali, vaccini e </w:t>
      </w:r>
      <w:r w:rsidR="00660129" w:rsidRPr="000D62A2">
        <w:rPr>
          <w:rFonts w:ascii="Times New Roman" w:eastAsia="Times New Roman" w:hAnsi="Times New Roman" w:cs="Times New Roman"/>
          <w:b/>
          <w:bCs/>
          <w:lang w:val="it-IT"/>
        </w:rPr>
        <w:t>Fymskina</w:t>
      </w:r>
    </w:p>
    <w:p w14:paraId="0D02EA98"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Informi il medico o il farmacista:</w:t>
      </w:r>
    </w:p>
    <w:p w14:paraId="43EE9233" w14:textId="77777777" w:rsidR="00C27719" w:rsidRPr="000D62A2" w:rsidRDefault="00F657B9" w:rsidP="003969F0">
      <w:pPr>
        <w:pStyle w:val="Listenabsatz"/>
        <w:numPr>
          <w:ilvl w:val="0"/>
          <w:numId w:val="4"/>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 sta assumendo, ha recentemente assunto oppure potrebbe assumere qualsiasi altro medicinale</w:t>
      </w:r>
    </w:p>
    <w:p w14:paraId="326B8538" w14:textId="2516447F" w:rsidR="00C27719" w:rsidRPr="000D62A2" w:rsidRDefault="00F657B9" w:rsidP="003969F0">
      <w:pPr>
        <w:pStyle w:val="Listenabsatz"/>
        <w:numPr>
          <w:ilvl w:val="0"/>
          <w:numId w:val="4"/>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 recentemente si è fatto vaccinare o sta per essere vaccinato. Alcuni tipi di vaccini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vaccini vivi) non devono essere somministrati mentre sta usando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w:t>
      </w:r>
    </w:p>
    <w:p w14:paraId="61E29540" w14:textId="34D3B424" w:rsidR="00C27719" w:rsidRPr="000D62A2" w:rsidRDefault="00F657B9" w:rsidP="003969F0">
      <w:pPr>
        <w:pStyle w:val="Listenabsatz"/>
        <w:numPr>
          <w:ilvl w:val="0"/>
          <w:numId w:val="4"/>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se ha ricevuto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durante la gravidanza, informi il pediatra del/la suo/a bambino/a del trattamento con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prima che il/la suo/a bambino/a riceva qualsiasi vaccino, inclusi vaccini vivi come il vaccino BCG</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usato per la prevenzione della tubercolosi). Se ha ricevuto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durante la gravidanza, i vaccini vivi non sono raccomandati per il/la suo/a bambino/a nei primi </w:t>
      </w:r>
      <w:r w:rsidR="00C922AC" w:rsidRPr="000D62A2">
        <w:rPr>
          <w:rFonts w:ascii="Times New Roman" w:eastAsia="Times New Roman" w:hAnsi="Times New Roman" w:cs="Times New Roman"/>
          <w:lang w:val="it-IT"/>
        </w:rPr>
        <w:t>dodici</w:t>
      </w:r>
      <w:r w:rsidRPr="000D62A2">
        <w:rPr>
          <w:rFonts w:ascii="Times New Roman" w:eastAsia="Times New Roman" w:hAnsi="Times New Roman" w:cs="Times New Roman"/>
          <w:lang w:val="it-IT"/>
        </w:rPr>
        <w:t xml:space="preserve"> mesi dopo la nascita, a meno che il pediatra del/la suo/a bambino/a non raccomandi altrimenti.</w:t>
      </w:r>
    </w:p>
    <w:p w14:paraId="4C84A545" w14:textId="77777777" w:rsidR="00C27719" w:rsidRPr="000D62A2" w:rsidRDefault="00C27719" w:rsidP="007C451A">
      <w:pPr>
        <w:spacing w:after="0" w:line="240" w:lineRule="auto"/>
        <w:rPr>
          <w:rFonts w:ascii="Times New Roman" w:hAnsi="Times New Roman" w:cs="Times New Roman"/>
          <w:lang w:val="it-IT"/>
        </w:rPr>
      </w:pPr>
    </w:p>
    <w:p w14:paraId="17C52CEC"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Gravidanza e allattamento</w:t>
      </w:r>
    </w:p>
    <w:p w14:paraId="0660BCCB" w14:textId="77777777" w:rsidR="001E4068" w:rsidRPr="000D62A2" w:rsidRDefault="001E4068" w:rsidP="001E4068">
      <w:pPr>
        <w:pStyle w:val="Listenabsatz"/>
        <w:numPr>
          <w:ilvl w:val="0"/>
          <w:numId w:val="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 è in corso una gravidanza, se sospetta o sta pianificando una gravidanza, chieda consiglio al medico prima di prendere questo medicinale.</w:t>
      </w:r>
    </w:p>
    <w:p w14:paraId="22DB671B" w14:textId="1552404E" w:rsidR="001E4068" w:rsidRPr="000D62A2" w:rsidRDefault="001E4068" w:rsidP="001E4068">
      <w:pPr>
        <w:pStyle w:val="Listenabsatz"/>
        <w:numPr>
          <w:ilvl w:val="0"/>
          <w:numId w:val="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Nei neonati esposti a ustekinumab nell’utero non è stato osservato un rischio maggiore di difetti congeniti. Tuttavia, vi è una limitata esperienza con ustekinumab nelle donne in gravidanza. Pertanto, è preferibile evitare l’uso di Fymskina in gravidanza.</w:t>
      </w:r>
    </w:p>
    <w:p w14:paraId="02591FF2" w14:textId="2E7E58BA" w:rsidR="00C27719" w:rsidRPr="000D62A2" w:rsidRDefault="00F657B9" w:rsidP="003969F0">
      <w:pPr>
        <w:pStyle w:val="Listenabsatz"/>
        <w:numPr>
          <w:ilvl w:val="0"/>
          <w:numId w:val="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Se è in età fertile, è consigliabile evitare di iniziare una gravidanza; deve usare un adeguato metodo contraccettivo durante l’uso di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e per almeno 1</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 xml:space="preserve">settimane dopo la sospensione del trattamento con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w:t>
      </w:r>
    </w:p>
    <w:p w14:paraId="068E32F2" w14:textId="29B1FDE9" w:rsidR="00C27719" w:rsidRPr="000D62A2" w:rsidRDefault="00B35F0B" w:rsidP="003969F0">
      <w:pPr>
        <w:pStyle w:val="Listenabsatz"/>
        <w:numPr>
          <w:ilvl w:val="0"/>
          <w:numId w:val="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Ustekinumab</w:t>
      </w:r>
      <w:r w:rsidR="00F657B9" w:rsidRPr="000D62A2">
        <w:rPr>
          <w:rFonts w:ascii="Times New Roman" w:eastAsia="Times New Roman" w:hAnsi="Times New Roman" w:cs="Times New Roman"/>
          <w:lang w:val="it-IT"/>
        </w:rPr>
        <w:t xml:space="preserve"> può raggiungere il nascituro attraverso la placenta. Se ha ricevuto </w:t>
      </w:r>
      <w:r w:rsidR="00660129"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durante la gravidanza, il/la suo/a bambino/a potrebbe avere un rischio maggiore di contrarre un’infezione.</w:t>
      </w:r>
    </w:p>
    <w:p w14:paraId="1845175A" w14:textId="38B29EC2" w:rsidR="00C27719" w:rsidRPr="000D62A2" w:rsidRDefault="00F657B9" w:rsidP="003969F0">
      <w:pPr>
        <w:pStyle w:val="Listenabsatz"/>
        <w:numPr>
          <w:ilvl w:val="0"/>
          <w:numId w:val="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Se ha ricevuto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durante la gravidanza, è importante che ne informi il pediatra e gli altri operatori sanitari prima che il/la suo/a bambino/a riceva qualsiasi vaccino. Se ha ricevuto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durante la gravidanza, i vaccini vivi come il vaccino BCG</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usato per la prevenzione della tubercolosi) non sono raccomandati per il/la suo/a bambino/a nei primi </w:t>
      </w:r>
      <w:r w:rsidR="00C922AC" w:rsidRPr="000D62A2">
        <w:rPr>
          <w:rFonts w:ascii="Times New Roman" w:eastAsia="Times New Roman" w:hAnsi="Times New Roman" w:cs="Times New Roman"/>
          <w:lang w:val="it-IT"/>
        </w:rPr>
        <w:t>dodici</w:t>
      </w:r>
      <w:r w:rsidRPr="000D62A2">
        <w:rPr>
          <w:rFonts w:ascii="Times New Roman" w:eastAsia="Times New Roman" w:hAnsi="Times New Roman" w:cs="Times New Roman"/>
          <w:lang w:val="it-IT"/>
        </w:rPr>
        <w:t xml:space="preserve"> mesi dopo la nascita, a meno che il pediatra non raccomandi altrimenti.</w:t>
      </w:r>
    </w:p>
    <w:p w14:paraId="2D9D9C55" w14:textId="0FECBF09" w:rsidR="00C27719" w:rsidRPr="000D62A2" w:rsidRDefault="00F657B9" w:rsidP="003969F0">
      <w:pPr>
        <w:pStyle w:val="Listenabsatz"/>
        <w:numPr>
          <w:ilvl w:val="0"/>
          <w:numId w:val="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Ustekinumab può essere escreto nel latte materno in quantità molto ridotte. Se sta allattando con latte materno o se prevede di allattare chieda consiglio al medico. Lei e il medico deciderete se deve allattare o utilizzare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Non può fare entrambe le cose.</w:t>
      </w:r>
    </w:p>
    <w:p w14:paraId="12832B0B" w14:textId="77777777" w:rsidR="00C27719" w:rsidRPr="000D62A2" w:rsidRDefault="00C27719" w:rsidP="007C451A">
      <w:pPr>
        <w:spacing w:after="0" w:line="240" w:lineRule="auto"/>
        <w:rPr>
          <w:rFonts w:ascii="Times New Roman" w:hAnsi="Times New Roman" w:cs="Times New Roman"/>
          <w:lang w:val="it-IT"/>
        </w:rPr>
      </w:pPr>
    </w:p>
    <w:p w14:paraId="4D170762"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Guida di veicoli e utilizzo di macchinari</w:t>
      </w:r>
    </w:p>
    <w:p w14:paraId="078311E6" w14:textId="1AD911D0" w:rsidR="00C27719" w:rsidRPr="000D62A2" w:rsidRDefault="0066012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non altera o altera in modo trascurabile la capacità di guidare veicoli </w:t>
      </w:r>
      <w:r w:rsidR="006C13DA" w:rsidRPr="000D62A2">
        <w:rPr>
          <w:rFonts w:ascii="Times New Roman" w:eastAsia="Times New Roman" w:hAnsi="Times New Roman" w:cs="Times New Roman"/>
          <w:lang w:val="it-IT"/>
        </w:rPr>
        <w:t>e</w:t>
      </w:r>
      <w:r w:rsidR="00F657B9" w:rsidRPr="000D62A2">
        <w:rPr>
          <w:rFonts w:ascii="Times New Roman" w:eastAsia="Times New Roman" w:hAnsi="Times New Roman" w:cs="Times New Roman"/>
          <w:lang w:val="it-IT"/>
        </w:rPr>
        <w:t xml:space="preserve"> di usare macchinari.</w:t>
      </w:r>
    </w:p>
    <w:p w14:paraId="4A52491F" w14:textId="77777777" w:rsidR="00C27719" w:rsidRPr="000D62A2" w:rsidRDefault="00C27719" w:rsidP="007C451A">
      <w:pPr>
        <w:spacing w:after="0" w:line="240" w:lineRule="auto"/>
        <w:rPr>
          <w:rFonts w:ascii="Times New Roman" w:hAnsi="Times New Roman" w:cs="Times New Roman"/>
          <w:lang w:val="it-IT"/>
        </w:rPr>
      </w:pPr>
    </w:p>
    <w:p w14:paraId="51CBF650" w14:textId="50C57A7D" w:rsidR="00C27719" w:rsidRPr="000D62A2" w:rsidRDefault="0066012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Fymskina</w:t>
      </w:r>
      <w:r w:rsidR="00F657B9" w:rsidRPr="000D62A2">
        <w:rPr>
          <w:rFonts w:ascii="Times New Roman" w:eastAsia="Times New Roman" w:hAnsi="Times New Roman" w:cs="Times New Roman"/>
          <w:b/>
          <w:bCs/>
          <w:lang w:val="it-IT"/>
        </w:rPr>
        <w:t xml:space="preserve"> contiene sodio</w:t>
      </w:r>
    </w:p>
    <w:p w14:paraId="18B542EA" w14:textId="6205D155" w:rsidR="00C27719" w:rsidRPr="000D62A2" w:rsidRDefault="0066012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contiene meno di </w:t>
      </w:r>
      <w:r w:rsidR="00840EDB" w:rsidRPr="000D62A2">
        <w:rPr>
          <w:rFonts w:ascii="Times New Roman" w:eastAsia="Times New Roman" w:hAnsi="Times New Roman" w:cs="Times New Roman"/>
          <w:lang w:val="it-IT"/>
        </w:rPr>
        <w:t>1 </w:t>
      </w:r>
      <w:r w:rsidR="00F657B9" w:rsidRPr="000D62A2">
        <w:rPr>
          <w:rFonts w:ascii="Times New Roman" w:eastAsia="Times New Roman" w:hAnsi="Times New Roman" w:cs="Times New Roman"/>
          <w:lang w:val="it-IT"/>
        </w:rPr>
        <w:t>mmol di sodio</w:t>
      </w:r>
      <w:r w:rsidR="009D450F"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2</w:t>
      </w:r>
      <w:r w:rsidR="00840EDB" w:rsidRPr="000D62A2">
        <w:rPr>
          <w:rFonts w:ascii="Times New Roman" w:eastAsia="Times New Roman" w:hAnsi="Times New Roman" w:cs="Times New Roman"/>
          <w:lang w:val="it-IT"/>
        </w:rPr>
        <w:t>3 </w:t>
      </w:r>
      <w:r w:rsidR="00F657B9" w:rsidRPr="000D62A2">
        <w:rPr>
          <w:rFonts w:ascii="Times New Roman" w:eastAsia="Times New Roman" w:hAnsi="Times New Roman" w:cs="Times New Roman"/>
          <w:lang w:val="it-IT"/>
        </w:rPr>
        <w:t xml:space="preserve">mg) per dose, cioè è essenzialmente "senza sodio". Tuttavia, prima che </w:t>
      </w: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venga somministrato, viene miscelato con una soluzione che contiene</w:t>
      </w:r>
      <w:r w:rsidR="001601F0"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sodio. Parli con il suo medico se sta seguendo una dieta a basso contenuto di sale.</w:t>
      </w:r>
    </w:p>
    <w:p w14:paraId="7CD4DB67" w14:textId="77777777" w:rsidR="00C27719" w:rsidRPr="000D62A2" w:rsidRDefault="00C27719" w:rsidP="007C451A">
      <w:pPr>
        <w:spacing w:after="0" w:line="240" w:lineRule="auto"/>
        <w:rPr>
          <w:rFonts w:ascii="Times New Roman" w:hAnsi="Times New Roman" w:cs="Times New Roman"/>
          <w:lang w:val="it-IT"/>
        </w:rPr>
      </w:pPr>
    </w:p>
    <w:p w14:paraId="34EFF159" w14:textId="7DE50903" w:rsidR="00C922AC" w:rsidRPr="000D62A2" w:rsidRDefault="00C922AC" w:rsidP="002F5DBC">
      <w:pPr>
        <w:keepNext/>
        <w:keepLines/>
        <w:widowControl/>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Fymskina contiene polisorbati</w:t>
      </w:r>
    </w:p>
    <w:p w14:paraId="5119EFBD" w14:textId="52AE6D64" w:rsidR="00C922AC" w:rsidRPr="000D62A2" w:rsidRDefault="00C922AC" w:rsidP="00C922AC">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Questo medicinale contiene 10,4 mg di polisorbato 80 per ogni flaconcino da 26 mL equivalente a 0,4 mg/mL.</w:t>
      </w:r>
      <w:r w:rsidRPr="000D62A2">
        <w:rPr>
          <w:lang w:val="it-IT"/>
        </w:rPr>
        <w:t xml:space="preserve"> </w:t>
      </w:r>
      <w:r w:rsidRPr="000D62A2">
        <w:rPr>
          <w:rFonts w:ascii="Times New Roman" w:eastAsia="Times New Roman" w:hAnsi="Times New Roman" w:cs="Times New Roman"/>
          <w:lang w:val="it-IT"/>
        </w:rPr>
        <w:t>I polisorbati possono provocare reazioni allergiche. Informi il medico se ha allergie note.</w:t>
      </w:r>
    </w:p>
    <w:p w14:paraId="266612E7" w14:textId="5905DDC7" w:rsidR="00C922AC" w:rsidRPr="000D62A2" w:rsidRDefault="00C922AC" w:rsidP="00C922AC">
      <w:pPr>
        <w:spacing w:after="0" w:line="240" w:lineRule="auto"/>
        <w:rPr>
          <w:rFonts w:ascii="Times New Roman" w:hAnsi="Times New Roman" w:cs="Times New Roman"/>
          <w:lang w:val="it-IT"/>
        </w:rPr>
      </w:pPr>
    </w:p>
    <w:p w14:paraId="0CF1FACD" w14:textId="77777777" w:rsidR="00C27719" w:rsidRPr="000D62A2" w:rsidRDefault="00C27719" w:rsidP="007C451A">
      <w:pPr>
        <w:spacing w:after="0" w:line="240" w:lineRule="auto"/>
        <w:rPr>
          <w:rFonts w:ascii="Times New Roman" w:hAnsi="Times New Roman" w:cs="Times New Roman"/>
          <w:lang w:val="it-IT"/>
        </w:rPr>
      </w:pPr>
    </w:p>
    <w:p w14:paraId="3A2F5208" w14:textId="143CA3F1" w:rsidR="00C27719" w:rsidRPr="000D62A2" w:rsidRDefault="00F657B9" w:rsidP="001601F0">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3.</w:t>
      </w:r>
      <w:r w:rsidRPr="000D62A2">
        <w:rPr>
          <w:rFonts w:ascii="Times New Roman" w:eastAsia="Times New Roman" w:hAnsi="Times New Roman" w:cs="Times New Roman"/>
          <w:b/>
          <w:bCs/>
          <w:lang w:val="it-IT"/>
        </w:rPr>
        <w:tab/>
        <w:t xml:space="preserve">Come sarà utilizzato </w:t>
      </w:r>
      <w:r w:rsidR="00660129" w:rsidRPr="000D62A2">
        <w:rPr>
          <w:rFonts w:ascii="Times New Roman" w:eastAsia="Times New Roman" w:hAnsi="Times New Roman" w:cs="Times New Roman"/>
          <w:b/>
          <w:bCs/>
          <w:lang w:val="it-IT"/>
        </w:rPr>
        <w:t>Fymskina</w:t>
      </w:r>
    </w:p>
    <w:p w14:paraId="446AC24A" w14:textId="77777777" w:rsidR="00C27719" w:rsidRPr="000D62A2" w:rsidRDefault="00C27719" w:rsidP="007C451A">
      <w:pPr>
        <w:spacing w:after="0" w:line="240" w:lineRule="auto"/>
        <w:rPr>
          <w:rFonts w:ascii="Times New Roman" w:hAnsi="Times New Roman" w:cs="Times New Roman"/>
          <w:lang w:val="it-IT"/>
        </w:rPr>
      </w:pPr>
    </w:p>
    <w:p w14:paraId="4EAC725D" w14:textId="37815A39" w:rsidR="00C27719" w:rsidRPr="000D62A2" w:rsidRDefault="0066012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è destinato per l’uso sotto la guida e supervisione di un medico con esperienza nella diagnosi e nel trattamento della malattia di Crohn.</w:t>
      </w:r>
    </w:p>
    <w:p w14:paraId="48AC3FB0" w14:textId="77777777" w:rsidR="00C27719" w:rsidRPr="000D62A2" w:rsidRDefault="00C27719" w:rsidP="007C451A">
      <w:pPr>
        <w:spacing w:after="0" w:line="240" w:lineRule="auto"/>
        <w:rPr>
          <w:rFonts w:ascii="Times New Roman" w:hAnsi="Times New Roman" w:cs="Times New Roman"/>
          <w:lang w:val="it-IT"/>
        </w:rPr>
      </w:pPr>
    </w:p>
    <w:p w14:paraId="13141DFA" w14:textId="7F24AD53" w:rsidR="00C27719" w:rsidRPr="000D62A2" w:rsidRDefault="0066012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13</w:t>
      </w:r>
      <w:r w:rsidR="00840EDB" w:rsidRPr="000D62A2">
        <w:rPr>
          <w:rFonts w:ascii="Times New Roman" w:eastAsia="Times New Roman" w:hAnsi="Times New Roman" w:cs="Times New Roman"/>
          <w:lang w:val="it-IT"/>
        </w:rPr>
        <w:t>0 </w:t>
      </w:r>
      <w:r w:rsidR="00F657B9" w:rsidRPr="000D62A2">
        <w:rPr>
          <w:rFonts w:ascii="Times New Roman" w:eastAsia="Times New Roman" w:hAnsi="Times New Roman" w:cs="Times New Roman"/>
          <w:lang w:val="it-IT"/>
        </w:rPr>
        <w:t>mg concentrato per soluzione per infusione le sarà somministrato dal medico, attraverso una flebo nella vena del braccio</w:t>
      </w:r>
      <w:r w:rsidR="009D450F"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infusione endovenosa) per almeno un'ora. Discuta con il medico quando dovrà sottoporsi alle iniezioni e alle successive visite di controllo.</w:t>
      </w:r>
    </w:p>
    <w:p w14:paraId="05CECDE6" w14:textId="77777777" w:rsidR="00C27719" w:rsidRPr="000D62A2" w:rsidRDefault="00C27719" w:rsidP="007C451A">
      <w:pPr>
        <w:spacing w:after="0" w:line="240" w:lineRule="auto"/>
        <w:rPr>
          <w:rFonts w:ascii="Times New Roman" w:hAnsi="Times New Roman" w:cs="Times New Roman"/>
          <w:lang w:val="it-IT"/>
        </w:rPr>
      </w:pPr>
    </w:p>
    <w:p w14:paraId="69BDAE5E" w14:textId="3D1A4575"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Quanto </w:t>
      </w:r>
      <w:r w:rsidR="00660129" w:rsidRPr="000D62A2">
        <w:rPr>
          <w:rFonts w:ascii="Times New Roman" w:eastAsia="Times New Roman" w:hAnsi="Times New Roman" w:cs="Times New Roman"/>
          <w:b/>
          <w:bCs/>
          <w:lang w:val="it-IT"/>
        </w:rPr>
        <w:t>Fymskina</w:t>
      </w:r>
      <w:r w:rsidRPr="000D62A2">
        <w:rPr>
          <w:rFonts w:ascii="Times New Roman" w:eastAsia="Times New Roman" w:hAnsi="Times New Roman" w:cs="Times New Roman"/>
          <w:b/>
          <w:bCs/>
          <w:lang w:val="it-IT"/>
        </w:rPr>
        <w:t xml:space="preserve"> viene somministrato</w:t>
      </w:r>
    </w:p>
    <w:p w14:paraId="2CD746BC" w14:textId="33E78088"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Sarà il medico a decidere di quanto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ha bisogno e per quanto tempo.</w:t>
      </w:r>
    </w:p>
    <w:p w14:paraId="59C15411" w14:textId="77777777" w:rsidR="00C27719" w:rsidRPr="000D62A2" w:rsidRDefault="00C27719" w:rsidP="007C451A">
      <w:pPr>
        <w:spacing w:after="0" w:line="240" w:lineRule="auto"/>
        <w:rPr>
          <w:rFonts w:ascii="Times New Roman" w:hAnsi="Times New Roman" w:cs="Times New Roman"/>
          <w:lang w:val="it-IT"/>
        </w:rPr>
      </w:pPr>
    </w:p>
    <w:p w14:paraId="68C2EBBC"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Adulti a partire dai 1</w:t>
      </w:r>
      <w:r w:rsidR="00840EDB" w:rsidRPr="000D62A2">
        <w:rPr>
          <w:rFonts w:ascii="Times New Roman" w:eastAsia="Times New Roman" w:hAnsi="Times New Roman" w:cs="Times New Roman"/>
          <w:b/>
          <w:bCs/>
          <w:lang w:val="it-IT"/>
        </w:rPr>
        <w:t>8 </w:t>
      </w:r>
      <w:r w:rsidRPr="000D62A2">
        <w:rPr>
          <w:rFonts w:ascii="Times New Roman" w:eastAsia="Times New Roman" w:hAnsi="Times New Roman" w:cs="Times New Roman"/>
          <w:b/>
          <w:bCs/>
          <w:lang w:val="it-IT"/>
        </w:rPr>
        <w:t>anni</w:t>
      </w:r>
    </w:p>
    <w:p w14:paraId="18DA8A27" w14:textId="77777777" w:rsidR="00C27719" w:rsidRPr="000D62A2" w:rsidRDefault="00C27719" w:rsidP="007C451A">
      <w:pPr>
        <w:spacing w:after="0" w:line="240" w:lineRule="auto"/>
        <w:rPr>
          <w:rFonts w:ascii="Times New Roman" w:hAnsi="Times New Roman" w:cs="Times New Roman"/>
          <w:lang w:val="it-IT"/>
        </w:rPr>
      </w:pPr>
    </w:p>
    <w:p w14:paraId="12F2C181" w14:textId="77777777" w:rsidR="00C27719" w:rsidRPr="000D62A2" w:rsidRDefault="00F657B9" w:rsidP="003969F0">
      <w:pPr>
        <w:pStyle w:val="Listenabsatz"/>
        <w:numPr>
          <w:ilvl w:val="0"/>
          <w:numId w:val="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Il medico calcolerà la dose di infusione endovenosa raccomandata per lei in base al suo peso corporeo.</w:t>
      </w:r>
    </w:p>
    <w:p w14:paraId="05F62259" w14:textId="77777777" w:rsidR="00F657B9" w:rsidRPr="000D62A2" w:rsidRDefault="00F657B9" w:rsidP="007C451A">
      <w:pPr>
        <w:spacing w:after="0" w:line="240" w:lineRule="auto"/>
        <w:rPr>
          <w:rFonts w:ascii="Times New Roman" w:hAnsi="Times New Roman" w:cs="Times New Roman"/>
          <w:lang w:val="it-IT"/>
        </w:rPr>
      </w:pPr>
    </w:p>
    <w:tbl>
      <w:tblPr>
        <w:tblStyle w:val="Tabellenraster"/>
        <w:tblW w:w="0" w:type="auto"/>
        <w:tblLook w:val="04A0" w:firstRow="1" w:lastRow="0" w:firstColumn="1" w:lastColumn="0" w:noHBand="0" w:noVBand="1"/>
      </w:tblPr>
      <w:tblGrid>
        <w:gridCol w:w="4533"/>
        <w:gridCol w:w="4529"/>
      </w:tblGrid>
      <w:tr w:rsidR="001601F0" w:rsidRPr="000D62A2" w14:paraId="17F06631" w14:textId="77777777" w:rsidTr="001601F0">
        <w:tc>
          <w:tcPr>
            <w:tcW w:w="4644" w:type="dxa"/>
            <w:tcBorders>
              <w:bottom w:val="single" w:sz="4" w:space="0" w:color="000000" w:themeColor="text1"/>
              <w:right w:val="nil"/>
            </w:tcBorders>
          </w:tcPr>
          <w:p w14:paraId="4E905173" w14:textId="77777777" w:rsidR="001601F0" w:rsidRPr="000D62A2" w:rsidRDefault="001601F0" w:rsidP="001D4C23">
            <w:pPr>
              <w:rPr>
                <w:rFonts w:ascii="Times New Roman" w:eastAsia="Times New Roman" w:hAnsi="Times New Roman" w:cs="Times New Roman"/>
                <w:lang w:val="it-IT"/>
              </w:rPr>
            </w:pPr>
            <w:r w:rsidRPr="000D62A2">
              <w:rPr>
                <w:rFonts w:ascii="Times New Roman" w:eastAsia="Times New Roman" w:hAnsi="Times New Roman" w:cs="Times New Roman"/>
                <w:lang w:val="it-IT"/>
              </w:rPr>
              <w:t>Il suo peso corporeo</w:t>
            </w:r>
          </w:p>
        </w:tc>
        <w:tc>
          <w:tcPr>
            <w:tcW w:w="4644" w:type="dxa"/>
            <w:tcBorders>
              <w:left w:val="nil"/>
              <w:bottom w:val="single" w:sz="4" w:space="0" w:color="000000" w:themeColor="text1"/>
            </w:tcBorders>
          </w:tcPr>
          <w:p w14:paraId="11918D8F" w14:textId="77777777" w:rsidR="001601F0" w:rsidRPr="000D62A2" w:rsidRDefault="001601F0" w:rsidP="001601F0">
            <w:pPr>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Dose</w:t>
            </w:r>
          </w:p>
        </w:tc>
      </w:tr>
      <w:tr w:rsidR="001601F0" w:rsidRPr="000D62A2" w14:paraId="3E2857B7" w14:textId="77777777" w:rsidTr="001601F0">
        <w:tc>
          <w:tcPr>
            <w:tcW w:w="4644" w:type="dxa"/>
            <w:tcBorders>
              <w:bottom w:val="nil"/>
              <w:right w:val="nil"/>
            </w:tcBorders>
          </w:tcPr>
          <w:p w14:paraId="7C8D24F6" w14:textId="77777777" w:rsidR="001601F0" w:rsidRPr="000D62A2" w:rsidRDefault="001601F0" w:rsidP="001D4C23">
            <w:pPr>
              <w:rPr>
                <w:rFonts w:ascii="Times New Roman" w:eastAsia="Times New Roman" w:hAnsi="Times New Roman" w:cs="Times New Roman"/>
                <w:lang w:val="it-IT"/>
              </w:rPr>
            </w:pPr>
            <w:r w:rsidRPr="000D62A2">
              <w:rPr>
                <w:rFonts w:ascii="Times New Roman" w:eastAsia="Times New Roman" w:hAnsi="Times New Roman" w:cs="Times New Roman"/>
                <w:lang w:val="it-IT"/>
              </w:rPr>
              <w:t>≤ 55 kg</w:t>
            </w:r>
          </w:p>
        </w:tc>
        <w:tc>
          <w:tcPr>
            <w:tcW w:w="4644" w:type="dxa"/>
            <w:tcBorders>
              <w:left w:val="nil"/>
              <w:bottom w:val="nil"/>
            </w:tcBorders>
          </w:tcPr>
          <w:p w14:paraId="4DCFF64A" w14:textId="77777777" w:rsidR="001601F0" w:rsidRPr="000D62A2" w:rsidRDefault="001601F0" w:rsidP="001601F0">
            <w:pPr>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260 mg</w:t>
            </w:r>
          </w:p>
        </w:tc>
      </w:tr>
      <w:tr w:rsidR="001601F0" w:rsidRPr="000D62A2" w14:paraId="24B7E58C" w14:textId="77777777" w:rsidTr="001601F0">
        <w:tc>
          <w:tcPr>
            <w:tcW w:w="4644" w:type="dxa"/>
            <w:tcBorders>
              <w:top w:val="nil"/>
              <w:bottom w:val="nil"/>
              <w:right w:val="nil"/>
            </w:tcBorders>
          </w:tcPr>
          <w:p w14:paraId="2CB9D15C" w14:textId="77777777" w:rsidR="001601F0" w:rsidRPr="000D62A2" w:rsidRDefault="001601F0" w:rsidP="001601F0">
            <w:pPr>
              <w:rPr>
                <w:rFonts w:ascii="Times New Roman" w:eastAsia="Times New Roman" w:hAnsi="Times New Roman" w:cs="Times New Roman"/>
                <w:lang w:val="it-IT"/>
              </w:rPr>
            </w:pPr>
            <w:r w:rsidRPr="000D62A2">
              <w:rPr>
                <w:rFonts w:ascii="Times New Roman" w:eastAsia="Times New Roman" w:hAnsi="Times New Roman" w:cs="Times New Roman"/>
                <w:lang w:val="it-IT"/>
              </w:rPr>
              <w:t>&gt; 55 kg a ≤ 85 kg</w:t>
            </w:r>
          </w:p>
        </w:tc>
        <w:tc>
          <w:tcPr>
            <w:tcW w:w="4644" w:type="dxa"/>
            <w:tcBorders>
              <w:top w:val="nil"/>
              <w:left w:val="nil"/>
              <w:bottom w:val="nil"/>
            </w:tcBorders>
          </w:tcPr>
          <w:p w14:paraId="6FA19401" w14:textId="77777777" w:rsidR="001601F0" w:rsidRPr="000D62A2" w:rsidRDefault="001601F0" w:rsidP="001601F0">
            <w:pPr>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390 mg</w:t>
            </w:r>
          </w:p>
        </w:tc>
      </w:tr>
      <w:tr w:rsidR="001601F0" w:rsidRPr="000D62A2" w14:paraId="01901ADA" w14:textId="77777777" w:rsidTr="001601F0">
        <w:tc>
          <w:tcPr>
            <w:tcW w:w="4644" w:type="dxa"/>
            <w:tcBorders>
              <w:top w:val="nil"/>
              <w:right w:val="nil"/>
            </w:tcBorders>
          </w:tcPr>
          <w:p w14:paraId="3DEDF703" w14:textId="77777777" w:rsidR="001601F0" w:rsidRPr="000D62A2" w:rsidRDefault="001601F0" w:rsidP="001D4C23">
            <w:pPr>
              <w:rPr>
                <w:rFonts w:ascii="Times New Roman" w:eastAsia="Times New Roman" w:hAnsi="Times New Roman" w:cs="Times New Roman"/>
                <w:lang w:val="it-IT"/>
              </w:rPr>
            </w:pPr>
            <w:r w:rsidRPr="000D62A2">
              <w:rPr>
                <w:rFonts w:ascii="Times New Roman" w:eastAsia="Times New Roman" w:hAnsi="Times New Roman" w:cs="Times New Roman"/>
                <w:lang w:val="it-IT"/>
              </w:rPr>
              <w:t>&gt; 85 kg</w:t>
            </w:r>
          </w:p>
        </w:tc>
        <w:tc>
          <w:tcPr>
            <w:tcW w:w="4644" w:type="dxa"/>
            <w:tcBorders>
              <w:top w:val="nil"/>
              <w:left w:val="nil"/>
            </w:tcBorders>
          </w:tcPr>
          <w:p w14:paraId="6D2A0F0B" w14:textId="77777777" w:rsidR="001601F0" w:rsidRPr="000D62A2" w:rsidRDefault="001601F0" w:rsidP="001601F0">
            <w:pPr>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520 mg</w:t>
            </w:r>
          </w:p>
        </w:tc>
      </w:tr>
    </w:tbl>
    <w:p w14:paraId="1062C86F" w14:textId="77777777" w:rsidR="00C27719" w:rsidRPr="000D62A2" w:rsidRDefault="00C27719" w:rsidP="007C451A">
      <w:pPr>
        <w:spacing w:after="0" w:line="240" w:lineRule="auto"/>
        <w:rPr>
          <w:rFonts w:ascii="Times New Roman" w:hAnsi="Times New Roman" w:cs="Times New Roman"/>
          <w:lang w:val="it-IT"/>
        </w:rPr>
      </w:pPr>
    </w:p>
    <w:p w14:paraId="38AFF662" w14:textId="533AB1E1" w:rsidR="00C27719" w:rsidRPr="000D62A2" w:rsidRDefault="00F657B9" w:rsidP="003969F0">
      <w:pPr>
        <w:pStyle w:val="Listenabsatz"/>
        <w:numPr>
          <w:ilvl w:val="0"/>
          <w:numId w:val="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Dopo la dose endovenosa iniziale assumerà la dose successiva di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mg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con un’iniezione sotto la pelle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iniezione sottocutanea) </w:t>
      </w:r>
      <w:r w:rsidR="00840EDB" w:rsidRPr="000D62A2">
        <w:rPr>
          <w:rFonts w:ascii="Times New Roman" w:eastAsia="Times New Roman" w:hAnsi="Times New Roman" w:cs="Times New Roman"/>
          <w:lang w:val="it-IT"/>
        </w:rPr>
        <w:t>8 </w:t>
      </w:r>
      <w:r w:rsidRPr="000D62A2">
        <w:rPr>
          <w:rFonts w:ascii="Times New Roman" w:eastAsia="Times New Roman" w:hAnsi="Times New Roman" w:cs="Times New Roman"/>
          <w:lang w:val="it-IT"/>
        </w:rPr>
        <w:t>settimane dopo, e poi ogni 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settimane.</w:t>
      </w:r>
    </w:p>
    <w:p w14:paraId="518BEB73" w14:textId="77777777" w:rsidR="00C27719" w:rsidRPr="000D62A2" w:rsidRDefault="00C27719" w:rsidP="007C451A">
      <w:pPr>
        <w:spacing w:after="0" w:line="240" w:lineRule="auto"/>
        <w:rPr>
          <w:rFonts w:ascii="Times New Roman" w:hAnsi="Times New Roman" w:cs="Times New Roman"/>
          <w:lang w:val="it-IT"/>
        </w:rPr>
      </w:pPr>
    </w:p>
    <w:p w14:paraId="7FD474D6" w14:textId="0DC6E1BA"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Come viene somministrato </w:t>
      </w:r>
      <w:r w:rsidR="00660129" w:rsidRPr="000D62A2">
        <w:rPr>
          <w:rFonts w:ascii="Times New Roman" w:eastAsia="Times New Roman" w:hAnsi="Times New Roman" w:cs="Times New Roman"/>
          <w:b/>
          <w:bCs/>
          <w:lang w:val="it-IT"/>
        </w:rPr>
        <w:t>Fymskina</w:t>
      </w:r>
    </w:p>
    <w:p w14:paraId="149342AF" w14:textId="786F017D"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La prima dose di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per il trattamento della malattia di Crohn è somministrata dal medico mediante una flebo in vena fatta nel suo braccio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infusione endovenosa).</w:t>
      </w:r>
    </w:p>
    <w:p w14:paraId="707200AC" w14:textId="0545F27D"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Informi il medico nel caso in cui abbia eventuali domande sull’utilizzo di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w:t>
      </w:r>
    </w:p>
    <w:p w14:paraId="6090C32A" w14:textId="77777777" w:rsidR="00C27719" w:rsidRPr="000D62A2" w:rsidRDefault="00C27719" w:rsidP="007C451A">
      <w:pPr>
        <w:spacing w:after="0" w:line="240" w:lineRule="auto"/>
        <w:rPr>
          <w:rFonts w:ascii="Times New Roman" w:hAnsi="Times New Roman" w:cs="Times New Roman"/>
          <w:lang w:val="it-IT"/>
        </w:rPr>
      </w:pPr>
    </w:p>
    <w:p w14:paraId="2C9C05B0" w14:textId="67745D01"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Se dimentica di usare </w:t>
      </w:r>
      <w:r w:rsidR="00660129" w:rsidRPr="000D62A2">
        <w:rPr>
          <w:rFonts w:ascii="Times New Roman" w:eastAsia="Times New Roman" w:hAnsi="Times New Roman" w:cs="Times New Roman"/>
          <w:b/>
          <w:bCs/>
          <w:lang w:val="it-IT"/>
        </w:rPr>
        <w:t>Fymskina</w:t>
      </w:r>
    </w:p>
    <w:p w14:paraId="78930C32"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Se dimentica o manca l’appuntamento per la somministrazione della dose, contatti il medico per fissare un nuovo appuntamento.</w:t>
      </w:r>
    </w:p>
    <w:p w14:paraId="3C47E382" w14:textId="77777777" w:rsidR="00C27719" w:rsidRPr="000D62A2" w:rsidRDefault="00C27719" w:rsidP="007C451A">
      <w:pPr>
        <w:spacing w:after="0" w:line="240" w:lineRule="auto"/>
        <w:rPr>
          <w:rFonts w:ascii="Times New Roman" w:hAnsi="Times New Roman" w:cs="Times New Roman"/>
          <w:lang w:val="it-IT"/>
        </w:rPr>
      </w:pPr>
    </w:p>
    <w:p w14:paraId="2CEFCA1E" w14:textId="7620E705"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Se interrompe il trattamento con </w:t>
      </w:r>
      <w:r w:rsidR="00660129" w:rsidRPr="000D62A2">
        <w:rPr>
          <w:rFonts w:ascii="Times New Roman" w:eastAsia="Times New Roman" w:hAnsi="Times New Roman" w:cs="Times New Roman"/>
          <w:b/>
          <w:bCs/>
          <w:lang w:val="it-IT"/>
        </w:rPr>
        <w:t>Fymskina</w:t>
      </w:r>
    </w:p>
    <w:p w14:paraId="368C5AA9" w14:textId="28827A52"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Non è pericoloso interrompere l’impiego di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Tuttavia, se interrompe il trattamento i sintomi possono ripresentarsi.</w:t>
      </w:r>
      <w:r w:rsidR="000F6095"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Nel caso in cui abbia ulteriori domande sull’uso di questo medicinale, chieda al medico o al farmacista.</w:t>
      </w:r>
    </w:p>
    <w:p w14:paraId="417EDFFC" w14:textId="77777777" w:rsidR="00C27719" w:rsidRPr="000D62A2" w:rsidRDefault="00C27719" w:rsidP="007C451A">
      <w:pPr>
        <w:spacing w:after="0" w:line="240" w:lineRule="auto"/>
        <w:rPr>
          <w:rFonts w:ascii="Times New Roman" w:hAnsi="Times New Roman" w:cs="Times New Roman"/>
          <w:lang w:val="it-IT"/>
        </w:rPr>
      </w:pPr>
    </w:p>
    <w:p w14:paraId="3B63912D" w14:textId="77777777" w:rsidR="00C27719" w:rsidRPr="000D62A2" w:rsidRDefault="00C27719" w:rsidP="007C451A">
      <w:pPr>
        <w:spacing w:after="0" w:line="240" w:lineRule="auto"/>
        <w:rPr>
          <w:rFonts w:ascii="Times New Roman" w:hAnsi="Times New Roman" w:cs="Times New Roman"/>
          <w:lang w:val="it-IT"/>
        </w:rPr>
      </w:pPr>
    </w:p>
    <w:p w14:paraId="75C541E3" w14:textId="77777777" w:rsidR="00C27719" w:rsidRPr="000D62A2" w:rsidRDefault="00F657B9" w:rsidP="001601F0">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4.</w:t>
      </w:r>
      <w:r w:rsidRPr="000D62A2">
        <w:rPr>
          <w:rFonts w:ascii="Times New Roman" w:eastAsia="Times New Roman" w:hAnsi="Times New Roman" w:cs="Times New Roman"/>
          <w:b/>
          <w:bCs/>
          <w:lang w:val="it-IT"/>
        </w:rPr>
        <w:tab/>
        <w:t>Possibili effetti indesiderati</w:t>
      </w:r>
    </w:p>
    <w:p w14:paraId="2B7D99CD" w14:textId="77777777" w:rsidR="00C27719" w:rsidRPr="000D62A2" w:rsidRDefault="00C27719" w:rsidP="007C451A">
      <w:pPr>
        <w:spacing w:after="0" w:line="240" w:lineRule="auto"/>
        <w:rPr>
          <w:rFonts w:ascii="Times New Roman" w:hAnsi="Times New Roman" w:cs="Times New Roman"/>
          <w:lang w:val="it-IT"/>
        </w:rPr>
      </w:pPr>
    </w:p>
    <w:p w14:paraId="0C821C87"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Come tutti i medicinali, questo medicinale può causare effetti indesiderati sebbene non tutte le persone li manifestino.</w:t>
      </w:r>
    </w:p>
    <w:p w14:paraId="768D0C5B" w14:textId="77777777" w:rsidR="00C27719" w:rsidRPr="000D62A2" w:rsidRDefault="00C27719" w:rsidP="007C451A">
      <w:pPr>
        <w:spacing w:after="0" w:line="240" w:lineRule="auto"/>
        <w:rPr>
          <w:rFonts w:ascii="Times New Roman" w:hAnsi="Times New Roman" w:cs="Times New Roman"/>
          <w:lang w:val="it-IT"/>
        </w:rPr>
      </w:pPr>
    </w:p>
    <w:p w14:paraId="1C1FEA6F"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Effetti indesiderati gravi</w:t>
      </w:r>
    </w:p>
    <w:p w14:paraId="0F71630B"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Alcuni pazienti possono presentare gravi effetti indesiderati che possono necessitare di un trattamento urgente.</w:t>
      </w:r>
    </w:p>
    <w:p w14:paraId="0BF151C0" w14:textId="77777777" w:rsidR="00C27719" w:rsidRPr="000D62A2" w:rsidRDefault="00C27719" w:rsidP="007C451A">
      <w:pPr>
        <w:spacing w:after="0" w:line="240" w:lineRule="auto"/>
        <w:rPr>
          <w:rFonts w:ascii="Times New Roman" w:hAnsi="Times New Roman" w:cs="Times New Roman"/>
          <w:lang w:val="it-IT"/>
        </w:rPr>
      </w:pPr>
    </w:p>
    <w:p w14:paraId="43D9E16E"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Reazioni allergiche – queste possono necessitare di un trattamento urgente, quindi contatti il medico o richieda assistenza medica di urgenza se nota uno dei seguenti segni.</w:t>
      </w:r>
    </w:p>
    <w:p w14:paraId="18AA1906" w14:textId="1A82F45A" w:rsidR="00C27719" w:rsidRPr="000D62A2" w:rsidRDefault="00F657B9" w:rsidP="003969F0">
      <w:pPr>
        <w:pStyle w:val="Listenabsatz"/>
        <w:numPr>
          <w:ilvl w:val="0"/>
          <w:numId w:val="6"/>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Reazioni allergiche gravi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“anafilassi”) sono rare in pazienti che assumono </w:t>
      </w:r>
      <w:r w:rsidR="00443CC3" w:rsidRPr="000D62A2">
        <w:rPr>
          <w:rFonts w:ascii="Times New Roman" w:eastAsia="Times New Roman" w:hAnsi="Times New Roman" w:cs="Times New Roman"/>
          <w:lang w:val="it-IT"/>
        </w:rPr>
        <w:t xml:space="preserve">medicinali </w:t>
      </w:r>
      <w:r w:rsidR="00B35F0B" w:rsidRPr="000D62A2">
        <w:rPr>
          <w:rFonts w:ascii="Times New Roman" w:eastAsia="Times New Roman" w:hAnsi="Times New Roman" w:cs="Times New Roman"/>
          <w:lang w:val="it-IT"/>
        </w:rPr>
        <w:t>a base di ustekinumab</w:t>
      </w:r>
      <w:r w:rsidR="001601F0"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(interessano fino a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paziente su 1</w:t>
      </w:r>
      <w:r w:rsidR="007B63BA"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000). I segni includono:</w:t>
      </w:r>
    </w:p>
    <w:p w14:paraId="508EA969" w14:textId="77777777" w:rsidR="00C27719" w:rsidRPr="000D62A2" w:rsidRDefault="00F657B9" w:rsidP="003969F0">
      <w:pPr>
        <w:pStyle w:val="Listenabsatz"/>
        <w:numPr>
          <w:ilvl w:val="0"/>
          <w:numId w:val="7"/>
        </w:numPr>
        <w:spacing w:after="0" w:line="240" w:lineRule="auto"/>
        <w:ind w:left="1134"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difficoltà a respirare o a deglutire</w:t>
      </w:r>
    </w:p>
    <w:p w14:paraId="0C05FDC2" w14:textId="77777777" w:rsidR="00C27719" w:rsidRPr="000D62A2" w:rsidRDefault="00F657B9" w:rsidP="003969F0">
      <w:pPr>
        <w:pStyle w:val="Listenabsatz"/>
        <w:numPr>
          <w:ilvl w:val="0"/>
          <w:numId w:val="7"/>
        </w:numPr>
        <w:spacing w:after="0" w:line="240" w:lineRule="auto"/>
        <w:ind w:left="1134"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bassa pressione sanguigna, che può causare capogiri o sensazione di testa leggera</w:t>
      </w:r>
    </w:p>
    <w:p w14:paraId="5CE4C26F" w14:textId="77777777" w:rsidR="00C27719" w:rsidRPr="000D62A2" w:rsidRDefault="00F657B9" w:rsidP="003969F0">
      <w:pPr>
        <w:pStyle w:val="Listenabsatz"/>
        <w:numPr>
          <w:ilvl w:val="0"/>
          <w:numId w:val="7"/>
        </w:numPr>
        <w:spacing w:after="0" w:line="240" w:lineRule="auto"/>
        <w:ind w:left="1134"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gonfiore della faccia, delle labbra, della bocca o della gola.</w:t>
      </w:r>
    </w:p>
    <w:p w14:paraId="4F03F6B0" w14:textId="77777777" w:rsidR="00C27719" w:rsidRPr="000D62A2" w:rsidRDefault="00F657B9" w:rsidP="003969F0">
      <w:pPr>
        <w:pStyle w:val="Listenabsatz"/>
        <w:numPr>
          <w:ilvl w:val="0"/>
          <w:numId w:val="6"/>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I segni comuni di una reazione allergica includono eruzione cutanea ed orticaria</w:t>
      </w:r>
      <w:r w:rsidR="001601F0"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(interessano fino a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paziente su 100).</w:t>
      </w:r>
    </w:p>
    <w:p w14:paraId="661B9A06" w14:textId="77777777" w:rsidR="00C27719" w:rsidRPr="000D62A2" w:rsidRDefault="00C27719" w:rsidP="007C451A">
      <w:pPr>
        <w:spacing w:after="0" w:line="240" w:lineRule="auto"/>
        <w:rPr>
          <w:rFonts w:ascii="Times New Roman" w:hAnsi="Times New Roman" w:cs="Times New Roman"/>
          <w:lang w:val="it-IT"/>
        </w:rPr>
      </w:pPr>
    </w:p>
    <w:p w14:paraId="4BF0BB16" w14:textId="55990EDF"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Reazioni correlate all’infusione – Se è in trattamento per la malattia di Crohn, la prima dose di </w:t>
      </w:r>
      <w:r w:rsidR="00660129" w:rsidRPr="000D62A2">
        <w:rPr>
          <w:rFonts w:ascii="Times New Roman" w:eastAsia="Times New Roman" w:hAnsi="Times New Roman" w:cs="Times New Roman"/>
          <w:b/>
          <w:bCs/>
          <w:lang w:val="it-IT"/>
        </w:rPr>
        <w:t>Fymskina</w:t>
      </w:r>
      <w:r w:rsidRPr="000D62A2">
        <w:rPr>
          <w:rFonts w:ascii="Times New Roman" w:eastAsia="Times New Roman" w:hAnsi="Times New Roman" w:cs="Times New Roman"/>
          <w:b/>
          <w:bCs/>
          <w:lang w:val="it-IT"/>
        </w:rPr>
        <w:t xml:space="preserve"> viene somministrata attraverso una flebo</w:t>
      </w:r>
      <w:r w:rsidR="009D450F"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b/>
          <w:bCs/>
          <w:lang w:val="it-IT"/>
        </w:rPr>
        <w:t>infusione endovenosa). Alcuni pazienti hanno manifestato reazioni allergiche gravi durante l’infusione</w:t>
      </w:r>
      <w:r w:rsidR="00353948" w:rsidRPr="000D62A2">
        <w:rPr>
          <w:rFonts w:ascii="Times New Roman" w:eastAsia="Times New Roman" w:hAnsi="Times New Roman" w:cs="Times New Roman"/>
          <w:b/>
          <w:bCs/>
          <w:lang w:val="it-IT"/>
        </w:rPr>
        <w:t xml:space="preserve"> di </w:t>
      </w:r>
      <w:r w:rsidR="00443CC3" w:rsidRPr="000D62A2">
        <w:rPr>
          <w:rFonts w:ascii="Times New Roman" w:eastAsia="Times New Roman" w:hAnsi="Times New Roman" w:cs="Times New Roman"/>
          <w:b/>
          <w:bCs/>
          <w:lang w:val="it-IT"/>
        </w:rPr>
        <w:t xml:space="preserve">medicinali </w:t>
      </w:r>
      <w:r w:rsidR="00353948" w:rsidRPr="000D62A2">
        <w:rPr>
          <w:rFonts w:ascii="Times New Roman" w:eastAsia="Times New Roman" w:hAnsi="Times New Roman" w:cs="Times New Roman"/>
          <w:b/>
          <w:bCs/>
          <w:lang w:val="it-IT"/>
        </w:rPr>
        <w:t>a base di ustekinumab</w:t>
      </w:r>
      <w:r w:rsidRPr="000D62A2">
        <w:rPr>
          <w:rFonts w:ascii="Times New Roman" w:eastAsia="Times New Roman" w:hAnsi="Times New Roman" w:cs="Times New Roman"/>
          <w:b/>
          <w:bCs/>
          <w:lang w:val="it-IT"/>
        </w:rPr>
        <w:t>.</w:t>
      </w:r>
    </w:p>
    <w:p w14:paraId="6D460BD6" w14:textId="77777777" w:rsidR="00C27719" w:rsidRPr="000D62A2" w:rsidRDefault="00C27719" w:rsidP="007C451A">
      <w:pPr>
        <w:spacing w:after="0" w:line="240" w:lineRule="auto"/>
        <w:rPr>
          <w:rFonts w:ascii="Times New Roman" w:hAnsi="Times New Roman" w:cs="Times New Roman"/>
          <w:lang w:val="it-IT"/>
        </w:rPr>
      </w:pPr>
    </w:p>
    <w:p w14:paraId="33411092"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In rari casi sono state riportate reazioni polmonari allergiche e infiammazione polmonare in pazienti che ricevono ustekinumab. Informi immediatamente il medico se sviluppa sintomi come tosse, mancanza di respiro e febbre.</w:t>
      </w:r>
    </w:p>
    <w:p w14:paraId="62258661" w14:textId="77777777" w:rsidR="00C27719" w:rsidRPr="000D62A2" w:rsidRDefault="00C27719" w:rsidP="007C451A">
      <w:pPr>
        <w:spacing w:after="0" w:line="240" w:lineRule="auto"/>
        <w:rPr>
          <w:rFonts w:ascii="Times New Roman" w:hAnsi="Times New Roman" w:cs="Times New Roman"/>
          <w:lang w:val="it-IT"/>
        </w:rPr>
      </w:pPr>
    </w:p>
    <w:p w14:paraId="54A1332B" w14:textId="2AC7ABCD"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lastRenderedPageBreak/>
        <w:t xml:space="preserve">Se presenta una reazione allergica grave, il medico può decidere che lei non deve usare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di nuovo.</w:t>
      </w:r>
    </w:p>
    <w:p w14:paraId="4734E318" w14:textId="77777777" w:rsidR="00F657B9" w:rsidRPr="000D62A2" w:rsidRDefault="00F657B9" w:rsidP="007C451A">
      <w:pPr>
        <w:spacing w:after="0" w:line="240" w:lineRule="auto"/>
        <w:rPr>
          <w:rFonts w:ascii="Times New Roman" w:hAnsi="Times New Roman" w:cs="Times New Roman"/>
          <w:lang w:val="it-IT"/>
        </w:rPr>
      </w:pPr>
    </w:p>
    <w:p w14:paraId="52F8EDD4" w14:textId="77777777" w:rsidR="00C27719" w:rsidRPr="000D62A2" w:rsidRDefault="00F657B9" w:rsidP="001601F0">
      <w:pPr>
        <w:keepNext/>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Infezioni – queste possono necessitare di un trattamento urgente, quindi contatti subito il medico se nota uno dei seguenti segni.</w:t>
      </w:r>
    </w:p>
    <w:p w14:paraId="32C8BD40" w14:textId="77777777" w:rsidR="00C27719" w:rsidRPr="000D62A2" w:rsidRDefault="00F657B9" w:rsidP="003969F0">
      <w:pPr>
        <w:pStyle w:val="Listenabsatz"/>
        <w:numPr>
          <w:ilvl w:val="0"/>
          <w:numId w:val="8"/>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Le infezioni del naso e della gola e il raffreddore comune sono comuni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interessano fino a</w:t>
      </w:r>
      <w:r w:rsidR="001601F0" w:rsidRPr="000D62A2">
        <w:rPr>
          <w:rFonts w:ascii="Times New Roman" w:eastAsia="Times New Roman" w:hAnsi="Times New Roman" w:cs="Times New Roman"/>
          <w:lang w:val="it-IT"/>
        </w:rPr>
        <w:t xml:space="preserve">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paziente su 10).</w:t>
      </w:r>
    </w:p>
    <w:p w14:paraId="5A1114EB" w14:textId="77777777" w:rsidR="00C27719" w:rsidRPr="000D62A2" w:rsidRDefault="00F657B9" w:rsidP="003969F0">
      <w:pPr>
        <w:pStyle w:val="Listenabsatz"/>
        <w:numPr>
          <w:ilvl w:val="0"/>
          <w:numId w:val="8"/>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Le infezioni del torace sono non comuni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possono interessare fino a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paziente su 100)</w:t>
      </w:r>
    </w:p>
    <w:p w14:paraId="5C5C5EF3" w14:textId="77777777" w:rsidR="00C27719" w:rsidRPr="000D62A2" w:rsidRDefault="00F657B9" w:rsidP="003969F0">
      <w:pPr>
        <w:pStyle w:val="Listenabsatz"/>
        <w:numPr>
          <w:ilvl w:val="0"/>
          <w:numId w:val="8"/>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L’infiammazione del tessuto sottocutaneo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‘cellulite’) è non comune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interessa fino a</w:t>
      </w:r>
      <w:r w:rsidR="001601F0" w:rsidRPr="000D62A2">
        <w:rPr>
          <w:rFonts w:ascii="Times New Roman" w:eastAsia="Times New Roman" w:hAnsi="Times New Roman" w:cs="Times New Roman"/>
          <w:lang w:val="it-IT"/>
        </w:rPr>
        <w:t xml:space="preserve">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paziente su 100).</w:t>
      </w:r>
    </w:p>
    <w:p w14:paraId="5EB3797A" w14:textId="77777777" w:rsidR="00C27719" w:rsidRPr="000D62A2" w:rsidRDefault="00F657B9" w:rsidP="003969F0">
      <w:pPr>
        <w:pStyle w:val="Listenabsatz"/>
        <w:numPr>
          <w:ilvl w:val="0"/>
          <w:numId w:val="8"/>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Herpes zoster</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un tipo di eruzione cutanea dolorosa con vesciche) è non comune</w:t>
      </w:r>
      <w:r w:rsidR="001601F0"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(interessa fino a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paziente su 100).</w:t>
      </w:r>
    </w:p>
    <w:p w14:paraId="2648180F" w14:textId="77777777" w:rsidR="00C27719" w:rsidRPr="000D62A2" w:rsidRDefault="00C27719" w:rsidP="007C451A">
      <w:pPr>
        <w:spacing w:after="0" w:line="240" w:lineRule="auto"/>
        <w:rPr>
          <w:rFonts w:ascii="Times New Roman" w:hAnsi="Times New Roman" w:cs="Times New Roman"/>
          <w:lang w:val="it-IT"/>
        </w:rPr>
      </w:pPr>
    </w:p>
    <w:p w14:paraId="36CFD004" w14:textId="49169211" w:rsidR="00C27719" w:rsidRPr="000D62A2" w:rsidRDefault="0066012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può diminuire la capacità di combattere le infezioni. Alcune infezioni possono diventare gravi e possono includere infezioni provocate da virus, funghi, batteri</w:t>
      </w:r>
      <w:r w:rsidR="009D450F"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incluso quello della tubercolosi) o parassiti, comprese infezioni che si verificano principalmente nelle persone con sistema immunitario indebolito</w:t>
      </w:r>
      <w:r w:rsidR="009D450F"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infezioni opportunistiche). In pazienti trattati con ustekinumab sono state segnalate infezioni opportunistiche del cervello</w:t>
      </w:r>
      <w:r w:rsidR="009D450F"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encefalite, meningite), dei polmoni e degli occhi.</w:t>
      </w:r>
    </w:p>
    <w:p w14:paraId="5D6BF7C0" w14:textId="77777777" w:rsidR="00C27719" w:rsidRPr="000D62A2" w:rsidRDefault="00C27719" w:rsidP="007C451A">
      <w:pPr>
        <w:spacing w:after="0" w:line="240" w:lineRule="auto"/>
        <w:rPr>
          <w:rFonts w:ascii="Times New Roman" w:hAnsi="Times New Roman" w:cs="Times New Roman"/>
          <w:lang w:val="it-IT"/>
        </w:rPr>
      </w:pPr>
    </w:p>
    <w:p w14:paraId="120C79D6" w14:textId="01EE71AB"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Deve prestare attenzione ai segni di infezione mentre sta usando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Questi includono:</w:t>
      </w:r>
    </w:p>
    <w:p w14:paraId="03AACE9A" w14:textId="77777777" w:rsidR="00C27719" w:rsidRPr="000D62A2" w:rsidRDefault="00F657B9" w:rsidP="003969F0">
      <w:pPr>
        <w:pStyle w:val="Listenabsatz"/>
        <w:numPr>
          <w:ilvl w:val="0"/>
          <w:numId w:val="8"/>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febbre, sintomi simil influenzali, sudorazione notturna, perdita di peso</w:t>
      </w:r>
    </w:p>
    <w:p w14:paraId="4AC4A4D7" w14:textId="77777777" w:rsidR="00C27719" w:rsidRPr="000D62A2" w:rsidRDefault="00F657B9" w:rsidP="003969F0">
      <w:pPr>
        <w:pStyle w:val="Listenabsatz"/>
        <w:numPr>
          <w:ilvl w:val="0"/>
          <w:numId w:val="8"/>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sensazione di stanchezza o di fiato corto, tosse persistente</w:t>
      </w:r>
    </w:p>
    <w:p w14:paraId="74F49D1A" w14:textId="77777777" w:rsidR="00C27719" w:rsidRPr="000D62A2" w:rsidRDefault="00F657B9" w:rsidP="003969F0">
      <w:pPr>
        <w:pStyle w:val="Listenabsatz"/>
        <w:numPr>
          <w:ilvl w:val="0"/>
          <w:numId w:val="8"/>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caldo, pelle arrossata e dolente, o una eruzione cutanea dolorosa e con vesciche</w:t>
      </w:r>
    </w:p>
    <w:p w14:paraId="673BD5D8" w14:textId="77777777" w:rsidR="00C27719" w:rsidRPr="000D62A2" w:rsidRDefault="00F657B9" w:rsidP="003969F0">
      <w:pPr>
        <w:pStyle w:val="Listenabsatz"/>
        <w:numPr>
          <w:ilvl w:val="0"/>
          <w:numId w:val="8"/>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bruciore quando urina</w:t>
      </w:r>
    </w:p>
    <w:p w14:paraId="7D87B2C8" w14:textId="77777777" w:rsidR="00C27719" w:rsidRPr="000D62A2" w:rsidRDefault="00F657B9" w:rsidP="003969F0">
      <w:pPr>
        <w:pStyle w:val="Listenabsatz"/>
        <w:numPr>
          <w:ilvl w:val="0"/>
          <w:numId w:val="8"/>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diarrea</w:t>
      </w:r>
    </w:p>
    <w:p w14:paraId="59E29166" w14:textId="77777777" w:rsidR="00C27719" w:rsidRPr="000D62A2" w:rsidRDefault="00F657B9" w:rsidP="003969F0">
      <w:pPr>
        <w:pStyle w:val="Listenabsatz"/>
        <w:numPr>
          <w:ilvl w:val="0"/>
          <w:numId w:val="8"/>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disturbo visivo o perdita della vista</w:t>
      </w:r>
    </w:p>
    <w:p w14:paraId="63F0E1E0" w14:textId="77777777" w:rsidR="00C27719" w:rsidRPr="000D62A2" w:rsidRDefault="00F657B9" w:rsidP="003969F0">
      <w:pPr>
        <w:pStyle w:val="Listenabsatz"/>
        <w:numPr>
          <w:ilvl w:val="0"/>
          <w:numId w:val="8"/>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cefalea, rigidità del collo, sensibilità alla luce, nausea o confusione</w:t>
      </w:r>
    </w:p>
    <w:p w14:paraId="2B1636D4" w14:textId="77777777" w:rsidR="00C27719" w:rsidRPr="000D62A2" w:rsidRDefault="00C27719" w:rsidP="007C451A">
      <w:pPr>
        <w:spacing w:after="0" w:line="240" w:lineRule="auto"/>
        <w:rPr>
          <w:rFonts w:ascii="Times New Roman" w:hAnsi="Times New Roman" w:cs="Times New Roman"/>
          <w:lang w:val="it-IT"/>
        </w:rPr>
      </w:pPr>
    </w:p>
    <w:p w14:paraId="0E421E70" w14:textId="338B5848"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Informi immediatamente il medico se nota uno qualsiasi di questi segni di infezione. Questi possono essere segni di infezione come infezioni del torace, infezioni della cute, herpes zoster o infezioni opportunistiche che possono avere complicanze gravi. Si rivolga al medico se ha un qualsiasi tipo di infezione che persiste o continua a ripresentarsi. Il medico può decidere di interrompere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fino a quando l’infezione non si risolve. Inoltre informi il medico se ha eventuali tagli o ferite aperte che possono infettarsi.</w:t>
      </w:r>
    </w:p>
    <w:p w14:paraId="199663BD" w14:textId="77777777" w:rsidR="00C27719" w:rsidRPr="000D62A2" w:rsidRDefault="00C27719" w:rsidP="007C451A">
      <w:pPr>
        <w:spacing w:after="0" w:line="240" w:lineRule="auto"/>
        <w:rPr>
          <w:rFonts w:ascii="Times New Roman" w:hAnsi="Times New Roman" w:cs="Times New Roman"/>
          <w:lang w:val="it-IT"/>
        </w:rPr>
      </w:pPr>
    </w:p>
    <w:p w14:paraId="397D1437"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Desquamazione cutanea – aumento del rossore e desquamazione della cute su un’ampia superficie del corpo possono essere sintomi di psoriasi eritrodermica o dermatite esfoliativa, le quali sono gravi condizioni della pelle. Se nota uno di questi segni deve informare immediatamente il suo medico.</w:t>
      </w:r>
    </w:p>
    <w:p w14:paraId="0E7D518F" w14:textId="77777777" w:rsidR="00C27719" w:rsidRPr="000D62A2" w:rsidRDefault="00C27719" w:rsidP="007C451A">
      <w:pPr>
        <w:spacing w:after="0" w:line="240" w:lineRule="auto"/>
        <w:rPr>
          <w:rFonts w:ascii="Times New Roman" w:hAnsi="Times New Roman" w:cs="Times New Roman"/>
          <w:lang w:val="it-IT"/>
        </w:rPr>
      </w:pPr>
    </w:p>
    <w:p w14:paraId="78AE8AAD"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Altri effetti indesiderati</w:t>
      </w:r>
    </w:p>
    <w:p w14:paraId="5B0B03BC" w14:textId="77777777" w:rsidR="00C27719" w:rsidRPr="000D62A2" w:rsidRDefault="00C27719" w:rsidP="007C451A">
      <w:pPr>
        <w:spacing w:after="0" w:line="240" w:lineRule="auto"/>
        <w:rPr>
          <w:rFonts w:ascii="Times New Roman" w:hAnsi="Times New Roman" w:cs="Times New Roman"/>
          <w:lang w:val="it-IT"/>
        </w:rPr>
      </w:pPr>
    </w:p>
    <w:p w14:paraId="509B2AEC"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Effetti indesiderati comuni</w:t>
      </w:r>
      <w:r w:rsidR="009D450F"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lang w:val="it-IT"/>
        </w:rPr>
        <w:t xml:space="preserve">interessano fino a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paziente su 10)</w:t>
      </w:r>
    </w:p>
    <w:p w14:paraId="6BCA8197" w14:textId="77777777" w:rsidR="00C27719" w:rsidRPr="000D62A2" w:rsidRDefault="00F657B9" w:rsidP="003969F0">
      <w:pPr>
        <w:pStyle w:val="Listenabsatz"/>
        <w:numPr>
          <w:ilvl w:val="0"/>
          <w:numId w:val="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Diarrea</w:t>
      </w:r>
    </w:p>
    <w:p w14:paraId="52DA603C" w14:textId="77777777" w:rsidR="00C27719" w:rsidRPr="000D62A2" w:rsidRDefault="00F657B9" w:rsidP="003969F0">
      <w:pPr>
        <w:pStyle w:val="Listenabsatz"/>
        <w:numPr>
          <w:ilvl w:val="0"/>
          <w:numId w:val="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Nausea</w:t>
      </w:r>
    </w:p>
    <w:p w14:paraId="1EAACAAC" w14:textId="77777777" w:rsidR="00C27719" w:rsidRPr="000D62A2" w:rsidRDefault="00F657B9" w:rsidP="003969F0">
      <w:pPr>
        <w:pStyle w:val="Listenabsatz"/>
        <w:numPr>
          <w:ilvl w:val="0"/>
          <w:numId w:val="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Vomito</w:t>
      </w:r>
    </w:p>
    <w:p w14:paraId="192DD90A" w14:textId="77777777" w:rsidR="00C27719" w:rsidRPr="000D62A2" w:rsidRDefault="00F657B9" w:rsidP="003969F0">
      <w:pPr>
        <w:pStyle w:val="Listenabsatz"/>
        <w:numPr>
          <w:ilvl w:val="0"/>
          <w:numId w:val="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Sensazione di stanchezza</w:t>
      </w:r>
    </w:p>
    <w:p w14:paraId="0EEC2316" w14:textId="77777777" w:rsidR="00C27719" w:rsidRPr="000D62A2" w:rsidRDefault="00F657B9" w:rsidP="003969F0">
      <w:pPr>
        <w:pStyle w:val="Listenabsatz"/>
        <w:numPr>
          <w:ilvl w:val="0"/>
          <w:numId w:val="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Sensazione di capogiro</w:t>
      </w:r>
    </w:p>
    <w:p w14:paraId="140ABD4A" w14:textId="77777777" w:rsidR="00C27719" w:rsidRPr="000D62A2" w:rsidRDefault="00F657B9" w:rsidP="003969F0">
      <w:pPr>
        <w:pStyle w:val="Listenabsatz"/>
        <w:numPr>
          <w:ilvl w:val="0"/>
          <w:numId w:val="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Mal di testa</w:t>
      </w:r>
    </w:p>
    <w:p w14:paraId="7B0C7F7E" w14:textId="77777777" w:rsidR="00C27719" w:rsidRPr="000D62A2" w:rsidRDefault="00F657B9" w:rsidP="003969F0">
      <w:pPr>
        <w:pStyle w:val="Listenabsatz"/>
        <w:numPr>
          <w:ilvl w:val="0"/>
          <w:numId w:val="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Prurito</w:t>
      </w:r>
    </w:p>
    <w:p w14:paraId="29840D25" w14:textId="77777777" w:rsidR="00C27719" w:rsidRPr="000D62A2" w:rsidRDefault="00F657B9" w:rsidP="003969F0">
      <w:pPr>
        <w:pStyle w:val="Listenabsatz"/>
        <w:numPr>
          <w:ilvl w:val="0"/>
          <w:numId w:val="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Dolore alla schiena, muscolare o articolare</w:t>
      </w:r>
    </w:p>
    <w:p w14:paraId="49F90E65" w14:textId="77777777" w:rsidR="00C27719" w:rsidRPr="000D62A2" w:rsidRDefault="00F657B9" w:rsidP="003969F0">
      <w:pPr>
        <w:pStyle w:val="Listenabsatz"/>
        <w:numPr>
          <w:ilvl w:val="0"/>
          <w:numId w:val="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Mal di gola</w:t>
      </w:r>
    </w:p>
    <w:p w14:paraId="72AA1D3E" w14:textId="77777777" w:rsidR="00C27719" w:rsidRPr="000D62A2" w:rsidRDefault="00F657B9" w:rsidP="003969F0">
      <w:pPr>
        <w:pStyle w:val="Listenabsatz"/>
        <w:numPr>
          <w:ilvl w:val="0"/>
          <w:numId w:val="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Arrossamento e dolore nel sito dell’iniezione</w:t>
      </w:r>
    </w:p>
    <w:p w14:paraId="0330CA97" w14:textId="77777777" w:rsidR="00C27719" w:rsidRPr="000D62A2" w:rsidRDefault="00F657B9" w:rsidP="003969F0">
      <w:pPr>
        <w:pStyle w:val="Listenabsatz"/>
        <w:numPr>
          <w:ilvl w:val="0"/>
          <w:numId w:val="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Sinusite</w:t>
      </w:r>
    </w:p>
    <w:p w14:paraId="01D8A819" w14:textId="77777777" w:rsidR="00C27719" w:rsidRPr="000D62A2" w:rsidRDefault="00C27719" w:rsidP="007C451A">
      <w:pPr>
        <w:spacing w:after="0" w:line="240" w:lineRule="auto"/>
        <w:rPr>
          <w:rFonts w:ascii="Times New Roman" w:hAnsi="Times New Roman" w:cs="Times New Roman"/>
          <w:lang w:val="it-IT"/>
        </w:rPr>
      </w:pPr>
    </w:p>
    <w:p w14:paraId="6FB5851F" w14:textId="77777777" w:rsidR="00C27719" w:rsidRPr="000D62A2" w:rsidRDefault="00F657B9" w:rsidP="007C7A69">
      <w:pPr>
        <w:keepNext/>
        <w:widowControl/>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lastRenderedPageBreak/>
        <w:t>Effetti indesiderati non comuni</w:t>
      </w:r>
      <w:r w:rsidR="009D450F"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lang w:val="it-IT"/>
        </w:rPr>
        <w:t xml:space="preserve">interessano fino a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paziente su 100)</w:t>
      </w:r>
    </w:p>
    <w:p w14:paraId="21C0F663" w14:textId="77777777" w:rsidR="00C27719" w:rsidRPr="000D62A2" w:rsidRDefault="00F657B9" w:rsidP="003969F0">
      <w:pPr>
        <w:pStyle w:val="Listenabsatz"/>
        <w:numPr>
          <w:ilvl w:val="0"/>
          <w:numId w:val="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Infezione dentali</w:t>
      </w:r>
    </w:p>
    <w:p w14:paraId="02B8F72E" w14:textId="77777777" w:rsidR="00C27719" w:rsidRPr="000D62A2" w:rsidRDefault="00F657B9" w:rsidP="003969F0">
      <w:pPr>
        <w:pStyle w:val="Listenabsatz"/>
        <w:numPr>
          <w:ilvl w:val="0"/>
          <w:numId w:val="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Infezione micotica vaginale</w:t>
      </w:r>
    </w:p>
    <w:p w14:paraId="0CEF5091" w14:textId="77777777" w:rsidR="00C27719" w:rsidRPr="000D62A2" w:rsidRDefault="00F657B9" w:rsidP="003969F0">
      <w:pPr>
        <w:pStyle w:val="Listenabsatz"/>
        <w:numPr>
          <w:ilvl w:val="0"/>
          <w:numId w:val="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Depressione</w:t>
      </w:r>
    </w:p>
    <w:p w14:paraId="53F28EA3" w14:textId="77777777" w:rsidR="00C27719" w:rsidRPr="000D62A2" w:rsidRDefault="00F657B9" w:rsidP="003969F0">
      <w:pPr>
        <w:pStyle w:val="Listenabsatz"/>
        <w:numPr>
          <w:ilvl w:val="0"/>
          <w:numId w:val="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Naso chiuso o che cola</w:t>
      </w:r>
    </w:p>
    <w:p w14:paraId="1B56EA62" w14:textId="77777777" w:rsidR="00C27719" w:rsidRPr="000D62A2" w:rsidRDefault="00F657B9" w:rsidP="003969F0">
      <w:pPr>
        <w:pStyle w:val="Listenabsatz"/>
        <w:numPr>
          <w:ilvl w:val="0"/>
          <w:numId w:val="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Sanguinamento, lividi, rigidità, gonfiore e prurito nel punto in cui viene eseguita l’iniezione</w:t>
      </w:r>
    </w:p>
    <w:p w14:paraId="706A80B9" w14:textId="77777777" w:rsidR="00C27719" w:rsidRPr="000D62A2" w:rsidRDefault="00F657B9" w:rsidP="003969F0">
      <w:pPr>
        <w:pStyle w:val="Listenabsatz"/>
        <w:numPr>
          <w:ilvl w:val="0"/>
          <w:numId w:val="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Sentirsi debole</w:t>
      </w:r>
    </w:p>
    <w:p w14:paraId="40D93237" w14:textId="77777777" w:rsidR="00C27719" w:rsidRPr="000D62A2" w:rsidRDefault="00F657B9" w:rsidP="003969F0">
      <w:pPr>
        <w:pStyle w:val="Listenabsatz"/>
        <w:numPr>
          <w:ilvl w:val="0"/>
          <w:numId w:val="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Palpebra cadente e rilassamento muscolare ad un lato del viso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“paralisi facciale” o</w:t>
      </w:r>
      <w:r w:rsidR="001601F0"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“paralisi di Bell”), che solitamente è temporanea</w:t>
      </w:r>
    </w:p>
    <w:p w14:paraId="67684F4E" w14:textId="77777777" w:rsidR="00C27719" w:rsidRPr="000D62A2" w:rsidRDefault="00F657B9" w:rsidP="003969F0">
      <w:pPr>
        <w:pStyle w:val="Listenabsatz"/>
        <w:numPr>
          <w:ilvl w:val="0"/>
          <w:numId w:val="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Un cambiamento della psoriasi con rossore e nuove bolle cutanee piccole, gialle o bianche, talvolta accompagnate da febbre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psoriasi pustolosa)</w:t>
      </w:r>
    </w:p>
    <w:p w14:paraId="27B74FAF" w14:textId="77777777" w:rsidR="00C27719" w:rsidRPr="000D62A2" w:rsidRDefault="00F657B9" w:rsidP="003969F0">
      <w:pPr>
        <w:pStyle w:val="Listenabsatz"/>
        <w:numPr>
          <w:ilvl w:val="0"/>
          <w:numId w:val="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Desquamazione della pelle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esfoliazione della pelle)</w:t>
      </w:r>
    </w:p>
    <w:p w14:paraId="3E78B914" w14:textId="77777777" w:rsidR="00C27719" w:rsidRPr="000D62A2" w:rsidRDefault="00F657B9" w:rsidP="003969F0">
      <w:pPr>
        <w:pStyle w:val="Listenabsatz"/>
        <w:numPr>
          <w:ilvl w:val="0"/>
          <w:numId w:val="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Acne</w:t>
      </w:r>
    </w:p>
    <w:p w14:paraId="3860F933" w14:textId="77777777" w:rsidR="00C27719" w:rsidRPr="000D62A2" w:rsidRDefault="00C27719" w:rsidP="007C451A">
      <w:pPr>
        <w:spacing w:after="0" w:line="240" w:lineRule="auto"/>
        <w:rPr>
          <w:rFonts w:ascii="Times New Roman" w:hAnsi="Times New Roman" w:cs="Times New Roman"/>
          <w:lang w:val="it-IT"/>
        </w:rPr>
      </w:pPr>
    </w:p>
    <w:p w14:paraId="7B44F78F" w14:textId="27B2F2C9"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Effetti indesiderati rari</w:t>
      </w:r>
      <w:r w:rsidR="009D450F"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lang w:val="it-IT"/>
        </w:rPr>
        <w:t xml:space="preserve">interessano fino a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paziente su 1</w:t>
      </w:r>
      <w:r w:rsidR="007B63BA"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000)</w:t>
      </w:r>
    </w:p>
    <w:p w14:paraId="1FDA2795" w14:textId="77777777" w:rsidR="00C27719" w:rsidRPr="000D62A2" w:rsidRDefault="00F657B9" w:rsidP="003969F0">
      <w:pPr>
        <w:pStyle w:val="Listenabsatz"/>
        <w:numPr>
          <w:ilvl w:val="0"/>
          <w:numId w:val="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Rossore e desquamazione della cute su un’ampia superficie del corpo, che possono essere pruriginosi o dolorosi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dermatite esfoliativa). Sintomi simili alcune volte si sviluppano come una naturale evoluzione nella tipologia dei sintomi della psoriasi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psoriasi eritrodermica)</w:t>
      </w:r>
    </w:p>
    <w:p w14:paraId="0F2D31B5" w14:textId="77777777" w:rsidR="00C27719" w:rsidRPr="000D62A2" w:rsidRDefault="00F657B9" w:rsidP="003969F0">
      <w:pPr>
        <w:pStyle w:val="Listenabsatz"/>
        <w:numPr>
          <w:ilvl w:val="0"/>
          <w:numId w:val="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Infiammazione dei piccoli vasi sanguigni, che può portare a un’eruzione cutanea con piccoli bozzi rossi o viola, febbre o dolore articolare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vasculite)</w:t>
      </w:r>
    </w:p>
    <w:p w14:paraId="53D8B788" w14:textId="77777777" w:rsidR="00C27719" w:rsidRPr="000D62A2" w:rsidRDefault="00C27719" w:rsidP="007C451A">
      <w:pPr>
        <w:spacing w:after="0" w:line="240" w:lineRule="auto"/>
        <w:rPr>
          <w:rFonts w:ascii="Times New Roman" w:hAnsi="Times New Roman" w:cs="Times New Roman"/>
          <w:lang w:val="it-IT"/>
        </w:rPr>
      </w:pPr>
    </w:p>
    <w:p w14:paraId="3C05C0E3" w14:textId="2D1ACDC1"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Effetti indesiderati molto rari</w:t>
      </w:r>
      <w:r w:rsidR="009D450F"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lang w:val="it-IT"/>
        </w:rPr>
        <w:t xml:space="preserve">interessano fino a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paziente su 10</w:t>
      </w:r>
      <w:r w:rsidR="007B63BA"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000)</w:t>
      </w:r>
    </w:p>
    <w:p w14:paraId="43C58E32" w14:textId="77777777" w:rsidR="00C27719" w:rsidRPr="000D62A2" w:rsidRDefault="00F657B9" w:rsidP="003969F0">
      <w:pPr>
        <w:pStyle w:val="Listenabsatz"/>
        <w:numPr>
          <w:ilvl w:val="0"/>
          <w:numId w:val="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Formazione di vesciche cutanee con possibile arrossamento, prurito e dolore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pemfigoide bolloso).</w:t>
      </w:r>
    </w:p>
    <w:p w14:paraId="0CECE3D1" w14:textId="77777777" w:rsidR="00C27719" w:rsidRPr="000D62A2" w:rsidRDefault="00F657B9" w:rsidP="003969F0">
      <w:pPr>
        <w:pStyle w:val="Listenabsatz"/>
        <w:numPr>
          <w:ilvl w:val="0"/>
          <w:numId w:val="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Lupus cutaneo o sindrome simile al lupus</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eruzione cutanea rossa, in rilievo e squamosa su aree della pelle esposte al sole, talvolta in presenza di dolore articolare).</w:t>
      </w:r>
    </w:p>
    <w:p w14:paraId="76EC7F9F" w14:textId="77777777" w:rsidR="00C27719" w:rsidRPr="000D62A2" w:rsidRDefault="00C27719" w:rsidP="007C451A">
      <w:pPr>
        <w:spacing w:after="0" w:line="240" w:lineRule="auto"/>
        <w:rPr>
          <w:rFonts w:ascii="Times New Roman" w:hAnsi="Times New Roman" w:cs="Times New Roman"/>
          <w:lang w:val="it-IT"/>
        </w:rPr>
      </w:pPr>
    </w:p>
    <w:p w14:paraId="69E8E787"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Segnalazione degli effetti indesiderati</w:t>
      </w:r>
    </w:p>
    <w:p w14:paraId="27070E1F" w14:textId="2FCDC74A"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Se si manifesta un qualsiasi effetti indesiderato, compresi quelli non elencati in questo foglio, si rivolga al medico o al farmacista. Può inoltre segnalare gli effetti indesiderati direttamente tramite </w:t>
      </w:r>
      <w:r w:rsidRPr="000D62A2">
        <w:rPr>
          <w:rFonts w:ascii="Times New Roman" w:eastAsia="Times New Roman" w:hAnsi="Times New Roman" w:cs="Times New Roman"/>
          <w:highlight w:val="lightGray"/>
          <w:lang w:val="it-IT"/>
        </w:rPr>
        <w:t>il</w:t>
      </w:r>
      <w:r w:rsidR="001601F0"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highlight w:val="lightGray"/>
          <w:lang w:val="it-IT"/>
        </w:rPr>
        <w:t>sistema nazionale di segnalazione riportato nell’</w:t>
      </w:r>
      <w:hyperlink r:id="rId11" w:history="1">
        <w:r w:rsidR="00B645A1" w:rsidRPr="000D62A2">
          <w:rPr>
            <w:rStyle w:val="Hyperlink"/>
            <w:rFonts w:ascii="Times New Roman" w:eastAsia="Times New Roman" w:hAnsi="Times New Roman" w:cs="Times New Roman"/>
            <w:highlight w:val="lightGray"/>
            <w:lang w:val="it-IT"/>
          </w:rPr>
          <w:t>a</w:t>
        </w:r>
        <w:r w:rsidRPr="000D62A2">
          <w:rPr>
            <w:rStyle w:val="Hyperlink"/>
            <w:rFonts w:ascii="Times New Roman" w:eastAsia="Times New Roman" w:hAnsi="Times New Roman" w:cs="Times New Roman"/>
            <w:highlight w:val="lightGray"/>
            <w:lang w:val="it-IT"/>
          </w:rPr>
          <w:t>llegato</w:t>
        </w:r>
        <w:r w:rsidR="00D65932" w:rsidRPr="000D62A2">
          <w:rPr>
            <w:rStyle w:val="Hyperlink"/>
            <w:rFonts w:ascii="Times New Roman" w:eastAsia="Times New Roman" w:hAnsi="Times New Roman" w:cs="Times New Roman"/>
            <w:highlight w:val="lightGray"/>
            <w:lang w:val="it-IT"/>
          </w:rPr>
          <w:t> </w:t>
        </w:r>
        <w:r w:rsidRPr="000D62A2">
          <w:rPr>
            <w:rStyle w:val="Hyperlink"/>
            <w:rFonts w:ascii="Times New Roman" w:eastAsia="Times New Roman" w:hAnsi="Times New Roman" w:cs="Times New Roman"/>
            <w:highlight w:val="lightGray"/>
            <w:lang w:val="it-IT"/>
          </w:rPr>
          <w:t>V</w:t>
        </w:r>
      </w:hyperlink>
      <w:r w:rsidRPr="000D62A2">
        <w:rPr>
          <w:rFonts w:ascii="Times New Roman" w:eastAsia="Times New Roman" w:hAnsi="Times New Roman" w:cs="Times New Roman"/>
          <w:lang w:val="it-IT"/>
        </w:rPr>
        <w:t>. Segnalando gli effetti indesiderati può</w:t>
      </w:r>
      <w:r w:rsidR="001601F0"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contribuire a fornire maggiori informazioni sulla sicurezza di questo medicinale.</w:t>
      </w:r>
    </w:p>
    <w:p w14:paraId="54B57A33" w14:textId="77777777" w:rsidR="00C27719" w:rsidRPr="000D62A2" w:rsidRDefault="00C27719" w:rsidP="007C451A">
      <w:pPr>
        <w:spacing w:after="0" w:line="240" w:lineRule="auto"/>
        <w:rPr>
          <w:rFonts w:ascii="Times New Roman" w:hAnsi="Times New Roman" w:cs="Times New Roman"/>
          <w:lang w:val="it-IT"/>
        </w:rPr>
      </w:pPr>
    </w:p>
    <w:p w14:paraId="511DE68B" w14:textId="77777777" w:rsidR="00F657B9" w:rsidRPr="000D62A2" w:rsidRDefault="00F657B9" w:rsidP="007C451A">
      <w:pPr>
        <w:spacing w:after="0" w:line="240" w:lineRule="auto"/>
        <w:rPr>
          <w:rFonts w:ascii="Times New Roman" w:hAnsi="Times New Roman" w:cs="Times New Roman"/>
          <w:lang w:val="it-IT"/>
        </w:rPr>
      </w:pPr>
    </w:p>
    <w:p w14:paraId="0322518B" w14:textId="03C68D9E" w:rsidR="00C27719" w:rsidRPr="000D62A2" w:rsidRDefault="00F657B9" w:rsidP="001601F0">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5.</w:t>
      </w:r>
      <w:r w:rsidRPr="000D62A2">
        <w:rPr>
          <w:rFonts w:ascii="Times New Roman" w:eastAsia="Times New Roman" w:hAnsi="Times New Roman" w:cs="Times New Roman"/>
          <w:b/>
          <w:bCs/>
          <w:lang w:val="it-IT"/>
        </w:rPr>
        <w:tab/>
        <w:t xml:space="preserve">Come conservare </w:t>
      </w:r>
      <w:r w:rsidR="00660129" w:rsidRPr="000D62A2">
        <w:rPr>
          <w:rFonts w:ascii="Times New Roman" w:eastAsia="Times New Roman" w:hAnsi="Times New Roman" w:cs="Times New Roman"/>
          <w:b/>
          <w:bCs/>
          <w:lang w:val="it-IT"/>
        </w:rPr>
        <w:t>Fymskina</w:t>
      </w:r>
    </w:p>
    <w:p w14:paraId="569EFC50" w14:textId="77777777" w:rsidR="00C27719" w:rsidRPr="000D62A2" w:rsidRDefault="00C27719" w:rsidP="007C451A">
      <w:pPr>
        <w:spacing w:after="0" w:line="240" w:lineRule="auto"/>
        <w:rPr>
          <w:rFonts w:ascii="Times New Roman" w:hAnsi="Times New Roman" w:cs="Times New Roman"/>
          <w:lang w:val="it-IT"/>
        </w:rPr>
      </w:pPr>
    </w:p>
    <w:p w14:paraId="2C427975" w14:textId="73338724" w:rsidR="00C27719" w:rsidRPr="000D62A2" w:rsidRDefault="00660129" w:rsidP="003969F0">
      <w:pPr>
        <w:pStyle w:val="Listenabsatz"/>
        <w:numPr>
          <w:ilvl w:val="0"/>
          <w:numId w:val="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13</w:t>
      </w:r>
      <w:r w:rsidR="00840EDB" w:rsidRPr="000D62A2">
        <w:rPr>
          <w:rFonts w:ascii="Times New Roman" w:eastAsia="Times New Roman" w:hAnsi="Times New Roman" w:cs="Times New Roman"/>
          <w:lang w:val="it-IT"/>
        </w:rPr>
        <w:t>0 </w:t>
      </w:r>
      <w:r w:rsidR="00F657B9" w:rsidRPr="000D62A2">
        <w:rPr>
          <w:rFonts w:ascii="Times New Roman" w:eastAsia="Times New Roman" w:hAnsi="Times New Roman" w:cs="Times New Roman"/>
          <w:lang w:val="it-IT"/>
        </w:rPr>
        <w:t>mg concentrato per soluzione per infusione viene somministrato in ospedale o in clinica e i pazienti non hanno bisogno di maneggiarlo o conservarlo.</w:t>
      </w:r>
    </w:p>
    <w:p w14:paraId="0D3A59AB" w14:textId="530B67CB" w:rsidR="00C27719" w:rsidRPr="000D62A2" w:rsidRDefault="00E54E6F" w:rsidP="003969F0">
      <w:pPr>
        <w:pStyle w:val="Listenabsatz"/>
        <w:numPr>
          <w:ilvl w:val="0"/>
          <w:numId w:val="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Conservare </w:t>
      </w:r>
      <w:r w:rsidR="00F657B9" w:rsidRPr="000D62A2">
        <w:rPr>
          <w:rFonts w:ascii="Times New Roman" w:eastAsia="Times New Roman" w:hAnsi="Times New Roman" w:cs="Times New Roman"/>
          <w:lang w:val="it-IT"/>
        </w:rPr>
        <w:t>questo medicinale fuori dalla vista e dalla portata dei bambini.</w:t>
      </w:r>
    </w:p>
    <w:p w14:paraId="128EB8A2" w14:textId="615416EB" w:rsidR="00C27719" w:rsidRPr="000D62A2" w:rsidRDefault="00F657B9" w:rsidP="003969F0">
      <w:pPr>
        <w:pStyle w:val="Listenabsatz"/>
        <w:numPr>
          <w:ilvl w:val="0"/>
          <w:numId w:val="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Conservare in frigorifero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2</w:t>
      </w:r>
      <w:r w:rsidR="00F6503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°C</w:t>
      </w:r>
      <w:r w:rsidR="0053481A" w:rsidRPr="000D62A2">
        <w:rPr>
          <w:rFonts w:ascii="Times New Roman" w:eastAsia="Times New Roman" w:hAnsi="Times New Roman" w:cs="Times New Roman"/>
          <w:lang w:val="it-IT"/>
        </w:rPr>
        <w:t>–</w:t>
      </w:r>
      <w:r w:rsidRPr="000D62A2">
        <w:rPr>
          <w:rFonts w:ascii="Times New Roman" w:eastAsia="Times New Roman" w:hAnsi="Times New Roman" w:cs="Times New Roman"/>
          <w:lang w:val="it-IT"/>
        </w:rPr>
        <w:t>8</w:t>
      </w:r>
      <w:r w:rsidR="00F6503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°C). Non congelare.</w:t>
      </w:r>
    </w:p>
    <w:p w14:paraId="084DEB95" w14:textId="77777777" w:rsidR="00C27719" w:rsidRPr="000D62A2" w:rsidRDefault="00F657B9" w:rsidP="003969F0">
      <w:pPr>
        <w:pStyle w:val="Listenabsatz"/>
        <w:numPr>
          <w:ilvl w:val="0"/>
          <w:numId w:val="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Tenere il flaconcino nell’imballaggio esterno, per proteggere il medicinale dalla luce.</w:t>
      </w:r>
    </w:p>
    <w:p w14:paraId="3053669B" w14:textId="1AD45862" w:rsidR="00C27719" w:rsidRPr="000D62A2" w:rsidRDefault="00F657B9" w:rsidP="003969F0">
      <w:pPr>
        <w:pStyle w:val="Listenabsatz"/>
        <w:numPr>
          <w:ilvl w:val="0"/>
          <w:numId w:val="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Non agitare i flaconcini di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Lo scuotimento energico prolungato può danneggiare il medicinale.</w:t>
      </w:r>
    </w:p>
    <w:p w14:paraId="0A9419FC" w14:textId="77777777" w:rsidR="00C27719" w:rsidRPr="000D62A2" w:rsidRDefault="00C27719" w:rsidP="007C451A">
      <w:pPr>
        <w:spacing w:after="0" w:line="240" w:lineRule="auto"/>
        <w:rPr>
          <w:rFonts w:ascii="Times New Roman" w:hAnsi="Times New Roman" w:cs="Times New Roman"/>
          <w:lang w:val="it-IT"/>
        </w:rPr>
      </w:pPr>
    </w:p>
    <w:p w14:paraId="6EB58B92"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Non usi questo medicinale</w:t>
      </w:r>
    </w:p>
    <w:p w14:paraId="45B854A1" w14:textId="77777777" w:rsidR="00C27719" w:rsidRPr="000D62A2" w:rsidRDefault="00F657B9" w:rsidP="003969F0">
      <w:pPr>
        <w:pStyle w:val="Listenabsatz"/>
        <w:numPr>
          <w:ilvl w:val="0"/>
          <w:numId w:val="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Dopo la data di scadenza che è riportata sull’etichetta e sull’astuccio dopo “Scad.”. La data di scadenza si riferisce all’ultimo giorno del mese.</w:t>
      </w:r>
    </w:p>
    <w:p w14:paraId="4B93703E" w14:textId="5F4F5515" w:rsidR="00C27719" w:rsidRPr="000D62A2" w:rsidRDefault="00F657B9" w:rsidP="003969F0">
      <w:pPr>
        <w:pStyle w:val="Listenabsatz"/>
        <w:numPr>
          <w:ilvl w:val="0"/>
          <w:numId w:val="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 il liquido presenta un colore alterato, è opaco o se si vedono particelle estranee che galleggiano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vedere il paragrafo </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 xml:space="preserve">“Descrizione dell’aspetto di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e contenuto della confezione”).</w:t>
      </w:r>
    </w:p>
    <w:p w14:paraId="7245C67F" w14:textId="77777777" w:rsidR="00C27719" w:rsidRPr="000D62A2" w:rsidRDefault="00F657B9" w:rsidP="003969F0">
      <w:pPr>
        <w:pStyle w:val="Listenabsatz"/>
        <w:numPr>
          <w:ilvl w:val="0"/>
          <w:numId w:val="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 sa o crede che il medicinale sia stato esposto a temperature estreme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ad esempio accidentalmente congelato o riscaldato).</w:t>
      </w:r>
    </w:p>
    <w:p w14:paraId="79DCFD61" w14:textId="77777777" w:rsidR="00C27719" w:rsidRPr="000D62A2" w:rsidRDefault="00F657B9" w:rsidP="003969F0">
      <w:pPr>
        <w:pStyle w:val="Listenabsatz"/>
        <w:numPr>
          <w:ilvl w:val="0"/>
          <w:numId w:val="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 il prodotto è stato agitato energicamente.</w:t>
      </w:r>
    </w:p>
    <w:p w14:paraId="2DF16D32" w14:textId="77777777" w:rsidR="00C27719" w:rsidRPr="000D62A2" w:rsidRDefault="00F657B9" w:rsidP="003969F0">
      <w:pPr>
        <w:pStyle w:val="Listenabsatz"/>
        <w:numPr>
          <w:ilvl w:val="0"/>
          <w:numId w:val="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 il sigillo è rotto.</w:t>
      </w:r>
    </w:p>
    <w:p w14:paraId="21F6F3DA" w14:textId="77777777" w:rsidR="00C27719" w:rsidRPr="000D62A2" w:rsidRDefault="00C27719" w:rsidP="007C451A">
      <w:pPr>
        <w:spacing w:after="0" w:line="240" w:lineRule="auto"/>
        <w:rPr>
          <w:rFonts w:ascii="Times New Roman" w:hAnsi="Times New Roman" w:cs="Times New Roman"/>
          <w:lang w:val="it-IT"/>
        </w:rPr>
      </w:pPr>
    </w:p>
    <w:p w14:paraId="19F5C020" w14:textId="017FEA4A" w:rsidR="00C27719" w:rsidRPr="000D62A2" w:rsidRDefault="0066012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è monouso. La soluzione diluita per infusione inutilizzata che resta nel flaconcino e nella </w:t>
      </w:r>
      <w:r w:rsidR="00F657B9" w:rsidRPr="000D62A2">
        <w:rPr>
          <w:rFonts w:ascii="Times New Roman" w:eastAsia="Times New Roman" w:hAnsi="Times New Roman" w:cs="Times New Roman"/>
          <w:lang w:val="it-IT"/>
        </w:rPr>
        <w:lastRenderedPageBreak/>
        <w:t>siringa deve essere eliminata in conformità alla normativa locale vigente.</w:t>
      </w:r>
    </w:p>
    <w:p w14:paraId="03D83B82" w14:textId="77777777" w:rsidR="00F657B9" w:rsidRPr="000D62A2" w:rsidRDefault="00F657B9" w:rsidP="007C451A">
      <w:pPr>
        <w:spacing w:after="0" w:line="240" w:lineRule="auto"/>
        <w:rPr>
          <w:rFonts w:ascii="Times New Roman" w:hAnsi="Times New Roman" w:cs="Times New Roman"/>
          <w:lang w:val="it-IT"/>
        </w:rPr>
      </w:pPr>
    </w:p>
    <w:p w14:paraId="196FA054" w14:textId="77777777" w:rsidR="00F657B9" w:rsidRPr="000D62A2" w:rsidRDefault="00F657B9" w:rsidP="007C451A">
      <w:pPr>
        <w:spacing w:after="0" w:line="240" w:lineRule="auto"/>
        <w:rPr>
          <w:rFonts w:ascii="Times New Roman" w:hAnsi="Times New Roman" w:cs="Times New Roman"/>
          <w:lang w:val="it-IT"/>
        </w:rPr>
      </w:pPr>
    </w:p>
    <w:p w14:paraId="6A666F89" w14:textId="77777777" w:rsidR="00C27719" w:rsidRPr="000D62A2" w:rsidRDefault="00F657B9" w:rsidP="001601F0">
      <w:pPr>
        <w:keepNext/>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6.</w:t>
      </w:r>
      <w:r w:rsidRPr="000D62A2">
        <w:rPr>
          <w:rFonts w:ascii="Times New Roman" w:eastAsia="Times New Roman" w:hAnsi="Times New Roman" w:cs="Times New Roman"/>
          <w:b/>
          <w:bCs/>
          <w:lang w:val="it-IT"/>
        </w:rPr>
        <w:tab/>
        <w:t>Contenuto della confezione e altre informazioni</w:t>
      </w:r>
    </w:p>
    <w:p w14:paraId="76D1BD5F" w14:textId="77777777" w:rsidR="00C27719" w:rsidRPr="000D62A2" w:rsidRDefault="00C27719" w:rsidP="007C451A">
      <w:pPr>
        <w:spacing w:after="0" w:line="240" w:lineRule="auto"/>
        <w:rPr>
          <w:rFonts w:ascii="Times New Roman" w:hAnsi="Times New Roman" w:cs="Times New Roman"/>
          <w:lang w:val="it-IT"/>
        </w:rPr>
      </w:pPr>
    </w:p>
    <w:p w14:paraId="675AE736" w14:textId="234BBC53"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Cosa contiene </w:t>
      </w:r>
      <w:r w:rsidR="00660129" w:rsidRPr="000D62A2">
        <w:rPr>
          <w:rFonts w:ascii="Times New Roman" w:eastAsia="Times New Roman" w:hAnsi="Times New Roman" w:cs="Times New Roman"/>
          <w:b/>
          <w:bCs/>
          <w:lang w:val="it-IT"/>
        </w:rPr>
        <w:t>Fymskina</w:t>
      </w:r>
    </w:p>
    <w:p w14:paraId="2564ECA5" w14:textId="77777777" w:rsidR="00C27719" w:rsidRPr="000D62A2" w:rsidRDefault="00F657B9" w:rsidP="003969F0">
      <w:pPr>
        <w:pStyle w:val="Listenabsatz"/>
        <w:numPr>
          <w:ilvl w:val="0"/>
          <w:numId w:val="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Il principio attivo è ustekinumab. Ogni flaconcino contiene 13</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 di ustekinumab in 2</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mL.</w:t>
      </w:r>
    </w:p>
    <w:p w14:paraId="2BD72A3E" w14:textId="07A4D8AC" w:rsidR="00C27719" w:rsidRPr="000D62A2" w:rsidRDefault="00F657B9" w:rsidP="003969F0">
      <w:pPr>
        <w:pStyle w:val="Listenabsatz"/>
        <w:numPr>
          <w:ilvl w:val="0"/>
          <w:numId w:val="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Gli eccipienti sono: EDTA sale disodico diidrato, L-istidina, L-istidina monoidrocloridrato monoidrato, L-metionina, polisorbato</w:t>
      </w:r>
      <w:r w:rsidR="0076784F"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80</w:t>
      </w:r>
      <w:r w:rsidR="00C650FF" w:rsidRPr="000D62A2">
        <w:rPr>
          <w:rFonts w:ascii="Times New Roman" w:eastAsia="Times New Roman" w:hAnsi="Times New Roman" w:cs="Times New Roman"/>
          <w:lang w:val="it-IT"/>
        </w:rPr>
        <w:t xml:space="preserve"> (E433)</w:t>
      </w:r>
      <w:r w:rsidRPr="000D62A2">
        <w:rPr>
          <w:rFonts w:ascii="Times New Roman" w:eastAsia="Times New Roman" w:hAnsi="Times New Roman" w:cs="Times New Roman"/>
          <w:lang w:val="it-IT"/>
        </w:rPr>
        <w:t>, saccarosio, acqua per preparazioni iniettabili.</w:t>
      </w:r>
    </w:p>
    <w:p w14:paraId="787C5E1E" w14:textId="77777777" w:rsidR="00C27719" w:rsidRPr="000D62A2" w:rsidRDefault="00C27719" w:rsidP="007C451A">
      <w:pPr>
        <w:spacing w:after="0" w:line="240" w:lineRule="auto"/>
        <w:rPr>
          <w:rFonts w:ascii="Times New Roman" w:hAnsi="Times New Roman" w:cs="Times New Roman"/>
          <w:lang w:val="it-IT"/>
        </w:rPr>
      </w:pPr>
    </w:p>
    <w:p w14:paraId="56339DAF" w14:textId="2B8492C6"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Descrizione dell’aspetto di </w:t>
      </w:r>
      <w:r w:rsidR="00660129" w:rsidRPr="000D62A2">
        <w:rPr>
          <w:rFonts w:ascii="Times New Roman" w:eastAsia="Times New Roman" w:hAnsi="Times New Roman" w:cs="Times New Roman"/>
          <w:b/>
          <w:bCs/>
          <w:lang w:val="it-IT"/>
        </w:rPr>
        <w:t>Fymskina</w:t>
      </w:r>
      <w:r w:rsidRPr="000D62A2">
        <w:rPr>
          <w:rFonts w:ascii="Times New Roman" w:eastAsia="Times New Roman" w:hAnsi="Times New Roman" w:cs="Times New Roman"/>
          <w:b/>
          <w:bCs/>
          <w:lang w:val="it-IT"/>
        </w:rPr>
        <w:t xml:space="preserve"> e contenuto della confezione</w:t>
      </w:r>
    </w:p>
    <w:p w14:paraId="153514EC" w14:textId="3E124A27" w:rsidR="00C27719" w:rsidRPr="000D62A2" w:rsidRDefault="0066012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è un concentrato per soluzione per infusione limpido, da incolore a </w:t>
      </w:r>
      <w:r w:rsidR="00B9734B" w:rsidRPr="000D62A2">
        <w:rPr>
          <w:rFonts w:ascii="Times New Roman" w:eastAsia="Times New Roman" w:hAnsi="Times New Roman" w:cs="Times New Roman"/>
          <w:lang w:val="it-IT"/>
        </w:rPr>
        <w:t>leggermente marrone</w:t>
      </w:r>
      <w:r w:rsidR="00711690" w:rsidRPr="000D62A2">
        <w:rPr>
          <w:rFonts w:ascii="Times New Roman" w:eastAsia="Times New Roman" w:hAnsi="Times New Roman" w:cs="Times New Roman"/>
          <w:lang w:val="it-IT"/>
        </w:rPr>
        <w:t>‑</w:t>
      </w:r>
      <w:r w:rsidR="00F657B9" w:rsidRPr="000D62A2">
        <w:rPr>
          <w:rFonts w:ascii="Times New Roman" w:eastAsia="Times New Roman" w:hAnsi="Times New Roman" w:cs="Times New Roman"/>
          <w:lang w:val="it-IT"/>
        </w:rPr>
        <w:t xml:space="preserve">giallo. È fornito in una confezione di cartone contenente </w:t>
      </w:r>
      <w:r w:rsidR="00840EDB" w:rsidRPr="000D62A2">
        <w:rPr>
          <w:rFonts w:ascii="Times New Roman" w:eastAsia="Times New Roman" w:hAnsi="Times New Roman" w:cs="Times New Roman"/>
          <w:lang w:val="it-IT"/>
        </w:rPr>
        <w:t>1 </w:t>
      </w:r>
      <w:r w:rsidR="00F657B9" w:rsidRPr="000D62A2">
        <w:rPr>
          <w:rFonts w:ascii="Times New Roman" w:eastAsia="Times New Roman" w:hAnsi="Times New Roman" w:cs="Times New Roman"/>
          <w:lang w:val="it-IT"/>
        </w:rPr>
        <w:t>dose unica, in flaconcino di vetro da 3</w:t>
      </w:r>
      <w:r w:rsidR="00840EDB" w:rsidRPr="000D62A2">
        <w:rPr>
          <w:rFonts w:ascii="Times New Roman" w:eastAsia="Times New Roman" w:hAnsi="Times New Roman" w:cs="Times New Roman"/>
          <w:lang w:val="it-IT"/>
        </w:rPr>
        <w:t>0 </w:t>
      </w:r>
      <w:r w:rsidR="00F657B9" w:rsidRPr="000D62A2">
        <w:rPr>
          <w:rFonts w:ascii="Times New Roman" w:eastAsia="Times New Roman" w:hAnsi="Times New Roman" w:cs="Times New Roman"/>
          <w:lang w:val="it-IT"/>
        </w:rPr>
        <w:t>mL. Ogni flaconcino contiene 13</w:t>
      </w:r>
      <w:r w:rsidR="00840EDB" w:rsidRPr="000D62A2">
        <w:rPr>
          <w:rFonts w:ascii="Times New Roman" w:eastAsia="Times New Roman" w:hAnsi="Times New Roman" w:cs="Times New Roman"/>
          <w:lang w:val="it-IT"/>
        </w:rPr>
        <w:t>0 </w:t>
      </w:r>
      <w:r w:rsidR="00F657B9" w:rsidRPr="000D62A2">
        <w:rPr>
          <w:rFonts w:ascii="Times New Roman" w:eastAsia="Times New Roman" w:hAnsi="Times New Roman" w:cs="Times New Roman"/>
          <w:lang w:val="it-IT"/>
        </w:rPr>
        <w:t>mg di ustekinumab in 2</w:t>
      </w:r>
      <w:r w:rsidR="00840EDB" w:rsidRPr="000D62A2">
        <w:rPr>
          <w:rFonts w:ascii="Times New Roman" w:eastAsia="Times New Roman" w:hAnsi="Times New Roman" w:cs="Times New Roman"/>
          <w:lang w:val="it-IT"/>
        </w:rPr>
        <w:t>6 </w:t>
      </w:r>
      <w:r w:rsidR="00F657B9" w:rsidRPr="000D62A2">
        <w:rPr>
          <w:rFonts w:ascii="Times New Roman" w:eastAsia="Times New Roman" w:hAnsi="Times New Roman" w:cs="Times New Roman"/>
          <w:lang w:val="it-IT"/>
        </w:rPr>
        <w:t>mL di concentrato per soluzione per infusione.</w:t>
      </w:r>
    </w:p>
    <w:p w14:paraId="30706D1D" w14:textId="77777777" w:rsidR="00C27719" w:rsidRPr="000D62A2" w:rsidRDefault="00C27719" w:rsidP="007C451A">
      <w:pPr>
        <w:spacing w:after="0" w:line="240" w:lineRule="auto"/>
        <w:rPr>
          <w:rFonts w:ascii="Times New Roman" w:hAnsi="Times New Roman" w:cs="Times New Roman"/>
          <w:lang w:val="it-IT"/>
        </w:rPr>
      </w:pPr>
    </w:p>
    <w:p w14:paraId="6416C108" w14:textId="194C5464"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Titolare dell’autorizzazione all’immissione in commercio</w:t>
      </w:r>
      <w:ins w:id="20" w:author="translator" w:date="2025-06-24T15:04:00Z">
        <w:r w:rsidR="00AF5235">
          <w:rPr>
            <w:rFonts w:ascii="Times New Roman" w:eastAsia="Times New Roman" w:hAnsi="Times New Roman" w:cs="Times New Roman"/>
            <w:b/>
            <w:bCs/>
            <w:lang w:val="it-IT"/>
          </w:rPr>
          <w:t xml:space="preserve"> e produttore</w:t>
        </w:r>
      </w:ins>
    </w:p>
    <w:p w14:paraId="476349DB" w14:textId="77777777" w:rsidR="00B9734B" w:rsidRPr="000D62A2" w:rsidRDefault="00B9734B" w:rsidP="00B9734B">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Formycon AG</w:t>
      </w:r>
    </w:p>
    <w:p w14:paraId="471540E2" w14:textId="1F186CEB" w:rsidR="00B9734B" w:rsidRPr="000D62A2" w:rsidRDefault="00B9734B" w:rsidP="00B9734B">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Fraunhoferstraße 15</w:t>
      </w:r>
    </w:p>
    <w:p w14:paraId="1566EE47" w14:textId="77777777" w:rsidR="00B9734B" w:rsidRPr="000D62A2" w:rsidRDefault="00B9734B" w:rsidP="00B9734B">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82152 Martinsried/Planegg</w:t>
      </w:r>
    </w:p>
    <w:p w14:paraId="0C0FDF28" w14:textId="152F816B" w:rsidR="00C27719" w:rsidRPr="000D62A2" w:rsidRDefault="00B9734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Germania</w:t>
      </w:r>
    </w:p>
    <w:p w14:paraId="57F0ABDD" w14:textId="5AB7A66D" w:rsidR="00C27719" w:rsidRPr="000D62A2" w:rsidDel="00AF5235" w:rsidRDefault="00C27719" w:rsidP="007C451A">
      <w:pPr>
        <w:spacing w:after="0" w:line="240" w:lineRule="auto"/>
        <w:rPr>
          <w:del w:id="21" w:author="translator" w:date="2025-06-24T15:08:00Z"/>
          <w:rFonts w:ascii="Times New Roman" w:hAnsi="Times New Roman" w:cs="Times New Roman"/>
          <w:lang w:val="it-IT"/>
        </w:rPr>
      </w:pPr>
    </w:p>
    <w:p w14:paraId="46FE2F2D" w14:textId="69281938" w:rsidR="00C27719" w:rsidRPr="000D62A2" w:rsidDel="00AF5235" w:rsidRDefault="00F657B9" w:rsidP="007C451A">
      <w:pPr>
        <w:spacing w:after="0" w:line="240" w:lineRule="auto"/>
        <w:rPr>
          <w:del w:id="22" w:author="translator" w:date="2025-06-24T15:08:00Z"/>
          <w:rFonts w:ascii="Times New Roman" w:eastAsia="Times New Roman" w:hAnsi="Times New Roman" w:cs="Times New Roman"/>
          <w:lang w:val="it-IT"/>
        </w:rPr>
      </w:pPr>
      <w:del w:id="23" w:author="translator" w:date="2025-06-24T15:08:00Z">
        <w:r w:rsidRPr="000D62A2" w:rsidDel="00AF5235">
          <w:rPr>
            <w:rFonts w:ascii="Times New Roman" w:eastAsia="Times New Roman" w:hAnsi="Times New Roman" w:cs="Times New Roman"/>
            <w:b/>
            <w:bCs/>
            <w:lang w:val="it-IT"/>
          </w:rPr>
          <w:delText>Produttore</w:delText>
        </w:r>
      </w:del>
    </w:p>
    <w:p w14:paraId="0DA16A58" w14:textId="6B90FC80" w:rsidR="00B9734B" w:rsidRPr="000D62A2" w:rsidDel="00AF5235" w:rsidRDefault="00B9734B" w:rsidP="00B9734B">
      <w:pPr>
        <w:spacing w:after="0" w:line="240" w:lineRule="auto"/>
        <w:rPr>
          <w:del w:id="24" w:author="translator" w:date="2025-06-24T15:08:00Z"/>
          <w:rFonts w:ascii="Times New Roman" w:eastAsia="Times New Roman" w:hAnsi="Times New Roman" w:cs="Times New Roman"/>
          <w:lang w:val="it-IT"/>
        </w:rPr>
      </w:pPr>
      <w:del w:id="25" w:author="translator" w:date="2025-06-24T15:08:00Z">
        <w:r w:rsidRPr="000D62A2" w:rsidDel="00AF5235">
          <w:rPr>
            <w:rFonts w:ascii="Times New Roman" w:eastAsia="Times New Roman" w:hAnsi="Times New Roman" w:cs="Times New Roman"/>
            <w:lang w:val="it-IT"/>
          </w:rPr>
          <w:delText>Fresenius Kabi Austria GmbH</w:delText>
        </w:r>
      </w:del>
    </w:p>
    <w:p w14:paraId="0479587C" w14:textId="3F661EF3" w:rsidR="00B9734B" w:rsidRPr="000D62A2" w:rsidDel="00AF5235" w:rsidRDefault="00B9734B" w:rsidP="00B9734B">
      <w:pPr>
        <w:spacing w:after="0" w:line="240" w:lineRule="auto"/>
        <w:rPr>
          <w:del w:id="26" w:author="translator" w:date="2025-06-24T15:08:00Z"/>
          <w:rFonts w:ascii="Times New Roman" w:eastAsia="Times New Roman" w:hAnsi="Times New Roman" w:cs="Times New Roman"/>
          <w:lang w:val="it-IT"/>
        </w:rPr>
      </w:pPr>
      <w:del w:id="27" w:author="translator" w:date="2025-06-24T15:08:00Z">
        <w:r w:rsidRPr="000D62A2" w:rsidDel="00AF5235">
          <w:rPr>
            <w:rFonts w:ascii="Times New Roman" w:eastAsia="Times New Roman" w:hAnsi="Times New Roman" w:cs="Times New Roman"/>
            <w:lang w:val="it-IT"/>
          </w:rPr>
          <w:delText>Hafnerstraße 36</w:delText>
        </w:r>
      </w:del>
    </w:p>
    <w:p w14:paraId="3E444E76" w14:textId="5782882B" w:rsidR="00B9734B" w:rsidRPr="000D62A2" w:rsidDel="00AF5235" w:rsidRDefault="00B9734B" w:rsidP="00B9734B">
      <w:pPr>
        <w:spacing w:after="0" w:line="240" w:lineRule="auto"/>
        <w:rPr>
          <w:del w:id="28" w:author="translator" w:date="2025-06-24T15:08:00Z"/>
          <w:rFonts w:ascii="Times New Roman" w:eastAsia="Times New Roman" w:hAnsi="Times New Roman" w:cs="Times New Roman"/>
          <w:lang w:val="it-IT"/>
        </w:rPr>
      </w:pPr>
      <w:del w:id="29" w:author="translator" w:date="2025-06-24T15:08:00Z">
        <w:r w:rsidRPr="000D62A2" w:rsidDel="00AF5235">
          <w:rPr>
            <w:rFonts w:ascii="Times New Roman" w:eastAsia="Times New Roman" w:hAnsi="Times New Roman" w:cs="Times New Roman"/>
            <w:lang w:val="it-IT"/>
          </w:rPr>
          <w:delText>8055 Graz</w:delText>
        </w:r>
      </w:del>
    </w:p>
    <w:p w14:paraId="14C11D46" w14:textId="76CEC7C1" w:rsidR="00C27719" w:rsidRPr="000D62A2" w:rsidDel="00AF5235" w:rsidRDefault="00B9734B" w:rsidP="007C451A">
      <w:pPr>
        <w:spacing w:after="0" w:line="240" w:lineRule="auto"/>
        <w:rPr>
          <w:del w:id="30" w:author="translator" w:date="2025-06-24T15:09:00Z"/>
          <w:rFonts w:ascii="Times New Roman" w:eastAsia="Times New Roman" w:hAnsi="Times New Roman" w:cs="Times New Roman"/>
          <w:lang w:val="it-IT"/>
        </w:rPr>
      </w:pPr>
      <w:del w:id="31" w:author="translator" w:date="2025-06-24T15:08:00Z">
        <w:r w:rsidRPr="000D62A2" w:rsidDel="00AF5235">
          <w:rPr>
            <w:rFonts w:ascii="Times New Roman" w:eastAsia="Times New Roman" w:hAnsi="Times New Roman" w:cs="Times New Roman"/>
            <w:lang w:val="it-IT"/>
          </w:rPr>
          <w:delText>Austria</w:delText>
        </w:r>
      </w:del>
    </w:p>
    <w:p w14:paraId="4F8CC299" w14:textId="77777777" w:rsidR="00C27719" w:rsidRPr="000D62A2" w:rsidRDefault="00C27719" w:rsidP="007C451A">
      <w:pPr>
        <w:spacing w:after="0" w:line="240" w:lineRule="auto"/>
        <w:rPr>
          <w:rFonts w:ascii="Times New Roman" w:hAnsi="Times New Roman" w:cs="Times New Roman"/>
          <w:lang w:val="it-IT"/>
        </w:rPr>
      </w:pPr>
    </w:p>
    <w:p w14:paraId="4269D3B7" w14:textId="62BC78AD" w:rsidR="00B645A1" w:rsidRPr="000D62A2" w:rsidRDefault="00B645A1" w:rsidP="0013388C">
      <w:pPr>
        <w:keepNext/>
        <w:keepLines/>
        <w:widowControl/>
        <w:autoSpaceDE w:val="0"/>
        <w:autoSpaceDN w:val="0"/>
        <w:spacing w:after="0" w:line="240" w:lineRule="auto"/>
        <w:rPr>
          <w:rFonts w:asciiTheme="majorBidi" w:eastAsia="Times New Roman" w:hAnsiTheme="majorBidi" w:cstheme="majorBidi"/>
          <w:lang w:val="it-IT"/>
        </w:rPr>
      </w:pPr>
      <w:r w:rsidRPr="000D62A2">
        <w:rPr>
          <w:rFonts w:asciiTheme="majorBidi" w:eastAsia="Times New Roman" w:hAnsiTheme="majorBidi" w:cstheme="majorBidi"/>
          <w:lang w:val="it-IT"/>
        </w:rPr>
        <w:t>Per ulteriori informazioni su questo medicinale, contatti il rappresentante locale del titolare dell’autorizzazione all’immissione in commercio:</w:t>
      </w:r>
    </w:p>
    <w:p w14:paraId="70EBF9D4" w14:textId="77777777" w:rsidR="00B645A1" w:rsidRPr="000D62A2" w:rsidRDefault="00B645A1" w:rsidP="0013388C">
      <w:pPr>
        <w:keepNext/>
        <w:keepLines/>
        <w:widowControl/>
        <w:autoSpaceDE w:val="0"/>
        <w:autoSpaceDN w:val="0"/>
        <w:spacing w:after="0" w:line="240" w:lineRule="auto"/>
        <w:rPr>
          <w:rFonts w:asciiTheme="majorBidi" w:eastAsia="Times New Roman" w:hAnsiTheme="majorBidi" w:cstheme="majorBidi"/>
          <w:lang w:val="it-IT"/>
        </w:rPr>
      </w:pPr>
    </w:p>
    <w:p w14:paraId="27DC3EDE" w14:textId="77777777" w:rsidR="00B645A1" w:rsidRPr="000D62A2" w:rsidRDefault="00B645A1" w:rsidP="00B645A1">
      <w:pPr>
        <w:autoSpaceDE w:val="0"/>
        <w:autoSpaceDN w:val="0"/>
        <w:spacing w:after="0" w:line="240" w:lineRule="auto"/>
        <w:rPr>
          <w:rFonts w:asciiTheme="majorBidi" w:eastAsia="Times New Roman" w:hAnsiTheme="majorBidi" w:cstheme="majorBidi"/>
          <w:b/>
          <w:bCs/>
          <w:lang w:val="it-IT"/>
        </w:rPr>
      </w:pPr>
      <w:r w:rsidRPr="000D62A2">
        <w:rPr>
          <w:rFonts w:asciiTheme="majorBidi" w:eastAsia="Times New Roman" w:hAnsiTheme="majorBidi" w:cstheme="majorBidi"/>
          <w:b/>
          <w:bCs/>
          <w:lang w:val="it-IT"/>
        </w:rPr>
        <w:t>BE / BG / CZ / DK / EE / IE / IS / EL / ES / FR / HR / IT / CY / LV / LT / LU / HU / MT / NL / NO / AT / PL / PT / RO / SI / SK / FI / SE</w:t>
      </w:r>
    </w:p>
    <w:p w14:paraId="47648012" w14:textId="77777777" w:rsidR="00B645A1" w:rsidRPr="000D62A2" w:rsidRDefault="00B645A1" w:rsidP="00B645A1">
      <w:pPr>
        <w:autoSpaceDE w:val="0"/>
        <w:autoSpaceDN w:val="0"/>
        <w:spacing w:after="0" w:line="240" w:lineRule="auto"/>
        <w:rPr>
          <w:rFonts w:asciiTheme="majorBidi" w:eastAsia="Times New Roman" w:hAnsiTheme="majorBidi" w:cstheme="majorBidi"/>
          <w:lang w:val="it-IT"/>
        </w:rPr>
      </w:pPr>
      <w:r w:rsidRPr="000D62A2">
        <w:rPr>
          <w:rFonts w:asciiTheme="majorBidi" w:eastAsia="Times New Roman" w:hAnsiTheme="majorBidi" w:cstheme="majorBidi"/>
          <w:lang w:val="it-IT"/>
        </w:rPr>
        <w:t>Formycon AG</w:t>
      </w:r>
    </w:p>
    <w:p w14:paraId="75921FEE" w14:textId="322DC384" w:rsidR="00B645A1" w:rsidRPr="000D62A2" w:rsidRDefault="00B645A1" w:rsidP="00080A5F">
      <w:pPr>
        <w:autoSpaceDE w:val="0"/>
        <w:autoSpaceDN w:val="0"/>
        <w:spacing w:after="0" w:line="240" w:lineRule="auto"/>
        <w:rPr>
          <w:rFonts w:asciiTheme="majorBidi" w:eastAsia="Times New Roman" w:hAnsiTheme="majorBidi" w:cstheme="majorBidi"/>
          <w:lang w:val="it-IT"/>
        </w:rPr>
      </w:pPr>
      <w:r w:rsidRPr="000D62A2">
        <w:rPr>
          <w:rFonts w:asciiTheme="majorBidi" w:eastAsia="Times New Roman" w:hAnsiTheme="majorBidi" w:cstheme="majorBidi"/>
          <w:lang w:val="it-IT"/>
        </w:rPr>
        <w:t>Tel</w:t>
      </w:r>
      <w:r w:rsidR="00080A5F" w:rsidRPr="00080A5F">
        <w:rPr>
          <w:rFonts w:asciiTheme="majorBidi" w:eastAsia="Times New Roman" w:hAnsiTheme="majorBidi" w:cstheme="majorBidi"/>
          <w:lang w:val="de-DE"/>
        </w:rPr>
        <w:t>/Tél/Te</w:t>
      </w:r>
      <w:r w:rsidR="00080A5F" w:rsidRPr="00080A5F">
        <w:rPr>
          <w:rFonts w:asciiTheme="majorBidi" w:eastAsia="Times New Roman" w:hAnsiTheme="majorBidi" w:cstheme="majorBidi"/>
        </w:rPr>
        <w:t>л</w:t>
      </w:r>
      <w:r w:rsidR="00080A5F" w:rsidRPr="00080A5F">
        <w:rPr>
          <w:rFonts w:asciiTheme="majorBidi" w:eastAsia="Times New Roman" w:hAnsiTheme="majorBidi" w:cstheme="majorBidi"/>
          <w:lang w:val="de-DE"/>
        </w:rPr>
        <w:t>./Tlf/</w:t>
      </w:r>
      <w:r w:rsidR="00080A5F" w:rsidRPr="00080A5F">
        <w:rPr>
          <w:rFonts w:asciiTheme="majorBidi" w:eastAsia="Times New Roman" w:hAnsiTheme="majorBidi" w:cstheme="majorBidi"/>
        </w:rPr>
        <w:t>Τηλ</w:t>
      </w:r>
      <w:r w:rsidR="00080A5F" w:rsidRPr="00080A5F">
        <w:rPr>
          <w:rFonts w:asciiTheme="majorBidi" w:eastAsia="Times New Roman" w:hAnsiTheme="majorBidi" w:cstheme="majorBidi"/>
          <w:lang w:val="de-DE"/>
        </w:rPr>
        <w:t>/Sími/Puh</w:t>
      </w:r>
      <w:r w:rsidRPr="000D62A2">
        <w:rPr>
          <w:rFonts w:asciiTheme="majorBidi" w:eastAsia="Times New Roman" w:hAnsiTheme="majorBidi" w:cstheme="majorBidi"/>
          <w:lang w:val="it-IT"/>
        </w:rPr>
        <w:t>: + 49 89 864 667 100</w:t>
      </w:r>
    </w:p>
    <w:p w14:paraId="01DFF529" w14:textId="77777777" w:rsidR="00B645A1" w:rsidRPr="000D62A2" w:rsidRDefault="00B645A1" w:rsidP="00B645A1">
      <w:pPr>
        <w:autoSpaceDE w:val="0"/>
        <w:autoSpaceDN w:val="0"/>
        <w:spacing w:after="0" w:line="240" w:lineRule="auto"/>
        <w:rPr>
          <w:rFonts w:asciiTheme="majorBidi" w:eastAsia="Times New Roman" w:hAnsiTheme="majorBidi" w:cstheme="majorBidi"/>
          <w:lang w:val="it-IT"/>
        </w:rPr>
      </w:pPr>
    </w:p>
    <w:p w14:paraId="07CCD793" w14:textId="72E2A1AE" w:rsidR="00B645A1" w:rsidRPr="000D62A2" w:rsidRDefault="00B645A1" w:rsidP="00B645A1">
      <w:pPr>
        <w:autoSpaceDE w:val="0"/>
        <w:autoSpaceDN w:val="0"/>
        <w:spacing w:after="0" w:line="240" w:lineRule="auto"/>
        <w:rPr>
          <w:rFonts w:ascii="Times New Roman" w:eastAsia="Times New Roman" w:hAnsi="Times New Roman" w:cs="Times New Roman"/>
          <w:lang w:val="it-IT" w:bidi="de-DE"/>
        </w:rPr>
      </w:pPr>
      <w:r w:rsidRPr="000D62A2">
        <w:rPr>
          <w:rFonts w:ascii="Times New Roman" w:eastAsia="Times New Roman" w:hAnsi="Times New Roman" w:cs="Times New Roman"/>
          <w:b/>
          <w:lang w:val="it-IT" w:bidi="de-DE"/>
        </w:rPr>
        <w:t>Germania</w:t>
      </w:r>
    </w:p>
    <w:p w14:paraId="5876E64A" w14:textId="5EA675AD" w:rsidR="00B645A1" w:rsidRPr="000D62A2" w:rsidRDefault="00B645A1" w:rsidP="00B645A1">
      <w:pPr>
        <w:autoSpaceDE w:val="0"/>
        <w:autoSpaceDN w:val="0"/>
        <w:spacing w:after="0" w:line="240" w:lineRule="auto"/>
        <w:rPr>
          <w:rFonts w:ascii="Times New Roman" w:eastAsia="Times New Roman" w:hAnsi="Times New Roman" w:cs="Times New Roman"/>
          <w:lang w:val="it-IT" w:bidi="de-DE"/>
        </w:rPr>
      </w:pPr>
      <w:r w:rsidRPr="000D62A2">
        <w:rPr>
          <w:rFonts w:ascii="Times New Roman" w:eastAsia="Times New Roman" w:hAnsi="Times New Roman" w:cs="Times New Roman"/>
          <w:lang w:val="it-IT" w:bidi="de-DE"/>
        </w:rPr>
        <w:t>ratiopharm GmbH</w:t>
      </w:r>
    </w:p>
    <w:p w14:paraId="646D8514" w14:textId="77777777" w:rsidR="00B645A1" w:rsidRPr="000D62A2" w:rsidRDefault="00B645A1" w:rsidP="00B645A1">
      <w:pPr>
        <w:autoSpaceDE w:val="0"/>
        <w:autoSpaceDN w:val="0"/>
        <w:spacing w:after="0" w:line="240" w:lineRule="auto"/>
        <w:rPr>
          <w:rFonts w:ascii="Times New Roman" w:eastAsia="Times New Roman" w:hAnsi="Times New Roman" w:cs="Times New Roman"/>
          <w:lang w:val="it-IT" w:bidi="de-DE"/>
        </w:rPr>
      </w:pPr>
      <w:r w:rsidRPr="000D62A2">
        <w:rPr>
          <w:rFonts w:ascii="Times New Roman" w:eastAsia="Times New Roman" w:hAnsi="Times New Roman" w:cs="Times New Roman"/>
          <w:lang w:val="it-IT" w:bidi="de-DE"/>
        </w:rPr>
        <w:t>Tel: +49 731 402 02</w:t>
      </w:r>
    </w:p>
    <w:p w14:paraId="173017DB" w14:textId="77777777" w:rsidR="00B9734B" w:rsidRPr="000D62A2" w:rsidRDefault="00B9734B" w:rsidP="007C451A">
      <w:pPr>
        <w:spacing w:after="0" w:line="240" w:lineRule="auto"/>
        <w:rPr>
          <w:rFonts w:ascii="Times New Roman" w:hAnsi="Times New Roman" w:cs="Times New Roman"/>
          <w:lang w:val="it-IT"/>
        </w:rPr>
      </w:pPr>
    </w:p>
    <w:p w14:paraId="045DED2B"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Questo foglio illustrativo è stato aggiornato</w:t>
      </w:r>
    </w:p>
    <w:p w14:paraId="2260382E" w14:textId="77777777" w:rsidR="00C27719" w:rsidRPr="000D62A2" w:rsidRDefault="00C27719" w:rsidP="007C451A">
      <w:pPr>
        <w:spacing w:after="0" w:line="240" w:lineRule="auto"/>
        <w:rPr>
          <w:rFonts w:ascii="Times New Roman" w:hAnsi="Times New Roman" w:cs="Times New Roman"/>
          <w:lang w:val="it-IT"/>
        </w:rPr>
      </w:pPr>
    </w:p>
    <w:p w14:paraId="605800F8" w14:textId="765BE10E"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Informazioni più dettagliate su questo medicinale sono disponibili sul sito web della Agenzia europea per i medicinali: </w:t>
      </w:r>
      <w:hyperlink r:id="rId12" w:history="1">
        <w:r w:rsidR="00B9734B" w:rsidRPr="000D62A2">
          <w:rPr>
            <w:rStyle w:val="Hyperlink"/>
            <w:rFonts w:ascii="Times New Roman" w:eastAsia="Times New Roman" w:hAnsi="Times New Roman" w:cs="Times New Roman"/>
            <w:lang w:val="it-IT"/>
          </w:rPr>
          <w:t>https://www.ema.europa.eu/.</w:t>
        </w:r>
      </w:hyperlink>
    </w:p>
    <w:p w14:paraId="2B2A1624" w14:textId="77777777" w:rsidR="00C27719" w:rsidRPr="000D62A2" w:rsidRDefault="00C27719" w:rsidP="007C451A">
      <w:pPr>
        <w:spacing w:after="0" w:line="240" w:lineRule="auto"/>
        <w:rPr>
          <w:rFonts w:ascii="Times New Roman" w:hAnsi="Times New Roman" w:cs="Times New Roman"/>
          <w:lang w:val="it-IT"/>
        </w:rPr>
      </w:pPr>
    </w:p>
    <w:p w14:paraId="08A03A13" w14:textId="77777777" w:rsidR="00F657B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 </w:t>
      </w:r>
    </w:p>
    <w:p w14:paraId="05E099F6" w14:textId="77777777" w:rsidR="002762A9" w:rsidRPr="000D62A2" w:rsidRDefault="002762A9" w:rsidP="007C451A">
      <w:pPr>
        <w:spacing w:after="0" w:line="240" w:lineRule="auto"/>
        <w:rPr>
          <w:rFonts w:ascii="Times New Roman" w:eastAsia="Times New Roman" w:hAnsi="Times New Roman" w:cs="Times New Roman"/>
          <w:lang w:val="it-IT"/>
        </w:rPr>
      </w:pPr>
    </w:p>
    <w:p w14:paraId="147F288B"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Le seguenti informazioni sono destinate esclusivamente agli operatori sanitari.</w:t>
      </w:r>
    </w:p>
    <w:p w14:paraId="6D431C7B" w14:textId="77777777" w:rsidR="00F657B9" w:rsidRPr="000D62A2" w:rsidRDefault="00F657B9" w:rsidP="007C451A">
      <w:pPr>
        <w:spacing w:after="0" w:line="240" w:lineRule="auto"/>
        <w:rPr>
          <w:rFonts w:ascii="Times New Roman" w:hAnsi="Times New Roman" w:cs="Times New Roman"/>
          <w:lang w:val="it-IT"/>
        </w:rPr>
      </w:pPr>
    </w:p>
    <w:p w14:paraId="42A89F88" w14:textId="6A15EAD9" w:rsidR="00C27719" w:rsidRPr="000D62A2" w:rsidRDefault="00F657B9" w:rsidP="002762A9">
      <w:pPr>
        <w:keepNext/>
        <w:spacing w:after="0" w:line="240" w:lineRule="auto"/>
        <w:rPr>
          <w:rFonts w:ascii="Times New Roman" w:eastAsia="Times New Roman" w:hAnsi="Times New Roman" w:cs="Times New Roman"/>
          <w:u w:val="single"/>
          <w:lang w:val="it-IT"/>
        </w:rPr>
      </w:pPr>
      <w:r w:rsidRPr="000D62A2">
        <w:rPr>
          <w:rFonts w:ascii="Times New Roman" w:eastAsia="Times New Roman" w:hAnsi="Times New Roman" w:cs="Times New Roman"/>
          <w:u w:val="single"/>
          <w:lang w:val="it-IT"/>
        </w:rPr>
        <w:t>Tracciabilità</w:t>
      </w:r>
      <w:r w:rsidR="00250108" w:rsidRPr="000D62A2">
        <w:rPr>
          <w:rFonts w:ascii="Times New Roman" w:eastAsia="Times New Roman" w:hAnsi="Times New Roman" w:cs="Times New Roman"/>
          <w:u w:val="single"/>
          <w:lang w:val="it-IT"/>
        </w:rPr>
        <w:t>:</w:t>
      </w:r>
    </w:p>
    <w:p w14:paraId="59FD0031" w14:textId="77777777" w:rsidR="00C27719" w:rsidRPr="000D62A2" w:rsidRDefault="00C27719" w:rsidP="002762A9">
      <w:pPr>
        <w:keepNext/>
        <w:spacing w:after="0" w:line="240" w:lineRule="auto"/>
        <w:rPr>
          <w:rFonts w:ascii="Times New Roman" w:hAnsi="Times New Roman" w:cs="Times New Roman"/>
          <w:lang w:val="it-IT"/>
        </w:rPr>
      </w:pPr>
    </w:p>
    <w:p w14:paraId="59FD4532" w14:textId="77777777" w:rsidR="00C27719" w:rsidRPr="000D62A2" w:rsidRDefault="00F657B9" w:rsidP="002762A9">
      <w:pPr>
        <w:keepLines/>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Al fine di migliorare la tracciabilità dei medicinali biologici, il nome commerciale e il numero di lotto del prodotto somministrato devono essere chiaramente registrati.</w:t>
      </w:r>
    </w:p>
    <w:p w14:paraId="6454707E" w14:textId="77777777" w:rsidR="002762A9" w:rsidRPr="000D62A2" w:rsidRDefault="002762A9">
      <w:pPr>
        <w:rPr>
          <w:rFonts w:ascii="Times New Roman" w:hAnsi="Times New Roman" w:cs="Times New Roman"/>
          <w:lang w:val="it-IT"/>
        </w:rPr>
      </w:pPr>
      <w:r w:rsidRPr="000D62A2">
        <w:rPr>
          <w:rFonts w:ascii="Times New Roman" w:hAnsi="Times New Roman" w:cs="Times New Roman"/>
          <w:lang w:val="it-IT"/>
        </w:rPr>
        <w:br w:type="page"/>
      </w:r>
    </w:p>
    <w:p w14:paraId="166C901B"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lastRenderedPageBreak/>
        <w:t>Istruzioni per la diluizione.</w:t>
      </w:r>
    </w:p>
    <w:p w14:paraId="5DE118B9" w14:textId="77777777" w:rsidR="00C27719" w:rsidRPr="000D62A2" w:rsidRDefault="00C27719" w:rsidP="007C451A">
      <w:pPr>
        <w:spacing w:after="0" w:line="240" w:lineRule="auto"/>
        <w:rPr>
          <w:rFonts w:ascii="Times New Roman" w:hAnsi="Times New Roman" w:cs="Times New Roman"/>
          <w:lang w:val="it-IT"/>
        </w:rPr>
      </w:pPr>
    </w:p>
    <w:p w14:paraId="1F7E64E6" w14:textId="3DD5CAE6" w:rsidR="00C27719" w:rsidRPr="000D62A2" w:rsidRDefault="005F2BDB"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concentrato per soluzione per infusione deve essere diluito, preparato e infuso da un operatore sanitario con tecnica asettica.</w:t>
      </w:r>
    </w:p>
    <w:p w14:paraId="4EF1906A" w14:textId="77777777" w:rsidR="00C27719" w:rsidRPr="000D62A2" w:rsidRDefault="00C27719" w:rsidP="007C451A">
      <w:pPr>
        <w:spacing w:after="0" w:line="240" w:lineRule="auto"/>
        <w:rPr>
          <w:rFonts w:ascii="Times New Roman" w:hAnsi="Times New Roman" w:cs="Times New Roman"/>
          <w:lang w:val="it-IT"/>
        </w:rPr>
      </w:pPr>
    </w:p>
    <w:p w14:paraId="243E0994" w14:textId="1B586F78" w:rsidR="00C27719" w:rsidRPr="000D62A2" w:rsidRDefault="00F657B9" w:rsidP="001D4C23">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1.</w:t>
      </w:r>
      <w:r w:rsidRPr="000D62A2">
        <w:rPr>
          <w:rFonts w:ascii="Times New Roman" w:eastAsia="Times New Roman" w:hAnsi="Times New Roman" w:cs="Times New Roman"/>
          <w:lang w:val="it-IT"/>
        </w:rPr>
        <w:tab/>
        <w:t xml:space="preserve">Calcolare la dose e il numero di flaconcini di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necessari in base al peso del paziente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vedi paragrafo</w:t>
      </w:r>
      <w:r w:rsidR="001D4C23"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 xml:space="preserve">3, </w:t>
      </w:r>
      <w:r w:rsidR="00A136EA" w:rsidRPr="000D62A2">
        <w:rPr>
          <w:rFonts w:ascii="Times New Roman" w:eastAsia="Times New Roman" w:hAnsi="Times New Roman" w:cs="Times New Roman"/>
          <w:lang w:val="it-IT"/>
        </w:rPr>
        <w:t>Tabella </w:t>
      </w:r>
      <w:r w:rsidRPr="000D62A2">
        <w:rPr>
          <w:rFonts w:ascii="Times New Roman" w:eastAsia="Times New Roman" w:hAnsi="Times New Roman" w:cs="Times New Roman"/>
          <w:lang w:val="it-IT"/>
        </w:rPr>
        <w:t>1). Ogni flaconcino da 2</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 xml:space="preserve">mL di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contiene 13</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 di ustekinumab.</w:t>
      </w:r>
    </w:p>
    <w:p w14:paraId="7B0228C9" w14:textId="172C773B" w:rsidR="00C27719" w:rsidRPr="000D62A2" w:rsidRDefault="00F657B9" w:rsidP="001D4C23">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2.</w:t>
      </w:r>
      <w:r w:rsidRPr="000D62A2">
        <w:rPr>
          <w:rFonts w:ascii="Times New Roman" w:eastAsia="Times New Roman" w:hAnsi="Times New Roman" w:cs="Times New Roman"/>
          <w:lang w:val="it-IT"/>
        </w:rPr>
        <w:tab/>
        <w:t xml:space="preserve">Estrarre ed eliminare un volume di soluzione di cloruro di sodio </w:t>
      </w:r>
      <w:r w:rsidR="00840EDB" w:rsidRPr="000D62A2">
        <w:rPr>
          <w:rFonts w:ascii="Times New Roman" w:eastAsia="Times New Roman" w:hAnsi="Times New Roman" w:cs="Times New Roman"/>
          <w:lang w:val="it-IT"/>
        </w:rPr>
        <w:t>9 </w:t>
      </w:r>
      <w:r w:rsidRPr="000D62A2">
        <w:rPr>
          <w:rFonts w:ascii="Times New Roman" w:eastAsia="Times New Roman" w:hAnsi="Times New Roman" w:cs="Times New Roman"/>
          <w:lang w:val="it-IT"/>
        </w:rPr>
        <w:t>mg/mL</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0,9%) dalla sacca di infusione da 25</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mL pari al volume di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da aggiungere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eliminare 2</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mL di cloruro di</w:t>
      </w:r>
      <w:r w:rsidR="001D4C23"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sodio per ogni flaconcino di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necessario, per </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flaconcini eliminare 5</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mL, per</w:t>
      </w:r>
      <w:r w:rsidR="001D4C23" w:rsidRPr="000D62A2">
        <w:rPr>
          <w:rFonts w:ascii="Times New Roman" w:eastAsia="Times New Roman" w:hAnsi="Times New Roman" w:cs="Times New Roman"/>
          <w:lang w:val="it-IT"/>
        </w:rPr>
        <w:t xml:space="preserve"> </w:t>
      </w:r>
      <w:r w:rsidR="00840EDB" w:rsidRPr="000D62A2">
        <w:rPr>
          <w:rFonts w:ascii="Times New Roman" w:eastAsia="Times New Roman" w:hAnsi="Times New Roman" w:cs="Times New Roman"/>
          <w:lang w:val="it-IT"/>
        </w:rPr>
        <w:t>3 </w:t>
      </w:r>
      <w:r w:rsidRPr="000D62A2">
        <w:rPr>
          <w:rFonts w:ascii="Times New Roman" w:eastAsia="Times New Roman" w:hAnsi="Times New Roman" w:cs="Times New Roman"/>
          <w:lang w:val="it-IT"/>
        </w:rPr>
        <w:t>flaconcini eliminare 7</w:t>
      </w:r>
      <w:r w:rsidR="00840EDB" w:rsidRPr="000D62A2">
        <w:rPr>
          <w:rFonts w:ascii="Times New Roman" w:eastAsia="Times New Roman" w:hAnsi="Times New Roman" w:cs="Times New Roman"/>
          <w:lang w:val="it-IT"/>
        </w:rPr>
        <w:t>8 </w:t>
      </w:r>
      <w:r w:rsidRPr="000D62A2">
        <w:rPr>
          <w:rFonts w:ascii="Times New Roman" w:eastAsia="Times New Roman" w:hAnsi="Times New Roman" w:cs="Times New Roman"/>
          <w:lang w:val="it-IT"/>
        </w:rPr>
        <w:t xml:space="preserve">mL, per </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flaconcini eliminare 10</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mL).</w:t>
      </w:r>
    </w:p>
    <w:p w14:paraId="1CE3A5CD" w14:textId="1FE6CD1B" w:rsidR="00C27719" w:rsidRPr="000D62A2" w:rsidRDefault="00F657B9" w:rsidP="001D4C23">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3.</w:t>
      </w:r>
      <w:r w:rsidRPr="000D62A2">
        <w:rPr>
          <w:rFonts w:ascii="Times New Roman" w:eastAsia="Times New Roman" w:hAnsi="Times New Roman" w:cs="Times New Roman"/>
          <w:lang w:val="it-IT"/>
        </w:rPr>
        <w:tab/>
        <w:t>Prelevare 2</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 xml:space="preserve">mL di </w:t>
      </w:r>
      <w:r w:rsidR="005F2BDB"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da ogni flaconcino necessario e aggiungerlo alla sacca di infusione da 25</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mL. Il volume finale nella sacca di infusione deve essere di 25</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mL. Mescolare delicatamente.</w:t>
      </w:r>
    </w:p>
    <w:p w14:paraId="645C69D6" w14:textId="77777777" w:rsidR="00C27719" w:rsidRPr="000D62A2" w:rsidRDefault="00F657B9" w:rsidP="001D4C23">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4.</w:t>
      </w:r>
      <w:r w:rsidRPr="000D62A2">
        <w:rPr>
          <w:rFonts w:ascii="Times New Roman" w:eastAsia="Times New Roman" w:hAnsi="Times New Roman" w:cs="Times New Roman"/>
          <w:lang w:val="it-IT"/>
        </w:rPr>
        <w:tab/>
        <w:t>Controllare visivamente la soluzione diluita prima dell'infusione. Non utilizzare se si osservano visibili particelle opache, scolorimento o particelle estranee.</w:t>
      </w:r>
    </w:p>
    <w:p w14:paraId="485511B4" w14:textId="5261AB51" w:rsidR="00C27719" w:rsidRPr="000D62A2" w:rsidRDefault="00F657B9" w:rsidP="001D4C23">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5.</w:t>
      </w:r>
      <w:r w:rsidRPr="000D62A2">
        <w:rPr>
          <w:rFonts w:ascii="Times New Roman" w:eastAsia="Times New Roman" w:hAnsi="Times New Roman" w:cs="Times New Roman"/>
          <w:lang w:val="it-IT"/>
        </w:rPr>
        <w:tab/>
        <w:t xml:space="preserve">Infondere la soluzione diluita per un periodo di almeno un'ora. Una volta diluita, l’infusione deve essere completata entro </w:t>
      </w:r>
      <w:r w:rsidR="00E6114E" w:rsidRPr="000D62A2">
        <w:rPr>
          <w:rFonts w:ascii="Times New Roman" w:eastAsia="Times New Roman" w:hAnsi="Times New Roman" w:cs="Times New Roman"/>
          <w:lang w:val="it-IT"/>
        </w:rPr>
        <w:t>24 </w:t>
      </w:r>
      <w:r w:rsidRPr="000D62A2">
        <w:rPr>
          <w:rFonts w:ascii="Times New Roman" w:eastAsia="Times New Roman" w:hAnsi="Times New Roman" w:cs="Times New Roman"/>
          <w:lang w:val="it-IT"/>
        </w:rPr>
        <w:t>ore dalla diluizione nella sacca da infusione.</w:t>
      </w:r>
    </w:p>
    <w:p w14:paraId="029513DD" w14:textId="77777777" w:rsidR="00C27719" w:rsidRPr="000D62A2" w:rsidRDefault="00F657B9" w:rsidP="001D4C23">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6.</w:t>
      </w:r>
      <w:r w:rsidRPr="000D62A2">
        <w:rPr>
          <w:rFonts w:ascii="Times New Roman" w:eastAsia="Times New Roman" w:hAnsi="Times New Roman" w:cs="Times New Roman"/>
          <w:lang w:val="it-IT"/>
        </w:rPr>
        <w:tab/>
        <w:t>Utilizzare un solo set per infusione con filtro in linea sterile, non pirogenico, a basso legame con le proteine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dimensione dei pori 0,</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micrometri).</w:t>
      </w:r>
    </w:p>
    <w:p w14:paraId="2C27C739" w14:textId="77777777" w:rsidR="00C27719" w:rsidRPr="000D62A2" w:rsidRDefault="00F657B9" w:rsidP="001D4C23">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7.</w:t>
      </w:r>
      <w:r w:rsidRPr="000D62A2">
        <w:rPr>
          <w:rFonts w:ascii="Times New Roman" w:eastAsia="Times New Roman" w:hAnsi="Times New Roman" w:cs="Times New Roman"/>
          <w:lang w:val="it-IT"/>
        </w:rPr>
        <w:tab/>
        <w:t>Ogni flaconcino è monouso e il medicinale non utilizzato deve essere smaltito in conformità alla normativa locale vigente.</w:t>
      </w:r>
    </w:p>
    <w:p w14:paraId="0D12A98F" w14:textId="77777777" w:rsidR="00C27719" w:rsidRPr="000D62A2" w:rsidRDefault="00C27719" w:rsidP="007C451A">
      <w:pPr>
        <w:spacing w:after="0" w:line="240" w:lineRule="auto"/>
        <w:rPr>
          <w:rFonts w:ascii="Times New Roman" w:hAnsi="Times New Roman" w:cs="Times New Roman"/>
          <w:lang w:val="it-IT"/>
        </w:rPr>
      </w:pPr>
    </w:p>
    <w:p w14:paraId="1FFF80E2"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u w:val="single" w:color="000000"/>
          <w:lang w:val="it-IT"/>
        </w:rPr>
        <w:t>Conservazione</w:t>
      </w:r>
    </w:p>
    <w:p w14:paraId="28001ED7" w14:textId="5A18F15C"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Se necessario, la soluzione per infusione diluita </w:t>
      </w:r>
      <w:r w:rsidR="00CB7933" w:rsidRPr="000D62A2">
        <w:rPr>
          <w:rFonts w:ascii="Times New Roman" w:eastAsia="Times New Roman" w:hAnsi="Times New Roman" w:cs="Times New Roman"/>
          <w:lang w:val="it-IT"/>
        </w:rPr>
        <w:t xml:space="preserve">deve </w:t>
      </w:r>
      <w:r w:rsidRPr="000D62A2">
        <w:rPr>
          <w:rFonts w:ascii="Times New Roman" w:eastAsia="Times New Roman" w:hAnsi="Times New Roman" w:cs="Times New Roman"/>
          <w:lang w:val="it-IT"/>
        </w:rPr>
        <w:t xml:space="preserve">essere conservata a temperatura ambiente. L’infusione deve essere completata entro </w:t>
      </w:r>
      <w:r w:rsidR="00E6114E" w:rsidRPr="000D62A2">
        <w:rPr>
          <w:rFonts w:ascii="Times New Roman" w:eastAsia="Times New Roman" w:hAnsi="Times New Roman" w:cs="Times New Roman"/>
          <w:lang w:val="it-IT"/>
        </w:rPr>
        <w:t>24</w:t>
      </w:r>
      <w:r w:rsidR="00840ED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ore dalla diluizione nella sacca da infusione. Non</w:t>
      </w:r>
      <w:r w:rsidR="00DD4E4C"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congelare.</w:t>
      </w:r>
    </w:p>
    <w:p w14:paraId="27ABF58C" w14:textId="77777777" w:rsidR="00C27719" w:rsidRPr="000D62A2" w:rsidRDefault="00C27719" w:rsidP="007C451A">
      <w:pPr>
        <w:spacing w:after="0" w:line="240" w:lineRule="auto"/>
        <w:rPr>
          <w:rFonts w:ascii="Times New Roman" w:hAnsi="Times New Roman" w:cs="Times New Roman"/>
          <w:lang w:val="it-IT"/>
        </w:rPr>
      </w:pPr>
    </w:p>
    <w:p w14:paraId="0AF7D4BA" w14:textId="77777777" w:rsidR="00DD4E4C" w:rsidRPr="000D62A2" w:rsidRDefault="00DD4E4C">
      <w:pPr>
        <w:rPr>
          <w:rFonts w:ascii="Times New Roman" w:hAnsi="Times New Roman" w:cs="Times New Roman"/>
          <w:lang w:val="it-IT"/>
        </w:rPr>
      </w:pPr>
      <w:r w:rsidRPr="000D62A2">
        <w:rPr>
          <w:rFonts w:ascii="Times New Roman" w:hAnsi="Times New Roman" w:cs="Times New Roman"/>
          <w:lang w:val="it-IT"/>
        </w:rPr>
        <w:br w:type="page"/>
      </w:r>
    </w:p>
    <w:p w14:paraId="60A8A761" w14:textId="77777777" w:rsidR="00C27719" w:rsidRPr="000D62A2" w:rsidRDefault="00F657B9" w:rsidP="00DD4E4C">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lastRenderedPageBreak/>
        <w:t>Foglio illustrativo: informazioni per l'utilizzatore</w:t>
      </w:r>
    </w:p>
    <w:p w14:paraId="412A1CD7" w14:textId="77777777" w:rsidR="00C27719" w:rsidRPr="000D62A2" w:rsidRDefault="00C27719" w:rsidP="00DD4E4C">
      <w:pPr>
        <w:spacing w:after="0" w:line="240" w:lineRule="auto"/>
        <w:jc w:val="center"/>
        <w:rPr>
          <w:rFonts w:ascii="Times New Roman" w:hAnsi="Times New Roman" w:cs="Times New Roman"/>
          <w:lang w:val="it-IT"/>
        </w:rPr>
      </w:pPr>
    </w:p>
    <w:p w14:paraId="07A12D77" w14:textId="0B504438" w:rsidR="00C27719" w:rsidRPr="000D62A2" w:rsidRDefault="005F2BDB" w:rsidP="00DD4E4C">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Fymskina</w:t>
      </w:r>
      <w:r w:rsidR="00F657B9" w:rsidRPr="000D62A2">
        <w:rPr>
          <w:rFonts w:ascii="Times New Roman" w:eastAsia="Times New Roman" w:hAnsi="Times New Roman" w:cs="Times New Roman"/>
          <w:b/>
          <w:bCs/>
          <w:lang w:val="it-IT"/>
        </w:rPr>
        <w:t xml:space="preserve"> 4</w:t>
      </w:r>
      <w:r w:rsidR="00840EDB" w:rsidRPr="000D62A2">
        <w:rPr>
          <w:rFonts w:ascii="Times New Roman" w:eastAsia="Times New Roman" w:hAnsi="Times New Roman" w:cs="Times New Roman"/>
          <w:b/>
          <w:bCs/>
          <w:lang w:val="it-IT"/>
        </w:rPr>
        <w:t>5 </w:t>
      </w:r>
      <w:r w:rsidR="00F657B9" w:rsidRPr="000D62A2">
        <w:rPr>
          <w:rFonts w:ascii="Times New Roman" w:eastAsia="Times New Roman" w:hAnsi="Times New Roman" w:cs="Times New Roman"/>
          <w:b/>
          <w:bCs/>
          <w:lang w:val="it-IT"/>
        </w:rPr>
        <w:t>mg soluzione iniettabile in siringa preriempita</w:t>
      </w:r>
    </w:p>
    <w:p w14:paraId="4D59DB09" w14:textId="77777777" w:rsidR="00C27719" w:rsidRPr="000D62A2" w:rsidRDefault="00F657B9" w:rsidP="00DD4E4C">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ustekinumab</w:t>
      </w:r>
    </w:p>
    <w:p w14:paraId="66F4A7F1" w14:textId="77777777" w:rsidR="00EA541D" w:rsidRPr="000D62A2" w:rsidRDefault="00EA541D" w:rsidP="00EA541D">
      <w:pPr>
        <w:spacing w:after="0" w:line="240" w:lineRule="auto"/>
        <w:rPr>
          <w:rFonts w:ascii="Times New Roman" w:hAnsi="Times New Roman" w:cs="Times New Roman"/>
          <w:lang w:val="it-IT"/>
        </w:rPr>
      </w:pPr>
    </w:p>
    <w:p w14:paraId="52DBAB4E" w14:textId="77777777" w:rsidR="00EA541D" w:rsidRPr="000D62A2" w:rsidRDefault="00EA541D" w:rsidP="00EA541D">
      <w:pPr>
        <w:widowControl/>
        <w:tabs>
          <w:tab w:val="left" w:pos="567"/>
        </w:tabs>
        <w:spacing w:after="0" w:line="240" w:lineRule="auto"/>
        <w:rPr>
          <w:rFonts w:ascii="Times New Roman" w:eastAsia="Times New Roman" w:hAnsi="Times New Roman" w:cs="Times New Roman"/>
          <w:szCs w:val="20"/>
          <w:lang w:val="it-IT" w:eastAsia="it-IT" w:bidi="it-IT"/>
        </w:rPr>
      </w:pPr>
      <w:r w:rsidRPr="000D62A2">
        <w:rPr>
          <w:rFonts w:ascii="Times New Roman" w:eastAsia="Times New Roman" w:hAnsi="Times New Roman" w:cs="Times New Roman"/>
          <w:noProof/>
          <w:szCs w:val="20"/>
          <w:lang w:val="it-IT" w:eastAsia="it-IT"/>
        </w:rPr>
        <w:drawing>
          <wp:inline distT="0" distB="0" distL="0" distR="0" wp14:anchorId="5047B89C" wp14:editId="6A821A60">
            <wp:extent cx="200025" cy="171450"/>
            <wp:effectExtent l="0" t="0" r="0" b="0"/>
            <wp:docPr id="7"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197309" name="Picture 2" descr="BT_1000x858px"/>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0D62A2">
        <w:rPr>
          <w:rFonts w:ascii="Times New Roman" w:eastAsia="Times New Roman" w:hAnsi="Times New Roman" w:cs="Times New Roman"/>
          <w:szCs w:val="20"/>
          <w:lang w:val="it-IT" w:eastAsia="it-IT" w:bidi="it-IT"/>
        </w:rPr>
        <w:t>Medicinale sottoposto a monitoraggio addizionale. Ciò permetterà la rapida identificazione di nuove informazioni sulla sicurezza. Lei può contribuire segnalando qualsiasi effetto indesiderato riscontrato durante l’assunzione di questo medicinale. Vedere la fine del paragrafo 4 per le informazioni su come segnalare gli effetti indesiderati.</w:t>
      </w:r>
    </w:p>
    <w:p w14:paraId="0B34D9F0" w14:textId="77777777" w:rsidR="00DD4E4C" w:rsidRPr="000D62A2" w:rsidRDefault="00DD4E4C" w:rsidP="007C451A">
      <w:pPr>
        <w:spacing w:after="0" w:line="240" w:lineRule="auto"/>
        <w:rPr>
          <w:rFonts w:ascii="Times New Roman" w:hAnsi="Times New Roman" w:cs="Times New Roman"/>
          <w:lang w:val="it-IT"/>
        </w:rPr>
      </w:pPr>
    </w:p>
    <w:p w14:paraId="059994B9"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Legga attentamente questo foglio prima di usare questo medicinale perché contiene importanti informazioni per lei.</w:t>
      </w:r>
    </w:p>
    <w:p w14:paraId="6FEB2A16" w14:textId="77777777" w:rsidR="00C27719" w:rsidRPr="000D62A2" w:rsidRDefault="00C27719" w:rsidP="007C451A">
      <w:pPr>
        <w:spacing w:after="0" w:line="240" w:lineRule="auto"/>
        <w:rPr>
          <w:rFonts w:ascii="Times New Roman" w:hAnsi="Times New Roman" w:cs="Times New Roman"/>
          <w:lang w:val="it-IT"/>
        </w:rPr>
      </w:pPr>
    </w:p>
    <w:p w14:paraId="2BBA86A1" w14:textId="05969D1D"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Questo foglio è stato scritto per le persone che prendono questo medicinale. Se lei è il genitore o la persona che si prende cura di un bambino a cui deve essere somministrato </w:t>
      </w:r>
      <w:r w:rsidR="00660129" w:rsidRPr="000D62A2">
        <w:rPr>
          <w:rFonts w:ascii="Times New Roman" w:eastAsia="Times New Roman" w:hAnsi="Times New Roman" w:cs="Times New Roman"/>
          <w:b/>
          <w:bCs/>
          <w:lang w:val="it-IT"/>
        </w:rPr>
        <w:t>Fymskina</w:t>
      </w:r>
      <w:r w:rsidRPr="000D62A2">
        <w:rPr>
          <w:rFonts w:ascii="Times New Roman" w:eastAsia="Times New Roman" w:hAnsi="Times New Roman" w:cs="Times New Roman"/>
          <w:b/>
          <w:bCs/>
          <w:lang w:val="it-IT"/>
        </w:rPr>
        <w:t>, legga attentamente queste informazioni prima della somministrazione.</w:t>
      </w:r>
    </w:p>
    <w:p w14:paraId="2DCB930D" w14:textId="77777777" w:rsidR="00C27719" w:rsidRPr="000D62A2" w:rsidRDefault="00C27719" w:rsidP="007C451A">
      <w:pPr>
        <w:spacing w:after="0" w:line="240" w:lineRule="auto"/>
        <w:rPr>
          <w:rFonts w:ascii="Times New Roman" w:hAnsi="Times New Roman" w:cs="Times New Roman"/>
          <w:lang w:val="it-IT"/>
        </w:rPr>
      </w:pPr>
    </w:p>
    <w:p w14:paraId="75D514EA" w14:textId="77777777" w:rsidR="00C27719" w:rsidRPr="000D62A2" w:rsidRDefault="00F657B9" w:rsidP="003969F0">
      <w:pPr>
        <w:pStyle w:val="Listenabsatz"/>
        <w:numPr>
          <w:ilvl w:val="0"/>
          <w:numId w:val="1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Conservi questo foglio. Potrebbe aver bisogno di leggerlo di nuovo.</w:t>
      </w:r>
    </w:p>
    <w:p w14:paraId="0A9041E2" w14:textId="77777777" w:rsidR="00C27719" w:rsidRPr="000D62A2" w:rsidRDefault="00F657B9" w:rsidP="003969F0">
      <w:pPr>
        <w:pStyle w:val="Listenabsatz"/>
        <w:numPr>
          <w:ilvl w:val="0"/>
          <w:numId w:val="1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 ha qualsiasi dubbio, si rivolga al medico o al farmacista.</w:t>
      </w:r>
    </w:p>
    <w:p w14:paraId="5B3C2BBB" w14:textId="77777777" w:rsidR="00C27719" w:rsidRPr="000D62A2" w:rsidRDefault="00F657B9" w:rsidP="003969F0">
      <w:pPr>
        <w:pStyle w:val="Listenabsatz"/>
        <w:numPr>
          <w:ilvl w:val="0"/>
          <w:numId w:val="1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Questo medicinale è stato prescritto soltanto per lei. Non lo dia ad altre persone, anche se i sintomi della malattia sono uguali ai suoi, perché potrebbe essere pericoloso.</w:t>
      </w:r>
    </w:p>
    <w:p w14:paraId="2E667A5A" w14:textId="77777777" w:rsidR="00C27719" w:rsidRPr="000D62A2" w:rsidRDefault="00F657B9" w:rsidP="003969F0">
      <w:pPr>
        <w:pStyle w:val="Listenabsatz"/>
        <w:numPr>
          <w:ilvl w:val="0"/>
          <w:numId w:val="1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 si manifesta un qualsiasi effetto indesiderato, compresi quelli non elencati in questo foglio, si</w:t>
      </w:r>
      <w:r w:rsidR="00DD4E4C"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rivolga al medico o al farmacista.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w:t>
      </w:r>
    </w:p>
    <w:p w14:paraId="2C70AB3C" w14:textId="77777777" w:rsidR="00C27719" w:rsidRPr="000D62A2" w:rsidRDefault="00C27719" w:rsidP="007C451A">
      <w:pPr>
        <w:spacing w:after="0" w:line="240" w:lineRule="auto"/>
        <w:rPr>
          <w:rFonts w:ascii="Times New Roman" w:hAnsi="Times New Roman" w:cs="Times New Roman"/>
          <w:lang w:val="it-IT"/>
        </w:rPr>
      </w:pPr>
    </w:p>
    <w:p w14:paraId="7965DCC8"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Contenuto di questo foglio</w:t>
      </w:r>
    </w:p>
    <w:p w14:paraId="53D3E981" w14:textId="7E1619CE" w:rsidR="00C27719" w:rsidRPr="000D62A2" w:rsidRDefault="00F657B9" w:rsidP="00DD4E4C">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1.</w:t>
      </w:r>
      <w:r w:rsidRPr="000D62A2">
        <w:rPr>
          <w:rFonts w:ascii="Times New Roman" w:eastAsia="Times New Roman" w:hAnsi="Times New Roman" w:cs="Times New Roman"/>
          <w:lang w:val="it-IT"/>
        </w:rPr>
        <w:tab/>
        <w:t xml:space="preserve">Cos’è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e a cosa serve</w:t>
      </w:r>
    </w:p>
    <w:p w14:paraId="03B1D5A8" w14:textId="30E8DD7C" w:rsidR="00C27719" w:rsidRPr="000D62A2" w:rsidRDefault="00F657B9" w:rsidP="00DD4E4C">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2.</w:t>
      </w:r>
      <w:r w:rsidRPr="000D62A2">
        <w:rPr>
          <w:rFonts w:ascii="Times New Roman" w:eastAsia="Times New Roman" w:hAnsi="Times New Roman" w:cs="Times New Roman"/>
          <w:lang w:val="it-IT"/>
        </w:rPr>
        <w:tab/>
        <w:t xml:space="preserve">Cosa deve sapere prima di usare </w:t>
      </w:r>
      <w:r w:rsidR="00660129" w:rsidRPr="000D62A2">
        <w:rPr>
          <w:rFonts w:ascii="Times New Roman" w:eastAsia="Times New Roman" w:hAnsi="Times New Roman" w:cs="Times New Roman"/>
          <w:lang w:val="it-IT"/>
        </w:rPr>
        <w:t>Fymskina</w:t>
      </w:r>
    </w:p>
    <w:p w14:paraId="585E2EB3" w14:textId="7085BC61" w:rsidR="00C27719" w:rsidRPr="000D62A2" w:rsidRDefault="00F657B9" w:rsidP="00DD4E4C">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3.</w:t>
      </w:r>
      <w:r w:rsidRPr="000D62A2">
        <w:rPr>
          <w:rFonts w:ascii="Times New Roman" w:eastAsia="Times New Roman" w:hAnsi="Times New Roman" w:cs="Times New Roman"/>
          <w:lang w:val="it-IT"/>
        </w:rPr>
        <w:tab/>
        <w:t xml:space="preserve">Come usare </w:t>
      </w:r>
      <w:r w:rsidR="00660129" w:rsidRPr="000D62A2">
        <w:rPr>
          <w:rFonts w:ascii="Times New Roman" w:eastAsia="Times New Roman" w:hAnsi="Times New Roman" w:cs="Times New Roman"/>
          <w:lang w:val="it-IT"/>
        </w:rPr>
        <w:t>Fymskina</w:t>
      </w:r>
    </w:p>
    <w:p w14:paraId="30326A5C" w14:textId="77777777" w:rsidR="00C27719" w:rsidRPr="000D62A2" w:rsidRDefault="00F657B9" w:rsidP="00DD4E4C">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4.</w:t>
      </w:r>
      <w:r w:rsidRPr="000D62A2">
        <w:rPr>
          <w:rFonts w:ascii="Times New Roman" w:eastAsia="Times New Roman" w:hAnsi="Times New Roman" w:cs="Times New Roman"/>
          <w:lang w:val="it-IT"/>
        </w:rPr>
        <w:tab/>
        <w:t>Possibili effetti indesiderati</w:t>
      </w:r>
    </w:p>
    <w:p w14:paraId="19272364" w14:textId="617256B1" w:rsidR="00C27719" w:rsidRPr="000D62A2" w:rsidRDefault="00F657B9" w:rsidP="00DD4E4C">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5.</w:t>
      </w:r>
      <w:r w:rsidRPr="000D62A2">
        <w:rPr>
          <w:rFonts w:ascii="Times New Roman" w:eastAsia="Times New Roman" w:hAnsi="Times New Roman" w:cs="Times New Roman"/>
          <w:lang w:val="it-IT"/>
        </w:rPr>
        <w:tab/>
        <w:t xml:space="preserve">Come conservare </w:t>
      </w:r>
      <w:r w:rsidR="00660129" w:rsidRPr="000D62A2">
        <w:rPr>
          <w:rFonts w:ascii="Times New Roman" w:eastAsia="Times New Roman" w:hAnsi="Times New Roman" w:cs="Times New Roman"/>
          <w:lang w:val="it-IT"/>
        </w:rPr>
        <w:t>Fymskina</w:t>
      </w:r>
    </w:p>
    <w:p w14:paraId="0D857040" w14:textId="77777777" w:rsidR="00C27719" w:rsidRPr="000D62A2" w:rsidRDefault="00F657B9" w:rsidP="00DD4E4C">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6.</w:t>
      </w:r>
      <w:r w:rsidRPr="000D62A2">
        <w:rPr>
          <w:rFonts w:ascii="Times New Roman" w:eastAsia="Times New Roman" w:hAnsi="Times New Roman" w:cs="Times New Roman"/>
          <w:lang w:val="it-IT"/>
        </w:rPr>
        <w:tab/>
        <w:t>Contenuto della confezione e altre informazioni</w:t>
      </w:r>
    </w:p>
    <w:p w14:paraId="532FEE36" w14:textId="77777777" w:rsidR="00C27719" w:rsidRPr="000D62A2" w:rsidRDefault="00C27719" w:rsidP="007C451A">
      <w:pPr>
        <w:spacing w:after="0" w:line="240" w:lineRule="auto"/>
        <w:rPr>
          <w:rFonts w:ascii="Times New Roman" w:hAnsi="Times New Roman" w:cs="Times New Roman"/>
          <w:lang w:val="it-IT"/>
        </w:rPr>
      </w:pPr>
    </w:p>
    <w:p w14:paraId="70D278D6" w14:textId="77777777" w:rsidR="00C27719" w:rsidRPr="000D62A2" w:rsidRDefault="00C27719" w:rsidP="007C451A">
      <w:pPr>
        <w:spacing w:after="0" w:line="240" w:lineRule="auto"/>
        <w:rPr>
          <w:rFonts w:ascii="Times New Roman" w:hAnsi="Times New Roman" w:cs="Times New Roman"/>
          <w:lang w:val="it-IT"/>
        </w:rPr>
      </w:pPr>
    </w:p>
    <w:p w14:paraId="5572A72C" w14:textId="7A74B6F0" w:rsidR="00C27719" w:rsidRPr="000D62A2" w:rsidRDefault="00F657B9" w:rsidP="00DD4E4C">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1.</w:t>
      </w:r>
      <w:r w:rsidRPr="000D62A2">
        <w:rPr>
          <w:rFonts w:ascii="Times New Roman" w:eastAsia="Times New Roman" w:hAnsi="Times New Roman" w:cs="Times New Roman"/>
          <w:b/>
          <w:bCs/>
          <w:lang w:val="it-IT"/>
        </w:rPr>
        <w:tab/>
        <w:t xml:space="preserve">Cos’è </w:t>
      </w:r>
      <w:r w:rsidR="00660129" w:rsidRPr="000D62A2">
        <w:rPr>
          <w:rFonts w:ascii="Times New Roman" w:eastAsia="Times New Roman" w:hAnsi="Times New Roman" w:cs="Times New Roman"/>
          <w:b/>
          <w:bCs/>
          <w:lang w:val="it-IT"/>
        </w:rPr>
        <w:t>Fymskina</w:t>
      </w:r>
      <w:r w:rsidRPr="000D62A2">
        <w:rPr>
          <w:rFonts w:ascii="Times New Roman" w:eastAsia="Times New Roman" w:hAnsi="Times New Roman" w:cs="Times New Roman"/>
          <w:b/>
          <w:bCs/>
          <w:lang w:val="it-IT"/>
        </w:rPr>
        <w:t xml:space="preserve"> e a cosa serve</w:t>
      </w:r>
    </w:p>
    <w:p w14:paraId="2A841F86" w14:textId="77777777" w:rsidR="00C27719" w:rsidRPr="000D62A2" w:rsidRDefault="00C27719" w:rsidP="007C451A">
      <w:pPr>
        <w:spacing w:after="0" w:line="240" w:lineRule="auto"/>
        <w:rPr>
          <w:rFonts w:ascii="Times New Roman" w:hAnsi="Times New Roman" w:cs="Times New Roman"/>
          <w:lang w:val="it-IT"/>
        </w:rPr>
      </w:pPr>
    </w:p>
    <w:p w14:paraId="29BA17AC" w14:textId="6A9B11F1"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Cos’è </w:t>
      </w:r>
      <w:r w:rsidR="00660129" w:rsidRPr="000D62A2">
        <w:rPr>
          <w:rFonts w:ascii="Times New Roman" w:eastAsia="Times New Roman" w:hAnsi="Times New Roman" w:cs="Times New Roman"/>
          <w:b/>
          <w:bCs/>
          <w:lang w:val="it-IT"/>
        </w:rPr>
        <w:t>Fymskina</w:t>
      </w:r>
    </w:p>
    <w:p w14:paraId="632AD99B" w14:textId="5A0C3506" w:rsidR="00C27719" w:rsidRPr="000D62A2" w:rsidRDefault="0066012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contiene il principio attivo “ustekinumab”, un anticorpo monoclonale.</w:t>
      </w:r>
    </w:p>
    <w:p w14:paraId="7DEAEB04"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Gli anticorpi monoclonali sono proteine che riconoscono e legano determinate proteine specifiche presenti nell’organismo.</w:t>
      </w:r>
    </w:p>
    <w:p w14:paraId="3847053F" w14:textId="77777777" w:rsidR="00C27719" w:rsidRPr="000D62A2" w:rsidRDefault="00C27719" w:rsidP="007C451A">
      <w:pPr>
        <w:spacing w:after="0" w:line="240" w:lineRule="auto"/>
        <w:rPr>
          <w:rFonts w:ascii="Times New Roman" w:hAnsi="Times New Roman" w:cs="Times New Roman"/>
          <w:lang w:val="it-IT"/>
        </w:rPr>
      </w:pPr>
    </w:p>
    <w:p w14:paraId="17A1010E" w14:textId="215B054B" w:rsidR="00C27719" w:rsidRPr="000D62A2" w:rsidRDefault="0066012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appartiene ad un gruppo di medicinali chiamati “immunosoppressori”. Questi medicinali riducono in parte l’attività del sistema immunitario.</w:t>
      </w:r>
    </w:p>
    <w:p w14:paraId="16B22E49" w14:textId="77777777" w:rsidR="00C27719" w:rsidRPr="000D62A2" w:rsidRDefault="00C27719" w:rsidP="007C451A">
      <w:pPr>
        <w:spacing w:after="0" w:line="240" w:lineRule="auto"/>
        <w:rPr>
          <w:rFonts w:ascii="Times New Roman" w:hAnsi="Times New Roman" w:cs="Times New Roman"/>
          <w:lang w:val="it-IT"/>
        </w:rPr>
      </w:pPr>
    </w:p>
    <w:p w14:paraId="4CA662D6" w14:textId="3BE6C71E"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A cosa serve </w:t>
      </w:r>
      <w:r w:rsidR="00660129" w:rsidRPr="000D62A2">
        <w:rPr>
          <w:rFonts w:ascii="Times New Roman" w:eastAsia="Times New Roman" w:hAnsi="Times New Roman" w:cs="Times New Roman"/>
          <w:b/>
          <w:bCs/>
          <w:lang w:val="it-IT"/>
        </w:rPr>
        <w:t>Fymskina</w:t>
      </w:r>
    </w:p>
    <w:p w14:paraId="262A8E0D" w14:textId="1F719E92" w:rsidR="00C27719" w:rsidRPr="000D62A2" w:rsidRDefault="0066012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è usato per trattare le seguenti malattie infiammatorie:</w:t>
      </w:r>
    </w:p>
    <w:p w14:paraId="49984830" w14:textId="77777777"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psoriasi a placche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negli adulti e nei bambini a partire dai </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anni)</w:t>
      </w:r>
    </w:p>
    <w:p w14:paraId="72162D81" w14:textId="77777777"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artrite psoriasica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negli adulti)</w:t>
      </w:r>
    </w:p>
    <w:p w14:paraId="57DCA66C" w14:textId="77777777"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malattia di Crohn da moderata a grave negli adulti</w:t>
      </w:r>
    </w:p>
    <w:p w14:paraId="023F7440" w14:textId="77777777" w:rsidR="00C27719" w:rsidRPr="000D62A2" w:rsidRDefault="00C27719" w:rsidP="007C451A">
      <w:pPr>
        <w:spacing w:after="0" w:line="240" w:lineRule="auto"/>
        <w:rPr>
          <w:rFonts w:ascii="Times New Roman" w:hAnsi="Times New Roman" w:cs="Times New Roman"/>
          <w:lang w:val="it-IT"/>
        </w:rPr>
      </w:pPr>
    </w:p>
    <w:p w14:paraId="575B5F24"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Psoriasi a placche</w:t>
      </w:r>
    </w:p>
    <w:p w14:paraId="675DC224" w14:textId="64DD0441"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La psoriasi a placche è una condizione della pelle che causa infiammazione della pelle e delle unghie.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ridurrà l’infiammazione e altri segni della malattia.</w:t>
      </w:r>
    </w:p>
    <w:p w14:paraId="12EDDCA9" w14:textId="77777777" w:rsidR="00C27719" w:rsidRPr="000D62A2" w:rsidRDefault="00C27719" w:rsidP="007C451A">
      <w:pPr>
        <w:spacing w:after="0" w:line="240" w:lineRule="auto"/>
        <w:rPr>
          <w:rFonts w:ascii="Times New Roman" w:hAnsi="Times New Roman" w:cs="Times New Roman"/>
          <w:lang w:val="it-IT"/>
        </w:rPr>
      </w:pPr>
    </w:p>
    <w:p w14:paraId="4A37035B" w14:textId="0DF91AD1" w:rsidR="00C27719" w:rsidRPr="000D62A2" w:rsidRDefault="0066012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è usato negli adulti con psoriasi a placche da moderata a grave, che non possono usare ciclosporina, metotrexato o la fototerapia, o nei quali questi trattamenti non funzionano.</w:t>
      </w:r>
    </w:p>
    <w:p w14:paraId="3B888A3C" w14:textId="77777777" w:rsidR="00C27719" w:rsidRPr="000D62A2" w:rsidRDefault="00C27719" w:rsidP="007C451A">
      <w:pPr>
        <w:spacing w:after="0" w:line="240" w:lineRule="auto"/>
        <w:rPr>
          <w:rFonts w:ascii="Times New Roman" w:hAnsi="Times New Roman" w:cs="Times New Roman"/>
          <w:lang w:val="it-IT"/>
        </w:rPr>
      </w:pPr>
    </w:p>
    <w:p w14:paraId="002BE0EA" w14:textId="2886784D" w:rsidR="00C27719" w:rsidRPr="000D62A2" w:rsidRDefault="0066012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è usato nei bambini e negli adolescenti a partire dai </w:t>
      </w:r>
      <w:r w:rsidR="00840EDB" w:rsidRPr="000D62A2">
        <w:rPr>
          <w:rFonts w:ascii="Times New Roman" w:eastAsia="Times New Roman" w:hAnsi="Times New Roman" w:cs="Times New Roman"/>
          <w:lang w:val="it-IT"/>
        </w:rPr>
        <w:t>6 </w:t>
      </w:r>
      <w:r w:rsidR="00F657B9" w:rsidRPr="000D62A2">
        <w:rPr>
          <w:rFonts w:ascii="Times New Roman" w:eastAsia="Times New Roman" w:hAnsi="Times New Roman" w:cs="Times New Roman"/>
          <w:lang w:val="it-IT"/>
        </w:rPr>
        <w:t xml:space="preserve">anni con psoriasi a placche da </w:t>
      </w:r>
      <w:r w:rsidR="00F657B9" w:rsidRPr="000D62A2">
        <w:rPr>
          <w:rFonts w:ascii="Times New Roman" w:eastAsia="Times New Roman" w:hAnsi="Times New Roman" w:cs="Times New Roman"/>
          <w:lang w:val="it-IT"/>
        </w:rPr>
        <w:lastRenderedPageBreak/>
        <w:t>moderata a grave, che non possono tollerare la fototerapia o altre terapie sistemiche o quando questi trattamenti non hanno funzionato.</w:t>
      </w:r>
    </w:p>
    <w:p w14:paraId="2E601E91" w14:textId="77777777" w:rsidR="00F657B9" w:rsidRPr="000D62A2" w:rsidRDefault="00F657B9" w:rsidP="007C451A">
      <w:pPr>
        <w:spacing w:after="0" w:line="240" w:lineRule="auto"/>
        <w:rPr>
          <w:rFonts w:ascii="Times New Roman" w:hAnsi="Times New Roman" w:cs="Times New Roman"/>
          <w:lang w:val="it-IT"/>
        </w:rPr>
      </w:pPr>
    </w:p>
    <w:p w14:paraId="388164F0" w14:textId="77777777" w:rsidR="00C27719" w:rsidRPr="000D62A2" w:rsidRDefault="00F657B9" w:rsidP="00DD4E4C">
      <w:pPr>
        <w:keepNext/>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Artrite psoriasica</w:t>
      </w:r>
    </w:p>
    <w:p w14:paraId="570A1F42" w14:textId="49C1FA8A"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L’artrite psoriasica è una malattia infiammatoria delle articolazioni, di solito accompagnata dalla psoriasi. Se ha una artrite psoriasica attiva lei sarà prima trattato con altri medicinali. Se non dovesse rispondere in maniera adeguata a questi medicinali, potrà prendere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per:</w:t>
      </w:r>
    </w:p>
    <w:p w14:paraId="3A5DF92C" w14:textId="77777777"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ridurre i segni ed i sintomi della malattia.</w:t>
      </w:r>
    </w:p>
    <w:p w14:paraId="422CF0CA" w14:textId="77777777"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migliorare la funzionalità fisica.</w:t>
      </w:r>
    </w:p>
    <w:p w14:paraId="511E4D20" w14:textId="77777777"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rallentare il danno alle articolazioni.</w:t>
      </w:r>
    </w:p>
    <w:p w14:paraId="12819301" w14:textId="77777777" w:rsidR="00C27719" w:rsidRPr="000D62A2" w:rsidRDefault="00C27719" w:rsidP="007C451A">
      <w:pPr>
        <w:spacing w:after="0" w:line="240" w:lineRule="auto"/>
        <w:rPr>
          <w:rFonts w:ascii="Times New Roman" w:hAnsi="Times New Roman" w:cs="Times New Roman"/>
          <w:lang w:val="it-IT"/>
        </w:rPr>
      </w:pPr>
    </w:p>
    <w:p w14:paraId="0FF140B1"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Malattia di Crohn</w:t>
      </w:r>
    </w:p>
    <w:p w14:paraId="354B8A09" w14:textId="31B54E6F"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La malattia di Crohn è una malattia infiammatoria dell'intestino. Se ha la malattia di Crohn sarà trattato prima con altri farmaci. Se non risponde sufficientemente bene o è intollerante a questi</w:t>
      </w:r>
      <w:r w:rsidR="00DD4E4C"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medicinali, le potrà essere somministrato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per ridurre i segni e i sintomi della sua malattia.</w:t>
      </w:r>
    </w:p>
    <w:p w14:paraId="63A85A3C" w14:textId="77777777" w:rsidR="00C27719" w:rsidRPr="000D62A2" w:rsidRDefault="00C27719" w:rsidP="007C451A">
      <w:pPr>
        <w:spacing w:after="0" w:line="240" w:lineRule="auto"/>
        <w:rPr>
          <w:rFonts w:ascii="Times New Roman" w:hAnsi="Times New Roman" w:cs="Times New Roman"/>
          <w:lang w:val="it-IT"/>
        </w:rPr>
      </w:pPr>
    </w:p>
    <w:p w14:paraId="4C9A8CEF" w14:textId="77777777" w:rsidR="00C27719" w:rsidRPr="000D62A2" w:rsidRDefault="00C27719" w:rsidP="007C451A">
      <w:pPr>
        <w:spacing w:after="0" w:line="240" w:lineRule="auto"/>
        <w:rPr>
          <w:rFonts w:ascii="Times New Roman" w:hAnsi="Times New Roman" w:cs="Times New Roman"/>
          <w:lang w:val="it-IT"/>
        </w:rPr>
      </w:pPr>
    </w:p>
    <w:p w14:paraId="601D7E32" w14:textId="68105337" w:rsidR="00C27719" w:rsidRPr="000D62A2" w:rsidRDefault="00F657B9" w:rsidP="00DD4E4C">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2.</w:t>
      </w:r>
      <w:r w:rsidRPr="000D62A2">
        <w:rPr>
          <w:rFonts w:ascii="Times New Roman" w:eastAsia="Times New Roman" w:hAnsi="Times New Roman" w:cs="Times New Roman"/>
          <w:b/>
          <w:bCs/>
          <w:lang w:val="it-IT"/>
        </w:rPr>
        <w:tab/>
        <w:t xml:space="preserve">Cosa deve sapere prima di usare </w:t>
      </w:r>
      <w:r w:rsidR="00660129" w:rsidRPr="000D62A2">
        <w:rPr>
          <w:rFonts w:ascii="Times New Roman" w:eastAsia="Times New Roman" w:hAnsi="Times New Roman" w:cs="Times New Roman"/>
          <w:b/>
          <w:bCs/>
          <w:lang w:val="it-IT"/>
        </w:rPr>
        <w:t>Fymskina</w:t>
      </w:r>
    </w:p>
    <w:p w14:paraId="667F280B" w14:textId="77777777" w:rsidR="00C27719" w:rsidRPr="000D62A2" w:rsidRDefault="00C27719" w:rsidP="007C451A">
      <w:pPr>
        <w:spacing w:after="0" w:line="240" w:lineRule="auto"/>
        <w:rPr>
          <w:rFonts w:ascii="Times New Roman" w:hAnsi="Times New Roman" w:cs="Times New Roman"/>
          <w:lang w:val="it-IT"/>
        </w:rPr>
      </w:pPr>
    </w:p>
    <w:p w14:paraId="37300CB5" w14:textId="5555463D"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Non usi </w:t>
      </w:r>
      <w:r w:rsidR="00660129" w:rsidRPr="000D62A2">
        <w:rPr>
          <w:rFonts w:ascii="Times New Roman" w:eastAsia="Times New Roman" w:hAnsi="Times New Roman" w:cs="Times New Roman"/>
          <w:b/>
          <w:bCs/>
          <w:lang w:val="it-IT"/>
        </w:rPr>
        <w:t>Fymskina</w:t>
      </w:r>
    </w:p>
    <w:p w14:paraId="49644602" w14:textId="77777777"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Se è allergico a ustekinumab </w:t>
      </w:r>
      <w:r w:rsidRPr="000D62A2">
        <w:rPr>
          <w:rFonts w:ascii="Times New Roman" w:eastAsia="Times New Roman" w:hAnsi="Times New Roman" w:cs="Times New Roman"/>
          <w:lang w:val="it-IT"/>
        </w:rPr>
        <w:t>o ad uno qualsiasi degli altri componenti di questo medicinale</w:t>
      </w:r>
      <w:r w:rsidR="00DD4E4C"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(elencati nel successivo paragrafo</w:t>
      </w:r>
      <w:r w:rsidR="00DD4E4C"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6).</w:t>
      </w:r>
    </w:p>
    <w:p w14:paraId="26DE94CB" w14:textId="77777777"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Se è affetto da un’infezione attiva </w:t>
      </w:r>
      <w:r w:rsidRPr="000D62A2">
        <w:rPr>
          <w:rFonts w:ascii="Times New Roman" w:eastAsia="Times New Roman" w:hAnsi="Times New Roman" w:cs="Times New Roman"/>
          <w:lang w:val="it-IT"/>
        </w:rPr>
        <w:t>che il medico ritiene importante.</w:t>
      </w:r>
    </w:p>
    <w:p w14:paraId="43FEEFF6" w14:textId="77777777" w:rsidR="00C27719" w:rsidRPr="000D62A2" w:rsidRDefault="00C27719" w:rsidP="007C451A">
      <w:pPr>
        <w:spacing w:after="0" w:line="240" w:lineRule="auto"/>
        <w:rPr>
          <w:rFonts w:ascii="Times New Roman" w:hAnsi="Times New Roman" w:cs="Times New Roman"/>
          <w:lang w:val="it-IT"/>
        </w:rPr>
      </w:pPr>
    </w:p>
    <w:p w14:paraId="26487D65" w14:textId="43746328"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Se non è sicuro che una delle condizioni sopra riportate si riferisca a lei, ne parli con il medico o il farmacista, prima di usare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w:t>
      </w:r>
    </w:p>
    <w:p w14:paraId="45FF5B0A" w14:textId="77777777" w:rsidR="00C27719" w:rsidRPr="000D62A2" w:rsidRDefault="00C27719" w:rsidP="007C451A">
      <w:pPr>
        <w:spacing w:after="0" w:line="240" w:lineRule="auto"/>
        <w:rPr>
          <w:rFonts w:ascii="Times New Roman" w:hAnsi="Times New Roman" w:cs="Times New Roman"/>
          <w:lang w:val="it-IT"/>
        </w:rPr>
      </w:pPr>
    </w:p>
    <w:p w14:paraId="7054762E"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Avvertenze e precauzioni</w:t>
      </w:r>
    </w:p>
    <w:p w14:paraId="7346C3F6" w14:textId="7F8489C6"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Si rivolga al medico o al farmacista prima di usare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Il medico controllerà il suo stato di salute prima di ogni trattamento. Si assicuri di informare il medico, prima di ogni trattamento, in merito alle malattie da cui è affetto. Inoltre, informi il medico anche se è stato a contatto di recente con persone che avrebbero potuto avere la tubercolosi. Il medico la visiterà ed effettuerà degli esami per la tubercolosi, prima di somministrarle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Se il medico ritiene che è a rischio tubercolosi è possibile che le somministri dei medicinali per curare la tubercolosi.</w:t>
      </w:r>
    </w:p>
    <w:p w14:paraId="7CD89AF1" w14:textId="77777777" w:rsidR="00C27719" w:rsidRPr="000D62A2" w:rsidRDefault="00C27719" w:rsidP="007C451A">
      <w:pPr>
        <w:spacing w:after="0" w:line="240" w:lineRule="auto"/>
        <w:rPr>
          <w:rFonts w:ascii="Times New Roman" w:hAnsi="Times New Roman" w:cs="Times New Roman"/>
          <w:lang w:val="it-IT"/>
        </w:rPr>
      </w:pPr>
    </w:p>
    <w:p w14:paraId="1CBD0305"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Attenzione agli effetti indesiderati gravi</w:t>
      </w:r>
    </w:p>
    <w:p w14:paraId="1A2986D9" w14:textId="7BB1354E" w:rsidR="00C27719" w:rsidRPr="000D62A2" w:rsidRDefault="0066012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può causare gravi effetti indesiderati, incluse reazioni allergiche ed infezioni. Deve prestare attenzione a determinati segni della malattia mentre assume </w:t>
      </w: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Vedere “Effetti indesiderati gravi” al paragrafo </w:t>
      </w:r>
      <w:r w:rsidR="00840EDB" w:rsidRPr="000D62A2">
        <w:rPr>
          <w:rFonts w:ascii="Times New Roman" w:eastAsia="Times New Roman" w:hAnsi="Times New Roman" w:cs="Times New Roman"/>
          <w:lang w:val="it-IT"/>
        </w:rPr>
        <w:t>4 </w:t>
      </w:r>
      <w:r w:rsidR="00F657B9" w:rsidRPr="000D62A2">
        <w:rPr>
          <w:rFonts w:ascii="Times New Roman" w:eastAsia="Times New Roman" w:hAnsi="Times New Roman" w:cs="Times New Roman"/>
          <w:lang w:val="it-IT"/>
        </w:rPr>
        <w:t>per una lista completa di questi effetti indesiderati.</w:t>
      </w:r>
    </w:p>
    <w:p w14:paraId="4626F6DE" w14:textId="77777777" w:rsidR="00C27719" w:rsidRPr="000D62A2" w:rsidRDefault="00C27719" w:rsidP="007C451A">
      <w:pPr>
        <w:spacing w:after="0" w:line="240" w:lineRule="auto"/>
        <w:rPr>
          <w:rFonts w:ascii="Times New Roman" w:hAnsi="Times New Roman" w:cs="Times New Roman"/>
          <w:lang w:val="it-IT"/>
        </w:rPr>
      </w:pPr>
    </w:p>
    <w:p w14:paraId="5FD979CA" w14:textId="5856D9C9"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Prima di usare </w:t>
      </w:r>
      <w:r w:rsidR="00660129" w:rsidRPr="000D62A2">
        <w:rPr>
          <w:rFonts w:ascii="Times New Roman" w:eastAsia="Times New Roman" w:hAnsi="Times New Roman" w:cs="Times New Roman"/>
          <w:b/>
          <w:bCs/>
          <w:lang w:val="it-IT"/>
        </w:rPr>
        <w:t>Fymskina</w:t>
      </w:r>
      <w:r w:rsidRPr="000D62A2">
        <w:rPr>
          <w:rFonts w:ascii="Times New Roman" w:eastAsia="Times New Roman" w:hAnsi="Times New Roman" w:cs="Times New Roman"/>
          <w:b/>
          <w:bCs/>
          <w:lang w:val="it-IT"/>
        </w:rPr>
        <w:t xml:space="preserve"> contatti il medico</w:t>
      </w:r>
    </w:p>
    <w:p w14:paraId="35221DBD" w14:textId="3D35B4A1"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Se ha mai avuto una reazione allergica </w:t>
      </w:r>
      <w:r w:rsidR="00353948" w:rsidRPr="000D62A2">
        <w:rPr>
          <w:rFonts w:ascii="Times New Roman" w:eastAsia="Times New Roman" w:hAnsi="Times New Roman" w:cs="Times New Roman"/>
          <w:b/>
          <w:bCs/>
          <w:lang w:val="it-IT"/>
        </w:rPr>
        <w:t>a ustekinumab</w:t>
      </w:r>
      <w:r w:rsidRPr="000D62A2">
        <w:rPr>
          <w:rFonts w:ascii="Times New Roman" w:eastAsia="Times New Roman" w:hAnsi="Times New Roman" w:cs="Times New Roman"/>
          <w:lang w:val="it-IT"/>
        </w:rPr>
        <w:t>. Chieda al medico se non è sicuro.</w:t>
      </w:r>
    </w:p>
    <w:p w14:paraId="78DBAFF4" w14:textId="505F46CD"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Se ha mai avuto un qualsiasi tipo di cancro </w:t>
      </w:r>
      <w:r w:rsidRPr="000D62A2">
        <w:rPr>
          <w:rFonts w:ascii="Times New Roman" w:eastAsia="Times New Roman" w:hAnsi="Times New Roman" w:cs="Times New Roman"/>
          <w:lang w:val="it-IT"/>
        </w:rPr>
        <w:t>– questo perché gli immunosoppressori come</w:t>
      </w:r>
      <w:r w:rsidR="00DD4E4C" w:rsidRPr="000D62A2">
        <w:rPr>
          <w:rFonts w:ascii="Times New Roman" w:eastAsia="Times New Roman" w:hAnsi="Times New Roman" w:cs="Times New Roman"/>
          <w:lang w:val="it-IT"/>
        </w:rPr>
        <w:t xml:space="preserve">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indeboliscono in parte il sistema immunitario. Questo può aumentare il rischio di cancro.</w:t>
      </w:r>
    </w:p>
    <w:p w14:paraId="1EFA0ABF" w14:textId="77777777"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Se è stato trattato per la psoriasi con altri medicinali biologici</w:t>
      </w:r>
      <w:r w:rsidR="009D450F"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b/>
          <w:bCs/>
          <w:lang w:val="it-IT"/>
        </w:rPr>
        <w:t xml:space="preserve">un prodotto medicinale proveniente da una fonte biologica e solitamente somministrato mediante iniezione) </w:t>
      </w:r>
      <w:r w:rsidRPr="000D62A2">
        <w:rPr>
          <w:rFonts w:ascii="Times New Roman" w:eastAsia="Times New Roman" w:hAnsi="Times New Roman" w:cs="Times New Roman"/>
          <w:lang w:val="it-IT"/>
        </w:rPr>
        <w:t>– il rischio di cancro può essere più elevato.</w:t>
      </w:r>
    </w:p>
    <w:p w14:paraId="797AF276" w14:textId="77777777"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Se ha o ha avuto una recente infezione</w:t>
      </w:r>
      <w:r w:rsidRPr="000D62A2">
        <w:rPr>
          <w:rFonts w:ascii="Times New Roman" w:eastAsia="Times New Roman" w:hAnsi="Times New Roman" w:cs="Times New Roman"/>
          <w:lang w:val="it-IT"/>
        </w:rPr>
        <w:t>.</w:t>
      </w:r>
    </w:p>
    <w:p w14:paraId="7CB49818" w14:textId="77777777"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Se ha mai avuto una qualsiasi lesione nuova o modificata </w:t>
      </w:r>
      <w:r w:rsidRPr="000D62A2">
        <w:rPr>
          <w:rFonts w:ascii="Times New Roman" w:eastAsia="Times New Roman" w:hAnsi="Times New Roman" w:cs="Times New Roman"/>
          <w:lang w:val="it-IT"/>
        </w:rPr>
        <w:t>entro l’area della psoriasi o sulla pelle normale.</w:t>
      </w:r>
    </w:p>
    <w:p w14:paraId="373BBB0B" w14:textId="505ED348"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Se ha mai avuto una reazione allergica all’iniezione di </w:t>
      </w:r>
      <w:r w:rsidR="00660129" w:rsidRPr="000D62A2">
        <w:rPr>
          <w:rFonts w:ascii="Times New Roman" w:eastAsia="Times New Roman" w:hAnsi="Times New Roman" w:cs="Times New Roman"/>
          <w:b/>
          <w:bCs/>
          <w:lang w:val="it-IT"/>
        </w:rPr>
        <w:t>Fymskina</w:t>
      </w:r>
      <w:r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lang w:val="it-IT"/>
        </w:rPr>
        <w:t>– Vedere “Attenzione agli effetti indesiderati gravi” nel paragrafo</w:t>
      </w:r>
      <w:r w:rsidR="00D65932"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4</w:t>
      </w:r>
      <w:r w:rsidR="00D65932"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per i segni di una reazione allergica.</w:t>
      </w:r>
    </w:p>
    <w:p w14:paraId="0983653F" w14:textId="60DC5209"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Se sta assumendo un qualsiasi altro tipo di trattamento per la psoriasi e/o artrite psoriasica </w:t>
      </w:r>
      <w:r w:rsidRPr="000D62A2">
        <w:rPr>
          <w:rFonts w:ascii="Times New Roman" w:eastAsia="Times New Roman" w:hAnsi="Times New Roman" w:cs="Times New Roman"/>
          <w:lang w:val="it-IT"/>
        </w:rPr>
        <w:t>– come un altro immunosoppressore o la fototerapia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quando il corpo è trattato con un tipo di luce ultravioletta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UV)). Anche questi trattamenti possono ridurre in parte l’attività </w:t>
      </w:r>
      <w:r w:rsidRPr="000D62A2">
        <w:rPr>
          <w:rFonts w:ascii="Times New Roman" w:eastAsia="Times New Roman" w:hAnsi="Times New Roman" w:cs="Times New Roman"/>
          <w:lang w:val="it-IT"/>
        </w:rPr>
        <w:lastRenderedPageBreak/>
        <w:t xml:space="preserve">del sistema immunitario. L’uso contemporaneo di queste terapie con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non è stato studiato. Tuttavia è possibile che possa aumentare la possibilità di patologie correlate ad un indebolimento del sistema immunitario.</w:t>
      </w:r>
    </w:p>
    <w:p w14:paraId="10CFE9F9" w14:textId="7F441E26"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Se sta usando o ha mai usato iniezioni per il trattamento delle allergie </w:t>
      </w:r>
      <w:r w:rsidRPr="000D62A2">
        <w:rPr>
          <w:rFonts w:ascii="Times New Roman" w:eastAsia="Times New Roman" w:hAnsi="Times New Roman" w:cs="Times New Roman"/>
          <w:lang w:val="it-IT"/>
        </w:rPr>
        <w:t>– non è noto se</w:t>
      </w:r>
      <w:r w:rsidR="00DD4E4C" w:rsidRPr="000D62A2">
        <w:rPr>
          <w:rFonts w:ascii="Times New Roman" w:eastAsia="Times New Roman" w:hAnsi="Times New Roman" w:cs="Times New Roman"/>
          <w:lang w:val="it-IT"/>
        </w:rPr>
        <w:t xml:space="preserve">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può avere un effetto su di esse.</w:t>
      </w:r>
    </w:p>
    <w:p w14:paraId="134F9EE5" w14:textId="77777777"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Se ha un’età uguale o maggiore ai 6</w:t>
      </w:r>
      <w:r w:rsidR="00840EDB" w:rsidRPr="000D62A2">
        <w:rPr>
          <w:rFonts w:ascii="Times New Roman" w:eastAsia="Times New Roman" w:hAnsi="Times New Roman" w:cs="Times New Roman"/>
          <w:b/>
          <w:bCs/>
          <w:lang w:val="it-IT"/>
        </w:rPr>
        <w:t>5 </w:t>
      </w:r>
      <w:r w:rsidRPr="000D62A2">
        <w:rPr>
          <w:rFonts w:ascii="Times New Roman" w:eastAsia="Times New Roman" w:hAnsi="Times New Roman" w:cs="Times New Roman"/>
          <w:b/>
          <w:bCs/>
          <w:lang w:val="it-IT"/>
        </w:rPr>
        <w:t xml:space="preserve">anni </w:t>
      </w:r>
      <w:r w:rsidRPr="000D62A2">
        <w:rPr>
          <w:rFonts w:ascii="Times New Roman" w:eastAsia="Times New Roman" w:hAnsi="Times New Roman" w:cs="Times New Roman"/>
          <w:lang w:val="it-IT"/>
        </w:rPr>
        <w:t>– può avere una maggiore probabilità di contrarre infezioni.</w:t>
      </w:r>
    </w:p>
    <w:p w14:paraId="708F7BD3" w14:textId="77777777" w:rsidR="00C27719" w:rsidRPr="000D62A2" w:rsidRDefault="00C27719" w:rsidP="007C451A">
      <w:pPr>
        <w:spacing w:after="0" w:line="240" w:lineRule="auto"/>
        <w:rPr>
          <w:rFonts w:ascii="Times New Roman" w:hAnsi="Times New Roman" w:cs="Times New Roman"/>
          <w:lang w:val="it-IT"/>
        </w:rPr>
      </w:pPr>
    </w:p>
    <w:p w14:paraId="4B8E362D" w14:textId="734593CF"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Se non è sicuro che una delle condizioni citate in precedenza possa riguardarla, ne parli con il medico o il farmacista prima di sottoporsi a un trattamento con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w:t>
      </w:r>
    </w:p>
    <w:p w14:paraId="29C1452D" w14:textId="77777777" w:rsidR="00C27719" w:rsidRPr="000D62A2" w:rsidRDefault="00C27719" w:rsidP="007C451A">
      <w:pPr>
        <w:spacing w:after="0" w:line="240" w:lineRule="auto"/>
        <w:rPr>
          <w:rFonts w:ascii="Times New Roman" w:hAnsi="Times New Roman" w:cs="Times New Roman"/>
          <w:lang w:val="it-IT"/>
        </w:rPr>
      </w:pPr>
    </w:p>
    <w:p w14:paraId="7687873E"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Durante il trattamento con ustekinumab alcuni pazienti hanno manifestato reazioni simili al lupus, incluso lupus cutaneo o sindrome simile a lupus</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sindrome simil-lupoide). Consulti immediatamente il medico se manifesta un’eruzione cutanea rossa, in rilievo e squamosa, talvolta con un margine più scuro, in aree della pelle esposte al sole o in presenza di dolore articolare.</w:t>
      </w:r>
    </w:p>
    <w:p w14:paraId="485C42B2" w14:textId="77777777" w:rsidR="00C27719" w:rsidRPr="000D62A2" w:rsidRDefault="00C27719" w:rsidP="007C451A">
      <w:pPr>
        <w:spacing w:after="0" w:line="240" w:lineRule="auto"/>
        <w:rPr>
          <w:rFonts w:ascii="Times New Roman" w:hAnsi="Times New Roman" w:cs="Times New Roman"/>
          <w:lang w:val="it-IT"/>
        </w:rPr>
      </w:pPr>
    </w:p>
    <w:p w14:paraId="1677732B"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Attacco cardiaco e ictus</w:t>
      </w:r>
    </w:p>
    <w:p w14:paraId="7F89FD8D" w14:textId="4F445DB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In uno studio su pazienti affetti da psoriasi trattati con </w:t>
      </w:r>
      <w:r w:rsidR="00353948" w:rsidRPr="000D62A2">
        <w:rPr>
          <w:rFonts w:ascii="Times New Roman" w:eastAsia="Times New Roman" w:hAnsi="Times New Roman" w:cs="Times New Roman"/>
          <w:lang w:val="it-IT"/>
        </w:rPr>
        <w:t>ustekinumab</w:t>
      </w:r>
      <w:r w:rsidRPr="000D62A2">
        <w:rPr>
          <w:rFonts w:ascii="Times New Roman" w:eastAsia="Times New Roman" w:hAnsi="Times New Roman" w:cs="Times New Roman"/>
          <w:lang w:val="it-IT"/>
        </w:rPr>
        <w:t xml:space="preserve"> sono stati osservati attacco cardiaco e ictus. Il medico controllerà regolarmente i fattori di rischio per le malattie cardiache e l’ictus per</w:t>
      </w:r>
      <w:r w:rsidR="00DD4E4C"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assicurarsi che siano trattati in modo appropriato. Si rivolga immediatamente a un medico se sviluppa</w:t>
      </w:r>
      <w:r w:rsidR="00DD4E4C"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dolore toracico, debolezza o una sensazione anomala su un lato del corpo, flaccidità del volto, o anomalie del linguaggio o della vista.</w:t>
      </w:r>
    </w:p>
    <w:p w14:paraId="6BD10E9E" w14:textId="77777777" w:rsidR="00C27719" w:rsidRPr="000D62A2" w:rsidRDefault="00C27719" w:rsidP="007C451A">
      <w:pPr>
        <w:spacing w:after="0" w:line="240" w:lineRule="auto"/>
        <w:rPr>
          <w:rFonts w:ascii="Times New Roman" w:hAnsi="Times New Roman" w:cs="Times New Roman"/>
          <w:lang w:val="it-IT"/>
        </w:rPr>
      </w:pPr>
    </w:p>
    <w:p w14:paraId="4E2AC21A"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Bambini e adolescenti</w:t>
      </w:r>
    </w:p>
    <w:p w14:paraId="59653F47" w14:textId="41F6250E" w:rsidR="00C27719" w:rsidRPr="000D62A2" w:rsidRDefault="0066012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non è raccomandato per il trattamento di bambini con psoriasi di età inferiore ai </w:t>
      </w:r>
      <w:r w:rsidR="00840EDB" w:rsidRPr="000D62A2">
        <w:rPr>
          <w:rFonts w:ascii="Times New Roman" w:eastAsia="Times New Roman" w:hAnsi="Times New Roman" w:cs="Times New Roman"/>
          <w:lang w:val="it-IT"/>
        </w:rPr>
        <w:t>6 </w:t>
      </w:r>
      <w:r w:rsidR="00F657B9" w:rsidRPr="000D62A2">
        <w:rPr>
          <w:rFonts w:ascii="Times New Roman" w:eastAsia="Times New Roman" w:hAnsi="Times New Roman" w:cs="Times New Roman"/>
          <w:lang w:val="it-IT"/>
        </w:rPr>
        <w:t>anni, o per il trattamento di bambini di età inferiore ai 1</w:t>
      </w:r>
      <w:r w:rsidR="00840EDB" w:rsidRPr="000D62A2">
        <w:rPr>
          <w:rFonts w:ascii="Times New Roman" w:eastAsia="Times New Roman" w:hAnsi="Times New Roman" w:cs="Times New Roman"/>
          <w:lang w:val="it-IT"/>
        </w:rPr>
        <w:t>8 </w:t>
      </w:r>
      <w:r w:rsidR="00F657B9" w:rsidRPr="000D62A2">
        <w:rPr>
          <w:rFonts w:ascii="Times New Roman" w:eastAsia="Times New Roman" w:hAnsi="Times New Roman" w:cs="Times New Roman"/>
          <w:lang w:val="it-IT"/>
        </w:rPr>
        <w:t>anni con artrite psoriasica</w:t>
      </w:r>
      <w:r w:rsidR="004B0DD6" w:rsidRPr="000D62A2">
        <w:rPr>
          <w:rFonts w:ascii="Times New Roman" w:eastAsia="Times New Roman" w:hAnsi="Times New Roman" w:cs="Times New Roman"/>
          <w:lang w:val="it-IT"/>
        </w:rPr>
        <w:t xml:space="preserve"> </w:t>
      </w:r>
      <w:r w:rsidR="005B28C2" w:rsidRPr="000D62A2">
        <w:rPr>
          <w:rFonts w:ascii="Times New Roman" w:eastAsia="Times New Roman" w:hAnsi="Times New Roman" w:cs="Times New Roman"/>
          <w:lang w:val="it-IT"/>
        </w:rPr>
        <w:t>o</w:t>
      </w:r>
      <w:r w:rsidR="00F657B9" w:rsidRPr="000D62A2">
        <w:rPr>
          <w:rFonts w:ascii="Times New Roman" w:eastAsia="Times New Roman" w:hAnsi="Times New Roman" w:cs="Times New Roman"/>
          <w:lang w:val="it-IT"/>
        </w:rPr>
        <w:t xml:space="preserve"> malattia di Crohn perché non è stato studiato in questa fascia di età.</w:t>
      </w:r>
    </w:p>
    <w:p w14:paraId="1C396CD9" w14:textId="77777777" w:rsidR="00C27719" w:rsidRPr="000D62A2" w:rsidRDefault="00C27719" w:rsidP="007C451A">
      <w:pPr>
        <w:spacing w:after="0" w:line="240" w:lineRule="auto"/>
        <w:rPr>
          <w:rFonts w:ascii="Times New Roman" w:hAnsi="Times New Roman" w:cs="Times New Roman"/>
          <w:lang w:val="it-IT"/>
        </w:rPr>
      </w:pPr>
    </w:p>
    <w:p w14:paraId="62118371" w14:textId="0C88820D"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Altri medicinali, vaccini e </w:t>
      </w:r>
      <w:r w:rsidR="00660129" w:rsidRPr="000D62A2">
        <w:rPr>
          <w:rFonts w:ascii="Times New Roman" w:eastAsia="Times New Roman" w:hAnsi="Times New Roman" w:cs="Times New Roman"/>
          <w:b/>
          <w:bCs/>
          <w:lang w:val="it-IT"/>
        </w:rPr>
        <w:t>Fymskina</w:t>
      </w:r>
    </w:p>
    <w:p w14:paraId="54EC723F"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Informi il medico o il farmacista:</w:t>
      </w:r>
    </w:p>
    <w:p w14:paraId="0DE7BFD2" w14:textId="77777777"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 sta assumendo, ha recentemente assunto oppure potrebbe assumere qualsiasi altro medicinale</w:t>
      </w:r>
    </w:p>
    <w:p w14:paraId="0EB6821B" w14:textId="6BF1D3C2"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 recentemente si è fatto vaccinare o sta per essere vaccinato. Alcuni tipi di vaccini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vaccini vivi) non devono essere somministrati mentre sta usando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w:t>
      </w:r>
    </w:p>
    <w:p w14:paraId="0AA9FCBC" w14:textId="1AF85312"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se ha ricevuto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durante la gravidanza, informi il pediatra del/la suo/a bambino/a del trattamento con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prima che il/la suo/a bambino/a riceva qualsiasi vaccino, inclusi vaccini vivi come il vaccino BCG</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usato per la prevenzione della tubercolosi). Se ha ricevuto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durante la gravidanza, i vaccini vivi non sono raccomandati per il/la suo/a bambino/a nei primi </w:t>
      </w:r>
      <w:r w:rsidR="004B0DD6" w:rsidRPr="000D62A2">
        <w:rPr>
          <w:rFonts w:ascii="Times New Roman" w:eastAsia="Times New Roman" w:hAnsi="Times New Roman" w:cs="Times New Roman"/>
          <w:lang w:val="it-IT"/>
        </w:rPr>
        <w:t>dodici</w:t>
      </w:r>
      <w:r w:rsidRPr="000D62A2">
        <w:rPr>
          <w:rFonts w:ascii="Times New Roman" w:eastAsia="Times New Roman" w:hAnsi="Times New Roman" w:cs="Times New Roman"/>
          <w:lang w:val="it-IT"/>
        </w:rPr>
        <w:t xml:space="preserve"> mesi dopo la nascita, a meno che il pediatra del/la suo/a bambino/a non raccomandi altrimenti.</w:t>
      </w:r>
    </w:p>
    <w:p w14:paraId="3651713E" w14:textId="77777777" w:rsidR="00C27719" w:rsidRPr="000D62A2" w:rsidRDefault="00C27719" w:rsidP="007C451A">
      <w:pPr>
        <w:spacing w:after="0" w:line="240" w:lineRule="auto"/>
        <w:rPr>
          <w:rFonts w:ascii="Times New Roman" w:hAnsi="Times New Roman" w:cs="Times New Roman"/>
          <w:lang w:val="it-IT"/>
        </w:rPr>
      </w:pPr>
    </w:p>
    <w:p w14:paraId="6D723329"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Gravidanza e allattamento</w:t>
      </w:r>
    </w:p>
    <w:p w14:paraId="2A9592D5" w14:textId="77777777" w:rsidR="00C650FF" w:rsidRPr="000D62A2" w:rsidRDefault="00C650FF" w:rsidP="00C650FF">
      <w:pPr>
        <w:pStyle w:val="Listenabsatz"/>
        <w:numPr>
          <w:ilvl w:val="0"/>
          <w:numId w:val="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 è in corso una gravidanza, se sospetta o sta pianificando una gravidanza, chieda consiglio al medico prima di prendere questo medicinale.</w:t>
      </w:r>
    </w:p>
    <w:p w14:paraId="1FDEEC11" w14:textId="495FC900" w:rsidR="00C650FF" w:rsidRPr="000D62A2" w:rsidRDefault="00C650FF" w:rsidP="00C650FF">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Nei neonati esposti a ustekinumab nell’utero non è stato osservato un rischio maggiore di difetti congeniti. Tuttavia, vi è una limitata esperienza con ustekinumab nelle donne in gravidanza. Pertanto, è preferibile evitare l’uso di Fymskina in gravidanza.</w:t>
      </w:r>
    </w:p>
    <w:p w14:paraId="51218B5A" w14:textId="7E0EB334"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Se è in età fertile, è consigliabile evitare di iniziare una gravidanza; deve usare un adeguato metodo contraccettivo durante l’uso di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e per almeno 1</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 xml:space="preserve">settimane dopo la sospensione del trattamento con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w:t>
      </w:r>
    </w:p>
    <w:p w14:paraId="0EEBE56C" w14:textId="668BEA65" w:rsidR="00C27719" w:rsidRPr="000D62A2" w:rsidRDefault="00353948"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Ustekinumab</w:t>
      </w:r>
      <w:r w:rsidR="00F657B9" w:rsidRPr="000D62A2">
        <w:rPr>
          <w:rFonts w:ascii="Times New Roman" w:eastAsia="Times New Roman" w:hAnsi="Times New Roman" w:cs="Times New Roman"/>
          <w:lang w:val="it-IT"/>
        </w:rPr>
        <w:t xml:space="preserve"> può raggiungere il nascituro attraverso la placenta. Se ha ricevuto </w:t>
      </w:r>
      <w:r w:rsidR="00660129"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durante la gravidanza, il/la suo/a bambino/a potrebbe avere un rischio maggiore di contrarre un’infezione.</w:t>
      </w:r>
    </w:p>
    <w:p w14:paraId="0ACD1F07" w14:textId="439789DE"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Se ha ricevuto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durante la gravidanza, è importante che ne informi il pediatra e gli altri operatori sanitari prima che il/la suo/a bambino/a riceva qualsiasi vaccino. Se ha ricevuto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durante la gravidanza, i vaccini vivi come il vaccino BCG</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usato per la prevenzione della tubercolosi) non sono raccomandati per il/la suo/a bambino/a nei primi </w:t>
      </w:r>
      <w:r w:rsidR="004B0DD6" w:rsidRPr="000D62A2">
        <w:rPr>
          <w:rFonts w:ascii="Times New Roman" w:eastAsia="Times New Roman" w:hAnsi="Times New Roman" w:cs="Times New Roman"/>
          <w:lang w:val="it-IT"/>
        </w:rPr>
        <w:t>dodici</w:t>
      </w:r>
      <w:r w:rsidRPr="000D62A2">
        <w:rPr>
          <w:rFonts w:ascii="Times New Roman" w:eastAsia="Times New Roman" w:hAnsi="Times New Roman" w:cs="Times New Roman"/>
          <w:lang w:val="it-IT"/>
        </w:rPr>
        <w:t xml:space="preserve"> mesi dopo la </w:t>
      </w:r>
      <w:r w:rsidRPr="000D62A2">
        <w:rPr>
          <w:rFonts w:ascii="Times New Roman" w:eastAsia="Times New Roman" w:hAnsi="Times New Roman" w:cs="Times New Roman"/>
          <w:lang w:val="it-IT"/>
        </w:rPr>
        <w:lastRenderedPageBreak/>
        <w:t>nascita, a meno che il pediatra non raccomandi altrimenti.</w:t>
      </w:r>
    </w:p>
    <w:p w14:paraId="7A2C0B42" w14:textId="187EEF57"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Ustekinumab può essere escreto nel latte materno in quantità molto ridotte. Se sta allattando con latte materno o se prevede di allattare chieda consiglio al medico. Lei e il medico deciderete se deve allattare o utilizzare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Non può fare entrambe le cose.</w:t>
      </w:r>
    </w:p>
    <w:p w14:paraId="06B8DA44" w14:textId="77777777" w:rsidR="00C27719" w:rsidRPr="000D62A2" w:rsidRDefault="00C27719" w:rsidP="007C451A">
      <w:pPr>
        <w:spacing w:after="0" w:line="240" w:lineRule="auto"/>
        <w:rPr>
          <w:rFonts w:ascii="Times New Roman" w:hAnsi="Times New Roman" w:cs="Times New Roman"/>
          <w:lang w:val="it-IT"/>
        </w:rPr>
      </w:pPr>
    </w:p>
    <w:p w14:paraId="7C9A1CC5"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Guida di veicoli e utilizzo di macchinari</w:t>
      </w:r>
    </w:p>
    <w:p w14:paraId="3F4EA901" w14:textId="09F03D14" w:rsidR="00C27719" w:rsidRPr="000D62A2" w:rsidRDefault="0066012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non altera o altera in modo trascurabile la capacità di guidare veicoli </w:t>
      </w:r>
      <w:r w:rsidR="006C13DA" w:rsidRPr="000D62A2">
        <w:rPr>
          <w:rFonts w:ascii="Times New Roman" w:eastAsia="Times New Roman" w:hAnsi="Times New Roman" w:cs="Times New Roman"/>
          <w:lang w:val="it-IT"/>
        </w:rPr>
        <w:t>e</w:t>
      </w:r>
      <w:r w:rsidR="00F657B9" w:rsidRPr="000D62A2">
        <w:rPr>
          <w:rFonts w:ascii="Times New Roman" w:eastAsia="Times New Roman" w:hAnsi="Times New Roman" w:cs="Times New Roman"/>
          <w:lang w:val="it-IT"/>
        </w:rPr>
        <w:t xml:space="preserve"> di usare macchinari.</w:t>
      </w:r>
    </w:p>
    <w:p w14:paraId="09E68ADE" w14:textId="77777777" w:rsidR="004B0DD6" w:rsidRPr="000D62A2" w:rsidRDefault="004B0DD6" w:rsidP="007C451A">
      <w:pPr>
        <w:spacing w:after="0" w:line="240" w:lineRule="auto"/>
        <w:rPr>
          <w:rFonts w:ascii="Times New Roman" w:eastAsia="Times New Roman" w:hAnsi="Times New Roman" w:cs="Times New Roman"/>
          <w:lang w:val="it-IT"/>
        </w:rPr>
      </w:pPr>
    </w:p>
    <w:p w14:paraId="57AA015A" w14:textId="77777777" w:rsidR="004B0DD6" w:rsidRPr="000D62A2" w:rsidRDefault="004B0DD6" w:rsidP="002F5DBC">
      <w:pPr>
        <w:keepNext/>
        <w:keepLines/>
        <w:widowControl/>
        <w:spacing w:after="0" w:line="240" w:lineRule="auto"/>
        <w:rPr>
          <w:rFonts w:ascii="Times New Roman" w:eastAsia="Times New Roman" w:hAnsi="Times New Roman" w:cs="Times New Roman"/>
          <w:b/>
          <w:lang w:val="it-IT"/>
        </w:rPr>
      </w:pPr>
      <w:r w:rsidRPr="000D62A2">
        <w:rPr>
          <w:rFonts w:ascii="Times New Roman" w:eastAsia="Times New Roman" w:hAnsi="Times New Roman" w:cs="Times New Roman"/>
          <w:b/>
          <w:lang w:val="it-IT"/>
        </w:rPr>
        <w:t>Fymskina contiene polisorbati</w:t>
      </w:r>
    </w:p>
    <w:p w14:paraId="47B65385" w14:textId="684D9F56" w:rsidR="00C27719" w:rsidRPr="000D62A2" w:rsidRDefault="004B0DD6"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Questo medicinale contiene 0,02 mg di polisorbato 80 per ogni siringa preriempita equivalente a 0,04 mg/mL.</w:t>
      </w:r>
      <w:r w:rsidRPr="000D62A2">
        <w:rPr>
          <w:lang w:val="it-IT"/>
        </w:rPr>
        <w:t xml:space="preserve"> </w:t>
      </w:r>
      <w:r w:rsidRPr="000D62A2">
        <w:rPr>
          <w:rFonts w:ascii="Times New Roman" w:eastAsia="Times New Roman" w:hAnsi="Times New Roman" w:cs="Times New Roman"/>
          <w:lang w:val="it-IT"/>
        </w:rPr>
        <w:t>I polisorbati possono provocare reazioni allergiche. Informi il medico se ha allergie note.</w:t>
      </w:r>
    </w:p>
    <w:p w14:paraId="04E69823" w14:textId="77777777" w:rsidR="00E93424" w:rsidRPr="000D62A2" w:rsidRDefault="00E93424" w:rsidP="007C451A">
      <w:pPr>
        <w:spacing w:after="0" w:line="240" w:lineRule="auto"/>
        <w:rPr>
          <w:rFonts w:ascii="Times New Roman" w:hAnsi="Times New Roman" w:cs="Times New Roman"/>
          <w:lang w:val="it-IT"/>
        </w:rPr>
      </w:pPr>
    </w:p>
    <w:p w14:paraId="38AEEC16" w14:textId="77777777" w:rsidR="00C27719" w:rsidRPr="000D62A2" w:rsidRDefault="00C27719" w:rsidP="007C451A">
      <w:pPr>
        <w:spacing w:after="0" w:line="240" w:lineRule="auto"/>
        <w:rPr>
          <w:rFonts w:ascii="Times New Roman" w:hAnsi="Times New Roman" w:cs="Times New Roman"/>
          <w:lang w:val="it-IT"/>
        </w:rPr>
      </w:pPr>
    </w:p>
    <w:p w14:paraId="29A3C882" w14:textId="09E1B84D" w:rsidR="00C27719" w:rsidRPr="000D62A2" w:rsidRDefault="00F657B9" w:rsidP="00DD4E4C">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3.</w:t>
      </w:r>
      <w:r w:rsidRPr="000D62A2">
        <w:rPr>
          <w:rFonts w:ascii="Times New Roman" w:eastAsia="Times New Roman" w:hAnsi="Times New Roman" w:cs="Times New Roman"/>
          <w:b/>
          <w:bCs/>
          <w:lang w:val="it-IT"/>
        </w:rPr>
        <w:tab/>
        <w:t xml:space="preserve">Come usare </w:t>
      </w:r>
      <w:r w:rsidR="00660129" w:rsidRPr="000D62A2">
        <w:rPr>
          <w:rFonts w:ascii="Times New Roman" w:eastAsia="Times New Roman" w:hAnsi="Times New Roman" w:cs="Times New Roman"/>
          <w:b/>
          <w:bCs/>
          <w:lang w:val="it-IT"/>
        </w:rPr>
        <w:t>Fymskina</w:t>
      </w:r>
    </w:p>
    <w:p w14:paraId="0B4FE5C4" w14:textId="77777777" w:rsidR="00C27719" w:rsidRPr="000D62A2" w:rsidRDefault="00C27719" w:rsidP="007C451A">
      <w:pPr>
        <w:spacing w:after="0" w:line="240" w:lineRule="auto"/>
        <w:rPr>
          <w:rFonts w:ascii="Times New Roman" w:hAnsi="Times New Roman" w:cs="Times New Roman"/>
          <w:lang w:val="it-IT"/>
        </w:rPr>
      </w:pPr>
    </w:p>
    <w:p w14:paraId="132E4F12" w14:textId="3E13CB88" w:rsidR="00C27719" w:rsidRPr="000D62A2" w:rsidRDefault="0066012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è destinato per l’uso sotto la guida e supervisione di un medico con esperienza nel trattamento delle condizioni per cui è indicato </w:t>
      </w: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w:t>
      </w:r>
    </w:p>
    <w:p w14:paraId="729C2839" w14:textId="77777777" w:rsidR="00C27719" w:rsidRPr="000D62A2" w:rsidRDefault="00C27719" w:rsidP="007C451A">
      <w:pPr>
        <w:spacing w:after="0" w:line="240" w:lineRule="auto"/>
        <w:rPr>
          <w:rFonts w:ascii="Times New Roman" w:hAnsi="Times New Roman" w:cs="Times New Roman"/>
          <w:lang w:val="it-IT"/>
        </w:rPr>
      </w:pPr>
    </w:p>
    <w:p w14:paraId="6BC005DF"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Usi questo medicinale seguendo sempre esattamente le istruzioni del medico. Se ha dubbi, consulti il medico. Discuta con il medico quando dovrà sottoporsi alle iniezioni e alle successive visite di controllo.</w:t>
      </w:r>
    </w:p>
    <w:p w14:paraId="40AE1CE5" w14:textId="77777777" w:rsidR="00C27719" w:rsidRPr="000D62A2" w:rsidRDefault="00C27719" w:rsidP="007C451A">
      <w:pPr>
        <w:spacing w:after="0" w:line="240" w:lineRule="auto"/>
        <w:rPr>
          <w:rFonts w:ascii="Times New Roman" w:hAnsi="Times New Roman" w:cs="Times New Roman"/>
          <w:lang w:val="it-IT"/>
        </w:rPr>
      </w:pPr>
    </w:p>
    <w:p w14:paraId="729751C8" w14:textId="1873F9A6"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Quanto </w:t>
      </w:r>
      <w:r w:rsidR="00660129" w:rsidRPr="000D62A2">
        <w:rPr>
          <w:rFonts w:ascii="Times New Roman" w:eastAsia="Times New Roman" w:hAnsi="Times New Roman" w:cs="Times New Roman"/>
          <w:b/>
          <w:bCs/>
          <w:lang w:val="it-IT"/>
        </w:rPr>
        <w:t>Fymskina</w:t>
      </w:r>
      <w:r w:rsidRPr="000D62A2">
        <w:rPr>
          <w:rFonts w:ascii="Times New Roman" w:eastAsia="Times New Roman" w:hAnsi="Times New Roman" w:cs="Times New Roman"/>
          <w:b/>
          <w:bCs/>
          <w:lang w:val="it-IT"/>
        </w:rPr>
        <w:t xml:space="preserve"> viene somministrato</w:t>
      </w:r>
    </w:p>
    <w:p w14:paraId="322968A2" w14:textId="343D1598"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Sarà il medico a decidere di quanto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ha bisogno e per quanto tempo.</w:t>
      </w:r>
    </w:p>
    <w:p w14:paraId="799FD5CE" w14:textId="77777777" w:rsidR="00C27719" w:rsidRPr="000D62A2" w:rsidRDefault="00C27719" w:rsidP="007C451A">
      <w:pPr>
        <w:spacing w:after="0" w:line="240" w:lineRule="auto"/>
        <w:rPr>
          <w:rFonts w:ascii="Times New Roman" w:hAnsi="Times New Roman" w:cs="Times New Roman"/>
          <w:lang w:val="it-IT"/>
        </w:rPr>
      </w:pPr>
    </w:p>
    <w:p w14:paraId="03DA4091"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Adulti a partire dai 1</w:t>
      </w:r>
      <w:r w:rsidR="00840EDB" w:rsidRPr="000D62A2">
        <w:rPr>
          <w:rFonts w:ascii="Times New Roman" w:eastAsia="Times New Roman" w:hAnsi="Times New Roman" w:cs="Times New Roman"/>
          <w:b/>
          <w:bCs/>
          <w:lang w:val="it-IT"/>
        </w:rPr>
        <w:t>8 </w:t>
      </w:r>
      <w:r w:rsidRPr="000D62A2">
        <w:rPr>
          <w:rFonts w:ascii="Times New Roman" w:eastAsia="Times New Roman" w:hAnsi="Times New Roman" w:cs="Times New Roman"/>
          <w:b/>
          <w:bCs/>
          <w:lang w:val="it-IT"/>
        </w:rPr>
        <w:t>anni</w:t>
      </w:r>
    </w:p>
    <w:p w14:paraId="66EBB08C"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Psoriasi e artrite psoriasica</w:t>
      </w:r>
    </w:p>
    <w:p w14:paraId="7AE0DBB3" w14:textId="26723C37"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La dose iniziale raccomandata è 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 xml:space="preserve">mg di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I pazienti con un peso maggiore di</w:t>
      </w:r>
      <w:r w:rsidR="00DD4E4C"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chilogrammi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kg) possono iniziare con una dose di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 invece di 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mg.</w:t>
      </w:r>
    </w:p>
    <w:p w14:paraId="1F595100" w14:textId="77777777"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Dopo la dose iniziale assumerà la dose successiva </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settimane dopo, e poi ogni 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settimane. Le dosi successive sono solitamente le stesse della dose iniziale.</w:t>
      </w:r>
    </w:p>
    <w:p w14:paraId="408520ED" w14:textId="77777777" w:rsidR="00C27719" w:rsidRPr="000D62A2" w:rsidRDefault="00C27719" w:rsidP="007C451A">
      <w:pPr>
        <w:spacing w:after="0" w:line="240" w:lineRule="auto"/>
        <w:rPr>
          <w:rFonts w:ascii="Times New Roman" w:hAnsi="Times New Roman" w:cs="Times New Roman"/>
          <w:lang w:val="it-IT"/>
        </w:rPr>
      </w:pPr>
    </w:p>
    <w:p w14:paraId="4E4CF937" w14:textId="2790E98F"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Malattia di Crohn</w:t>
      </w:r>
    </w:p>
    <w:p w14:paraId="7A019A01" w14:textId="5B0C3A2E"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Durante il trattamento, la prima dose di circa </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 xml:space="preserve">mg/kg di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le è somministrata dal medico mediante una flebo in vena fatta nel suo braccio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infusione endovenosa). Dopo la dose iniziale, riceverà la dose successiva di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mg di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dopo </w:t>
      </w:r>
      <w:r w:rsidR="00840EDB" w:rsidRPr="000D62A2">
        <w:rPr>
          <w:rFonts w:ascii="Times New Roman" w:eastAsia="Times New Roman" w:hAnsi="Times New Roman" w:cs="Times New Roman"/>
          <w:lang w:val="it-IT"/>
        </w:rPr>
        <w:t>8 </w:t>
      </w:r>
      <w:r w:rsidRPr="000D62A2">
        <w:rPr>
          <w:rFonts w:ascii="Times New Roman" w:eastAsia="Times New Roman" w:hAnsi="Times New Roman" w:cs="Times New Roman"/>
          <w:lang w:val="it-IT"/>
        </w:rPr>
        <w:t>settimane, poi ogni 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settimane con un’iniezione sotto la pelle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via sottocutanea).</w:t>
      </w:r>
    </w:p>
    <w:p w14:paraId="2A7E0F34" w14:textId="7F20CE13"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In alcuni pazienti, dopo la prima iniezione sottocute, la dose di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mg di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può essere somministrata ogni </w:t>
      </w:r>
      <w:r w:rsidR="00840EDB" w:rsidRPr="000D62A2">
        <w:rPr>
          <w:rFonts w:ascii="Times New Roman" w:eastAsia="Times New Roman" w:hAnsi="Times New Roman" w:cs="Times New Roman"/>
          <w:lang w:val="it-IT"/>
        </w:rPr>
        <w:t>8 </w:t>
      </w:r>
      <w:r w:rsidRPr="000D62A2">
        <w:rPr>
          <w:rFonts w:ascii="Times New Roman" w:eastAsia="Times New Roman" w:hAnsi="Times New Roman" w:cs="Times New Roman"/>
          <w:lang w:val="it-IT"/>
        </w:rPr>
        <w:t>settimane. Il medico deciderà quando si dovrà ricevere la dose successiva.</w:t>
      </w:r>
    </w:p>
    <w:p w14:paraId="4119F4AA" w14:textId="77777777" w:rsidR="00C27719" w:rsidRPr="000D62A2" w:rsidRDefault="00C27719" w:rsidP="007C451A">
      <w:pPr>
        <w:spacing w:after="0" w:line="240" w:lineRule="auto"/>
        <w:rPr>
          <w:rFonts w:ascii="Times New Roman" w:hAnsi="Times New Roman" w:cs="Times New Roman"/>
          <w:lang w:val="it-IT"/>
        </w:rPr>
      </w:pPr>
    </w:p>
    <w:p w14:paraId="1BCBEF22"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Bambini e adolescenti a partire dai </w:t>
      </w:r>
      <w:r w:rsidR="00840EDB" w:rsidRPr="000D62A2">
        <w:rPr>
          <w:rFonts w:ascii="Times New Roman" w:eastAsia="Times New Roman" w:hAnsi="Times New Roman" w:cs="Times New Roman"/>
          <w:b/>
          <w:bCs/>
          <w:lang w:val="it-IT"/>
        </w:rPr>
        <w:t>6 </w:t>
      </w:r>
      <w:r w:rsidRPr="000D62A2">
        <w:rPr>
          <w:rFonts w:ascii="Times New Roman" w:eastAsia="Times New Roman" w:hAnsi="Times New Roman" w:cs="Times New Roman"/>
          <w:b/>
          <w:bCs/>
          <w:lang w:val="it-IT"/>
        </w:rPr>
        <w:t>anni</w:t>
      </w:r>
    </w:p>
    <w:p w14:paraId="79A1A8DD"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Psoriasi</w:t>
      </w:r>
    </w:p>
    <w:p w14:paraId="49D82B5C" w14:textId="288EA72A"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Il medico calcolerà la dose giusta, incluso la quantità</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volume) di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che deve essere iniettata per garantire la somministrazione della dose corretta. La dose corretta dipenderà dal peso corporeo del bambino al momento della somministrazione di ogni dose.</w:t>
      </w:r>
    </w:p>
    <w:p w14:paraId="0D18F0EA" w14:textId="6063D5E5"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 il peso corporeo è inferiore ai 6</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kg, </w:t>
      </w:r>
      <w:r w:rsidR="005C06DC" w:rsidRPr="000D62A2">
        <w:rPr>
          <w:rFonts w:ascii="Times New Roman" w:eastAsia="Times New Roman" w:hAnsi="Times New Roman" w:cs="Times New Roman"/>
          <w:lang w:val="it-IT"/>
        </w:rPr>
        <w:t xml:space="preserve">non esiste una formulazione di Fymskina per i bambini </w:t>
      </w:r>
      <w:r w:rsidRPr="000D62A2">
        <w:rPr>
          <w:rFonts w:ascii="Times New Roman" w:eastAsia="Times New Roman" w:hAnsi="Times New Roman" w:cs="Times New Roman"/>
          <w:lang w:val="it-IT"/>
        </w:rPr>
        <w:t>di peso corporeo</w:t>
      </w:r>
      <w:r w:rsidR="005C06DC" w:rsidRPr="000D62A2">
        <w:rPr>
          <w:rFonts w:ascii="Times New Roman" w:eastAsia="Times New Roman" w:hAnsi="Times New Roman" w:cs="Times New Roman"/>
          <w:lang w:val="it-IT"/>
        </w:rPr>
        <w:t xml:space="preserve"> inferiore a 60 kg, pertanto devono essere utilizzati altri </w:t>
      </w:r>
      <w:r w:rsidR="00386BC9" w:rsidRPr="000D62A2">
        <w:rPr>
          <w:rFonts w:ascii="Times New Roman" w:eastAsia="Times New Roman" w:hAnsi="Times New Roman" w:cs="Times New Roman"/>
          <w:lang w:val="it-IT"/>
        </w:rPr>
        <w:t xml:space="preserve">medicinali </w:t>
      </w:r>
      <w:r w:rsidR="005C06DC" w:rsidRPr="000D62A2">
        <w:rPr>
          <w:rFonts w:ascii="Times New Roman" w:eastAsia="Times New Roman" w:hAnsi="Times New Roman" w:cs="Times New Roman"/>
          <w:lang w:val="it-IT"/>
        </w:rPr>
        <w:t>a base di ustekinumab</w:t>
      </w:r>
      <w:r w:rsidRPr="000D62A2">
        <w:rPr>
          <w:rFonts w:ascii="Times New Roman" w:eastAsia="Times New Roman" w:hAnsi="Times New Roman" w:cs="Times New Roman"/>
          <w:lang w:val="it-IT"/>
        </w:rPr>
        <w:t>.</w:t>
      </w:r>
    </w:p>
    <w:p w14:paraId="10DF0139" w14:textId="6F51B8DB"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 il peso corporeo è compreso tra 6</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kg e 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kg, la dose raccomandata è di 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 xml:space="preserve">mg di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w:t>
      </w:r>
    </w:p>
    <w:p w14:paraId="563EB4BB" w14:textId="2D2DAC29"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 il peso supera i 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kg, la dose raccomandata è di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mg di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w:t>
      </w:r>
    </w:p>
    <w:p w14:paraId="3EA85FA5" w14:textId="77777777"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Dopo la dose iniziale, dovrà ricevere la dose successiva dopo </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settimane, e successivamente ogni 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settimane.</w:t>
      </w:r>
    </w:p>
    <w:p w14:paraId="5C6A247E" w14:textId="77777777" w:rsidR="00C27719" w:rsidRPr="000D62A2" w:rsidRDefault="00C27719" w:rsidP="007C451A">
      <w:pPr>
        <w:spacing w:after="0" w:line="240" w:lineRule="auto"/>
        <w:rPr>
          <w:rFonts w:ascii="Times New Roman" w:hAnsi="Times New Roman" w:cs="Times New Roman"/>
          <w:lang w:val="it-IT"/>
        </w:rPr>
      </w:pPr>
    </w:p>
    <w:p w14:paraId="6F06D0A9" w14:textId="4C326B73"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Come viene somministrato </w:t>
      </w:r>
      <w:r w:rsidR="00660129" w:rsidRPr="000D62A2">
        <w:rPr>
          <w:rFonts w:ascii="Times New Roman" w:eastAsia="Times New Roman" w:hAnsi="Times New Roman" w:cs="Times New Roman"/>
          <w:b/>
          <w:bCs/>
          <w:lang w:val="it-IT"/>
        </w:rPr>
        <w:t>Fymskina</w:t>
      </w:r>
    </w:p>
    <w:p w14:paraId="737FC9E5" w14:textId="4C3B54CA" w:rsidR="00C27719" w:rsidRPr="000D62A2" w:rsidRDefault="0066012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è somministrato mediante un’iniezione sottocute</w:t>
      </w:r>
      <w:r w:rsidR="009D450F"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 xml:space="preserve">“per via sottocutanea”). All’inizio del </w:t>
      </w:r>
      <w:r w:rsidR="00F657B9" w:rsidRPr="000D62A2">
        <w:rPr>
          <w:rFonts w:ascii="Times New Roman" w:eastAsia="Times New Roman" w:hAnsi="Times New Roman" w:cs="Times New Roman"/>
          <w:lang w:val="it-IT"/>
        </w:rPr>
        <w:lastRenderedPageBreak/>
        <w:t xml:space="preserve">trattamento, il personale medico o infermieristico può iniettarle </w:t>
      </w: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w:t>
      </w:r>
    </w:p>
    <w:p w14:paraId="0871429E" w14:textId="324086E9"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Tuttavia, lei e il medico potete decidere se può iniettarsi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da solo. In questo caso, le verrà insegnato come iniettarsi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da solo.</w:t>
      </w:r>
      <w:r w:rsidR="006D40F8" w:rsidRPr="000D62A2">
        <w:rPr>
          <w:rFonts w:ascii="Times New Roman" w:eastAsia="Times New Roman" w:hAnsi="Times New Roman" w:cs="Times New Roman"/>
          <w:lang w:val="it-IT"/>
        </w:rPr>
        <w:t xml:space="preserve"> Nei bambini a partire dai 6 anni, si raccomanda che Fymskina sia somministrato da un operatore sanitario o dalla persona che si prende cura del bambino, dopo un adeguato addestramento.</w:t>
      </w:r>
    </w:p>
    <w:p w14:paraId="7C155494" w14:textId="70845423"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Per le istruzioni su come iniettare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vedere “Istruzioni per la somministrazione” alla fine di questo foglio illustrativo.</w:t>
      </w:r>
    </w:p>
    <w:p w14:paraId="595A9FE9"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Informi il medico nel caso in cui abbia eventuali domande sull’iniezione da praticare da solo.</w:t>
      </w:r>
    </w:p>
    <w:p w14:paraId="04B58816" w14:textId="77777777" w:rsidR="00F657B9" w:rsidRPr="000D62A2" w:rsidRDefault="00F657B9" w:rsidP="007C451A">
      <w:pPr>
        <w:spacing w:after="0" w:line="240" w:lineRule="auto"/>
        <w:rPr>
          <w:rFonts w:ascii="Times New Roman" w:hAnsi="Times New Roman" w:cs="Times New Roman"/>
          <w:lang w:val="it-IT"/>
        </w:rPr>
      </w:pPr>
    </w:p>
    <w:p w14:paraId="433270AF" w14:textId="1F9CA519"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Se usa più </w:t>
      </w:r>
      <w:r w:rsidR="00660129" w:rsidRPr="000D62A2">
        <w:rPr>
          <w:rFonts w:ascii="Times New Roman" w:eastAsia="Times New Roman" w:hAnsi="Times New Roman" w:cs="Times New Roman"/>
          <w:b/>
          <w:bCs/>
          <w:lang w:val="it-IT"/>
        </w:rPr>
        <w:t>Fymskina</w:t>
      </w:r>
      <w:r w:rsidRPr="000D62A2">
        <w:rPr>
          <w:rFonts w:ascii="Times New Roman" w:eastAsia="Times New Roman" w:hAnsi="Times New Roman" w:cs="Times New Roman"/>
          <w:b/>
          <w:bCs/>
          <w:lang w:val="it-IT"/>
        </w:rPr>
        <w:t xml:space="preserve"> di quanto deve</w:t>
      </w:r>
    </w:p>
    <w:p w14:paraId="0119C85D" w14:textId="5776769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Se ha usato o ha ricevuto troppo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informi immediatamente il medico o il farmacista. Porti sempre la confezione esterna del medicinale con sé, anche se è vuota.</w:t>
      </w:r>
    </w:p>
    <w:p w14:paraId="552842A5" w14:textId="77777777" w:rsidR="00C27719" w:rsidRPr="000D62A2" w:rsidRDefault="00C27719" w:rsidP="007C451A">
      <w:pPr>
        <w:spacing w:after="0" w:line="240" w:lineRule="auto"/>
        <w:rPr>
          <w:rFonts w:ascii="Times New Roman" w:hAnsi="Times New Roman" w:cs="Times New Roman"/>
          <w:lang w:val="it-IT"/>
        </w:rPr>
      </w:pPr>
    </w:p>
    <w:p w14:paraId="049189E4" w14:textId="76B055C5"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Se dimentica di usare </w:t>
      </w:r>
      <w:r w:rsidR="00660129" w:rsidRPr="000D62A2">
        <w:rPr>
          <w:rFonts w:ascii="Times New Roman" w:eastAsia="Times New Roman" w:hAnsi="Times New Roman" w:cs="Times New Roman"/>
          <w:b/>
          <w:bCs/>
          <w:lang w:val="it-IT"/>
        </w:rPr>
        <w:t>Fymskina</w:t>
      </w:r>
    </w:p>
    <w:p w14:paraId="5E639584"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Se dimentica una dose, contatti il medico o il farmacista. Non prenda una dose doppia per compensare la dimenticanza della dose.</w:t>
      </w:r>
    </w:p>
    <w:p w14:paraId="2D6BD0CE" w14:textId="77777777" w:rsidR="00C27719" w:rsidRPr="000D62A2" w:rsidRDefault="00C27719" w:rsidP="007C451A">
      <w:pPr>
        <w:spacing w:after="0" w:line="240" w:lineRule="auto"/>
        <w:rPr>
          <w:rFonts w:ascii="Times New Roman" w:hAnsi="Times New Roman" w:cs="Times New Roman"/>
          <w:lang w:val="it-IT"/>
        </w:rPr>
      </w:pPr>
    </w:p>
    <w:p w14:paraId="1C363F3D" w14:textId="65D75B61"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Se interrompe il trattamento con </w:t>
      </w:r>
      <w:r w:rsidR="00660129" w:rsidRPr="000D62A2">
        <w:rPr>
          <w:rFonts w:ascii="Times New Roman" w:eastAsia="Times New Roman" w:hAnsi="Times New Roman" w:cs="Times New Roman"/>
          <w:b/>
          <w:bCs/>
          <w:lang w:val="it-IT"/>
        </w:rPr>
        <w:t>Fymskina</w:t>
      </w:r>
    </w:p>
    <w:p w14:paraId="6824B6D0" w14:textId="11D978F9"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Non è pericoloso interrompere l’impiego di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Tuttavia, se interrompe il trattamento i sintomi possono ripresentarsi.</w:t>
      </w:r>
    </w:p>
    <w:p w14:paraId="2F0B556F"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Nel caso in cui abbia ulteriori domande sull’uso di questo medicinale, chieda al medico o al farmacista.</w:t>
      </w:r>
    </w:p>
    <w:p w14:paraId="60D93E71" w14:textId="77777777" w:rsidR="00C27719" w:rsidRPr="000D62A2" w:rsidRDefault="00C27719" w:rsidP="007C451A">
      <w:pPr>
        <w:spacing w:after="0" w:line="240" w:lineRule="auto"/>
        <w:rPr>
          <w:rFonts w:ascii="Times New Roman" w:hAnsi="Times New Roman" w:cs="Times New Roman"/>
          <w:lang w:val="it-IT"/>
        </w:rPr>
      </w:pPr>
    </w:p>
    <w:p w14:paraId="093D5AF5" w14:textId="77777777" w:rsidR="00C27719" w:rsidRPr="000D62A2" w:rsidRDefault="00C27719" w:rsidP="007C451A">
      <w:pPr>
        <w:spacing w:after="0" w:line="240" w:lineRule="auto"/>
        <w:rPr>
          <w:rFonts w:ascii="Times New Roman" w:hAnsi="Times New Roman" w:cs="Times New Roman"/>
          <w:lang w:val="it-IT"/>
        </w:rPr>
      </w:pPr>
    </w:p>
    <w:p w14:paraId="11D71DAF" w14:textId="77777777" w:rsidR="00C27719" w:rsidRPr="000D62A2" w:rsidRDefault="00F657B9" w:rsidP="00DD4E4C">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4.</w:t>
      </w:r>
      <w:r w:rsidRPr="000D62A2">
        <w:rPr>
          <w:rFonts w:ascii="Times New Roman" w:eastAsia="Times New Roman" w:hAnsi="Times New Roman" w:cs="Times New Roman"/>
          <w:b/>
          <w:bCs/>
          <w:lang w:val="it-IT"/>
        </w:rPr>
        <w:tab/>
        <w:t>Possibili effetti indesiderati</w:t>
      </w:r>
    </w:p>
    <w:p w14:paraId="049A6A4A" w14:textId="77777777" w:rsidR="00C27719" w:rsidRPr="000D62A2" w:rsidRDefault="00C27719" w:rsidP="007C451A">
      <w:pPr>
        <w:spacing w:after="0" w:line="240" w:lineRule="auto"/>
        <w:rPr>
          <w:rFonts w:ascii="Times New Roman" w:hAnsi="Times New Roman" w:cs="Times New Roman"/>
          <w:lang w:val="it-IT"/>
        </w:rPr>
      </w:pPr>
    </w:p>
    <w:p w14:paraId="32EC56B3"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Come tutti i medicinali, questo medicinale può causare effetti indesiderati sebbene non tutte le persone li manifestino.</w:t>
      </w:r>
    </w:p>
    <w:p w14:paraId="2FC6E540" w14:textId="77777777" w:rsidR="00C27719" w:rsidRPr="000D62A2" w:rsidRDefault="00C27719" w:rsidP="007C451A">
      <w:pPr>
        <w:spacing w:after="0" w:line="240" w:lineRule="auto"/>
        <w:rPr>
          <w:rFonts w:ascii="Times New Roman" w:hAnsi="Times New Roman" w:cs="Times New Roman"/>
          <w:lang w:val="it-IT"/>
        </w:rPr>
      </w:pPr>
    </w:p>
    <w:p w14:paraId="7C558204"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Effetti indesiderati gravi</w:t>
      </w:r>
    </w:p>
    <w:p w14:paraId="7769D560" w14:textId="1FE38FF9"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Alcuni pazienti possono presentare gravi effetti indesiderati che possono necessitare di un trattamento</w:t>
      </w:r>
      <w:r w:rsidR="00A04E69" w:rsidRPr="000D62A2">
        <w:rPr>
          <w:rFonts w:ascii="Times New Roman" w:eastAsia="Times New Roman" w:hAnsi="Times New Roman" w:cs="Times New Roman"/>
          <w:lang w:val="it-IT"/>
        </w:rPr>
        <w:t xml:space="preserve"> urgente</w:t>
      </w:r>
      <w:r w:rsidRPr="000D62A2">
        <w:rPr>
          <w:rFonts w:ascii="Times New Roman" w:eastAsia="Times New Roman" w:hAnsi="Times New Roman" w:cs="Times New Roman"/>
          <w:lang w:val="it-IT"/>
        </w:rPr>
        <w:t>.</w:t>
      </w:r>
    </w:p>
    <w:p w14:paraId="322BC2E1" w14:textId="77777777" w:rsidR="00C27719" w:rsidRPr="000D62A2" w:rsidRDefault="00C27719" w:rsidP="007C451A">
      <w:pPr>
        <w:spacing w:after="0" w:line="240" w:lineRule="auto"/>
        <w:rPr>
          <w:rFonts w:ascii="Times New Roman" w:hAnsi="Times New Roman" w:cs="Times New Roman"/>
          <w:lang w:val="it-IT"/>
        </w:rPr>
      </w:pPr>
    </w:p>
    <w:p w14:paraId="53E00715"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Reazioni allergiche – queste possono necessitare di un trattamento urgente, quindi contatti il medico o richieda assistenza medica di urgenza se nota uno dei seguenti segni.</w:t>
      </w:r>
    </w:p>
    <w:p w14:paraId="547C8632" w14:textId="210567E8"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Reazioni allergiche gravi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“anafilassi”) sono rare in pazienti che assumono </w:t>
      </w:r>
      <w:r w:rsidR="00A04E69" w:rsidRPr="000D62A2">
        <w:rPr>
          <w:rFonts w:ascii="Times New Roman" w:eastAsia="Times New Roman" w:hAnsi="Times New Roman" w:cs="Times New Roman"/>
          <w:lang w:val="it-IT"/>
        </w:rPr>
        <w:t xml:space="preserve">medicinali </w:t>
      </w:r>
      <w:r w:rsidR="00353948" w:rsidRPr="000D62A2">
        <w:rPr>
          <w:rFonts w:ascii="Times New Roman" w:eastAsia="Times New Roman" w:hAnsi="Times New Roman" w:cs="Times New Roman"/>
          <w:lang w:val="it-IT"/>
        </w:rPr>
        <w:t>a base di ustekinumab</w:t>
      </w:r>
      <w:r w:rsidR="00DD4E4C"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(interessano fino a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paziente su 1</w:t>
      </w:r>
      <w:r w:rsidR="007B63BA"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000). I segni includono:</w:t>
      </w:r>
    </w:p>
    <w:p w14:paraId="483516A3" w14:textId="77777777" w:rsidR="00C27719" w:rsidRPr="000D62A2" w:rsidRDefault="00F657B9" w:rsidP="003969F0">
      <w:pPr>
        <w:pStyle w:val="Listenabsatz"/>
        <w:numPr>
          <w:ilvl w:val="0"/>
          <w:numId w:val="12"/>
        </w:numPr>
        <w:spacing w:after="0" w:line="240" w:lineRule="auto"/>
        <w:ind w:left="1134"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difficoltà a respirare o a deglutire</w:t>
      </w:r>
    </w:p>
    <w:p w14:paraId="37B24953" w14:textId="77777777" w:rsidR="00C27719" w:rsidRPr="000D62A2" w:rsidRDefault="00F657B9" w:rsidP="003969F0">
      <w:pPr>
        <w:pStyle w:val="Listenabsatz"/>
        <w:numPr>
          <w:ilvl w:val="0"/>
          <w:numId w:val="12"/>
        </w:numPr>
        <w:spacing w:after="0" w:line="240" w:lineRule="auto"/>
        <w:ind w:left="1134"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bassa pressione sanguigna, che può causare capogiri o sensazione di testa leggera</w:t>
      </w:r>
    </w:p>
    <w:p w14:paraId="4DB3D463" w14:textId="77777777" w:rsidR="00C27719" w:rsidRPr="000D62A2" w:rsidRDefault="00F657B9" w:rsidP="003969F0">
      <w:pPr>
        <w:pStyle w:val="Listenabsatz"/>
        <w:numPr>
          <w:ilvl w:val="0"/>
          <w:numId w:val="12"/>
        </w:numPr>
        <w:spacing w:after="0" w:line="240" w:lineRule="auto"/>
        <w:ind w:left="1134"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gonfiore della faccia, delle labbra, della bocca o della gola.</w:t>
      </w:r>
    </w:p>
    <w:p w14:paraId="06E7AEA3" w14:textId="77777777"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I segni comuni di una reazione allergica includono eruzione cutanea ed orticaria</w:t>
      </w:r>
      <w:r w:rsidR="00DD4E4C"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(interessano fino a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paziente su 100).</w:t>
      </w:r>
    </w:p>
    <w:p w14:paraId="0123606F" w14:textId="77777777" w:rsidR="00C27719" w:rsidRPr="000D62A2" w:rsidRDefault="00C27719" w:rsidP="007C451A">
      <w:pPr>
        <w:spacing w:after="0" w:line="240" w:lineRule="auto"/>
        <w:rPr>
          <w:rFonts w:ascii="Times New Roman" w:hAnsi="Times New Roman" w:cs="Times New Roman"/>
          <w:lang w:val="it-IT"/>
        </w:rPr>
      </w:pPr>
    </w:p>
    <w:p w14:paraId="45374529"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In rari casi sono state riportate reazioni polmonari allergiche e infiammazione polmonare in pazienti che ricevono ustekinumab. Informi immediatamente il medico se sviluppa sintomi come tosse, mancanza di respiro e febbre.</w:t>
      </w:r>
    </w:p>
    <w:p w14:paraId="746510A2" w14:textId="77777777" w:rsidR="00C27719" w:rsidRPr="000D62A2" w:rsidRDefault="00C27719" w:rsidP="007C451A">
      <w:pPr>
        <w:spacing w:after="0" w:line="240" w:lineRule="auto"/>
        <w:rPr>
          <w:rFonts w:ascii="Times New Roman" w:hAnsi="Times New Roman" w:cs="Times New Roman"/>
          <w:lang w:val="it-IT"/>
        </w:rPr>
      </w:pPr>
    </w:p>
    <w:p w14:paraId="643BFAE1" w14:textId="0501F086"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Se presenta una reazione allergica grave, il medico può decidere che lei non deve usare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di nuovo.</w:t>
      </w:r>
    </w:p>
    <w:p w14:paraId="6C147675" w14:textId="77777777" w:rsidR="00C27719" w:rsidRPr="000D62A2" w:rsidRDefault="00C27719" w:rsidP="007C451A">
      <w:pPr>
        <w:spacing w:after="0" w:line="240" w:lineRule="auto"/>
        <w:rPr>
          <w:rFonts w:ascii="Times New Roman" w:hAnsi="Times New Roman" w:cs="Times New Roman"/>
          <w:lang w:val="it-IT"/>
        </w:rPr>
      </w:pPr>
    </w:p>
    <w:p w14:paraId="681155D8"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Infezioni – queste possono necessitare di un trattamento urgente, quindi contatti subito il medico se nota uno dei seguenti segni.</w:t>
      </w:r>
    </w:p>
    <w:p w14:paraId="7C173CAC" w14:textId="77777777"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Le infezioni del naso e della gola e il raffreddore comune sono comuni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interessano fino a</w:t>
      </w:r>
      <w:r w:rsidR="00DD4E4C" w:rsidRPr="000D62A2">
        <w:rPr>
          <w:rFonts w:ascii="Times New Roman" w:eastAsia="Times New Roman" w:hAnsi="Times New Roman" w:cs="Times New Roman"/>
          <w:lang w:val="it-IT"/>
        </w:rPr>
        <w:t xml:space="preserve">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paziente su 10).</w:t>
      </w:r>
    </w:p>
    <w:p w14:paraId="227F8055" w14:textId="77777777"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Le infezioni del torace sono non comuni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possono interessare fino ad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paziente su 100)</w:t>
      </w:r>
    </w:p>
    <w:p w14:paraId="106AFB72" w14:textId="77777777"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L’infiammazione del tessuto sottocutaneo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‘cellulite’) è non comune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interessa fino a</w:t>
      </w:r>
      <w:r w:rsidR="00DD4E4C" w:rsidRPr="000D62A2">
        <w:rPr>
          <w:rFonts w:ascii="Times New Roman" w:eastAsia="Times New Roman" w:hAnsi="Times New Roman" w:cs="Times New Roman"/>
          <w:lang w:val="it-IT"/>
        </w:rPr>
        <w:t xml:space="preserve">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paziente su 100).</w:t>
      </w:r>
    </w:p>
    <w:p w14:paraId="733D1196" w14:textId="77777777" w:rsidR="00C27719" w:rsidRPr="000D62A2" w:rsidRDefault="00F657B9" w:rsidP="003969F0">
      <w:pPr>
        <w:pStyle w:val="Listenabsatz"/>
        <w:numPr>
          <w:ilvl w:val="0"/>
          <w:numId w:val="11"/>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lastRenderedPageBreak/>
        <w:t>Herpes zoster</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un tipo di eruzione cutanea dolorosa con vesciche) è non comune</w:t>
      </w:r>
      <w:r w:rsidR="00DD4E4C"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(interessa fino a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paziente su 100).</w:t>
      </w:r>
    </w:p>
    <w:p w14:paraId="08D8AB25" w14:textId="77777777" w:rsidR="00C27719" w:rsidRPr="000D62A2" w:rsidRDefault="00C27719" w:rsidP="007C451A">
      <w:pPr>
        <w:spacing w:after="0" w:line="240" w:lineRule="auto"/>
        <w:rPr>
          <w:rFonts w:ascii="Times New Roman" w:hAnsi="Times New Roman" w:cs="Times New Roman"/>
          <w:lang w:val="it-IT"/>
        </w:rPr>
      </w:pPr>
    </w:p>
    <w:p w14:paraId="7B2A6375" w14:textId="3674E8A5" w:rsidR="00C27719" w:rsidRPr="000D62A2" w:rsidRDefault="0066012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può diminuire la capacità di combattere le infezioni. Alcune infezioni possono diventare gravi e possono includere infezioni provocate da virus, funghi, batteri</w:t>
      </w:r>
      <w:r w:rsidR="009D450F"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inclusi quelli della tubercolosi) o parassiti, comprese infezioni che si verificano principalmente nelle persone con sistema immunitario indebolito</w:t>
      </w:r>
      <w:r w:rsidR="009D450F"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infezioni opportunistiche). In pazienti trattati con ustekinumab</w:t>
      </w:r>
      <w:r w:rsidR="00DD4E4C"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sono state segnalate infezioni opportunistiche del cervello</w:t>
      </w:r>
      <w:r w:rsidR="009D450F"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encefalite, meningite), dei polmoni e degli occhi.</w:t>
      </w:r>
    </w:p>
    <w:p w14:paraId="2436887A" w14:textId="77777777" w:rsidR="00C27719" w:rsidRPr="000D62A2" w:rsidRDefault="00C27719" w:rsidP="007C451A">
      <w:pPr>
        <w:spacing w:after="0" w:line="240" w:lineRule="auto"/>
        <w:rPr>
          <w:rFonts w:ascii="Times New Roman" w:hAnsi="Times New Roman" w:cs="Times New Roman"/>
          <w:lang w:val="it-IT"/>
        </w:rPr>
      </w:pPr>
    </w:p>
    <w:p w14:paraId="5B1E654B" w14:textId="3E0DE2F9"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Deve prestare attenzione ai segni di infezione mentre sta usando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Questi includono:</w:t>
      </w:r>
    </w:p>
    <w:p w14:paraId="3820D832" w14:textId="77777777" w:rsidR="00C27719" w:rsidRPr="000D62A2" w:rsidRDefault="00F657B9" w:rsidP="003969F0">
      <w:pPr>
        <w:pStyle w:val="Listenabsatz"/>
        <w:numPr>
          <w:ilvl w:val="0"/>
          <w:numId w:val="1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febbre, sintomi simil influenzali, sudorazione notturna, perdita di peso</w:t>
      </w:r>
    </w:p>
    <w:p w14:paraId="5F12C9DB" w14:textId="77777777" w:rsidR="00C27719" w:rsidRPr="000D62A2" w:rsidRDefault="00F657B9" w:rsidP="003969F0">
      <w:pPr>
        <w:pStyle w:val="Listenabsatz"/>
        <w:numPr>
          <w:ilvl w:val="0"/>
          <w:numId w:val="1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sensazione di stanchezza o di fiato corto, tosse persistente</w:t>
      </w:r>
    </w:p>
    <w:p w14:paraId="6ED6D2A3" w14:textId="77777777" w:rsidR="00C27719" w:rsidRPr="000D62A2" w:rsidRDefault="00F657B9" w:rsidP="003969F0">
      <w:pPr>
        <w:pStyle w:val="Listenabsatz"/>
        <w:numPr>
          <w:ilvl w:val="0"/>
          <w:numId w:val="1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caldo, pelle arrossata e dolente, o una eruzione cutanea dolorosa e con vesciche</w:t>
      </w:r>
    </w:p>
    <w:p w14:paraId="425BAFA0" w14:textId="77777777" w:rsidR="00C27719" w:rsidRPr="000D62A2" w:rsidRDefault="00F657B9" w:rsidP="003969F0">
      <w:pPr>
        <w:pStyle w:val="Listenabsatz"/>
        <w:numPr>
          <w:ilvl w:val="0"/>
          <w:numId w:val="1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bruciore quando urina</w:t>
      </w:r>
    </w:p>
    <w:p w14:paraId="526D6311" w14:textId="77777777" w:rsidR="00C27719" w:rsidRPr="000D62A2" w:rsidRDefault="00F657B9" w:rsidP="003969F0">
      <w:pPr>
        <w:pStyle w:val="Listenabsatz"/>
        <w:numPr>
          <w:ilvl w:val="0"/>
          <w:numId w:val="1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diarrea</w:t>
      </w:r>
    </w:p>
    <w:p w14:paraId="497E6A21" w14:textId="77777777" w:rsidR="00C27719" w:rsidRPr="000D62A2" w:rsidRDefault="00F657B9" w:rsidP="003969F0">
      <w:pPr>
        <w:pStyle w:val="Listenabsatz"/>
        <w:numPr>
          <w:ilvl w:val="0"/>
          <w:numId w:val="1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disturbo visivo o perdita della vista</w:t>
      </w:r>
    </w:p>
    <w:p w14:paraId="11BA3D7F" w14:textId="77777777" w:rsidR="00C27719" w:rsidRPr="000D62A2" w:rsidRDefault="00F657B9" w:rsidP="003969F0">
      <w:pPr>
        <w:pStyle w:val="Listenabsatz"/>
        <w:numPr>
          <w:ilvl w:val="0"/>
          <w:numId w:val="1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cefalea, rigidità del collo, sensibilità alla luce, nausea o confusione</w:t>
      </w:r>
    </w:p>
    <w:p w14:paraId="30D5EBE2" w14:textId="77777777" w:rsidR="00C27719" w:rsidRPr="000D62A2" w:rsidRDefault="00C27719" w:rsidP="007C451A">
      <w:pPr>
        <w:spacing w:after="0" w:line="240" w:lineRule="auto"/>
        <w:rPr>
          <w:rFonts w:ascii="Times New Roman" w:hAnsi="Times New Roman" w:cs="Times New Roman"/>
          <w:lang w:val="it-IT"/>
        </w:rPr>
      </w:pPr>
    </w:p>
    <w:p w14:paraId="19C7002A" w14:textId="35C94CEA"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Informi immediatamente il medico se nota uno qualsiasi di questi segni di infezione. Questi possono essere segni di infezioni come infezioni del torace, infezioni della cute, herpes zoster o infezioni opportunistiche che possono avere complicanze gravi. Si rivolga al medico se ha un qualsiasi tipo di infezione che persiste o continua a ripresentarsi. Il medico può decidere di interrompere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fino a quando l’infezione non si risolve. Inoltre informi il medico se ha eventuali tagli o ferite aperte che possono infettarsi.</w:t>
      </w:r>
    </w:p>
    <w:p w14:paraId="025E148B" w14:textId="77777777" w:rsidR="00C27719" w:rsidRPr="000D62A2" w:rsidRDefault="00C27719" w:rsidP="007C451A">
      <w:pPr>
        <w:spacing w:after="0" w:line="240" w:lineRule="auto"/>
        <w:rPr>
          <w:rFonts w:ascii="Times New Roman" w:hAnsi="Times New Roman" w:cs="Times New Roman"/>
          <w:lang w:val="it-IT"/>
        </w:rPr>
      </w:pPr>
    </w:p>
    <w:p w14:paraId="6E46BE55"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Desquamazione cutanea – aumento del rossore e desquamazione della cute su un’ampia superficie del corpo possono essere sintomi di psoriasi eritrodermica o dermatite esfoliativa, le quali sono gravi condizioni della pelle. Se nota uno di questi segni deve informare immediatamente il suo medico.</w:t>
      </w:r>
    </w:p>
    <w:p w14:paraId="2B00B8AC" w14:textId="77777777" w:rsidR="00C27719" w:rsidRPr="000D62A2" w:rsidRDefault="00C27719" w:rsidP="007C451A">
      <w:pPr>
        <w:spacing w:after="0" w:line="240" w:lineRule="auto"/>
        <w:rPr>
          <w:rFonts w:ascii="Times New Roman" w:hAnsi="Times New Roman" w:cs="Times New Roman"/>
          <w:lang w:val="it-IT"/>
        </w:rPr>
      </w:pPr>
    </w:p>
    <w:p w14:paraId="55B9575B"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Altri effetti indesiderati</w:t>
      </w:r>
    </w:p>
    <w:p w14:paraId="425912BA" w14:textId="77777777" w:rsidR="00C27719" w:rsidRPr="000D62A2" w:rsidRDefault="00C27719" w:rsidP="007C451A">
      <w:pPr>
        <w:spacing w:after="0" w:line="240" w:lineRule="auto"/>
        <w:rPr>
          <w:rFonts w:ascii="Times New Roman" w:hAnsi="Times New Roman" w:cs="Times New Roman"/>
          <w:lang w:val="it-IT"/>
        </w:rPr>
      </w:pPr>
    </w:p>
    <w:p w14:paraId="6E304D26"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Effetti indesiderati comuni</w:t>
      </w:r>
      <w:r w:rsidR="009D450F"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lang w:val="it-IT"/>
        </w:rPr>
        <w:t xml:space="preserve">interessano fino a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paziente su 10)</w:t>
      </w:r>
    </w:p>
    <w:p w14:paraId="4E0C9401" w14:textId="77777777" w:rsidR="00C27719" w:rsidRPr="000D62A2" w:rsidRDefault="00F657B9" w:rsidP="003969F0">
      <w:pPr>
        <w:pStyle w:val="Listenabsatz"/>
        <w:numPr>
          <w:ilvl w:val="0"/>
          <w:numId w:val="1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Diarrea</w:t>
      </w:r>
    </w:p>
    <w:p w14:paraId="5396C51A" w14:textId="77777777" w:rsidR="00C27719" w:rsidRPr="000D62A2" w:rsidRDefault="00F657B9" w:rsidP="003969F0">
      <w:pPr>
        <w:pStyle w:val="Listenabsatz"/>
        <w:numPr>
          <w:ilvl w:val="0"/>
          <w:numId w:val="1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Nausea</w:t>
      </w:r>
    </w:p>
    <w:p w14:paraId="5A144F02" w14:textId="77777777" w:rsidR="00C27719" w:rsidRPr="000D62A2" w:rsidRDefault="00F657B9" w:rsidP="003969F0">
      <w:pPr>
        <w:pStyle w:val="Listenabsatz"/>
        <w:numPr>
          <w:ilvl w:val="0"/>
          <w:numId w:val="1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Vomito</w:t>
      </w:r>
    </w:p>
    <w:p w14:paraId="5827F464" w14:textId="77777777" w:rsidR="00C27719" w:rsidRPr="000D62A2" w:rsidRDefault="00F657B9" w:rsidP="003969F0">
      <w:pPr>
        <w:pStyle w:val="Listenabsatz"/>
        <w:numPr>
          <w:ilvl w:val="0"/>
          <w:numId w:val="1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Sensazione di stanchezza</w:t>
      </w:r>
    </w:p>
    <w:p w14:paraId="0FD7730D" w14:textId="77777777" w:rsidR="00C27719" w:rsidRPr="000D62A2" w:rsidRDefault="00F657B9" w:rsidP="003969F0">
      <w:pPr>
        <w:pStyle w:val="Listenabsatz"/>
        <w:numPr>
          <w:ilvl w:val="0"/>
          <w:numId w:val="1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Sensazione di capogiro</w:t>
      </w:r>
    </w:p>
    <w:p w14:paraId="57658194" w14:textId="77777777" w:rsidR="00C27719" w:rsidRPr="000D62A2" w:rsidRDefault="00F657B9" w:rsidP="003969F0">
      <w:pPr>
        <w:pStyle w:val="Listenabsatz"/>
        <w:numPr>
          <w:ilvl w:val="0"/>
          <w:numId w:val="1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Mal di testa</w:t>
      </w:r>
    </w:p>
    <w:p w14:paraId="6C28EC05" w14:textId="77777777" w:rsidR="00C27719" w:rsidRPr="000D62A2" w:rsidRDefault="00F657B9" w:rsidP="003969F0">
      <w:pPr>
        <w:pStyle w:val="Listenabsatz"/>
        <w:numPr>
          <w:ilvl w:val="0"/>
          <w:numId w:val="1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Prurito</w:t>
      </w:r>
    </w:p>
    <w:p w14:paraId="78F3732D" w14:textId="77777777" w:rsidR="00C27719" w:rsidRPr="000D62A2" w:rsidRDefault="00F657B9" w:rsidP="003969F0">
      <w:pPr>
        <w:pStyle w:val="Listenabsatz"/>
        <w:numPr>
          <w:ilvl w:val="0"/>
          <w:numId w:val="1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Dolore alla schiena, muscolare o articolare</w:t>
      </w:r>
    </w:p>
    <w:p w14:paraId="2E966CD3" w14:textId="77777777" w:rsidR="00C27719" w:rsidRPr="000D62A2" w:rsidRDefault="00F657B9" w:rsidP="003969F0">
      <w:pPr>
        <w:pStyle w:val="Listenabsatz"/>
        <w:numPr>
          <w:ilvl w:val="0"/>
          <w:numId w:val="1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Mal di gola</w:t>
      </w:r>
    </w:p>
    <w:p w14:paraId="5BD9AEA5" w14:textId="77777777" w:rsidR="00C27719" w:rsidRPr="000D62A2" w:rsidRDefault="00F657B9" w:rsidP="003969F0">
      <w:pPr>
        <w:pStyle w:val="Listenabsatz"/>
        <w:numPr>
          <w:ilvl w:val="0"/>
          <w:numId w:val="1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Arrossamento e dolore nel sito dell’iniezione</w:t>
      </w:r>
    </w:p>
    <w:p w14:paraId="490DE188" w14:textId="77777777" w:rsidR="00C27719" w:rsidRPr="000D62A2" w:rsidRDefault="00F657B9" w:rsidP="003969F0">
      <w:pPr>
        <w:pStyle w:val="Listenabsatz"/>
        <w:numPr>
          <w:ilvl w:val="0"/>
          <w:numId w:val="1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Sinusite</w:t>
      </w:r>
    </w:p>
    <w:p w14:paraId="34920655" w14:textId="77777777" w:rsidR="00C27719" w:rsidRPr="000D62A2" w:rsidRDefault="00C27719" w:rsidP="007C451A">
      <w:pPr>
        <w:spacing w:after="0" w:line="240" w:lineRule="auto"/>
        <w:rPr>
          <w:rFonts w:ascii="Times New Roman" w:hAnsi="Times New Roman" w:cs="Times New Roman"/>
          <w:lang w:val="it-IT"/>
        </w:rPr>
      </w:pPr>
    </w:p>
    <w:p w14:paraId="6109C23E"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Effetti indesiderati non comuni</w:t>
      </w:r>
      <w:r w:rsidR="009D450F"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lang w:val="it-IT"/>
        </w:rPr>
        <w:t xml:space="preserve">interessano fino a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paziente su 100)</w:t>
      </w:r>
    </w:p>
    <w:p w14:paraId="4E6DBCC8" w14:textId="77777777" w:rsidR="00C27719" w:rsidRPr="000D62A2" w:rsidRDefault="00F657B9" w:rsidP="003969F0">
      <w:pPr>
        <w:pStyle w:val="Listenabsatz"/>
        <w:numPr>
          <w:ilvl w:val="0"/>
          <w:numId w:val="1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Infezione dentali</w:t>
      </w:r>
    </w:p>
    <w:p w14:paraId="62F032F3" w14:textId="77777777" w:rsidR="00C27719" w:rsidRPr="000D62A2" w:rsidRDefault="00F657B9" w:rsidP="003969F0">
      <w:pPr>
        <w:pStyle w:val="Listenabsatz"/>
        <w:numPr>
          <w:ilvl w:val="0"/>
          <w:numId w:val="1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Infezione micotica vaginale</w:t>
      </w:r>
    </w:p>
    <w:p w14:paraId="33DF7C81" w14:textId="77777777" w:rsidR="00C27719" w:rsidRPr="000D62A2" w:rsidRDefault="00F657B9" w:rsidP="003969F0">
      <w:pPr>
        <w:pStyle w:val="Listenabsatz"/>
        <w:numPr>
          <w:ilvl w:val="0"/>
          <w:numId w:val="1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Depressione</w:t>
      </w:r>
    </w:p>
    <w:p w14:paraId="1FB82DBE" w14:textId="77777777" w:rsidR="00C27719" w:rsidRPr="000D62A2" w:rsidRDefault="00F657B9" w:rsidP="003969F0">
      <w:pPr>
        <w:pStyle w:val="Listenabsatz"/>
        <w:numPr>
          <w:ilvl w:val="0"/>
          <w:numId w:val="1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Naso chiuso o che cola</w:t>
      </w:r>
    </w:p>
    <w:p w14:paraId="77BF936F" w14:textId="77777777" w:rsidR="00C27719" w:rsidRPr="000D62A2" w:rsidRDefault="00F657B9" w:rsidP="003969F0">
      <w:pPr>
        <w:pStyle w:val="Listenabsatz"/>
        <w:numPr>
          <w:ilvl w:val="0"/>
          <w:numId w:val="1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Sanguinamento, lividi, rigidità, gonfiore e prurito nel punto in cui viene eseguita l’iniezione</w:t>
      </w:r>
    </w:p>
    <w:p w14:paraId="0B87F91F" w14:textId="77777777" w:rsidR="00C27719" w:rsidRPr="000D62A2" w:rsidRDefault="00F657B9" w:rsidP="003969F0">
      <w:pPr>
        <w:pStyle w:val="Listenabsatz"/>
        <w:numPr>
          <w:ilvl w:val="0"/>
          <w:numId w:val="1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Sentirsi debole</w:t>
      </w:r>
    </w:p>
    <w:p w14:paraId="7A6CCE09" w14:textId="77777777" w:rsidR="00C27719" w:rsidRPr="000D62A2" w:rsidRDefault="00F657B9" w:rsidP="003969F0">
      <w:pPr>
        <w:pStyle w:val="Listenabsatz"/>
        <w:numPr>
          <w:ilvl w:val="0"/>
          <w:numId w:val="1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Palpebra cadente e rilassamento muscolare ad un lato del viso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“paralisi facciale” o</w:t>
      </w:r>
      <w:r w:rsidR="00F02C1E"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“paralisi di Bell”), che solitamente è temporanea</w:t>
      </w:r>
    </w:p>
    <w:p w14:paraId="3B291CD1" w14:textId="77777777" w:rsidR="00C27719" w:rsidRPr="000D62A2" w:rsidRDefault="00F657B9" w:rsidP="003969F0">
      <w:pPr>
        <w:pStyle w:val="Listenabsatz"/>
        <w:numPr>
          <w:ilvl w:val="0"/>
          <w:numId w:val="1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Un cambiamento della psoriasi con rossore e nuove bolle cutanee piccole, gialle o bianche, </w:t>
      </w:r>
      <w:r w:rsidRPr="000D62A2">
        <w:rPr>
          <w:rFonts w:ascii="Times New Roman" w:eastAsia="Times New Roman" w:hAnsi="Times New Roman" w:cs="Times New Roman"/>
          <w:lang w:val="it-IT"/>
        </w:rPr>
        <w:lastRenderedPageBreak/>
        <w:t>talvolta accompagnate da febbre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psoriasi pustolosa)</w:t>
      </w:r>
    </w:p>
    <w:p w14:paraId="334346FB" w14:textId="77777777" w:rsidR="00C27719" w:rsidRPr="000D62A2" w:rsidRDefault="00F657B9" w:rsidP="003969F0">
      <w:pPr>
        <w:pStyle w:val="Listenabsatz"/>
        <w:numPr>
          <w:ilvl w:val="0"/>
          <w:numId w:val="1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Desquamazione della pelle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esfoliazione della pelle)</w:t>
      </w:r>
    </w:p>
    <w:p w14:paraId="3706E8D8" w14:textId="77777777" w:rsidR="00C27719" w:rsidRPr="000D62A2" w:rsidRDefault="00F657B9" w:rsidP="003969F0">
      <w:pPr>
        <w:pStyle w:val="Listenabsatz"/>
        <w:numPr>
          <w:ilvl w:val="0"/>
          <w:numId w:val="1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Acne</w:t>
      </w:r>
    </w:p>
    <w:p w14:paraId="1F1F8242" w14:textId="77777777" w:rsidR="00F657B9" w:rsidRPr="000D62A2" w:rsidRDefault="00F657B9" w:rsidP="007C451A">
      <w:pPr>
        <w:spacing w:after="0" w:line="240" w:lineRule="auto"/>
        <w:rPr>
          <w:rFonts w:ascii="Times New Roman" w:hAnsi="Times New Roman" w:cs="Times New Roman"/>
          <w:lang w:val="it-IT"/>
        </w:rPr>
      </w:pPr>
    </w:p>
    <w:p w14:paraId="16D4E503" w14:textId="4CCDA1F4"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Effetti indesiderati rari</w:t>
      </w:r>
      <w:r w:rsidR="009D450F"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lang w:val="it-IT"/>
        </w:rPr>
        <w:t xml:space="preserve">interessano fino a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paziente su 1</w:t>
      </w:r>
      <w:r w:rsidR="007B63BA"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000)</w:t>
      </w:r>
    </w:p>
    <w:p w14:paraId="00625F10" w14:textId="77777777" w:rsidR="00C27719" w:rsidRPr="000D62A2" w:rsidRDefault="00F657B9" w:rsidP="003969F0">
      <w:pPr>
        <w:pStyle w:val="Listenabsatz"/>
        <w:numPr>
          <w:ilvl w:val="0"/>
          <w:numId w:val="1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Rossore e desquamazione della cute su un’ampia superficie del corpo, che possono essere pruriginosi o dolorosi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dermatite esfoliativa). Sintomi simili alcune volte si sviluppano come una naturale evoluzione nella tipologia dei sintomi della psoriasi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psoriasi eritrodermica)</w:t>
      </w:r>
    </w:p>
    <w:p w14:paraId="58E59A6A" w14:textId="77777777" w:rsidR="00C27719" w:rsidRPr="000D62A2" w:rsidRDefault="00F657B9" w:rsidP="003969F0">
      <w:pPr>
        <w:pStyle w:val="Listenabsatz"/>
        <w:numPr>
          <w:ilvl w:val="0"/>
          <w:numId w:val="1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Infiammazione dei piccoli vasi sanguigni, che può portare a un’eruzione cutanea con piccoli bozzi rossi o viola, febbre o dolore articolare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vasculite)</w:t>
      </w:r>
    </w:p>
    <w:p w14:paraId="7B61B7C9" w14:textId="77777777" w:rsidR="00C27719" w:rsidRPr="000D62A2" w:rsidRDefault="00C27719" w:rsidP="007C451A">
      <w:pPr>
        <w:spacing w:after="0" w:line="240" w:lineRule="auto"/>
        <w:rPr>
          <w:rFonts w:ascii="Times New Roman" w:hAnsi="Times New Roman" w:cs="Times New Roman"/>
          <w:lang w:val="it-IT"/>
        </w:rPr>
      </w:pPr>
    </w:p>
    <w:p w14:paraId="6ED49C18" w14:textId="11668598"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Effetti indesiderati molto rari</w:t>
      </w:r>
      <w:r w:rsidR="009D450F"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lang w:val="it-IT"/>
        </w:rPr>
        <w:t xml:space="preserve">interessano fino a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paziente su 10</w:t>
      </w:r>
      <w:r w:rsidR="007B63BA"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000)</w:t>
      </w:r>
    </w:p>
    <w:p w14:paraId="6D752B25" w14:textId="77777777" w:rsidR="00C27719" w:rsidRPr="000D62A2" w:rsidRDefault="00F657B9" w:rsidP="003969F0">
      <w:pPr>
        <w:pStyle w:val="Listenabsatz"/>
        <w:numPr>
          <w:ilvl w:val="0"/>
          <w:numId w:val="1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Formazione di vesciche cutanee con possibile arrossamento, prurito e dolore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pemfigoide bolloso).</w:t>
      </w:r>
    </w:p>
    <w:p w14:paraId="43050FF8" w14:textId="77777777" w:rsidR="00C27719" w:rsidRPr="000D62A2" w:rsidRDefault="00F657B9" w:rsidP="003969F0">
      <w:pPr>
        <w:pStyle w:val="Listenabsatz"/>
        <w:numPr>
          <w:ilvl w:val="0"/>
          <w:numId w:val="1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Lupus cutaneo o sindrome simile al lupus</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eruzione cutanea rossa, in rilievo e squamosa su aree della pelle esposte al sole, talvolta in presenza di dolore articolare).</w:t>
      </w:r>
    </w:p>
    <w:p w14:paraId="34427BBB" w14:textId="77777777" w:rsidR="00C27719" w:rsidRPr="000D62A2" w:rsidRDefault="00C27719" w:rsidP="007C451A">
      <w:pPr>
        <w:spacing w:after="0" w:line="240" w:lineRule="auto"/>
        <w:rPr>
          <w:rFonts w:ascii="Times New Roman" w:hAnsi="Times New Roman" w:cs="Times New Roman"/>
          <w:lang w:val="it-IT"/>
        </w:rPr>
      </w:pPr>
    </w:p>
    <w:p w14:paraId="75917837"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Segnalazione degli effetti indesiderati</w:t>
      </w:r>
    </w:p>
    <w:p w14:paraId="68BDDA87" w14:textId="046339B4"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Se si manifesta un qualsiasi effetti indesiderato, compresi quelli non elencati in questo foglio, si rivolga al medico o al farmacista. Può inoltre segnalare gli effetti indesiderati direttamente tramite </w:t>
      </w:r>
      <w:r w:rsidRPr="000D62A2">
        <w:rPr>
          <w:rFonts w:ascii="Times New Roman" w:eastAsia="Times New Roman" w:hAnsi="Times New Roman" w:cs="Times New Roman"/>
          <w:highlight w:val="lightGray"/>
          <w:lang w:val="it-IT"/>
        </w:rPr>
        <w:t>il</w:t>
      </w:r>
      <w:r w:rsidR="008B0F3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highlight w:val="lightGray"/>
          <w:lang w:val="it-IT"/>
        </w:rPr>
        <w:t>sistema nazionale di segnalazione riportato nell’</w:t>
      </w:r>
      <w:hyperlink r:id="rId13" w:history="1">
        <w:r w:rsidR="00B645A1" w:rsidRPr="000D62A2">
          <w:rPr>
            <w:rStyle w:val="Hyperlink"/>
            <w:rFonts w:ascii="Times New Roman" w:eastAsia="Times New Roman" w:hAnsi="Times New Roman" w:cs="Times New Roman"/>
            <w:highlight w:val="lightGray"/>
            <w:lang w:val="it-IT"/>
          </w:rPr>
          <w:t>a</w:t>
        </w:r>
        <w:r w:rsidRPr="000D62A2">
          <w:rPr>
            <w:rStyle w:val="Hyperlink"/>
            <w:rFonts w:ascii="Times New Roman" w:eastAsia="Times New Roman" w:hAnsi="Times New Roman" w:cs="Times New Roman"/>
            <w:highlight w:val="lightGray"/>
            <w:lang w:val="it-IT"/>
          </w:rPr>
          <w:t>llegato</w:t>
        </w:r>
        <w:r w:rsidR="005C60CF" w:rsidRPr="000D62A2">
          <w:rPr>
            <w:rStyle w:val="Hyperlink"/>
            <w:rFonts w:ascii="Times New Roman" w:eastAsia="Times New Roman" w:hAnsi="Times New Roman" w:cs="Times New Roman"/>
            <w:highlight w:val="lightGray"/>
            <w:lang w:val="it-IT"/>
          </w:rPr>
          <w:t> </w:t>
        </w:r>
        <w:r w:rsidRPr="000D62A2">
          <w:rPr>
            <w:rStyle w:val="Hyperlink"/>
            <w:rFonts w:ascii="Times New Roman" w:eastAsia="Times New Roman" w:hAnsi="Times New Roman" w:cs="Times New Roman"/>
            <w:highlight w:val="lightGray"/>
            <w:lang w:val="it-IT"/>
          </w:rPr>
          <w:t>V</w:t>
        </w:r>
      </w:hyperlink>
      <w:r w:rsidRPr="000D62A2">
        <w:rPr>
          <w:rFonts w:ascii="Times New Roman" w:eastAsia="Times New Roman" w:hAnsi="Times New Roman" w:cs="Times New Roman"/>
          <w:lang w:val="it-IT"/>
        </w:rPr>
        <w:t>.</w:t>
      </w:r>
    </w:p>
    <w:p w14:paraId="56755352" w14:textId="251FE386"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Segnalando gli effetti indesiderati può contribuire a fornire maggiori informazioni sulla sicurezza di questo medicinale.</w:t>
      </w:r>
    </w:p>
    <w:p w14:paraId="6E0A484E" w14:textId="77777777" w:rsidR="00C27719" w:rsidRPr="000D62A2" w:rsidRDefault="00C27719" w:rsidP="007C451A">
      <w:pPr>
        <w:spacing w:after="0" w:line="240" w:lineRule="auto"/>
        <w:rPr>
          <w:rFonts w:ascii="Times New Roman" w:hAnsi="Times New Roman" w:cs="Times New Roman"/>
          <w:lang w:val="it-IT"/>
        </w:rPr>
      </w:pPr>
    </w:p>
    <w:p w14:paraId="1B84B82C" w14:textId="77777777" w:rsidR="00C27719" w:rsidRPr="000D62A2" w:rsidRDefault="00C27719" w:rsidP="007C451A">
      <w:pPr>
        <w:spacing w:after="0" w:line="240" w:lineRule="auto"/>
        <w:rPr>
          <w:rFonts w:ascii="Times New Roman" w:hAnsi="Times New Roman" w:cs="Times New Roman"/>
          <w:lang w:val="it-IT"/>
        </w:rPr>
      </w:pPr>
    </w:p>
    <w:p w14:paraId="4D9A2FBF" w14:textId="06987A6A" w:rsidR="00C27719" w:rsidRPr="000D62A2" w:rsidRDefault="00F657B9" w:rsidP="008B0F3B">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5.</w:t>
      </w:r>
      <w:r w:rsidRPr="000D62A2">
        <w:rPr>
          <w:rFonts w:ascii="Times New Roman" w:eastAsia="Times New Roman" w:hAnsi="Times New Roman" w:cs="Times New Roman"/>
          <w:b/>
          <w:bCs/>
          <w:lang w:val="it-IT"/>
        </w:rPr>
        <w:tab/>
        <w:t xml:space="preserve">Come conservare </w:t>
      </w:r>
      <w:r w:rsidR="00660129" w:rsidRPr="000D62A2">
        <w:rPr>
          <w:rFonts w:ascii="Times New Roman" w:eastAsia="Times New Roman" w:hAnsi="Times New Roman" w:cs="Times New Roman"/>
          <w:b/>
          <w:bCs/>
          <w:lang w:val="it-IT"/>
        </w:rPr>
        <w:t>Fymskina</w:t>
      </w:r>
    </w:p>
    <w:p w14:paraId="2F26A255" w14:textId="77777777" w:rsidR="00C27719" w:rsidRPr="000D62A2" w:rsidRDefault="00C27719" w:rsidP="007C451A">
      <w:pPr>
        <w:spacing w:after="0" w:line="240" w:lineRule="auto"/>
        <w:rPr>
          <w:rFonts w:ascii="Times New Roman" w:hAnsi="Times New Roman" w:cs="Times New Roman"/>
          <w:lang w:val="it-IT"/>
        </w:rPr>
      </w:pPr>
    </w:p>
    <w:p w14:paraId="782E5897" w14:textId="53685436" w:rsidR="00C27719" w:rsidRPr="000D62A2" w:rsidRDefault="00E15174" w:rsidP="003969F0">
      <w:pPr>
        <w:pStyle w:val="Listenabsatz"/>
        <w:numPr>
          <w:ilvl w:val="0"/>
          <w:numId w:val="1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Conservare </w:t>
      </w:r>
      <w:r w:rsidR="00F657B9" w:rsidRPr="000D62A2">
        <w:rPr>
          <w:rFonts w:ascii="Times New Roman" w:eastAsia="Times New Roman" w:hAnsi="Times New Roman" w:cs="Times New Roman"/>
          <w:lang w:val="it-IT"/>
        </w:rPr>
        <w:t>questo medicinale fuori dalla vista e dalla portata dei bambini.</w:t>
      </w:r>
    </w:p>
    <w:p w14:paraId="25097E29" w14:textId="3B70E68F" w:rsidR="00C27719" w:rsidRPr="000D62A2" w:rsidRDefault="00F657B9" w:rsidP="003969F0">
      <w:pPr>
        <w:pStyle w:val="Listenabsatz"/>
        <w:numPr>
          <w:ilvl w:val="0"/>
          <w:numId w:val="1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Conservare in frigorifero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2</w:t>
      </w:r>
      <w:r w:rsidR="00F6503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°C</w:t>
      </w:r>
      <w:r w:rsidR="0053481A" w:rsidRPr="000D62A2">
        <w:rPr>
          <w:rFonts w:ascii="Times New Roman" w:eastAsia="Times New Roman" w:hAnsi="Times New Roman" w:cs="Times New Roman"/>
          <w:lang w:val="it-IT"/>
        </w:rPr>
        <w:t>–</w:t>
      </w:r>
      <w:r w:rsidRPr="000D62A2">
        <w:rPr>
          <w:rFonts w:ascii="Times New Roman" w:eastAsia="Times New Roman" w:hAnsi="Times New Roman" w:cs="Times New Roman"/>
          <w:lang w:val="it-IT"/>
        </w:rPr>
        <w:t>8</w:t>
      </w:r>
      <w:r w:rsidR="00F6503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°C). Non congelare.</w:t>
      </w:r>
    </w:p>
    <w:p w14:paraId="7839B48C" w14:textId="77777777" w:rsidR="00C27719" w:rsidRPr="000D62A2" w:rsidRDefault="00F657B9" w:rsidP="003969F0">
      <w:pPr>
        <w:pStyle w:val="Listenabsatz"/>
        <w:numPr>
          <w:ilvl w:val="0"/>
          <w:numId w:val="1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Tenere la siringa preriempita nell’imballaggio esterno, per proteggere il medicinale dalla luce.</w:t>
      </w:r>
    </w:p>
    <w:p w14:paraId="58D04DE7" w14:textId="34700DC1" w:rsidR="00C27719" w:rsidRPr="000D62A2" w:rsidRDefault="00F657B9" w:rsidP="003969F0">
      <w:pPr>
        <w:pStyle w:val="Listenabsatz"/>
        <w:numPr>
          <w:ilvl w:val="0"/>
          <w:numId w:val="1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Se necessario, le singole siringhe preriempite di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possono anche essere conservate a temperatura ambiente fino a 30</w:t>
      </w:r>
      <w:r w:rsidR="005B436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°C, per un unico periodo di massimo 3</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giorni, nell'imballaggio esterno al fine di proteggerle dalla luce. Registrare la data in cui la siringa preriempita viene rimossa per la prima volta dal frigorifero e la data in cui va eliminata ne</w:t>
      </w:r>
      <w:r w:rsidR="005B436B" w:rsidRPr="000D62A2">
        <w:rPr>
          <w:rFonts w:ascii="Times New Roman" w:eastAsia="Times New Roman" w:hAnsi="Times New Roman" w:cs="Times New Roman"/>
          <w:lang w:val="it-IT"/>
        </w:rPr>
        <w:t>gli</w:t>
      </w:r>
      <w:r w:rsidRPr="000D62A2">
        <w:rPr>
          <w:rFonts w:ascii="Times New Roman" w:eastAsia="Times New Roman" w:hAnsi="Times New Roman" w:cs="Times New Roman"/>
          <w:lang w:val="it-IT"/>
        </w:rPr>
        <w:t xml:space="preserve"> spazi previst</w:t>
      </w:r>
      <w:r w:rsidR="005B436B" w:rsidRPr="000D62A2">
        <w:rPr>
          <w:rFonts w:ascii="Times New Roman" w:eastAsia="Times New Roman" w:hAnsi="Times New Roman" w:cs="Times New Roman"/>
          <w:lang w:val="it-IT"/>
        </w:rPr>
        <w:t>i</w:t>
      </w:r>
      <w:r w:rsidRPr="000D62A2">
        <w:rPr>
          <w:rFonts w:ascii="Times New Roman" w:eastAsia="Times New Roman" w:hAnsi="Times New Roman" w:cs="Times New Roman"/>
          <w:lang w:val="it-IT"/>
        </w:rPr>
        <w:t xml:space="preserve"> sulla confezione esterna. La data in cui va eliminata non deve superare la data di scadenza originale stampata sulla confezione. Una volta che una siringa è stata conservata a temperatura ambiente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fino a 30</w:t>
      </w:r>
      <w:r w:rsidR="00451643"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°C), non deve essere rimessa in frigorifero. Gettare la siringa se non utilizzata entro</w:t>
      </w:r>
      <w:r w:rsidR="008B0F3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giorni a temperatura ambiente o entro la data di scadenza originale, a seconda di quale è precedente.</w:t>
      </w:r>
    </w:p>
    <w:p w14:paraId="4A497840" w14:textId="49CC852C" w:rsidR="00C27719" w:rsidRPr="000D62A2" w:rsidRDefault="00F657B9" w:rsidP="003969F0">
      <w:pPr>
        <w:pStyle w:val="Listenabsatz"/>
        <w:numPr>
          <w:ilvl w:val="0"/>
          <w:numId w:val="1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Non agitare le siringhe preriempite di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Lo scuotimento energico prolungato può danneggiare il medicinale.</w:t>
      </w:r>
    </w:p>
    <w:p w14:paraId="7F970736" w14:textId="77777777" w:rsidR="00C27719" w:rsidRPr="000D62A2" w:rsidRDefault="00C27719" w:rsidP="007C451A">
      <w:pPr>
        <w:spacing w:after="0" w:line="240" w:lineRule="auto"/>
        <w:rPr>
          <w:rFonts w:ascii="Times New Roman" w:hAnsi="Times New Roman" w:cs="Times New Roman"/>
          <w:lang w:val="it-IT"/>
        </w:rPr>
      </w:pPr>
    </w:p>
    <w:p w14:paraId="5FFCAC42"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Non usi questo medicinale</w:t>
      </w:r>
    </w:p>
    <w:p w14:paraId="7B6953BD" w14:textId="77777777" w:rsidR="00C27719" w:rsidRPr="000D62A2" w:rsidRDefault="00F657B9" w:rsidP="003969F0">
      <w:pPr>
        <w:pStyle w:val="Listenabsatz"/>
        <w:numPr>
          <w:ilvl w:val="0"/>
          <w:numId w:val="14"/>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Dopo la data di scadenza che è riportata sull’etichetta e sull’astuccio dopo EXP o Scad. La data di scadenza si riferisce all’ultimo giorno del mese.</w:t>
      </w:r>
    </w:p>
    <w:p w14:paraId="12BE6BDB" w14:textId="461DBD94" w:rsidR="00C27719" w:rsidRPr="000D62A2" w:rsidRDefault="00F657B9" w:rsidP="003969F0">
      <w:pPr>
        <w:pStyle w:val="Listenabsatz"/>
        <w:numPr>
          <w:ilvl w:val="0"/>
          <w:numId w:val="14"/>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 il liquido presenta un colore alterato, è opaco o se si vedono particelle estranee che galleggiano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vedere il paragrafo </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 xml:space="preserve">“Descrizione dell’aspetto di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e contenuto della confezione”).</w:t>
      </w:r>
    </w:p>
    <w:p w14:paraId="2E3C5D24" w14:textId="77777777" w:rsidR="00C27719" w:rsidRPr="000D62A2" w:rsidRDefault="00F657B9" w:rsidP="003969F0">
      <w:pPr>
        <w:pStyle w:val="Listenabsatz"/>
        <w:numPr>
          <w:ilvl w:val="0"/>
          <w:numId w:val="14"/>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 sa o crede che il medicinale sia stato esposto a temperature estreme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ad esempio accidentalmente congelato o riscaldato).</w:t>
      </w:r>
    </w:p>
    <w:p w14:paraId="5CCE0AD7" w14:textId="77777777" w:rsidR="00C27719" w:rsidRPr="000D62A2" w:rsidRDefault="00F657B9" w:rsidP="003969F0">
      <w:pPr>
        <w:pStyle w:val="Listenabsatz"/>
        <w:numPr>
          <w:ilvl w:val="0"/>
          <w:numId w:val="14"/>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 il prodotto è stato agitato energicamente.</w:t>
      </w:r>
    </w:p>
    <w:p w14:paraId="6782AEFF" w14:textId="7DFEB360" w:rsidR="00C27719" w:rsidRPr="000D62A2" w:rsidRDefault="0066012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è monouso. Il prodotto inutilizzato che resta nella siringa deve essere eliminato.</w:t>
      </w:r>
    </w:p>
    <w:p w14:paraId="1B806520" w14:textId="77777777" w:rsidR="00C27719" w:rsidRPr="000D62A2" w:rsidRDefault="00C27719" w:rsidP="007C451A">
      <w:pPr>
        <w:spacing w:after="0" w:line="240" w:lineRule="auto"/>
        <w:rPr>
          <w:rFonts w:ascii="Times New Roman" w:hAnsi="Times New Roman" w:cs="Times New Roman"/>
          <w:lang w:val="it-IT"/>
        </w:rPr>
      </w:pPr>
    </w:p>
    <w:p w14:paraId="27B4331A"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Non getti alcun medicinale nell’acqua di scarico e nei rifiuti domestici. Chieda al farmacista come eliminare i medicinali che non utilizza più. Questo aiuterà a proteggere l’ambiente.</w:t>
      </w:r>
    </w:p>
    <w:p w14:paraId="471921F2" w14:textId="77777777" w:rsidR="00C27719" w:rsidRPr="000D62A2" w:rsidRDefault="00C27719" w:rsidP="007C451A">
      <w:pPr>
        <w:spacing w:after="0" w:line="240" w:lineRule="auto"/>
        <w:rPr>
          <w:rFonts w:ascii="Times New Roman" w:hAnsi="Times New Roman" w:cs="Times New Roman"/>
          <w:lang w:val="it-IT"/>
        </w:rPr>
      </w:pPr>
    </w:p>
    <w:p w14:paraId="2A380EEB" w14:textId="77777777" w:rsidR="00F657B9" w:rsidRPr="000D62A2" w:rsidRDefault="00F657B9" w:rsidP="007C451A">
      <w:pPr>
        <w:spacing w:after="0" w:line="240" w:lineRule="auto"/>
        <w:rPr>
          <w:rFonts w:ascii="Times New Roman" w:hAnsi="Times New Roman" w:cs="Times New Roman"/>
          <w:lang w:val="it-IT"/>
        </w:rPr>
      </w:pPr>
    </w:p>
    <w:p w14:paraId="43A10438" w14:textId="77777777" w:rsidR="00C27719" w:rsidRPr="000D62A2" w:rsidRDefault="00F657B9" w:rsidP="008B0F3B">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6.</w:t>
      </w:r>
      <w:r w:rsidRPr="000D62A2">
        <w:rPr>
          <w:rFonts w:ascii="Times New Roman" w:eastAsia="Times New Roman" w:hAnsi="Times New Roman" w:cs="Times New Roman"/>
          <w:b/>
          <w:bCs/>
          <w:lang w:val="it-IT"/>
        </w:rPr>
        <w:tab/>
        <w:t>ALTRE INFORMAZIONI</w:t>
      </w:r>
    </w:p>
    <w:p w14:paraId="132BB0B0" w14:textId="77777777" w:rsidR="00C27719" w:rsidRPr="000D62A2" w:rsidRDefault="00C27719" w:rsidP="007C451A">
      <w:pPr>
        <w:spacing w:after="0" w:line="240" w:lineRule="auto"/>
        <w:rPr>
          <w:rFonts w:ascii="Times New Roman" w:hAnsi="Times New Roman" w:cs="Times New Roman"/>
          <w:lang w:val="it-IT"/>
        </w:rPr>
      </w:pPr>
    </w:p>
    <w:p w14:paraId="0E260956" w14:textId="2F345732"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Cosa contiene </w:t>
      </w:r>
      <w:r w:rsidR="00660129" w:rsidRPr="000D62A2">
        <w:rPr>
          <w:rFonts w:ascii="Times New Roman" w:eastAsia="Times New Roman" w:hAnsi="Times New Roman" w:cs="Times New Roman"/>
          <w:b/>
          <w:bCs/>
          <w:lang w:val="it-IT"/>
        </w:rPr>
        <w:t>Fymskina</w:t>
      </w:r>
    </w:p>
    <w:p w14:paraId="6440E0F6" w14:textId="77777777" w:rsidR="00C27719" w:rsidRPr="000D62A2" w:rsidRDefault="00F657B9" w:rsidP="003969F0">
      <w:pPr>
        <w:pStyle w:val="Listenabsatz"/>
        <w:numPr>
          <w:ilvl w:val="0"/>
          <w:numId w:val="14"/>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Il principio attivo è ustekinumab. Ogni siringa preriempita contiene 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mg di ustekinumab in</w:t>
      </w:r>
      <w:r w:rsidR="008B0F3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0,</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mL.</w:t>
      </w:r>
    </w:p>
    <w:p w14:paraId="28032A77" w14:textId="13EB3E01" w:rsidR="00C27719" w:rsidRPr="000D62A2" w:rsidRDefault="00F657B9" w:rsidP="003969F0">
      <w:pPr>
        <w:pStyle w:val="Listenabsatz"/>
        <w:numPr>
          <w:ilvl w:val="0"/>
          <w:numId w:val="14"/>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Gli eccipienti sono: L</w:t>
      </w:r>
      <w:r w:rsidR="005B436B"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istidina, polisorbato</w:t>
      </w:r>
      <w:r w:rsidR="00151B8A"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80</w:t>
      </w:r>
      <w:r w:rsidR="00FD1D74" w:rsidRPr="000D62A2">
        <w:rPr>
          <w:rFonts w:ascii="Times New Roman" w:eastAsia="Times New Roman" w:hAnsi="Times New Roman" w:cs="Times New Roman"/>
          <w:lang w:val="it-IT"/>
        </w:rPr>
        <w:t xml:space="preserve"> (E433)</w:t>
      </w:r>
      <w:r w:rsidRPr="000D62A2">
        <w:rPr>
          <w:rFonts w:ascii="Times New Roman" w:eastAsia="Times New Roman" w:hAnsi="Times New Roman" w:cs="Times New Roman"/>
          <w:lang w:val="it-IT"/>
        </w:rPr>
        <w:t>, saccarosio, acqua per preparazioni iniettabili</w:t>
      </w:r>
      <w:r w:rsidR="005B436B" w:rsidRPr="000D62A2">
        <w:rPr>
          <w:rFonts w:ascii="Times New Roman" w:eastAsia="Times New Roman" w:hAnsi="Times New Roman" w:cs="Times New Roman"/>
          <w:lang w:val="it-IT"/>
        </w:rPr>
        <w:t xml:space="preserve"> e acido cloridrico (per </w:t>
      </w:r>
      <w:r w:rsidR="002A76EA" w:rsidRPr="000D62A2">
        <w:rPr>
          <w:rFonts w:ascii="Times New Roman" w:eastAsia="Times New Roman" w:hAnsi="Times New Roman" w:cs="Times New Roman"/>
          <w:lang w:val="it-IT"/>
        </w:rPr>
        <w:t>l’</w:t>
      </w:r>
      <w:r w:rsidR="005B436B" w:rsidRPr="000D62A2">
        <w:rPr>
          <w:rFonts w:ascii="Times New Roman" w:eastAsia="Times New Roman" w:hAnsi="Times New Roman" w:cs="Times New Roman"/>
          <w:lang w:val="it-IT"/>
        </w:rPr>
        <w:t>aggiustamento del pH)</w:t>
      </w:r>
      <w:r w:rsidRPr="000D62A2">
        <w:rPr>
          <w:rFonts w:ascii="Times New Roman" w:eastAsia="Times New Roman" w:hAnsi="Times New Roman" w:cs="Times New Roman"/>
          <w:lang w:val="it-IT"/>
        </w:rPr>
        <w:t>.</w:t>
      </w:r>
    </w:p>
    <w:p w14:paraId="1C80DCB1" w14:textId="77777777" w:rsidR="00C27719" w:rsidRPr="000D62A2" w:rsidRDefault="00C27719" w:rsidP="007C451A">
      <w:pPr>
        <w:spacing w:after="0" w:line="240" w:lineRule="auto"/>
        <w:rPr>
          <w:rFonts w:ascii="Times New Roman" w:hAnsi="Times New Roman" w:cs="Times New Roman"/>
          <w:lang w:val="it-IT"/>
        </w:rPr>
      </w:pPr>
    </w:p>
    <w:p w14:paraId="169F3464" w14:textId="42B664C9"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Descrizione dell’aspetto di </w:t>
      </w:r>
      <w:r w:rsidR="00660129" w:rsidRPr="000D62A2">
        <w:rPr>
          <w:rFonts w:ascii="Times New Roman" w:eastAsia="Times New Roman" w:hAnsi="Times New Roman" w:cs="Times New Roman"/>
          <w:b/>
          <w:bCs/>
          <w:lang w:val="it-IT"/>
        </w:rPr>
        <w:t>Fymskina</w:t>
      </w:r>
      <w:r w:rsidRPr="000D62A2">
        <w:rPr>
          <w:rFonts w:ascii="Times New Roman" w:eastAsia="Times New Roman" w:hAnsi="Times New Roman" w:cs="Times New Roman"/>
          <w:b/>
          <w:bCs/>
          <w:lang w:val="it-IT"/>
        </w:rPr>
        <w:t xml:space="preserve"> e contenuto della confezione</w:t>
      </w:r>
    </w:p>
    <w:p w14:paraId="74A99BBE" w14:textId="264D6FBD" w:rsidR="00C27719" w:rsidRPr="000D62A2" w:rsidRDefault="0066012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è una soluzione per iniezione limpida, da incolore a </w:t>
      </w:r>
      <w:r w:rsidR="005B436B" w:rsidRPr="000D62A2">
        <w:rPr>
          <w:rFonts w:ascii="Times New Roman" w:eastAsia="Times New Roman" w:hAnsi="Times New Roman" w:cs="Times New Roman"/>
          <w:lang w:val="it-IT"/>
        </w:rPr>
        <w:t>leggermente marrone</w:t>
      </w:r>
      <w:r w:rsidR="005B436B" w:rsidRPr="000D62A2">
        <w:rPr>
          <w:rFonts w:ascii="Times New Roman" w:eastAsia="Times New Roman" w:hAnsi="Times New Roman" w:cs="Times New Roman"/>
          <w:lang w:val="it-IT"/>
        </w:rPr>
        <w:noBreakHyphen/>
      </w:r>
      <w:r w:rsidR="00F657B9" w:rsidRPr="000D62A2">
        <w:rPr>
          <w:rFonts w:ascii="Times New Roman" w:eastAsia="Times New Roman" w:hAnsi="Times New Roman" w:cs="Times New Roman"/>
          <w:lang w:val="it-IT"/>
        </w:rPr>
        <w:t>giall</w:t>
      </w:r>
      <w:r w:rsidR="005B436B" w:rsidRPr="000D62A2">
        <w:rPr>
          <w:rFonts w:ascii="Times New Roman" w:eastAsia="Times New Roman" w:hAnsi="Times New Roman" w:cs="Times New Roman"/>
          <w:lang w:val="it-IT"/>
        </w:rPr>
        <w:t>a</w:t>
      </w:r>
      <w:r w:rsidR="00F657B9" w:rsidRPr="000D62A2">
        <w:rPr>
          <w:rFonts w:ascii="Times New Roman" w:eastAsia="Times New Roman" w:hAnsi="Times New Roman" w:cs="Times New Roman"/>
          <w:lang w:val="it-IT"/>
        </w:rPr>
        <w:t xml:space="preserve">. È fornito in una confezione di cartone contenente </w:t>
      </w:r>
      <w:r w:rsidR="00840EDB" w:rsidRPr="000D62A2">
        <w:rPr>
          <w:rFonts w:ascii="Times New Roman" w:eastAsia="Times New Roman" w:hAnsi="Times New Roman" w:cs="Times New Roman"/>
          <w:lang w:val="it-IT"/>
        </w:rPr>
        <w:t>1 </w:t>
      </w:r>
      <w:r w:rsidR="00F657B9" w:rsidRPr="000D62A2">
        <w:rPr>
          <w:rFonts w:ascii="Times New Roman" w:eastAsia="Times New Roman" w:hAnsi="Times New Roman" w:cs="Times New Roman"/>
          <w:lang w:val="it-IT"/>
        </w:rPr>
        <w:t>dose unica, in</w:t>
      </w:r>
      <w:r w:rsidR="008B0F3B"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 xml:space="preserve">siringa preriempita di vetro da </w:t>
      </w:r>
      <w:r w:rsidR="00840EDB" w:rsidRPr="000D62A2">
        <w:rPr>
          <w:rFonts w:ascii="Times New Roman" w:eastAsia="Times New Roman" w:hAnsi="Times New Roman" w:cs="Times New Roman"/>
          <w:lang w:val="it-IT"/>
        </w:rPr>
        <w:t>1 </w:t>
      </w:r>
      <w:r w:rsidR="00F657B9" w:rsidRPr="000D62A2">
        <w:rPr>
          <w:rFonts w:ascii="Times New Roman" w:eastAsia="Times New Roman" w:hAnsi="Times New Roman" w:cs="Times New Roman"/>
          <w:lang w:val="it-IT"/>
        </w:rPr>
        <w:t>mL. Ogni siringa preriempita contiene una dose di ustekinumab</w:t>
      </w:r>
      <w:r w:rsidR="008B0F3B"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4</w:t>
      </w:r>
      <w:r w:rsidR="00840EDB" w:rsidRPr="000D62A2">
        <w:rPr>
          <w:rFonts w:ascii="Times New Roman" w:eastAsia="Times New Roman" w:hAnsi="Times New Roman" w:cs="Times New Roman"/>
          <w:lang w:val="it-IT"/>
        </w:rPr>
        <w:t>5 </w:t>
      </w:r>
      <w:r w:rsidR="00F657B9" w:rsidRPr="000D62A2">
        <w:rPr>
          <w:rFonts w:ascii="Times New Roman" w:eastAsia="Times New Roman" w:hAnsi="Times New Roman" w:cs="Times New Roman"/>
          <w:lang w:val="it-IT"/>
        </w:rPr>
        <w:t>mg in 0,</w:t>
      </w:r>
      <w:r w:rsidR="00840EDB" w:rsidRPr="000D62A2">
        <w:rPr>
          <w:rFonts w:ascii="Times New Roman" w:eastAsia="Times New Roman" w:hAnsi="Times New Roman" w:cs="Times New Roman"/>
          <w:lang w:val="it-IT"/>
        </w:rPr>
        <w:t>5 </w:t>
      </w:r>
      <w:r w:rsidR="00F657B9" w:rsidRPr="000D62A2">
        <w:rPr>
          <w:rFonts w:ascii="Times New Roman" w:eastAsia="Times New Roman" w:hAnsi="Times New Roman" w:cs="Times New Roman"/>
          <w:lang w:val="it-IT"/>
        </w:rPr>
        <w:t>mL di soluzione per iniezione.</w:t>
      </w:r>
    </w:p>
    <w:p w14:paraId="29C8C9CD" w14:textId="77777777" w:rsidR="00C27719" w:rsidRPr="000D62A2" w:rsidRDefault="00C27719" w:rsidP="007C451A">
      <w:pPr>
        <w:spacing w:after="0" w:line="240" w:lineRule="auto"/>
        <w:rPr>
          <w:rFonts w:ascii="Times New Roman" w:hAnsi="Times New Roman" w:cs="Times New Roman"/>
          <w:lang w:val="it-IT"/>
        </w:rPr>
      </w:pPr>
    </w:p>
    <w:p w14:paraId="16F28807" w14:textId="452C55CE"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Titolare dell’autorizzazione all’immissione in commercio</w:t>
      </w:r>
      <w:ins w:id="32" w:author="translator" w:date="2025-06-24T15:09:00Z">
        <w:r w:rsidR="00AF5235">
          <w:rPr>
            <w:rFonts w:ascii="Times New Roman" w:eastAsia="Times New Roman" w:hAnsi="Times New Roman" w:cs="Times New Roman"/>
            <w:b/>
            <w:bCs/>
            <w:lang w:val="it-IT"/>
          </w:rPr>
          <w:t xml:space="preserve"> e produttore</w:t>
        </w:r>
      </w:ins>
    </w:p>
    <w:p w14:paraId="6C8ED4AA" w14:textId="77777777" w:rsidR="00A72056" w:rsidRPr="000D62A2" w:rsidRDefault="00A72056" w:rsidP="00A72056">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Formycon AG</w:t>
      </w:r>
    </w:p>
    <w:p w14:paraId="3E817EB6" w14:textId="38F4DB50" w:rsidR="00A72056" w:rsidRPr="000D62A2" w:rsidRDefault="00A72056" w:rsidP="00A72056">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Fraunhoferstraße 15</w:t>
      </w:r>
    </w:p>
    <w:p w14:paraId="08E6D6D3" w14:textId="77777777" w:rsidR="00A72056" w:rsidRPr="000D62A2" w:rsidRDefault="00A72056" w:rsidP="00A72056">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82152 Martinsried/Planegg</w:t>
      </w:r>
    </w:p>
    <w:p w14:paraId="411A479B" w14:textId="4A616051" w:rsidR="00C27719" w:rsidRPr="000D62A2" w:rsidRDefault="00A72056"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Germania</w:t>
      </w:r>
    </w:p>
    <w:p w14:paraId="2839E30C" w14:textId="59BD2C53" w:rsidR="00C27719" w:rsidRPr="000D62A2" w:rsidDel="00AF5235" w:rsidRDefault="00C27719" w:rsidP="007C451A">
      <w:pPr>
        <w:spacing w:after="0" w:line="240" w:lineRule="auto"/>
        <w:rPr>
          <w:del w:id="33" w:author="translator" w:date="2025-06-24T15:08:00Z"/>
          <w:rFonts w:ascii="Times New Roman" w:hAnsi="Times New Roman" w:cs="Times New Roman"/>
          <w:lang w:val="it-IT"/>
        </w:rPr>
      </w:pPr>
    </w:p>
    <w:p w14:paraId="4FC7FFC0" w14:textId="27055568" w:rsidR="00C27719" w:rsidRPr="000D62A2" w:rsidDel="00AF5235" w:rsidRDefault="00F657B9" w:rsidP="007C451A">
      <w:pPr>
        <w:spacing w:after="0" w:line="240" w:lineRule="auto"/>
        <w:rPr>
          <w:del w:id="34" w:author="translator" w:date="2025-06-24T15:08:00Z"/>
          <w:rFonts w:ascii="Times New Roman" w:eastAsia="Times New Roman" w:hAnsi="Times New Roman" w:cs="Times New Roman"/>
          <w:lang w:val="it-IT"/>
        </w:rPr>
      </w:pPr>
      <w:del w:id="35" w:author="translator" w:date="2025-06-24T15:08:00Z">
        <w:r w:rsidRPr="000D62A2" w:rsidDel="00AF5235">
          <w:rPr>
            <w:rFonts w:ascii="Times New Roman" w:eastAsia="Times New Roman" w:hAnsi="Times New Roman" w:cs="Times New Roman"/>
            <w:b/>
            <w:bCs/>
            <w:lang w:val="it-IT"/>
          </w:rPr>
          <w:delText>Produttore</w:delText>
        </w:r>
      </w:del>
    </w:p>
    <w:p w14:paraId="3D2661EA" w14:textId="254F15B6" w:rsidR="00A72056" w:rsidRPr="000D62A2" w:rsidDel="00AF5235" w:rsidRDefault="00A72056" w:rsidP="00A72056">
      <w:pPr>
        <w:spacing w:after="0" w:line="240" w:lineRule="auto"/>
        <w:rPr>
          <w:del w:id="36" w:author="translator" w:date="2025-06-24T15:08:00Z"/>
          <w:rFonts w:ascii="Times New Roman" w:eastAsia="Times New Roman" w:hAnsi="Times New Roman" w:cs="Times New Roman"/>
          <w:lang w:val="it-IT"/>
        </w:rPr>
      </w:pPr>
      <w:del w:id="37" w:author="translator" w:date="2025-06-24T15:08:00Z">
        <w:r w:rsidRPr="000D62A2" w:rsidDel="00AF5235">
          <w:rPr>
            <w:rFonts w:ascii="Times New Roman" w:eastAsia="Times New Roman" w:hAnsi="Times New Roman" w:cs="Times New Roman"/>
            <w:lang w:val="it-IT"/>
          </w:rPr>
          <w:delText>Fresenius Kabi Austria GmbH</w:delText>
        </w:r>
      </w:del>
    </w:p>
    <w:p w14:paraId="04872408" w14:textId="426251EE" w:rsidR="00A72056" w:rsidRPr="000D62A2" w:rsidDel="00AF5235" w:rsidRDefault="00A72056" w:rsidP="00A72056">
      <w:pPr>
        <w:spacing w:after="0" w:line="240" w:lineRule="auto"/>
        <w:rPr>
          <w:del w:id="38" w:author="translator" w:date="2025-06-24T15:08:00Z"/>
          <w:rFonts w:ascii="Times New Roman" w:eastAsia="Times New Roman" w:hAnsi="Times New Roman" w:cs="Times New Roman"/>
          <w:lang w:val="it-IT"/>
        </w:rPr>
      </w:pPr>
      <w:del w:id="39" w:author="translator" w:date="2025-06-24T15:08:00Z">
        <w:r w:rsidRPr="000D62A2" w:rsidDel="00AF5235">
          <w:rPr>
            <w:rFonts w:ascii="Times New Roman" w:eastAsia="Times New Roman" w:hAnsi="Times New Roman" w:cs="Times New Roman"/>
            <w:lang w:val="it-IT"/>
          </w:rPr>
          <w:delText>Hafnerstraße 36</w:delText>
        </w:r>
      </w:del>
    </w:p>
    <w:p w14:paraId="4F7DE819" w14:textId="54C777B4" w:rsidR="00A72056" w:rsidRPr="000D62A2" w:rsidDel="00AF5235" w:rsidRDefault="00A72056" w:rsidP="00A72056">
      <w:pPr>
        <w:spacing w:after="0" w:line="240" w:lineRule="auto"/>
        <w:rPr>
          <w:del w:id="40" w:author="translator" w:date="2025-06-24T15:08:00Z"/>
          <w:rFonts w:ascii="Times New Roman" w:eastAsia="Times New Roman" w:hAnsi="Times New Roman" w:cs="Times New Roman"/>
          <w:lang w:val="it-IT"/>
        </w:rPr>
      </w:pPr>
      <w:del w:id="41" w:author="translator" w:date="2025-06-24T15:08:00Z">
        <w:r w:rsidRPr="000D62A2" w:rsidDel="00AF5235">
          <w:rPr>
            <w:rFonts w:ascii="Times New Roman" w:eastAsia="Times New Roman" w:hAnsi="Times New Roman" w:cs="Times New Roman"/>
            <w:lang w:val="it-IT"/>
          </w:rPr>
          <w:delText>8055 Graz</w:delText>
        </w:r>
      </w:del>
    </w:p>
    <w:p w14:paraId="21690A52" w14:textId="75D22242" w:rsidR="00C27719" w:rsidRPr="000D62A2" w:rsidDel="00AF5235" w:rsidRDefault="00A72056" w:rsidP="007C451A">
      <w:pPr>
        <w:spacing w:after="0" w:line="240" w:lineRule="auto"/>
        <w:rPr>
          <w:del w:id="42" w:author="translator" w:date="2025-06-24T15:09:00Z"/>
          <w:rFonts w:ascii="Times New Roman" w:eastAsia="Times New Roman" w:hAnsi="Times New Roman" w:cs="Times New Roman"/>
          <w:lang w:val="it-IT"/>
        </w:rPr>
      </w:pPr>
      <w:del w:id="43" w:author="translator" w:date="2025-06-24T15:08:00Z">
        <w:r w:rsidRPr="000D62A2" w:rsidDel="00AF5235">
          <w:rPr>
            <w:rFonts w:ascii="Times New Roman" w:eastAsia="Times New Roman" w:hAnsi="Times New Roman" w:cs="Times New Roman"/>
            <w:lang w:val="it-IT"/>
          </w:rPr>
          <w:delText>Austria</w:delText>
        </w:r>
      </w:del>
    </w:p>
    <w:p w14:paraId="7DFA78EA" w14:textId="77777777" w:rsidR="00B645A1" w:rsidRPr="000D62A2" w:rsidRDefault="00B645A1" w:rsidP="005F6B59">
      <w:pPr>
        <w:spacing w:after="0" w:line="240" w:lineRule="auto"/>
        <w:rPr>
          <w:rFonts w:asciiTheme="majorBidi" w:eastAsia="Times New Roman" w:hAnsiTheme="majorBidi" w:cstheme="majorBidi"/>
          <w:lang w:val="it-IT"/>
        </w:rPr>
      </w:pPr>
    </w:p>
    <w:p w14:paraId="7EF23624" w14:textId="77777777" w:rsidR="00BA5DF1" w:rsidRPr="000D62A2" w:rsidRDefault="00BA5DF1" w:rsidP="00BA5DF1">
      <w:pPr>
        <w:keepNext/>
        <w:keepLines/>
        <w:widowControl/>
        <w:autoSpaceDE w:val="0"/>
        <w:autoSpaceDN w:val="0"/>
        <w:spacing w:after="0" w:line="240" w:lineRule="auto"/>
        <w:rPr>
          <w:rFonts w:asciiTheme="majorBidi" w:eastAsia="Times New Roman" w:hAnsiTheme="majorBidi" w:cstheme="majorBidi"/>
          <w:lang w:val="it-IT"/>
        </w:rPr>
      </w:pPr>
      <w:r w:rsidRPr="000D62A2">
        <w:rPr>
          <w:rFonts w:asciiTheme="majorBidi" w:eastAsia="Times New Roman" w:hAnsiTheme="majorBidi" w:cstheme="majorBidi"/>
          <w:lang w:val="it-IT"/>
        </w:rPr>
        <w:t>Per ulteriori informazioni su questo medicinale, contatti il rappresentante locale del titolare dell’autorizzazione all’immissione in commercio:</w:t>
      </w:r>
    </w:p>
    <w:p w14:paraId="2D13F738" w14:textId="77777777" w:rsidR="00BA5DF1" w:rsidRPr="000D62A2" w:rsidRDefault="00BA5DF1" w:rsidP="00BA5DF1">
      <w:pPr>
        <w:keepNext/>
        <w:keepLines/>
        <w:widowControl/>
        <w:autoSpaceDE w:val="0"/>
        <w:autoSpaceDN w:val="0"/>
        <w:spacing w:after="0" w:line="240" w:lineRule="auto"/>
        <w:rPr>
          <w:rFonts w:asciiTheme="majorBidi" w:eastAsia="Times New Roman" w:hAnsiTheme="majorBidi" w:cstheme="majorBidi"/>
          <w:lang w:val="it-IT"/>
        </w:rPr>
      </w:pPr>
    </w:p>
    <w:p w14:paraId="71FFE7CC" w14:textId="77777777" w:rsidR="00BA5DF1" w:rsidRPr="000D62A2" w:rsidRDefault="00BA5DF1" w:rsidP="00BA5DF1">
      <w:pPr>
        <w:autoSpaceDE w:val="0"/>
        <w:autoSpaceDN w:val="0"/>
        <w:spacing w:after="0" w:line="240" w:lineRule="auto"/>
        <w:rPr>
          <w:rFonts w:asciiTheme="majorBidi" w:eastAsia="Times New Roman" w:hAnsiTheme="majorBidi" w:cstheme="majorBidi"/>
          <w:b/>
          <w:bCs/>
          <w:lang w:val="it-IT"/>
        </w:rPr>
      </w:pPr>
      <w:r w:rsidRPr="000D62A2">
        <w:rPr>
          <w:rFonts w:asciiTheme="majorBidi" w:eastAsia="Times New Roman" w:hAnsiTheme="majorBidi" w:cstheme="majorBidi"/>
          <w:b/>
          <w:bCs/>
          <w:lang w:val="it-IT"/>
        </w:rPr>
        <w:t>BE / BG / CZ / DK / EE / IE / IS / EL / ES / FR / HR / IT / CY / LV / LT / LU / HU / MT / NL / NO / AT / PL / PT / RO / SI / SK / FI / SE</w:t>
      </w:r>
    </w:p>
    <w:p w14:paraId="016C6FC1" w14:textId="77777777" w:rsidR="00BA5DF1" w:rsidRPr="000D62A2" w:rsidRDefault="00BA5DF1" w:rsidP="00BA5DF1">
      <w:pPr>
        <w:autoSpaceDE w:val="0"/>
        <w:autoSpaceDN w:val="0"/>
        <w:spacing w:after="0" w:line="240" w:lineRule="auto"/>
        <w:rPr>
          <w:rFonts w:asciiTheme="majorBidi" w:eastAsia="Times New Roman" w:hAnsiTheme="majorBidi" w:cstheme="majorBidi"/>
          <w:lang w:val="it-IT"/>
        </w:rPr>
      </w:pPr>
      <w:r w:rsidRPr="000D62A2">
        <w:rPr>
          <w:rFonts w:asciiTheme="majorBidi" w:eastAsia="Times New Roman" w:hAnsiTheme="majorBidi" w:cstheme="majorBidi"/>
          <w:lang w:val="it-IT"/>
        </w:rPr>
        <w:t>Formycon AG</w:t>
      </w:r>
    </w:p>
    <w:p w14:paraId="3807EF4B" w14:textId="62476EAF" w:rsidR="00BA5DF1" w:rsidRPr="001D6830" w:rsidRDefault="00FA32F6" w:rsidP="00FA32F6">
      <w:pPr>
        <w:autoSpaceDE w:val="0"/>
        <w:autoSpaceDN w:val="0"/>
        <w:spacing w:after="0" w:line="240" w:lineRule="auto"/>
        <w:rPr>
          <w:rFonts w:asciiTheme="majorBidi" w:eastAsia="Times New Roman" w:hAnsiTheme="majorBidi" w:cstheme="majorBidi"/>
          <w:lang w:val="it-IT"/>
        </w:rPr>
      </w:pPr>
      <w:r w:rsidRPr="001D6830">
        <w:rPr>
          <w:rFonts w:asciiTheme="majorBidi" w:eastAsia="Times New Roman" w:hAnsiTheme="majorBidi" w:cstheme="majorBidi"/>
          <w:lang w:val="it-IT"/>
        </w:rPr>
        <w:t>Tel/Tél/Teл./Tlf/Τηλ/Sími/Puh</w:t>
      </w:r>
      <w:r w:rsidR="00BA5DF1" w:rsidRPr="001D6830">
        <w:rPr>
          <w:rFonts w:asciiTheme="majorBidi" w:eastAsia="Times New Roman" w:hAnsiTheme="majorBidi" w:cstheme="majorBidi"/>
          <w:lang w:val="it-IT"/>
        </w:rPr>
        <w:t>: + 49 89 864 667 100</w:t>
      </w:r>
    </w:p>
    <w:p w14:paraId="2373E239" w14:textId="77777777" w:rsidR="00BA5DF1" w:rsidRPr="000D62A2" w:rsidRDefault="00BA5DF1" w:rsidP="00BA5DF1">
      <w:pPr>
        <w:autoSpaceDE w:val="0"/>
        <w:autoSpaceDN w:val="0"/>
        <w:spacing w:after="0" w:line="240" w:lineRule="auto"/>
        <w:rPr>
          <w:rFonts w:asciiTheme="majorBidi" w:eastAsia="Times New Roman" w:hAnsiTheme="majorBidi" w:cstheme="majorBidi"/>
          <w:lang w:val="it-IT"/>
        </w:rPr>
      </w:pPr>
    </w:p>
    <w:p w14:paraId="2FBA58B5" w14:textId="77777777" w:rsidR="00BA5DF1" w:rsidRPr="000D62A2" w:rsidRDefault="00BA5DF1" w:rsidP="00BA5DF1">
      <w:pPr>
        <w:autoSpaceDE w:val="0"/>
        <w:autoSpaceDN w:val="0"/>
        <w:spacing w:after="0" w:line="240" w:lineRule="auto"/>
        <w:rPr>
          <w:rFonts w:ascii="Times New Roman" w:eastAsia="Times New Roman" w:hAnsi="Times New Roman" w:cs="Times New Roman"/>
          <w:lang w:val="it-IT" w:bidi="de-DE"/>
        </w:rPr>
      </w:pPr>
      <w:r w:rsidRPr="000D62A2">
        <w:rPr>
          <w:rFonts w:ascii="Times New Roman" w:eastAsia="Times New Roman" w:hAnsi="Times New Roman" w:cs="Times New Roman"/>
          <w:b/>
          <w:lang w:val="it-IT" w:bidi="de-DE"/>
        </w:rPr>
        <w:t>Germania</w:t>
      </w:r>
    </w:p>
    <w:p w14:paraId="1AE9F3D8" w14:textId="77777777" w:rsidR="00BA5DF1" w:rsidRPr="000D62A2" w:rsidRDefault="00BA5DF1" w:rsidP="00BA5DF1">
      <w:pPr>
        <w:autoSpaceDE w:val="0"/>
        <w:autoSpaceDN w:val="0"/>
        <w:spacing w:after="0" w:line="240" w:lineRule="auto"/>
        <w:rPr>
          <w:rFonts w:ascii="Times New Roman" w:eastAsia="Times New Roman" w:hAnsi="Times New Roman" w:cs="Times New Roman"/>
          <w:lang w:val="it-IT" w:bidi="de-DE"/>
        </w:rPr>
      </w:pPr>
      <w:r w:rsidRPr="000D62A2">
        <w:rPr>
          <w:rFonts w:ascii="Times New Roman" w:eastAsia="Times New Roman" w:hAnsi="Times New Roman" w:cs="Times New Roman"/>
          <w:lang w:val="it-IT" w:bidi="de-DE"/>
        </w:rPr>
        <w:t>ratiopharm GmbH</w:t>
      </w:r>
    </w:p>
    <w:p w14:paraId="5E36F8FA" w14:textId="1C3C6203" w:rsidR="00B645A1" w:rsidRPr="000D62A2" w:rsidRDefault="00BA5DF1" w:rsidP="00BA5DF1">
      <w:pPr>
        <w:autoSpaceDE w:val="0"/>
        <w:autoSpaceDN w:val="0"/>
        <w:spacing w:after="0" w:line="240" w:lineRule="auto"/>
        <w:rPr>
          <w:rFonts w:ascii="Times New Roman" w:eastAsia="Times New Roman" w:hAnsi="Times New Roman" w:cs="Times New Roman"/>
          <w:lang w:val="it-IT" w:bidi="de-DE"/>
        </w:rPr>
      </w:pPr>
      <w:r w:rsidRPr="000D62A2">
        <w:rPr>
          <w:rFonts w:ascii="Times New Roman" w:eastAsia="Times New Roman" w:hAnsi="Times New Roman" w:cs="Times New Roman"/>
          <w:lang w:val="it-IT" w:bidi="de-DE"/>
        </w:rPr>
        <w:t>Tel: +49 731 402 02</w:t>
      </w:r>
    </w:p>
    <w:p w14:paraId="55BDBAFD" w14:textId="77777777" w:rsidR="00C27719" w:rsidRPr="000D62A2" w:rsidRDefault="00C27719" w:rsidP="007C451A">
      <w:pPr>
        <w:spacing w:after="0" w:line="240" w:lineRule="auto"/>
        <w:rPr>
          <w:rFonts w:ascii="Times New Roman" w:hAnsi="Times New Roman" w:cs="Times New Roman"/>
          <w:lang w:val="it-IT"/>
        </w:rPr>
      </w:pPr>
    </w:p>
    <w:p w14:paraId="12E522B5" w14:textId="77777777" w:rsidR="00C27719" w:rsidRPr="000D62A2" w:rsidRDefault="00F657B9" w:rsidP="0013388C">
      <w:pPr>
        <w:keepNext/>
        <w:keepLines/>
        <w:widowControl/>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Questo foglio illustrativo è stato aggiornato</w:t>
      </w:r>
    </w:p>
    <w:p w14:paraId="7B71273B" w14:textId="77777777" w:rsidR="00C27719" w:rsidRPr="000D62A2" w:rsidRDefault="00C27719" w:rsidP="0013388C">
      <w:pPr>
        <w:keepNext/>
        <w:keepLines/>
        <w:widowControl/>
        <w:spacing w:after="0" w:line="240" w:lineRule="auto"/>
        <w:rPr>
          <w:rFonts w:ascii="Times New Roman" w:hAnsi="Times New Roman" w:cs="Times New Roman"/>
          <w:lang w:val="it-IT"/>
        </w:rPr>
      </w:pPr>
    </w:p>
    <w:p w14:paraId="3EFB0C74" w14:textId="71F7D5B0"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Informazioni più dettagliate su questo medicinale sono disponibili sul sito web della Agenzia europea per i medicinali: </w:t>
      </w:r>
      <w:hyperlink w:history="1"/>
      <w:hyperlink r:id="rId14" w:history="1">
        <w:r w:rsidR="00A72056" w:rsidRPr="000D62A2">
          <w:rPr>
            <w:rStyle w:val="Hyperlink"/>
            <w:rFonts w:ascii="Times New Roman" w:eastAsia="Times New Roman" w:hAnsi="Times New Roman" w:cs="Times New Roman"/>
            <w:lang w:val="it-IT"/>
          </w:rPr>
          <w:t>https://www.ema.europa.eu/.</w:t>
        </w:r>
      </w:hyperlink>
    </w:p>
    <w:p w14:paraId="2778FE15" w14:textId="77777777" w:rsidR="00A72056" w:rsidRPr="000D62A2" w:rsidRDefault="00A72056" w:rsidP="007C451A">
      <w:pPr>
        <w:spacing w:after="0" w:line="240" w:lineRule="auto"/>
        <w:rPr>
          <w:rFonts w:ascii="Times New Roman" w:eastAsia="Times New Roman" w:hAnsi="Times New Roman" w:cs="Times New Roman"/>
          <w:lang w:val="it-IT"/>
        </w:rPr>
      </w:pPr>
    </w:p>
    <w:p w14:paraId="40198818" w14:textId="77777777" w:rsidR="008B0F3B" w:rsidRPr="000D62A2" w:rsidRDefault="008B0F3B">
      <w:pPr>
        <w:rPr>
          <w:rFonts w:ascii="Times New Roman" w:hAnsi="Times New Roman" w:cs="Times New Roman"/>
          <w:lang w:val="it-IT"/>
        </w:rPr>
      </w:pPr>
      <w:r w:rsidRPr="000D62A2">
        <w:rPr>
          <w:rFonts w:ascii="Times New Roman" w:hAnsi="Times New Roman" w:cs="Times New Roman"/>
          <w:lang w:val="it-IT"/>
        </w:rPr>
        <w:br w:type="page"/>
      </w:r>
    </w:p>
    <w:p w14:paraId="2E86E546"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lastRenderedPageBreak/>
        <w:t>Istruzioni per la somministrazione</w:t>
      </w:r>
    </w:p>
    <w:p w14:paraId="08167F22" w14:textId="77777777" w:rsidR="00C27719" w:rsidRPr="000D62A2" w:rsidRDefault="00C27719" w:rsidP="007C451A">
      <w:pPr>
        <w:spacing w:after="0" w:line="240" w:lineRule="auto"/>
        <w:rPr>
          <w:rFonts w:ascii="Times New Roman" w:hAnsi="Times New Roman" w:cs="Times New Roman"/>
          <w:lang w:val="it-IT"/>
        </w:rPr>
      </w:pPr>
    </w:p>
    <w:p w14:paraId="6217E084" w14:textId="2C3B7913"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All’inizio del trattamento, il medico la assisterà durante la prima iniezione. Tuttavia, lei ed il medico potete decidere se può iniettarsi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da solo. In questo caso, le verrà insegnato come iniettarsi da solo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Informi il medico nel caso in cui abbia eventuali domande sull’iniezione da praticare da solo.</w:t>
      </w:r>
      <w:r w:rsidR="00AB009E" w:rsidRPr="000D62A2">
        <w:rPr>
          <w:lang w:val="it-IT"/>
        </w:rPr>
        <w:t xml:space="preserve"> </w:t>
      </w:r>
      <w:r w:rsidR="00AB009E" w:rsidRPr="000D62A2">
        <w:rPr>
          <w:rFonts w:ascii="Times New Roman" w:eastAsia="Times New Roman" w:hAnsi="Times New Roman" w:cs="Times New Roman"/>
          <w:lang w:val="it-IT"/>
        </w:rPr>
        <w:t>Nei bambini a partire dai 6 anni, si raccomanda che Fymskina sia somministrato da un operatore sanitario o dalla persona che si prende cura del bambino, dopo un adeguato addestramento.</w:t>
      </w:r>
    </w:p>
    <w:p w14:paraId="490D0563" w14:textId="00A08581" w:rsidR="00C27719" w:rsidRPr="000D62A2" w:rsidRDefault="00F657B9" w:rsidP="003969F0">
      <w:pPr>
        <w:pStyle w:val="Listenabsatz"/>
        <w:numPr>
          <w:ilvl w:val="0"/>
          <w:numId w:val="14"/>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Non mescolare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con altri liquidi per iniezione.</w:t>
      </w:r>
    </w:p>
    <w:p w14:paraId="13949437" w14:textId="292E50CD" w:rsidR="00C27719" w:rsidRPr="000D62A2" w:rsidRDefault="00F657B9" w:rsidP="003969F0">
      <w:pPr>
        <w:pStyle w:val="Listenabsatz"/>
        <w:numPr>
          <w:ilvl w:val="0"/>
          <w:numId w:val="14"/>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Non agitare le siringhe preriempite di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poiché agitandole energicamente è possibile danneggiare il medicinale. Non usare il medicinale, se è stato agitato energicamente.</w:t>
      </w:r>
    </w:p>
    <w:p w14:paraId="4606AF03" w14:textId="77777777" w:rsidR="00C27719" w:rsidRPr="000D62A2" w:rsidRDefault="00C27719" w:rsidP="007C451A">
      <w:pPr>
        <w:spacing w:after="0" w:line="240" w:lineRule="auto"/>
        <w:rPr>
          <w:rFonts w:ascii="Times New Roman" w:hAnsi="Times New Roman" w:cs="Times New Roman"/>
          <w:lang w:val="it-IT"/>
        </w:rPr>
      </w:pPr>
    </w:p>
    <w:p w14:paraId="0974E64D"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La Figura</w:t>
      </w:r>
      <w:r w:rsidR="00B014AC" w:rsidRPr="000D62A2">
        <w:rPr>
          <w:rFonts w:ascii="Times New Roman" w:eastAsia="Times New Roman" w:hAnsi="Times New Roman" w:cs="Times New Roman"/>
          <w:lang w:val="it-IT"/>
        </w:rPr>
        <w:t> </w:t>
      </w:r>
      <w:r w:rsidR="00840EDB" w:rsidRPr="000D62A2">
        <w:rPr>
          <w:rFonts w:ascii="Times New Roman" w:eastAsia="Times New Roman" w:hAnsi="Times New Roman" w:cs="Times New Roman"/>
          <w:lang w:val="it-IT"/>
        </w:rPr>
        <w:t>1</w:t>
      </w:r>
      <w:r w:rsidR="00B014AC"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mostra l’aspetto della siringa preriempita</w:t>
      </w:r>
    </w:p>
    <w:p w14:paraId="64B3D423" w14:textId="77777777" w:rsidR="00C27719" w:rsidRPr="000D62A2" w:rsidRDefault="00C27719" w:rsidP="007C451A">
      <w:pPr>
        <w:spacing w:after="0" w:line="240" w:lineRule="auto"/>
        <w:rPr>
          <w:rFonts w:ascii="Times New Roman" w:hAnsi="Times New Roman" w:cs="Times New Roman"/>
          <w:lang w:val="it-IT"/>
        </w:rPr>
      </w:pPr>
    </w:p>
    <w:p w14:paraId="11BD427A" w14:textId="73CEC8B3" w:rsidR="00160512" w:rsidRPr="000D62A2" w:rsidRDefault="00940633" w:rsidP="00160512">
      <w:pPr>
        <w:spacing w:after="0" w:line="240" w:lineRule="auto"/>
        <w:rPr>
          <w:rFonts w:ascii="Times New Roman" w:hAnsi="Times New Roman" w:cs="Times New Roman"/>
          <w:lang w:val="it-IT"/>
        </w:rPr>
      </w:pPr>
      <w:r w:rsidRPr="000D62A2">
        <w:rPr>
          <w:rFonts w:ascii="Times New Roman" w:hAnsi="Times New Roman" w:cs="Times New Roman"/>
          <w:noProof/>
          <w:lang w:val="it-IT" w:eastAsia="it-IT"/>
        </w:rPr>
        <mc:AlternateContent>
          <mc:Choice Requires="wps">
            <w:drawing>
              <wp:anchor distT="45720" distB="45720" distL="114300" distR="114300" simplePos="0" relativeHeight="251662336" behindDoc="0" locked="0" layoutInCell="1" allowOverlap="1" wp14:anchorId="7A8EF623" wp14:editId="391B9FD0">
                <wp:simplePos x="0" y="0"/>
                <wp:positionH relativeFrom="margin">
                  <wp:posOffset>2646045</wp:posOffset>
                </wp:positionH>
                <wp:positionV relativeFrom="paragraph">
                  <wp:posOffset>12065</wp:posOffset>
                </wp:positionV>
                <wp:extent cx="798830" cy="339090"/>
                <wp:effectExtent l="0" t="0" r="0" b="0"/>
                <wp:wrapNone/>
                <wp:docPr id="5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339090"/>
                        </a:xfrm>
                        <a:prstGeom prst="rect">
                          <a:avLst/>
                        </a:prstGeom>
                        <a:noFill/>
                        <a:ln w="9525">
                          <a:noFill/>
                          <a:miter lim="800000"/>
                          <a:headEnd/>
                          <a:tailEnd/>
                        </a:ln>
                      </wps:spPr>
                      <wps:txbx>
                        <w:txbxContent>
                          <w:p w14:paraId="34DC5B97" w14:textId="1D44BD9A" w:rsidR="00D0617B" w:rsidRPr="00DD14C6" w:rsidRDefault="00D0617B" w:rsidP="00160512">
                            <w:pPr>
                              <w:jc w:val="center"/>
                              <w:rPr>
                                <w:rFonts w:ascii="Times New Roman" w:hAnsi="Times New Roman" w:cs="Times New Roman"/>
                                <w:sz w:val="20"/>
                                <w:szCs w:val="20"/>
                              </w:rPr>
                            </w:pPr>
                            <w:r w:rsidRPr="00DD14C6">
                              <w:rPr>
                                <w:rFonts w:ascii="Times New Roman" w:hAnsi="Times New Roman" w:cs="Times New Roman"/>
                                <w:sz w:val="20"/>
                                <w:szCs w:val="20"/>
                              </w:rPr>
                              <w:t>Finestrella di controllo</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A8EF623" id="_x0000_t202" coordsize="21600,21600" o:spt="202" path="m,l,21600r21600,l21600,xe">
                <v:stroke joinstyle="miter"/>
                <v:path gradientshapeok="t" o:connecttype="rect"/>
              </v:shapetype>
              <v:shape id="Textfeld 2" o:spid="_x0000_s1026" type="#_x0000_t202" style="position:absolute;margin-left:208.35pt;margin-top:.95pt;width:62.9pt;height:26.7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" filled="f" stroked="f">
                <v:textbox inset="0,0,0,0">
                  <w:txbxContent>
                    <w:p w14:paraId="34DC5B97" w14:textId="1D44BD9A" w:rsidR="00D0617B" w:rsidRPr="00DD14C6" w:rsidRDefault="00D0617B" w:rsidP="00160512">
                      <w:pPr>
                        <w:jc w:val="center"/>
                        <w:rPr>
                          <w:rFonts w:ascii="Times New Roman" w:hAnsi="Times New Roman" w:cs="Times New Roman"/>
                          <w:sz w:val="20"/>
                          <w:szCs w:val="20"/>
                        </w:rPr>
                      </w:pPr>
                      <w:r w:rsidRPr="00DD14C6">
                        <w:rPr>
                          <w:rFonts w:ascii="Times New Roman" w:hAnsi="Times New Roman" w:cs="Times New Roman"/>
                          <w:sz w:val="20"/>
                          <w:szCs w:val="20"/>
                        </w:rPr>
                        <w:t>Finestrella di controllo</w:t>
                      </w:r>
                    </w:p>
                  </w:txbxContent>
                </v:textbox>
                <w10:wrap anchorx="margin"/>
              </v:shape>
            </w:pict>
          </mc:Fallback>
        </mc:AlternateContent>
      </w:r>
      <w:r w:rsidRPr="000D62A2">
        <w:rPr>
          <w:rFonts w:ascii="Times New Roman" w:hAnsi="Times New Roman" w:cs="Times New Roman"/>
          <w:noProof/>
          <w:lang w:val="it-IT" w:eastAsia="it-IT"/>
        </w:rPr>
        <mc:AlternateContent>
          <mc:Choice Requires="wps">
            <w:drawing>
              <wp:anchor distT="45720" distB="45720" distL="114300" distR="114300" simplePos="0" relativeHeight="251663360" behindDoc="0" locked="0" layoutInCell="1" allowOverlap="1" wp14:anchorId="405314E0" wp14:editId="25996420">
                <wp:simplePos x="0" y="0"/>
                <wp:positionH relativeFrom="margin">
                  <wp:posOffset>4164330</wp:posOffset>
                </wp:positionH>
                <wp:positionV relativeFrom="paragraph">
                  <wp:posOffset>25400</wp:posOffset>
                </wp:positionV>
                <wp:extent cx="1204595" cy="401955"/>
                <wp:effectExtent l="0" t="0" r="0" b="0"/>
                <wp:wrapNone/>
                <wp:docPr id="5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595" cy="401955"/>
                        </a:xfrm>
                        <a:prstGeom prst="rect">
                          <a:avLst/>
                        </a:prstGeom>
                        <a:noFill/>
                        <a:ln w="9525">
                          <a:noFill/>
                          <a:miter lim="800000"/>
                          <a:headEnd/>
                          <a:tailEnd/>
                        </a:ln>
                      </wps:spPr>
                      <wps:txbx>
                        <w:txbxContent>
                          <w:p w14:paraId="3CBCDFA4" w14:textId="1B57501D" w:rsidR="00D0617B" w:rsidRPr="00DD14C6" w:rsidRDefault="00D0617B" w:rsidP="00160512">
                            <w:pPr>
                              <w:jc w:val="center"/>
                              <w:rPr>
                                <w:rFonts w:ascii="Times New Roman" w:hAnsi="Times New Roman" w:cs="Times New Roman"/>
                                <w:sz w:val="20"/>
                                <w:szCs w:val="20"/>
                              </w:rPr>
                            </w:pPr>
                            <w:r w:rsidRPr="00DD14C6">
                              <w:rPr>
                                <w:rFonts w:ascii="Times New Roman" w:hAnsi="Times New Roman" w:cs="Times New Roman"/>
                                <w:sz w:val="20"/>
                                <w:szCs w:val="20"/>
                              </w:rPr>
                              <w:t>Cappuccio protettivo dell’ago</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5314E0" id="_x0000_s1027" type="#_x0000_t202" style="position:absolute;margin-left:327.9pt;margin-top:2pt;width:94.85pt;height:31.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" filled="f" stroked="f">
                <v:textbox inset="0,0,0,0">
                  <w:txbxContent>
                    <w:p w14:paraId="3CBCDFA4" w14:textId="1B57501D" w:rsidR="00D0617B" w:rsidRPr="00DD14C6" w:rsidRDefault="00D0617B" w:rsidP="00160512">
                      <w:pPr>
                        <w:jc w:val="center"/>
                        <w:rPr>
                          <w:rFonts w:ascii="Times New Roman" w:hAnsi="Times New Roman" w:cs="Times New Roman"/>
                          <w:sz w:val="20"/>
                          <w:szCs w:val="20"/>
                        </w:rPr>
                      </w:pPr>
                      <w:r w:rsidRPr="00DD14C6">
                        <w:rPr>
                          <w:rFonts w:ascii="Times New Roman" w:hAnsi="Times New Roman" w:cs="Times New Roman"/>
                          <w:sz w:val="20"/>
                          <w:szCs w:val="20"/>
                        </w:rPr>
                        <w:t>Cappuccio protettivo dell’ago</w:t>
                      </w:r>
                    </w:p>
                  </w:txbxContent>
                </v:textbox>
                <w10:wrap anchorx="margin"/>
              </v:shape>
            </w:pict>
          </mc:Fallback>
        </mc:AlternateContent>
      </w:r>
      <w:r w:rsidRPr="000D62A2">
        <w:rPr>
          <w:rFonts w:ascii="Times New Roman" w:hAnsi="Times New Roman" w:cs="Times New Roman"/>
          <w:noProof/>
          <w:lang w:val="it-IT" w:eastAsia="it-IT"/>
        </w:rPr>
        <mc:AlternateContent>
          <mc:Choice Requires="wps">
            <w:drawing>
              <wp:anchor distT="45720" distB="45720" distL="114300" distR="114300" simplePos="0" relativeHeight="251667456" behindDoc="0" locked="0" layoutInCell="1" allowOverlap="1" wp14:anchorId="729CB9F8" wp14:editId="0B070BE3">
                <wp:simplePos x="0" y="0"/>
                <wp:positionH relativeFrom="margin">
                  <wp:posOffset>3557905</wp:posOffset>
                </wp:positionH>
                <wp:positionV relativeFrom="paragraph">
                  <wp:posOffset>1592580</wp:posOffset>
                </wp:positionV>
                <wp:extent cx="606425" cy="180340"/>
                <wp:effectExtent l="0" t="0" r="0" b="0"/>
                <wp:wrapNone/>
                <wp:docPr id="5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80340"/>
                        </a:xfrm>
                        <a:prstGeom prst="rect">
                          <a:avLst/>
                        </a:prstGeom>
                        <a:noFill/>
                        <a:ln w="9525">
                          <a:noFill/>
                          <a:miter lim="800000"/>
                          <a:headEnd/>
                          <a:tailEnd/>
                        </a:ln>
                      </wps:spPr>
                      <wps:txbx>
                        <w:txbxContent>
                          <w:p w14:paraId="26A0576C" w14:textId="49CED7E5" w:rsidR="00D0617B" w:rsidRPr="00DD14C6" w:rsidRDefault="00D0617B" w:rsidP="00160512">
                            <w:pPr>
                              <w:jc w:val="center"/>
                              <w:rPr>
                                <w:rFonts w:ascii="Times New Roman" w:hAnsi="Times New Roman" w:cs="Times New Roman"/>
                                <w:sz w:val="20"/>
                                <w:szCs w:val="20"/>
                              </w:rPr>
                            </w:pPr>
                            <w:r w:rsidRPr="00DD14C6">
                              <w:rPr>
                                <w:rFonts w:ascii="Times New Roman" w:hAnsi="Times New Roman" w:cs="Times New Roman"/>
                                <w:sz w:val="20"/>
                                <w:szCs w:val="20"/>
                              </w:rPr>
                              <w:t>Ago</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9CB9F8" id="_x0000_s1028" type="#_x0000_t202" style="position:absolute;margin-left:280.15pt;margin-top:125.4pt;width:47.75pt;height:14.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" filled="f" stroked="f">
                <v:textbox inset="0,0,0,0">
                  <w:txbxContent>
                    <w:p w14:paraId="26A0576C" w14:textId="49CED7E5" w:rsidR="00D0617B" w:rsidRPr="00DD14C6" w:rsidRDefault="00D0617B" w:rsidP="00160512">
                      <w:pPr>
                        <w:jc w:val="center"/>
                        <w:rPr>
                          <w:rFonts w:ascii="Times New Roman" w:hAnsi="Times New Roman" w:cs="Times New Roman"/>
                          <w:sz w:val="20"/>
                          <w:szCs w:val="20"/>
                        </w:rPr>
                      </w:pPr>
                      <w:r w:rsidRPr="00DD14C6">
                        <w:rPr>
                          <w:rFonts w:ascii="Times New Roman" w:hAnsi="Times New Roman" w:cs="Times New Roman"/>
                          <w:sz w:val="20"/>
                          <w:szCs w:val="20"/>
                        </w:rPr>
                        <w:t>Ago</w:t>
                      </w:r>
                    </w:p>
                  </w:txbxContent>
                </v:textbox>
                <w10:wrap anchorx="margin"/>
              </v:shape>
            </w:pict>
          </mc:Fallback>
        </mc:AlternateContent>
      </w:r>
      <w:r w:rsidRPr="000D62A2">
        <w:rPr>
          <w:rFonts w:ascii="Times New Roman" w:hAnsi="Times New Roman" w:cs="Times New Roman"/>
          <w:noProof/>
          <w:lang w:val="it-IT" w:eastAsia="it-IT"/>
        </w:rPr>
        <mc:AlternateContent>
          <mc:Choice Requires="wps">
            <w:drawing>
              <wp:anchor distT="45720" distB="45720" distL="114300" distR="114300" simplePos="0" relativeHeight="251666432" behindDoc="0" locked="0" layoutInCell="1" allowOverlap="1" wp14:anchorId="1DB53E98" wp14:editId="41D541E2">
                <wp:simplePos x="0" y="0"/>
                <wp:positionH relativeFrom="margin">
                  <wp:posOffset>2594610</wp:posOffset>
                </wp:positionH>
                <wp:positionV relativeFrom="paragraph">
                  <wp:posOffset>1607820</wp:posOffset>
                </wp:positionV>
                <wp:extent cx="560705" cy="180340"/>
                <wp:effectExtent l="0" t="0" r="0" b="0"/>
                <wp:wrapNone/>
                <wp:docPr id="5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180340"/>
                        </a:xfrm>
                        <a:prstGeom prst="rect">
                          <a:avLst/>
                        </a:prstGeom>
                        <a:noFill/>
                        <a:ln w="9525">
                          <a:noFill/>
                          <a:miter lim="800000"/>
                          <a:headEnd/>
                          <a:tailEnd/>
                        </a:ln>
                      </wps:spPr>
                      <wps:txbx>
                        <w:txbxContent>
                          <w:p w14:paraId="7046837A" w14:textId="1F3D534C" w:rsidR="00D0617B" w:rsidRPr="00DD14C6" w:rsidRDefault="00D0617B" w:rsidP="00160512">
                            <w:pPr>
                              <w:jc w:val="center"/>
                              <w:rPr>
                                <w:rFonts w:ascii="Times New Roman" w:hAnsi="Times New Roman" w:cs="Times New Roman"/>
                                <w:sz w:val="20"/>
                                <w:szCs w:val="20"/>
                              </w:rPr>
                            </w:pPr>
                            <w:r w:rsidRPr="00DD14C6">
                              <w:rPr>
                                <w:rFonts w:ascii="Times New Roman" w:hAnsi="Times New Roman" w:cs="Times New Roman"/>
                                <w:sz w:val="20"/>
                                <w:szCs w:val="20"/>
                              </w:rPr>
                              <w:t>Etichetta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B53E98" id="_x0000_s1029" type="#_x0000_t202" style="position:absolute;margin-left:204.3pt;margin-top:126.6pt;width:44.15pt;height:14.2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" filled="f" stroked="f">
                <v:textbox inset="0,0,0,0">
                  <w:txbxContent>
                    <w:p w14:paraId="7046837A" w14:textId="1F3D534C" w:rsidR="00D0617B" w:rsidRPr="00DD14C6" w:rsidRDefault="00D0617B" w:rsidP="00160512">
                      <w:pPr>
                        <w:jc w:val="center"/>
                        <w:rPr>
                          <w:rFonts w:ascii="Times New Roman" w:hAnsi="Times New Roman" w:cs="Times New Roman"/>
                          <w:sz w:val="20"/>
                          <w:szCs w:val="20"/>
                        </w:rPr>
                      </w:pPr>
                      <w:r w:rsidRPr="00DD14C6">
                        <w:rPr>
                          <w:rFonts w:ascii="Times New Roman" w:hAnsi="Times New Roman" w:cs="Times New Roman"/>
                          <w:sz w:val="20"/>
                          <w:szCs w:val="20"/>
                        </w:rPr>
                        <w:t>Etichetta</w:t>
                      </w:r>
                    </w:p>
                  </w:txbxContent>
                </v:textbox>
                <w10:wrap anchorx="margin"/>
              </v:shape>
            </w:pict>
          </mc:Fallback>
        </mc:AlternateContent>
      </w:r>
      <w:r w:rsidRPr="000D62A2">
        <w:rPr>
          <w:rFonts w:ascii="Times New Roman" w:hAnsi="Times New Roman" w:cs="Times New Roman"/>
          <w:noProof/>
          <w:lang w:val="it-IT" w:eastAsia="it-IT"/>
        </w:rPr>
        <mc:AlternateContent>
          <mc:Choice Requires="wps">
            <w:drawing>
              <wp:anchor distT="45720" distB="45720" distL="114300" distR="114300" simplePos="0" relativeHeight="251661312" behindDoc="0" locked="0" layoutInCell="1" allowOverlap="1" wp14:anchorId="7FA841D4" wp14:editId="119F35FB">
                <wp:simplePos x="0" y="0"/>
                <wp:positionH relativeFrom="margin">
                  <wp:posOffset>1947545</wp:posOffset>
                </wp:positionH>
                <wp:positionV relativeFrom="paragraph">
                  <wp:posOffset>29210</wp:posOffset>
                </wp:positionV>
                <wp:extent cx="506730" cy="185420"/>
                <wp:effectExtent l="0" t="0" r="0" b="0"/>
                <wp:wrapNone/>
                <wp:docPr id="5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85420"/>
                        </a:xfrm>
                        <a:prstGeom prst="rect">
                          <a:avLst/>
                        </a:prstGeom>
                        <a:noFill/>
                        <a:ln w="9525">
                          <a:noFill/>
                          <a:miter lim="800000"/>
                          <a:headEnd/>
                          <a:tailEnd/>
                        </a:ln>
                      </wps:spPr>
                      <wps:txbx>
                        <w:txbxContent>
                          <w:p w14:paraId="04B26E80" w14:textId="712A6CF9" w:rsidR="00D0617B" w:rsidRPr="00DD14C6" w:rsidRDefault="00D0617B" w:rsidP="00160512">
                            <w:pPr>
                              <w:jc w:val="center"/>
                              <w:rPr>
                                <w:rFonts w:ascii="Times New Roman" w:hAnsi="Times New Roman" w:cs="Times New Roman"/>
                                <w:sz w:val="20"/>
                                <w:szCs w:val="20"/>
                              </w:rPr>
                            </w:pPr>
                            <w:r w:rsidRPr="00DD14C6">
                              <w:rPr>
                                <w:rFonts w:ascii="Times New Roman" w:hAnsi="Times New Roman" w:cs="Times New Roman"/>
                                <w:sz w:val="20"/>
                                <w:szCs w:val="20"/>
                              </w:rPr>
                              <w:t>Corpo</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A841D4" id="_x0000_s1030" type="#_x0000_t202" style="position:absolute;margin-left:153.35pt;margin-top:2.3pt;width:39.9pt;height:14.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" filled="f" stroked="f">
                <v:textbox inset="0,0,0,0">
                  <w:txbxContent>
                    <w:p w14:paraId="04B26E80" w14:textId="712A6CF9" w:rsidR="00D0617B" w:rsidRPr="00DD14C6" w:rsidRDefault="00D0617B" w:rsidP="00160512">
                      <w:pPr>
                        <w:jc w:val="center"/>
                        <w:rPr>
                          <w:rFonts w:ascii="Times New Roman" w:hAnsi="Times New Roman" w:cs="Times New Roman"/>
                          <w:sz w:val="20"/>
                          <w:szCs w:val="20"/>
                        </w:rPr>
                      </w:pPr>
                      <w:r w:rsidRPr="00DD14C6">
                        <w:rPr>
                          <w:rFonts w:ascii="Times New Roman" w:hAnsi="Times New Roman" w:cs="Times New Roman"/>
                          <w:sz w:val="20"/>
                          <w:szCs w:val="20"/>
                        </w:rPr>
                        <w:t>Corpo</w:t>
                      </w:r>
                    </w:p>
                  </w:txbxContent>
                </v:textbox>
                <w10:wrap anchorx="margin"/>
              </v:shape>
            </w:pict>
          </mc:Fallback>
        </mc:AlternateContent>
      </w:r>
      <w:r w:rsidRPr="000D62A2">
        <w:rPr>
          <w:rFonts w:ascii="Times New Roman" w:hAnsi="Times New Roman" w:cs="Times New Roman"/>
          <w:noProof/>
          <w:lang w:val="it-IT" w:eastAsia="it-IT"/>
        </w:rPr>
        <mc:AlternateContent>
          <mc:Choice Requires="wps">
            <w:drawing>
              <wp:anchor distT="45720" distB="45720" distL="114300" distR="114300" simplePos="0" relativeHeight="251660288" behindDoc="0" locked="0" layoutInCell="1" allowOverlap="1" wp14:anchorId="54F8938C" wp14:editId="672BDE03">
                <wp:simplePos x="0" y="0"/>
                <wp:positionH relativeFrom="column">
                  <wp:posOffset>630555</wp:posOffset>
                </wp:positionH>
                <wp:positionV relativeFrom="paragraph">
                  <wp:posOffset>12065</wp:posOffset>
                </wp:positionV>
                <wp:extent cx="1239520" cy="339090"/>
                <wp:effectExtent l="0" t="0" r="0" b="0"/>
                <wp:wrapNone/>
                <wp:docPr id="5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339090"/>
                        </a:xfrm>
                        <a:prstGeom prst="rect">
                          <a:avLst/>
                        </a:prstGeom>
                        <a:noFill/>
                        <a:ln w="9525">
                          <a:noFill/>
                          <a:miter lim="800000"/>
                          <a:headEnd/>
                          <a:tailEnd/>
                        </a:ln>
                      </wps:spPr>
                      <wps:txbx>
                        <w:txbxContent>
                          <w:p w14:paraId="4C45D248" w14:textId="11E8642A" w:rsidR="00D0617B" w:rsidRPr="00DD14C6" w:rsidRDefault="00D0617B" w:rsidP="00160512">
                            <w:pPr>
                              <w:jc w:val="center"/>
                              <w:rPr>
                                <w:rFonts w:ascii="Times New Roman" w:hAnsi="Times New Roman" w:cs="Times New Roman"/>
                                <w:sz w:val="20"/>
                                <w:szCs w:val="20"/>
                                <w:lang w:val="it-IT"/>
                              </w:rPr>
                            </w:pPr>
                            <w:r w:rsidRPr="00DD14C6">
                              <w:rPr>
                                <w:rFonts w:ascii="Times New Roman" w:hAnsi="Times New Roman" w:cs="Times New Roman"/>
                                <w:sz w:val="20"/>
                                <w:szCs w:val="20"/>
                                <w:lang w:val="it-IT"/>
                              </w:rPr>
                              <w:t>Clip di attivazione della protezione dell’ago</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F8938C" id="_x0000_s1031" type="#_x0000_t202" style="position:absolute;margin-left:49.65pt;margin-top:.95pt;width:97.6pt;height:26.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" filled="f" stroked="f">
                <v:textbox inset="0,0,0,0">
                  <w:txbxContent>
                    <w:p w14:paraId="4C45D248" w14:textId="11E8642A" w:rsidR="00D0617B" w:rsidRPr="00DD14C6" w:rsidRDefault="00D0617B" w:rsidP="00160512">
                      <w:pPr>
                        <w:jc w:val="center"/>
                        <w:rPr>
                          <w:rFonts w:ascii="Times New Roman" w:hAnsi="Times New Roman" w:cs="Times New Roman"/>
                          <w:sz w:val="20"/>
                          <w:szCs w:val="20"/>
                          <w:lang w:val="it-IT"/>
                        </w:rPr>
                      </w:pPr>
                      <w:r w:rsidRPr="00DD14C6">
                        <w:rPr>
                          <w:rFonts w:ascii="Times New Roman" w:hAnsi="Times New Roman" w:cs="Times New Roman"/>
                          <w:sz w:val="20"/>
                          <w:szCs w:val="20"/>
                          <w:lang w:val="it-IT"/>
                        </w:rPr>
                        <w:t>Clip di attivazione della protezione dell’ago</w:t>
                      </w:r>
                    </w:p>
                  </w:txbxContent>
                </v:textbox>
              </v:shape>
            </w:pict>
          </mc:Fallback>
        </mc:AlternateContent>
      </w:r>
      <w:r w:rsidRPr="000D62A2">
        <w:rPr>
          <w:rFonts w:ascii="Times New Roman" w:hAnsi="Times New Roman" w:cs="Times New Roman"/>
          <w:noProof/>
          <w:lang w:val="it-IT" w:eastAsia="it-IT"/>
        </w:rPr>
        <mc:AlternateContent>
          <mc:Choice Requires="wps">
            <w:drawing>
              <wp:anchor distT="45720" distB="45720" distL="114300" distR="114300" simplePos="0" relativeHeight="251659264" behindDoc="0" locked="0" layoutInCell="1" allowOverlap="1" wp14:anchorId="73D440C6" wp14:editId="22661DB3">
                <wp:simplePos x="0" y="0"/>
                <wp:positionH relativeFrom="column">
                  <wp:posOffset>58420</wp:posOffset>
                </wp:positionH>
                <wp:positionV relativeFrom="paragraph">
                  <wp:posOffset>78105</wp:posOffset>
                </wp:positionV>
                <wp:extent cx="606425" cy="198755"/>
                <wp:effectExtent l="0" t="0" r="0" b="0"/>
                <wp:wrapNone/>
                <wp:docPr id="4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98755"/>
                        </a:xfrm>
                        <a:prstGeom prst="rect">
                          <a:avLst/>
                        </a:prstGeom>
                        <a:noFill/>
                        <a:ln w="9525">
                          <a:noFill/>
                          <a:miter lim="800000"/>
                          <a:headEnd/>
                          <a:tailEnd/>
                        </a:ln>
                      </wps:spPr>
                      <wps:txbx>
                        <w:txbxContent>
                          <w:p w14:paraId="2DA0ED53" w14:textId="19EFBD7A" w:rsidR="00D0617B" w:rsidRPr="00DD14C6" w:rsidRDefault="00D0617B" w:rsidP="00160512">
                            <w:pPr>
                              <w:jc w:val="center"/>
                              <w:rPr>
                                <w:rFonts w:ascii="Times New Roman" w:hAnsi="Times New Roman" w:cs="Times New Roman"/>
                                <w:sz w:val="20"/>
                                <w:szCs w:val="20"/>
                              </w:rPr>
                            </w:pPr>
                            <w:r w:rsidRPr="00DD14C6">
                              <w:rPr>
                                <w:rFonts w:ascii="Times New Roman" w:hAnsi="Times New Roman" w:cs="Times New Roman"/>
                                <w:sz w:val="20"/>
                                <w:szCs w:val="20"/>
                              </w:rPr>
                              <w:t>Stantuffo</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D440C6" id="_x0000_s1032" type="#_x0000_t202" style="position:absolute;margin-left:4.6pt;margin-top:6.15pt;width:47.75pt;height:1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" filled="f" stroked="f">
                <v:textbox inset="0,0,0,0">
                  <w:txbxContent>
                    <w:p w14:paraId="2DA0ED53" w14:textId="19EFBD7A" w:rsidR="00D0617B" w:rsidRPr="00DD14C6" w:rsidRDefault="00D0617B" w:rsidP="00160512">
                      <w:pPr>
                        <w:jc w:val="center"/>
                        <w:rPr>
                          <w:rFonts w:ascii="Times New Roman" w:hAnsi="Times New Roman" w:cs="Times New Roman"/>
                          <w:sz w:val="20"/>
                          <w:szCs w:val="20"/>
                        </w:rPr>
                      </w:pPr>
                      <w:r w:rsidRPr="00DD14C6">
                        <w:rPr>
                          <w:rFonts w:ascii="Times New Roman" w:hAnsi="Times New Roman" w:cs="Times New Roman"/>
                          <w:sz w:val="20"/>
                          <w:szCs w:val="20"/>
                        </w:rPr>
                        <w:t>Stantuffo</w:t>
                      </w:r>
                    </w:p>
                  </w:txbxContent>
                </v:textbox>
              </v:shape>
            </w:pict>
          </mc:Fallback>
        </mc:AlternateContent>
      </w:r>
      <w:r w:rsidRPr="000D62A2">
        <w:rPr>
          <w:rFonts w:ascii="Times New Roman" w:hAnsi="Times New Roman" w:cs="Times New Roman"/>
          <w:noProof/>
          <w:lang w:val="it-IT" w:eastAsia="it-IT"/>
        </w:rPr>
        <mc:AlternateContent>
          <mc:Choice Requires="wps">
            <w:drawing>
              <wp:anchor distT="45720" distB="45720" distL="114300" distR="114300" simplePos="0" relativeHeight="251665408" behindDoc="0" locked="0" layoutInCell="1" allowOverlap="1" wp14:anchorId="32AECB4F" wp14:editId="72F5DA3B">
                <wp:simplePos x="0" y="0"/>
                <wp:positionH relativeFrom="margin">
                  <wp:posOffset>1270635</wp:posOffset>
                </wp:positionH>
                <wp:positionV relativeFrom="paragraph">
                  <wp:posOffset>1567180</wp:posOffset>
                </wp:positionV>
                <wp:extent cx="1080135" cy="359410"/>
                <wp:effectExtent l="0" t="0" r="0" b="0"/>
                <wp:wrapNone/>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359410"/>
                        </a:xfrm>
                        <a:prstGeom prst="rect">
                          <a:avLst/>
                        </a:prstGeom>
                        <a:noFill/>
                        <a:ln w="9525">
                          <a:noFill/>
                          <a:miter lim="800000"/>
                          <a:headEnd/>
                          <a:tailEnd/>
                        </a:ln>
                      </wps:spPr>
                      <wps:txbx>
                        <w:txbxContent>
                          <w:p w14:paraId="5C2ED6D4" w14:textId="404BA7CE" w:rsidR="00D0617B" w:rsidRPr="00DD14C6" w:rsidRDefault="00D0617B" w:rsidP="00160512">
                            <w:pPr>
                              <w:jc w:val="center"/>
                              <w:rPr>
                                <w:rFonts w:ascii="Times New Roman" w:hAnsi="Times New Roman" w:cs="Times New Roman"/>
                                <w:sz w:val="20"/>
                                <w:szCs w:val="20"/>
                              </w:rPr>
                            </w:pPr>
                            <w:r w:rsidRPr="00DD14C6">
                              <w:rPr>
                                <w:rFonts w:ascii="Times New Roman" w:hAnsi="Times New Roman" w:cs="Times New Roman"/>
                                <w:sz w:val="20"/>
                                <w:szCs w:val="20"/>
                              </w:rPr>
                              <w:t>Alette di protezione dell’ago</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AECB4F" id="_x0000_s1033" type="#_x0000_t202" style="position:absolute;margin-left:100.05pt;margin-top:123.4pt;width:85.05pt;height:28.3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" filled="f" stroked="f">
                <v:textbox inset="0,0,0,0">
                  <w:txbxContent>
                    <w:p w14:paraId="5C2ED6D4" w14:textId="404BA7CE" w:rsidR="00D0617B" w:rsidRPr="00DD14C6" w:rsidRDefault="00D0617B" w:rsidP="00160512">
                      <w:pPr>
                        <w:jc w:val="center"/>
                        <w:rPr>
                          <w:rFonts w:ascii="Times New Roman" w:hAnsi="Times New Roman" w:cs="Times New Roman"/>
                          <w:sz w:val="20"/>
                          <w:szCs w:val="20"/>
                        </w:rPr>
                      </w:pPr>
                      <w:r w:rsidRPr="00DD14C6">
                        <w:rPr>
                          <w:rFonts w:ascii="Times New Roman" w:hAnsi="Times New Roman" w:cs="Times New Roman"/>
                          <w:sz w:val="20"/>
                          <w:szCs w:val="20"/>
                        </w:rPr>
                        <w:t>Alette di protezione dell’ago</w:t>
                      </w:r>
                    </w:p>
                  </w:txbxContent>
                </v:textbox>
                <w10:wrap anchorx="margin"/>
              </v:shape>
            </w:pict>
          </mc:Fallback>
        </mc:AlternateContent>
      </w:r>
      <w:r w:rsidR="00160512" w:rsidRPr="000D62A2">
        <w:rPr>
          <w:rFonts w:ascii="Times New Roman" w:hAnsi="Times New Roman" w:cs="Times New Roman"/>
          <w:bCs/>
          <w:noProof/>
          <w:lang w:val="it-IT" w:eastAsia="it-IT"/>
        </w:rPr>
        <w:drawing>
          <wp:inline distT="0" distB="0" distL="0" distR="0" wp14:anchorId="24ABF413" wp14:editId="73BF47C1">
            <wp:extent cx="5195455" cy="2003367"/>
            <wp:effectExtent l="0" t="0" r="5715" b="0"/>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F_1.jpg"/>
                    <pic:cNvPicPr/>
                  </pic:nvPicPr>
                  <pic:blipFill>
                    <a:blip r:embed="rId15">
                      <a:extLst>
                        <a:ext uri="{28A0092B-C50C-407E-A947-70E740481C1C}">
                          <a14:useLocalDpi xmlns:a14="http://schemas.microsoft.com/office/drawing/2010/main" val="0"/>
                        </a:ext>
                      </a:extLst>
                    </a:blip>
                    <a:stretch>
                      <a:fillRect/>
                    </a:stretch>
                  </pic:blipFill>
                  <pic:spPr>
                    <a:xfrm>
                      <a:off x="0" y="0"/>
                      <a:ext cx="5195455" cy="2003367"/>
                    </a:xfrm>
                    <a:prstGeom prst="rect">
                      <a:avLst/>
                    </a:prstGeom>
                  </pic:spPr>
                </pic:pic>
              </a:graphicData>
            </a:graphic>
          </wp:inline>
        </w:drawing>
      </w:r>
      <w:r w:rsidRPr="000D62A2">
        <w:rPr>
          <w:rFonts w:ascii="Times New Roman" w:hAnsi="Times New Roman" w:cs="Times New Roman"/>
          <w:noProof/>
          <w:lang w:val="it-IT" w:eastAsia="it-IT"/>
        </w:rPr>
        <mc:AlternateContent>
          <mc:Choice Requires="wps">
            <w:drawing>
              <wp:anchor distT="45720" distB="45720" distL="114300" distR="114300" simplePos="0" relativeHeight="251664384" behindDoc="0" locked="0" layoutInCell="1" allowOverlap="1" wp14:anchorId="14A9E4EF" wp14:editId="09D36586">
                <wp:simplePos x="0" y="0"/>
                <wp:positionH relativeFrom="margin">
                  <wp:posOffset>174625</wp:posOffset>
                </wp:positionH>
                <wp:positionV relativeFrom="paragraph">
                  <wp:posOffset>1635760</wp:posOffset>
                </wp:positionV>
                <wp:extent cx="588010" cy="359410"/>
                <wp:effectExtent l="0" t="0" r="0" b="0"/>
                <wp:wrapNone/>
                <wp:docPr id="3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359410"/>
                        </a:xfrm>
                        <a:prstGeom prst="rect">
                          <a:avLst/>
                        </a:prstGeom>
                        <a:noFill/>
                        <a:ln w="9525">
                          <a:noFill/>
                          <a:miter lim="800000"/>
                          <a:headEnd/>
                          <a:tailEnd/>
                        </a:ln>
                      </wps:spPr>
                      <wps:txbx>
                        <w:txbxContent>
                          <w:p w14:paraId="0BF4786F" w14:textId="0EB13BB1" w:rsidR="00D0617B" w:rsidRPr="00DD14C6" w:rsidRDefault="00D0617B" w:rsidP="00160512">
                            <w:pPr>
                              <w:jc w:val="center"/>
                              <w:rPr>
                                <w:rFonts w:ascii="Times New Roman" w:hAnsi="Times New Roman" w:cs="Times New Roman"/>
                                <w:sz w:val="20"/>
                                <w:szCs w:val="20"/>
                              </w:rPr>
                            </w:pPr>
                            <w:r w:rsidRPr="00DD14C6">
                              <w:rPr>
                                <w:rFonts w:ascii="Times New Roman" w:hAnsi="Times New Roman" w:cs="Times New Roman"/>
                                <w:sz w:val="20"/>
                                <w:szCs w:val="20"/>
                              </w:rPr>
                              <w:t>Testa dello stantuffo</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A9E4EF" id="_x0000_s1034" type="#_x0000_t202" style="position:absolute;margin-left:13.75pt;margin-top:128.8pt;width:46.3pt;height:28.3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" filled="f" stroked="f">
                <v:textbox inset="0,0,0,0">
                  <w:txbxContent>
                    <w:p w14:paraId="0BF4786F" w14:textId="0EB13BB1" w:rsidR="00D0617B" w:rsidRPr="00DD14C6" w:rsidRDefault="00D0617B" w:rsidP="00160512">
                      <w:pPr>
                        <w:jc w:val="center"/>
                        <w:rPr>
                          <w:rFonts w:ascii="Times New Roman" w:hAnsi="Times New Roman" w:cs="Times New Roman"/>
                          <w:sz w:val="20"/>
                          <w:szCs w:val="20"/>
                        </w:rPr>
                      </w:pPr>
                      <w:r w:rsidRPr="00DD14C6">
                        <w:rPr>
                          <w:rFonts w:ascii="Times New Roman" w:hAnsi="Times New Roman" w:cs="Times New Roman"/>
                          <w:sz w:val="20"/>
                          <w:szCs w:val="20"/>
                        </w:rPr>
                        <w:t>Testa dello stantuffo</w:t>
                      </w:r>
                    </w:p>
                  </w:txbxContent>
                </v:textbox>
                <w10:wrap anchorx="margin"/>
              </v:shape>
            </w:pict>
          </mc:Fallback>
        </mc:AlternateContent>
      </w:r>
    </w:p>
    <w:p w14:paraId="56FF645E" w14:textId="77777777" w:rsidR="00C27719" w:rsidRPr="000D62A2" w:rsidRDefault="00B014AC" w:rsidP="00B014AC">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Figura 1</w:t>
      </w:r>
    </w:p>
    <w:p w14:paraId="1EBA4364" w14:textId="77777777" w:rsidR="00C27719" w:rsidRPr="000D62A2" w:rsidRDefault="00C27719" w:rsidP="007C451A">
      <w:pPr>
        <w:spacing w:after="0" w:line="240" w:lineRule="auto"/>
        <w:rPr>
          <w:rFonts w:ascii="Times New Roman" w:hAnsi="Times New Roman" w:cs="Times New Roman"/>
          <w:lang w:val="it-IT"/>
        </w:rPr>
      </w:pPr>
    </w:p>
    <w:p w14:paraId="6AB8139D" w14:textId="77777777" w:rsidR="0079532B" w:rsidRPr="000D62A2" w:rsidRDefault="0079532B" w:rsidP="007C451A">
      <w:pPr>
        <w:spacing w:after="0" w:line="240" w:lineRule="auto"/>
        <w:rPr>
          <w:rFonts w:ascii="Times New Roman" w:hAnsi="Times New Roman" w:cs="Times New Roman"/>
          <w:lang w:val="it-IT"/>
        </w:rPr>
      </w:pPr>
    </w:p>
    <w:p w14:paraId="32D56865" w14:textId="77777777" w:rsidR="00C27719" w:rsidRPr="000D62A2" w:rsidRDefault="00F657B9" w:rsidP="00B014AC">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1.</w:t>
      </w:r>
      <w:r w:rsidR="00B014AC" w:rsidRPr="000D62A2">
        <w:rPr>
          <w:rFonts w:ascii="Times New Roman" w:eastAsia="Times New Roman" w:hAnsi="Times New Roman" w:cs="Times New Roman"/>
          <w:b/>
          <w:bCs/>
          <w:lang w:val="it-IT"/>
        </w:rPr>
        <w:tab/>
      </w:r>
      <w:r w:rsidRPr="000D62A2">
        <w:rPr>
          <w:rFonts w:ascii="Times New Roman" w:eastAsia="Times New Roman" w:hAnsi="Times New Roman" w:cs="Times New Roman"/>
          <w:b/>
          <w:bCs/>
          <w:lang w:val="it-IT"/>
        </w:rPr>
        <w:t>Controllare il numero di siringhe preriempite e preparare i materiali</w:t>
      </w:r>
    </w:p>
    <w:p w14:paraId="4012B5EB"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Prepararsi per l’utilizzo delle siringhe preriempite.</w:t>
      </w:r>
    </w:p>
    <w:p w14:paraId="28D9E04C" w14:textId="77777777" w:rsidR="00C27719" w:rsidRPr="000D62A2" w:rsidRDefault="00F657B9" w:rsidP="003969F0">
      <w:pPr>
        <w:pStyle w:val="Listenabsatz"/>
        <w:numPr>
          <w:ilvl w:val="0"/>
          <w:numId w:val="1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Tirare fuori dal frigorifero la siringa preriempita o più siringhe preriempite. Lasciare la siringa preriempita fuori dall’astuccio per circa mezz’ora. Questo consentirà al liquido di raggiungere una temperatura confortevole per l’iniezione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temperatura ambiente). Non rimuovere il cappuccio protettivo dell’ago mentre si aspetta di raggiungere una temperatura ambiente.</w:t>
      </w:r>
    </w:p>
    <w:p w14:paraId="497E9AFA" w14:textId="77777777" w:rsidR="00C27719" w:rsidRPr="000D62A2" w:rsidRDefault="00F657B9" w:rsidP="003969F0">
      <w:pPr>
        <w:pStyle w:val="Listenabsatz"/>
        <w:numPr>
          <w:ilvl w:val="0"/>
          <w:numId w:val="1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Tenere la siringa preriempita per il corpo della stessa con l’ago coperto verso l’alto.</w:t>
      </w:r>
    </w:p>
    <w:p w14:paraId="190C3AB8" w14:textId="77777777" w:rsidR="00C27719" w:rsidRPr="000D62A2" w:rsidRDefault="00F657B9" w:rsidP="003969F0">
      <w:pPr>
        <w:pStyle w:val="Listenabsatz"/>
        <w:numPr>
          <w:ilvl w:val="0"/>
          <w:numId w:val="1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Non tenere per la testa dello stantuffo, lo stantuffo, l’aletta di protezione dell’ago o il cappuccio protettivo dell’ago.</w:t>
      </w:r>
    </w:p>
    <w:p w14:paraId="05356CC7" w14:textId="77777777" w:rsidR="00C27719" w:rsidRPr="000D62A2" w:rsidRDefault="00F657B9" w:rsidP="003969F0">
      <w:pPr>
        <w:pStyle w:val="Listenabsatz"/>
        <w:numPr>
          <w:ilvl w:val="0"/>
          <w:numId w:val="1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Non tirare indietro lo stantuffo in nessun caso.</w:t>
      </w:r>
    </w:p>
    <w:p w14:paraId="6D9AD027" w14:textId="77777777" w:rsidR="00C27719" w:rsidRPr="000D62A2" w:rsidRDefault="00F657B9" w:rsidP="003969F0">
      <w:pPr>
        <w:pStyle w:val="Listenabsatz"/>
        <w:numPr>
          <w:ilvl w:val="0"/>
          <w:numId w:val="1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Non rimuovere il cappuccio dell’ago dalla siringa preriempita fino a quando non è necessario.</w:t>
      </w:r>
    </w:p>
    <w:p w14:paraId="67305B68" w14:textId="77777777" w:rsidR="00C27719" w:rsidRPr="000D62A2" w:rsidRDefault="00F657B9" w:rsidP="003969F0">
      <w:pPr>
        <w:pStyle w:val="Listenabsatz"/>
        <w:numPr>
          <w:ilvl w:val="0"/>
          <w:numId w:val="1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Non toccare la clip di attivazione della protezione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come indicato dall’asterisco * in </w:t>
      </w:r>
      <w:r w:rsidR="00B014AC" w:rsidRPr="000D62A2">
        <w:rPr>
          <w:rFonts w:ascii="Times New Roman" w:eastAsia="Times New Roman" w:hAnsi="Times New Roman" w:cs="Times New Roman"/>
          <w:lang w:val="it-IT"/>
        </w:rPr>
        <w:t>Figura 1</w:t>
      </w:r>
      <w:r w:rsidRPr="000D62A2">
        <w:rPr>
          <w:rFonts w:ascii="Times New Roman" w:eastAsia="Times New Roman" w:hAnsi="Times New Roman" w:cs="Times New Roman"/>
          <w:lang w:val="it-IT"/>
        </w:rPr>
        <w:t>)</w:t>
      </w:r>
      <w:r w:rsidR="00B014AC"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per prevenire la prematura copertura dell’ago con l’aletta di protezione dell’ago.</w:t>
      </w:r>
    </w:p>
    <w:p w14:paraId="057FD416" w14:textId="6D6EB942" w:rsidR="005D5FB1" w:rsidRPr="000D62A2" w:rsidRDefault="005D5FB1" w:rsidP="003969F0">
      <w:pPr>
        <w:pStyle w:val="Listenabsatz"/>
        <w:numPr>
          <w:ilvl w:val="0"/>
          <w:numId w:val="1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Non usare la siringa preriempita se è caduta su una superficie dura.</w:t>
      </w:r>
    </w:p>
    <w:p w14:paraId="452F8CB5" w14:textId="77777777" w:rsidR="00C27719" w:rsidRPr="000D62A2" w:rsidRDefault="00C27719" w:rsidP="007C451A">
      <w:pPr>
        <w:spacing w:after="0" w:line="240" w:lineRule="auto"/>
        <w:rPr>
          <w:rFonts w:ascii="Times New Roman" w:hAnsi="Times New Roman" w:cs="Times New Roman"/>
          <w:lang w:val="it-IT"/>
        </w:rPr>
      </w:pPr>
    </w:p>
    <w:p w14:paraId="4C35D31F"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Controllare la siringa preriempita per assicurarsi che:</w:t>
      </w:r>
    </w:p>
    <w:p w14:paraId="47F11E28" w14:textId="77777777" w:rsidR="00C27719" w:rsidRPr="000D62A2" w:rsidRDefault="00F657B9" w:rsidP="003969F0">
      <w:pPr>
        <w:pStyle w:val="Listenabsatz"/>
        <w:numPr>
          <w:ilvl w:val="0"/>
          <w:numId w:val="1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il numero delle siringhe preriempite e la dose siano corretti</w:t>
      </w:r>
    </w:p>
    <w:p w14:paraId="081ED2D4" w14:textId="57EA0C41" w:rsidR="00C27719" w:rsidRPr="000D62A2" w:rsidRDefault="00F657B9" w:rsidP="003969F0">
      <w:pPr>
        <w:pStyle w:val="Listenabsatz"/>
        <w:numPr>
          <w:ilvl w:val="0"/>
          <w:numId w:val="16"/>
        </w:numPr>
        <w:spacing w:after="0" w:line="240" w:lineRule="auto"/>
        <w:ind w:left="1134"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 la sua dose è di 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mg prenderà una siringa preriempita da 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 xml:space="preserve">mg di </w:t>
      </w:r>
      <w:r w:rsidR="00660129" w:rsidRPr="000D62A2">
        <w:rPr>
          <w:rFonts w:ascii="Times New Roman" w:eastAsia="Times New Roman" w:hAnsi="Times New Roman" w:cs="Times New Roman"/>
          <w:lang w:val="it-IT"/>
        </w:rPr>
        <w:t>Fymskina</w:t>
      </w:r>
    </w:p>
    <w:p w14:paraId="218AD0E1" w14:textId="48E4EC42" w:rsidR="00C27719" w:rsidRPr="000D62A2" w:rsidRDefault="00F657B9" w:rsidP="003969F0">
      <w:pPr>
        <w:pStyle w:val="Listenabsatz"/>
        <w:numPr>
          <w:ilvl w:val="0"/>
          <w:numId w:val="16"/>
        </w:numPr>
        <w:spacing w:after="0" w:line="240" w:lineRule="auto"/>
        <w:ind w:left="1134"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 la sua dose è di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 prenderà due siringhe preriempite da 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 xml:space="preserve">mg di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e sarà</w:t>
      </w:r>
      <w:r w:rsidR="00B014AC"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necessario che effettui due iniezioni. Scelga due differenti siti corporei per queste</w:t>
      </w:r>
      <w:r w:rsidR="00B014AC"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iniezioni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ad esempio, un’iniezione sulla coscia destra e l’altra iniezione sulla coscia sinistra), e proceda con le iniezioni una dopo l’altra</w:t>
      </w:r>
    </w:p>
    <w:p w14:paraId="657C149D" w14:textId="77777777" w:rsidR="00C27719" w:rsidRPr="000D62A2" w:rsidRDefault="00F657B9" w:rsidP="003969F0">
      <w:pPr>
        <w:pStyle w:val="Listenabsatz"/>
        <w:numPr>
          <w:ilvl w:val="0"/>
          <w:numId w:val="1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il medicinale sia quello giusto</w:t>
      </w:r>
    </w:p>
    <w:p w14:paraId="642FB2CF" w14:textId="77777777" w:rsidR="00C27719" w:rsidRPr="000D62A2" w:rsidRDefault="00F657B9" w:rsidP="003969F0">
      <w:pPr>
        <w:pStyle w:val="Listenabsatz"/>
        <w:numPr>
          <w:ilvl w:val="0"/>
          <w:numId w:val="1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il medicinale non sia scaduto</w:t>
      </w:r>
    </w:p>
    <w:p w14:paraId="14EB9EFF" w14:textId="77777777" w:rsidR="00C27719" w:rsidRPr="000D62A2" w:rsidRDefault="00F657B9" w:rsidP="003969F0">
      <w:pPr>
        <w:pStyle w:val="Listenabsatz"/>
        <w:numPr>
          <w:ilvl w:val="0"/>
          <w:numId w:val="1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la siringa preriempita non sia danneggiata</w:t>
      </w:r>
    </w:p>
    <w:p w14:paraId="2E3F506A" w14:textId="29655D0B" w:rsidR="00C27719" w:rsidRPr="000D62A2" w:rsidRDefault="00F657B9" w:rsidP="003969F0">
      <w:pPr>
        <w:pStyle w:val="Listenabsatz"/>
        <w:numPr>
          <w:ilvl w:val="0"/>
          <w:numId w:val="1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la soluzione nella siringa preriempita sia limpida</w:t>
      </w:r>
      <w:r w:rsidR="00975C22" w:rsidRPr="000D62A2">
        <w:rPr>
          <w:rFonts w:ascii="Times New Roman" w:eastAsia="Times New Roman" w:hAnsi="Times New Roman" w:cs="Times New Roman"/>
          <w:lang w:val="it-IT"/>
        </w:rPr>
        <w:t>,</w:t>
      </w:r>
      <w:r w:rsidRPr="000D62A2">
        <w:rPr>
          <w:rFonts w:ascii="Times New Roman" w:eastAsia="Times New Roman" w:hAnsi="Times New Roman" w:cs="Times New Roman"/>
          <w:lang w:val="it-IT"/>
        </w:rPr>
        <w:t xml:space="preserve"> da incolore a </w:t>
      </w:r>
      <w:r w:rsidR="005D5FB1" w:rsidRPr="000D62A2">
        <w:rPr>
          <w:rFonts w:ascii="Times New Roman" w:eastAsia="Times New Roman" w:hAnsi="Times New Roman" w:cs="Times New Roman"/>
          <w:lang w:val="it-IT"/>
        </w:rPr>
        <w:t>leggermente marrone</w:t>
      </w:r>
      <w:r w:rsidR="00B618F1" w:rsidRPr="000D62A2">
        <w:rPr>
          <w:rFonts w:ascii="Times New Roman" w:eastAsia="Times New Roman" w:hAnsi="Times New Roman" w:cs="Times New Roman"/>
          <w:lang w:val="it-IT"/>
        </w:rPr>
        <w:t>‑</w:t>
      </w:r>
      <w:r w:rsidRPr="000D62A2">
        <w:rPr>
          <w:rFonts w:ascii="Times New Roman" w:eastAsia="Times New Roman" w:hAnsi="Times New Roman" w:cs="Times New Roman"/>
          <w:lang w:val="it-IT"/>
        </w:rPr>
        <w:t>giall</w:t>
      </w:r>
      <w:r w:rsidR="005D5FB1" w:rsidRPr="000D62A2">
        <w:rPr>
          <w:rFonts w:ascii="Times New Roman" w:eastAsia="Times New Roman" w:hAnsi="Times New Roman" w:cs="Times New Roman"/>
          <w:lang w:val="it-IT"/>
        </w:rPr>
        <w:t>a</w:t>
      </w:r>
    </w:p>
    <w:p w14:paraId="4DFCB9B0" w14:textId="77777777" w:rsidR="00C27719" w:rsidRPr="000D62A2" w:rsidRDefault="00F657B9" w:rsidP="005C60CF">
      <w:pPr>
        <w:pStyle w:val="Listenabsatz"/>
        <w:keepLines/>
        <w:numPr>
          <w:ilvl w:val="0"/>
          <w:numId w:val="1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il liquido nella siringa preriempita non presenti un colore alterato o opaco e che non contenga particelle estranee</w:t>
      </w:r>
    </w:p>
    <w:p w14:paraId="736C8434" w14:textId="77777777" w:rsidR="00C27719" w:rsidRPr="000D62A2" w:rsidRDefault="00F657B9" w:rsidP="003969F0">
      <w:pPr>
        <w:pStyle w:val="Listenabsatz"/>
        <w:numPr>
          <w:ilvl w:val="0"/>
          <w:numId w:val="1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lastRenderedPageBreak/>
        <w:t>la soluzione nella siringa preriempita non sia congelata</w:t>
      </w:r>
    </w:p>
    <w:p w14:paraId="3FE3BEDA"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Prendere tutto l’occorrente e riporlo su una superficie pulita. Dovranno esserci tamponi antisettici, un batuffolo di cotone o garza e un contenitore per materiale tagliente.</w:t>
      </w:r>
    </w:p>
    <w:p w14:paraId="1F1D777B" w14:textId="77777777" w:rsidR="00C27719" w:rsidRPr="000D62A2" w:rsidRDefault="00C27719" w:rsidP="007C451A">
      <w:pPr>
        <w:spacing w:after="0" w:line="240" w:lineRule="auto"/>
        <w:rPr>
          <w:rFonts w:ascii="Times New Roman" w:hAnsi="Times New Roman" w:cs="Times New Roman"/>
          <w:lang w:val="it-IT"/>
        </w:rPr>
      </w:pPr>
    </w:p>
    <w:p w14:paraId="487D6BB2" w14:textId="77777777" w:rsidR="0079532B" w:rsidRPr="000D62A2" w:rsidRDefault="0079532B" w:rsidP="007C451A">
      <w:pPr>
        <w:spacing w:after="0" w:line="240" w:lineRule="auto"/>
        <w:rPr>
          <w:rFonts w:ascii="Times New Roman" w:hAnsi="Times New Roman" w:cs="Times New Roman"/>
          <w:lang w:val="it-IT"/>
        </w:rPr>
      </w:pPr>
    </w:p>
    <w:p w14:paraId="0E99667B" w14:textId="77777777" w:rsidR="00C27719" w:rsidRPr="000D62A2" w:rsidRDefault="00F657B9" w:rsidP="00E27142">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2.</w:t>
      </w:r>
      <w:r w:rsidR="00E27142" w:rsidRPr="000D62A2">
        <w:rPr>
          <w:rFonts w:ascii="Times New Roman" w:eastAsia="Times New Roman" w:hAnsi="Times New Roman" w:cs="Times New Roman"/>
          <w:b/>
          <w:bCs/>
          <w:lang w:val="it-IT"/>
        </w:rPr>
        <w:tab/>
      </w:r>
      <w:r w:rsidRPr="000D62A2">
        <w:rPr>
          <w:rFonts w:ascii="Times New Roman" w:eastAsia="Times New Roman" w:hAnsi="Times New Roman" w:cs="Times New Roman"/>
          <w:b/>
          <w:bCs/>
          <w:lang w:val="it-IT"/>
        </w:rPr>
        <w:t>Scegliere il sito dell’iniezione e prepararlo</w:t>
      </w:r>
    </w:p>
    <w:p w14:paraId="2DFD35DB"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Scegliere un sito per l’iniezione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vedere Figura</w:t>
      </w:r>
      <w:r w:rsidR="00E27142"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2).</w:t>
      </w:r>
    </w:p>
    <w:p w14:paraId="6607DCBC" w14:textId="137BDF9F" w:rsidR="00C27719" w:rsidRPr="000D62A2" w:rsidRDefault="00660129" w:rsidP="003969F0">
      <w:pPr>
        <w:pStyle w:val="Listenabsatz"/>
        <w:numPr>
          <w:ilvl w:val="0"/>
          <w:numId w:val="1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viene somministrato mediante iniezione sotto la cute</w:t>
      </w:r>
      <w:r w:rsidR="009D450F"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per via sottocutanea).</w:t>
      </w:r>
    </w:p>
    <w:p w14:paraId="56AC11C1" w14:textId="77777777" w:rsidR="00C27719" w:rsidRPr="000D62A2" w:rsidRDefault="00F657B9" w:rsidP="003969F0">
      <w:pPr>
        <w:pStyle w:val="Listenabsatz"/>
        <w:numPr>
          <w:ilvl w:val="0"/>
          <w:numId w:val="1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Un buon posto per l’iniezione è la parte alta della coscia o attorno alla pancia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addome) ad almeno </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cm di distanza dall’ombelico.</w:t>
      </w:r>
    </w:p>
    <w:p w14:paraId="223203D0" w14:textId="77777777" w:rsidR="00C27719" w:rsidRPr="000D62A2" w:rsidRDefault="00F657B9" w:rsidP="003969F0">
      <w:pPr>
        <w:pStyle w:val="Listenabsatz"/>
        <w:numPr>
          <w:ilvl w:val="0"/>
          <w:numId w:val="1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 possibile, non scegliere zone della cute con segni di psoriasi.</w:t>
      </w:r>
    </w:p>
    <w:p w14:paraId="73C90F36" w14:textId="77777777" w:rsidR="00C27719" w:rsidRPr="000D62A2" w:rsidRDefault="00F657B9" w:rsidP="003969F0">
      <w:pPr>
        <w:pStyle w:val="Listenabsatz"/>
        <w:numPr>
          <w:ilvl w:val="0"/>
          <w:numId w:val="1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 qualcuno l’assiste durante l’iniezione, può scegliere anche la parte superiore delle braccia, come sito dell’iniezione.</w:t>
      </w:r>
    </w:p>
    <w:p w14:paraId="035983DB" w14:textId="0F22A292" w:rsidR="00C27719" w:rsidRPr="000D62A2" w:rsidRDefault="005D5FB1" w:rsidP="00E27142">
      <w:pPr>
        <w:spacing w:after="0" w:line="240" w:lineRule="auto"/>
        <w:jc w:val="center"/>
        <w:rPr>
          <w:rFonts w:ascii="Times New Roman" w:hAnsi="Times New Roman" w:cs="Times New Roman"/>
          <w:lang w:val="it-IT"/>
        </w:rPr>
      </w:pPr>
      <w:r w:rsidRPr="000D62A2">
        <w:rPr>
          <w:noProof/>
          <w:lang w:val="it-IT" w:eastAsia="it-IT"/>
        </w:rPr>
        <w:drawing>
          <wp:inline distT="0" distB="0" distL="0" distR="0" wp14:anchorId="7795BC20" wp14:editId="465F13A2">
            <wp:extent cx="3698544" cy="1825725"/>
            <wp:effectExtent l="0" t="0" r="0" b="3175"/>
            <wp:docPr id="19" name="Grafik 19" descr="Z:\Ustekinumab (FYB202)\Regulatory\12_Labeling EU\03_Product information\01_Prep_D120\Info\Pictogram for PI_sent by Milan\Pictogram from PIL-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stekinumab (FYB202)\Regulatory\12_Labeling EU\03_Product information\01_Prep_D120\Info\Pictogram for PI_sent by Milan\Pictogram from PIL-0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5548" cy="1848928"/>
                    </a:xfrm>
                    <a:prstGeom prst="rect">
                      <a:avLst/>
                    </a:prstGeom>
                    <a:noFill/>
                    <a:ln>
                      <a:noFill/>
                    </a:ln>
                  </pic:spPr>
                </pic:pic>
              </a:graphicData>
            </a:graphic>
          </wp:inline>
        </w:drawing>
      </w:r>
    </w:p>
    <w:p w14:paraId="1C241824" w14:textId="2BF0A06F" w:rsidR="00C27719" w:rsidRPr="000D62A2" w:rsidRDefault="00F657B9" w:rsidP="00E27142">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Figura</w:t>
      </w:r>
      <w:r w:rsidR="00E27142"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2</w:t>
      </w:r>
      <w:r w:rsidR="005D5FB1" w:rsidRPr="000D62A2">
        <w:rPr>
          <w:rFonts w:ascii="Times New Roman" w:eastAsia="Times New Roman" w:hAnsi="Times New Roman" w:cs="Times New Roman"/>
          <w:lang w:val="it-IT"/>
        </w:rPr>
        <w:t>: Le aree in grigio sono i siti raccomandati per l’iniezione</w:t>
      </w:r>
    </w:p>
    <w:p w14:paraId="2FBEDDAB" w14:textId="77777777" w:rsidR="00C27719" w:rsidRPr="000D62A2" w:rsidRDefault="00C27719" w:rsidP="007C451A">
      <w:pPr>
        <w:spacing w:after="0" w:line="240" w:lineRule="auto"/>
        <w:rPr>
          <w:rFonts w:ascii="Times New Roman" w:hAnsi="Times New Roman" w:cs="Times New Roman"/>
          <w:lang w:val="it-IT"/>
        </w:rPr>
      </w:pPr>
    </w:p>
    <w:p w14:paraId="484AB2A0"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Preparare il sito dell’iniezione</w:t>
      </w:r>
    </w:p>
    <w:p w14:paraId="74B3853B" w14:textId="77777777" w:rsidR="00C27719" w:rsidRPr="000D62A2" w:rsidRDefault="00F657B9" w:rsidP="003969F0">
      <w:pPr>
        <w:pStyle w:val="Listenabsatz"/>
        <w:numPr>
          <w:ilvl w:val="0"/>
          <w:numId w:val="1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Lavarsi le mani molto bene con sapone e acqua calda.</w:t>
      </w:r>
    </w:p>
    <w:p w14:paraId="260B11DC" w14:textId="77777777" w:rsidR="00C27719" w:rsidRPr="000D62A2" w:rsidRDefault="00F657B9" w:rsidP="003969F0">
      <w:pPr>
        <w:pStyle w:val="Listenabsatz"/>
        <w:numPr>
          <w:ilvl w:val="0"/>
          <w:numId w:val="1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Strofinare il sito di iniezione sulla cute con un tampone antisettico.</w:t>
      </w:r>
    </w:p>
    <w:p w14:paraId="11B8EE48" w14:textId="77777777" w:rsidR="00C27719" w:rsidRPr="000D62A2" w:rsidRDefault="00F657B9" w:rsidP="003969F0">
      <w:pPr>
        <w:pStyle w:val="Listenabsatz"/>
        <w:numPr>
          <w:ilvl w:val="0"/>
          <w:numId w:val="1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lang w:val="it-IT"/>
        </w:rPr>
        <w:t>Non</w:t>
      </w:r>
      <w:r w:rsidRPr="000D62A2">
        <w:rPr>
          <w:rFonts w:ascii="Times New Roman" w:eastAsia="Times New Roman" w:hAnsi="Times New Roman" w:cs="Times New Roman"/>
          <w:lang w:val="it-IT"/>
        </w:rPr>
        <w:t xml:space="preserve"> toccare di nuovo questa zona prima di effettuare l’iniezione.</w:t>
      </w:r>
    </w:p>
    <w:p w14:paraId="7E99ECF6" w14:textId="77777777" w:rsidR="00C27719" w:rsidRPr="000D62A2" w:rsidRDefault="00C27719" w:rsidP="007C451A">
      <w:pPr>
        <w:spacing w:after="0" w:line="240" w:lineRule="auto"/>
        <w:rPr>
          <w:rFonts w:ascii="Times New Roman" w:hAnsi="Times New Roman" w:cs="Times New Roman"/>
          <w:lang w:val="it-IT"/>
        </w:rPr>
      </w:pPr>
    </w:p>
    <w:p w14:paraId="72248B08" w14:textId="77777777" w:rsidR="0079532B" w:rsidRPr="000D62A2" w:rsidRDefault="0079532B" w:rsidP="007C451A">
      <w:pPr>
        <w:spacing w:after="0" w:line="240" w:lineRule="auto"/>
        <w:rPr>
          <w:rFonts w:ascii="Times New Roman" w:hAnsi="Times New Roman" w:cs="Times New Roman"/>
          <w:lang w:val="it-IT"/>
        </w:rPr>
      </w:pPr>
    </w:p>
    <w:p w14:paraId="7EF6A0DF" w14:textId="77777777" w:rsidR="00C27719" w:rsidRPr="000D62A2" w:rsidRDefault="00F657B9" w:rsidP="0079532B">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3.</w:t>
      </w:r>
      <w:r w:rsidR="0079532B" w:rsidRPr="000D62A2">
        <w:rPr>
          <w:rFonts w:ascii="Times New Roman" w:eastAsia="Times New Roman" w:hAnsi="Times New Roman" w:cs="Times New Roman"/>
          <w:b/>
          <w:bCs/>
          <w:lang w:val="it-IT"/>
        </w:rPr>
        <w:tab/>
      </w:r>
      <w:r w:rsidRPr="000D62A2">
        <w:rPr>
          <w:rFonts w:ascii="Times New Roman" w:eastAsia="Times New Roman" w:hAnsi="Times New Roman" w:cs="Times New Roman"/>
          <w:b/>
          <w:bCs/>
          <w:lang w:val="it-IT"/>
        </w:rPr>
        <w:t>Rimuovere il cappuccio protettivo dell’ago</w:t>
      </w:r>
      <w:r w:rsidR="009D450F"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b/>
          <w:bCs/>
          <w:lang w:val="it-IT"/>
        </w:rPr>
        <w:t>vedere Figura 3)</w:t>
      </w:r>
    </w:p>
    <w:p w14:paraId="56868BAA" w14:textId="77777777" w:rsidR="00C27719" w:rsidRPr="000D62A2" w:rsidRDefault="00F657B9" w:rsidP="003969F0">
      <w:pPr>
        <w:pStyle w:val="Listenabsatz"/>
        <w:numPr>
          <w:ilvl w:val="0"/>
          <w:numId w:val="1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Il cappuccio protettivo dell’ago </w:t>
      </w:r>
      <w:r w:rsidRPr="000D62A2">
        <w:rPr>
          <w:rFonts w:ascii="Times New Roman" w:eastAsia="Times New Roman" w:hAnsi="Times New Roman" w:cs="Times New Roman"/>
          <w:b/>
          <w:bCs/>
          <w:lang w:val="it-IT"/>
        </w:rPr>
        <w:t xml:space="preserve">non </w:t>
      </w:r>
      <w:r w:rsidRPr="000D62A2">
        <w:rPr>
          <w:rFonts w:ascii="Times New Roman" w:eastAsia="Times New Roman" w:hAnsi="Times New Roman" w:cs="Times New Roman"/>
          <w:lang w:val="it-IT"/>
        </w:rPr>
        <w:t>deve essere rimosso finché non si è pronti per iniettare la dose.</w:t>
      </w:r>
    </w:p>
    <w:p w14:paraId="02A8CDF5" w14:textId="77777777" w:rsidR="00C27719" w:rsidRPr="000D62A2" w:rsidRDefault="00F657B9" w:rsidP="003969F0">
      <w:pPr>
        <w:pStyle w:val="Listenabsatz"/>
        <w:numPr>
          <w:ilvl w:val="0"/>
          <w:numId w:val="1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Prendere la siringa preriempita, tenere la siringa per il corpo della stessa con una mano.</w:t>
      </w:r>
    </w:p>
    <w:p w14:paraId="20F1D146" w14:textId="77777777" w:rsidR="00C27719" w:rsidRPr="000D62A2" w:rsidRDefault="00F657B9" w:rsidP="003969F0">
      <w:pPr>
        <w:pStyle w:val="Listenabsatz"/>
        <w:numPr>
          <w:ilvl w:val="0"/>
          <w:numId w:val="1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Togliere il cappuccio protettivo dell’ago ed eliminarlo. Non toccare lo stantuffo mentre si esegue questa operazione.</w:t>
      </w:r>
    </w:p>
    <w:p w14:paraId="77F636C8" w14:textId="77777777" w:rsidR="00C27719" w:rsidRPr="000D62A2" w:rsidRDefault="00C27719" w:rsidP="007C451A">
      <w:pPr>
        <w:spacing w:after="0" w:line="240" w:lineRule="auto"/>
        <w:rPr>
          <w:rFonts w:ascii="Times New Roman" w:hAnsi="Times New Roman" w:cs="Times New Roman"/>
          <w:lang w:val="it-IT"/>
        </w:rPr>
      </w:pPr>
    </w:p>
    <w:p w14:paraId="3BA08B05" w14:textId="53416FE9" w:rsidR="00C27719" w:rsidRPr="000D62A2" w:rsidRDefault="005D5FB1" w:rsidP="0079532B">
      <w:pPr>
        <w:spacing w:after="0" w:line="240" w:lineRule="auto"/>
        <w:jc w:val="center"/>
        <w:rPr>
          <w:rFonts w:ascii="Times New Roman" w:eastAsia="Times New Roman" w:hAnsi="Times New Roman" w:cs="Times New Roman"/>
          <w:lang w:val="it-IT"/>
        </w:rPr>
      </w:pPr>
      <w:r w:rsidRPr="000D62A2">
        <w:rPr>
          <w:noProof/>
          <w:lang w:val="it-IT" w:eastAsia="it-IT"/>
        </w:rPr>
        <w:drawing>
          <wp:inline distT="0" distB="0" distL="0" distR="0" wp14:anchorId="6FB27900" wp14:editId="2CD8F1C2">
            <wp:extent cx="3063922" cy="1509669"/>
            <wp:effectExtent l="0" t="0" r="3175"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63922" cy="1509669"/>
                    </a:xfrm>
                    <a:prstGeom prst="rect">
                      <a:avLst/>
                    </a:prstGeom>
                    <a:noFill/>
                  </pic:spPr>
                </pic:pic>
              </a:graphicData>
            </a:graphic>
          </wp:inline>
        </w:drawing>
      </w:r>
    </w:p>
    <w:p w14:paraId="00FCF0C2" w14:textId="77777777" w:rsidR="00C27719" w:rsidRPr="000D62A2" w:rsidRDefault="00F657B9" w:rsidP="0079532B">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Figura</w:t>
      </w:r>
      <w:r w:rsidR="0079532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3</w:t>
      </w:r>
    </w:p>
    <w:p w14:paraId="02ACF7C1" w14:textId="77777777" w:rsidR="00C27719" w:rsidRPr="000D62A2" w:rsidRDefault="00C27719" w:rsidP="007C451A">
      <w:pPr>
        <w:spacing w:after="0" w:line="240" w:lineRule="auto"/>
        <w:rPr>
          <w:rFonts w:ascii="Times New Roman" w:hAnsi="Times New Roman" w:cs="Times New Roman"/>
          <w:lang w:val="it-IT"/>
        </w:rPr>
      </w:pPr>
    </w:p>
    <w:p w14:paraId="40A96036" w14:textId="77777777" w:rsidR="00C27719" w:rsidRPr="000D62A2" w:rsidRDefault="00F657B9" w:rsidP="003969F0">
      <w:pPr>
        <w:pStyle w:val="Listenabsatz"/>
        <w:numPr>
          <w:ilvl w:val="0"/>
          <w:numId w:val="1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 dovesse notare una bolla d’aria nella siringa preriempita o una goccia di liquido sulla punta dell’ago, questo è normale. Non devono essere rimossi.</w:t>
      </w:r>
    </w:p>
    <w:p w14:paraId="3CDCC654" w14:textId="77777777" w:rsidR="00C27719" w:rsidRPr="000D62A2" w:rsidRDefault="00F657B9" w:rsidP="003969F0">
      <w:pPr>
        <w:pStyle w:val="Listenabsatz"/>
        <w:numPr>
          <w:ilvl w:val="0"/>
          <w:numId w:val="1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Non toccare l’ago ed evitare che l’ago tocchi qualsiasi superficie</w:t>
      </w:r>
    </w:p>
    <w:p w14:paraId="7CB15369" w14:textId="77777777" w:rsidR="00C27719" w:rsidRPr="000D62A2" w:rsidRDefault="00F657B9" w:rsidP="003969F0">
      <w:pPr>
        <w:pStyle w:val="Listenabsatz"/>
        <w:numPr>
          <w:ilvl w:val="0"/>
          <w:numId w:val="1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Non usare la siringa preriempita se viene estratta senza il cappuccio protettivo dell’ago al suo posto. Se dovesse succedere, si rivolga al medico o al farmacista.</w:t>
      </w:r>
    </w:p>
    <w:p w14:paraId="39D9ED9D" w14:textId="77777777" w:rsidR="00C27719" w:rsidRPr="000D62A2" w:rsidRDefault="00F657B9" w:rsidP="003969F0">
      <w:pPr>
        <w:pStyle w:val="Listenabsatz"/>
        <w:numPr>
          <w:ilvl w:val="0"/>
          <w:numId w:val="1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lastRenderedPageBreak/>
        <w:t>Iniettare immediatamente il contenuto dopo aver tolto il cappuccio protettivo dell’ago.</w:t>
      </w:r>
    </w:p>
    <w:p w14:paraId="787D6D48" w14:textId="77777777" w:rsidR="00C27719" w:rsidRPr="000D62A2" w:rsidRDefault="00C27719" w:rsidP="007C451A">
      <w:pPr>
        <w:spacing w:after="0" w:line="240" w:lineRule="auto"/>
        <w:rPr>
          <w:rFonts w:ascii="Times New Roman" w:hAnsi="Times New Roman" w:cs="Times New Roman"/>
          <w:lang w:val="it-IT"/>
        </w:rPr>
      </w:pPr>
    </w:p>
    <w:p w14:paraId="7ED66DC5" w14:textId="77777777" w:rsidR="00F657B9" w:rsidRPr="000D62A2" w:rsidRDefault="00F657B9" w:rsidP="007C451A">
      <w:pPr>
        <w:spacing w:after="0" w:line="240" w:lineRule="auto"/>
        <w:rPr>
          <w:rFonts w:ascii="Times New Roman" w:hAnsi="Times New Roman" w:cs="Times New Roman"/>
          <w:lang w:val="it-IT"/>
        </w:rPr>
      </w:pPr>
    </w:p>
    <w:p w14:paraId="033E2045" w14:textId="77777777" w:rsidR="00C27719" w:rsidRPr="000D62A2" w:rsidRDefault="00F657B9" w:rsidP="0079532B">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4.</w:t>
      </w:r>
      <w:r w:rsidR="0079532B" w:rsidRPr="000D62A2">
        <w:rPr>
          <w:rFonts w:ascii="Times New Roman" w:eastAsia="Times New Roman" w:hAnsi="Times New Roman" w:cs="Times New Roman"/>
          <w:b/>
          <w:bCs/>
          <w:lang w:val="it-IT"/>
        </w:rPr>
        <w:tab/>
      </w:r>
      <w:r w:rsidRPr="000D62A2">
        <w:rPr>
          <w:rFonts w:ascii="Times New Roman" w:eastAsia="Times New Roman" w:hAnsi="Times New Roman" w:cs="Times New Roman"/>
          <w:b/>
          <w:bCs/>
          <w:lang w:val="it-IT"/>
        </w:rPr>
        <w:t>Iniettare la dose</w:t>
      </w:r>
    </w:p>
    <w:p w14:paraId="0168BABB" w14:textId="77777777" w:rsidR="00C27719" w:rsidRPr="000D62A2" w:rsidRDefault="00F657B9" w:rsidP="003969F0">
      <w:pPr>
        <w:pStyle w:val="Listenabsatz"/>
        <w:numPr>
          <w:ilvl w:val="0"/>
          <w:numId w:val="1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Tenere la siringa preriempita con una mano tra il dito medio e l’indice e mettere il pollice sopra la testa dello stantuffo e usare l’altra mano per stringere delicatamente la porzione di cute pulita tenendola fra il pollice e l’indice. Non stringere troppo energicamente.</w:t>
      </w:r>
    </w:p>
    <w:p w14:paraId="29D04C3D" w14:textId="77777777" w:rsidR="00C27719" w:rsidRPr="000D62A2" w:rsidRDefault="00F657B9" w:rsidP="003969F0">
      <w:pPr>
        <w:pStyle w:val="Listenabsatz"/>
        <w:numPr>
          <w:ilvl w:val="0"/>
          <w:numId w:val="1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Non tirare indietro lo stantuffo in nessun modo.</w:t>
      </w:r>
    </w:p>
    <w:p w14:paraId="37098264" w14:textId="77777777" w:rsidR="00C27719" w:rsidRPr="000D62A2" w:rsidRDefault="00F657B9" w:rsidP="003969F0">
      <w:pPr>
        <w:pStyle w:val="Listenabsatz"/>
        <w:numPr>
          <w:ilvl w:val="0"/>
          <w:numId w:val="1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Con un unico e rapido movimento, inserire l’ago nella cute fino a quando ciò sia possibile</w:t>
      </w:r>
      <w:r w:rsidR="0079532B"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(vedere Figura</w:t>
      </w:r>
      <w:r w:rsidR="0079532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4).</w:t>
      </w:r>
    </w:p>
    <w:p w14:paraId="1482DEBB" w14:textId="77777777" w:rsidR="005D5FB1" w:rsidRPr="000D62A2" w:rsidRDefault="005D5FB1" w:rsidP="00DD14C6">
      <w:pPr>
        <w:pStyle w:val="Textkrper"/>
        <w:ind w:left="360"/>
        <w:jc w:val="center"/>
        <w:rPr>
          <w:lang w:val="it-IT"/>
        </w:rPr>
      </w:pPr>
      <w:r w:rsidRPr="000D62A2">
        <w:rPr>
          <w:noProof/>
          <w:lang w:val="it-IT" w:eastAsia="it-IT"/>
        </w:rPr>
        <w:drawing>
          <wp:inline distT="0" distB="0" distL="0" distR="0" wp14:anchorId="7BA75F2E" wp14:editId="5EFB7134">
            <wp:extent cx="4005617" cy="1975542"/>
            <wp:effectExtent l="0" t="0" r="0" b="5715"/>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25072" cy="1985137"/>
                    </a:xfrm>
                    <a:prstGeom prst="rect">
                      <a:avLst/>
                    </a:prstGeom>
                    <a:noFill/>
                  </pic:spPr>
                </pic:pic>
              </a:graphicData>
            </a:graphic>
          </wp:inline>
        </w:drawing>
      </w:r>
    </w:p>
    <w:p w14:paraId="2CAAA6B7" w14:textId="77777777" w:rsidR="00C27719" w:rsidRPr="000D62A2" w:rsidRDefault="00F657B9" w:rsidP="0079532B">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Figura</w:t>
      </w:r>
      <w:r w:rsidR="0079532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4</w:t>
      </w:r>
    </w:p>
    <w:p w14:paraId="29CA75E6" w14:textId="77777777" w:rsidR="00C27719" w:rsidRPr="000D62A2" w:rsidRDefault="00C27719" w:rsidP="007C451A">
      <w:pPr>
        <w:spacing w:after="0" w:line="240" w:lineRule="auto"/>
        <w:rPr>
          <w:rFonts w:ascii="Times New Roman" w:hAnsi="Times New Roman" w:cs="Times New Roman"/>
          <w:lang w:val="it-IT"/>
        </w:rPr>
      </w:pPr>
    </w:p>
    <w:p w14:paraId="5719D3F7" w14:textId="77777777" w:rsidR="00C27719" w:rsidRPr="000D62A2" w:rsidRDefault="00F657B9" w:rsidP="003969F0">
      <w:pPr>
        <w:pStyle w:val="Listenabsatz"/>
        <w:numPr>
          <w:ilvl w:val="0"/>
          <w:numId w:val="1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Iniettare tutto il liquido spingendo lo stantuffo fino a quando la testa dello stantuffo sia completamente tra le alette di protezione dell’ago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vedere Figura</w:t>
      </w:r>
      <w:r w:rsidR="000F6F5D"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5).</w:t>
      </w:r>
    </w:p>
    <w:p w14:paraId="14E59BA6" w14:textId="77777777" w:rsidR="00C27719" w:rsidRPr="000D62A2" w:rsidRDefault="00C27719" w:rsidP="007C451A">
      <w:pPr>
        <w:spacing w:after="0" w:line="240" w:lineRule="auto"/>
        <w:rPr>
          <w:rFonts w:ascii="Times New Roman" w:hAnsi="Times New Roman" w:cs="Times New Roman"/>
          <w:lang w:val="it-IT"/>
        </w:rPr>
      </w:pPr>
    </w:p>
    <w:p w14:paraId="4790FEE1" w14:textId="3F8CB082" w:rsidR="00C27719" w:rsidRPr="000D62A2" w:rsidRDefault="00940633" w:rsidP="00C87A7A">
      <w:pPr>
        <w:spacing w:after="0" w:line="240" w:lineRule="auto"/>
        <w:jc w:val="center"/>
        <w:rPr>
          <w:rFonts w:ascii="Times New Roman" w:eastAsia="Times New Roman" w:hAnsi="Times New Roman" w:cs="Times New Roman"/>
          <w:lang w:val="it-IT"/>
        </w:rPr>
      </w:pPr>
      <w:r w:rsidRPr="000D62A2">
        <w:rPr>
          <w:noProof/>
          <w:lang w:val="it-IT" w:eastAsia="it-IT"/>
        </w:rPr>
        <mc:AlternateContent>
          <mc:Choice Requires="wps">
            <w:drawing>
              <wp:anchor distT="45720" distB="45720" distL="114300" distR="114300" simplePos="0" relativeHeight="251669504" behindDoc="0" locked="0" layoutInCell="1" allowOverlap="1" wp14:anchorId="7214E7F3" wp14:editId="5544269E">
                <wp:simplePos x="0" y="0"/>
                <wp:positionH relativeFrom="margin">
                  <wp:posOffset>1604010</wp:posOffset>
                </wp:positionH>
                <wp:positionV relativeFrom="paragraph">
                  <wp:posOffset>201295</wp:posOffset>
                </wp:positionV>
                <wp:extent cx="1021080" cy="334645"/>
                <wp:effectExtent l="0" t="0" r="0" b="0"/>
                <wp:wrapNone/>
                <wp:docPr id="3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334645"/>
                        </a:xfrm>
                        <a:prstGeom prst="rect">
                          <a:avLst/>
                        </a:prstGeom>
                        <a:noFill/>
                        <a:ln w="9525">
                          <a:noFill/>
                          <a:miter lim="800000"/>
                          <a:headEnd/>
                          <a:tailEnd/>
                        </a:ln>
                      </wps:spPr>
                      <wps:txbx>
                        <w:txbxContent>
                          <w:p w14:paraId="5EFCFC8D" w14:textId="72985F34" w:rsidR="00D0617B" w:rsidRPr="00DD14C6" w:rsidRDefault="00D0617B" w:rsidP="005D5FB1">
                            <w:pPr>
                              <w:rPr>
                                <w:rFonts w:ascii="Times New Roman" w:hAnsi="Times New Roman" w:cs="Times New Roman"/>
                                <w:sz w:val="20"/>
                                <w:szCs w:val="20"/>
                              </w:rPr>
                            </w:pPr>
                            <w:r w:rsidRPr="00DD14C6">
                              <w:rPr>
                                <w:rFonts w:ascii="Times New Roman" w:hAnsi="Times New Roman" w:cs="Times New Roman"/>
                                <w:sz w:val="20"/>
                                <w:szCs w:val="20"/>
                              </w:rPr>
                              <w:t>Alette di protezione dell’ago</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14E7F3" id="_x0000_s1035" type="#_x0000_t202" style="position:absolute;left:0;text-align:left;margin-left:126.3pt;margin-top:15.85pt;width:80.4pt;height:26.3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" filled="f" stroked="f">
                <v:textbox inset="0,0,0,0">
                  <w:txbxContent>
                    <w:p w14:paraId="5EFCFC8D" w14:textId="72985F34" w:rsidR="00D0617B" w:rsidRPr="00DD14C6" w:rsidRDefault="00D0617B" w:rsidP="005D5FB1">
                      <w:pPr>
                        <w:rPr>
                          <w:rFonts w:ascii="Times New Roman" w:hAnsi="Times New Roman" w:cs="Times New Roman"/>
                          <w:sz w:val="20"/>
                          <w:szCs w:val="20"/>
                        </w:rPr>
                      </w:pPr>
                      <w:r w:rsidRPr="00DD14C6">
                        <w:rPr>
                          <w:rFonts w:ascii="Times New Roman" w:hAnsi="Times New Roman" w:cs="Times New Roman"/>
                          <w:sz w:val="20"/>
                          <w:szCs w:val="20"/>
                        </w:rPr>
                        <w:t>Alette di protezione dell’ago</w:t>
                      </w:r>
                    </w:p>
                  </w:txbxContent>
                </v:textbox>
                <w10:wrap anchorx="margin"/>
              </v:shape>
            </w:pict>
          </mc:Fallback>
        </mc:AlternateContent>
      </w:r>
      <w:r w:rsidR="005D5FB1" w:rsidRPr="000D62A2">
        <w:rPr>
          <w:bCs/>
          <w:noProof/>
          <w:lang w:val="it-IT" w:eastAsia="it-IT"/>
        </w:rPr>
        <w:drawing>
          <wp:inline distT="0" distB="0" distL="0" distR="0" wp14:anchorId="186C44A4" wp14:editId="0C91FAE8">
            <wp:extent cx="2133481" cy="1965600"/>
            <wp:effectExtent l="0" t="0" r="635" b="0"/>
            <wp:docPr id="53"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_2.png"/>
                    <pic:cNvPicPr/>
                  </pic:nvPicPr>
                  <pic:blipFill>
                    <a:blip r:embed="rId19">
                      <a:extLst>
                        <a:ext uri="{28A0092B-C50C-407E-A947-70E740481C1C}">
                          <a14:useLocalDpi xmlns:a14="http://schemas.microsoft.com/office/drawing/2010/main" val="0"/>
                        </a:ext>
                      </a:extLst>
                    </a:blip>
                    <a:stretch>
                      <a:fillRect/>
                    </a:stretch>
                  </pic:blipFill>
                  <pic:spPr>
                    <a:xfrm>
                      <a:off x="0" y="0"/>
                      <a:ext cx="2133481" cy="1965600"/>
                    </a:xfrm>
                    <a:prstGeom prst="rect">
                      <a:avLst/>
                    </a:prstGeom>
                  </pic:spPr>
                </pic:pic>
              </a:graphicData>
            </a:graphic>
          </wp:inline>
        </w:drawing>
      </w:r>
    </w:p>
    <w:p w14:paraId="226160E8" w14:textId="77777777" w:rsidR="00C27719" w:rsidRPr="000D62A2" w:rsidRDefault="00F657B9" w:rsidP="00C87A7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Figura</w:t>
      </w:r>
      <w:r w:rsidR="00C87A7A"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5</w:t>
      </w:r>
    </w:p>
    <w:p w14:paraId="0CCF658C" w14:textId="77777777" w:rsidR="00C27719" w:rsidRPr="000D62A2" w:rsidRDefault="00C27719" w:rsidP="007C451A">
      <w:pPr>
        <w:spacing w:after="0" w:line="240" w:lineRule="auto"/>
        <w:rPr>
          <w:rFonts w:ascii="Times New Roman" w:hAnsi="Times New Roman" w:cs="Times New Roman"/>
          <w:lang w:val="it-IT"/>
        </w:rPr>
      </w:pPr>
    </w:p>
    <w:p w14:paraId="0B77675B" w14:textId="77777777" w:rsidR="00C27719" w:rsidRPr="000D62A2" w:rsidRDefault="00F657B9" w:rsidP="003969F0">
      <w:pPr>
        <w:pStyle w:val="Listenabsatz"/>
        <w:numPr>
          <w:ilvl w:val="0"/>
          <w:numId w:val="1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Spingere lo stantuffo fino a quando ha raggiunto la fine della sua corsa e continuare a tenere premuta la testa dello stantuffo mentre si estrae l’ago e si rilascia delicatamente la cute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vedere Figura</w:t>
      </w:r>
      <w:r w:rsidR="00C87A7A"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6).</w:t>
      </w:r>
    </w:p>
    <w:p w14:paraId="7EC4CA13" w14:textId="77777777" w:rsidR="00C27719" w:rsidRPr="000D62A2" w:rsidRDefault="00C27719" w:rsidP="007C451A">
      <w:pPr>
        <w:spacing w:after="0" w:line="240" w:lineRule="auto"/>
        <w:rPr>
          <w:rFonts w:ascii="Times New Roman" w:hAnsi="Times New Roman" w:cs="Times New Roman"/>
          <w:lang w:val="it-IT"/>
        </w:rPr>
      </w:pPr>
    </w:p>
    <w:p w14:paraId="5E8927B2" w14:textId="1CCA7D45" w:rsidR="00C27719" w:rsidRPr="000D62A2" w:rsidRDefault="005D5FB1" w:rsidP="00C87A7A">
      <w:pPr>
        <w:spacing w:after="0" w:line="240" w:lineRule="auto"/>
        <w:jc w:val="center"/>
        <w:rPr>
          <w:rFonts w:ascii="Times New Roman" w:hAnsi="Times New Roman" w:cs="Times New Roman"/>
          <w:lang w:val="it-IT"/>
        </w:rPr>
      </w:pPr>
      <w:r w:rsidRPr="000D62A2">
        <w:rPr>
          <w:noProof/>
          <w:lang w:val="it-IT" w:eastAsia="it-IT"/>
        </w:rPr>
        <w:lastRenderedPageBreak/>
        <w:drawing>
          <wp:inline distT="0" distB="0" distL="0" distR="0" wp14:anchorId="19F1CAD8" wp14:editId="6BFF924A">
            <wp:extent cx="2099144" cy="2060571"/>
            <wp:effectExtent l="0" t="0" r="0" b="0"/>
            <wp:docPr id="28" name="Bild 6" descr="Z:\Ustekinumab (FYB202)\Regulatory\12_Labeling EU\03_Product information\01_Prep_D120\Info\Pictogram for PI_sent by Milan\Pictogram from PIL-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Ustekinumab (FYB202)\Regulatory\12_Labeling EU\03_Product information\01_Prep_D120\Info\Pictogram for PI_sent by Milan\Pictogram from PIL-06.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29112" cy="2089988"/>
                    </a:xfrm>
                    <a:prstGeom prst="rect">
                      <a:avLst/>
                    </a:prstGeom>
                    <a:noFill/>
                    <a:ln>
                      <a:noFill/>
                    </a:ln>
                  </pic:spPr>
                </pic:pic>
              </a:graphicData>
            </a:graphic>
          </wp:inline>
        </w:drawing>
      </w:r>
    </w:p>
    <w:p w14:paraId="6F1EC264" w14:textId="77777777" w:rsidR="00C27719" w:rsidRPr="000D62A2" w:rsidRDefault="00F657B9" w:rsidP="00C87A7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Figura</w:t>
      </w:r>
      <w:r w:rsidR="00C87A7A"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6</w:t>
      </w:r>
    </w:p>
    <w:p w14:paraId="0A14569D" w14:textId="77777777" w:rsidR="00C27719" w:rsidRPr="000D62A2" w:rsidRDefault="00C27719" w:rsidP="007C451A">
      <w:pPr>
        <w:spacing w:after="0" w:line="240" w:lineRule="auto"/>
        <w:rPr>
          <w:rFonts w:ascii="Times New Roman" w:hAnsi="Times New Roman" w:cs="Times New Roman"/>
          <w:lang w:val="it-IT"/>
        </w:rPr>
      </w:pPr>
    </w:p>
    <w:p w14:paraId="494B883F" w14:textId="77777777" w:rsidR="00C27719" w:rsidRPr="000D62A2" w:rsidRDefault="00F657B9" w:rsidP="003969F0">
      <w:pPr>
        <w:pStyle w:val="Listenabsatz"/>
        <w:keepLines/>
        <w:numPr>
          <w:ilvl w:val="0"/>
          <w:numId w:val="17"/>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Togliere lentamente il pollice dalla testa dello stantuffo in modo da permettere che la siringa vuota risalga verso l’alto e l’ago sia completamente coperto dalle alette di protezione, come mostrato in Figura 7.</w:t>
      </w:r>
    </w:p>
    <w:p w14:paraId="71B6B01A" w14:textId="77777777" w:rsidR="00F657B9" w:rsidRPr="000D62A2" w:rsidRDefault="00F657B9" w:rsidP="007C451A">
      <w:pPr>
        <w:spacing w:after="0" w:line="240" w:lineRule="auto"/>
        <w:rPr>
          <w:rFonts w:ascii="Times New Roman" w:hAnsi="Times New Roman" w:cs="Times New Roman"/>
          <w:lang w:val="it-IT"/>
        </w:rPr>
      </w:pPr>
    </w:p>
    <w:p w14:paraId="7CC3F0A8" w14:textId="77777777" w:rsidR="005D5FB1" w:rsidRPr="000D62A2" w:rsidRDefault="005D5FB1" w:rsidP="005D5FB1">
      <w:pPr>
        <w:pStyle w:val="Textkrper"/>
        <w:jc w:val="center"/>
        <w:rPr>
          <w:lang w:val="it-IT"/>
        </w:rPr>
      </w:pPr>
      <w:r w:rsidRPr="000D62A2">
        <w:rPr>
          <w:noProof/>
          <w:lang w:val="it-IT" w:eastAsia="it-IT"/>
        </w:rPr>
        <w:drawing>
          <wp:inline distT="0" distB="0" distL="0" distR="0" wp14:anchorId="03F45931" wp14:editId="500E5F87">
            <wp:extent cx="2216612" cy="2178440"/>
            <wp:effectExtent l="0" t="0" r="0" b="0"/>
            <wp:docPr id="29" name="Grafik 29" descr="Z:\Ustekinumab (FYB202)\Regulatory\12_Labeling EU\03_Product information\01_Prep_D120\Info\Pictogram for PI_sent by Milan\Pictogram from PIL-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Z:\Ustekinumab (FYB202)\Regulatory\12_Labeling EU\03_Product information\01_Prep_D120\Info\Pictogram for PI_sent by Milan\Pictogram from PIL-07.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49156" cy="2210423"/>
                    </a:xfrm>
                    <a:prstGeom prst="rect">
                      <a:avLst/>
                    </a:prstGeom>
                    <a:noFill/>
                    <a:ln>
                      <a:noFill/>
                    </a:ln>
                  </pic:spPr>
                </pic:pic>
              </a:graphicData>
            </a:graphic>
          </wp:inline>
        </w:drawing>
      </w:r>
    </w:p>
    <w:p w14:paraId="675FB8D0" w14:textId="77777777" w:rsidR="00821A8B" w:rsidRPr="000D62A2" w:rsidRDefault="00821A8B" w:rsidP="00821A8B">
      <w:pPr>
        <w:spacing w:after="0" w:line="240" w:lineRule="auto"/>
        <w:jc w:val="center"/>
        <w:rPr>
          <w:rFonts w:ascii="Times New Roman" w:eastAsia="Times New Roman" w:hAnsi="Times New Roman" w:cs="Times New Roman"/>
          <w:lang w:val="it-IT"/>
        </w:rPr>
      </w:pPr>
    </w:p>
    <w:p w14:paraId="5E41F201" w14:textId="77777777" w:rsidR="00C27719" w:rsidRPr="000D62A2" w:rsidRDefault="00F657B9" w:rsidP="00821A8B">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Figura</w:t>
      </w:r>
      <w:r w:rsidR="00821A8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7</w:t>
      </w:r>
    </w:p>
    <w:p w14:paraId="22EE0687" w14:textId="77777777" w:rsidR="00C27719" w:rsidRPr="000D62A2" w:rsidRDefault="00C27719" w:rsidP="007C451A">
      <w:pPr>
        <w:spacing w:after="0" w:line="240" w:lineRule="auto"/>
        <w:rPr>
          <w:rFonts w:ascii="Times New Roman" w:hAnsi="Times New Roman" w:cs="Times New Roman"/>
          <w:lang w:val="it-IT"/>
        </w:rPr>
      </w:pPr>
    </w:p>
    <w:p w14:paraId="207D2DAE" w14:textId="77777777" w:rsidR="00821A8B" w:rsidRPr="000D62A2" w:rsidRDefault="00821A8B" w:rsidP="007C451A">
      <w:pPr>
        <w:spacing w:after="0" w:line="240" w:lineRule="auto"/>
        <w:rPr>
          <w:rFonts w:ascii="Times New Roman" w:hAnsi="Times New Roman" w:cs="Times New Roman"/>
          <w:lang w:val="it-IT"/>
        </w:rPr>
      </w:pPr>
    </w:p>
    <w:p w14:paraId="7D4E2E5F" w14:textId="77777777" w:rsidR="00C27719" w:rsidRPr="000D62A2" w:rsidRDefault="00F657B9" w:rsidP="00821A8B">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5.</w:t>
      </w:r>
      <w:r w:rsidR="00821A8B" w:rsidRPr="000D62A2">
        <w:rPr>
          <w:rFonts w:ascii="Times New Roman" w:eastAsia="Times New Roman" w:hAnsi="Times New Roman" w:cs="Times New Roman"/>
          <w:b/>
          <w:bCs/>
          <w:lang w:val="it-IT"/>
        </w:rPr>
        <w:tab/>
      </w:r>
      <w:r w:rsidRPr="000D62A2">
        <w:rPr>
          <w:rFonts w:ascii="Times New Roman" w:eastAsia="Times New Roman" w:hAnsi="Times New Roman" w:cs="Times New Roman"/>
          <w:b/>
          <w:bCs/>
          <w:lang w:val="it-IT"/>
        </w:rPr>
        <w:t>Dopo l’iniezione</w:t>
      </w:r>
    </w:p>
    <w:p w14:paraId="3B55DB43" w14:textId="77777777" w:rsidR="00C27719" w:rsidRPr="000D62A2" w:rsidRDefault="00F657B9" w:rsidP="003969F0">
      <w:pPr>
        <w:pStyle w:val="Listenabsatz"/>
        <w:numPr>
          <w:ilvl w:val="0"/>
          <w:numId w:val="17"/>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Premere un tampone antisettico sul sito dell’iniezione per qualche secondo dopo l’iniezione.</w:t>
      </w:r>
    </w:p>
    <w:p w14:paraId="67C970C7" w14:textId="77777777" w:rsidR="00C27719" w:rsidRPr="000D62A2" w:rsidRDefault="00F657B9" w:rsidP="003969F0">
      <w:pPr>
        <w:pStyle w:val="Listenabsatz"/>
        <w:numPr>
          <w:ilvl w:val="0"/>
          <w:numId w:val="17"/>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Ci può essere una piccola quantità di sangue o liquido nel sito di iniezione. È normale.</w:t>
      </w:r>
    </w:p>
    <w:p w14:paraId="35F88186" w14:textId="77777777" w:rsidR="00C27719" w:rsidRPr="000D62A2" w:rsidRDefault="00F657B9" w:rsidP="003969F0">
      <w:pPr>
        <w:pStyle w:val="Listenabsatz"/>
        <w:numPr>
          <w:ilvl w:val="0"/>
          <w:numId w:val="17"/>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È possibile premere un batufolo di cotone o una garza sul sito di iniezione e tenerlo per</w:t>
      </w:r>
      <w:r w:rsidR="00280C76"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secondi.</w:t>
      </w:r>
    </w:p>
    <w:p w14:paraId="198DB57E" w14:textId="77777777" w:rsidR="00C27719" w:rsidRPr="000D62A2" w:rsidRDefault="00F657B9" w:rsidP="003969F0">
      <w:pPr>
        <w:pStyle w:val="Listenabsatz"/>
        <w:numPr>
          <w:ilvl w:val="0"/>
          <w:numId w:val="17"/>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Non strofinare la pelle nel sito di iniezione: è possibile coprire il sito di iniezione con un piccolo cerotto, se necessario.</w:t>
      </w:r>
    </w:p>
    <w:p w14:paraId="6C786502" w14:textId="77777777" w:rsidR="00C27719" w:rsidRPr="000D62A2" w:rsidRDefault="00C27719" w:rsidP="007C451A">
      <w:pPr>
        <w:spacing w:after="0" w:line="240" w:lineRule="auto"/>
        <w:rPr>
          <w:rFonts w:ascii="Times New Roman" w:hAnsi="Times New Roman" w:cs="Times New Roman"/>
          <w:lang w:val="it-IT"/>
        </w:rPr>
      </w:pPr>
    </w:p>
    <w:p w14:paraId="61C7ED71" w14:textId="77777777" w:rsidR="00E658B5" w:rsidRPr="000D62A2" w:rsidRDefault="00E658B5" w:rsidP="007C451A">
      <w:pPr>
        <w:spacing w:after="0" w:line="240" w:lineRule="auto"/>
        <w:rPr>
          <w:rFonts w:ascii="Times New Roman" w:hAnsi="Times New Roman" w:cs="Times New Roman"/>
          <w:lang w:val="it-IT"/>
        </w:rPr>
      </w:pPr>
    </w:p>
    <w:p w14:paraId="4DED01A9" w14:textId="77777777" w:rsidR="00C27719" w:rsidRPr="000D62A2" w:rsidRDefault="00F657B9" w:rsidP="00E658B5">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6.</w:t>
      </w:r>
      <w:r w:rsidR="00E658B5" w:rsidRPr="000D62A2">
        <w:rPr>
          <w:rFonts w:ascii="Times New Roman" w:eastAsia="Times New Roman" w:hAnsi="Times New Roman" w:cs="Times New Roman"/>
          <w:b/>
          <w:bCs/>
          <w:lang w:val="it-IT"/>
        </w:rPr>
        <w:tab/>
      </w:r>
      <w:r w:rsidRPr="000D62A2">
        <w:rPr>
          <w:rFonts w:ascii="Times New Roman" w:eastAsia="Times New Roman" w:hAnsi="Times New Roman" w:cs="Times New Roman"/>
          <w:b/>
          <w:bCs/>
          <w:lang w:val="it-IT"/>
        </w:rPr>
        <w:t>Smaltimento</w:t>
      </w:r>
    </w:p>
    <w:p w14:paraId="186582AB" w14:textId="77777777" w:rsidR="00C27719" w:rsidRPr="000D62A2" w:rsidRDefault="00F657B9" w:rsidP="003969F0">
      <w:pPr>
        <w:pStyle w:val="Listenabsatz"/>
        <w:numPr>
          <w:ilvl w:val="0"/>
          <w:numId w:val="17"/>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Le siringhe usate devono essere poste in un contenitore resistente alle forature, come un contenitore per materiale tagliente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vedere figura</w:t>
      </w:r>
      <w:r w:rsidR="00335138"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8). Per la sua salute e sicurezza e per la sicurezza di altri, non riutilizzi mai la siringa. Smaltisca il contenitore per materiale tagliente in accordo alla normativa locale.</w:t>
      </w:r>
    </w:p>
    <w:p w14:paraId="09529E89" w14:textId="77777777" w:rsidR="00C27719" w:rsidRPr="000D62A2" w:rsidRDefault="00F657B9" w:rsidP="003969F0">
      <w:pPr>
        <w:pStyle w:val="Listenabsatz"/>
        <w:numPr>
          <w:ilvl w:val="0"/>
          <w:numId w:val="17"/>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I tamponi antisettici e gli altri dispositivi possono essere smaltiti nei rifiuti.</w:t>
      </w:r>
    </w:p>
    <w:p w14:paraId="41989B07" w14:textId="77777777" w:rsidR="00335138" w:rsidRPr="000D62A2" w:rsidRDefault="00335138" w:rsidP="00335138">
      <w:pPr>
        <w:spacing w:after="0" w:line="240" w:lineRule="auto"/>
        <w:jc w:val="center"/>
        <w:rPr>
          <w:rFonts w:ascii="Times New Roman" w:hAnsi="Times New Roman" w:cs="Times New Roman"/>
          <w:lang w:val="it-IT"/>
        </w:rPr>
      </w:pPr>
    </w:p>
    <w:p w14:paraId="16802A4C" w14:textId="485B6316" w:rsidR="00335138" w:rsidRPr="000D62A2" w:rsidRDefault="00940633" w:rsidP="00335138">
      <w:pPr>
        <w:spacing w:after="0" w:line="240" w:lineRule="auto"/>
        <w:jc w:val="center"/>
        <w:rPr>
          <w:rFonts w:ascii="Times New Roman" w:hAnsi="Times New Roman" w:cs="Times New Roman"/>
          <w:lang w:val="it-IT"/>
        </w:rPr>
      </w:pPr>
      <w:r w:rsidRPr="000D62A2">
        <w:rPr>
          <w:bCs/>
          <w:noProof/>
          <w:lang w:val="it-IT" w:eastAsia="it-IT"/>
        </w:rPr>
        <w:lastRenderedPageBreak/>
        <mc:AlternateContent>
          <mc:Choice Requires="wps">
            <w:drawing>
              <wp:anchor distT="45720" distB="45720" distL="114300" distR="114300" simplePos="0" relativeHeight="251670528" behindDoc="0" locked="0" layoutInCell="1" allowOverlap="1" wp14:anchorId="7214E7F3" wp14:editId="2F5E91A9">
                <wp:simplePos x="0" y="0"/>
                <wp:positionH relativeFrom="margin">
                  <wp:posOffset>3233420</wp:posOffset>
                </wp:positionH>
                <wp:positionV relativeFrom="paragraph">
                  <wp:posOffset>2617470</wp:posOffset>
                </wp:positionV>
                <wp:extent cx="524510" cy="229870"/>
                <wp:effectExtent l="0" t="0" r="0" b="0"/>
                <wp:wrapNone/>
                <wp:docPr id="3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229870"/>
                        </a:xfrm>
                        <a:prstGeom prst="rect">
                          <a:avLst/>
                        </a:prstGeom>
                        <a:noFill/>
                        <a:ln w="9525">
                          <a:noFill/>
                          <a:miter lim="800000"/>
                          <a:headEnd/>
                          <a:tailEnd/>
                        </a:ln>
                      </wps:spPr>
                      <wps:txbx>
                        <w:txbxContent>
                          <w:p w14:paraId="7E1ED0FD" w14:textId="3B797B4B" w:rsidR="00D0617B" w:rsidRPr="00F55941" w:rsidRDefault="00D0617B" w:rsidP="003C3D70">
                            <w:pPr>
                              <w:rPr>
                                <w:rFonts w:ascii="Times New Roman" w:hAnsi="Times New Roman" w:cs="Times New Roman"/>
                                <w:b/>
                                <w:sz w:val="12"/>
                                <w:szCs w:val="12"/>
                              </w:rPr>
                            </w:pPr>
                            <w:r w:rsidRPr="00101630">
                              <w:rPr>
                                <w:rFonts w:ascii="Times New Roman" w:hAnsi="Times New Roman" w:cs="Times New Roman"/>
                                <w:b/>
                                <w:sz w:val="12"/>
                                <w:szCs w:val="12"/>
                              </w:rPr>
                              <w:t>RISCHIO BIOLOGICO</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14E7F3" id="_x0000_s1036" type="#_x0000_t202" style="position:absolute;left:0;text-align:left;margin-left:254.6pt;margin-top:206.1pt;width:41.3pt;height:18.1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" filled="f" stroked="f">
                <v:textbox inset="0,0,0,0">
                  <w:txbxContent>
                    <w:p w14:paraId="7E1ED0FD" w14:textId="3B797B4B" w:rsidR="00D0617B" w:rsidRPr="00F55941" w:rsidRDefault="00D0617B" w:rsidP="003C3D70">
                      <w:pPr>
                        <w:rPr>
                          <w:rFonts w:ascii="Times New Roman" w:hAnsi="Times New Roman" w:cs="Times New Roman"/>
                          <w:b/>
                          <w:sz w:val="12"/>
                          <w:szCs w:val="12"/>
                        </w:rPr>
                      </w:pPr>
                      <w:r w:rsidRPr="00101630">
                        <w:rPr>
                          <w:rFonts w:ascii="Times New Roman" w:hAnsi="Times New Roman" w:cs="Times New Roman"/>
                          <w:b/>
                          <w:sz w:val="12"/>
                          <w:szCs w:val="12"/>
                        </w:rPr>
                        <w:t>RISCHIO BIOLOGICO</w:t>
                      </w:r>
                    </w:p>
                  </w:txbxContent>
                </v:textbox>
                <w10:wrap anchorx="margin"/>
              </v:shape>
            </w:pict>
          </mc:Fallback>
        </mc:AlternateContent>
      </w:r>
      <w:r w:rsidR="005D5FB1" w:rsidRPr="000D62A2">
        <w:rPr>
          <w:bCs/>
          <w:noProof/>
          <w:lang w:val="it-IT" w:eastAsia="it-IT"/>
        </w:rPr>
        <w:drawing>
          <wp:inline distT="0" distB="0" distL="0" distR="0" wp14:anchorId="75879DA2" wp14:editId="6EB73AFF">
            <wp:extent cx="2728959" cy="3204000"/>
            <wp:effectExtent l="0" t="0" r="0" b="0"/>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F_3.png"/>
                    <pic:cNvPicPr/>
                  </pic:nvPicPr>
                  <pic:blipFill>
                    <a:blip r:embed="rId22">
                      <a:extLst>
                        <a:ext uri="{28A0092B-C50C-407E-A947-70E740481C1C}">
                          <a14:useLocalDpi xmlns:a14="http://schemas.microsoft.com/office/drawing/2010/main" val="0"/>
                        </a:ext>
                      </a:extLst>
                    </a:blip>
                    <a:stretch>
                      <a:fillRect/>
                    </a:stretch>
                  </pic:blipFill>
                  <pic:spPr>
                    <a:xfrm>
                      <a:off x="0" y="0"/>
                      <a:ext cx="2728959" cy="3204000"/>
                    </a:xfrm>
                    <a:prstGeom prst="rect">
                      <a:avLst/>
                    </a:prstGeom>
                  </pic:spPr>
                </pic:pic>
              </a:graphicData>
            </a:graphic>
          </wp:inline>
        </w:drawing>
      </w:r>
    </w:p>
    <w:p w14:paraId="4DE3556A" w14:textId="180F278B" w:rsidR="00335138" w:rsidRPr="000D62A2" w:rsidRDefault="00F657B9" w:rsidP="0033513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Figura</w:t>
      </w:r>
      <w:r w:rsidR="00335138"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8</w:t>
      </w:r>
      <w:r w:rsidR="00335138" w:rsidRPr="000D62A2">
        <w:rPr>
          <w:rFonts w:ascii="Times New Roman" w:eastAsia="Times New Roman" w:hAnsi="Times New Roman" w:cs="Times New Roman"/>
          <w:lang w:val="it-IT"/>
        </w:rPr>
        <w:br w:type="page"/>
      </w:r>
    </w:p>
    <w:p w14:paraId="25509901" w14:textId="77777777" w:rsidR="00C27719" w:rsidRPr="000D62A2" w:rsidRDefault="00F657B9" w:rsidP="0033513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lastRenderedPageBreak/>
        <w:t>Foglio illustrativo: informazioni per l'utilizzatore</w:t>
      </w:r>
    </w:p>
    <w:p w14:paraId="200A7882" w14:textId="77777777" w:rsidR="00C27719" w:rsidRPr="000D62A2" w:rsidRDefault="00C27719" w:rsidP="00335138">
      <w:pPr>
        <w:spacing w:after="0" w:line="240" w:lineRule="auto"/>
        <w:jc w:val="center"/>
        <w:rPr>
          <w:rFonts w:ascii="Times New Roman" w:hAnsi="Times New Roman" w:cs="Times New Roman"/>
          <w:lang w:val="it-IT"/>
        </w:rPr>
      </w:pPr>
    </w:p>
    <w:p w14:paraId="4CBDCF18" w14:textId="2733DFA4" w:rsidR="00C27719" w:rsidRPr="000D62A2" w:rsidRDefault="005F2BDB" w:rsidP="0033513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b/>
          <w:bCs/>
          <w:lang w:val="it-IT"/>
        </w:rPr>
        <w:t>Fymskina</w:t>
      </w:r>
      <w:r w:rsidR="00F657B9" w:rsidRPr="000D62A2">
        <w:rPr>
          <w:rFonts w:ascii="Times New Roman" w:eastAsia="Times New Roman" w:hAnsi="Times New Roman" w:cs="Times New Roman"/>
          <w:b/>
          <w:bCs/>
          <w:lang w:val="it-IT"/>
        </w:rPr>
        <w:t xml:space="preserve"> 9</w:t>
      </w:r>
      <w:r w:rsidR="00840EDB" w:rsidRPr="000D62A2">
        <w:rPr>
          <w:rFonts w:ascii="Times New Roman" w:eastAsia="Times New Roman" w:hAnsi="Times New Roman" w:cs="Times New Roman"/>
          <w:b/>
          <w:bCs/>
          <w:lang w:val="it-IT"/>
        </w:rPr>
        <w:t>0 </w:t>
      </w:r>
      <w:r w:rsidR="00F657B9" w:rsidRPr="000D62A2">
        <w:rPr>
          <w:rFonts w:ascii="Times New Roman" w:eastAsia="Times New Roman" w:hAnsi="Times New Roman" w:cs="Times New Roman"/>
          <w:b/>
          <w:bCs/>
          <w:lang w:val="it-IT"/>
        </w:rPr>
        <w:t>mg soluzione per iniezione in siringa preriempita</w:t>
      </w:r>
    </w:p>
    <w:p w14:paraId="28BEAA94" w14:textId="77777777" w:rsidR="00C27719" w:rsidRPr="000D62A2" w:rsidRDefault="00F657B9" w:rsidP="00335138">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ustekinumab</w:t>
      </w:r>
    </w:p>
    <w:p w14:paraId="35A2C7F5" w14:textId="77777777" w:rsidR="00C27719" w:rsidRPr="000D62A2" w:rsidRDefault="00C27719" w:rsidP="007C451A">
      <w:pPr>
        <w:spacing w:after="0" w:line="240" w:lineRule="auto"/>
        <w:rPr>
          <w:rFonts w:ascii="Times New Roman" w:hAnsi="Times New Roman" w:cs="Times New Roman"/>
          <w:lang w:val="it-IT"/>
        </w:rPr>
      </w:pPr>
    </w:p>
    <w:p w14:paraId="2D8C5CD4" w14:textId="77777777" w:rsidR="004F723A" w:rsidRPr="000D62A2" w:rsidRDefault="004F723A" w:rsidP="004F723A">
      <w:pPr>
        <w:widowControl/>
        <w:tabs>
          <w:tab w:val="left" w:pos="567"/>
        </w:tabs>
        <w:spacing w:after="0" w:line="240" w:lineRule="auto"/>
        <w:rPr>
          <w:rFonts w:ascii="Times New Roman" w:eastAsia="Times New Roman" w:hAnsi="Times New Roman" w:cs="Times New Roman"/>
          <w:szCs w:val="20"/>
          <w:lang w:val="it-IT" w:eastAsia="it-IT" w:bidi="it-IT"/>
        </w:rPr>
      </w:pPr>
      <w:r w:rsidRPr="000D62A2">
        <w:rPr>
          <w:rFonts w:ascii="Times New Roman" w:eastAsia="Times New Roman" w:hAnsi="Times New Roman" w:cs="Times New Roman"/>
          <w:noProof/>
          <w:szCs w:val="20"/>
          <w:lang w:val="it-IT" w:eastAsia="it-IT"/>
        </w:rPr>
        <w:drawing>
          <wp:inline distT="0" distB="0" distL="0" distR="0" wp14:anchorId="1ECC7E31" wp14:editId="2611ED00">
            <wp:extent cx="200025" cy="171450"/>
            <wp:effectExtent l="0" t="0" r="0" b="0"/>
            <wp:docPr id="1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197309" name="Picture 2" descr="BT_1000x858px"/>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0D62A2">
        <w:rPr>
          <w:rFonts w:ascii="Times New Roman" w:eastAsia="Times New Roman" w:hAnsi="Times New Roman" w:cs="Times New Roman"/>
          <w:szCs w:val="20"/>
          <w:lang w:val="it-IT" w:eastAsia="it-IT" w:bidi="it-IT"/>
        </w:rPr>
        <w:t>Medicinale sottoposto a monitoraggio addizionale. Ciò permetterà la rapida identificazione di nuove informazioni sulla sicurezza. Lei può contribuire segnalando qualsiasi effetto indesiderato riscontrato durante l’assunzione di questo medicinale. Vedere la fine del paragrafo 4 per le informazioni su come segnalare gli effetti indesiderati.</w:t>
      </w:r>
    </w:p>
    <w:p w14:paraId="7CD1FC64" w14:textId="77777777" w:rsidR="004F723A" w:rsidRPr="000D62A2" w:rsidRDefault="004F723A" w:rsidP="004F723A">
      <w:pPr>
        <w:spacing w:after="0" w:line="240" w:lineRule="auto"/>
        <w:rPr>
          <w:rFonts w:ascii="Times New Roman" w:eastAsia="Times New Roman" w:hAnsi="Times New Roman" w:cs="Times New Roman"/>
          <w:b/>
          <w:bCs/>
          <w:lang w:val="it-IT"/>
        </w:rPr>
      </w:pPr>
    </w:p>
    <w:p w14:paraId="40DDD3D3"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Legga attentamente questo foglio prima di usare questo medicinale perché contiene importanti informazioni per lei.</w:t>
      </w:r>
    </w:p>
    <w:p w14:paraId="19142CFB" w14:textId="77777777" w:rsidR="00C27719" w:rsidRPr="000D62A2" w:rsidRDefault="00C27719" w:rsidP="007C451A">
      <w:pPr>
        <w:spacing w:after="0" w:line="240" w:lineRule="auto"/>
        <w:rPr>
          <w:rFonts w:ascii="Times New Roman" w:hAnsi="Times New Roman" w:cs="Times New Roman"/>
          <w:lang w:val="it-IT"/>
        </w:rPr>
      </w:pPr>
    </w:p>
    <w:p w14:paraId="360E5F2B" w14:textId="45E34E3B"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Questo foglio è stato scritto per le persone che prendono questo medicinale. Se lei è il genitore o la persona che si prende cura di un bambino a cui deve essere somministrato </w:t>
      </w:r>
      <w:r w:rsidR="00660129" w:rsidRPr="000D62A2">
        <w:rPr>
          <w:rFonts w:ascii="Times New Roman" w:eastAsia="Times New Roman" w:hAnsi="Times New Roman" w:cs="Times New Roman"/>
          <w:b/>
          <w:bCs/>
          <w:lang w:val="it-IT"/>
        </w:rPr>
        <w:t>Fymskina</w:t>
      </w:r>
      <w:r w:rsidRPr="000D62A2">
        <w:rPr>
          <w:rFonts w:ascii="Times New Roman" w:eastAsia="Times New Roman" w:hAnsi="Times New Roman" w:cs="Times New Roman"/>
          <w:b/>
          <w:bCs/>
          <w:lang w:val="it-IT"/>
        </w:rPr>
        <w:t>, legga attentamente queste informazioni prima della somministrazione.</w:t>
      </w:r>
    </w:p>
    <w:p w14:paraId="6065C11F" w14:textId="77777777" w:rsidR="00C27719" w:rsidRPr="000D62A2" w:rsidRDefault="00C27719" w:rsidP="007C451A">
      <w:pPr>
        <w:spacing w:after="0" w:line="240" w:lineRule="auto"/>
        <w:rPr>
          <w:rFonts w:ascii="Times New Roman" w:hAnsi="Times New Roman" w:cs="Times New Roman"/>
          <w:lang w:val="it-IT"/>
        </w:rPr>
      </w:pPr>
    </w:p>
    <w:p w14:paraId="3AAEAD8F" w14:textId="77777777" w:rsidR="00C27719" w:rsidRPr="000D62A2" w:rsidRDefault="00F657B9" w:rsidP="003969F0">
      <w:pPr>
        <w:pStyle w:val="Listenabsatz"/>
        <w:numPr>
          <w:ilvl w:val="0"/>
          <w:numId w:val="18"/>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Conservi questo foglio. Potrebbe aver bisogno di leggerlo di nuovo.</w:t>
      </w:r>
    </w:p>
    <w:p w14:paraId="5A4524FC" w14:textId="77777777" w:rsidR="00C27719" w:rsidRPr="000D62A2" w:rsidRDefault="00F657B9" w:rsidP="003969F0">
      <w:pPr>
        <w:pStyle w:val="Listenabsatz"/>
        <w:numPr>
          <w:ilvl w:val="0"/>
          <w:numId w:val="18"/>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 ha qualsiasi dubbio, si rivolga al medico o al farmacista.</w:t>
      </w:r>
    </w:p>
    <w:p w14:paraId="29A8AFD0" w14:textId="77777777" w:rsidR="00C27719" w:rsidRPr="000D62A2" w:rsidRDefault="00F657B9" w:rsidP="003969F0">
      <w:pPr>
        <w:pStyle w:val="Listenabsatz"/>
        <w:numPr>
          <w:ilvl w:val="0"/>
          <w:numId w:val="18"/>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Questo medicinale è stato prescritto soltanto per lei. Non lo dia ad altre persone, anche se i sintomi della malattia sono uguali ai suoi, perché potrebbe essere pericoloso.</w:t>
      </w:r>
    </w:p>
    <w:p w14:paraId="476D975A" w14:textId="77777777" w:rsidR="00C27719" w:rsidRPr="000D62A2" w:rsidRDefault="00F657B9" w:rsidP="003969F0">
      <w:pPr>
        <w:pStyle w:val="Listenabsatz"/>
        <w:numPr>
          <w:ilvl w:val="0"/>
          <w:numId w:val="18"/>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 si manifesta un qualsiasi effetto indesiderato, compresi quelli non elencati in questo foglio, si</w:t>
      </w:r>
      <w:r w:rsidR="00A10B18"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rivolga al medico o al farmacista. </w:t>
      </w:r>
      <w:r w:rsidR="009B2A38" w:rsidRPr="000D62A2">
        <w:rPr>
          <w:rFonts w:ascii="Times New Roman" w:eastAsia="Times New Roman" w:hAnsi="Times New Roman" w:cs="Times New Roman"/>
          <w:lang w:val="it-IT"/>
        </w:rPr>
        <w:t>Vedere paragrafo </w:t>
      </w:r>
      <w:r w:rsidRPr="000D62A2">
        <w:rPr>
          <w:rFonts w:ascii="Times New Roman" w:eastAsia="Times New Roman" w:hAnsi="Times New Roman" w:cs="Times New Roman"/>
          <w:lang w:val="it-IT"/>
        </w:rPr>
        <w:t>4.</w:t>
      </w:r>
    </w:p>
    <w:p w14:paraId="52543AE6" w14:textId="77777777" w:rsidR="00C27719" w:rsidRPr="000D62A2" w:rsidRDefault="00C27719" w:rsidP="007C451A">
      <w:pPr>
        <w:spacing w:after="0" w:line="240" w:lineRule="auto"/>
        <w:rPr>
          <w:rFonts w:ascii="Times New Roman" w:hAnsi="Times New Roman" w:cs="Times New Roman"/>
          <w:lang w:val="it-IT"/>
        </w:rPr>
      </w:pPr>
    </w:p>
    <w:p w14:paraId="04647648"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Contenuto di questo foglio:</w:t>
      </w:r>
    </w:p>
    <w:p w14:paraId="1D1A4AC7" w14:textId="3C3D0925" w:rsidR="00C27719" w:rsidRPr="000D62A2" w:rsidRDefault="00F657B9" w:rsidP="00A10B18">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1.</w:t>
      </w:r>
      <w:r w:rsidRPr="000D62A2">
        <w:rPr>
          <w:rFonts w:ascii="Times New Roman" w:eastAsia="Times New Roman" w:hAnsi="Times New Roman" w:cs="Times New Roman"/>
          <w:lang w:val="it-IT"/>
        </w:rPr>
        <w:tab/>
        <w:t xml:space="preserve">Cos’è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e a cosa serve</w:t>
      </w:r>
    </w:p>
    <w:p w14:paraId="14B364A0" w14:textId="0C94B6DF" w:rsidR="00C27719" w:rsidRPr="000D62A2" w:rsidRDefault="00F657B9" w:rsidP="00A10B18">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2.</w:t>
      </w:r>
      <w:r w:rsidRPr="000D62A2">
        <w:rPr>
          <w:rFonts w:ascii="Times New Roman" w:eastAsia="Times New Roman" w:hAnsi="Times New Roman" w:cs="Times New Roman"/>
          <w:lang w:val="it-IT"/>
        </w:rPr>
        <w:tab/>
        <w:t xml:space="preserve">Cosa deve sapere prima di usare </w:t>
      </w:r>
      <w:r w:rsidR="00660129" w:rsidRPr="000D62A2">
        <w:rPr>
          <w:rFonts w:ascii="Times New Roman" w:eastAsia="Times New Roman" w:hAnsi="Times New Roman" w:cs="Times New Roman"/>
          <w:lang w:val="it-IT"/>
        </w:rPr>
        <w:t>Fymskina</w:t>
      </w:r>
    </w:p>
    <w:p w14:paraId="412807AC" w14:textId="4038481A" w:rsidR="00C27719" w:rsidRPr="000D62A2" w:rsidRDefault="00F657B9" w:rsidP="00A10B18">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3.</w:t>
      </w:r>
      <w:r w:rsidRPr="000D62A2">
        <w:rPr>
          <w:rFonts w:ascii="Times New Roman" w:eastAsia="Times New Roman" w:hAnsi="Times New Roman" w:cs="Times New Roman"/>
          <w:lang w:val="it-IT"/>
        </w:rPr>
        <w:tab/>
        <w:t xml:space="preserve">Come usare </w:t>
      </w:r>
      <w:r w:rsidR="00660129" w:rsidRPr="000D62A2">
        <w:rPr>
          <w:rFonts w:ascii="Times New Roman" w:eastAsia="Times New Roman" w:hAnsi="Times New Roman" w:cs="Times New Roman"/>
          <w:lang w:val="it-IT"/>
        </w:rPr>
        <w:t>Fymskina</w:t>
      </w:r>
    </w:p>
    <w:p w14:paraId="37BB1825" w14:textId="77777777" w:rsidR="00C27719" w:rsidRPr="000D62A2" w:rsidRDefault="00F657B9" w:rsidP="00A10B18">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4.</w:t>
      </w:r>
      <w:r w:rsidRPr="000D62A2">
        <w:rPr>
          <w:rFonts w:ascii="Times New Roman" w:eastAsia="Times New Roman" w:hAnsi="Times New Roman" w:cs="Times New Roman"/>
          <w:lang w:val="it-IT"/>
        </w:rPr>
        <w:tab/>
        <w:t>Possibili effetti indesiderati</w:t>
      </w:r>
    </w:p>
    <w:p w14:paraId="1F9A01EF" w14:textId="4A32E509" w:rsidR="00C27719" w:rsidRPr="000D62A2" w:rsidRDefault="00F657B9" w:rsidP="00A10B18">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5.</w:t>
      </w:r>
      <w:r w:rsidRPr="000D62A2">
        <w:rPr>
          <w:rFonts w:ascii="Times New Roman" w:eastAsia="Times New Roman" w:hAnsi="Times New Roman" w:cs="Times New Roman"/>
          <w:lang w:val="it-IT"/>
        </w:rPr>
        <w:tab/>
        <w:t xml:space="preserve">Come conservare </w:t>
      </w:r>
      <w:r w:rsidR="00660129" w:rsidRPr="000D62A2">
        <w:rPr>
          <w:rFonts w:ascii="Times New Roman" w:eastAsia="Times New Roman" w:hAnsi="Times New Roman" w:cs="Times New Roman"/>
          <w:lang w:val="it-IT"/>
        </w:rPr>
        <w:t>Fymskina</w:t>
      </w:r>
    </w:p>
    <w:p w14:paraId="7248F407" w14:textId="77777777" w:rsidR="00C27719" w:rsidRPr="000D62A2" w:rsidRDefault="00F657B9" w:rsidP="00A10B18">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6.</w:t>
      </w:r>
      <w:r w:rsidRPr="000D62A2">
        <w:rPr>
          <w:rFonts w:ascii="Times New Roman" w:eastAsia="Times New Roman" w:hAnsi="Times New Roman" w:cs="Times New Roman"/>
          <w:lang w:val="it-IT"/>
        </w:rPr>
        <w:tab/>
        <w:t>Contenuto della confezione e altre informazioni</w:t>
      </w:r>
    </w:p>
    <w:p w14:paraId="73C6B84F" w14:textId="77777777" w:rsidR="00C27719" w:rsidRPr="000D62A2" w:rsidRDefault="00C27719" w:rsidP="007C451A">
      <w:pPr>
        <w:spacing w:after="0" w:line="240" w:lineRule="auto"/>
        <w:rPr>
          <w:rFonts w:ascii="Times New Roman" w:hAnsi="Times New Roman" w:cs="Times New Roman"/>
          <w:lang w:val="it-IT"/>
        </w:rPr>
      </w:pPr>
    </w:p>
    <w:p w14:paraId="2999B400" w14:textId="77777777" w:rsidR="00C27719" w:rsidRPr="000D62A2" w:rsidRDefault="00C27719" w:rsidP="007C451A">
      <w:pPr>
        <w:spacing w:after="0" w:line="240" w:lineRule="auto"/>
        <w:rPr>
          <w:rFonts w:ascii="Times New Roman" w:hAnsi="Times New Roman" w:cs="Times New Roman"/>
          <w:lang w:val="it-IT"/>
        </w:rPr>
      </w:pPr>
    </w:p>
    <w:p w14:paraId="089B1CE0" w14:textId="1D897113" w:rsidR="00C27719" w:rsidRPr="000D62A2" w:rsidRDefault="00F657B9" w:rsidP="00A10B18">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1.</w:t>
      </w:r>
      <w:r w:rsidRPr="000D62A2">
        <w:rPr>
          <w:rFonts w:ascii="Times New Roman" w:eastAsia="Times New Roman" w:hAnsi="Times New Roman" w:cs="Times New Roman"/>
          <w:b/>
          <w:bCs/>
          <w:lang w:val="it-IT"/>
        </w:rPr>
        <w:tab/>
        <w:t xml:space="preserve">Cos’è </w:t>
      </w:r>
      <w:r w:rsidR="00660129" w:rsidRPr="000D62A2">
        <w:rPr>
          <w:rFonts w:ascii="Times New Roman" w:eastAsia="Times New Roman" w:hAnsi="Times New Roman" w:cs="Times New Roman"/>
          <w:b/>
          <w:bCs/>
          <w:lang w:val="it-IT"/>
        </w:rPr>
        <w:t>Fymskina</w:t>
      </w:r>
      <w:r w:rsidRPr="000D62A2">
        <w:rPr>
          <w:rFonts w:ascii="Times New Roman" w:eastAsia="Times New Roman" w:hAnsi="Times New Roman" w:cs="Times New Roman"/>
          <w:b/>
          <w:bCs/>
          <w:lang w:val="it-IT"/>
        </w:rPr>
        <w:t xml:space="preserve"> e a cosa serve</w:t>
      </w:r>
    </w:p>
    <w:p w14:paraId="41AF6BAE" w14:textId="77777777" w:rsidR="00C27719" w:rsidRPr="000D62A2" w:rsidRDefault="00C27719" w:rsidP="007C451A">
      <w:pPr>
        <w:spacing w:after="0" w:line="240" w:lineRule="auto"/>
        <w:rPr>
          <w:rFonts w:ascii="Times New Roman" w:hAnsi="Times New Roman" w:cs="Times New Roman"/>
          <w:lang w:val="it-IT"/>
        </w:rPr>
      </w:pPr>
    </w:p>
    <w:p w14:paraId="01C2D5CB" w14:textId="3CC3A179"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Cos’è </w:t>
      </w:r>
      <w:r w:rsidR="00660129" w:rsidRPr="000D62A2">
        <w:rPr>
          <w:rFonts w:ascii="Times New Roman" w:eastAsia="Times New Roman" w:hAnsi="Times New Roman" w:cs="Times New Roman"/>
          <w:b/>
          <w:bCs/>
          <w:lang w:val="it-IT"/>
        </w:rPr>
        <w:t>Fymskina</w:t>
      </w:r>
    </w:p>
    <w:p w14:paraId="2A908F95" w14:textId="381661F2" w:rsidR="00C27719" w:rsidRPr="000D62A2" w:rsidRDefault="0066012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contiene il principio attivo “ustekinumab”, un anticorpo monoclonale.</w:t>
      </w:r>
    </w:p>
    <w:p w14:paraId="06E121E0"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Gli anticorpi monoclonali sono proteine che riconoscono e legano determinate proteine specifiche presenti nell’organismo.</w:t>
      </w:r>
    </w:p>
    <w:p w14:paraId="05DD3138" w14:textId="77777777" w:rsidR="00C27719" w:rsidRPr="000D62A2" w:rsidRDefault="00C27719" w:rsidP="007C451A">
      <w:pPr>
        <w:spacing w:after="0" w:line="240" w:lineRule="auto"/>
        <w:rPr>
          <w:rFonts w:ascii="Times New Roman" w:hAnsi="Times New Roman" w:cs="Times New Roman"/>
          <w:lang w:val="it-IT"/>
        </w:rPr>
      </w:pPr>
    </w:p>
    <w:p w14:paraId="11B5F695" w14:textId="4DB8433A" w:rsidR="00C27719" w:rsidRPr="000D62A2" w:rsidRDefault="0066012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appartiene ad un gruppo di medicinali chiamati “immunosoppressori”. Questi medicinali riducono in parte l’attività del sistema immunitario.</w:t>
      </w:r>
    </w:p>
    <w:p w14:paraId="0CC15F50" w14:textId="77777777" w:rsidR="00C27719" w:rsidRPr="000D62A2" w:rsidRDefault="00C27719" w:rsidP="007C451A">
      <w:pPr>
        <w:spacing w:after="0" w:line="240" w:lineRule="auto"/>
        <w:rPr>
          <w:rFonts w:ascii="Times New Roman" w:hAnsi="Times New Roman" w:cs="Times New Roman"/>
          <w:lang w:val="it-IT"/>
        </w:rPr>
      </w:pPr>
    </w:p>
    <w:p w14:paraId="717247D7" w14:textId="30F7D865"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A cosa serve </w:t>
      </w:r>
      <w:r w:rsidR="00660129" w:rsidRPr="000D62A2">
        <w:rPr>
          <w:rFonts w:ascii="Times New Roman" w:eastAsia="Times New Roman" w:hAnsi="Times New Roman" w:cs="Times New Roman"/>
          <w:b/>
          <w:bCs/>
          <w:lang w:val="it-IT"/>
        </w:rPr>
        <w:t>Fymskina</w:t>
      </w:r>
    </w:p>
    <w:p w14:paraId="483B03C2" w14:textId="2F3569BE" w:rsidR="00C27719" w:rsidRPr="000D62A2" w:rsidRDefault="0066012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è usato per trattare le seguenti malattie infiammatorie:</w:t>
      </w:r>
    </w:p>
    <w:p w14:paraId="1B0BFEAC" w14:textId="77777777" w:rsidR="00C27719" w:rsidRPr="000D62A2" w:rsidRDefault="00F657B9" w:rsidP="003969F0">
      <w:pPr>
        <w:pStyle w:val="Listenabsatz"/>
        <w:numPr>
          <w:ilvl w:val="0"/>
          <w:numId w:val="17"/>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psoriasi a placche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negli adulti e nei bambini a partire dai </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anni)</w:t>
      </w:r>
    </w:p>
    <w:p w14:paraId="3635D41E" w14:textId="77777777" w:rsidR="00C27719" w:rsidRPr="000D62A2" w:rsidRDefault="00F657B9" w:rsidP="003969F0">
      <w:pPr>
        <w:pStyle w:val="Listenabsatz"/>
        <w:numPr>
          <w:ilvl w:val="0"/>
          <w:numId w:val="17"/>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artrite psoriasica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negli adulti)</w:t>
      </w:r>
    </w:p>
    <w:p w14:paraId="4A174F40" w14:textId="77777777" w:rsidR="00C27719" w:rsidRPr="000D62A2" w:rsidRDefault="00F657B9" w:rsidP="003969F0">
      <w:pPr>
        <w:pStyle w:val="Listenabsatz"/>
        <w:numPr>
          <w:ilvl w:val="0"/>
          <w:numId w:val="17"/>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malattia di Crohn da moderata a grave negli adulti</w:t>
      </w:r>
    </w:p>
    <w:p w14:paraId="1A2471F4" w14:textId="77777777" w:rsidR="00C27719" w:rsidRPr="000D62A2" w:rsidRDefault="00C27719" w:rsidP="007C451A">
      <w:pPr>
        <w:spacing w:after="0" w:line="240" w:lineRule="auto"/>
        <w:rPr>
          <w:rFonts w:ascii="Times New Roman" w:hAnsi="Times New Roman" w:cs="Times New Roman"/>
          <w:lang w:val="it-IT"/>
        </w:rPr>
      </w:pPr>
    </w:p>
    <w:p w14:paraId="03344EDF"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Psoriasi a placche</w:t>
      </w:r>
    </w:p>
    <w:p w14:paraId="08C28174" w14:textId="2F2669B4"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La psoriasi a placche è una condizione della pelle che causa infiammazione della pelle e delle unghie.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ridurrà l’infiammazione e altri segni della malattia.</w:t>
      </w:r>
    </w:p>
    <w:p w14:paraId="28ECFAB6" w14:textId="77777777" w:rsidR="00C27719" w:rsidRPr="000D62A2" w:rsidRDefault="00C27719" w:rsidP="007C451A">
      <w:pPr>
        <w:spacing w:after="0" w:line="240" w:lineRule="auto"/>
        <w:rPr>
          <w:rFonts w:ascii="Times New Roman" w:hAnsi="Times New Roman" w:cs="Times New Roman"/>
          <w:lang w:val="it-IT"/>
        </w:rPr>
      </w:pPr>
    </w:p>
    <w:p w14:paraId="265AF219" w14:textId="6FB1E366" w:rsidR="00C27719" w:rsidRPr="000D62A2" w:rsidRDefault="0066012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è usato negli adulti con psoriasi a placche da moderata a grave, che non possono usare ciclosporina, metotrexato o la fototerapia, o nei quali questi trattamenti non funzionano.</w:t>
      </w:r>
    </w:p>
    <w:p w14:paraId="0A067972" w14:textId="77777777" w:rsidR="00C27719" w:rsidRPr="000D62A2" w:rsidRDefault="00C27719" w:rsidP="007C451A">
      <w:pPr>
        <w:spacing w:after="0" w:line="240" w:lineRule="auto"/>
        <w:rPr>
          <w:rFonts w:ascii="Times New Roman" w:hAnsi="Times New Roman" w:cs="Times New Roman"/>
          <w:lang w:val="it-IT"/>
        </w:rPr>
      </w:pPr>
    </w:p>
    <w:p w14:paraId="356DC9C4" w14:textId="166DA510" w:rsidR="00C27719" w:rsidRPr="000D62A2" w:rsidRDefault="0066012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è usato nei bambini e negli adolescenti a partire dai </w:t>
      </w:r>
      <w:r w:rsidR="00840EDB" w:rsidRPr="000D62A2">
        <w:rPr>
          <w:rFonts w:ascii="Times New Roman" w:eastAsia="Times New Roman" w:hAnsi="Times New Roman" w:cs="Times New Roman"/>
          <w:lang w:val="it-IT"/>
        </w:rPr>
        <w:t>6 </w:t>
      </w:r>
      <w:r w:rsidR="00F657B9" w:rsidRPr="000D62A2">
        <w:rPr>
          <w:rFonts w:ascii="Times New Roman" w:eastAsia="Times New Roman" w:hAnsi="Times New Roman" w:cs="Times New Roman"/>
          <w:lang w:val="it-IT"/>
        </w:rPr>
        <w:t xml:space="preserve">anni con psoriasi a placche da </w:t>
      </w:r>
      <w:r w:rsidR="00F657B9" w:rsidRPr="000D62A2">
        <w:rPr>
          <w:rFonts w:ascii="Times New Roman" w:eastAsia="Times New Roman" w:hAnsi="Times New Roman" w:cs="Times New Roman"/>
          <w:lang w:val="it-IT"/>
        </w:rPr>
        <w:lastRenderedPageBreak/>
        <w:t>moderata a grave, che non possono tollerare la fototerapia o altre terapie sistemiche o quando questi trattamenti non hanno funzionato.</w:t>
      </w:r>
    </w:p>
    <w:p w14:paraId="4FE24100" w14:textId="77777777" w:rsidR="00C27719" w:rsidRPr="000D62A2" w:rsidRDefault="00C27719" w:rsidP="007C451A">
      <w:pPr>
        <w:spacing w:after="0" w:line="240" w:lineRule="auto"/>
        <w:rPr>
          <w:rFonts w:ascii="Times New Roman" w:hAnsi="Times New Roman" w:cs="Times New Roman"/>
          <w:lang w:val="it-IT"/>
        </w:rPr>
      </w:pPr>
    </w:p>
    <w:p w14:paraId="35E48899" w14:textId="77777777" w:rsidR="00F657B9" w:rsidRPr="000D62A2" w:rsidRDefault="00F657B9" w:rsidP="007C451A">
      <w:pPr>
        <w:spacing w:after="0" w:line="240" w:lineRule="auto"/>
        <w:rPr>
          <w:rFonts w:ascii="Times New Roman" w:hAnsi="Times New Roman" w:cs="Times New Roman"/>
          <w:lang w:val="it-IT"/>
        </w:rPr>
      </w:pPr>
    </w:p>
    <w:p w14:paraId="1B592921"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Artrite psoriasica</w:t>
      </w:r>
    </w:p>
    <w:p w14:paraId="468B9EC5" w14:textId="07620499"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L’artrite psoriasica è una malattia infiammatoria delle articolazioni, di solito accompagnata dalla psoriasi. Se ha una artrite psoriasica attiva lei sarà prima trattato con altri medicinali. Se non dovesse rispondere in maniera adeguata a questi medicinali, potrà prendere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per:</w:t>
      </w:r>
    </w:p>
    <w:p w14:paraId="7556C5DA" w14:textId="77777777" w:rsidR="00C27719" w:rsidRPr="000D62A2" w:rsidRDefault="00F657B9" w:rsidP="003969F0">
      <w:pPr>
        <w:pStyle w:val="Listenabsatz"/>
        <w:numPr>
          <w:ilvl w:val="0"/>
          <w:numId w:val="1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ridurre i segni ed i sintomi della malattia</w:t>
      </w:r>
    </w:p>
    <w:p w14:paraId="1CF137AE" w14:textId="77777777" w:rsidR="00C27719" w:rsidRPr="000D62A2" w:rsidRDefault="00F657B9" w:rsidP="003969F0">
      <w:pPr>
        <w:pStyle w:val="Listenabsatz"/>
        <w:numPr>
          <w:ilvl w:val="0"/>
          <w:numId w:val="1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migliorare la funzionalità fisica</w:t>
      </w:r>
    </w:p>
    <w:p w14:paraId="6CF1CEDF" w14:textId="77777777" w:rsidR="00C27719" w:rsidRPr="000D62A2" w:rsidRDefault="00F657B9" w:rsidP="003969F0">
      <w:pPr>
        <w:pStyle w:val="Listenabsatz"/>
        <w:numPr>
          <w:ilvl w:val="0"/>
          <w:numId w:val="1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rallentare il danno alle articolazioni</w:t>
      </w:r>
    </w:p>
    <w:p w14:paraId="139A37DA" w14:textId="77777777" w:rsidR="00C27719" w:rsidRPr="000D62A2" w:rsidRDefault="00C27719" w:rsidP="007C451A">
      <w:pPr>
        <w:spacing w:after="0" w:line="240" w:lineRule="auto"/>
        <w:rPr>
          <w:rFonts w:ascii="Times New Roman" w:hAnsi="Times New Roman" w:cs="Times New Roman"/>
          <w:lang w:val="it-IT"/>
        </w:rPr>
      </w:pPr>
    </w:p>
    <w:p w14:paraId="1E5D5CF8"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Malattia di Crohn</w:t>
      </w:r>
    </w:p>
    <w:p w14:paraId="7EC46776" w14:textId="56571462"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La malattia di Crohn è una malattia infiammatoria dell'intestino. Se ha la malattia di Crohn sarà trattato prima con altri farmaci. Se non risponde sufficientemente bene o è intollerante a questi</w:t>
      </w:r>
      <w:r w:rsidR="00A10B18"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medicinali, le potrà essere somministrato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per ridurre i segni e i sintomi della sua malattia.</w:t>
      </w:r>
    </w:p>
    <w:p w14:paraId="06643304" w14:textId="77777777" w:rsidR="00C27719" w:rsidRPr="000D62A2" w:rsidRDefault="00C27719" w:rsidP="007C451A">
      <w:pPr>
        <w:spacing w:after="0" w:line="240" w:lineRule="auto"/>
        <w:rPr>
          <w:rFonts w:ascii="Times New Roman" w:hAnsi="Times New Roman" w:cs="Times New Roman"/>
          <w:lang w:val="it-IT"/>
        </w:rPr>
      </w:pPr>
    </w:p>
    <w:p w14:paraId="4D05E10A" w14:textId="77777777" w:rsidR="00C27719" w:rsidRPr="000D62A2" w:rsidRDefault="00C27719" w:rsidP="007C451A">
      <w:pPr>
        <w:spacing w:after="0" w:line="240" w:lineRule="auto"/>
        <w:rPr>
          <w:rFonts w:ascii="Times New Roman" w:hAnsi="Times New Roman" w:cs="Times New Roman"/>
          <w:lang w:val="it-IT"/>
        </w:rPr>
      </w:pPr>
    </w:p>
    <w:p w14:paraId="75972C7F" w14:textId="0B776FA4" w:rsidR="00C27719" w:rsidRPr="000D62A2" w:rsidRDefault="00F657B9" w:rsidP="00A10B18">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2.</w:t>
      </w:r>
      <w:r w:rsidRPr="000D62A2">
        <w:rPr>
          <w:rFonts w:ascii="Times New Roman" w:eastAsia="Times New Roman" w:hAnsi="Times New Roman" w:cs="Times New Roman"/>
          <w:b/>
          <w:bCs/>
          <w:lang w:val="it-IT"/>
        </w:rPr>
        <w:tab/>
        <w:t xml:space="preserve">Cosa deve sapere prima di usare </w:t>
      </w:r>
      <w:r w:rsidR="00660129" w:rsidRPr="000D62A2">
        <w:rPr>
          <w:rFonts w:ascii="Times New Roman" w:eastAsia="Times New Roman" w:hAnsi="Times New Roman" w:cs="Times New Roman"/>
          <w:b/>
          <w:bCs/>
          <w:lang w:val="it-IT"/>
        </w:rPr>
        <w:t>Fymskina</w:t>
      </w:r>
    </w:p>
    <w:p w14:paraId="43930B9B" w14:textId="77777777" w:rsidR="00C27719" w:rsidRPr="000D62A2" w:rsidRDefault="00C27719" w:rsidP="007C451A">
      <w:pPr>
        <w:spacing w:after="0" w:line="240" w:lineRule="auto"/>
        <w:rPr>
          <w:rFonts w:ascii="Times New Roman" w:hAnsi="Times New Roman" w:cs="Times New Roman"/>
          <w:lang w:val="it-IT"/>
        </w:rPr>
      </w:pPr>
    </w:p>
    <w:p w14:paraId="7B3122BB" w14:textId="00028B13"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Non usi </w:t>
      </w:r>
      <w:r w:rsidR="00660129" w:rsidRPr="000D62A2">
        <w:rPr>
          <w:rFonts w:ascii="Times New Roman" w:eastAsia="Times New Roman" w:hAnsi="Times New Roman" w:cs="Times New Roman"/>
          <w:b/>
          <w:bCs/>
          <w:lang w:val="it-IT"/>
        </w:rPr>
        <w:t>Fymskina</w:t>
      </w:r>
    </w:p>
    <w:p w14:paraId="270E4F94" w14:textId="77777777" w:rsidR="00C27719" w:rsidRPr="000D62A2" w:rsidRDefault="00F657B9" w:rsidP="003969F0">
      <w:pPr>
        <w:pStyle w:val="Listenabsatz"/>
        <w:numPr>
          <w:ilvl w:val="0"/>
          <w:numId w:val="1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Se è allergico a ustekinumab </w:t>
      </w:r>
      <w:r w:rsidRPr="000D62A2">
        <w:rPr>
          <w:rFonts w:ascii="Times New Roman" w:eastAsia="Times New Roman" w:hAnsi="Times New Roman" w:cs="Times New Roman"/>
          <w:lang w:val="it-IT"/>
        </w:rPr>
        <w:t>o ad uno qualsiasi degli altri componenti di questo medicinale</w:t>
      </w:r>
      <w:r w:rsidR="00A10B18"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(elencati nel successivo paragrafo</w:t>
      </w:r>
      <w:r w:rsidR="00A10B18"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6).</w:t>
      </w:r>
    </w:p>
    <w:p w14:paraId="6B0FAD1E" w14:textId="77777777" w:rsidR="00C27719" w:rsidRPr="000D62A2" w:rsidRDefault="00F657B9" w:rsidP="003969F0">
      <w:pPr>
        <w:pStyle w:val="Listenabsatz"/>
        <w:numPr>
          <w:ilvl w:val="0"/>
          <w:numId w:val="1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Se è affetto da un’infezione attiva </w:t>
      </w:r>
      <w:r w:rsidRPr="000D62A2">
        <w:rPr>
          <w:rFonts w:ascii="Times New Roman" w:eastAsia="Times New Roman" w:hAnsi="Times New Roman" w:cs="Times New Roman"/>
          <w:lang w:val="it-IT"/>
        </w:rPr>
        <w:t>che il suo medico ritiene importante.</w:t>
      </w:r>
    </w:p>
    <w:p w14:paraId="53713542" w14:textId="77777777" w:rsidR="00C27719" w:rsidRPr="000D62A2" w:rsidRDefault="00C27719" w:rsidP="007C451A">
      <w:pPr>
        <w:spacing w:after="0" w:line="240" w:lineRule="auto"/>
        <w:rPr>
          <w:rFonts w:ascii="Times New Roman" w:hAnsi="Times New Roman" w:cs="Times New Roman"/>
          <w:lang w:val="it-IT"/>
        </w:rPr>
      </w:pPr>
    </w:p>
    <w:p w14:paraId="39150B67" w14:textId="7C9DF69F"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Se non è sicuro che una delle condizioni sopra riportate si riferisca a lei, ne parli con il medico o il farmacista, prima di usare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w:t>
      </w:r>
    </w:p>
    <w:p w14:paraId="776353DE" w14:textId="77777777" w:rsidR="00C27719" w:rsidRPr="000D62A2" w:rsidRDefault="00C27719" w:rsidP="007C451A">
      <w:pPr>
        <w:spacing w:after="0" w:line="240" w:lineRule="auto"/>
        <w:rPr>
          <w:rFonts w:ascii="Times New Roman" w:hAnsi="Times New Roman" w:cs="Times New Roman"/>
          <w:lang w:val="it-IT"/>
        </w:rPr>
      </w:pPr>
    </w:p>
    <w:p w14:paraId="3895699B"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Avvertenze e precauzioni</w:t>
      </w:r>
    </w:p>
    <w:p w14:paraId="57011FD2" w14:textId="6C80932E"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Si rivolga al medico o al farmacista prima di usare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Il medico controllerà il suo stato di salute prima di ogni trattamento. Si assicuri di informare il medico, prima di ogni trattamento, in merito alle malattie da cui è affetto. Inoltre, informi il medico anche se è stato a contatto di recente con persone che avrebbero potuto avere la tubercolosi. Il medico la visiterà ed effettuerà degli esami per la tubercolosi, prima di somministrarle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Se il medico ritiene che è a rischio tubercolosi è possibile che le somministri dei medicinali per curare la tubercolosi.</w:t>
      </w:r>
    </w:p>
    <w:p w14:paraId="612EA430" w14:textId="77777777" w:rsidR="00C27719" w:rsidRPr="000D62A2" w:rsidRDefault="00C27719" w:rsidP="007C451A">
      <w:pPr>
        <w:spacing w:after="0" w:line="240" w:lineRule="auto"/>
        <w:rPr>
          <w:rFonts w:ascii="Times New Roman" w:hAnsi="Times New Roman" w:cs="Times New Roman"/>
          <w:lang w:val="it-IT"/>
        </w:rPr>
      </w:pPr>
    </w:p>
    <w:p w14:paraId="555DAAAA"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Attenzione agli effetti indesiderati gravi</w:t>
      </w:r>
    </w:p>
    <w:p w14:paraId="056924D0" w14:textId="2D691C74" w:rsidR="00C27719" w:rsidRPr="000D62A2" w:rsidRDefault="0066012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può causare gravi effetti indesiderati, incluse reazioni allergiche ed infezioni. Deve prestare attenzione a determinati segni della malattia mentre assume </w:t>
      </w: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Vedere “Effetti indesiderati gravi” al paragrafo </w:t>
      </w:r>
      <w:r w:rsidR="00840EDB" w:rsidRPr="000D62A2">
        <w:rPr>
          <w:rFonts w:ascii="Times New Roman" w:eastAsia="Times New Roman" w:hAnsi="Times New Roman" w:cs="Times New Roman"/>
          <w:lang w:val="it-IT"/>
        </w:rPr>
        <w:t>4 </w:t>
      </w:r>
      <w:r w:rsidR="00F657B9" w:rsidRPr="000D62A2">
        <w:rPr>
          <w:rFonts w:ascii="Times New Roman" w:eastAsia="Times New Roman" w:hAnsi="Times New Roman" w:cs="Times New Roman"/>
          <w:lang w:val="it-IT"/>
        </w:rPr>
        <w:t>per una lista completa di questi effetti indesiderati.</w:t>
      </w:r>
    </w:p>
    <w:p w14:paraId="2DB5E601" w14:textId="77777777" w:rsidR="00C27719" w:rsidRPr="000D62A2" w:rsidRDefault="00C27719" w:rsidP="007C451A">
      <w:pPr>
        <w:spacing w:after="0" w:line="240" w:lineRule="auto"/>
        <w:rPr>
          <w:rFonts w:ascii="Times New Roman" w:hAnsi="Times New Roman" w:cs="Times New Roman"/>
          <w:lang w:val="it-IT"/>
        </w:rPr>
      </w:pPr>
    </w:p>
    <w:p w14:paraId="36456ECF" w14:textId="34754A3C"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Prima di usare </w:t>
      </w:r>
      <w:r w:rsidR="00660129" w:rsidRPr="000D62A2">
        <w:rPr>
          <w:rFonts w:ascii="Times New Roman" w:eastAsia="Times New Roman" w:hAnsi="Times New Roman" w:cs="Times New Roman"/>
          <w:b/>
          <w:bCs/>
          <w:lang w:val="it-IT"/>
        </w:rPr>
        <w:t>Fymskina</w:t>
      </w:r>
      <w:r w:rsidRPr="000D62A2">
        <w:rPr>
          <w:rFonts w:ascii="Times New Roman" w:eastAsia="Times New Roman" w:hAnsi="Times New Roman" w:cs="Times New Roman"/>
          <w:b/>
          <w:bCs/>
          <w:lang w:val="it-IT"/>
        </w:rPr>
        <w:t xml:space="preserve"> contatti il medico</w:t>
      </w:r>
    </w:p>
    <w:p w14:paraId="20B8C8C1" w14:textId="703CFB00" w:rsidR="00C27719" w:rsidRPr="000D62A2" w:rsidRDefault="00F657B9" w:rsidP="003969F0">
      <w:pPr>
        <w:pStyle w:val="Listenabsatz"/>
        <w:numPr>
          <w:ilvl w:val="0"/>
          <w:numId w:val="1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Se ha mai avuto una reazione allergica</w:t>
      </w:r>
      <w:r w:rsidR="00353948" w:rsidRPr="000D62A2">
        <w:rPr>
          <w:rFonts w:ascii="Times New Roman" w:eastAsia="Times New Roman" w:hAnsi="Times New Roman" w:cs="Times New Roman"/>
          <w:b/>
          <w:bCs/>
          <w:lang w:val="it-IT"/>
        </w:rPr>
        <w:t xml:space="preserve"> a ustekinumab</w:t>
      </w:r>
      <w:r w:rsidRPr="000D62A2">
        <w:rPr>
          <w:rFonts w:ascii="Times New Roman" w:eastAsia="Times New Roman" w:hAnsi="Times New Roman" w:cs="Times New Roman"/>
          <w:lang w:val="it-IT"/>
        </w:rPr>
        <w:t>. Chieda al medico se non è sicuro.</w:t>
      </w:r>
    </w:p>
    <w:p w14:paraId="6BFA4783" w14:textId="6E76321F" w:rsidR="00C27719" w:rsidRPr="000D62A2" w:rsidRDefault="00F657B9" w:rsidP="003969F0">
      <w:pPr>
        <w:pStyle w:val="Listenabsatz"/>
        <w:numPr>
          <w:ilvl w:val="0"/>
          <w:numId w:val="1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Se ha mai avuto un qualsiasi tipo di cancro </w:t>
      </w:r>
      <w:r w:rsidRPr="000D62A2">
        <w:rPr>
          <w:rFonts w:ascii="Times New Roman" w:eastAsia="Times New Roman" w:hAnsi="Times New Roman" w:cs="Times New Roman"/>
          <w:lang w:val="it-IT"/>
        </w:rPr>
        <w:t>– questo perché gli immunosoppressori come</w:t>
      </w:r>
      <w:r w:rsidR="00A10B18" w:rsidRPr="000D62A2">
        <w:rPr>
          <w:rFonts w:ascii="Times New Roman" w:eastAsia="Times New Roman" w:hAnsi="Times New Roman" w:cs="Times New Roman"/>
          <w:lang w:val="it-IT"/>
        </w:rPr>
        <w:t xml:space="preserve">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indeboliscono in parte il sistema immunitario. Questo può aumentare il rischio di cancro.</w:t>
      </w:r>
    </w:p>
    <w:p w14:paraId="7B965DA7" w14:textId="77777777" w:rsidR="00C27719" w:rsidRPr="000D62A2" w:rsidRDefault="00F657B9" w:rsidP="003969F0">
      <w:pPr>
        <w:pStyle w:val="Listenabsatz"/>
        <w:numPr>
          <w:ilvl w:val="0"/>
          <w:numId w:val="1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Se è stato trattato per la psoriasi con altri medicinali biologici</w:t>
      </w:r>
      <w:r w:rsidR="009D450F"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b/>
          <w:bCs/>
          <w:lang w:val="it-IT"/>
        </w:rPr>
        <w:t xml:space="preserve">un prodotto medicinale proveniente da una fonte biologica e solitamente somministrato mediante iniezione) </w:t>
      </w:r>
      <w:r w:rsidRPr="000D62A2">
        <w:rPr>
          <w:rFonts w:ascii="Times New Roman" w:eastAsia="Times New Roman" w:hAnsi="Times New Roman" w:cs="Times New Roman"/>
          <w:lang w:val="it-IT"/>
        </w:rPr>
        <w:t>– il rischio di cancro può essere più elevato.</w:t>
      </w:r>
    </w:p>
    <w:p w14:paraId="5293D39E" w14:textId="77777777" w:rsidR="00C27719" w:rsidRPr="000D62A2" w:rsidRDefault="00F657B9" w:rsidP="003969F0">
      <w:pPr>
        <w:pStyle w:val="Listenabsatz"/>
        <w:numPr>
          <w:ilvl w:val="0"/>
          <w:numId w:val="1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Se ha o ha avuto una recente infezione</w:t>
      </w:r>
      <w:r w:rsidRPr="000D62A2">
        <w:rPr>
          <w:rFonts w:ascii="Times New Roman" w:eastAsia="Times New Roman" w:hAnsi="Times New Roman" w:cs="Times New Roman"/>
          <w:lang w:val="it-IT"/>
        </w:rPr>
        <w:t>.</w:t>
      </w:r>
    </w:p>
    <w:p w14:paraId="0C2A294C" w14:textId="77777777" w:rsidR="00C27719" w:rsidRPr="000D62A2" w:rsidRDefault="00F657B9" w:rsidP="003969F0">
      <w:pPr>
        <w:pStyle w:val="Listenabsatz"/>
        <w:numPr>
          <w:ilvl w:val="0"/>
          <w:numId w:val="1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Se ha mai avuto una qualsiasi lesione nuova o modificata </w:t>
      </w:r>
      <w:r w:rsidRPr="000D62A2">
        <w:rPr>
          <w:rFonts w:ascii="Times New Roman" w:eastAsia="Times New Roman" w:hAnsi="Times New Roman" w:cs="Times New Roman"/>
          <w:lang w:val="it-IT"/>
        </w:rPr>
        <w:t>entro l’area della psoriasi o sulla pelle normale.</w:t>
      </w:r>
    </w:p>
    <w:p w14:paraId="487EF45E" w14:textId="0868B32E" w:rsidR="00C27719" w:rsidRPr="000D62A2" w:rsidRDefault="00F657B9" w:rsidP="003969F0">
      <w:pPr>
        <w:pStyle w:val="Listenabsatz"/>
        <w:numPr>
          <w:ilvl w:val="0"/>
          <w:numId w:val="1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Se ha mai avuto una reazione allergica all’iniezione di </w:t>
      </w:r>
      <w:r w:rsidR="00660129" w:rsidRPr="000D62A2">
        <w:rPr>
          <w:rFonts w:ascii="Times New Roman" w:eastAsia="Times New Roman" w:hAnsi="Times New Roman" w:cs="Times New Roman"/>
          <w:b/>
          <w:bCs/>
          <w:lang w:val="it-IT"/>
        </w:rPr>
        <w:t>Fymskina</w:t>
      </w:r>
      <w:r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lang w:val="it-IT"/>
        </w:rPr>
        <w:t xml:space="preserve">– Vedere “Attenzione agli effetti indesiderati gravi” nel paragrafo </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per i segni di una reazione allergica.</w:t>
      </w:r>
    </w:p>
    <w:p w14:paraId="497196FC" w14:textId="33AE9DD7" w:rsidR="00C27719" w:rsidRPr="000D62A2" w:rsidRDefault="00F657B9" w:rsidP="003969F0">
      <w:pPr>
        <w:pStyle w:val="Listenabsatz"/>
        <w:numPr>
          <w:ilvl w:val="0"/>
          <w:numId w:val="1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Se sta assumendo un qualsiasi altro tipo di trattamento per la psoriasi e/o artrite psoriasica </w:t>
      </w:r>
      <w:r w:rsidRPr="000D62A2">
        <w:rPr>
          <w:rFonts w:ascii="Times New Roman" w:eastAsia="Times New Roman" w:hAnsi="Times New Roman" w:cs="Times New Roman"/>
          <w:lang w:val="it-IT"/>
        </w:rPr>
        <w:t>– come un altro immunosoppressore o la fototerapia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quando il corpo è trattato con </w:t>
      </w:r>
      <w:r w:rsidRPr="000D62A2">
        <w:rPr>
          <w:rFonts w:ascii="Times New Roman" w:eastAsia="Times New Roman" w:hAnsi="Times New Roman" w:cs="Times New Roman"/>
          <w:lang w:val="it-IT"/>
        </w:rPr>
        <w:lastRenderedPageBreak/>
        <w:t>un tipo di luce ultravioletta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UV)). Anche questi trattamenti possono ridurre in parte l’attività del sistema immunitario. L’uso contemporaneo di queste terapie con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non è stato studiato. Tuttavia è possibile che possa aumentare la possibilità di patologie correlate ad un indebolimento del sistema immunitario.</w:t>
      </w:r>
    </w:p>
    <w:p w14:paraId="25BA1D69" w14:textId="4CEA0870" w:rsidR="00C27719" w:rsidRPr="000D62A2" w:rsidRDefault="00F657B9" w:rsidP="003969F0">
      <w:pPr>
        <w:pStyle w:val="Listenabsatz"/>
        <w:numPr>
          <w:ilvl w:val="0"/>
          <w:numId w:val="1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Se sta usando o ha mai usato iniezioni per il trattamento delle allergie </w:t>
      </w:r>
      <w:r w:rsidRPr="000D62A2">
        <w:rPr>
          <w:rFonts w:ascii="Times New Roman" w:eastAsia="Times New Roman" w:hAnsi="Times New Roman" w:cs="Times New Roman"/>
          <w:lang w:val="it-IT"/>
        </w:rPr>
        <w:t>– non è noto se</w:t>
      </w:r>
      <w:r w:rsidR="00A10B18" w:rsidRPr="000D62A2">
        <w:rPr>
          <w:rFonts w:ascii="Times New Roman" w:eastAsia="Times New Roman" w:hAnsi="Times New Roman" w:cs="Times New Roman"/>
          <w:lang w:val="it-IT"/>
        </w:rPr>
        <w:t xml:space="preserve">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può avere un effetto su di esse.</w:t>
      </w:r>
    </w:p>
    <w:p w14:paraId="70071324" w14:textId="77777777" w:rsidR="00C27719" w:rsidRPr="000D62A2" w:rsidRDefault="00F657B9" w:rsidP="003969F0">
      <w:pPr>
        <w:pStyle w:val="Listenabsatz"/>
        <w:numPr>
          <w:ilvl w:val="0"/>
          <w:numId w:val="1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Se ha un’età uguale o maggiore ai 6</w:t>
      </w:r>
      <w:r w:rsidR="00840EDB" w:rsidRPr="000D62A2">
        <w:rPr>
          <w:rFonts w:ascii="Times New Roman" w:eastAsia="Times New Roman" w:hAnsi="Times New Roman" w:cs="Times New Roman"/>
          <w:b/>
          <w:bCs/>
          <w:lang w:val="it-IT"/>
        </w:rPr>
        <w:t>5 </w:t>
      </w:r>
      <w:r w:rsidRPr="000D62A2">
        <w:rPr>
          <w:rFonts w:ascii="Times New Roman" w:eastAsia="Times New Roman" w:hAnsi="Times New Roman" w:cs="Times New Roman"/>
          <w:b/>
          <w:bCs/>
          <w:lang w:val="it-IT"/>
        </w:rPr>
        <w:t xml:space="preserve">anni </w:t>
      </w:r>
      <w:r w:rsidRPr="000D62A2">
        <w:rPr>
          <w:rFonts w:ascii="Times New Roman" w:eastAsia="Times New Roman" w:hAnsi="Times New Roman" w:cs="Times New Roman"/>
          <w:lang w:val="it-IT"/>
        </w:rPr>
        <w:t>– può avere una maggiore probabilità di contrarre infezioni.</w:t>
      </w:r>
    </w:p>
    <w:p w14:paraId="5A764FA7" w14:textId="77777777" w:rsidR="00C27719" w:rsidRPr="000D62A2" w:rsidRDefault="00C27719" w:rsidP="007C451A">
      <w:pPr>
        <w:spacing w:after="0" w:line="240" w:lineRule="auto"/>
        <w:rPr>
          <w:rFonts w:ascii="Times New Roman" w:hAnsi="Times New Roman" w:cs="Times New Roman"/>
          <w:lang w:val="it-IT"/>
        </w:rPr>
      </w:pPr>
    </w:p>
    <w:p w14:paraId="07DA9203" w14:textId="4952878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Se non è sicuro che una delle condizioni citate in precedenza possa riguardarla, ne parli con il medico o il farmacista prima di sottoporsi a un trattamento con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w:t>
      </w:r>
    </w:p>
    <w:p w14:paraId="6720367C" w14:textId="77777777" w:rsidR="00C27719" w:rsidRPr="000D62A2" w:rsidRDefault="00C27719" w:rsidP="007C451A">
      <w:pPr>
        <w:spacing w:after="0" w:line="240" w:lineRule="auto"/>
        <w:rPr>
          <w:rFonts w:ascii="Times New Roman" w:hAnsi="Times New Roman" w:cs="Times New Roman"/>
          <w:lang w:val="it-IT"/>
        </w:rPr>
      </w:pPr>
    </w:p>
    <w:p w14:paraId="59D71221"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Durante il trattamento con ustekinumab alcuni pazienti hanno manifestato reazioni simili al lupus, incluso lupus cutaneo o sindrome simile al lupus</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sindrome simil-lupoide). Consulti immediatamente il medico se manifesta un’eruzione cutanea rossa, in rilievo e squamosa, talvolta con un margine più scuro, in aree della pelle esposte al sole o in presenza di dolore articolare.</w:t>
      </w:r>
    </w:p>
    <w:p w14:paraId="2ADF6916" w14:textId="77777777" w:rsidR="00C27719" w:rsidRPr="000D62A2" w:rsidRDefault="00C27719" w:rsidP="007C451A">
      <w:pPr>
        <w:spacing w:after="0" w:line="240" w:lineRule="auto"/>
        <w:rPr>
          <w:rFonts w:ascii="Times New Roman" w:hAnsi="Times New Roman" w:cs="Times New Roman"/>
          <w:lang w:val="it-IT"/>
        </w:rPr>
      </w:pPr>
    </w:p>
    <w:p w14:paraId="57CF3673"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Attacco cardiaco e ictus</w:t>
      </w:r>
    </w:p>
    <w:p w14:paraId="4368C23A" w14:textId="7E2633E2"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In uno studio su pazienti affetti da psoriasi trattati con </w:t>
      </w:r>
      <w:r w:rsidR="00353948" w:rsidRPr="000D62A2">
        <w:rPr>
          <w:rFonts w:ascii="Times New Roman" w:eastAsia="Times New Roman" w:hAnsi="Times New Roman" w:cs="Times New Roman"/>
          <w:lang w:val="it-IT"/>
        </w:rPr>
        <w:t>ustekinumab</w:t>
      </w:r>
      <w:r w:rsidRPr="000D62A2">
        <w:rPr>
          <w:rFonts w:ascii="Times New Roman" w:eastAsia="Times New Roman" w:hAnsi="Times New Roman" w:cs="Times New Roman"/>
          <w:lang w:val="it-IT"/>
        </w:rPr>
        <w:t xml:space="preserve"> sono stati osservati attacco cardiaco e ictus. Il medico controllerà regolarmente i fattori di rischio per le malattie cardiache e l’ictus per</w:t>
      </w:r>
      <w:r w:rsidR="00A10B18"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assicurarsi che siano trattati in modo appropriato. Si rivolga immediatamente a un medico se sviluppa</w:t>
      </w:r>
      <w:r w:rsidR="00A10B18"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dolore toracico, debolezza o una sensazione anomala su un lato del corpo, flaccidità del volto, o anomalie del linguaggio o della vista.</w:t>
      </w:r>
    </w:p>
    <w:p w14:paraId="24F00CDB" w14:textId="77777777" w:rsidR="00C27719" w:rsidRPr="000D62A2" w:rsidRDefault="00C27719" w:rsidP="007C451A">
      <w:pPr>
        <w:spacing w:after="0" w:line="240" w:lineRule="auto"/>
        <w:rPr>
          <w:rFonts w:ascii="Times New Roman" w:hAnsi="Times New Roman" w:cs="Times New Roman"/>
          <w:lang w:val="it-IT"/>
        </w:rPr>
      </w:pPr>
    </w:p>
    <w:p w14:paraId="2829E29C"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Bambini e adolescenti</w:t>
      </w:r>
    </w:p>
    <w:p w14:paraId="69E74539" w14:textId="7BE3F17A" w:rsidR="00C27719" w:rsidRPr="000D62A2" w:rsidRDefault="0066012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non è raccomandato per il trattamento di bambini con psoriasi di età inferiore ai </w:t>
      </w:r>
      <w:r w:rsidR="00840EDB" w:rsidRPr="000D62A2">
        <w:rPr>
          <w:rFonts w:ascii="Times New Roman" w:eastAsia="Times New Roman" w:hAnsi="Times New Roman" w:cs="Times New Roman"/>
          <w:lang w:val="it-IT"/>
        </w:rPr>
        <w:t>6 </w:t>
      </w:r>
      <w:r w:rsidR="00F657B9" w:rsidRPr="000D62A2">
        <w:rPr>
          <w:rFonts w:ascii="Times New Roman" w:eastAsia="Times New Roman" w:hAnsi="Times New Roman" w:cs="Times New Roman"/>
          <w:lang w:val="it-IT"/>
        </w:rPr>
        <w:t>anni, o per il trattamento di bambini di età inferiore ai 1</w:t>
      </w:r>
      <w:r w:rsidR="00840EDB" w:rsidRPr="000D62A2">
        <w:rPr>
          <w:rFonts w:ascii="Times New Roman" w:eastAsia="Times New Roman" w:hAnsi="Times New Roman" w:cs="Times New Roman"/>
          <w:lang w:val="it-IT"/>
        </w:rPr>
        <w:t>8 </w:t>
      </w:r>
      <w:r w:rsidR="00F657B9" w:rsidRPr="000D62A2">
        <w:rPr>
          <w:rFonts w:ascii="Times New Roman" w:eastAsia="Times New Roman" w:hAnsi="Times New Roman" w:cs="Times New Roman"/>
          <w:lang w:val="it-IT"/>
        </w:rPr>
        <w:t>anni con artrite psoriasica</w:t>
      </w:r>
      <w:r w:rsidR="00912391" w:rsidRPr="000D62A2">
        <w:rPr>
          <w:rFonts w:ascii="Times New Roman" w:eastAsia="Times New Roman" w:hAnsi="Times New Roman" w:cs="Times New Roman"/>
          <w:lang w:val="it-IT"/>
        </w:rPr>
        <w:t xml:space="preserve"> o</w:t>
      </w:r>
      <w:r w:rsidR="00F657B9" w:rsidRPr="000D62A2">
        <w:rPr>
          <w:rFonts w:ascii="Times New Roman" w:eastAsia="Times New Roman" w:hAnsi="Times New Roman" w:cs="Times New Roman"/>
          <w:lang w:val="it-IT"/>
        </w:rPr>
        <w:t xml:space="preserve"> malattia di Crohn perché non è stato studiato in questa fascia di età.</w:t>
      </w:r>
    </w:p>
    <w:p w14:paraId="685791A4" w14:textId="77777777" w:rsidR="00C27719" w:rsidRPr="000D62A2" w:rsidRDefault="00C27719" w:rsidP="007C451A">
      <w:pPr>
        <w:spacing w:after="0" w:line="240" w:lineRule="auto"/>
        <w:rPr>
          <w:rFonts w:ascii="Times New Roman" w:hAnsi="Times New Roman" w:cs="Times New Roman"/>
          <w:lang w:val="it-IT"/>
        </w:rPr>
      </w:pPr>
    </w:p>
    <w:p w14:paraId="027B3D0A" w14:textId="3E5BE034"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Altri medicinali, vaccini e </w:t>
      </w:r>
      <w:r w:rsidR="00660129" w:rsidRPr="000D62A2">
        <w:rPr>
          <w:rFonts w:ascii="Times New Roman" w:eastAsia="Times New Roman" w:hAnsi="Times New Roman" w:cs="Times New Roman"/>
          <w:b/>
          <w:bCs/>
          <w:lang w:val="it-IT"/>
        </w:rPr>
        <w:t>Fymskina</w:t>
      </w:r>
    </w:p>
    <w:p w14:paraId="4CE150CB"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Informi il medico o il farmacista:</w:t>
      </w:r>
    </w:p>
    <w:p w14:paraId="7AE5635F" w14:textId="77777777" w:rsidR="00C27719" w:rsidRPr="000D62A2" w:rsidRDefault="00F657B9" w:rsidP="003969F0">
      <w:pPr>
        <w:pStyle w:val="Listenabsatz"/>
        <w:numPr>
          <w:ilvl w:val="0"/>
          <w:numId w:val="1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 sta assumendo, ha recentemente assunto oppure potrebbe assumere qualsiasi altro medicinale</w:t>
      </w:r>
    </w:p>
    <w:p w14:paraId="4D222C5F" w14:textId="65B4F106" w:rsidR="00C27719" w:rsidRPr="000D62A2" w:rsidRDefault="00F657B9" w:rsidP="003969F0">
      <w:pPr>
        <w:pStyle w:val="Listenabsatz"/>
        <w:numPr>
          <w:ilvl w:val="0"/>
          <w:numId w:val="1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 recentemente si è fatto vaccinare o sta per essere vaccinato. Alcuni tipi di vaccini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vaccini vivi) non devono essere somministrati mentre sta usando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w:t>
      </w:r>
    </w:p>
    <w:p w14:paraId="330D11E7" w14:textId="72B3D419" w:rsidR="00C27719" w:rsidRPr="000D62A2" w:rsidRDefault="00F657B9" w:rsidP="003969F0">
      <w:pPr>
        <w:pStyle w:val="Listenabsatz"/>
        <w:numPr>
          <w:ilvl w:val="0"/>
          <w:numId w:val="19"/>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se ha ricevuto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durante la gravidanza, informi il pediatra del/la suo/a bambino/a del trattamento con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prima che il/la suo/a bambino/a riceva qualsiasi vaccino, inclusi vaccini vivi come il vaccino BCG</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usato per la prevenzione della tubercolosi). Se ha ricevuto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durante la gravidanza, i vaccini vivi non sono raccomandati per il/la suo/a bambino/a nei primi </w:t>
      </w:r>
      <w:r w:rsidR="00912391" w:rsidRPr="000D62A2">
        <w:rPr>
          <w:rFonts w:ascii="Times New Roman" w:eastAsia="Times New Roman" w:hAnsi="Times New Roman" w:cs="Times New Roman"/>
          <w:lang w:val="it-IT"/>
        </w:rPr>
        <w:t>dodici</w:t>
      </w:r>
      <w:r w:rsidRPr="000D62A2">
        <w:rPr>
          <w:rFonts w:ascii="Times New Roman" w:eastAsia="Times New Roman" w:hAnsi="Times New Roman" w:cs="Times New Roman"/>
          <w:lang w:val="it-IT"/>
        </w:rPr>
        <w:t xml:space="preserve"> mesi dopo la nascita, a meno che il pediatra del/la suo/a bambino/a non raccomandi altrimenti.</w:t>
      </w:r>
    </w:p>
    <w:p w14:paraId="17749925" w14:textId="77777777" w:rsidR="00C27719" w:rsidRPr="000D62A2" w:rsidRDefault="00C27719" w:rsidP="007C451A">
      <w:pPr>
        <w:spacing w:after="0" w:line="240" w:lineRule="auto"/>
        <w:rPr>
          <w:rFonts w:ascii="Times New Roman" w:hAnsi="Times New Roman" w:cs="Times New Roman"/>
          <w:lang w:val="it-IT"/>
        </w:rPr>
      </w:pPr>
    </w:p>
    <w:p w14:paraId="6F23EC31"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Gravidanza e allattamento</w:t>
      </w:r>
    </w:p>
    <w:p w14:paraId="6DA33141" w14:textId="77777777" w:rsidR="00FD1D74" w:rsidRPr="000D62A2" w:rsidRDefault="00FD1D74" w:rsidP="00FD1D74">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 è in corso una gravidanza, se sospetta o sta pianificando una gravidanza, chieda consiglio al medico prima di prendere questo medicinale.</w:t>
      </w:r>
    </w:p>
    <w:p w14:paraId="5203CC26" w14:textId="63737133" w:rsidR="00FD1D74" w:rsidRPr="000D62A2" w:rsidRDefault="00FD1D74" w:rsidP="00FD1D74">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Nei neonati esposti a ustekinumab nell’utero non è stato osservato un rischio maggiore di difetti congeniti. Tuttavia, vi è una limitata esperienza con ustekinumab nelle donne in gravidanza. Pertanto, è preferibile evitare l’uso di Fymskina in gravidanza.</w:t>
      </w:r>
    </w:p>
    <w:p w14:paraId="50290624" w14:textId="361868F0"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Se è in età fertile, è consigliabile evitare di iniziare una gravidanza; deve usare un adeguato metodo contraccettivo durante l’uso di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e per almeno 1</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 xml:space="preserve">settimane dopo la sospensione del trattamento con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w:t>
      </w:r>
    </w:p>
    <w:p w14:paraId="50DD741C" w14:textId="4F31E531" w:rsidR="00C27719" w:rsidRPr="000D62A2" w:rsidRDefault="00353948"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Ustekinumab</w:t>
      </w:r>
      <w:r w:rsidR="00F657B9" w:rsidRPr="000D62A2">
        <w:rPr>
          <w:rFonts w:ascii="Times New Roman" w:eastAsia="Times New Roman" w:hAnsi="Times New Roman" w:cs="Times New Roman"/>
          <w:lang w:val="it-IT"/>
        </w:rPr>
        <w:t xml:space="preserve"> può raggiungere il nascituro attraverso la placenta. Se ha ricevuto </w:t>
      </w:r>
      <w:r w:rsidR="00660129"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durante la gravidanza, il/la suo/a bambino/a potrebbe avere un rischio maggiore di contrarre un’infezione.</w:t>
      </w:r>
    </w:p>
    <w:p w14:paraId="5ABC38A0" w14:textId="77DCA9CE"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Se ha ricevuto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durante la gravidanza, è importante che ne informi il pediatra e gli altri operatori sanitari prima che il/la suo/a bambino/a riceva qualsiasi vaccino. Se ha ricevuto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durante la gravidanza, i vaccini vivi come il vaccino BCG</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usato per la prevenzione </w:t>
      </w:r>
      <w:r w:rsidRPr="000D62A2">
        <w:rPr>
          <w:rFonts w:ascii="Times New Roman" w:eastAsia="Times New Roman" w:hAnsi="Times New Roman" w:cs="Times New Roman"/>
          <w:lang w:val="it-IT"/>
        </w:rPr>
        <w:lastRenderedPageBreak/>
        <w:t xml:space="preserve">della tubercolosi) non sono raccomandati per il/la suo/a bambino/a nei primi </w:t>
      </w:r>
      <w:r w:rsidR="00912391" w:rsidRPr="000D62A2">
        <w:rPr>
          <w:rFonts w:ascii="Times New Roman" w:eastAsia="Times New Roman" w:hAnsi="Times New Roman" w:cs="Times New Roman"/>
          <w:lang w:val="it-IT"/>
        </w:rPr>
        <w:t>dodici</w:t>
      </w:r>
      <w:r w:rsidRPr="000D62A2">
        <w:rPr>
          <w:rFonts w:ascii="Times New Roman" w:eastAsia="Times New Roman" w:hAnsi="Times New Roman" w:cs="Times New Roman"/>
          <w:lang w:val="it-IT"/>
        </w:rPr>
        <w:t xml:space="preserve"> mesi dopo la nascita, a meno che il pediatra non raccomandi altrimenti.</w:t>
      </w:r>
    </w:p>
    <w:p w14:paraId="01D545E5" w14:textId="5B4C1E1F"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Ustekinumab può essere escreto nel latte materno in quantità molto ridotte. Se sta allattando con latte materno o se prevede di allattare chieda consiglio al medico. Lei e il medico deciderete se deve allattare o utilizzare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Non può fare entrambe le cose.</w:t>
      </w:r>
    </w:p>
    <w:p w14:paraId="6DE707A7" w14:textId="77777777" w:rsidR="00C27719" w:rsidRPr="000D62A2" w:rsidRDefault="00C27719" w:rsidP="007C451A">
      <w:pPr>
        <w:spacing w:after="0" w:line="240" w:lineRule="auto"/>
        <w:rPr>
          <w:rFonts w:ascii="Times New Roman" w:hAnsi="Times New Roman" w:cs="Times New Roman"/>
          <w:lang w:val="it-IT"/>
        </w:rPr>
      </w:pPr>
    </w:p>
    <w:p w14:paraId="531D8AFA"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Guida di veicoli e utilizzo di macchinari</w:t>
      </w:r>
    </w:p>
    <w:p w14:paraId="3B6819C8" w14:textId="77777777" w:rsidR="00912391" w:rsidRPr="000D62A2" w:rsidRDefault="00660129" w:rsidP="00912391">
      <w:pPr>
        <w:spacing w:after="0" w:line="240" w:lineRule="auto"/>
        <w:rPr>
          <w:rFonts w:ascii="Times New Roman" w:eastAsia="Times New Roman" w:hAnsi="Times New Roman" w:cs="Times New Roman"/>
          <w:b/>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non altera o altera in modo trascurabile la capacità di guidare veicoli </w:t>
      </w:r>
      <w:r w:rsidR="00792AF5" w:rsidRPr="000D62A2">
        <w:rPr>
          <w:rFonts w:ascii="Times New Roman" w:eastAsia="Times New Roman" w:hAnsi="Times New Roman" w:cs="Times New Roman"/>
          <w:lang w:val="it-IT"/>
        </w:rPr>
        <w:t>e</w:t>
      </w:r>
      <w:r w:rsidR="00F657B9" w:rsidRPr="000D62A2">
        <w:rPr>
          <w:rFonts w:ascii="Times New Roman" w:eastAsia="Times New Roman" w:hAnsi="Times New Roman" w:cs="Times New Roman"/>
          <w:lang w:val="it-IT"/>
        </w:rPr>
        <w:t xml:space="preserve"> di usare macchinari.</w:t>
      </w:r>
    </w:p>
    <w:p w14:paraId="7CA01292" w14:textId="77777777" w:rsidR="00912391" w:rsidRPr="000D62A2" w:rsidRDefault="00912391" w:rsidP="00912391">
      <w:pPr>
        <w:spacing w:after="0" w:line="240" w:lineRule="auto"/>
        <w:rPr>
          <w:rFonts w:ascii="Times New Roman" w:eastAsia="Times New Roman" w:hAnsi="Times New Roman" w:cs="Times New Roman"/>
          <w:bCs/>
          <w:lang w:val="it-IT"/>
        </w:rPr>
      </w:pPr>
    </w:p>
    <w:p w14:paraId="0070150E" w14:textId="23B1F210" w:rsidR="00912391" w:rsidRPr="000D62A2" w:rsidRDefault="00912391" w:rsidP="002F5DBC">
      <w:pPr>
        <w:keepNext/>
        <w:keepLines/>
        <w:widowControl/>
        <w:spacing w:after="0" w:line="240" w:lineRule="auto"/>
        <w:rPr>
          <w:rFonts w:ascii="Times New Roman" w:eastAsia="Times New Roman" w:hAnsi="Times New Roman" w:cs="Times New Roman"/>
          <w:b/>
          <w:lang w:val="it-IT"/>
        </w:rPr>
      </w:pPr>
      <w:r w:rsidRPr="000D62A2">
        <w:rPr>
          <w:rFonts w:ascii="Times New Roman" w:eastAsia="Times New Roman" w:hAnsi="Times New Roman" w:cs="Times New Roman"/>
          <w:b/>
          <w:lang w:val="it-IT"/>
        </w:rPr>
        <w:t>Fymskina contiene polisorbati</w:t>
      </w:r>
    </w:p>
    <w:p w14:paraId="2F698C96" w14:textId="183725D3" w:rsidR="00C27719" w:rsidRPr="000D62A2" w:rsidRDefault="00912391" w:rsidP="00912391">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Questo medicinale contiene 0,04 mg di polisorbato 80 per ogni siringa preriempita equivalente a 0,04 mg/mL.</w:t>
      </w:r>
      <w:r w:rsidRPr="000D62A2">
        <w:rPr>
          <w:lang w:val="it-IT"/>
        </w:rPr>
        <w:t xml:space="preserve"> </w:t>
      </w:r>
      <w:r w:rsidRPr="000D62A2">
        <w:rPr>
          <w:rFonts w:ascii="Times New Roman" w:eastAsia="Times New Roman" w:hAnsi="Times New Roman" w:cs="Times New Roman"/>
          <w:lang w:val="it-IT"/>
        </w:rPr>
        <w:t>I polisorbati possono provocare reazioni allergiche. Informi il medico se ha allergie note.</w:t>
      </w:r>
    </w:p>
    <w:p w14:paraId="7F432251" w14:textId="77777777" w:rsidR="00C27719" w:rsidRPr="000D62A2" w:rsidRDefault="00C27719" w:rsidP="007C451A">
      <w:pPr>
        <w:spacing w:after="0" w:line="240" w:lineRule="auto"/>
        <w:rPr>
          <w:rFonts w:ascii="Times New Roman" w:hAnsi="Times New Roman" w:cs="Times New Roman"/>
          <w:lang w:val="it-IT"/>
        </w:rPr>
      </w:pPr>
    </w:p>
    <w:p w14:paraId="4D8876BC" w14:textId="77777777" w:rsidR="00C27719" w:rsidRPr="000D62A2" w:rsidRDefault="00C27719" w:rsidP="007C451A">
      <w:pPr>
        <w:spacing w:after="0" w:line="240" w:lineRule="auto"/>
        <w:rPr>
          <w:rFonts w:ascii="Times New Roman" w:hAnsi="Times New Roman" w:cs="Times New Roman"/>
          <w:lang w:val="it-IT"/>
        </w:rPr>
      </w:pPr>
    </w:p>
    <w:p w14:paraId="073FE723" w14:textId="4DE45476" w:rsidR="00C27719" w:rsidRPr="000D62A2" w:rsidRDefault="00F657B9" w:rsidP="00A10B18">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3.</w:t>
      </w:r>
      <w:r w:rsidRPr="000D62A2">
        <w:rPr>
          <w:rFonts w:ascii="Times New Roman" w:eastAsia="Times New Roman" w:hAnsi="Times New Roman" w:cs="Times New Roman"/>
          <w:b/>
          <w:bCs/>
          <w:lang w:val="it-IT"/>
        </w:rPr>
        <w:tab/>
        <w:t xml:space="preserve">Come usare </w:t>
      </w:r>
      <w:r w:rsidR="00660129" w:rsidRPr="000D62A2">
        <w:rPr>
          <w:rFonts w:ascii="Times New Roman" w:eastAsia="Times New Roman" w:hAnsi="Times New Roman" w:cs="Times New Roman"/>
          <w:b/>
          <w:bCs/>
          <w:lang w:val="it-IT"/>
        </w:rPr>
        <w:t>Fymskina</w:t>
      </w:r>
    </w:p>
    <w:p w14:paraId="3992DF37" w14:textId="77777777" w:rsidR="00C27719" w:rsidRPr="000D62A2" w:rsidRDefault="00C27719" w:rsidP="007C451A">
      <w:pPr>
        <w:spacing w:after="0" w:line="240" w:lineRule="auto"/>
        <w:rPr>
          <w:rFonts w:ascii="Times New Roman" w:hAnsi="Times New Roman" w:cs="Times New Roman"/>
          <w:lang w:val="it-IT"/>
        </w:rPr>
      </w:pPr>
    </w:p>
    <w:p w14:paraId="528A0EFB" w14:textId="61C523ED" w:rsidR="00C27719" w:rsidRPr="000D62A2" w:rsidRDefault="0066012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è destinato per l’uso sotto la guida e supervisione di un medico con esperienza nel trattamento delle condizioni per cui è indicato </w:t>
      </w: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w:t>
      </w:r>
    </w:p>
    <w:p w14:paraId="156D9066" w14:textId="77777777" w:rsidR="00C27719" w:rsidRPr="000D62A2" w:rsidRDefault="00C27719" w:rsidP="007C451A">
      <w:pPr>
        <w:spacing w:after="0" w:line="240" w:lineRule="auto"/>
        <w:rPr>
          <w:rFonts w:ascii="Times New Roman" w:hAnsi="Times New Roman" w:cs="Times New Roman"/>
          <w:lang w:val="it-IT"/>
        </w:rPr>
      </w:pPr>
    </w:p>
    <w:p w14:paraId="27494B09"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Usi questo medicinale seguendo sempre esattamente le istruzioni del medico. Se ha dubbi, consulti il medico. Discuta con il medico quando dovrà sottoporsi alle iniezioni e alle successive visite di controllo.</w:t>
      </w:r>
    </w:p>
    <w:p w14:paraId="41D051AA" w14:textId="77777777" w:rsidR="00C27719" w:rsidRPr="000D62A2" w:rsidRDefault="00C27719" w:rsidP="007C451A">
      <w:pPr>
        <w:spacing w:after="0" w:line="240" w:lineRule="auto"/>
        <w:rPr>
          <w:rFonts w:ascii="Times New Roman" w:hAnsi="Times New Roman" w:cs="Times New Roman"/>
          <w:lang w:val="it-IT"/>
        </w:rPr>
      </w:pPr>
    </w:p>
    <w:p w14:paraId="6FD9C5D7" w14:textId="63002F03"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Quanto </w:t>
      </w:r>
      <w:r w:rsidR="00660129" w:rsidRPr="000D62A2">
        <w:rPr>
          <w:rFonts w:ascii="Times New Roman" w:eastAsia="Times New Roman" w:hAnsi="Times New Roman" w:cs="Times New Roman"/>
          <w:b/>
          <w:bCs/>
          <w:lang w:val="it-IT"/>
        </w:rPr>
        <w:t>Fymskina</w:t>
      </w:r>
      <w:r w:rsidRPr="000D62A2">
        <w:rPr>
          <w:rFonts w:ascii="Times New Roman" w:eastAsia="Times New Roman" w:hAnsi="Times New Roman" w:cs="Times New Roman"/>
          <w:b/>
          <w:bCs/>
          <w:lang w:val="it-IT"/>
        </w:rPr>
        <w:t xml:space="preserve"> viene somministrato</w:t>
      </w:r>
    </w:p>
    <w:p w14:paraId="1087B634" w14:textId="19185FDB"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Sarà il medico a decidere di quanto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ha bisogno e per quanto tempo.</w:t>
      </w:r>
    </w:p>
    <w:p w14:paraId="4165AE59" w14:textId="77777777" w:rsidR="00C27719" w:rsidRPr="000D62A2" w:rsidRDefault="00C27719" w:rsidP="007C451A">
      <w:pPr>
        <w:spacing w:after="0" w:line="240" w:lineRule="auto"/>
        <w:rPr>
          <w:rFonts w:ascii="Times New Roman" w:hAnsi="Times New Roman" w:cs="Times New Roman"/>
          <w:lang w:val="it-IT"/>
        </w:rPr>
      </w:pPr>
    </w:p>
    <w:p w14:paraId="74DE74C7"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Adulti a partire dai 1</w:t>
      </w:r>
      <w:r w:rsidR="00840EDB" w:rsidRPr="000D62A2">
        <w:rPr>
          <w:rFonts w:ascii="Times New Roman" w:eastAsia="Times New Roman" w:hAnsi="Times New Roman" w:cs="Times New Roman"/>
          <w:b/>
          <w:bCs/>
          <w:lang w:val="it-IT"/>
        </w:rPr>
        <w:t>8 </w:t>
      </w:r>
      <w:r w:rsidRPr="000D62A2">
        <w:rPr>
          <w:rFonts w:ascii="Times New Roman" w:eastAsia="Times New Roman" w:hAnsi="Times New Roman" w:cs="Times New Roman"/>
          <w:b/>
          <w:bCs/>
          <w:lang w:val="it-IT"/>
        </w:rPr>
        <w:t>anni</w:t>
      </w:r>
    </w:p>
    <w:p w14:paraId="1532FE71"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Psoriasi e artrite psoriasica</w:t>
      </w:r>
    </w:p>
    <w:p w14:paraId="6057EA2C" w14:textId="57221F43"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La dose iniziale raccomandata è 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 xml:space="preserve">mg di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I pazienti con un peso maggiore di</w:t>
      </w:r>
      <w:r w:rsidR="00A10B18"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chilogrammi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kg) possono iniziare con una dose di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 invece di 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mg.</w:t>
      </w:r>
    </w:p>
    <w:p w14:paraId="27BF91DF" w14:textId="77777777"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Dopo la dose iniziale assumerà la dose successiva </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settimane dopo, e poi ogni 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settimane. Le dosi successive sono solitamente le stesse della dose iniziale.</w:t>
      </w:r>
    </w:p>
    <w:p w14:paraId="7B4BE376" w14:textId="77777777" w:rsidR="00C27719" w:rsidRPr="000D62A2" w:rsidRDefault="00C27719" w:rsidP="007C451A">
      <w:pPr>
        <w:spacing w:after="0" w:line="240" w:lineRule="auto"/>
        <w:rPr>
          <w:rFonts w:ascii="Times New Roman" w:hAnsi="Times New Roman" w:cs="Times New Roman"/>
          <w:lang w:val="it-IT"/>
        </w:rPr>
      </w:pPr>
    </w:p>
    <w:p w14:paraId="296222B3" w14:textId="676B453C"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Malattia di Crohn</w:t>
      </w:r>
    </w:p>
    <w:p w14:paraId="34D9F82E" w14:textId="1476BB0C"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Durante il trattamento, la prima dose di circa </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 xml:space="preserve">mg/kg di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le è somministrata dal medico mediante una flebo in vena fatta nel suo braccio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infusione endovenosa). Dopo la dose iniziale, riceverà la dose successiva di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mg di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dopo </w:t>
      </w:r>
      <w:r w:rsidR="00840EDB" w:rsidRPr="000D62A2">
        <w:rPr>
          <w:rFonts w:ascii="Times New Roman" w:eastAsia="Times New Roman" w:hAnsi="Times New Roman" w:cs="Times New Roman"/>
          <w:lang w:val="it-IT"/>
        </w:rPr>
        <w:t>8 </w:t>
      </w:r>
      <w:r w:rsidRPr="000D62A2">
        <w:rPr>
          <w:rFonts w:ascii="Times New Roman" w:eastAsia="Times New Roman" w:hAnsi="Times New Roman" w:cs="Times New Roman"/>
          <w:lang w:val="it-IT"/>
        </w:rPr>
        <w:t>settimane, poi ogni 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settimane con un’iniezione sotto la pelle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via sottocutanea).</w:t>
      </w:r>
    </w:p>
    <w:p w14:paraId="2912DDAB" w14:textId="29F28AA3"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In alcuni pazienti, dopo la prima iniezione sottocute, la dose di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mg di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può essere somministrata ogni </w:t>
      </w:r>
      <w:r w:rsidR="00840EDB" w:rsidRPr="000D62A2">
        <w:rPr>
          <w:rFonts w:ascii="Times New Roman" w:eastAsia="Times New Roman" w:hAnsi="Times New Roman" w:cs="Times New Roman"/>
          <w:lang w:val="it-IT"/>
        </w:rPr>
        <w:t>8 </w:t>
      </w:r>
      <w:r w:rsidRPr="000D62A2">
        <w:rPr>
          <w:rFonts w:ascii="Times New Roman" w:eastAsia="Times New Roman" w:hAnsi="Times New Roman" w:cs="Times New Roman"/>
          <w:lang w:val="it-IT"/>
        </w:rPr>
        <w:t>settimane. Il medico deciderà quando si dovrà ricevere la dose successiva.</w:t>
      </w:r>
    </w:p>
    <w:p w14:paraId="53CEC49C" w14:textId="77777777" w:rsidR="00C27719" w:rsidRPr="000D62A2" w:rsidRDefault="00C27719" w:rsidP="007C451A">
      <w:pPr>
        <w:spacing w:after="0" w:line="240" w:lineRule="auto"/>
        <w:rPr>
          <w:rFonts w:ascii="Times New Roman" w:hAnsi="Times New Roman" w:cs="Times New Roman"/>
          <w:lang w:val="it-IT"/>
        </w:rPr>
      </w:pPr>
    </w:p>
    <w:p w14:paraId="3E596632"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Bambini e adolescenti a partire dai </w:t>
      </w:r>
      <w:r w:rsidR="00840EDB" w:rsidRPr="000D62A2">
        <w:rPr>
          <w:rFonts w:ascii="Times New Roman" w:eastAsia="Times New Roman" w:hAnsi="Times New Roman" w:cs="Times New Roman"/>
          <w:b/>
          <w:bCs/>
          <w:lang w:val="it-IT"/>
        </w:rPr>
        <w:t>6 </w:t>
      </w:r>
      <w:r w:rsidRPr="000D62A2">
        <w:rPr>
          <w:rFonts w:ascii="Times New Roman" w:eastAsia="Times New Roman" w:hAnsi="Times New Roman" w:cs="Times New Roman"/>
          <w:b/>
          <w:bCs/>
          <w:lang w:val="it-IT"/>
        </w:rPr>
        <w:t>anni</w:t>
      </w:r>
    </w:p>
    <w:p w14:paraId="06B2579F"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Psoriasi</w:t>
      </w:r>
    </w:p>
    <w:p w14:paraId="02D81EDF" w14:textId="58BD496F"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Il medico calcolerà la dose giusta, incluso la quantità</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volume) di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che deve essere iniettata per garantire la somministrazione della dose corretta. La dose corretta dipenderà dal peso corporeo del bambino al momento della somministrazione di ogni dose.</w:t>
      </w:r>
    </w:p>
    <w:p w14:paraId="7CF0DAB0" w14:textId="4DE09E8E"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 il peso corporeo è inferiore ai 6</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kg, </w:t>
      </w:r>
      <w:r w:rsidR="004F723A" w:rsidRPr="000D62A2">
        <w:rPr>
          <w:rFonts w:ascii="Times New Roman" w:eastAsia="Times New Roman" w:hAnsi="Times New Roman" w:cs="Times New Roman"/>
          <w:lang w:val="it-IT"/>
        </w:rPr>
        <w:t>non esiste una formulazione di Fymskina per i bambini</w:t>
      </w:r>
      <w:r w:rsidRPr="000D62A2">
        <w:rPr>
          <w:rFonts w:ascii="Times New Roman" w:eastAsia="Times New Roman" w:hAnsi="Times New Roman" w:cs="Times New Roman"/>
          <w:lang w:val="it-IT"/>
        </w:rPr>
        <w:t xml:space="preserve"> di peso corporeo</w:t>
      </w:r>
      <w:r w:rsidR="004F723A" w:rsidRPr="000D62A2">
        <w:rPr>
          <w:rFonts w:ascii="Times New Roman" w:eastAsia="Times New Roman" w:hAnsi="Times New Roman" w:cs="Times New Roman"/>
          <w:lang w:val="it-IT"/>
        </w:rPr>
        <w:t xml:space="preserve"> inferiore a 60 kg, pertanto devono essere utilizzati altri </w:t>
      </w:r>
      <w:r w:rsidR="00386BC9" w:rsidRPr="000D62A2">
        <w:rPr>
          <w:rFonts w:ascii="Times New Roman" w:eastAsia="Times New Roman" w:hAnsi="Times New Roman" w:cs="Times New Roman"/>
          <w:lang w:val="it-IT"/>
        </w:rPr>
        <w:t xml:space="preserve">medicinali </w:t>
      </w:r>
      <w:r w:rsidR="004F723A" w:rsidRPr="000D62A2">
        <w:rPr>
          <w:rFonts w:ascii="Times New Roman" w:eastAsia="Times New Roman" w:hAnsi="Times New Roman" w:cs="Times New Roman"/>
          <w:lang w:val="it-IT"/>
        </w:rPr>
        <w:t>a base di ustekinumab</w:t>
      </w:r>
      <w:r w:rsidRPr="000D62A2">
        <w:rPr>
          <w:rFonts w:ascii="Times New Roman" w:eastAsia="Times New Roman" w:hAnsi="Times New Roman" w:cs="Times New Roman"/>
          <w:lang w:val="it-IT"/>
        </w:rPr>
        <w:t>.</w:t>
      </w:r>
    </w:p>
    <w:p w14:paraId="3F028CAC" w14:textId="25B973CA"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 il peso corporeo è compreso tra 6</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kg e 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kg, la dose raccomandata è di 4</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 xml:space="preserve">mg di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w:t>
      </w:r>
    </w:p>
    <w:p w14:paraId="5FDB6A57" w14:textId="569BDAFB"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 il peso supera i 10</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kg, la dose raccomandata è di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mg di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w:t>
      </w:r>
    </w:p>
    <w:p w14:paraId="7F8B6CDC" w14:textId="77777777"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Dopo la dose iniziale, dovrà ricevere la dose successiva dopo </w:t>
      </w:r>
      <w:r w:rsidR="00840EDB" w:rsidRPr="000D62A2">
        <w:rPr>
          <w:rFonts w:ascii="Times New Roman" w:eastAsia="Times New Roman" w:hAnsi="Times New Roman" w:cs="Times New Roman"/>
          <w:lang w:val="it-IT"/>
        </w:rPr>
        <w:t>4 </w:t>
      </w:r>
      <w:r w:rsidRPr="000D62A2">
        <w:rPr>
          <w:rFonts w:ascii="Times New Roman" w:eastAsia="Times New Roman" w:hAnsi="Times New Roman" w:cs="Times New Roman"/>
          <w:lang w:val="it-IT"/>
        </w:rPr>
        <w:t>settimane, e successivamente ogni 1</w:t>
      </w:r>
      <w:r w:rsidR="00840EDB" w:rsidRPr="000D62A2">
        <w:rPr>
          <w:rFonts w:ascii="Times New Roman" w:eastAsia="Times New Roman" w:hAnsi="Times New Roman" w:cs="Times New Roman"/>
          <w:lang w:val="it-IT"/>
        </w:rPr>
        <w:t>2 </w:t>
      </w:r>
      <w:r w:rsidRPr="000D62A2">
        <w:rPr>
          <w:rFonts w:ascii="Times New Roman" w:eastAsia="Times New Roman" w:hAnsi="Times New Roman" w:cs="Times New Roman"/>
          <w:lang w:val="it-IT"/>
        </w:rPr>
        <w:t>settimane.</w:t>
      </w:r>
    </w:p>
    <w:p w14:paraId="22DC2B49" w14:textId="77777777" w:rsidR="00C27719" w:rsidRPr="000D62A2" w:rsidRDefault="00C27719" w:rsidP="007C451A">
      <w:pPr>
        <w:spacing w:after="0" w:line="240" w:lineRule="auto"/>
        <w:rPr>
          <w:rFonts w:ascii="Times New Roman" w:hAnsi="Times New Roman" w:cs="Times New Roman"/>
          <w:lang w:val="it-IT"/>
        </w:rPr>
      </w:pPr>
    </w:p>
    <w:p w14:paraId="737550A1" w14:textId="342CBDC7" w:rsidR="00C27719" w:rsidRPr="000D62A2" w:rsidRDefault="00F657B9" w:rsidP="007C7A69">
      <w:pPr>
        <w:keepNext/>
        <w:widowControl/>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lastRenderedPageBreak/>
        <w:t xml:space="preserve">Come viene somministrato </w:t>
      </w:r>
      <w:r w:rsidR="00660129" w:rsidRPr="000D62A2">
        <w:rPr>
          <w:rFonts w:ascii="Times New Roman" w:eastAsia="Times New Roman" w:hAnsi="Times New Roman" w:cs="Times New Roman"/>
          <w:b/>
          <w:bCs/>
          <w:lang w:val="it-IT"/>
        </w:rPr>
        <w:t>Fymskina</w:t>
      </w:r>
    </w:p>
    <w:p w14:paraId="76A32AC5" w14:textId="5159444C" w:rsidR="00C27719" w:rsidRPr="000D62A2" w:rsidRDefault="0066012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è somministrato mediante un’iniezione sottocute</w:t>
      </w:r>
      <w:r w:rsidR="009D450F"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 xml:space="preserve">“per via sottocutanea”). All’inizio del trattamento, il personale medico o infermieristico può iniettarle </w:t>
      </w: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w:t>
      </w:r>
    </w:p>
    <w:p w14:paraId="6CACB230" w14:textId="1094BFD0"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Tuttavia, lei e il suo medico potete decidere se può iniettarsi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da solo. In questo caso, le verrà insegnato come iniettarsi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da solo.</w:t>
      </w:r>
      <w:r w:rsidR="004F723A" w:rsidRPr="000D62A2">
        <w:rPr>
          <w:rFonts w:ascii="Times New Roman" w:eastAsia="Times New Roman" w:hAnsi="Times New Roman" w:cs="Times New Roman"/>
          <w:lang w:val="it-IT"/>
        </w:rPr>
        <w:t xml:space="preserve"> Nei bambini a partire dai 6 anni, si raccomanda che Fymskina sia somministrato da un operatore sanitario o dalla persona che si prende cura del bambino, dopo un adeguato addestramento.</w:t>
      </w:r>
    </w:p>
    <w:p w14:paraId="383CC78F" w14:textId="358F3CA5"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Per le istruzioni su come iniettare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vedere “Istruzioni per la somministrazione” alla fine di questo foglio illustrativo.</w:t>
      </w:r>
    </w:p>
    <w:p w14:paraId="0EC096FD"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Informi il medico nel caso in cui abbia eventuali domande sull’iniezione da praticare da solo.</w:t>
      </w:r>
    </w:p>
    <w:p w14:paraId="0D6D19D1" w14:textId="77777777" w:rsidR="00D10ECD" w:rsidRPr="000D62A2" w:rsidRDefault="00D10ECD" w:rsidP="007C451A">
      <w:pPr>
        <w:spacing w:after="0" w:line="240" w:lineRule="auto"/>
        <w:rPr>
          <w:rFonts w:ascii="Times New Roman" w:hAnsi="Times New Roman" w:cs="Times New Roman"/>
          <w:lang w:val="it-IT"/>
        </w:rPr>
      </w:pPr>
    </w:p>
    <w:p w14:paraId="2D84195B" w14:textId="5316549E"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Se usa più </w:t>
      </w:r>
      <w:r w:rsidR="00660129" w:rsidRPr="000D62A2">
        <w:rPr>
          <w:rFonts w:ascii="Times New Roman" w:eastAsia="Times New Roman" w:hAnsi="Times New Roman" w:cs="Times New Roman"/>
          <w:b/>
          <w:bCs/>
          <w:lang w:val="it-IT"/>
        </w:rPr>
        <w:t>Fymskina</w:t>
      </w:r>
      <w:r w:rsidRPr="000D62A2">
        <w:rPr>
          <w:rFonts w:ascii="Times New Roman" w:eastAsia="Times New Roman" w:hAnsi="Times New Roman" w:cs="Times New Roman"/>
          <w:b/>
          <w:bCs/>
          <w:lang w:val="it-IT"/>
        </w:rPr>
        <w:t xml:space="preserve"> di quanto deve</w:t>
      </w:r>
    </w:p>
    <w:p w14:paraId="3FCD74E7" w14:textId="1AB9009A"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Se ha usato o ha ricevuto troppo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informi immediatamente il medico o il farmacista. Porti sempre la confezione esterna del medicinale con sé, anche se è vuota.</w:t>
      </w:r>
    </w:p>
    <w:p w14:paraId="480A8847" w14:textId="77777777" w:rsidR="00C27719" w:rsidRPr="000D62A2" w:rsidRDefault="00C27719" w:rsidP="007C451A">
      <w:pPr>
        <w:spacing w:after="0" w:line="240" w:lineRule="auto"/>
        <w:rPr>
          <w:rFonts w:ascii="Times New Roman" w:hAnsi="Times New Roman" w:cs="Times New Roman"/>
          <w:lang w:val="it-IT"/>
        </w:rPr>
      </w:pPr>
    </w:p>
    <w:p w14:paraId="571AD4C6" w14:textId="4658C732"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Se dimentica di usare </w:t>
      </w:r>
      <w:r w:rsidR="00660129" w:rsidRPr="000D62A2">
        <w:rPr>
          <w:rFonts w:ascii="Times New Roman" w:eastAsia="Times New Roman" w:hAnsi="Times New Roman" w:cs="Times New Roman"/>
          <w:b/>
          <w:bCs/>
          <w:lang w:val="it-IT"/>
        </w:rPr>
        <w:t>Fymskina</w:t>
      </w:r>
    </w:p>
    <w:p w14:paraId="3B61869F"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Se dimentica una dose, contatti il medico o il farmacista. Non prenda una dose doppia per compensare la dimenticanza della dose.</w:t>
      </w:r>
    </w:p>
    <w:p w14:paraId="277661AC" w14:textId="77777777" w:rsidR="00C27719" w:rsidRPr="000D62A2" w:rsidRDefault="00C27719" w:rsidP="007C451A">
      <w:pPr>
        <w:spacing w:after="0" w:line="240" w:lineRule="auto"/>
        <w:rPr>
          <w:rFonts w:ascii="Times New Roman" w:hAnsi="Times New Roman" w:cs="Times New Roman"/>
          <w:lang w:val="it-IT"/>
        </w:rPr>
      </w:pPr>
    </w:p>
    <w:p w14:paraId="038DCA25" w14:textId="56DEAC4B"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Se interrompe il trattamento con </w:t>
      </w:r>
      <w:r w:rsidR="00660129" w:rsidRPr="000D62A2">
        <w:rPr>
          <w:rFonts w:ascii="Times New Roman" w:eastAsia="Times New Roman" w:hAnsi="Times New Roman" w:cs="Times New Roman"/>
          <w:b/>
          <w:bCs/>
          <w:lang w:val="it-IT"/>
        </w:rPr>
        <w:t>Fymskina</w:t>
      </w:r>
    </w:p>
    <w:p w14:paraId="7190ABEE" w14:textId="37849F00"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Non è pericoloso interrompere l’impiego di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Tuttavia, se interrompe il trattamento i sintomi possono ripresentarsi.</w:t>
      </w:r>
    </w:p>
    <w:p w14:paraId="5620B608" w14:textId="77777777" w:rsidR="00C27719" w:rsidRPr="000D62A2" w:rsidRDefault="00C27719" w:rsidP="007C451A">
      <w:pPr>
        <w:spacing w:after="0" w:line="240" w:lineRule="auto"/>
        <w:rPr>
          <w:rFonts w:ascii="Times New Roman" w:hAnsi="Times New Roman" w:cs="Times New Roman"/>
          <w:lang w:val="it-IT"/>
        </w:rPr>
      </w:pPr>
    </w:p>
    <w:p w14:paraId="3FF43263"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Nel caso in cui abbia ulteriori domande sull’uso di questo medicinale, chieda al medico o al farmacista.</w:t>
      </w:r>
    </w:p>
    <w:p w14:paraId="163DE5DF" w14:textId="77777777" w:rsidR="00C27719" w:rsidRPr="000D62A2" w:rsidRDefault="00C27719" w:rsidP="007C451A">
      <w:pPr>
        <w:spacing w:after="0" w:line="240" w:lineRule="auto"/>
        <w:rPr>
          <w:rFonts w:ascii="Times New Roman" w:hAnsi="Times New Roman" w:cs="Times New Roman"/>
          <w:lang w:val="it-IT"/>
        </w:rPr>
      </w:pPr>
    </w:p>
    <w:p w14:paraId="5FA850AF" w14:textId="77777777" w:rsidR="00C27719" w:rsidRPr="000D62A2" w:rsidRDefault="00C27719" w:rsidP="007C451A">
      <w:pPr>
        <w:spacing w:after="0" w:line="240" w:lineRule="auto"/>
        <w:rPr>
          <w:rFonts w:ascii="Times New Roman" w:hAnsi="Times New Roman" w:cs="Times New Roman"/>
          <w:lang w:val="it-IT"/>
        </w:rPr>
      </w:pPr>
    </w:p>
    <w:p w14:paraId="572C3E03" w14:textId="77777777" w:rsidR="00C27719" w:rsidRPr="000D62A2" w:rsidRDefault="00F657B9" w:rsidP="00A10B18">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4.</w:t>
      </w:r>
      <w:r w:rsidRPr="000D62A2">
        <w:rPr>
          <w:rFonts w:ascii="Times New Roman" w:eastAsia="Times New Roman" w:hAnsi="Times New Roman" w:cs="Times New Roman"/>
          <w:b/>
          <w:bCs/>
          <w:lang w:val="it-IT"/>
        </w:rPr>
        <w:tab/>
        <w:t>Possibili effetti indesiderati</w:t>
      </w:r>
    </w:p>
    <w:p w14:paraId="5753DD45" w14:textId="77777777" w:rsidR="00C27719" w:rsidRPr="000D62A2" w:rsidRDefault="00C27719" w:rsidP="007C451A">
      <w:pPr>
        <w:spacing w:after="0" w:line="240" w:lineRule="auto"/>
        <w:rPr>
          <w:rFonts w:ascii="Times New Roman" w:hAnsi="Times New Roman" w:cs="Times New Roman"/>
          <w:lang w:val="it-IT"/>
        </w:rPr>
      </w:pPr>
    </w:p>
    <w:p w14:paraId="475C7449"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Come tutti i medicinali, questo medicinale può causare effetti indesiderati sebbene non tutte le persone li manifestino.</w:t>
      </w:r>
    </w:p>
    <w:p w14:paraId="40E5F4A7" w14:textId="77777777" w:rsidR="00C27719" w:rsidRPr="000D62A2" w:rsidRDefault="00C27719" w:rsidP="007C451A">
      <w:pPr>
        <w:spacing w:after="0" w:line="240" w:lineRule="auto"/>
        <w:rPr>
          <w:rFonts w:ascii="Times New Roman" w:hAnsi="Times New Roman" w:cs="Times New Roman"/>
          <w:lang w:val="it-IT"/>
        </w:rPr>
      </w:pPr>
    </w:p>
    <w:p w14:paraId="50E7863B"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Effetti indesiderati gravi</w:t>
      </w:r>
    </w:p>
    <w:p w14:paraId="5D155DEC" w14:textId="32553DCE"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Alcuni pazienti possono presentare gravi effetti indesiderati che possono necessitare di un trattamento</w:t>
      </w:r>
      <w:r w:rsidR="00C6721A" w:rsidRPr="000D62A2">
        <w:rPr>
          <w:rFonts w:ascii="Times New Roman" w:eastAsia="Times New Roman" w:hAnsi="Times New Roman" w:cs="Times New Roman"/>
          <w:lang w:val="it-IT"/>
        </w:rPr>
        <w:t xml:space="preserve"> urgente</w:t>
      </w:r>
      <w:r w:rsidRPr="000D62A2">
        <w:rPr>
          <w:rFonts w:ascii="Times New Roman" w:eastAsia="Times New Roman" w:hAnsi="Times New Roman" w:cs="Times New Roman"/>
          <w:lang w:val="it-IT"/>
        </w:rPr>
        <w:t>.</w:t>
      </w:r>
    </w:p>
    <w:p w14:paraId="17C1146F" w14:textId="77777777" w:rsidR="00C27719" w:rsidRPr="000D62A2" w:rsidRDefault="00C27719" w:rsidP="007C451A">
      <w:pPr>
        <w:spacing w:after="0" w:line="240" w:lineRule="auto"/>
        <w:rPr>
          <w:rFonts w:ascii="Times New Roman" w:hAnsi="Times New Roman" w:cs="Times New Roman"/>
          <w:lang w:val="it-IT"/>
        </w:rPr>
      </w:pPr>
    </w:p>
    <w:p w14:paraId="653996CD"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Reazioni allergiche – queste possono necessitare di un trattamento urgente, quindi contatti il medico o richieda assistenza medica di urgenza se nota uno dei seguenti segni.</w:t>
      </w:r>
    </w:p>
    <w:p w14:paraId="6D5B2451" w14:textId="2574DCF8"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Reazioni allergiche gravi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“anafilassi”) sono rare in pazienti che assumono </w:t>
      </w:r>
      <w:r w:rsidR="00C6721A" w:rsidRPr="000D62A2">
        <w:rPr>
          <w:rFonts w:ascii="Times New Roman" w:eastAsia="Times New Roman" w:hAnsi="Times New Roman" w:cs="Times New Roman"/>
          <w:lang w:val="it-IT"/>
        </w:rPr>
        <w:t xml:space="preserve">medicinali </w:t>
      </w:r>
      <w:r w:rsidR="00353948" w:rsidRPr="000D62A2">
        <w:rPr>
          <w:rFonts w:ascii="Times New Roman" w:eastAsia="Times New Roman" w:hAnsi="Times New Roman" w:cs="Times New Roman"/>
          <w:lang w:val="it-IT"/>
        </w:rPr>
        <w:t>a base di ustekinumab</w:t>
      </w:r>
      <w:r w:rsidR="00A10B18"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(interessano fino a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paziente su 1</w:t>
      </w:r>
      <w:r w:rsidR="007B63BA"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000). I segni includono:</w:t>
      </w:r>
    </w:p>
    <w:p w14:paraId="5C8D1C34" w14:textId="77777777" w:rsidR="00C27719" w:rsidRPr="000D62A2" w:rsidRDefault="00F657B9" w:rsidP="003969F0">
      <w:pPr>
        <w:pStyle w:val="Listenabsatz"/>
        <w:numPr>
          <w:ilvl w:val="0"/>
          <w:numId w:val="21"/>
        </w:numPr>
        <w:spacing w:after="0" w:line="240" w:lineRule="auto"/>
        <w:ind w:left="1134"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difficoltà a respirare o a deglutire</w:t>
      </w:r>
    </w:p>
    <w:p w14:paraId="2C7FDC92" w14:textId="77777777" w:rsidR="00C27719" w:rsidRPr="000D62A2" w:rsidRDefault="00F657B9" w:rsidP="003969F0">
      <w:pPr>
        <w:pStyle w:val="Listenabsatz"/>
        <w:numPr>
          <w:ilvl w:val="0"/>
          <w:numId w:val="21"/>
        </w:numPr>
        <w:spacing w:after="0" w:line="240" w:lineRule="auto"/>
        <w:ind w:left="1134"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bassa pressione sanguigna, che può causare capogiri o sensazione di testa leggera</w:t>
      </w:r>
    </w:p>
    <w:p w14:paraId="403D932C" w14:textId="77777777" w:rsidR="00C27719" w:rsidRPr="000D62A2" w:rsidRDefault="00F657B9" w:rsidP="003969F0">
      <w:pPr>
        <w:pStyle w:val="Listenabsatz"/>
        <w:numPr>
          <w:ilvl w:val="0"/>
          <w:numId w:val="21"/>
        </w:numPr>
        <w:spacing w:after="0" w:line="240" w:lineRule="auto"/>
        <w:ind w:left="1134"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gonfiore della faccia, delle labbra, della bocca o della gola.</w:t>
      </w:r>
    </w:p>
    <w:p w14:paraId="1543D96D" w14:textId="77777777"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I segni comuni di una reazione allergica includono eruzione cutanea ed orticaria</w:t>
      </w:r>
      <w:r w:rsidR="00A10B18"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(interessano fino a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paziente su 100).</w:t>
      </w:r>
    </w:p>
    <w:p w14:paraId="66F8E74A" w14:textId="77777777" w:rsidR="00C27719" w:rsidRPr="000D62A2" w:rsidRDefault="00C27719" w:rsidP="007C451A">
      <w:pPr>
        <w:spacing w:after="0" w:line="240" w:lineRule="auto"/>
        <w:rPr>
          <w:rFonts w:ascii="Times New Roman" w:hAnsi="Times New Roman" w:cs="Times New Roman"/>
          <w:lang w:val="it-IT"/>
        </w:rPr>
      </w:pPr>
    </w:p>
    <w:p w14:paraId="75CDE0AA"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In rari casi sono state riportate reazioni polmonari allergiche e infiammazione polmonare in pazienti che ricevono ustekinumab. Informi immediatamente il medico se sviluppa sintomi come tosse, mancanza di respiro e febbre.</w:t>
      </w:r>
    </w:p>
    <w:p w14:paraId="7630D157" w14:textId="77777777" w:rsidR="00C27719" w:rsidRPr="000D62A2" w:rsidRDefault="00C27719" w:rsidP="007C451A">
      <w:pPr>
        <w:spacing w:after="0" w:line="240" w:lineRule="auto"/>
        <w:rPr>
          <w:rFonts w:ascii="Times New Roman" w:hAnsi="Times New Roman" w:cs="Times New Roman"/>
          <w:lang w:val="it-IT"/>
        </w:rPr>
      </w:pPr>
    </w:p>
    <w:p w14:paraId="49DBF2E9" w14:textId="76A90BC2"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Se presenta una reazione allergica grave, il medico può decidere che lei non deve usare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di nuovo.</w:t>
      </w:r>
    </w:p>
    <w:p w14:paraId="1602BBAC" w14:textId="77777777" w:rsidR="00C27719" w:rsidRPr="000D62A2" w:rsidRDefault="00C27719" w:rsidP="007C451A">
      <w:pPr>
        <w:spacing w:after="0" w:line="240" w:lineRule="auto"/>
        <w:rPr>
          <w:rFonts w:ascii="Times New Roman" w:hAnsi="Times New Roman" w:cs="Times New Roman"/>
          <w:lang w:val="it-IT"/>
        </w:rPr>
      </w:pPr>
    </w:p>
    <w:p w14:paraId="01E685F6"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Infezioni – queste possono necessitare di un trattamento urgente, quindi contatti subito il medico se nota uno dei seguenti segni.</w:t>
      </w:r>
    </w:p>
    <w:p w14:paraId="03ADE4FE" w14:textId="77777777"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Le infezioni del naso e della gola e il raffreddore comune sono comuni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interessano fino a</w:t>
      </w:r>
      <w:r w:rsidR="00561CB0" w:rsidRPr="000D62A2">
        <w:rPr>
          <w:rFonts w:ascii="Times New Roman" w:eastAsia="Times New Roman" w:hAnsi="Times New Roman" w:cs="Times New Roman"/>
          <w:lang w:val="it-IT"/>
        </w:rPr>
        <w:t xml:space="preserve">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paziente su 10).</w:t>
      </w:r>
    </w:p>
    <w:p w14:paraId="4136A7B6" w14:textId="77777777"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lastRenderedPageBreak/>
        <w:t>Le infezioni del torace sono non comuni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possono interessare fino ad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paziente su 100)</w:t>
      </w:r>
    </w:p>
    <w:p w14:paraId="68CCCDDE" w14:textId="77777777"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L’infiammazione del tessuto sottocutaneo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‘cellulite’) è non comune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interessa fino a</w:t>
      </w:r>
      <w:r w:rsidR="00561CB0" w:rsidRPr="000D62A2">
        <w:rPr>
          <w:rFonts w:ascii="Times New Roman" w:eastAsia="Times New Roman" w:hAnsi="Times New Roman" w:cs="Times New Roman"/>
          <w:lang w:val="it-IT"/>
        </w:rPr>
        <w:t xml:space="preserve">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paziente su 100).</w:t>
      </w:r>
    </w:p>
    <w:p w14:paraId="1402A9A0" w14:textId="77777777"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Herpes zoster</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un tipo di eruzione cutanea dolorosa con vesciche) è non comune</w:t>
      </w:r>
      <w:r w:rsidR="00561CB0"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(interessa fino a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paziente su 100).</w:t>
      </w:r>
    </w:p>
    <w:p w14:paraId="453208C9" w14:textId="77777777" w:rsidR="00C27719" w:rsidRPr="000D62A2" w:rsidRDefault="00C27719" w:rsidP="007C451A">
      <w:pPr>
        <w:spacing w:after="0" w:line="240" w:lineRule="auto"/>
        <w:rPr>
          <w:rFonts w:ascii="Times New Roman" w:hAnsi="Times New Roman" w:cs="Times New Roman"/>
          <w:lang w:val="it-IT"/>
        </w:rPr>
      </w:pPr>
    </w:p>
    <w:p w14:paraId="2B87E08F" w14:textId="4E351B45" w:rsidR="00C27719" w:rsidRPr="000D62A2" w:rsidRDefault="0066012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può diminuire la capacità di combattere le infezioni. Alcune infezioni possono diventare gravi e possono includere infezioni provocate da virus, funghi, batteri</w:t>
      </w:r>
      <w:r w:rsidR="009D450F"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incluso quello della tubercolosi) o parassiti, comprese infezioni che si verificano principalmente nelle persone con sistema immunitario indebolito</w:t>
      </w:r>
      <w:r w:rsidR="009D450F"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infezioni opportunistiche). In pazienti trattati con ustekinumab</w:t>
      </w:r>
      <w:r w:rsidR="00561CB0"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sono state segnalate infezioni opportunistiche del cervello</w:t>
      </w:r>
      <w:r w:rsidR="009D450F"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encefalite, meningite), dei polmoni e degli occhi.</w:t>
      </w:r>
    </w:p>
    <w:p w14:paraId="16BEAA1D" w14:textId="77777777" w:rsidR="00C27719" w:rsidRPr="000D62A2" w:rsidRDefault="00C27719" w:rsidP="007C451A">
      <w:pPr>
        <w:spacing w:after="0" w:line="240" w:lineRule="auto"/>
        <w:rPr>
          <w:rFonts w:ascii="Times New Roman" w:hAnsi="Times New Roman" w:cs="Times New Roman"/>
          <w:lang w:val="it-IT"/>
        </w:rPr>
      </w:pPr>
    </w:p>
    <w:p w14:paraId="2B90DE0C" w14:textId="6664016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Deve prestare attenzione ai segni di infezione mentre sta usando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Questi includono:</w:t>
      </w:r>
    </w:p>
    <w:p w14:paraId="6FA33F15" w14:textId="77777777"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febbre, sintomi simil influenzali, sudorazione notturna, perdita di peso</w:t>
      </w:r>
    </w:p>
    <w:p w14:paraId="64B808D4" w14:textId="77777777"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sensazione di stanchezza o di fiato corto, tosse persistente</w:t>
      </w:r>
    </w:p>
    <w:p w14:paraId="0337A521" w14:textId="77777777"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caldo, pelle arrossata e dolente, o una eruzione cutanea dolorosa e con vesciche</w:t>
      </w:r>
    </w:p>
    <w:p w14:paraId="08C69CFD" w14:textId="77777777"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bruciore quando urina</w:t>
      </w:r>
    </w:p>
    <w:p w14:paraId="468139A7" w14:textId="77777777"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diarrea</w:t>
      </w:r>
    </w:p>
    <w:p w14:paraId="668D9EC9" w14:textId="77777777"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disturbo visivo o perdita della vista</w:t>
      </w:r>
    </w:p>
    <w:p w14:paraId="621181D9" w14:textId="77777777"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cefalea, rigidità del collo, sensibilità alla luce, nausea o confusione</w:t>
      </w:r>
    </w:p>
    <w:p w14:paraId="54AF5333" w14:textId="77777777" w:rsidR="00C27719" w:rsidRPr="000D62A2" w:rsidRDefault="00C27719" w:rsidP="007C451A">
      <w:pPr>
        <w:spacing w:after="0" w:line="240" w:lineRule="auto"/>
        <w:rPr>
          <w:rFonts w:ascii="Times New Roman" w:hAnsi="Times New Roman" w:cs="Times New Roman"/>
          <w:lang w:val="it-IT"/>
        </w:rPr>
      </w:pPr>
    </w:p>
    <w:p w14:paraId="65179E8C" w14:textId="2596B65E"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Informi immediatamente il medico se nota uno qualsiasi di questi segni di infezione. Questi possono essere segni di infezioni come infezioni del torace, infezioni della cute, herpes zoster o infezioni opportunistiche che possono avere complicanze gravi. Si rivolga al medico se ha un qualsiasi tipo di infezione che persiste o continua a ripresentarsi. Il medico può decidere di interrompere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fino a quando l’infezione non si risolve. Inoltre informi il medico se ha eventuali tagli o ferite aperte che possono infettarsi.</w:t>
      </w:r>
    </w:p>
    <w:p w14:paraId="562A4497" w14:textId="77777777" w:rsidR="00C27719" w:rsidRPr="000D62A2" w:rsidRDefault="00C27719" w:rsidP="007C451A">
      <w:pPr>
        <w:spacing w:after="0" w:line="240" w:lineRule="auto"/>
        <w:rPr>
          <w:rFonts w:ascii="Times New Roman" w:hAnsi="Times New Roman" w:cs="Times New Roman"/>
          <w:lang w:val="it-IT"/>
        </w:rPr>
      </w:pPr>
    </w:p>
    <w:p w14:paraId="2E9625A1"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Desquamazione cutanea – aumento del rossore e desquamazione della cute su un’ampia superficie del corpo possono essere sintomi di psoriasi eritrodermica o dermatite esfoliativa, le quali sono gravi condizioni della pelle. Se nota uno di questi segni deve informare immediatamente il suo medico.</w:t>
      </w:r>
    </w:p>
    <w:p w14:paraId="512E63FC" w14:textId="77777777" w:rsidR="00C27719" w:rsidRPr="000D62A2" w:rsidRDefault="00C27719" w:rsidP="007C451A">
      <w:pPr>
        <w:spacing w:after="0" w:line="240" w:lineRule="auto"/>
        <w:rPr>
          <w:rFonts w:ascii="Times New Roman" w:hAnsi="Times New Roman" w:cs="Times New Roman"/>
          <w:lang w:val="it-IT"/>
        </w:rPr>
      </w:pPr>
    </w:p>
    <w:p w14:paraId="7BBE93DC"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Altri effetti indesiderati</w:t>
      </w:r>
    </w:p>
    <w:p w14:paraId="593B4C8A" w14:textId="77777777" w:rsidR="00C27719" w:rsidRPr="000D62A2" w:rsidRDefault="00C27719" w:rsidP="007C451A">
      <w:pPr>
        <w:spacing w:after="0" w:line="240" w:lineRule="auto"/>
        <w:rPr>
          <w:rFonts w:ascii="Times New Roman" w:hAnsi="Times New Roman" w:cs="Times New Roman"/>
          <w:lang w:val="it-IT"/>
        </w:rPr>
      </w:pPr>
    </w:p>
    <w:p w14:paraId="52F44072"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Effetti indesiderati comuni</w:t>
      </w:r>
      <w:r w:rsidR="009D450F"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lang w:val="it-IT"/>
        </w:rPr>
        <w:t xml:space="preserve">interessano fino a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paziente su 10)</w:t>
      </w:r>
    </w:p>
    <w:p w14:paraId="7F5927FB" w14:textId="77777777"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Diarrea</w:t>
      </w:r>
    </w:p>
    <w:p w14:paraId="1A5FCED5" w14:textId="77777777"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Nausea</w:t>
      </w:r>
    </w:p>
    <w:p w14:paraId="688E8496" w14:textId="77777777"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Vomito</w:t>
      </w:r>
    </w:p>
    <w:p w14:paraId="3E816C13" w14:textId="77777777"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Sensazione di stanchezza</w:t>
      </w:r>
    </w:p>
    <w:p w14:paraId="061BD8DE" w14:textId="77777777"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Sensazione di capogiro</w:t>
      </w:r>
    </w:p>
    <w:p w14:paraId="755B6675" w14:textId="77777777"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Mal di testa</w:t>
      </w:r>
    </w:p>
    <w:p w14:paraId="4E767DFB" w14:textId="77777777"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Prurito</w:t>
      </w:r>
    </w:p>
    <w:p w14:paraId="32CBDA2E" w14:textId="77777777"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Dolore alla schiena, muscolare o articolare</w:t>
      </w:r>
    </w:p>
    <w:p w14:paraId="517DE1F0" w14:textId="77777777"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Mal di gola</w:t>
      </w:r>
    </w:p>
    <w:p w14:paraId="65519C1C" w14:textId="77777777"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Arrossamento e dolore nel sito dell’iniezione</w:t>
      </w:r>
    </w:p>
    <w:p w14:paraId="06DEDBE8" w14:textId="77777777"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Sinusite</w:t>
      </w:r>
    </w:p>
    <w:p w14:paraId="2EA6FED1" w14:textId="77777777" w:rsidR="00C27719" w:rsidRPr="000D62A2" w:rsidRDefault="00C27719" w:rsidP="007C451A">
      <w:pPr>
        <w:spacing w:after="0" w:line="240" w:lineRule="auto"/>
        <w:rPr>
          <w:rFonts w:ascii="Times New Roman" w:hAnsi="Times New Roman" w:cs="Times New Roman"/>
          <w:lang w:val="it-IT"/>
        </w:rPr>
      </w:pPr>
    </w:p>
    <w:p w14:paraId="578A5FDB"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Effetti indesiderati non comuni</w:t>
      </w:r>
      <w:r w:rsidR="009D450F"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lang w:val="it-IT"/>
        </w:rPr>
        <w:t xml:space="preserve">interessano fino a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paziente su 100)</w:t>
      </w:r>
    </w:p>
    <w:p w14:paraId="728C3CC8" w14:textId="77777777"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Infezione dentali</w:t>
      </w:r>
    </w:p>
    <w:p w14:paraId="0904B7E6" w14:textId="77777777"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Infezione micotica vaginale</w:t>
      </w:r>
    </w:p>
    <w:p w14:paraId="150FB41F" w14:textId="77777777"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Depressione</w:t>
      </w:r>
    </w:p>
    <w:p w14:paraId="167DBA45" w14:textId="77777777"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Naso chiuso o che cola</w:t>
      </w:r>
    </w:p>
    <w:p w14:paraId="705F9499" w14:textId="77777777"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Sanguinamento, lividi, rigidità, gonfiore e prurito nel punto in cui viene eseguita l’iniezione</w:t>
      </w:r>
    </w:p>
    <w:p w14:paraId="1DD49FE1" w14:textId="77777777"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Sentirsi debole</w:t>
      </w:r>
    </w:p>
    <w:p w14:paraId="01063C9B" w14:textId="77777777"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lastRenderedPageBreak/>
        <w:t>Palpebra cadente e rilassamento muscolare ad un lato del viso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“paralisi facciale” o</w:t>
      </w:r>
      <w:r w:rsidR="00561CB0"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“paralisi di Bell”), che solitamente è temporanea</w:t>
      </w:r>
    </w:p>
    <w:p w14:paraId="674FACD2" w14:textId="77777777"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Un cambiamento della psoriasi con rossore e nuove bolle cutanee piccole, gialle o bianche, talvolta accompagnate da febbre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psoriasi pustolosa)</w:t>
      </w:r>
    </w:p>
    <w:p w14:paraId="76A5DC10" w14:textId="77777777"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Desquamazione della pelle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esfoliazione della pelle)</w:t>
      </w:r>
    </w:p>
    <w:p w14:paraId="53F84D12" w14:textId="77777777" w:rsidR="00C27719" w:rsidRPr="000D62A2" w:rsidRDefault="00F657B9" w:rsidP="003969F0">
      <w:pPr>
        <w:pStyle w:val="Listenabsatz"/>
        <w:numPr>
          <w:ilvl w:val="0"/>
          <w:numId w:val="20"/>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Acne</w:t>
      </w:r>
    </w:p>
    <w:p w14:paraId="77B17DBB" w14:textId="77777777" w:rsidR="00D10ECD" w:rsidRPr="000D62A2" w:rsidRDefault="00D10ECD" w:rsidP="007C451A">
      <w:pPr>
        <w:spacing w:after="0" w:line="240" w:lineRule="auto"/>
        <w:rPr>
          <w:rFonts w:ascii="Times New Roman" w:hAnsi="Times New Roman" w:cs="Times New Roman"/>
          <w:lang w:val="it-IT"/>
        </w:rPr>
      </w:pPr>
    </w:p>
    <w:p w14:paraId="6F317919" w14:textId="3BBB3858"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Effetti indesiderati rari</w:t>
      </w:r>
      <w:r w:rsidR="009D450F"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lang w:val="it-IT"/>
        </w:rPr>
        <w:t xml:space="preserve">interessano fino a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paziente su 1</w:t>
      </w:r>
      <w:r w:rsidR="007B63BA"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000)</w:t>
      </w:r>
    </w:p>
    <w:p w14:paraId="57FFB22F" w14:textId="77777777" w:rsidR="00C27719" w:rsidRPr="000D62A2" w:rsidRDefault="00F657B9" w:rsidP="003969F0">
      <w:pPr>
        <w:pStyle w:val="Listenabsatz"/>
        <w:numPr>
          <w:ilvl w:val="0"/>
          <w:numId w:val="22"/>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Rossore e desquamazione della cute su un’ampia superficie del corpo, che possono essere pruriginosi o dolorosi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dermatite esfoliativa). Sintomi simili alcune volte si sviluppano come una naturale evoluzione nella tipologia dei sintomi della psoriasi</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psoriasi eritrodermica)</w:t>
      </w:r>
    </w:p>
    <w:p w14:paraId="0763A9E4" w14:textId="77777777" w:rsidR="00C27719" w:rsidRPr="000D62A2" w:rsidRDefault="00F657B9" w:rsidP="003969F0">
      <w:pPr>
        <w:pStyle w:val="Listenabsatz"/>
        <w:numPr>
          <w:ilvl w:val="0"/>
          <w:numId w:val="22"/>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Infiammazione dei piccoli vasi sanguigni, che può portare a un’eruzione cutanea con piccoli bozzi rossi o viola, febbre o dolore articolare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vasculite)</w:t>
      </w:r>
    </w:p>
    <w:p w14:paraId="15794A20" w14:textId="77777777" w:rsidR="00C27719" w:rsidRPr="000D62A2" w:rsidRDefault="00C27719" w:rsidP="007C451A">
      <w:pPr>
        <w:spacing w:after="0" w:line="240" w:lineRule="auto"/>
        <w:rPr>
          <w:rFonts w:ascii="Times New Roman" w:hAnsi="Times New Roman" w:cs="Times New Roman"/>
          <w:lang w:val="it-IT"/>
        </w:rPr>
      </w:pPr>
    </w:p>
    <w:p w14:paraId="691D6D3D" w14:textId="3393BECF"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Effetti indesiderati molto rari</w:t>
      </w:r>
      <w:r w:rsidR="009D450F"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lang w:val="it-IT"/>
        </w:rPr>
        <w:t xml:space="preserve">interessano fino a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paziente su 10</w:t>
      </w:r>
      <w:r w:rsidR="007B63BA"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000)</w:t>
      </w:r>
    </w:p>
    <w:p w14:paraId="28F49F2B" w14:textId="77777777" w:rsidR="00C27719" w:rsidRPr="000D62A2" w:rsidRDefault="00F657B9" w:rsidP="003969F0">
      <w:pPr>
        <w:pStyle w:val="Listenabsatz"/>
        <w:numPr>
          <w:ilvl w:val="0"/>
          <w:numId w:val="22"/>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Formazione di vesciche cutanee con possibile arrossamento, prurito e dolore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pemfigoide bolloso).</w:t>
      </w:r>
    </w:p>
    <w:p w14:paraId="4B8AFE93" w14:textId="77777777" w:rsidR="00C27719" w:rsidRPr="000D62A2" w:rsidRDefault="00F657B9" w:rsidP="003969F0">
      <w:pPr>
        <w:pStyle w:val="Listenabsatz"/>
        <w:numPr>
          <w:ilvl w:val="0"/>
          <w:numId w:val="22"/>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Lupus cutaneo o sindrome simile al lupus</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eruzione cutanea rossa, in rilievo e squamosa su aree della pelle esposte al sole, talvolta in presenza di dolore articolare).</w:t>
      </w:r>
    </w:p>
    <w:p w14:paraId="2E5531F5" w14:textId="77777777" w:rsidR="00C27719" w:rsidRPr="000D62A2" w:rsidRDefault="00C27719" w:rsidP="007C451A">
      <w:pPr>
        <w:spacing w:after="0" w:line="240" w:lineRule="auto"/>
        <w:rPr>
          <w:rFonts w:ascii="Times New Roman" w:hAnsi="Times New Roman" w:cs="Times New Roman"/>
          <w:lang w:val="it-IT"/>
        </w:rPr>
      </w:pPr>
    </w:p>
    <w:p w14:paraId="156A54B4"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Segnalazione degli effetti indesiderati</w:t>
      </w:r>
    </w:p>
    <w:p w14:paraId="2B4048EC" w14:textId="156FDB15"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Se si manifesta un qualsiasi effetti indesiderato, compresi quelli non elencati in questo foglio, si rivolga al medico o al farmacista. Può inoltre segnalare gli effetti indesiderati direttamente tramite </w:t>
      </w:r>
      <w:r w:rsidRPr="000D62A2">
        <w:rPr>
          <w:rFonts w:ascii="Times New Roman" w:eastAsia="Times New Roman" w:hAnsi="Times New Roman" w:cs="Times New Roman"/>
          <w:highlight w:val="lightGray"/>
          <w:lang w:val="it-IT"/>
        </w:rPr>
        <w:t>il</w:t>
      </w:r>
      <w:r w:rsidR="00421262" w:rsidRPr="000D62A2">
        <w:rPr>
          <w:rFonts w:ascii="Times New Roman" w:eastAsia="Times New Roman" w:hAnsi="Times New Roman" w:cs="Times New Roman"/>
          <w:highlight w:val="lightGray"/>
          <w:lang w:val="it-IT"/>
        </w:rPr>
        <w:t xml:space="preserve"> </w:t>
      </w:r>
      <w:r w:rsidRPr="000D62A2">
        <w:rPr>
          <w:rFonts w:ascii="Times New Roman" w:eastAsia="Times New Roman" w:hAnsi="Times New Roman" w:cs="Times New Roman"/>
          <w:highlight w:val="lightGray"/>
          <w:lang w:val="it-IT"/>
        </w:rPr>
        <w:t>sistema nazionale di segnalazione riportato nell’</w:t>
      </w:r>
      <w:hyperlink r:id="rId23" w:history="1">
        <w:r w:rsidR="00B645A1" w:rsidRPr="000D62A2">
          <w:rPr>
            <w:rStyle w:val="Hyperlink"/>
            <w:rFonts w:ascii="Times New Roman" w:eastAsia="Times New Roman" w:hAnsi="Times New Roman" w:cs="Times New Roman"/>
            <w:highlight w:val="lightGray"/>
            <w:lang w:val="it-IT"/>
          </w:rPr>
          <w:t>a</w:t>
        </w:r>
        <w:r w:rsidRPr="000D62A2">
          <w:rPr>
            <w:rStyle w:val="Hyperlink"/>
            <w:rFonts w:ascii="Times New Roman" w:eastAsia="Times New Roman" w:hAnsi="Times New Roman" w:cs="Times New Roman"/>
            <w:highlight w:val="lightGray"/>
            <w:lang w:val="it-IT"/>
          </w:rPr>
          <w:t>llegato</w:t>
        </w:r>
        <w:r w:rsidR="00421262" w:rsidRPr="000D62A2">
          <w:rPr>
            <w:rStyle w:val="Hyperlink"/>
            <w:rFonts w:ascii="Times New Roman" w:eastAsia="Times New Roman" w:hAnsi="Times New Roman" w:cs="Times New Roman"/>
            <w:highlight w:val="lightGray"/>
            <w:lang w:val="it-IT"/>
          </w:rPr>
          <w:t> </w:t>
        </w:r>
        <w:r w:rsidRPr="000D62A2">
          <w:rPr>
            <w:rStyle w:val="Hyperlink"/>
            <w:rFonts w:ascii="Times New Roman" w:eastAsia="Times New Roman" w:hAnsi="Times New Roman" w:cs="Times New Roman"/>
            <w:highlight w:val="lightGray"/>
            <w:lang w:val="it-IT"/>
          </w:rPr>
          <w:t>V</w:t>
        </w:r>
      </w:hyperlink>
      <w:r w:rsidRPr="000D62A2">
        <w:rPr>
          <w:rFonts w:ascii="Times New Roman" w:eastAsia="Times New Roman" w:hAnsi="Times New Roman" w:cs="Times New Roman"/>
          <w:lang w:val="it-IT"/>
        </w:rPr>
        <w:t>.</w:t>
      </w:r>
    </w:p>
    <w:p w14:paraId="5C3A3CCE" w14:textId="460BD7B3"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Segnalando gli effetti indesiderati può contribuire a fornire maggiori informazioni sulla sicurezza di questo medicinale.</w:t>
      </w:r>
    </w:p>
    <w:p w14:paraId="413B9815" w14:textId="77777777" w:rsidR="00C27719" w:rsidRPr="000D62A2" w:rsidRDefault="00C27719" w:rsidP="007C451A">
      <w:pPr>
        <w:spacing w:after="0" w:line="240" w:lineRule="auto"/>
        <w:rPr>
          <w:rFonts w:ascii="Times New Roman" w:hAnsi="Times New Roman" w:cs="Times New Roman"/>
          <w:lang w:val="it-IT"/>
        </w:rPr>
      </w:pPr>
    </w:p>
    <w:p w14:paraId="26463107" w14:textId="77777777" w:rsidR="00D10ECD" w:rsidRPr="000D62A2" w:rsidRDefault="00D10ECD" w:rsidP="007C451A">
      <w:pPr>
        <w:spacing w:after="0" w:line="240" w:lineRule="auto"/>
        <w:rPr>
          <w:rFonts w:ascii="Times New Roman" w:hAnsi="Times New Roman" w:cs="Times New Roman"/>
          <w:lang w:val="it-IT"/>
        </w:rPr>
      </w:pPr>
    </w:p>
    <w:p w14:paraId="6DD39363" w14:textId="21DF07D8" w:rsidR="00C27719" w:rsidRPr="000D62A2" w:rsidRDefault="00F657B9" w:rsidP="00421262">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5.</w:t>
      </w:r>
      <w:r w:rsidRPr="000D62A2">
        <w:rPr>
          <w:rFonts w:ascii="Times New Roman" w:eastAsia="Times New Roman" w:hAnsi="Times New Roman" w:cs="Times New Roman"/>
          <w:b/>
          <w:bCs/>
          <w:lang w:val="it-IT"/>
        </w:rPr>
        <w:tab/>
        <w:t xml:space="preserve">Come conservare </w:t>
      </w:r>
      <w:r w:rsidR="00660129" w:rsidRPr="000D62A2">
        <w:rPr>
          <w:rFonts w:ascii="Times New Roman" w:eastAsia="Times New Roman" w:hAnsi="Times New Roman" w:cs="Times New Roman"/>
          <w:b/>
          <w:bCs/>
          <w:lang w:val="it-IT"/>
        </w:rPr>
        <w:t>Fymskina</w:t>
      </w:r>
    </w:p>
    <w:p w14:paraId="68CA1F7E" w14:textId="77777777" w:rsidR="00C27719" w:rsidRPr="000D62A2" w:rsidRDefault="00C27719" w:rsidP="007C451A">
      <w:pPr>
        <w:spacing w:after="0" w:line="240" w:lineRule="auto"/>
        <w:rPr>
          <w:rFonts w:ascii="Times New Roman" w:hAnsi="Times New Roman" w:cs="Times New Roman"/>
          <w:lang w:val="it-IT"/>
        </w:rPr>
      </w:pPr>
    </w:p>
    <w:p w14:paraId="2D271F95" w14:textId="4F5ED953" w:rsidR="00C27719" w:rsidRPr="000D62A2" w:rsidRDefault="00E15174" w:rsidP="003969F0">
      <w:pPr>
        <w:pStyle w:val="Listenabsatz"/>
        <w:numPr>
          <w:ilvl w:val="0"/>
          <w:numId w:val="2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Conservare </w:t>
      </w:r>
      <w:r w:rsidR="00F657B9" w:rsidRPr="000D62A2">
        <w:rPr>
          <w:rFonts w:ascii="Times New Roman" w:eastAsia="Times New Roman" w:hAnsi="Times New Roman" w:cs="Times New Roman"/>
          <w:lang w:val="it-IT"/>
        </w:rPr>
        <w:t>questo medicinale fuori dalla vista e dalla portata dei bambini.</w:t>
      </w:r>
    </w:p>
    <w:p w14:paraId="50F365CE" w14:textId="7386C0B3" w:rsidR="00C27719" w:rsidRPr="000D62A2" w:rsidRDefault="00F657B9" w:rsidP="003969F0">
      <w:pPr>
        <w:pStyle w:val="Listenabsatz"/>
        <w:numPr>
          <w:ilvl w:val="0"/>
          <w:numId w:val="2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Conservare in frigorifero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2</w:t>
      </w:r>
      <w:r w:rsidR="005B436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°C</w:t>
      </w:r>
      <w:r w:rsidR="00D90122" w:rsidRPr="000D62A2">
        <w:rPr>
          <w:rFonts w:ascii="Times New Roman" w:eastAsia="Times New Roman" w:hAnsi="Times New Roman" w:cs="Times New Roman"/>
          <w:lang w:val="it-IT"/>
        </w:rPr>
        <w:t>–</w:t>
      </w:r>
      <w:r w:rsidRPr="000D62A2">
        <w:rPr>
          <w:rFonts w:ascii="Times New Roman" w:eastAsia="Times New Roman" w:hAnsi="Times New Roman" w:cs="Times New Roman"/>
          <w:lang w:val="it-IT"/>
        </w:rPr>
        <w:t>8</w:t>
      </w:r>
      <w:r w:rsidR="005B436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°C). Non congelare.</w:t>
      </w:r>
    </w:p>
    <w:p w14:paraId="24955F0A" w14:textId="77777777" w:rsidR="00C27719" w:rsidRPr="000D62A2" w:rsidRDefault="00F657B9" w:rsidP="003969F0">
      <w:pPr>
        <w:pStyle w:val="Listenabsatz"/>
        <w:numPr>
          <w:ilvl w:val="0"/>
          <w:numId w:val="2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Tenere la siringa preriempita nell’imballaggio esterno, per proteggere il medicinale dalla luce.</w:t>
      </w:r>
    </w:p>
    <w:p w14:paraId="116BB5E3" w14:textId="5CAA88FD" w:rsidR="00C27719" w:rsidRPr="000D62A2" w:rsidRDefault="00F657B9" w:rsidP="003969F0">
      <w:pPr>
        <w:pStyle w:val="Listenabsatz"/>
        <w:numPr>
          <w:ilvl w:val="0"/>
          <w:numId w:val="2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Se necessario, le singole siringhe preriempite di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possono anche essere conservate a temperatura ambiente fino a 30</w:t>
      </w:r>
      <w:r w:rsidR="005B436B"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°C, per un unico periodo di massimo 3</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giorni, nell'imballaggio esterno al fine di proteggerle dalla luce. Registrare la data in cui la siringa preriempita viene rimossa per la prima volta dal frigorifero e la data va eliminata ne</w:t>
      </w:r>
      <w:r w:rsidR="002C6E47" w:rsidRPr="000D62A2">
        <w:rPr>
          <w:rFonts w:ascii="Times New Roman" w:eastAsia="Times New Roman" w:hAnsi="Times New Roman" w:cs="Times New Roman"/>
          <w:lang w:val="it-IT"/>
        </w:rPr>
        <w:t>gli</w:t>
      </w:r>
      <w:r w:rsidRPr="000D62A2">
        <w:rPr>
          <w:rFonts w:ascii="Times New Roman" w:eastAsia="Times New Roman" w:hAnsi="Times New Roman" w:cs="Times New Roman"/>
          <w:lang w:val="it-IT"/>
        </w:rPr>
        <w:t xml:space="preserve"> spazi previst</w:t>
      </w:r>
      <w:r w:rsidR="002C6E47" w:rsidRPr="000D62A2">
        <w:rPr>
          <w:rFonts w:ascii="Times New Roman" w:eastAsia="Times New Roman" w:hAnsi="Times New Roman" w:cs="Times New Roman"/>
          <w:lang w:val="it-IT"/>
        </w:rPr>
        <w:t>i</w:t>
      </w:r>
      <w:r w:rsidRPr="000D62A2">
        <w:rPr>
          <w:rFonts w:ascii="Times New Roman" w:eastAsia="Times New Roman" w:hAnsi="Times New Roman" w:cs="Times New Roman"/>
          <w:lang w:val="it-IT"/>
        </w:rPr>
        <w:t xml:space="preserve"> sulla confezione esterna. La data in cui va eliminata non deve superare la data di scadenza originale stampata sulla confezione. Una volta che una siringa è stata conservata a temperatura ambiente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fino a 30</w:t>
      </w:r>
      <w:r w:rsidR="002C6E47"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°C), non deve essere rimessa in frigorifero. Gettare la siringa se non utilizzata entro</w:t>
      </w:r>
      <w:r w:rsidR="007221D2"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3</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giorni a temperatura ambiente o entro la data di scadenza originale, a seconda di quale è precedente.</w:t>
      </w:r>
    </w:p>
    <w:p w14:paraId="6C2D823B" w14:textId="155645E7" w:rsidR="00C27719" w:rsidRPr="000D62A2" w:rsidRDefault="00F657B9" w:rsidP="003969F0">
      <w:pPr>
        <w:pStyle w:val="Listenabsatz"/>
        <w:numPr>
          <w:ilvl w:val="0"/>
          <w:numId w:val="23"/>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Non agitare le siringhe preriempite di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Lo scuotimento energico prolungato può danneggiare il medicinale.</w:t>
      </w:r>
    </w:p>
    <w:p w14:paraId="28E9F730" w14:textId="77777777" w:rsidR="00C27719" w:rsidRPr="000D62A2" w:rsidRDefault="00C27719" w:rsidP="007C451A">
      <w:pPr>
        <w:spacing w:after="0" w:line="240" w:lineRule="auto"/>
        <w:rPr>
          <w:rFonts w:ascii="Times New Roman" w:hAnsi="Times New Roman" w:cs="Times New Roman"/>
          <w:lang w:val="it-IT"/>
        </w:rPr>
      </w:pPr>
    </w:p>
    <w:p w14:paraId="32BCB9B1"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Non usi questo medicinale</w:t>
      </w:r>
    </w:p>
    <w:p w14:paraId="0D2C7932" w14:textId="77777777" w:rsidR="00C27719" w:rsidRPr="000D62A2" w:rsidRDefault="00F657B9" w:rsidP="003969F0">
      <w:pPr>
        <w:pStyle w:val="Listenabsatz"/>
        <w:numPr>
          <w:ilvl w:val="0"/>
          <w:numId w:val="24"/>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Dopo la data di scadenza che è riportata sull’etichetta e sull’astuccio dopo EXP o Scad. La data di scadenza si riferisce all’ultimo giorno del mese.</w:t>
      </w:r>
    </w:p>
    <w:p w14:paraId="7E3227FC" w14:textId="29C4694A" w:rsidR="00C27719" w:rsidRPr="000D62A2" w:rsidRDefault="00F657B9" w:rsidP="003969F0">
      <w:pPr>
        <w:pStyle w:val="Listenabsatz"/>
        <w:numPr>
          <w:ilvl w:val="0"/>
          <w:numId w:val="24"/>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 il liquido presenta un colore alterato, è opaco o se si vedono particelle estranee che galleggiano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vedere il paragrafo </w:t>
      </w:r>
      <w:r w:rsidR="00840EDB" w:rsidRPr="000D62A2">
        <w:rPr>
          <w:rFonts w:ascii="Times New Roman" w:eastAsia="Times New Roman" w:hAnsi="Times New Roman" w:cs="Times New Roman"/>
          <w:lang w:val="it-IT"/>
        </w:rPr>
        <w:t>6 </w:t>
      </w:r>
      <w:r w:rsidRPr="000D62A2">
        <w:rPr>
          <w:rFonts w:ascii="Times New Roman" w:eastAsia="Times New Roman" w:hAnsi="Times New Roman" w:cs="Times New Roman"/>
          <w:lang w:val="it-IT"/>
        </w:rPr>
        <w:t xml:space="preserve">“Descrizione dell’aspetto di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e contenuto della confezione”).</w:t>
      </w:r>
    </w:p>
    <w:p w14:paraId="6534F0EC" w14:textId="77777777" w:rsidR="00C27719" w:rsidRPr="000D62A2" w:rsidRDefault="00F657B9" w:rsidP="003969F0">
      <w:pPr>
        <w:pStyle w:val="Listenabsatz"/>
        <w:numPr>
          <w:ilvl w:val="0"/>
          <w:numId w:val="24"/>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 sa o crede che il medicinale sia stato esposto a temperature estreme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ad esempio accidentalmente congelato o riscaldato).</w:t>
      </w:r>
    </w:p>
    <w:p w14:paraId="3B0B69AC" w14:textId="77777777" w:rsidR="00C27719" w:rsidRPr="000D62A2" w:rsidRDefault="00F657B9" w:rsidP="003969F0">
      <w:pPr>
        <w:pStyle w:val="Listenabsatz"/>
        <w:numPr>
          <w:ilvl w:val="0"/>
          <w:numId w:val="24"/>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 il prodotto è stato agitato energicamente.</w:t>
      </w:r>
    </w:p>
    <w:p w14:paraId="3FE1C074" w14:textId="6F080276" w:rsidR="00C27719" w:rsidRPr="000D62A2" w:rsidRDefault="0066012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è monouso. Il prodotto inutilizzato che resta nella siringa deve essere eliminato.</w:t>
      </w:r>
    </w:p>
    <w:p w14:paraId="52A0FB3B" w14:textId="77777777" w:rsidR="00C27719" w:rsidRPr="000D62A2" w:rsidRDefault="00C27719" w:rsidP="007C451A">
      <w:pPr>
        <w:spacing w:after="0" w:line="240" w:lineRule="auto"/>
        <w:rPr>
          <w:rFonts w:ascii="Times New Roman" w:hAnsi="Times New Roman" w:cs="Times New Roman"/>
          <w:lang w:val="it-IT"/>
        </w:rPr>
      </w:pPr>
    </w:p>
    <w:p w14:paraId="04D2DF27"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lastRenderedPageBreak/>
        <w:t>Non getti alcun medicinale nell’acqua di scarico e nei rifiuti domestici. Chieda al farmacista come eliminare i medicinali che non utilizza più. Questo aiuterà a proteggere l’ambiente.</w:t>
      </w:r>
    </w:p>
    <w:p w14:paraId="28C7910B" w14:textId="77777777" w:rsidR="00C27719" w:rsidRPr="000D62A2" w:rsidRDefault="00C27719" w:rsidP="007C451A">
      <w:pPr>
        <w:spacing w:after="0" w:line="240" w:lineRule="auto"/>
        <w:rPr>
          <w:rFonts w:ascii="Times New Roman" w:hAnsi="Times New Roman" w:cs="Times New Roman"/>
          <w:lang w:val="it-IT"/>
        </w:rPr>
      </w:pPr>
    </w:p>
    <w:p w14:paraId="0B141D7A" w14:textId="77777777" w:rsidR="00D10ECD" w:rsidRPr="000D62A2" w:rsidRDefault="00D10ECD" w:rsidP="007C451A">
      <w:pPr>
        <w:spacing w:after="0" w:line="240" w:lineRule="auto"/>
        <w:rPr>
          <w:rFonts w:ascii="Times New Roman" w:hAnsi="Times New Roman" w:cs="Times New Roman"/>
          <w:lang w:val="it-IT"/>
        </w:rPr>
      </w:pPr>
    </w:p>
    <w:p w14:paraId="1DBB99EE" w14:textId="77777777" w:rsidR="00C27719" w:rsidRPr="000D62A2" w:rsidRDefault="00F657B9" w:rsidP="007221D2">
      <w:p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bCs/>
          <w:lang w:val="it-IT"/>
        </w:rPr>
        <w:t>6.</w:t>
      </w:r>
      <w:r w:rsidRPr="000D62A2">
        <w:rPr>
          <w:rFonts w:ascii="Times New Roman" w:eastAsia="Times New Roman" w:hAnsi="Times New Roman" w:cs="Times New Roman"/>
          <w:b/>
          <w:bCs/>
          <w:lang w:val="it-IT"/>
        </w:rPr>
        <w:tab/>
        <w:t>Contenuto della confezione e altre informazioni</w:t>
      </w:r>
    </w:p>
    <w:p w14:paraId="410CF350" w14:textId="77777777" w:rsidR="00C27719" w:rsidRPr="000D62A2" w:rsidRDefault="00C27719" w:rsidP="007C451A">
      <w:pPr>
        <w:spacing w:after="0" w:line="240" w:lineRule="auto"/>
        <w:rPr>
          <w:rFonts w:ascii="Times New Roman" w:hAnsi="Times New Roman" w:cs="Times New Roman"/>
          <w:lang w:val="it-IT"/>
        </w:rPr>
      </w:pPr>
    </w:p>
    <w:p w14:paraId="28DF1237" w14:textId="21536D1E"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Cosa contiene </w:t>
      </w:r>
      <w:r w:rsidR="00660129" w:rsidRPr="000D62A2">
        <w:rPr>
          <w:rFonts w:ascii="Times New Roman" w:eastAsia="Times New Roman" w:hAnsi="Times New Roman" w:cs="Times New Roman"/>
          <w:b/>
          <w:bCs/>
          <w:lang w:val="it-IT"/>
        </w:rPr>
        <w:t>Fymskina</w:t>
      </w:r>
    </w:p>
    <w:p w14:paraId="10CA8CC5" w14:textId="77777777" w:rsidR="00C27719" w:rsidRPr="000D62A2" w:rsidRDefault="00F657B9" w:rsidP="003969F0">
      <w:pPr>
        <w:pStyle w:val="Listenabsatz"/>
        <w:numPr>
          <w:ilvl w:val="0"/>
          <w:numId w:val="24"/>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Il principio attivo è ustekinumab. Ogni siringa preriempita contiene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 di ustekinumab in</w:t>
      </w:r>
      <w:r w:rsidR="007221D2" w:rsidRPr="000D62A2">
        <w:rPr>
          <w:rFonts w:ascii="Times New Roman" w:eastAsia="Times New Roman" w:hAnsi="Times New Roman" w:cs="Times New Roman"/>
          <w:lang w:val="it-IT"/>
        </w:rPr>
        <w:t xml:space="preserve"> </w:t>
      </w:r>
      <w:r w:rsidR="00840EDB" w:rsidRPr="000D62A2">
        <w:rPr>
          <w:rFonts w:ascii="Times New Roman" w:eastAsia="Times New Roman" w:hAnsi="Times New Roman" w:cs="Times New Roman"/>
          <w:lang w:val="it-IT"/>
        </w:rPr>
        <w:t>1 </w:t>
      </w:r>
      <w:r w:rsidRPr="000D62A2">
        <w:rPr>
          <w:rFonts w:ascii="Times New Roman" w:eastAsia="Times New Roman" w:hAnsi="Times New Roman" w:cs="Times New Roman"/>
          <w:lang w:val="it-IT"/>
        </w:rPr>
        <w:t>mL.</w:t>
      </w:r>
    </w:p>
    <w:p w14:paraId="45870B4D" w14:textId="162F8BFA" w:rsidR="00C27719" w:rsidRPr="000D62A2" w:rsidRDefault="00F657B9" w:rsidP="003969F0">
      <w:pPr>
        <w:pStyle w:val="Listenabsatz"/>
        <w:numPr>
          <w:ilvl w:val="0"/>
          <w:numId w:val="24"/>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Gli eccipienti sono: L</w:t>
      </w:r>
      <w:r w:rsidR="002C6E47"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istidina, polisorbato</w:t>
      </w:r>
      <w:r w:rsidR="00D37B03"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80</w:t>
      </w:r>
      <w:r w:rsidR="00FD1D74" w:rsidRPr="000D62A2">
        <w:rPr>
          <w:rFonts w:ascii="Times New Roman" w:eastAsia="Times New Roman" w:hAnsi="Times New Roman" w:cs="Times New Roman"/>
          <w:lang w:val="it-IT"/>
        </w:rPr>
        <w:t xml:space="preserve"> (E433)</w:t>
      </w:r>
      <w:r w:rsidRPr="000D62A2">
        <w:rPr>
          <w:rFonts w:ascii="Times New Roman" w:eastAsia="Times New Roman" w:hAnsi="Times New Roman" w:cs="Times New Roman"/>
          <w:lang w:val="it-IT"/>
        </w:rPr>
        <w:t>, saccarosio, acqua per preparazioni iniettabili</w:t>
      </w:r>
      <w:r w:rsidR="002C6E47" w:rsidRPr="000D62A2">
        <w:rPr>
          <w:rFonts w:ascii="Times New Roman" w:eastAsia="Times New Roman" w:hAnsi="Times New Roman" w:cs="Times New Roman"/>
          <w:lang w:val="it-IT"/>
        </w:rPr>
        <w:t xml:space="preserve"> e acido cloridrico (per </w:t>
      </w:r>
      <w:r w:rsidR="002A76EA" w:rsidRPr="000D62A2">
        <w:rPr>
          <w:rFonts w:ascii="Times New Roman" w:eastAsia="Times New Roman" w:hAnsi="Times New Roman" w:cs="Times New Roman"/>
          <w:lang w:val="it-IT"/>
        </w:rPr>
        <w:t>l’</w:t>
      </w:r>
      <w:r w:rsidR="002C6E47" w:rsidRPr="000D62A2">
        <w:rPr>
          <w:rFonts w:ascii="Times New Roman" w:eastAsia="Times New Roman" w:hAnsi="Times New Roman" w:cs="Times New Roman"/>
          <w:lang w:val="it-IT"/>
        </w:rPr>
        <w:t>aggiustamento del pH)</w:t>
      </w:r>
      <w:r w:rsidRPr="000D62A2">
        <w:rPr>
          <w:rFonts w:ascii="Times New Roman" w:eastAsia="Times New Roman" w:hAnsi="Times New Roman" w:cs="Times New Roman"/>
          <w:lang w:val="it-IT"/>
        </w:rPr>
        <w:t>.</w:t>
      </w:r>
    </w:p>
    <w:p w14:paraId="68C9697A" w14:textId="77777777" w:rsidR="00C27719" w:rsidRPr="000D62A2" w:rsidRDefault="00C27719" w:rsidP="007C451A">
      <w:pPr>
        <w:spacing w:after="0" w:line="240" w:lineRule="auto"/>
        <w:rPr>
          <w:rFonts w:ascii="Times New Roman" w:hAnsi="Times New Roman" w:cs="Times New Roman"/>
          <w:lang w:val="it-IT"/>
        </w:rPr>
      </w:pPr>
    </w:p>
    <w:p w14:paraId="11E06BBA" w14:textId="3919ADCB"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 xml:space="preserve">Descrizione dell’aspetto di </w:t>
      </w:r>
      <w:r w:rsidR="00660129" w:rsidRPr="000D62A2">
        <w:rPr>
          <w:rFonts w:ascii="Times New Roman" w:eastAsia="Times New Roman" w:hAnsi="Times New Roman" w:cs="Times New Roman"/>
          <w:b/>
          <w:bCs/>
          <w:lang w:val="it-IT"/>
        </w:rPr>
        <w:t>Fymskina</w:t>
      </w:r>
      <w:r w:rsidRPr="000D62A2">
        <w:rPr>
          <w:rFonts w:ascii="Times New Roman" w:eastAsia="Times New Roman" w:hAnsi="Times New Roman" w:cs="Times New Roman"/>
          <w:b/>
          <w:bCs/>
          <w:lang w:val="it-IT"/>
        </w:rPr>
        <w:t xml:space="preserve"> e contenuto della confezione</w:t>
      </w:r>
    </w:p>
    <w:p w14:paraId="69918274" w14:textId="2D05BB61" w:rsidR="00C27719" w:rsidRPr="000D62A2" w:rsidRDefault="0066012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è una soluzione per iniezione limpida, da incolore a </w:t>
      </w:r>
      <w:r w:rsidR="002C6E47" w:rsidRPr="000D62A2">
        <w:rPr>
          <w:rFonts w:ascii="Times New Roman" w:eastAsia="Times New Roman" w:hAnsi="Times New Roman" w:cs="Times New Roman"/>
          <w:lang w:val="it-IT"/>
        </w:rPr>
        <w:t>leggermente marrone</w:t>
      </w:r>
      <w:r w:rsidR="002C6E47" w:rsidRPr="000D62A2">
        <w:rPr>
          <w:rFonts w:ascii="Times New Roman" w:eastAsia="Times New Roman" w:hAnsi="Times New Roman" w:cs="Times New Roman"/>
          <w:lang w:val="it-IT"/>
        </w:rPr>
        <w:noBreakHyphen/>
      </w:r>
      <w:r w:rsidR="00F657B9" w:rsidRPr="000D62A2">
        <w:rPr>
          <w:rFonts w:ascii="Times New Roman" w:eastAsia="Times New Roman" w:hAnsi="Times New Roman" w:cs="Times New Roman"/>
          <w:lang w:val="it-IT"/>
        </w:rPr>
        <w:t>giall</w:t>
      </w:r>
      <w:r w:rsidR="002C6E47" w:rsidRPr="000D62A2">
        <w:rPr>
          <w:rFonts w:ascii="Times New Roman" w:eastAsia="Times New Roman" w:hAnsi="Times New Roman" w:cs="Times New Roman"/>
          <w:lang w:val="it-IT"/>
        </w:rPr>
        <w:t>a</w:t>
      </w:r>
      <w:r w:rsidR="00F657B9" w:rsidRPr="000D62A2">
        <w:rPr>
          <w:rFonts w:ascii="Times New Roman" w:eastAsia="Times New Roman" w:hAnsi="Times New Roman" w:cs="Times New Roman"/>
          <w:lang w:val="it-IT"/>
        </w:rPr>
        <w:t xml:space="preserve">. È fornito in una confezione di cartone contenente </w:t>
      </w:r>
      <w:r w:rsidR="00840EDB" w:rsidRPr="000D62A2">
        <w:rPr>
          <w:rFonts w:ascii="Times New Roman" w:eastAsia="Times New Roman" w:hAnsi="Times New Roman" w:cs="Times New Roman"/>
          <w:lang w:val="it-IT"/>
        </w:rPr>
        <w:t>1 </w:t>
      </w:r>
      <w:r w:rsidR="00F657B9" w:rsidRPr="000D62A2">
        <w:rPr>
          <w:rFonts w:ascii="Times New Roman" w:eastAsia="Times New Roman" w:hAnsi="Times New Roman" w:cs="Times New Roman"/>
          <w:lang w:val="it-IT"/>
        </w:rPr>
        <w:t>dose unica, in</w:t>
      </w:r>
      <w:r w:rsidR="00E005A3"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 xml:space="preserve">siringa preriempita di vetro da </w:t>
      </w:r>
      <w:r w:rsidR="00840EDB" w:rsidRPr="000D62A2">
        <w:rPr>
          <w:rFonts w:ascii="Times New Roman" w:eastAsia="Times New Roman" w:hAnsi="Times New Roman" w:cs="Times New Roman"/>
          <w:lang w:val="it-IT"/>
        </w:rPr>
        <w:t>1 </w:t>
      </w:r>
      <w:r w:rsidR="00F657B9" w:rsidRPr="000D62A2">
        <w:rPr>
          <w:rFonts w:ascii="Times New Roman" w:eastAsia="Times New Roman" w:hAnsi="Times New Roman" w:cs="Times New Roman"/>
          <w:lang w:val="it-IT"/>
        </w:rPr>
        <w:t>mL. Ogni siringa preriempita contiene una dose di ustekinumab</w:t>
      </w:r>
      <w:r w:rsidR="00E005A3"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9</w:t>
      </w:r>
      <w:r w:rsidR="00840EDB" w:rsidRPr="000D62A2">
        <w:rPr>
          <w:rFonts w:ascii="Times New Roman" w:eastAsia="Times New Roman" w:hAnsi="Times New Roman" w:cs="Times New Roman"/>
          <w:lang w:val="it-IT"/>
        </w:rPr>
        <w:t>0 </w:t>
      </w:r>
      <w:r w:rsidR="00F657B9" w:rsidRPr="000D62A2">
        <w:rPr>
          <w:rFonts w:ascii="Times New Roman" w:eastAsia="Times New Roman" w:hAnsi="Times New Roman" w:cs="Times New Roman"/>
          <w:lang w:val="it-IT"/>
        </w:rPr>
        <w:t xml:space="preserve">mg in </w:t>
      </w:r>
      <w:r w:rsidR="00840EDB" w:rsidRPr="000D62A2">
        <w:rPr>
          <w:rFonts w:ascii="Times New Roman" w:eastAsia="Times New Roman" w:hAnsi="Times New Roman" w:cs="Times New Roman"/>
          <w:lang w:val="it-IT"/>
        </w:rPr>
        <w:t>1 </w:t>
      </w:r>
      <w:r w:rsidR="00F657B9" w:rsidRPr="000D62A2">
        <w:rPr>
          <w:rFonts w:ascii="Times New Roman" w:eastAsia="Times New Roman" w:hAnsi="Times New Roman" w:cs="Times New Roman"/>
          <w:lang w:val="it-IT"/>
        </w:rPr>
        <w:t>mL di soluzione per iniezione.</w:t>
      </w:r>
    </w:p>
    <w:p w14:paraId="0E468BB6" w14:textId="77777777" w:rsidR="00C27719" w:rsidRPr="000D62A2" w:rsidRDefault="00C27719" w:rsidP="007C451A">
      <w:pPr>
        <w:spacing w:after="0" w:line="240" w:lineRule="auto"/>
        <w:rPr>
          <w:rFonts w:ascii="Times New Roman" w:hAnsi="Times New Roman" w:cs="Times New Roman"/>
          <w:lang w:val="it-IT"/>
        </w:rPr>
      </w:pPr>
    </w:p>
    <w:p w14:paraId="436A8A5A" w14:textId="6C828C9F"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Titolare dell’autorizzazione all’immissione in commercio</w:t>
      </w:r>
      <w:ins w:id="44" w:author="translator" w:date="2025-06-24T15:09:00Z">
        <w:r w:rsidR="00AF5235">
          <w:rPr>
            <w:rFonts w:ascii="Times New Roman" w:eastAsia="Times New Roman" w:hAnsi="Times New Roman" w:cs="Times New Roman"/>
            <w:b/>
            <w:bCs/>
            <w:lang w:val="it-IT"/>
          </w:rPr>
          <w:t xml:space="preserve"> e produttore</w:t>
        </w:r>
      </w:ins>
    </w:p>
    <w:p w14:paraId="00F7EC32" w14:textId="77777777" w:rsidR="002C6E47" w:rsidRPr="000D62A2" w:rsidRDefault="002C6E47" w:rsidP="002C6E47">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Formycon AG</w:t>
      </w:r>
    </w:p>
    <w:p w14:paraId="422CFA9A" w14:textId="4043C0A6" w:rsidR="002C6E47" w:rsidRPr="000D62A2" w:rsidRDefault="002C6E47" w:rsidP="002C6E47">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Fraunhoferstraße 15</w:t>
      </w:r>
    </w:p>
    <w:p w14:paraId="5296C7E0" w14:textId="77777777" w:rsidR="002C6E47" w:rsidRPr="000D62A2" w:rsidRDefault="002C6E47" w:rsidP="002C6E47">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82152 Martinsried/Planegg</w:t>
      </w:r>
    </w:p>
    <w:p w14:paraId="42AD4D3E" w14:textId="18352E40" w:rsidR="00C27719" w:rsidRPr="000D62A2" w:rsidRDefault="002C6E47"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Germania</w:t>
      </w:r>
    </w:p>
    <w:p w14:paraId="0D792A8E" w14:textId="50E4A510" w:rsidR="00C27719" w:rsidRPr="000D62A2" w:rsidDel="00AF5235" w:rsidRDefault="00C27719" w:rsidP="007C451A">
      <w:pPr>
        <w:spacing w:after="0" w:line="240" w:lineRule="auto"/>
        <w:rPr>
          <w:del w:id="45" w:author="translator" w:date="2025-06-24T15:09:00Z"/>
          <w:rFonts w:ascii="Times New Roman" w:hAnsi="Times New Roman" w:cs="Times New Roman"/>
          <w:lang w:val="it-IT"/>
        </w:rPr>
      </w:pPr>
    </w:p>
    <w:p w14:paraId="7C6233B1" w14:textId="21A7CE17" w:rsidR="00C27719" w:rsidRPr="000D62A2" w:rsidDel="00AF5235" w:rsidRDefault="00F657B9" w:rsidP="007C451A">
      <w:pPr>
        <w:spacing w:after="0" w:line="240" w:lineRule="auto"/>
        <w:rPr>
          <w:del w:id="46" w:author="translator" w:date="2025-06-24T15:09:00Z"/>
          <w:rFonts w:ascii="Times New Roman" w:eastAsia="Times New Roman" w:hAnsi="Times New Roman" w:cs="Times New Roman"/>
          <w:lang w:val="it-IT"/>
        </w:rPr>
      </w:pPr>
      <w:del w:id="47" w:author="translator" w:date="2025-06-24T15:09:00Z">
        <w:r w:rsidRPr="000D62A2" w:rsidDel="00AF5235">
          <w:rPr>
            <w:rFonts w:ascii="Times New Roman" w:eastAsia="Times New Roman" w:hAnsi="Times New Roman" w:cs="Times New Roman"/>
            <w:b/>
            <w:bCs/>
            <w:lang w:val="it-IT"/>
          </w:rPr>
          <w:delText>Produttore</w:delText>
        </w:r>
      </w:del>
    </w:p>
    <w:p w14:paraId="021C09C9" w14:textId="586D1FE5" w:rsidR="002C6E47" w:rsidRPr="000D62A2" w:rsidDel="00AF5235" w:rsidRDefault="002C6E47" w:rsidP="002C6E47">
      <w:pPr>
        <w:keepNext/>
        <w:widowControl/>
        <w:autoSpaceDE w:val="0"/>
        <w:autoSpaceDN w:val="0"/>
        <w:spacing w:after="0" w:line="240" w:lineRule="auto"/>
        <w:rPr>
          <w:del w:id="48" w:author="translator" w:date="2025-06-24T15:09:00Z"/>
          <w:rFonts w:ascii="Times New Roman" w:eastAsia="Times New Roman" w:hAnsi="Times New Roman" w:cs="Times New Roman"/>
          <w:lang w:val="it-IT"/>
        </w:rPr>
      </w:pPr>
      <w:del w:id="49" w:author="translator" w:date="2025-06-24T15:09:00Z">
        <w:r w:rsidRPr="000D62A2" w:rsidDel="00AF5235">
          <w:rPr>
            <w:rFonts w:ascii="Times New Roman" w:eastAsia="Times New Roman" w:hAnsi="Times New Roman" w:cs="Times New Roman"/>
            <w:lang w:val="it-IT"/>
          </w:rPr>
          <w:delText>Fresenius Kabi Austria GmbH</w:delText>
        </w:r>
      </w:del>
    </w:p>
    <w:p w14:paraId="08B010D5" w14:textId="198201D3" w:rsidR="002C6E47" w:rsidRPr="000D62A2" w:rsidDel="00AF5235" w:rsidRDefault="002C6E47" w:rsidP="002C6E47">
      <w:pPr>
        <w:keepNext/>
        <w:widowControl/>
        <w:autoSpaceDE w:val="0"/>
        <w:autoSpaceDN w:val="0"/>
        <w:spacing w:after="0" w:line="240" w:lineRule="auto"/>
        <w:rPr>
          <w:del w:id="50" w:author="translator" w:date="2025-06-24T15:09:00Z"/>
          <w:rFonts w:ascii="Times New Roman" w:eastAsia="Times New Roman" w:hAnsi="Times New Roman" w:cs="Times New Roman"/>
          <w:lang w:val="it-IT"/>
        </w:rPr>
      </w:pPr>
      <w:del w:id="51" w:author="translator" w:date="2025-06-24T15:09:00Z">
        <w:r w:rsidRPr="000D62A2" w:rsidDel="00AF5235">
          <w:rPr>
            <w:rFonts w:ascii="Times New Roman" w:eastAsia="Times New Roman" w:hAnsi="Times New Roman" w:cs="Times New Roman"/>
            <w:lang w:val="it-IT"/>
          </w:rPr>
          <w:delText>Hafnerstraße 36</w:delText>
        </w:r>
      </w:del>
    </w:p>
    <w:p w14:paraId="65826052" w14:textId="4F32D624" w:rsidR="002C6E47" w:rsidRPr="000D62A2" w:rsidDel="00AF5235" w:rsidRDefault="002C6E47" w:rsidP="002C6E47">
      <w:pPr>
        <w:keepNext/>
        <w:widowControl/>
        <w:autoSpaceDE w:val="0"/>
        <w:autoSpaceDN w:val="0"/>
        <w:spacing w:after="0" w:line="240" w:lineRule="auto"/>
        <w:rPr>
          <w:del w:id="52" w:author="translator" w:date="2025-06-24T15:09:00Z"/>
          <w:rFonts w:ascii="Times New Roman" w:eastAsia="Times New Roman" w:hAnsi="Times New Roman" w:cs="Times New Roman"/>
          <w:lang w:val="it-IT"/>
        </w:rPr>
      </w:pPr>
      <w:del w:id="53" w:author="translator" w:date="2025-06-24T15:09:00Z">
        <w:r w:rsidRPr="000D62A2" w:rsidDel="00AF5235">
          <w:rPr>
            <w:rFonts w:ascii="Times New Roman" w:eastAsia="Times New Roman" w:hAnsi="Times New Roman" w:cs="Times New Roman"/>
            <w:lang w:val="it-IT"/>
          </w:rPr>
          <w:delText>8055 Graz</w:delText>
        </w:r>
      </w:del>
    </w:p>
    <w:p w14:paraId="0ED6D988" w14:textId="6759B056" w:rsidR="00C27719" w:rsidRPr="000D62A2" w:rsidDel="00AF5235" w:rsidRDefault="002C6E47" w:rsidP="007C451A">
      <w:pPr>
        <w:spacing w:after="0" w:line="240" w:lineRule="auto"/>
        <w:rPr>
          <w:del w:id="54" w:author="translator" w:date="2025-06-24T15:09:00Z"/>
          <w:rFonts w:ascii="Times New Roman" w:eastAsia="Times New Roman" w:hAnsi="Times New Roman" w:cs="Times New Roman"/>
          <w:lang w:val="it-IT"/>
        </w:rPr>
      </w:pPr>
      <w:del w:id="55" w:author="translator" w:date="2025-06-24T15:09:00Z">
        <w:r w:rsidRPr="000D62A2" w:rsidDel="00AF5235">
          <w:rPr>
            <w:rFonts w:ascii="Times New Roman" w:eastAsia="Times New Roman" w:hAnsi="Times New Roman" w:cs="Times New Roman"/>
            <w:lang w:val="it-IT"/>
          </w:rPr>
          <w:delText>Austria</w:delText>
        </w:r>
      </w:del>
    </w:p>
    <w:p w14:paraId="6363E1CA" w14:textId="18CDB20D" w:rsidR="00C27719" w:rsidRPr="000D62A2" w:rsidRDefault="00C27719" w:rsidP="007C451A">
      <w:pPr>
        <w:spacing w:after="0" w:line="240" w:lineRule="auto"/>
        <w:rPr>
          <w:rFonts w:ascii="Times New Roman" w:hAnsi="Times New Roman" w:cs="Times New Roman"/>
          <w:lang w:val="it-IT"/>
        </w:rPr>
      </w:pPr>
    </w:p>
    <w:p w14:paraId="48D8F483" w14:textId="77777777" w:rsidR="000D62A2" w:rsidRPr="000D62A2" w:rsidRDefault="000D62A2" w:rsidP="000D62A2">
      <w:pPr>
        <w:keepNext/>
        <w:keepLines/>
        <w:widowControl/>
        <w:autoSpaceDE w:val="0"/>
        <w:autoSpaceDN w:val="0"/>
        <w:spacing w:after="0" w:line="240" w:lineRule="auto"/>
        <w:rPr>
          <w:rFonts w:asciiTheme="majorBidi" w:eastAsia="Times New Roman" w:hAnsiTheme="majorBidi" w:cstheme="majorBidi"/>
          <w:lang w:val="it-IT"/>
        </w:rPr>
      </w:pPr>
      <w:r w:rsidRPr="000D62A2">
        <w:rPr>
          <w:rFonts w:asciiTheme="majorBidi" w:eastAsia="Times New Roman" w:hAnsiTheme="majorBidi" w:cstheme="majorBidi"/>
          <w:lang w:val="it-IT"/>
        </w:rPr>
        <w:t>Per ulteriori informazioni su questo medicinale, contatti il rappresentante locale del titolare dell’autorizzazione all’immissione in commercio:</w:t>
      </w:r>
    </w:p>
    <w:p w14:paraId="462932B0" w14:textId="77777777" w:rsidR="000D62A2" w:rsidRPr="000D62A2" w:rsidRDefault="000D62A2" w:rsidP="000D62A2">
      <w:pPr>
        <w:keepNext/>
        <w:keepLines/>
        <w:widowControl/>
        <w:autoSpaceDE w:val="0"/>
        <w:autoSpaceDN w:val="0"/>
        <w:spacing w:after="0" w:line="240" w:lineRule="auto"/>
        <w:rPr>
          <w:rFonts w:asciiTheme="majorBidi" w:eastAsia="Times New Roman" w:hAnsiTheme="majorBidi" w:cstheme="majorBidi"/>
          <w:lang w:val="it-IT"/>
        </w:rPr>
      </w:pPr>
    </w:p>
    <w:p w14:paraId="358A6666" w14:textId="77777777" w:rsidR="000D62A2" w:rsidRPr="000D62A2" w:rsidRDefault="000D62A2" w:rsidP="000D62A2">
      <w:pPr>
        <w:autoSpaceDE w:val="0"/>
        <w:autoSpaceDN w:val="0"/>
        <w:spacing w:after="0" w:line="240" w:lineRule="auto"/>
        <w:rPr>
          <w:rFonts w:asciiTheme="majorBidi" w:eastAsia="Times New Roman" w:hAnsiTheme="majorBidi" w:cstheme="majorBidi"/>
          <w:b/>
          <w:bCs/>
          <w:lang w:val="it-IT"/>
        </w:rPr>
      </w:pPr>
      <w:r w:rsidRPr="000D62A2">
        <w:rPr>
          <w:rFonts w:asciiTheme="majorBidi" w:eastAsia="Times New Roman" w:hAnsiTheme="majorBidi" w:cstheme="majorBidi"/>
          <w:b/>
          <w:bCs/>
          <w:lang w:val="it-IT"/>
        </w:rPr>
        <w:t>BE / BG / CZ / DK / EE / IE / IS / EL / ES / FR / HR / IT / CY / LV / LT / LU / HU / MT / NL / NO / AT / PL / PT / RO / SI / SK / FI / SE</w:t>
      </w:r>
    </w:p>
    <w:p w14:paraId="19873671" w14:textId="77777777" w:rsidR="000D62A2" w:rsidRPr="000D62A2" w:rsidRDefault="000D62A2" w:rsidP="000D62A2">
      <w:pPr>
        <w:autoSpaceDE w:val="0"/>
        <w:autoSpaceDN w:val="0"/>
        <w:spacing w:after="0" w:line="240" w:lineRule="auto"/>
        <w:rPr>
          <w:rFonts w:asciiTheme="majorBidi" w:eastAsia="Times New Roman" w:hAnsiTheme="majorBidi" w:cstheme="majorBidi"/>
          <w:lang w:val="it-IT"/>
        </w:rPr>
      </w:pPr>
      <w:r w:rsidRPr="000D62A2">
        <w:rPr>
          <w:rFonts w:asciiTheme="majorBidi" w:eastAsia="Times New Roman" w:hAnsiTheme="majorBidi" w:cstheme="majorBidi"/>
          <w:lang w:val="it-IT"/>
        </w:rPr>
        <w:t>Formycon AG</w:t>
      </w:r>
    </w:p>
    <w:p w14:paraId="7340494A" w14:textId="4AE321A6" w:rsidR="000D62A2" w:rsidRPr="001D6830" w:rsidRDefault="00FA32F6" w:rsidP="00FA32F6">
      <w:pPr>
        <w:autoSpaceDE w:val="0"/>
        <w:autoSpaceDN w:val="0"/>
        <w:spacing w:after="0" w:line="240" w:lineRule="auto"/>
        <w:rPr>
          <w:rFonts w:asciiTheme="majorBidi" w:eastAsia="Times New Roman" w:hAnsiTheme="majorBidi" w:cstheme="majorBidi"/>
          <w:lang w:val="it-IT"/>
        </w:rPr>
      </w:pPr>
      <w:r w:rsidRPr="001D6830">
        <w:rPr>
          <w:rFonts w:asciiTheme="majorBidi" w:eastAsia="Times New Roman" w:hAnsiTheme="majorBidi" w:cstheme="majorBidi"/>
          <w:lang w:val="it-IT"/>
        </w:rPr>
        <w:t>Tel/Tél/Teл./Tlf/Τηλ/Sími/Puh</w:t>
      </w:r>
      <w:r w:rsidR="000D62A2" w:rsidRPr="001D6830">
        <w:rPr>
          <w:rFonts w:asciiTheme="majorBidi" w:eastAsia="Times New Roman" w:hAnsiTheme="majorBidi" w:cstheme="majorBidi"/>
          <w:lang w:val="it-IT"/>
        </w:rPr>
        <w:t>: + 49 89 864 667 100</w:t>
      </w:r>
    </w:p>
    <w:p w14:paraId="04489D96" w14:textId="77777777" w:rsidR="000D62A2" w:rsidRPr="000D62A2" w:rsidRDefault="000D62A2" w:rsidP="000D62A2">
      <w:pPr>
        <w:autoSpaceDE w:val="0"/>
        <w:autoSpaceDN w:val="0"/>
        <w:spacing w:after="0" w:line="240" w:lineRule="auto"/>
        <w:rPr>
          <w:rFonts w:asciiTheme="majorBidi" w:eastAsia="Times New Roman" w:hAnsiTheme="majorBidi" w:cstheme="majorBidi"/>
          <w:lang w:val="it-IT"/>
        </w:rPr>
      </w:pPr>
    </w:p>
    <w:p w14:paraId="70D24726" w14:textId="77777777" w:rsidR="000D62A2" w:rsidRPr="000D62A2" w:rsidRDefault="000D62A2" w:rsidP="000D62A2">
      <w:pPr>
        <w:autoSpaceDE w:val="0"/>
        <w:autoSpaceDN w:val="0"/>
        <w:spacing w:after="0" w:line="240" w:lineRule="auto"/>
        <w:rPr>
          <w:rFonts w:ascii="Times New Roman" w:eastAsia="Times New Roman" w:hAnsi="Times New Roman" w:cs="Times New Roman"/>
          <w:lang w:val="it-IT" w:bidi="de-DE"/>
        </w:rPr>
      </w:pPr>
      <w:r w:rsidRPr="000D62A2">
        <w:rPr>
          <w:rFonts w:ascii="Times New Roman" w:eastAsia="Times New Roman" w:hAnsi="Times New Roman" w:cs="Times New Roman"/>
          <w:b/>
          <w:lang w:val="it-IT" w:bidi="de-DE"/>
        </w:rPr>
        <w:t>Germania</w:t>
      </w:r>
    </w:p>
    <w:p w14:paraId="4E007DD5" w14:textId="77777777" w:rsidR="000D62A2" w:rsidRPr="000D62A2" w:rsidRDefault="000D62A2" w:rsidP="000D62A2">
      <w:pPr>
        <w:autoSpaceDE w:val="0"/>
        <w:autoSpaceDN w:val="0"/>
        <w:spacing w:after="0" w:line="240" w:lineRule="auto"/>
        <w:rPr>
          <w:rFonts w:ascii="Times New Roman" w:eastAsia="Times New Roman" w:hAnsi="Times New Roman" w:cs="Times New Roman"/>
          <w:lang w:val="it-IT" w:bidi="de-DE"/>
        </w:rPr>
      </w:pPr>
      <w:r w:rsidRPr="000D62A2">
        <w:rPr>
          <w:rFonts w:ascii="Times New Roman" w:eastAsia="Times New Roman" w:hAnsi="Times New Roman" w:cs="Times New Roman"/>
          <w:lang w:val="it-IT" w:bidi="de-DE"/>
        </w:rPr>
        <w:t>ratiopharm GmbH</w:t>
      </w:r>
    </w:p>
    <w:p w14:paraId="6673AE5F" w14:textId="03E82621" w:rsidR="00B645A1" w:rsidRPr="000D62A2" w:rsidRDefault="000D62A2" w:rsidP="000D62A2">
      <w:pPr>
        <w:spacing w:after="0" w:line="240" w:lineRule="auto"/>
        <w:rPr>
          <w:rFonts w:ascii="Times New Roman" w:hAnsi="Times New Roman" w:cs="Times New Roman"/>
          <w:lang w:val="it-IT"/>
        </w:rPr>
      </w:pPr>
      <w:r w:rsidRPr="000D62A2">
        <w:rPr>
          <w:rFonts w:ascii="Times New Roman" w:eastAsia="Times New Roman" w:hAnsi="Times New Roman" w:cs="Times New Roman"/>
          <w:lang w:val="it-IT" w:bidi="de-DE"/>
        </w:rPr>
        <w:t>Tel: +49 731 402 02</w:t>
      </w:r>
    </w:p>
    <w:p w14:paraId="7B7C40E9" w14:textId="77777777" w:rsidR="00B645A1" w:rsidRPr="000D62A2" w:rsidRDefault="00B645A1" w:rsidP="007C451A">
      <w:pPr>
        <w:spacing w:after="0" w:line="240" w:lineRule="auto"/>
        <w:rPr>
          <w:rFonts w:ascii="Times New Roman" w:hAnsi="Times New Roman" w:cs="Times New Roman"/>
          <w:lang w:val="it-IT"/>
        </w:rPr>
      </w:pPr>
    </w:p>
    <w:p w14:paraId="7F7CAF89" w14:textId="77777777" w:rsidR="00C27719" w:rsidRPr="000D62A2" w:rsidRDefault="00F657B9" w:rsidP="0013388C">
      <w:pPr>
        <w:keepNext/>
        <w:keepLines/>
        <w:widowControl/>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t>Questo foglio illustrativo è stato aggiornato</w:t>
      </w:r>
    </w:p>
    <w:p w14:paraId="6D671E91" w14:textId="77777777" w:rsidR="00C27719" w:rsidRPr="000D62A2" w:rsidRDefault="00C27719" w:rsidP="0013388C">
      <w:pPr>
        <w:keepNext/>
        <w:keepLines/>
        <w:widowControl/>
        <w:spacing w:after="0" w:line="240" w:lineRule="auto"/>
        <w:rPr>
          <w:rFonts w:ascii="Times New Roman" w:hAnsi="Times New Roman" w:cs="Times New Roman"/>
          <w:lang w:val="it-IT"/>
        </w:rPr>
      </w:pPr>
    </w:p>
    <w:p w14:paraId="280C8DFF" w14:textId="14B825DD"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Informazioni più dettagliate su questo medicinale sono disponibili sul sito web della Agenzia europea per i medicinali: </w:t>
      </w:r>
      <w:hyperlink r:id="rId24">
        <w:r w:rsidR="002C6E47" w:rsidRPr="000D62A2">
          <w:rPr>
            <w:rFonts w:ascii="Times New Roman" w:eastAsia="Times New Roman" w:hAnsi="Times New Roman" w:cs="Times New Roman"/>
            <w:lang w:val="it-IT"/>
          </w:rPr>
          <w:t>https://www.ema.europa.eu/.</w:t>
        </w:r>
      </w:hyperlink>
    </w:p>
    <w:p w14:paraId="04B04A14" w14:textId="77777777" w:rsidR="003872E3" w:rsidRPr="000D62A2" w:rsidRDefault="003872E3">
      <w:pPr>
        <w:rPr>
          <w:rFonts w:ascii="Times New Roman" w:hAnsi="Times New Roman" w:cs="Times New Roman"/>
          <w:lang w:val="it-IT"/>
        </w:rPr>
      </w:pPr>
      <w:r w:rsidRPr="000D62A2">
        <w:rPr>
          <w:rFonts w:ascii="Times New Roman" w:hAnsi="Times New Roman" w:cs="Times New Roman"/>
          <w:lang w:val="it-IT"/>
        </w:rPr>
        <w:br w:type="page"/>
      </w:r>
    </w:p>
    <w:p w14:paraId="7A169DF4"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b/>
          <w:bCs/>
          <w:lang w:val="it-IT"/>
        </w:rPr>
        <w:lastRenderedPageBreak/>
        <w:t>Istruzioni per la somministrazione</w:t>
      </w:r>
    </w:p>
    <w:p w14:paraId="50B69ECA" w14:textId="77777777" w:rsidR="00C27719" w:rsidRPr="000D62A2" w:rsidRDefault="00C27719" w:rsidP="007C451A">
      <w:pPr>
        <w:spacing w:after="0" w:line="240" w:lineRule="auto"/>
        <w:rPr>
          <w:rFonts w:ascii="Times New Roman" w:hAnsi="Times New Roman" w:cs="Times New Roman"/>
          <w:lang w:val="it-IT"/>
        </w:rPr>
      </w:pPr>
    </w:p>
    <w:p w14:paraId="08F67CAF" w14:textId="196D9384"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All’inizio del trattamento, il medico la assisterà durante la prima iniezione. Tuttavia, lei ed il medico potete decidere se può iniettarsi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da solo. In questo caso, le verrà insegnato come iniettarsi da solo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Informi il medico nel caso in cui abbia eventuali domande sull’iniezione da praticare da solo.</w:t>
      </w:r>
      <w:r w:rsidR="00363179" w:rsidRPr="000D62A2">
        <w:rPr>
          <w:rFonts w:ascii="Times New Roman" w:eastAsia="Times New Roman" w:hAnsi="Times New Roman" w:cs="Times New Roman"/>
          <w:lang w:val="it-IT"/>
        </w:rPr>
        <w:t xml:space="preserve"> Nei bambini a partire dai 6 anni, si raccomanda che Fymskina sia somministrato da un operatore sanitario o dalla persona che si prende cura del bambino, dopo un adeguato addestramento.</w:t>
      </w:r>
    </w:p>
    <w:p w14:paraId="7319FC1F" w14:textId="1BC0F3D1" w:rsidR="00C27719" w:rsidRPr="000D62A2" w:rsidRDefault="00F657B9" w:rsidP="003969F0">
      <w:pPr>
        <w:pStyle w:val="Listenabsatz"/>
        <w:numPr>
          <w:ilvl w:val="0"/>
          <w:numId w:val="24"/>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Non mescolare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xml:space="preserve"> con altri liquidi per iniezione.</w:t>
      </w:r>
    </w:p>
    <w:p w14:paraId="46EA1418" w14:textId="545649A1" w:rsidR="00C27719" w:rsidRPr="000D62A2" w:rsidRDefault="00F657B9" w:rsidP="003969F0">
      <w:pPr>
        <w:pStyle w:val="Listenabsatz"/>
        <w:numPr>
          <w:ilvl w:val="0"/>
          <w:numId w:val="24"/>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Non agitare le siringhe preriempite di </w:t>
      </w:r>
      <w:r w:rsidR="00660129" w:rsidRPr="000D62A2">
        <w:rPr>
          <w:rFonts w:ascii="Times New Roman" w:eastAsia="Times New Roman" w:hAnsi="Times New Roman" w:cs="Times New Roman"/>
          <w:lang w:val="it-IT"/>
        </w:rPr>
        <w:t>Fymskina</w:t>
      </w:r>
      <w:r w:rsidRPr="000D62A2">
        <w:rPr>
          <w:rFonts w:ascii="Times New Roman" w:eastAsia="Times New Roman" w:hAnsi="Times New Roman" w:cs="Times New Roman"/>
          <w:lang w:val="it-IT"/>
        </w:rPr>
        <w:t>, poiché agitandole energicamente è possibile danneggiare il medicinale. Non usare il medicinale, se è stato agitato energicamente.</w:t>
      </w:r>
    </w:p>
    <w:p w14:paraId="1D11A6AD" w14:textId="77777777" w:rsidR="00C27719" w:rsidRPr="000D62A2" w:rsidRDefault="00C27719" w:rsidP="007C451A">
      <w:pPr>
        <w:spacing w:after="0" w:line="240" w:lineRule="auto"/>
        <w:rPr>
          <w:rFonts w:ascii="Times New Roman" w:hAnsi="Times New Roman" w:cs="Times New Roman"/>
          <w:lang w:val="it-IT"/>
        </w:rPr>
      </w:pPr>
    </w:p>
    <w:p w14:paraId="4933F90A"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La </w:t>
      </w:r>
      <w:r w:rsidR="00B014AC" w:rsidRPr="000D62A2">
        <w:rPr>
          <w:rFonts w:ascii="Times New Roman" w:eastAsia="Times New Roman" w:hAnsi="Times New Roman" w:cs="Times New Roman"/>
          <w:lang w:val="it-IT"/>
        </w:rPr>
        <w:t>Figura 1</w:t>
      </w:r>
      <w:r w:rsidR="00A96BCA"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mostra l’aspetto della siringa preriempita.</w:t>
      </w:r>
    </w:p>
    <w:p w14:paraId="69E5C554" w14:textId="77777777" w:rsidR="00C27719" w:rsidRPr="000D62A2" w:rsidRDefault="00C27719" w:rsidP="007C451A">
      <w:pPr>
        <w:spacing w:after="0" w:line="240" w:lineRule="auto"/>
        <w:rPr>
          <w:rFonts w:ascii="Times New Roman" w:hAnsi="Times New Roman" w:cs="Times New Roman"/>
          <w:lang w:val="it-IT"/>
        </w:rPr>
      </w:pPr>
    </w:p>
    <w:p w14:paraId="24B35C1C" w14:textId="7DBEB4EE" w:rsidR="00363179" w:rsidRPr="000D62A2" w:rsidRDefault="00940633" w:rsidP="00363179">
      <w:pPr>
        <w:spacing w:after="0" w:line="240" w:lineRule="auto"/>
        <w:rPr>
          <w:rFonts w:ascii="Times New Roman" w:hAnsi="Times New Roman" w:cs="Times New Roman"/>
          <w:lang w:val="it-IT"/>
        </w:rPr>
      </w:pPr>
      <w:r w:rsidRPr="000D62A2">
        <w:rPr>
          <w:rFonts w:ascii="Times New Roman" w:hAnsi="Times New Roman" w:cs="Times New Roman"/>
          <w:noProof/>
          <w:lang w:val="it-IT" w:eastAsia="it-IT"/>
        </w:rPr>
        <mc:AlternateContent>
          <mc:Choice Requires="wps">
            <w:drawing>
              <wp:anchor distT="45720" distB="45720" distL="114300" distR="114300" simplePos="0" relativeHeight="251676672" behindDoc="0" locked="0" layoutInCell="1" allowOverlap="1" wp14:anchorId="3D0D34B3" wp14:editId="42BD930A">
                <wp:simplePos x="0" y="0"/>
                <wp:positionH relativeFrom="margin">
                  <wp:posOffset>4181475</wp:posOffset>
                </wp:positionH>
                <wp:positionV relativeFrom="paragraph">
                  <wp:posOffset>34925</wp:posOffset>
                </wp:positionV>
                <wp:extent cx="1080770" cy="353695"/>
                <wp:effectExtent l="0" t="0" r="0" b="0"/>
                <wp:wrapNone/>
                <wp:docPr id="4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353695"/>
                        </a:xfrm>
                        <a:prstGeom prst="rect">
                          <a:avLst/>
                        </a:prstGeom>
                        <a:noFill/>
                        <a:ln w="9525">
                          <a:noFill/>
                          <a:miter lim="800000"/>
                          <a:headEnd/>
                          <a:tailEnd/>
                        </a:ln>
                      </wps:spPr>
                      <wps:txbx>
                        <w:txbxContent>
                          <w:p w14:paraId="6E2F9E8C" w14:textId="181CD450" w:rsidR="00D0617B" w:rsidRPr="00DD14C6" w:rsidRDefault="00D0617B" w:rsidP="00363179">
                            <w:pPr>
                              <w:jc w:val="center"/>
                              <w:rPr>
                                <w:rFonts w:ascii="Times New Roman" w:hAnsi="Times New Roman" w:cs="Times New Roman"/>
                                <w:sz w:val="20"/>
                                <w:szCs w:val="20"/>
                              </w:rPr>
                            </w:pPr>
                            <w:r w:rsidRPr="00DD14C6">
                              <w:rPr>
                                <w:rFonts w:ascii="Times New Roman" w:hAnsi="Times New Roman" w:cs="Times New Roman"/>
                                <w:sz w:val="20"/>
                                <w:szCs w:val="20"/>
                              </w:rPr>
                              <w:t>Cappuccio protettivo dell’ago</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0D34B3" id="_x0000_s1037" type="#_x0000_t202" style="position:absolute;margin-left:329.25pt;margin-top:2.75pt;width:85.1pt;height:27.8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" filled="f" stroked="f">
                <v:textbox inset="0,0,0,0">
                  <w:txbxContent>
                    <w:p w14:paraId="6E2F9E8C" w14:textId="181CD450" w:rsidR="00D0617B" w:rsidRPr="00DD14C6" w:rsidRDefault="00D0617B" w:rsidP="00363179">
                      <w:pPr>
                        <w:jc w:val="center"/>
                        <w:rPr>
                          <w:rFonts w:ascii="Times New Roman" w:hAnsi="Times New Roman" w:cs="Times New Roman"/>
                          <w:sz w:val="20"/>
                          <w:szCs w:val="20"/>
                        </w:rPr>
                      </w:pPr>
                      <w:r w:rsidRPr="00DD14C6">
                        <w:rPr>
                          <w:rFonts w:ascii="Times New Roman" w:hAnsi="Times New Roman" w:cs="Times New Roman"/>
                          <w:sz w:val="20"/>
                          <w:szCs w:val="20"/>
                        </w:rPr>
                        <w:t>Cappuccio protettivo dell’ago</w:t>
                      </w:r>
                    </w:p>
                  </w:txbxContent>
                </v:textbox>
                <w10:wrap anchorx="margin"/>
              </v:shape>
            </w:pict>
          </mc:Fallback>
        </mc:AlternateContent>
      </w:r>
      <w:r w:rsidRPr="000D62A2">
        <w:rPr>
          <w:rFonts w:ascii="Times New Roman" w:hAnsi="Times New Roman" w:cs="Times New Roman"/>
          <w:noProof/>
          <w:lang w:val="it-IT" w:eastAsia="it-IT"/>
        </w:rPr>
        <mc:AlternateContent>
          <mc:Choice Requires="wps">
            <w:drawing>
              <wp:anchor distT="45720" distB="45720" distL="114300" distR="114300" simplePos="0" relativeHeight="251675648" behindDoc="0" locked="0" layoutInCell="1" allowOverlap="1" wp14:anchorId="05D846EA" wp14:editId="5636696C">
                <wp:simplePos x="0" y="0"/>
                <wp:positionH relativeFrom="margin">
                  <wp:posOffset>2773680</wp:posOffset>
                </wp:positionH>
                <wp:positionV relativeFrom="paragraph">
                  <wp:posOffset>43815</wp:posOffset>
                </wp:positionV>
                <wp:extent cx="739775" cy="344805"/>
                <wp:effectExtent l="0" t="0" r="0" b="0"/>
                <wp:wrapNone/>
                <wp:docPr id="4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344805"/>
                        </a:xfrm>
                        <a:prstGeom prst="rect">
                          <a:avLst/>
                        </a:prstGeom>
                        <a:noFill/>
                        <a:ln w="9525">
                          <a:noFill/>
                          <a:miter lim="800000"/>
                          <a:headEnd/>
                          <a:tailEnd/>
                        </a:ln>
                      </wps:spPr>
                      <wps:txbx>
                        <w:txbxContent>
                          <w:p w14:paraId="06630234" w14:textId="77777777" w:rsidR="00D0617B" w:rsidRPr="00DD14C6" w:rsidRDefault="00D0617B" w:rsidP="00363179">
                            <w:pPr>
                              <w:jc w:val="center"/>
                              <w:rPr>
                                <w:rFonts w:ascii="Times New Roman" w:hAnsi="Times New Roman" w:cs="Times New Roman"/>
                                <w:sz w:val="20"/>
                                <w:szCs w:val="20"/>
                              </w:rPr>
                            </w:pPr>
                            <w:r w:rsidRPr="00DD14C6">
                              <w:rPr>
                                <w:rFonts w:ascii="Times New Roman" w:hAnsi="Times New Roman" w:cs="Times New Roman"/>
                                <w:sz w:val="20"/>
                                <w:szCs w:val="20"/>
                              </w:rPr>
                              <w:t>Finestrella di controllo</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D846EA" id="_x0000_s1038" type="#_x0000_t202" style="position:absolute;margin-left:218.4pt;margin-top:3.45pt;width:58.25pt;height:27.1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" filled="f" stroked="f">
                <v:textbox inset="0,0,0,0">
                  <w:txbxContent>
                    <w:p w14:paraId="06630234" w14:textId="77777777" w:rsidR="00D0617B" w:rsidRPr="00DD14C6" w:rsidRDefault="00D0617B" w:rsidP="00363179">
                      <w:pPr>
                        <w:jc w:val="center"/>
                        <w:rPr>
                          <w:rFonts w:ascii="Times New Roman" w:hAnsi="Times New Roman" w:cs="Times New Roman"/>
                          <w:sz w:val="20"/>
                          <w:szCs w:val="20"/>
                        </w:rPr>
                      </w:pPr>
                      <w:r w:rsidRPr="00DD14C6">
                        <w:rPr>
                          <w:rFonts w:ascii="Times New Roman" w:hAnsi="Times New Roman" w:cs="Times New Roman"/>
                          <w:sz w:val="20"/>
                          <w:szCs w:val="20"/>
                        </w:rPr>
                        <w:t>Finestrella di controllo</w:t>
                      </w:r>
                    </w:p>
                  </w:txbxContent>
                </v:textbox>
                <w10:wrap anchorx="margin"/>
              </v:shape>
            </w:pict>
          </mc:Fallback>
        </mc:AlternateContent>
      </w:r>
      <w:r w:rsidRPr="000D62A2">
        <w:rPr>
          <w:rFonts w:ascii="Times New Roman" w:hAnsi="Times New Roman" w:cs="Times New Roman"/>
          <w:noProof/>
          <w:lang w:val="it-IT" w:eastAsia="it-IT"/>
        </w:rPr>
        <mc:AlternateContent>
          <mc:Choice Requires="wps">
            <w:drawing>
              <wp:anchor distT="45720" distB="45720" distL="114300" distR="114300" simplePos="0" relativeHeight="251674624" behindDoc="0" locked="0" layoutInCell="1" allowOverlap="1" wp14:anchorId="552540B8" wp14:editId="2CE0F73C">
                <wp:simplePos x="0" y="0"/>
                <wp:positionH relativeFrom="margin">
                  <wp:posOffset>1998980</wp:posOffset>
                </wp:positionH>
                <wp:positionV relativeFrom="paragraph">
                  <wp:posOffset>80645</wp:posOffset>
                </wp:positionV>
                <wp:extent cx="506730" cy="185420"/>
                <wp:effectExtent l="0" t="0" r="0" b="0"/>
                <wp:wrapNone/>
                <wp:docPr id="4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85420"/>
                        </a:xfrm>
                        <a:prstGeom prst="rect">
                          <a:avLst/>
                        </a:prstGeom>
                        <a:noFill/>
                        <a:ln w="9525">
                          <a:noFill/>
                          <a:miter lim="800000"/>
                          <a:headEnd/>
                          <a:tailEnd/>
                        </a:ln>
                      </wps:spPr>
                      <wps:txbx>
                        <w:txbxContent>
                          <w:p w14:paraId="1F5834EC" w14:textId="77777777" w:rsidR="00D0617B" w:rsidRPr="00DD14C6" w:rsidRDefault="00D0617B" w:rsidP="00363179">
                            <w:pPr>
                              <w:jc w:val="center"/>
                              <w:rPr>
                                <w:rFonts w:ascii="Times New Roman" w:hAnsi="Times New Roman" w:cs="Times New Roman"/>
                                <w:sz w:val="20"/>
                                <w:szCs w:val="20"/>
                              </w:rPr>
                            </w:pPr>
                            <w:r w:rsidRPr="00DD14C6">
                              <w:rPr>
                                <w:rFonts w:ascii="Times New Roman" w:hAnsi="Times New Roman" w:cs="Times New Roman"/>
                                <w:sz w:val="20"/>
                                <w:szCs w:val="20"/>
                              </w:rPr>
                              <w:t>Corpo</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2540B8" id="_x0000_s1039" type="#_x0000_t202" style="position:absolute;margin-left:157.4pt;margin-top:6.35pt;width:39.9pt;height:14.6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" filled="f" stroked="f">
                <v:textbox inset="0,0,0,0">
                  <w:txbxContent>
                    <w:p w14:paraId="1F5834EC" w14:textId="77777777" w:rsidR="00D0617B" w:rsidRPr="00DD14C6" w:rsidRDefault="00D0617B" w:rsidP="00363179">
                      <w:pPr>
                        <w:jc w:val="center"/>
                        <w:rPr>
                          <w:rFonts w:ascii="Times New Roman" w:hAnsi="Times New Roman" w:cs="Times New Roman"/>
                          <w:sz w:val="20"/>
                          <w:szCs w:val="20"/>
                        </w:rPr>
                      </w:pPr>
                      <w:r w:rsidRPr="00DD14C6">
                        <w:rPr>
                          <w:rFonts w:ascii="Times New Roman" w:hAnsi="Times New Roman" w:cs="Times New Roman"/>
                          <w:sz w:val="20"/>
                          <w:szCs w:val="20"/>
                        </w:rPr>
                        <w:t>Corpo</w:t>
                      </w:r>
                    </w:p>
                  </w:txbxContent>
                </v:textbox>
                <w10:wrap anchorx="margin"/>
              </v:shape>
            </w:pict>
          </mc:Fallback>
        </mc:AlternateContent>
      </w:r>
      <w:r w:rsidRPr="000D62A2">
        <w:rPr>
          <w:rFonts w:ascii="Times New Roman" w:hAnsi="Times New Roman" w:cs="Times New Roman"/>
          <w:noProof/>
          <w:lang w:val="it-IT" w:eastAsia="it-IT"/>
        </w:rPr>
        <mc:AlternateContent>
          <mc:Choice Requires="wps">
            <w:drawing>
              <wp:anchor distT="45720" distB="45720" distL="114300" distR="114300" simplePos="0" relativeHeight="251680768" behindDoc="0" locked="0" layoutInCell="1" allowOverlap="1" wp14:anchorId="554C188E" wp14:editId="19F35B78">
                <wp:simplePos x="0" y="0"/>
                <wp:positionH relativeFrom="margin">
                  <wp:posOffset>3513455</wp:posOffset>
                </wp:positionH>
                <wp:positionV relativeFrom="paragraph">
                  <wp:posOffset>1609090</wp:posOffset>
                </wp:positionV>
                <wp:extent cx="606425" cy="180340"/>
                <wp:effectExtent l="0" t="0" r="0" b="0"/>
                <wp:wrapNone/>
                <wp:docPr id="4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80340"/>
                        </a:xfrm>
                        <a:prstGeom prst="rect">
                          <a:avLst/>
                        </a:prstGeom>
                        <a:noFill/>
                        <a:ln w="9525">
                          <a:noFill/>
                          <a:miter lim="800000"/>
                          <a:headEnd/>
                          <a:tailEnd/>
                        </a:ln>
                      </wps:spPr>
                      <wps:txbx>
                        <w:txbxContent>
                          <w:p w14:paraId="0A0C6A1B" w14:textId="77777777" w:rsidR="00D0617B" w:rsidRPr="00DD14C6" w:rsidRDefault="00D0617B" w:rsidP="00363179">
                            <w:pPr>
                              <w:jc w:val="center"/>
                              <w:rPr>
                                <w:rFonts w:ascii="Times New Roman" w:hAnsi="Times New Roman" w:cs="Times New Roman"/>
                                <w:sz w:val="20"/>
                                <w:szCs w:val="20"/>
                              </w:rPr>
                            </w:pPr>
                            <w:r w:rsidRPr="00DD14C6">
                              <w:rPr>
                                <w:rFonts w:ascii="Times New Roman" w:hAnsi="Times New Roman" w:cs="Times New Roman"/>
                                <w:sz w:val="20"/>
                                <w:szCs w:val="20"/>
                              </w:rPr>
                              <w:t>Ago</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4C188E" id="_x0000_s1040" type="#_x0000_t202" style="position:absolute;margin-left:276.65pt;margin-top:126.7pt;width:47.75pt;height:14.2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" filled="f" stroked="f">
                <v:textbox inset="0,0,0,0">
                  <w:txbxContent>
                    <w:p w14:paraId="0A0C6A1B" w14:textId="77777777" w:rsidR="00D0617B" w:rsidRPr="00DD14C6" w:rsidRDefault="00D0617B" w:rsidP="00363179">
                      <w:pPr>
                        <w:jc w:val="center"/>
                        <w:rPr>
                          <w:rFonts w:ascii="Times New Roman" w:hAnsi="Times New Roman" w:cs="Times New Roman"/>
                          <w:sz w:val="20"/>
                          <w:szCs w:val="20"/>
                        </w:rPr>
                      </w:pPr>
                      <w:r w:rsidRPr="00DD14C6">
                        <w:rPr>
                          <w:rFonts w:ascii="Times New Roman" w:hAnsi="Times New Roman" w:cs="Times New Roman"/>
                          <w:sz w:val="20"/>
                          <w:szCs w:val="20"/>
                        </w:rPr>
                        <w:t>Ago</w:t>
                      </w:r>
                    </w:p>
                  </w:txbxContent>
                </v:textbox>
                <w10:wrap anchorx="margin"/>
              </v:shape>
            </w:pict>
          </mc:Fallback>
        </mc:AlternateContent>
      </w:r>
      <w:r w:rsidRPr="000D62A2">
        <w:rPr>
          <w:rFonts w:ascii="Times New Roman" w:hAnsi="Times New Roman" w:cs="Times New Roman"/>
          <w:noProof/>
          <w:lang w:val="it-IT" w:eastAsia="it-IT"/>
        </w:rPr>
        <mc:AlternateContent>
          <mc:Choice Requires="wps">
            <w:drawing>
              <wp:anchor distT="45720" distB="45720" distL="114300" distR="114300" simplePos="0" relativeHeight="251673600" behindDoc="0" locked="0" layoutInCell="1" allowOverlap="1" wp14:anchorId="3EAB864D" wp14:editId="4B80771D">
                <wp:simplePos x="0" y="0"/>
                <wp:positionH relativeFrom="column">
                  <wp:posOffset>781050</wp:posOffset>
                </wp:positionH>
                <wp:positionV relativeFrom="paragraph">
                  <wp:posOffset>12065</wp:posOffset>
                </wp:positionV>
                <wp:extent cx="1239520" cy="339090"/>
                <wp:effectExtent l="0" t="0" r="0" b="0"/>
                <wp:wrapNone/>
                <wp:docPr id="4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339090"/>
                        </a:xfrm>
                        <a:prstGeom prst="rect">
                          <a:avLst/>
                        </a:prstGeom>
                        <a:noFill/>
                        <a:ln w="9525">
                          <a:noFill/>
                          <a:miter lim="800000"/>
                          <a:headEnd/>
                          <a:tailEnd/>
                        </a:ln>
                      </wps:spPr>
                      <wps:txbx>
                        <w:txbxContent>
                          <w:p w14:paraId="33E2420B" w14:textId="7FA92C7E" w:rsidR="00D0617B" w:rsidRPr="00DD14C6" w:rsidRDefault="00D0617B" w:rsidP="00363179">
                            <w:pPr>
                              <w:jc w:val="center"/>
                              <w:rPr>
                                <w:rFonts w:ascii="Times New Roman" w:hAnsi="Times New Roman" w:cs="Times New Roman"/>
                                <w:sz w:val="20"/>
                                <w:szCs w:val="20"/>
                                <w:lang w:val="it-IT"/>
                              </w:rPr>
                            </w:pPr>
                            <w:r w:rsidRPr="00DD14C6">
                              <w:rPr>
                                <w:rFonts w:ascii="Times New Roman" w:hAnsi="Times New Roman" w:cs="Times New Roman"/>
                                <w:sz w:val="20"/>
                                <w:szCs w:val="20"/>
                                <w:lang w:val="it-IT"/>
                              </w:rPr>
                              <w:t>Clip di attivazione della protezione dell’ago</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AB864D" id="_x0000_s1041" type="#_x0000_t202" style="position:absolute;margin-left:61.5pt;margin-top:.95pt;width:97.6pt;height:26.7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" filled="f" stroked="f">
                <v:textbox inset="0,0,0,0">
                  <w:txbxContent>
                    <w:p w14:paraId="33E2420B" w14:textId="7FA92C7E" w:rsidR="00D0617B" w:rsidRPr="00DD14C6" w:rsidRDefault="00D0617B" w:rsidP="00363179">
                      <w:pPr>
                        <w:jc w:val="center"/>
                        <w:rPr>
                          <w:rFonts w:ascii="Times New Roman" w:hAnsi="Times New Roman" w:cs="Times New Roman"/>
                          <w:sz w:val="20"/>
                          <w:szCs w:val="20"/>
                          <w:lang w:val="it-IT"/>
                        </w:rPr>
                      </w:pPr>
                      <w:r w:rsidRPr="00DD14C6">
                        <w:rPr>
                          <w:rFonts w:ascii="Times New Roman" w:hAnsi="Times New Roman" w:cs="Times New Roman"/>
                          <w:sz w:val="20"/>
                          <w:szCs w:val="20"/>
                          <w:lang w:val="it-IT"/>
                        </w:rPr>
                        <w:t>Clip di attivazione della protezione dell’ago</w:t>
                      </w:r>
                    </w:p>
                  </w:txbxContent>
                </v:textbox>
              </v:shape>
            </w:pict>
          </mc:Fallback>
        </mc:AlternateContent>
      </w:r>
      <w:r w:rsidRPr="000D62A2">
        <w:rPr>
          <w:rFonts w:ascii="Times New Roman" w:hAnsi="Times New Roman" w:cs="Times New Roman"/>
          <w:noProof/>
          <w:lang w:val="it-IT" w:eastAsia="it-IT"/>
        </w:rPr>
        <mc:AlternateContent>
          <mc:Choice Requires="wps">
            <w:drawing>
              <wp:anchor distT="45720" distB="45720" distL="114300" distR="114300" simplePos="0" relativeHeight="251672576" behindDoc="0" locked="0" layoutInCell="1" allowOverlap="1" wp14:anchorId="1130B826" wp14:editId="6E085C57">
                <wp:simplePos x="0" y="0"/>
                <wp:positionH relativeFrom="column">
                  <wp:posOffset>174625</wp:posOffset>
                </wp:positionH>
                <wp:positionV relativeFrom="paragraph">
                  <wp:posOffset>43815</wp:posOffset>
                </wp:positionV>
                <wp:extent cx="606425" cy="198755"/>
                <wp:effectExtent l="0" t="0" r="0" b="0"/>
                <wp:wrapNone/>
                <wp:docPr id="3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98755"/>
                        </a:xfrm>
                        <a:prstGeom prst="rect">
                          <a:avLst/>
                        </a:prstGeom>
                        <a:noFill/>
                        <a:ln w="9525">
                          <a:noFill/>
                          <a:miter lim="800000"/>
                          <a:headEnd/>
                          <a:tailEnd/>
                        </a:ln>
                      </wps:spPr>
                      <wps:txbx>
                        <w:txbxContent>
                          <w:p w14:paraId="15F305C6" w14:textId="77777777" w:rsidR="00D0617B" w:rsidRPr="00DD14C6" w:rsidRDefault="00D0617B" w:rsidP="00363179">
                            <w:pPr>
                              <w:jc w:val="center"/>
                              <w:rPr>
                                <w:rFonts w:ascii="Times New Roman" w:hAnsi="Times New Roman" w:cs="Times New Roman"/>
                                <w:sz w:val="20"/>
                                <w:szCs w:val="20"/>
                              </w:rPr>
                            </w:pPr>
                            <w:r w:rsidRPr="00DD14C6">
                              <w:rPr>
                                <w:rFonts w:ascii="Times New Roman" w:hAnsi="Times New Roman" w:cs="Times New Roman"/>
                                <w:sz w:val="20"/>
                                <w:szCs w:val="20"/>
                              </w:rPr>
                              <w:t>Stantuffo</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30B826" id="_x0000_s1042" type="#_x0000_t202" style="position:absolute;margin-left:13.75pt;margin-top:3.45pt;width:47.75pt;height:15.6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" filled="f" stroked="f">
                <v:textbox inset="0,0,0,0">
                  <w:txbxContent>
                    <w:p w14:paraId="15F305C6" w14:textId="77777777" w:rsidR="00D0617B" w:rsidRPr="00DD14C6" w:rsidRDefault="00D0617B" w:rsidP="00363179">
                      <w:pPr>
                        <w:jc w:val="center"/>
                        <w:rPr>
                          <w:rFonts w:ascii="Times New Roman" w:hAnsi="Times New Roman" w:cs="Times New Roman"/>
                          <w:sz w:val="20"/>
                          <w:szCs w:val="20"/>
                        </w:rPr>
                      </w:pPr>
                      <w:r w:rsidRPr="00DD14C6">
                        <w:rPr>
                          <w:rFonts w:ascii="Times New Roman" w:hAnsi="Times New Roman" w:cs="Times New Roman"/>
                          <w:sz w:val="20"/>
                          <w:szCs w:val="20"/>
                        </w:rPr>
                        <w:t>Stantuffo</w:t>
                      </w:r>
                    </w:p>
                  </w:txbxContent>
                </v:textbox>
              </v:shape>
            </w:pict>
          </mc:Fallback>
        </mc:AlternateContent>
      </w:r>
      <w:r w:rsidRPr="000D62A2">
        <w:rPr>
          <w:rFonts w:ascii="Times New Roman" w:hAnsi="Times New Roman" w:cs="Times New Roman"/>
          <w:noProof/>
          <w:lang w:val="it-IT" w:eastAsia="it-IT"/>
        </w:rPr>
        <mc:AlternateContent>
          <mc:Choice Requires="wps">
            <w:drawing>
              <wp:anchor distT="45720" distB="45720" distL="114300" distR="114300" simplePos="0" relativeHeight="251678720" behindDoc="0" locked="0" layoutInCell="1" allowOverlap="1" wp14:anchorId="22E4C2AD" wp14:editId="54665B40">
                <wp:simplePos x="0" y="0"/>
                <wp:positionH relativeFrom="margin">
                  <wp:posOffset>1270635</wp:posOffset>
                </wp:positionH>
                <wp:positionV relativeFrom="paragraph">
                  <wp:posOffset>1567180</wp:posOffset>
                </wp:positionV>
                <wp:extent cx="1080135" cy="359410"/>
                <wp:effectExtent l="0" t="0" r="0" b="0"/>
                <wp:wrapNone/>
                <wp:docPr id="3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359410"/>
                        </a:xfrm>
                        <a:prstGeom prst="rect">
                          <a:avLst/>
                        </a:prstGeom>
                        <a:noFill/>
                        <a:ln w="9525">
                          <a:noFill/>
                          <a:miter lim="800000"/>
                          <a:headEnd/>
                          <a:tailEnd/>
                        </a:ln>
                      </wps:spPr>
                      <wps:txbx>
                        <w:txbxContent>
                          <w:p w14:paraId="15155376" w14:textId="77777777" w:rsidR="00D0617B" w:rsidRPr="00DD14C6" w:rsidRDefault="00D0617B" w:rsidP="00363179">
                            <w:pPr>
                              <w:jc w:val="center"/>
                              <w:rPr>
                                <w:rFonts w:ascii="Times New Roman" w:hAnsi="Times New Roman" w:cs="Times New Roman"/>
                                <w:sz w:val="20"/>
                                <w:szCs w:val="20"/>
                              </w:rPr>
                            </w:pPr>
                            <w:r w:rsidRPr="00DD14C6">
                              <w:rPr>
                                <w:rFonts w:ascii="Times New Roman" w:hAnsi="Times New Roman" w:cs="Times New Roman"/>
                                <w:sz w:val="20"/>
                                <w:szCs w:val="20"/>
                              </w:rPr>
                              <w:t>Alette di protezione dell’ago</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E4C2AD" id="_x0000_s1043" type="#_x0000_t202" style="position:absolute;margin-left:100.05pt;margin-top:123.4pt;width:85.05pt;height:28.3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" filled="f" stroked="f">
                <v:textbox inset="0,0,0,0">
                  <w:txbxContent>
                    <w:p w14:paraId="15155376" w14:textId="77777777" w:rsidR="00D0617B" w:rsidRPr="00DD14C6" w:rsidRDefault="00D0617B" w:rsidP="00363179">
                      <w:pPr>
                        <w:jc w:val="center"/>
                        <w:rPr>
                          <w:rFonts w:ascii="Times New Roman" w:hAnsi="Times New Roman" w:cs="Times New Roman"/>
                          <w:sz w:val="20"/>
                          <w:szCs w:val="20"/>
                        </w:rPr>
                      </w:pPr>
                      <w:r w:rsidRPr="00DD14C6">
                        <w:rPr>
                          <w:rFonts w:ascii="Times New Roman" w:hAnsi="Times New Roman" w:cs="Times New Roman"/>
                          <w:sz w:val="20"/>
                          <w:szCs w:val="20"/>
                        </w:rPr>
                        <w:t>Alette di protezione dell’ago</w:t>
                      </w:r>
                    </w:p>
                  </w:txbxContent>
                </v:textbox>
                <w10:wrap anchorx="margin"/>
              </v:shape>
            </w:pict>
          </mc:Fallback>
        </mc:AlternateContent>
      </w:r>
      <w:r w:rsidR="00363179" w:rsidRPr="000D62A2">
        <w:rPr>
          <w:rFonts w:ascii="Times New Roman" w:hAnsi="Times New Roman" w:cs="Times New Roman"/>
          <w:bCs/>
          <w:noProof/>
          <w:lang w:val="it-IT" w:eastAsia="it-IT"/>
        </w:rPr>
        <w:drawing>
          <wp:inline distT="0" distB="0" distL="0" distR="0" wp14:anchorId="7C586251" wp14:editId="65C0BCA7">
            <wp:extent cx="5195455" cy="2003367"/>
            <wp:effectExtent l="0" t="0" r="5715" b="0"/>
            <wp:docPr id="9"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F_1.jpg"/>
                    <pic:cNvPicPr/>
                  </pic:nvPicPr>
                  <pic:blipFill>
                    <a:blip r:embed="rId15">
                      <a:extLst>
                        <a:ext uri="{28A0092B-C50C-407E-A947-70E740481C1C}">
                          <a14:useLocalDpi xmlns:a14="http://schemas.microsoft.com/office/drawing/2010/main" val="0"/>
                        </a:ext>
                      </a:extLst>
                    </a:blip>
                    <a:stretch>
                      <a:fillRect/>
                    </a:stretch>
                  </pic:blipFill>
                  <pic:spPr>
                    <a:xfrm>
                      <a:off x="0" y="0"/>
                      <a:ext cx="5195455" cy="2003367"/>
                    </a:xfrm>
                    <a:prstGeom prst="rect">
                      <a:avLst/>
                    </a:prstGeom>
                  </pic:spPr>
                </pic:pic>
              </a:graphicData>
            </a:graphic>
          </wp:inline>
        </w:drawing>
      </w:r>
      <w:r w:rsidRPr="000D62A2">
        <w:rPr>
          <w:rFonts w:ascii="Times New Roman" w:hAnsi="Times New Roman" w:cs="Times New Roman"/>
          <w:noProof/>
          <w:lang w:val="it-IT" w:eastAsia="it-IT"/>
        </w:rPr>
        <mc:AlternateContent>
          <mc:Choice Requires="wps">
            <w:drawing>
              <wp:anchor distT="45720" distB="45720" distL="114300" distR="114300" simplePos="0" relativeHeight="251679744" behindDoc="0" locked="0" layoutInCell="1" allowOverlap="1" wp14:anchorId="6356DE98" wp14:editId="63B1138B">
                <wp:simplePos x="0" y="0"/>
                <wp:positionH relativeFrom="margin">
                  <wp:posOffset>2646045</wp:posOffset>
                </wp:positionH>
                <wp:positionV relativeFrom="paragraph">
                  <wp:posOffset>1598930</wp:posOffset>
                </wp:positionV>
                <wp:extent cx="560705" cy="180340"/>
                <wp:effectExtent l="0" t="0" r="0" b="0"/>
                <wp:wrapNone/>
                <wp:docPr id="4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180340"/>
                        </a:xfrm>
                        <a:prstGeom prst="rect">
                          <a:avLst/>
                        </a:prstGeom>
                        <a:noFill/>
                        <a:ln w="9525">
                          <a:noFill/>
                          <a:miter lim="800000"/>
                          <a:headEnd/>
                          <a:tailEnd/>
                        </a:ln>
                      </wps:spPr>
                      <wps:txbx>
                        <w:txbxContent>
                          <w:p w14:paraId="194F3393" w14:textId="77777777" w:rsidR="00D0617B" w:rsidRPr="00DD14C6" w:rsidRDefault="00D0617B" w:rsidP="00363179">
                            <w:pPr>
                              <w:jc w:val="center"/>
                              <w:rPr>
                                <w:rFonts w:ascii="Times New Roman" w:hAnsi="Times New Roman" w:cs="Times New Roman"/>
                                <w:sz w:val="20"/>
                                <w:szCs w:val="20"/>
                              </w:rPr>
                            </w:pPr>
                            <w:r w:rsidRPr="00DD14C6">
                              <w:rPr>
                                <w:rFonts w:ascii="Times New Roman" w:hAnsi="Times New Roman" w:cs="Times New Roman"/>
                                <w:sz w:val="20"/>
                                <w:szCs w:val="20"/>
                              </w:rPr>
                              <w:t>Etichetta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56DE98" id="_x0000_s1044" type="#_x0000_t202" style="position:absolute;margin-left:208.35pt;margin-top:125.9pt;width:44.15pt;height:14.2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" filled="f" stroked="f">
                <v:textbox inset="0,0,0,0">
                  <w:txbxContent>
                    <w:p w14:paraId="194F3393" w14:textId="77777777" w:rsidR="00D0617B" w:rsidRPr="00DD14C6" w:rsidRDefault="00D0617B" w:rsidP="00363179">
                      <w:pPr>
                        <w:jc w:val="center"/>
                        <w:rPr>
                          <w:rFonts w:ascii="Times New Roman" w:hAnsi="Times New Roman" w:cs="Times New Roman"/>
                          <w:sz w:val="20"/>
                          <w:szCs w:val="20"/>
                        </w:rPr>
                      </w:pPr>
                      <w:r w:rsidRPr="00DD14C6">
                        <w:rPr>
                          <w:rFonts w:ascii="Times New Roman" w:hAnsi="Times New Roman" w:cs="Times New Roman"/>
                          <w:sz w:val="20"/>
                          <w:szCs w:val="20"/>
                        </w:rPr>
                        <w:t>Etichetta</w:t>
                      </w:r>
                    </w:p>
                  </w:txbxContent>
                </v:textbox>
                <w10:wrap anchorx="margin"/>
              </v:shape>
            </w:pict>
          </mc:Fallback>
        </mc:AlternateContent>
      </w:r>
      <w:r w:rsidRPr="000D62A2">
        <w:rPr>
          <w:rFonts w:ascii="Times New Roman" w:hAnsi="Times New Roman" w:cs="Times New Roman"/>
          <w:noProof/>
          <w:lang w:val="it-IT" w:eastAsia="it-IT"/>
        </w:rPr>
        <mc:AlternateContent>
          <mc:Choice Requires="wps">
            <w:drawing>
              <wp:anchor distT="45720" distB="45720" distL="114300" distR="114300" simplePos="0" relativeHeight="251677696" behindDoc="0" locked="0" layoutInCell="1" allowOverlap="1" wp14:anchorId="16A65359" wp14:editId="10ED60F4">
                <wp:simplePos x="0" y="0"/>
                <wp:positionH relativeFrom="margin">
                  <wp:posOffset>174625</wp:posOffset>
                </wp:positionH>
                <wp:positionV relativeFrom="paragraph">
                  <wp:posOffset>1635760</wp:posOffset>
                </wp:positionV>
                <wp:extent cx="588010" cy="359410"/>
                <wp:effectExtent l="0" t="0" r="0" b="0"/>
                <wp:wrapNone/>
                <wp:docPr id="4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359410"/>
                        </a:xfrm>
                        <a:prstGeom prst="rect">
                          <a:avLst/>
                        </a:prstGeom>
                        <a:noFill/>
                        <a:ln w="9525">
                          <a:noFill/>
                          <a:miter lim="800000"/>
                          <a:headEnd/>
                          <a:tailEnd/>
                        </a:ln>
                      </wps:spPr>
                      <wps:txbx>
                        <w:txbxContent>
                          <w:p w14:paraId="0E7A56DD" w14:textId="77777777" w:rsidR="00D0617B" w:rsidRPr="00DD14C6" w:rsidRDefault="00D0617B" w:rsidP="00363179">
                            <w:pPr>
                              <w:jc w:val="center"/>
                              <w:rPr>
                                <w:rFonts w:ascii="Times New Roman" w:hAnsi="Times New Roman" w:cs="Times New Roman"/>
                                <w:sz w:val="20"/>
                                <w:szCs w:val="20"/>
                              </w:rPr>
                            </w:pPr>
                            <w:r w:rsidRPr="00DD14C6">
                              <w:rPr>
                                <w:rFonts w:ascii="Times New Roman" w:hAnsi="Times New Roman" w:cs="Times New Roman"/>
                                <w:sz w:val="20"/>
                                <w:szCs w:val="20"/>
                              </w:rPr>
                              <w:t>Testa dello stantuffo</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A65359" id="_x0000_s1045" type="#_x0000_t202" style="position:absolute;margin-left:13.75pt;margin-top:128.8pt;width:46.3pt;height:28.3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" filled="f" stroked="f">
                <v:textbox inset="0,0,0,0">
                  <w:txbxContent>
                    <w:p w14:paraId="0E7A56DD" w14:textId="77777777" w:rsidR="00D0617B" w:rsidRPr="00DD14C6" w:rsidRDefault="00D0617B" w:rsidP="00363179">
                      <w:pPr>
                        <w:jc w:val="center"/>
                        <w:rPr>
                          <w:rFonts w:ascii="Times New Roman" w:hAnsi="Times New Roman" w:cs="Times New Roman"/>
                          <w:sz w:val="20"/>
                          <w:szCs w:val="20"/>
                        </w:rPr>
                      </w:pPr>
                      <w:r w:rsidRPr="00DD14C6">
                        <w:rPr>
                          <w:rFonts w:ascii="Times New Roman" w:hAnsi="Times New Roman" w:cs="Times New Roman"/>
                          <w:sz w:val="20"/>
                          <w:szCs w:val="20"/>
                        </w:rPr>
                        <w:t>Testa dello stantuffo</w:t>
                      </w:r>
                    </w:p>
                  </w:txbxContent>
                </v:textbox>
                <w10:wrap anchorx="margin"/>
              </v:shape>
            </w:pict>
          </mc:Fallback>
        </mc:AlternateContent>
      </w:r>
    </w:p>
    <w:p w14:paraId="2ED01968" w14:textId="0E36ED62" w:rsidR="00C27719" w:rsidRPr="000D62A2" w:rsidRDefault="00C27719" w:rsidP="007C451A">
      <w:pPr>
        <w:spacing w:after="0" w:line="240" w:lineRule="auto"/>
        <w:rPr>
          <w:rFonts w:ascii="Times New Roman" w:hAnsi="Times New Roman" w:cs="Times New Roman"/>
          <w:lang w:val="it-IT"/>
        </w:rPr>
      </w:pPr>
    </w:p>
    <w:p w14:paraId="006B8839" w14:textId="77777777" w:rsidR="00C27719" w:rsidRPr="000D62A2" w:rsidRDefault="00C27719" w:rsidP="00A96BCA">
      <w:pPr>
        <w:spacing w:after="0" w:line="240" w:lineRule="auto"/>
        <w:jc w:val="center"/>
        <w:rPr>
          <w:rFonts w:ascii="Times New Roman" w:hAnsi="Times New Roman" w:cs="Times New Roman"/>
          <w:lang w:val="it-IT"/>
        </w:rPr>
      </w:pPr>
    </w:p>
    <w:p w14:paraId="3855933A" w14:textId="77777777" w:rsidR="00C27719" w:rsidRPr="000D62A2" w:rsidRDefault="00B014AC" w:rsidP="00A96BCA">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Figura 1</w:t>
      </w:r>
    </w:p>
    <w:p w14:paraId="45FDEB77" w14:textId="77777777" w:rsidR="00C27719" w:rsidRPr="000D62A2" w:rsidRDefault="00C27719" w:rsidP="007C451A">
      <w:pPr>
        <w:spacing w:after="0" w:line="240" w:lineRule="auto"/>
        <w:rPr>
          <w:rFonts w:ascii="Times New Roman" w:hAnsi="Times New Roman" w:cs="Times New Roman"/>
          <w:lang w:val="it-IT"/>
        </w:rPr>
      </w:pPr>
    </w:p>
    <w:p w14:paraId="393F1FE7" w14:textId="77777777" w:rsidR="00A96BCA" w:rsidRPr="000D62A2" w:rsidRDefault="00A96BCA" w:rsidP="007C451A">
      <w:pPr>
        <w:spacing w:after="0" w:line="240" w:lineRule="auto"/>
        <w:rPr>
          <w:rFonts w:ascii="Times New Roman" w:hAnsi="Times New Roman" w:cs="Times New Roman"/>
          <w:lang w:val="it-IT"/>
        </w:rPr>
      </w:pPr>
    </w:p>
    <w:p w14:paraId="45B7BB6E" w14:textId="77777777" w:rsidR="00C27719" w:rsidRPr="000D62A2" w:rsidRDefault="00F657B9" w:rsidP="00A96BCA">
      <w:pPr>
        <w:spacing w:after="0" w:line="240" w:lineRule="auto"/>
        <w:ind w:left="567" w:hanging="567"/>
        <w:rPr>
          <w:rFonts w:ascii="Times New Roman" w:eastAsia="Times New Roman" w:hAnsi="Times New Roman" w:cs="Times New Roman"/>
          <w:b/>
          <w:bCs/>
          <w:lang w:val="it-IT"/>
        </w:rPr>
      </w:pPr>
      <w:r w:rsidRPr="000D62A2">
        <w:rPr>
          <w:rFonts w:ascii="Times New Roman" w:eastAsia="Times New Roman" w:hAnsi="Times New Roman" w:cs="Times New Roman"/>
          <w:b/>
          <w:bCs/>
          <w:lang w:val="it-IT"/>
        </w:rPr>
        <w:t>1.</w:t>
      </w:r>
      <w:r w:rsidR="00A96BCA" w:rsidRPr="000D62A2">
        <w:rPr>
          <w:rFonts w:ascii="Times New Roman" w:eastAsia="Times New Roman" w:hAnsi="Times New Roman" w:cs="Times New Roman"/>
          <w:b/>
          <w:bCs/>
          <w:lang w:val="it-IT"/>
        </w:rPr>
        <w:tab/>
      </w:r>
      <w:r w:rsidRPr="000D62A2">
        <w:rPr>
          <w:rFonts w:ascii="Times New Roman" w:eastAsia="Times New Roman" w:hAnsi="Times New Roman" w:cs="Times New Roman"/>
          <w:b/>
          <w:bCs/>
          <w:lang w:val="it-IT"/>
        </w:rPr>
        <w:t>Controllare il numero di siringhe preriempite e preparare i materiali</w:t>
      </w:r>
    </w:p>
    <w:p w14:paraId="1B503E51" w14:textId="77777777" w:rsidR="00052737" w:rsidRPr="000D62A2" w:rsidRDefault="00052737" w:rsidP="00A96BCA">
      <w:pPr>
        <w:spacing w:after="0" w:line="240" w:lineRule="auto"/>
        <w:ind w:left="567" w:hanging="567"/>
        <w:rPr>
          <w:rFonts w:ascii="Times New Roman" w:eastAsia="Times New Roman" w:hAnsi="Times New Roman" w:cs="Times New Roman"/>
          <w:lang w:val="it-IT"/>
        </w:rPr>
      </w:pPr>
    </w:p>
    <w:p w14:paraId="349E54FC"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Prepararsi per l’utilizzo delle siringhe preriempite.</w:t>
      </w:r>
    </w:p>
    <w:p w14:paraId="392F2236" w14:textId="77777777" w:rsidR="00C27719" w:rsidRPr="000D62A2" w:rsidRDefault="00F657B9" w:rsidP="003969F0">
      <w:pPr>
        <w:pStyle w:val="Listenabsatz"/>
        <w:numPr>
          <w:ilvl w:val="0"/>
          <w:numId w:val="2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Tirare fuori dal frigorifero la siringa preriempita o più siringhe preriempite. Lasciare la siringa preriempita fuori dall’astuccio per circa mezz’ora. Questo consentirà al liquido di raggiungere una temperatura confortevole per l’iniezione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temperatura ambiente). Non rimuovere il cappuccio protettivo dell’ago mentre si aspetta di raggiungere una temperatura ambiente.</w:t>
      </w:r>
    </w:p>
    <w:p w14:paraId="60404336" w14:textId="77777777" w:rsidR="00C27719" w:rsidRPr="000D62A2" w:rsidRDefault="00F657B9" w:rsidP="003969F0">
      <w:pPr>
        <w:pStyle w:val="Listenabsatz"/>
        <w:numPr>
          <w:ilvl w:val="0"/>
          <w:numId w:val="2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Tenere la siringa preriempita per il corpo della stessa con l’ago coperto verso l’alto.</w:t>
      </w:r>
    </w:p>
    <w:p w14:paraId="1C5F6767" w14:textId="77777777" w:rsidR="00C27719" w:rsidRPr="000D62A2" w:rsidRDefault="00F657B9" w:rsidP="003969F0">
      <w:pPr>
        <w:pStyle w:val="Listenabsatz"/>
        <w:numPr>
          <w:ilvl w:val="0"/>
          <w:numId w:val="2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Non tenere per la testa dello stantuffo, lo stantuffo, l’aletta di protezione dell’ago o il cappuccio protettivo dell’ago.</w:t>
      </w:r>
    </w:p>
    <w:p w14:paraId="130EACC4" w14:textId="77777777" w:rsidR="00C27719" w:rsidRPr="000D62A2" w:rsidRDefault="00F657B9" w:rsidP="003969F0">
      <w:pPr>
        <w:pStyle w:val="Listenabsatz"/>
        <w:numPr>
          <w:ilvl w:val="0"/>
          <w:numId w:val="2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Non tirare indietro lo stantuffo in nessun caso.</w:t>
      </w:r>
    </w:p>
    <w:p w14:paraId="3506A695" w14:textId="77777777" w:rsidR="00C27719" w:rsidRPr="000D62A2" w:rsidRDefault="00F657B9" w:rsidP="003969F0">
      <w:pPr>
        <w:pStyle w:val="Listenabsatz"/>
        <w:numPr>
          <w:ilvl w:val="0"/>
          <w:numId w:val="2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Non rimuovere il cappuccio dell’ago dalla siringa preriempita fino a quando non è necessario.</w:t>
      </w:r>
    </w:p>
    <w:p w14:paraId="5B3171A0" w14:textId="77777777" w:rsidR="00C27719" w:rsidRPr="000D62A2" w:rsidRDefault="00F657B9" w:rsidP="003969F0">
      <w:pPr>
        <w:pStyle w:val="Listenabsatz"/>
        <w:numPr>
          <w:ilvl w:val="0"/>
          <w:numId w:val="2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Non toccare la clip di attivazione della protezione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come indicato dall’asterisco * in </w:t>
      </w:r>
      <w:r w:rsidR="00B014AC" w:rsidRPr="000D62A2">
        <w:rPr>
          <w:rFonts w:ascii="Times New Roman" w:eastAsia="Times New Roman" w:hAnsi="Times New Roman" w:cs="Times New Roman"/>
          <w:lang w:val="it-IT"/>
        </w:rPr>
        <w:t>Figura 1</w:t>
      </w:r>
      <w:r w:rsidRPr="000D62A2">
        <w:rPr>
          <w:rFonts w:ascii="Times New Roman" w:eastAsia="Times New Roman" w:hAnsi="Times New Roman" w:cs="Times New Roman"/>
          <w:lang w:val="it-IT"/>
        </w:rPr>
        <w:t>)</w:t>
      </w:r>
      <w:r w:rsidR="00BE4CD7"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per prevenire la prematura copertura dell’ago con l’aletta di protezione dell’ago.</w:t>
      </w:r>
    </w:p>
    <w:p w14:paraId="15A01181" w14:textId="76A4A65F" w:rsidR="00052737" w:rsidRPr="000D62A2" w:rsidRDefault="00052737" w:rsidP="003969F0">
      <w:pPr>
        <w:pStyle w:val="Listenabsatz"/>
        <w:numPr>
          <w:ilvl w:val="0"/>
          <w:numId w:val="2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Non utilizzare la siringa preriempita se è caduta su una superficie dura.</w:t>
      </w:r>
    </w:p>
    <w:p w14:paraId="12E0FC9E" w14:textId="77777777" w:rsidR="00C27719" w:rsidRPr="000D62A2" w:rsidRDefault="00C27719" w:rsidP="007C451A">
      <w:pPr>
        <w:spacing w:after="0" w:line="240" w:lineRule="auto"/>
        <w:rPr>
          <w:rFonts w:ascii="Times New Roman" w:hAnsi="Times New Roman" w:cs="Times New Roman"/>
          <w:lang w:val="it-IT"/>
        </w:rPr>
      </w:pPr>
    </w:p>
    <w:p w14:paraId="5C47E5AE"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Controllare la siringa preriempita per assicurarsi che:</w:t>
      </w:r>
    </w:p>
    <w:p w14:paraId="4D432B76" w14:textId="77777777" w:rsidR="00C27719" w:rsidRPr="000D62A2" w:rsidRDefault="00F657B9" w:rsidP="003969F0">
      <w:pPr>
        <w:pStyle w:val="Listenabsatz"/>
        <w:numPr>
          <w:ilvl w:val="0"/>
          <w:numId w:val="2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il numero delle siringhe preriempite e la dose siano corretti</w:t>
      </w:r>
    </w:p>
    <w:p w14:paraId="24E7333F" w14:textId="24B435DA" w:rsidR="00C27719" w:rsidRPr="000D62A2" w:rsidRDefault="00F657B9" w:rsidP="003969F0">
      <w:pPr>
        <w:pStyle w:val="Listenabsatz"/>
        <w:numPr>
          <w:ilvl w:val="0"/>
          <w:numId w:val="26"/>
        </w:numPr>
        <w:spacing w:after="0" w:line="240" w:lineRule="auto"/>
        <w:ind w:left="1134"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 la sua dose è di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mg prenderà una siringa preriempita da 9</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 xml:space="preserve">mg di </w:t>
      </w:r>
      <w:r w:rsidR="00660129" w:rsidRPr="000D62A2">
        <w:rPr>
          <w:rFonts w:ascii="Times New Roman" w:eastAsia="Times New Roman" w:hAnsi="Times New Roman" w:cs="Times New Roman"/>
          <w:lang w:val="it-IT"/>
        </w:rPr>
        <w:t>Fymskina</w:t>
      </w:r>
    </w:p>
    <w:p w14:paraId="54A5C882" w14:textId="77777777" w:rsidR="00C27719" w:rsidRPr="000D62A2" w:rsidRDefault="00F657B9" w:rsidP="003969F0">
      <w:pPr>
        <w:pStyle w:val="Listenabsatz"/>
        <w:numPr>
          <w:ilvl w:val="0"/>
          <w:numId w:val="2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il medicinale sia quello giusto</w:t>
      </w:r>
    </w:p>
    <w:p w14:paraId="770A0E25" w14:textId="77777777" w:rsidR="00C27719" w:rsidRPr="000D62A2" w:rsidRDefault="00F657B9" w:rsidP="003969F0">
      <w:pPr>
        <w:pStyle w:val="Listenabsatz"/>
        <w:numPr>
          <w:ilvl w:val="0"/>
          <w:numId w:val="2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il medicinale non sia scaduto</w:t>
      </w:r>
    </w:p>
    <w:p w14:paraId="57CDA95C" w14:textId="77777777" w:rsidR="00C27719" w:rsidRPr="000D62A2" w:rsidRDefault="00F657B9" w:rsidP="003969F0">
      <w:pPr>
        <w:pStyle w:val="Listenabsatz"/>
        <w:numPr>
          <w:ilvl w:val="0"/>
          <w:numId w:val="2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la siringa preriempita non sia danneggiata</w:t>
      </w:r>
    </w:p>
    <w:p w14:paraId="07E71B72" w14:textId="5243D1FD" w:rsidR="00C27719" w:rsidRPr="000D62A2" w:rsidRDefault="00F657B9" w:rsidP="003969F0">
      <w:pPr>
        <w:pStyle w:val="Listenabsatz"/>
        <w:numPr>
          <w:ilvl w:val="0"/>
          <w:numId w:val="2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la soluzione nella siringa preriempita sia limpida</w:t>
      </w:r>
      <w:r w:rsidR="00975C22" w:rsidRPr="000D62A2">
        <w:rPr>
          <w:rFonts w:ascii="Times New Roman" w:eastAsia="Times New Roman" w:hAnsi="Times New Roman" w:cs="Times New Roman"/>
          <w:lang w:val="it-IT"/>
        </w:rPr>
        <w:t>,</w:t>
      </w:r>
      <w:r w:rsidRPr="000D62A2">
        <w:rPr>
          <w:rFonts w:ascii="Times New Roman" w:eastAsia="Times New Roman" w:hAnsi="Times New Roman" w:cs="Times New Roman"/>
          <w:lang w:val="it-IT"/>
        </w:rPr>
        <w:t xml:space="preserve"> da incolore a </w:t>
      </w:r>
      <w:r w:rsidR="00052737" w:rsidRPr="000D62A2">
        <w:rPr>
          <w:rFonts w:ascii="Times New Roman" w:eastAsia="Times New Roman" w:hAnsi="Times New Roman" w:cs="Times New Roman"/>
          <w:lang w:val="it-IT"/>
        </w:rPr>
        <w:t>leggermente marrone</w:t>
      </w:r>
      <w:r w:rsidR="00052737" w:rsidRPr="000D62A2">
        <w:rPr>
          <w:rFonts w:ascii="Times New Roman" w:eastAsia="Times New Roman" w:hAnsi="Times New Roman" w:cs="Times New Roman"/>
          <w:lang w:val="it-IT"/>
        </w:rPr>
        <w:noBreakHyphen/>
      </w:r>
      <w:r w:rsidRPr="000D62A2">
        <w:rPr>
          <w:rFonts w:ascii="Times New Roman" w:eastAsia="Times New Roman" w:hAnsi="Times New Roman" w:cs="Times New Roman"/>
          <w:lang w:val="it-IT"/>
        </w:rPr>
        <w:t>giall</w:t>
      </w:r>
      <w:r w:rsidR="00052737" w:rsidRPr="000D62A2">
        <w:rPr>
          <w:rFonts w:ascii="Times New Roman" w:eastAsia="Times New Roman" w:hAnsi="Times New Roman" w:cs="Times New Roman"/>
          <w:lang w:val="it-IT"/>
        </w:rPr>
        <w:t>a</w:t>
      </w:r>
    </w:p>
    <w:p w14:paraId="4814A2E7" w14:textId="77777777" w:rsidR="00C27719" w:rsidRPr="000D62A2" w:rsidRDefault="00F657B9" w:rsidP="003969F0">
      <w:pPr>
        <w:pStyle w:val="Listenabsatz"/>
        <w:numPr>
          <w:ilvl w:val="0"/>
          <w:numId w:val="2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il liquido nella siringa preriempita non presenti un colore alterato o opaco e che non contenga particelle estranee</w:t>
      </w:r>
    </w:p>
    <w:p w14:paraId="5ABA647D" w14:textId="77777777" w:rsidR="00C27719" w:rsidRPr="000D62A2" w:rsidRDefault="00F657B9" w:rsidP="003969F0">
      <w:pPr>
        <w:pStyle w:val="Listenabsatz"/>
        <w:numPr>
          <w:ilvl w:val="0"/>
          <w:numId w:val="2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la soluzione nella siringa preriempita non sia congelata.</w:t>
      </w:r>
    </w:p>
    <w:p w14:paraId="3BADF0D1" w14:textId="77777777" w:rsidR="00C27719" w:rsidRPr="000D62A2" w:rsidRDefault="00C27719" w:rsidP="007C451A">
      <w:pPr>
        <w:spacing w:after="0" w:line="240" w:lineRule="auto"/>
        <w:rPr>
          <w:rFonts w:ascii="Times New Roman" w:hAnsi="Times New Roman" w:cs="Times New Roman"/>
          <w:lang w:val="it-IT"/>
        </w:rPr>
      </w:pPr>
    </w:p>
    <w:p w14:paraId="1AFC60DD" w14:textId="77777777" w:rsidR="00C27719" w:rsidRPr="000D62A2" w:rsidRDefault="00F657B9" w:rsidP="005C60CF">
      <w:pPr>
        <w:keepLines/>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Prendere tutto l’occorrente e riporlo su una superficie pulita. Dovranno esserci tamponi antisettici, un batuffolo di cotone o garza e un contenitore per materiale tagliente.</w:t>
      </w:r>
    </w:p>
    <w:p w14:paraId="5F1CB714" w14:textId="77777777" w:rsidR="00C27719" w:rsidRPr="000D62A2" w:rsidRDefault="00C27719" w:rsidP="007C451A">
      <w:pPr>
        <w:spacing w:after="0" w:line="240" w:lineRule="auto"/>
        <w:rPr>
          <w:rFonts w:ascii="Times New Roman" w:hAnsi="Times New Roman" w:cs="Times New Roman"/>
          <w:lang w:val="it-IT"/>
        </w:rPr>
      </w:pPr>
    </w:p>
    <w:p w14:paraId="6BA86E54" w14:textId="77777777" w:rsidR="00D10ECD" w:rsidRPr="000D62A2" w:rsidRDefault="00D10ECD" w:rsidP="007C451A">
      <w:pPr>
        <w:spacing w:after="0" w:line="240" w:lineRule="auto"/>
        <w:rPr>
          <w:rFonts w:ascii="Times New Roman" w:hAnsi="Times New Roman" w:cs="Times New Roman"/>
          <w:lang w:val="it-IT"/>
        </w:rPr>
      </w:pPr>
    </w:p>
    <w:p w14:paraId="379D7438" w14:textId="77777777" w:rsidR="00C27719" w:rsidRPr="000D62A2" w:rsidRDefault="00F657B9" w:rsidP="007F1E52">
      <w:pPr>
        <w:spacing w:after="0" w:line="240" w:lineRule="auto"/>
        <w:ind w:left="567" w:hanging="567"/>
        <w:rPr>
          <w:rFonts w:ascii="Times New Roman" w:eastAsia="Times New Roman" w:hAnsi="Times New Roman" w:cs="Times New Roman"/>
          <w:b/>
          <w:bCs/>
          <w:lang w:val="it-IT"/>
        </w:rPr>
      </w:pPr>
      <w:r w:rsidRPr="000D62A2">
        <w:rPr>
          <w:rFonts w:ascii="Times New Roman" w:eastAsia="Times New Roman" w:hAnsi="Times New Roman" w:cs="Times New Roman"/>
          <w:b/>
          <w:bCs/>
          <w:lang w:val="it-IT"/>
        </w:rPr>
        <w:t>2.</w:t>
      </w:r>
      <w:r w:rsidR="007F1E52" w:rsidRPr="000D62A2">
        <w:rPr>
          <w:rFonts w:ascii="Times New Roman" w:eastAsia="Times New Roman" w:hAnsi="Times New Roman" w:cs="Times New Roman"/>
          <w:b/>
          <w:bCs/>
          <w:lang w:val="it-IT"/>
        </w:rPr>
        <w:tab/>
      </w:r>
      <w:r w:rsidRPr="000D62A2">
        <w:rPr>
          <w:rFonts w:ascii="Times New Roman" w:eastAsia="Times New Roman" w:hAnsi="Times New Roman" w:cs="Times New Roman"/>
          <w:b/>
          <w:bCs/>
          <w:lang w:val="it-IT"/>
        </w:rPr>
        <w:t>Scegliere il sito dell’iniezione e prepararlo</w:t>
      </w:r>
    </w:p>
    <w:p w14:paraId="12C35D7C" w14:textId="77777777" w:rsidR="00052737" w:rsidRPr="000D62A2" w:rsidRDefault="00052737" w:rsidP="007F1E52">
      <w:pPr>
        <w:spacing w:after="0" w:line="240" w:lineRule="auto"/>
        <w:ind w:left="567" w:hanging="567"/>
        <w:rPr>
          <w:rFonts w:ascii="Times New Roman" w:eastAsia="Times New Roman" w:hAnsi="Times New Roman" w:cs="Times New Roman"/>
          <w:lang w:val="it-IT"/>
        </w:rPr>
      </w:pPr>
    </w:p>
    <w:p w14:paraId="2E804ACE"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Scegliere un sito per l’iniezione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vedere Figura</w:t>
      </w:r>
      <w:r w:rsidR="007F1E52"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2).</w:t>
      </w:r>
    </w:p>
    <w:p w14:paraId="0AC29F19" w14:textId="73E4CBA7" w:rsidR="00C27719" w:rsidRPr="000D62A2" w:rsidRDefault="00660129" w:rsidP="003969F0">
      <w:pPr>
        <w:pStyle w:val="Listenabsatz"/>
        <w:numPr>
          <w:ilvl w:val="0"/>
          <w:numId w:val="2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Fymskina</w:t>
      </w:r>
      <w:r w:rsidR="00F657B9" w:rsidRPr="000D62A2">
        <w:rPr>
          <w:rFonts w:ascii="Times New Roman" w:eastAsia="Times New Roman" w:hAnsi="Times New Roman" w:cs="Times New Roman"/>
          <w:lang w:val="it-IT"/>
        </w:rPr>
        <w:t xml:space="preserve"> viene somministrato mediante iniezione sotto la cute</w:t>
      </w:r>
      <w:r w:rsidR="009D450F" w:rsidRPr="000D62A2">
        <w:rPr>
          <w:rFonts w:ascii="Times New Roman" w:eastAsia="Times New Roman" w:hAnsi="Times New Roman" w:cs="Times New Roman"/>
          <w:lang w:val="it-IT"/>
        </w:rPr>
        <w:t xml:space="preserve"> (</w:t>
      </w:r>
      <w:r w:rsidR="00F657B9" w:rsidRPr="000D62A2">
        <w:rPr>
          <w:rFonts w:ascii="Times New Roman" w:eastAsia="Times New Roman" w:hAnsi="Times New Roman" w:cs="Times New Roman"/>
          <w:lang w:val="it-IT"/>
        </w:rPr>
        <w:t>per via sottocutanea).</w:t>
      </w:r>
    </w:p>
    <w:p w14:paraId="675E48E3" w14:textId="77777777" w:rsidR="00C27719" w:rsidRPr="000D62A2" w:rsidRDefault="00F657B9" w:rsidP="003969F0">
      <w:pPr>
        <w:pStyle w:val="Listenabsatz"/>
        <w:numPr>
          <w:ilvl w:val="0"/>
          <w:numId w:val="2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Un buon posto per l’iniezione è la parte alta della coscia o attorno alla pancia</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 xml:space="preserve">addome) ad almeno </w:t>
      </w:r>
      <w:r w:rsidR="00840EDB" w:rsidRPr="000D62A2">
        <w:rPr>
          <w:rFonts w:ascii="Times New Roman" w:eastAsia="Times New Roman" w:hAnsi="Times New Roman" w:cs="Times New Roman"/>
          <w:lang w:val="it-IT"/>
        </w:rPr>
        <w:t>5 </w:t>
      </w:r>
      <w:r w:rsidRPr="000D62A2">
        <w:rPr>
          <w:rFonts w:ascii="Times New Roman" w:eastAsia="Times New Roman" w:hAnsi="Times New Roman" w:cs="Times New Roman"/>
          <w:lang w:val="it-IT"/>
        </w:rPr>
        <w:t>cm di distanza dall’ombelico.</w:t>
      </w:r>
    </w:p>
    <w:p w14:paraId="271F1F42" w14:textId="77777777" w:rsidR="00C27719" w:rsidRPr="000D62A2" w:rsidRDefault="00F657B9" w:rsidP="003969F0">
      <w:pPr>
        <w:pStyle w:val="Listenabsatz"/>
        <w:numPr>
          <w:ilvl w:val="0"/>
          <w:numId w:val="2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 possibile, non scegliere zone della cute con segni di psoriasi.</w:t>
      </w:r>
    </w:p>
    <w:p w14:paraId="6FFEE4F1" w14:textId="77777777" w:rsidR="00C27719" w:rsidRPr="000D62A2" w:rsidRDefault="00F657B9" w:rsidP="003969F0">
      <w:pPr>
        <w:pStyle w:val="Listenabsatz"/>
        <w:numPr>
          <w:ilvl w:val="0"/>
          <w:numId w:val="2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 qualcuno l’assiste durante l’iniezione, può scegliere anche la parte superiore delle braccia, come sito dell’iniezione.</w:t>
      </w:r>
    </w:p>
    <w:p w14:paraId="20A1D3B6" w14:textId="77777777" w:rsidR="00C27719" w:rsidRPr="000D62A2" w:rsidRDefault="00C27719" w:rsidP="007C451A">
      <w:pPr>
        <w:spacing w:after="0" w:line="240" w:lineRule="auto"/>
        <w:rPr>
          <w:rFonts w:ascii="Times New Roman" w:hAnsi="Times New Roman" w:cs="Times New Roman"/>
          <w:lang w:val="it-IT"/>
        </w:rPr>
      </w:pPr>
    </w:p>
    <w:p w14:paraId="7B439ECB" w14:textId="52F42B96" w:rsidR="00C27719" w:rsidRPr="000D62A2" w:rsidRDefault="00052737" w:rsidP="007F1E52">
      <w:pPr>
        <w:spacing w:after="0" w:line="240" w:lineRule="auto"/>
        <w:jc w:val="center"/>
        <w:rPr>
          <w:rFonts w:ascii="Times New Roman" w:hAnsi="Times New Roman" w:cs="Times New Roman"/>
          <w:lang w:val="it-IT"/>
        </w:rPr>
      </w:pPr>
      <w:r w:rsidRPr="000D62A2">
        <w:rPr>
          <w:noProof/>
          <w:lang w:val="it-IT" w:eastAsia="it-IT"/>
        </w:rPr>
        <w:drawing>
          <wp:inline distT="0" distB="0" distL="0" distR="0" wp14:anchorId="2B05B4C0" wp14:editId="14F400E5">
            <wp:extent cx="3993515" cy="1969135"/>
            <wp:effectExtent l="0" t="0" r="6985" b="0"/>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93515" cy="1969135"/>
                    </a:xfrm>
                    <a:prstGeom prst="rect">
                      <a:avLst/>
                    </a:prstGeom>
                    <a:noFill/>
                  </pic:spPr>
                </pic:pic>
              </a:graphicData>
            </a:graphic>
          </wp:inline>
        </w:drawing>
      </w:r>
    </w:p>
    <w:p w14:paraId="6C2FBBFE" w14:textId="77777777" w:rsidR="00C27719" w:rsidRPr="000D62A2" w:rsidRDefault="00C27719" w:rsidP="007F1E52">
      <w:pPr>
        <w:spacing w:after="0" w:line="240" w:lineRule="auto"/>
        <w:jc w:val="center"/>
        <w:rPr>
          <w:rFonts w:ascii="Times New Roman" w:hAnsi="Times New Roman" w:cs="Times New Roman"/>
          <w:lang w:val="it-IT"/>
        </w:rPr>
      </w:pPr>
    </w:p>
    <w:p w14:paraId="7E4BEEFD" w14:textId="223E424B" w:rsidR="00C27719" w:rsidRPr="000D62A2" w:rsidRDefault="00F657B9" w:rsidP="007F1E52">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Figura</w:t>
      </w:r>
      <w:r w:rsidR="007F1E52"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2</w:t>
      </w:r>
      <w:r w:rsidR="00052737" w:rsidRPr="000D62A2">
        <w:rPr>
          <w:rFonts w:ascii="Times New Roman" w:eastAsia="Times New Roman" w:hAnsi="Times New Roman" w:cs="Times New Roman"/>
          <w:lang w:val="it-IT"/>
        </w:rPr>
        <w:t>: Le aree in grigio sono i siti raccomandati per l’iniezione</w:t>
      </w:r>
    </w:p>
    <w:p w14:paraId="421C5985" w14:textId="77777777" w:rsidR="00C27719" w:rsidRPr="000D62A2" w:rsidRDefault="00C27719" w:rsidP="007C451A">
      <w:pPr>
        <w:spacing w:after="0" w:line="240" w:lineRule="auto"/>
        <w:rPr>
          <w:rFonts w:ascii="Times New Roman" w:hAnsi="Times New Roman" w:cs="Times New Roman"/>
          <w:lang w:val="it-IT"/>
        </w:rPr>
      </w:pPr>
    </w:p>
    <w:p w14:paraId="54A315A9" w14:textId="77777777" w:rsidR="00C27719" w:rsidRPr="000D62A2" w:rsidRDefault="00F657B9" w:rsidP="007C451A">
      <w:pPr>
        <w:spacing w:after="0" w:line="240" w:lineRule="auto"/>
        <w:rPr>
          <w:rFonts w:ascii="Times New Roman" w:eastAsia="Times New Roman" w:hAnsi="Times New Roman" w:cs="Times New Roman"/>
          <w:lang w:val="it-IT"/>
        </w:rPr>
      </w:pPr>
      <w:r w:rsidRPr="000D62A2">
        <w:rPr>
          <w:rFonts w:ascii="Times New Roman" w:eastAsia="Times New Roman" w:hAnsi="Times New Roman" w:cs="Times New Roman"/>
          <w:lang w:val="it-IT"/>
        </w:rPr>
        <w:t>Preparare il sito dell’iniezione.</w:t>
      </w:r>
    </w:p>
    <w:p w14:paraId="0F82E624" w14:textId="77777777" w:rsidR="00C27719" w:rsidRPr="000D62A2" w:rsidRDefault="00F657B9" w:rsidP="003969F0">
      <w:pPr>
        <w:pStyle w:val="Listenabsatz"/>
        <w:numPr>
          <w:ilvl w:val="0"/>
          <w:numId w:val="2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Lavarsi le mani molto bene con sapone e acqua calda.</w:t>
      </w:r>
    </w:p>
    <w:p w14:paraId="2BC39C37" w14:textId="77777777" w:rsidR="00C27719" w:rsidRPr="000D62A2" w:rsidRDefault="00F657B9" w:rsidP="003969F0">
      <w:pPr>
        <w:pStyle w:val="Listenabsatz"/>
        <w:numPr>
          <w:ilvl w:val="0"/>
          <w:numId w:val="2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Strofinare il sito di iniezione sulla cute con un tampone antisettico.</w:t>
      </w:r>
    </w:p>
    <w:p w14:paraId="0A4CB91C" w14:textId="77777777" w:rsidR="00C27719" w:rsidRPr="000D62A2" w:rsidRDefault="00F657B9" w:rsidP="003969F0">
      <w:pPr>
        <w:pStyle w:val="Listenabsatz"/>
        <w:numPr>
          <w:ilvl w:val="0"/>
          <w:numId w:val="2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b/>
          <w:lang w:val="it-IT"/>
        </w:rPr>
        <w:t>Non</w:t>
      </w:r>
      <w:r w:rsidRPr="000D62A2">
        <w:rPr>
          <w:rFonts w:ascii="Times New Roman" w:eastAsia="Times New Roman" w:hAnsi="Times New Roman" w:cs="Times New Roman"/>
          <w:lang w:val="it-IT"/>
        </w:rPr>
        <w:t xml:space="preserve"> toccare di nuovo questa zona prima di effettuare l’iniezione.</w:t>
      </w:r>
    </w:p>
    <w:p w14:paraId="3C661374" w14:textId="77777777" w:rsidR="00C27719" w:rsidRPr="000D62A2" w:rsidRDefault="00C27719" w:rsidP="007C451A">
      <w:pPr>
        <w:spacing w:after="0" w:line="240" w:lineRule="auto"/>
        <w:rPr>
          <w:rFonts w:ascii="Times New Roman" w:hAnsi="Times New Roman" w:cs="Times New Roman"/>
          <w:lang w:val="it-IT"/>
        </w:rPr>
      </w:pPr>
    </w:p>
    <w:p w14:paraId="33053065" w14:textId="77777777" w:rsidR="007F1E52" w:rsidRPr="000D62A2" w:rsidRDefault="007F1E52" w:rsidP="007C451A">
      <w:pPr>
        <w:spacing w:after="0" w:line="240" w:lineRule="auto"/>
        <w:rPr>
          <w:rFonts w:ascii="Times New Roman" w:hAnsi="Times New Roman" w:cs="Times New Roman"/>
          <w:lang w:val="it-IT"/>
        </w:rPr>
      </w:pPr>
    </w:p>
    <w:p w14:paraId="691E51B4" w14:textId="77777777" w:rsidR="00C27719" w:rsidRPr="000D62A2" w:rsidRDefault="00F657B9" w:rsidP="007F1E52">
      <w:pPr>
        <w:spacing w:after="0" w:line="240" w:lineRule="auto"/>
        <w:ind w:left="567" w:hanging="567"/>
        <w:rPr>
          <w:rFonts w:ascii="Times New Roman" w:eastAsia="Times New Roman" w:hAnsi="Times New Roman" w:cs="Times New Roman"/>
          <w:b/>
          <w:bCs/>
          <w:lang w:val="it-IT"/>
        </w:rPr>
      </w:pPr>
      <w:r w:rsidRPr="000D62A2">
        <w:rPr>
          <w:rFonts w:ascii="Times New Roman" w:eastAsia="Times New Roman" w:hAnsi="Times New Roman" w:cs="Times New Roman"/>
          <w:b/>
          <w:bCs/>
          <w:lang w:val="it-IT"/>
        </w:rPr>
        <w:t>3.</w:t>
      </w:r>
      <w:r w:rsidR="007F1E52" w:rsidRPr="000D62A2">
        <w:rPr>
          <w:rFonts w:ascii="Times New Roman" w:eastAsia="Times New Roman" w:hAnsi="Times New Roman" w:cs="Times New Roman"/>
          <w:b/>
          <w:bCs/>
          <w:lang w:val="it-IT"/>
        </w:rPr>
        <w:tab/>
      </w:r>
      <w:r w:rsidRPr="000D62A2">
        <w:rPr>
          <w:rFonts w:ascii="Times New Roman" w:eastAsia="Times New Roman" w:hAnsi="Times New Roman" w:cs="Times New Roman"/>
          <w:b/>
          <w:bCs/>
          <w:lang w:val="it-IT"/>
        </w:rPr>
        <w:t>Rimuovere il cappuccio protettivo dell’ago</w:t>
      </w:r>
      <w:r w:rsidR="009D450F" w:rsidRPr="000D62A2">
        <w:rPr>
          <w:rFonts w:ascii="Times New Roman" w:eastAsia="Times New Roman" w:hAnsi="Times New Roman" w:cs="Times New Roman"/>
          <w:b/>
          <w:bCs/>
          <w:lang w:val="it-IT"/>
        </w:rPr>
        <w:t xml:space="preserve"> (</w:t>
      </w:r>
      <w:r w:rsidRPr="000D62A2">
        <w:rPr>
          <w:rFonts w:ascii="Times New Roman" w:eastAsia="Times New Roman" w:hAnsi="Times New Roman" w:cs="Times New Roman"/>
          <w:b/>
          <w:bCs/>
          <w:lang w:val="it-IT"/>
        </w:rPr>
        <w:t>vedere Figura</w:t>
      </w:r>
      <w:r w:rsidR="007F1E52" w:rsidRPr="000D62A2">
        <w:rPr>
          <w:rFonts w:ascii="Times New Roman" w:eastAsia="Times New Roman" w:hAnsi="Times New Roman" w:cs="Times New Roman"/>
          <w:b/>
          <w:bCs/>
          <w:lang w:val="it-IT"/>
        </w:rPr>
        <w:t> </w:t>
      </w:r>
      <w:r w:rsidRPr="000D62A2">
        <w:rPr>
          <w:rFonts w:ascii="Times New Roman" w:eastAsia="Times New Roman" w:hAnsi="Times New Roman" w:cs="Times New Roman"/>
          <w:b/>
          <w:bCs/>
          <w:lang w:val="it-IT"/>
        </w:rPr>
        <w:t>3)</w:t>
      </w:r>
    </w:p>
    <w:p w14:paraId="55C01E46" w14:textId="77777777" w:rsidR="00052737" w:rsidRPr="000D62A2" w:rsidRDefault="00052737" w:rsidP="007F1E52">
      <w:pPr>
        <w:spacing w:after="0" w:line="240" w:lineRule="auto"/>
        <w:ind w:left="567" w:hanging="567"/>
        <w:rPr>
          <w:rFonts w:ascii="Times New Roman" w:eastAsia="Times New Roman" w:hAnsi="Times New Roman" w:cs="Times New Roman"/>
          <w:lang w:val="it-IT"/>
        </w:rPr>
      </w:pPr>
    </w:p>
    <w:p w14:paraId="4B315D60" w14:textId="77777777" w:rsidR="00C27719" w:rsidRPr="000D62A2" w:rsidRDefault="00F657B9" w:rsidP="003969F0">
      <w:pPr>
        <w:pStyle w:val="Listenabsatz"/>
        <w:numPr>
          <w:ilvl w:val="0"/>
          <w:numId w:val="2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 xml:space="preserve">Il cappuccio protettivo dell’ago </w:t>
      </w:r>
      <w:r w:rsidRPr="000D62A2">
        <w:rPr>
          <w:rFonts w:ascii="Times New Roman" w:eastAsia="Times New Roman" w:hAnsi="Times New Roman" w:cs="Times New Roman"/>
          <w:b/>
          <w:bCs/>
          <w:lang w:val="it-IT"/>
        </w:rPr>
        <w:t xml:space="preserve">non </w:t>
      </w:r>
      <w:r w:rsidRPr="000D62A2">
        <w:rPr>
          <w:rFonts w:ascii="Times New Roman" w:eastAsia="Times New Roman" w:hAnsi="Times New Roman" w:cs="Times New Roman"/>
          <w:lang w:val="it-IT"/>
        </w:rPr>
        <w:t>deve essere rimosso finché non si è pronti per iniettare la dose.</w:t>
      </w:r>
    </w:p>
    <w:p w14:paraId="3FD816CC" w14:textId="77777777" w:rsidR="00C27719" w:rsidRPr="000D62A2" w:rsidRDefault="00F657B9" w:rsidP="003969F0">
      <w:pPr>
        <w:pStyle w:val="Listenabsatz"/>
        <w:numPr>
          <w:ilvl w:val="0"/>
          <w:numId w:val="2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Prendere la siringa preriempita, tenere la siringa per il corpo della stessa con una mano.</w:t>
      </w:r>
    </w:p>
    <w:p w14:paraId="5FEF71AA" w14:textId="77777777" w:rsidR="00C27719" w:rsidRPr="000D62A2" w:rsidRDefault="00F657B9" w:rsidP="003969F0">
      <w:pPr>
        <w:pStyle w:val="Listenabsatz"/>
        <w:numPr>
          <w:ilvl w:val="0"/>
          <w:numId w:val="2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Togliere il cappuccio protettivo dell’ago ed eliminarlo. Non toccare lo stantuffo mentre si esegue questa operazione.</w:t>
      </w:r>
    </w:p>
    <w:p w14:paraId="7FE873A0" w14:textId="77777777" w:rsidR="00C27719" w:rsidRPr="000D62A2" w:rsidRDefault="00C27719" w:rsidP="007C451A">
      <w:pPr>
        <w:spacing w:after="0" w:line="240" w:lineRule="auto"/>
        <w:rPr>
          <w:rFonts w:ascii="Times New Roman" w:hAnsi="Times New Roman" w:cs="Times New Roman"/>
          <w:lang w:val="it-IT"/>
        </w:rPr>
      </w:pPr>
    </w:p>
    <w:p w14:paraId="13A8BE68" w14:textId="64ABE13C" w:rsidR="00C27719" w:rsidRPr="000D62A2" w:rsidRDefault="00052737" w:rsidP="007F1E52">
      <w:pPr>
        <w:spacing w:after="0" w:line="240" w:lineRule="auto"/>
        <w:jc w:val="center"/>
        <w:rPr>
          <w:rFonts w:ascii="Times New Roman" w:hAnsi="Times New Roman" w:cs="Times New Roman"/>
          <w:lang w:val="it-IT"/>
        </w:rPr>
      </w:pPr>
      <w:r w:rsidRPr="000D62A2">
        <w:rPr>
          <w:noProof/>
          <w:lang w:val="it-IT" w:eastAsia="it-IT"/>
        </w:rPr>
        <w:drawing>
          <wp:inline distT="0" distB="0" distL="0" distR="0" wp14:anchorId="17F47318" wp14:editId="17F00EED">
            <wp:extent cx="3760868" cy="1854013"/>
            <wp:effectExtent l="0" t="0" r="0" b="0"/>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79734" cy="1863313"/>
                    </a:xfrm>
                    <a:prstGeom prst="rect">
                      <a:avLst/>
                    </a:prstGeom>
                    <a:noFill/>
                  </pic:spPr>
                </pic:pic>
              </a:graphicData>
            </a:graphic>
          </wp:inline>
        </w:drawing>
      </w:r>
    </w:p>
    <w:p w14:paraId="4B9D6A3B" w14:textId="77777777" w:rsidR="007F1E52" w:rsidRPr="000D62A2" w:rsidRDefault="007F1E52" w:rsidP="007F1E52">
      <w:pPr>
        <w:spacing w:after="0" w:line="240" w:lineRule="auto"/>
        <w:jc w:val="center"/>
        <w:rPr>
          <w:rFonts w:ascii="Times New Roman" w:eastAsia="Times New Roman" w:hAnsi="Times New Roman" w:cs="Times New Roman"/>
          <w:lang w:val="it-IT"/>
        </w:rPr>
      </w:pPr>
    </w:p>
    <w:p w14:paraId="71013A17" w14:textId="77777777" w:rsidR="00C27719" w:rsidRPr="000D62A2" w:rsidRDefault="00F657B9" w:rsidP="007F1E52">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lastRenderedPageBreak/>
        <w:t>Figura</w:t>
      </w:r>
      <w:r w:rsidR="007F1E52"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3</w:t>
      </w:r>
    </w:p>
    <w:p w14:paraId="571E6A55" w14:textId="77777777" w:rsidR="00C27719" w:rsidRPr="000D62A2" w:rsidRDefault="00C27719" w:rsidP="007C451A">
      <w:pPr>
        <w:spacing w:after="0" w:line="240" w:lineRule="auto"/>
        <w:rPr>
          <w:rFonts w:ascii="Times New Roman" w:hAnsi="Times New Roman" w:cs="Times New Roman"/>
          <w:lang w:val="it-IT"/>
        </w:rPr>
      </w:pPr>
    </w:p>
    <w:p w14:paraId="44E220F6" w14:textId="77777777" w:rsidR="00C27719" w:rsidRPr="000D62A2" w:rsidRDefault="00F657B9" w:rsidP="003969F0">
      <w:pPr>
        <w:pStyle w:val="Listenabsatz"/>
        <w:numPr>
          <w:ilvl w:val="0"/>
          <w:numId w:val="2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Se dovesse notare una bolla d’aria nella siringa preriempita o una goccia di liquido sulla punta dell’ago, questo è normale. Non devono essere rimossi.</w:t>
      </w:r>
    </w:p>
    <w:p w14:paraId="32174E4A" w14:textId="77777777" w:rsidR="00C27719" w:rsidRPr="000D62A2" w:rsidRDefault="00F657B9" w:rsidP="003969F0">
      <w:pPr>
        <w:pStyle w:val="Listenabsatz"/>
        <w:numPr>
          <w:ilvl w:val="0"/>
          <w:numId w:val="2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Non toccare l’ago ed evitare che l’ago tocchi qualsiasi superficie.</w:t>
      </w:r>
    </w:p>
    <w:p w14:paraId="43234D51" w14:textId="77777777" w:rsidR="00C27719" w:rsidRPr="000D62A2" w:rsidRDefault="00F657B9" w:rsidP="005C60CF">
      <w:pPr>
        <w:pStyle w:val="Listenabsatz"/>
        <w:keepLines/>
        <w:numPr>
          <w:ilvl w:val="0"/>
          <w:numId w:val="2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Non usare la siringa preriempita se viene estratta senza il cappuccio protettivo dell’ago al suo posto. Se dovesse succedere, si rivolga al medico o al farmacista.</w:t>
      </w:r>
    </w:p>
    <w:p w14:paraId="3C59ED80" w14:textId="77777777" w:rsidR="00C27719" w:rsidRPr="000D62A2" w:rsidRDefault="00F657B9" w:rsidP="003969F0">
      <w:pPr>
        <w:pStyle w:val="Listenabsatz"/>
        <w:numPr>
          <w:ilvl w:val="0"/>
          <w:numId w:val="25"/>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Iniettare immediatamente il contenuto dopo aver tolto il cappuccio protettivo dell’ago.</w:t>
      </w:r>
    </w:p>
    <w:p w14:paraId="60F90F81" w14:textId="77777777" w:rsidR="00C27719" w:rsidRPr="000D62A2" w:rsidRDefault="00C27719" w:rsidP="007C451A">
      <w:pPr>
        <w:spacing w:after="0" w:line="240" w:lineRule="auto"/>
        <w:rPr>
          <w:rFonts w:ascii="Times New Roman" w:hAnsi="Times New Roman" w:cs="Times New Roman"/>
          <w:lang w:val="it-IT"/>
        </w:rPr>
      </w:pPr>
    </w:p>
    <w:p w14:paraId="4DD4B70E" w14:textId="77777777" w:rsidR="007F1E52" w:rsidRPr="000D62A2" w:rsidRDefault="007F1E52" w:rsidP="007C451A">
      <w:pPr>
        <w:spacing w:after="0" w:line="240" w:lineRule="auto"/>
        <w:rPr>
          <w:rFonts w:ascii="Times New Roman" w:hAnsi="Times New Roman" w:cs="Times New Roman"/>
          <w:lang w:val="it-IT"/>
        </w:rPr>
      </w:pPr>
    </w:p>
    <w:p w14:paraId="747F8334" w14:textId="77777777" w:rsidR="00C27719" w:rsidRPr="000D62A2" w:rsidRDefault="00F657B9" w:rsidP="007F1E52">
      <w:pPr>
        <w:spacing w:after="0" w:line="240" w:lineRule="auto"/>
        <w:ind w:left="567" w:hanging="567"/>
        <w:rPr>
          <w:rFonts w:ascii="Times New Roman" w:eastAsia="Times New Roman" w:hAnsi="Times New Roman" w:cs="Times New Roman"/>
          <w:b/>
          <w:bCs/>
          <w:lang w:val="it-IT"/>
        </w:rPr>
      </w:pPr>
      <w:r w:rsidRPr="000D62A2">
        <w:rPr>
          <w:rFonts w:ascii="Times New Roman" w:eastAsia="Times New Roman" w:hAnsi="Times New Roman" w:cs="Times New Roman"/>
          <w:b/>
          <w:bCs/>
          <w:lang w:val="it-IT"/>
        </w:rPr>
        <w:t>4.</w:t>
      </w:r>
      <w:r w:rsidR="007F1E52" w:rsidRPr="000D62A2">
        <w:rPr>
          <w:rFonts w:ascii="Times New Roman" w:eastAsia="Times New Roman" w:hAnsi="Times New Roman" w:cs="Times New Roman"/>
          <w:b/>
          <w:bCs/>
          <w:lang w:val="it-IT"/>
        </w:rPr>
        <w:tab/>
      </w:r>
      <w:r w:rsidRPr="000D62A2">
        <w:rPr>
          <w:rFonts w:ascii="Times New Roman" w:eastAsia="Times New Roman" w:hAnsi="Times New Roman" w:cs="Times New Roman"/>
          <w:b/>
          <w:bCs/>
          <w:lang w:val="it-IT"/>
        </w:rPr>
        <w:t>Iniettare la dose</w:t>
      </w:r>
    </w:p>
    <w:p w14:paraId="6F795E34" w14:textId="77777777" w:rsidR="00052737" w:rsidRPr="000D62A2" w:rsidRDefault="00052737" w:rsidP="007F1E52">
      <w:pPr>
        <w:spacing w:after="0" w:line="240" w:lineRule="auto"/>
        <w:ind w:left="567" w:hanging="567"/>
        <w:rPr>
          <w:rFonts w:ascii="Times New Roman" w:eastAsia="Times New Roman" w:hAnsi="Times New Roman" w:cs="Times New Roman"/>
          <w:lang w:val="it-IT"/>
        </w:rPr>
      </w:pPr>
    </w:p>
    <w:p w14:paraId="5AD94A0A" w14:textId="77777777" w:rsidR="00C27719" w:rsidRPr="000D62A2" w:rsidRDefault="00F657B9" w:rsidP="003969F0">
      <w:pPr>
        <w:pStyle w:val="Listenabsatz"/>
        <w:numPr>
          <w:ilvl w:val="0"/>
          <w:numId w:val="27"/>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Tenere la siringa preriempita con una mano tra il dito medio e l’indice e mettere il pollice sopra la testa dello stantuffo e usare l’altra mano per stringere delicatamente la porzione di cute pulita tenendola fra il pollice e l’indice. Non stringere troppo energicamente.</w:t>
      </w:r>
    </w:p>
    <w:p w14:paraId="5CFA4E0D" w14:textId="77777777" w:rsidR="00C27719" w:rsidRPr="000D62A2" w:rsidRDefault="00F657B9" w:rsidP="003969F0">
      <w:pPr>
        <w:pStyle w:val="Listenabsatz"/>
        <w:numPr>
          <w:ilvl w:val="0"/>
          <w:numId w:val="27"/>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Non tirare indietro lo stantuffo in nessun modo.</w:t>
      </w:r>
    </w:p>
    <w:p w14:paraId="0991428F" w14:textId="77777777" w:rsidR="00C27719" w:rsidRPr="000D62A2" w:rsidRDefault="00F657B9" w:rsidP="003969F0">
      <w:pPr>
        <w:pStyle w:val="Listenabsatz"/>
        <w:numPr>
          <w:ilvl w:val="0"/>
          <w:numId w:val="27"/>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Con un unico e rapido movimento, inserire l’ago nella cute fino a quando ciò sia possibile</w:t>
      </w:r>
      <w:r w:rsidR="007F1E52"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(vedere Figura</w:t>
      </w:r>
      <w:r w:rsidR="007F1E52"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4).</w:t>
      </w:r>
    </w:p>
    <w:p w14:paraId="24B328C4" w14:textId="69F9B414" w:rsidR="00C27719" w:rsidRPr="000D62A2" w:rsidRDefault="00052737" w:rsidP="007F1E52">
      <w:pPr>
        <w:spacing w:after="0" w:line="240" w:lineRule="auto"/>
        <w:jc w:val="center"/>
        <w:rPr>
          <w:rFonts w:ascii="Times New Roman" w:hAnsi="Times New Roman" w:cs="Times New Roman"/>
          <w:lang w:val="it-IT"/>
        </w:rPr>
      </w:pPr>
      <w:r w:rsidRPr="000D62A2">
        <w:rPr>
          <w:noProof/>
          <w:lang w:val="it-IT" w:eastAsia="it-IT"/>
        </w:rPr>
        <w:drawing>
          <wp:inline distT="0" distB="0" distL="0" distR="0" wp14:anchorId="4835263B" wp14:editId="3A0876F5">
            <wp:extent cx="3958883" cy="1960331"/>
            <wp:effectExtent l="0" t="0" r="3810" b="1905"/>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81478" cy="1971519"/>
                    </a:xfrm>
                    <a:prstGeom prst="rect">
                      <a:avLst/>
                    </a:prstGeom>
                    <a:noFill/>
                  </pic:spPr>
                </pic:pic>
              </a:graphicData>
            </a:graphic>
          </wp:inline>
        </w:drawing>
      </w:r>
    </w:p>
    <w:p w14:paraId="082F9F41" w14:textId="77777777" w:rsidR="00C27719" w:rsidRPr="000D62A2" w:rsidRDefault="00C27719" w:rsidP="007F1E52">
      <w:pPr>
        <w:spacing w:after="0" w:line="240" w:lineRule="auto"/>
        <w:jc w:val="center"/>
        <w:rPr>
          <w:rFonts w:ascii="Times New Roman" w:hAnsi="Times New Roman" w:cs="Times New Roman"/>
          <w:lang w:val="it-IT"/>
        </w:rPr>
      </w:pPr>
    </w:p>
    <w:p w14:paraId="25FD2EFF" w14:textId="77777777" w:rsidR="00C27719" w:rsidRPr="000D62A2" w:rsidRDefault="00F657B9" w:rsidP="007F1E52">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Figura</w:t>
      </w:r>
      <w:r w:rsidR="007F1E52"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4</w:t>
      </w:r>
    </w:p>
    <w:p w14:paraId="7D00B0D1" w14:textId="77777777" w:rsidR="00C27719" w:rsidRPr="000D62A2" w:rsidRDefault="00C27719" w:rsidP="007C451A">
      <w:pPr>
        <w:spacing w:after="0" w:line="240" w:lineRule="auto"/>
        <w:rPr>
          <w:rFonts w:ascii="Times New Roman" w:hAnsi="Times New Roman" w:cs="Times New Roman"/>
          <w:lang w:val="it-IT"/>
        </w:rPr>
      </w:pPr>
    </w:p>
    <w:p w14:paraId="1E8C4D5F" w14:textId="77777777" w:rsidR="00C27719" w:rsidRPr="000D62A2" w:rsidRDefault="00F657B9" w:rsidP="003969F0">
      <w:pPr>
        <w:pStyle w:val="Listenabsatz"/>
        <w:numPr>
          <w:ilvl w:val="0"/>
          <w:numId w:val="27"/>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Iniettare tutto il liquido spingendo lo stantuffo fino a quando la testa dello stantuffo sia completamente tra le alette di protezione dell’ago</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vedere Figura 5).</w:t>
      </w:r>
    </w:p>
    <w:p w14:paraId="0780EA57" w14:textId="77777777" w:rsidR="00C27719" w:rsidRPr="000D62A2" w:rsidRDefault="00C27719" w:rsidP="007C451A">
      <w:pPr>
        <w:spacing w:after="0" w:line="240" w:lineRule="auto"/>
        <w:rPr>
          <w:rFonts w:ascii="Times New Roman" w:hAnsi="Times New Roman" w:cs="Times New Roman"/>
          <w:lang w:val="it-IT"/>
        </w:rPr>
      </w:pPr>
    </w:p>
    <w:p w14:paraId="53FA04C8" w14:textId="467E3DC9" w:rsidR="00052737" w:rsidRPr="000D62A2" w:rsidRDefault="00940633" w:rsidP="00052737">
      <w:pPr>
        <w:spacing w:after="0" w:line="240" w:lineRule="auto"/>
        <w:jc w:val="center"/>
        <w:rPr>
          <w:rFonts w:ascii="Times New Roman" w:eastAsia="Times New Roman" w:hAnsi="Times New Roman" w:cs="Times New Roman"/>
          <w:lang w:val="it-IT"/>
        </w:rPr>
      </w:pPr>
      <w:r w:rsidRPr="000D62A2">
        <w:rPr>
          <w:noProof/>
          <w:lang w:val="it-IT" w:eastAsia="it-IT"/>
        </w:rPr>
        <mc:AlternateContent>
          <mc:Choice Requires="wps">
            <w:drawing>
              <wp:anchor distT="45720" distB="45720" distL="114300" distR="114300" simplePos="0" relativeHeight="251682816" behindDoc="0" locked="0" layoutInCell="1" allowOverlap="1" wp14:anchorId="5095CC98" wp14:editId="6D5A911F">
                <wp:simplePos x="0" y="0"/>
                <wp:positionH relativeFrom="margin">
                  <wp:posOffset>1604010</wp:posOffset>
                </wp:positionH>
                <wp:positionV relativeFrom="paragraph">
                  <wp:posOffset>201295</wp:posOffset>
                </wp:positionV>
                <wp:extent cx="1021080" cy="334645"/>
                <wp:effectExtent l="0" t="0" r="0" b="0"/>
                <wp:wrapNone/>
                <wp:docPr id="3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334645"/>
                        </a:xfrm>
                        <a:prstGeom prst="rect">
                          <a:avLst/>
                        </a:prstGeom>
                        <a:noFill/>
                        <a:ln w="9525">
                          <a:noFill/>
                          <a:miter lim="800000"/>
                          <a:headEnd/>
                          <a:tailEnd/>
                        </a:ln>
                      </wps:spPr>
                      <wps:txbx>
                        <w:txbxContent>
                          <w:p w14:paraId="1DD6C96C" w14:textId="77777777" w:rsidR="00D0617B" w:rsidRPr="00DD14C6" w:rsidRDefault="00D0617B" w:rsidP="00052737">
                            <w:pPr>
                              <w:rPr>
                                <w:rFonts w:ascii="Times New Roman" w:hAnsi="Times New Roman" w:cs="Times New Roman"/>
                                <w:sz w:val="20"/>
                                <w:szCs w:val="20"/>
                              </w:rPr>
                            </w:pPr>
                            <w:r w:rsidRPr="00DD14C6">
                              <w:rPr>
                                <w:rFonts w:ascii="Times New Roman" w:hAnsi="Times New Roman" w:cs="Times New Roman"/>
                                <w:sz w:val="20"/>
                                <w:szCs w:val="20"/>
                              </w:rPr>
                              <w:t>Alette di protezione dell’ago</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95CC98" id="_x0000_s1046" type="#_x0000_t202" style="position:absolute;left:0;text-align:left;margin-left:126.3pt;margin-top:15.85pt;width:80.4pt;height:26.3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" filled="f" stroked="f">
                <v:textbox inset="0,0,0,0">
                  <w:txbxContent>
                    <w:p w14:paraId="1DD6C96C" w14:textId="77777777" w:rsidR="00D0617B" w:rsidRPr="00DD14C6" w:rsidRDefault="00D0617B" w:rsidP="00052737">
                      <w:pPr>
                        <w:rPr>
                          <w:rFonts w:ascii="Times New Roman" w:hAnsi="Times New Roman" w:cs="Times New Roman"/>
                          <w:sz w:val="20"/>
                          <w:szCs w:val="20"/>
                        </w:rPr>
                      </w:pPr>
                      <w:r w:rsidRPr="00DD14C6">
                        <w:rPr>
                          <w:rFonts w:ascii="Times New Roman" w:hAnsi="Times New Roman" w:cs="Times New Roman"/>
                          <w:sz w:val="20"/>
                          <w:szCs w:val="20"/>
                        </w:rPr>
                        <w:t>Alette di protezione dell’ago</w:t>
                      </w:r>
                    </w:p>
                  </w:txbxContent>
                </v:textbox>
                <w10:wrap anchorx="margin"/>
              </v:shape>
            </w:pict>
          </mc:Fallback>
        </mc:AlternateContent>
      </w:r>
      <w:r w:rsidR="00052737" w:rsidRPr="000D62A2">
        <w:rPr>
          <w:bCs/>
          <w:noProof/>
          <w:lang w:val="it-IT" w:eastAsia="it-IT"/>
        </w:rPr>
        <w:drawing>
          <wp:inline distT="0" distB="0" distL="0" distR="0" wp14:anchorId="3996509C" wp14:editId="569F5659">
            <wp:extent cx="2133481" cy="1965600"/>
            <wp:effectExtent l="0" t="0" r="635" b="0"/>
            <wp:docPr id="13"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_2.png"/>
                    <pic:cNvPicPr/>
                  </pic:nvPicPr>
                  <pic:blipFill>
                    <a:blip r:embed="rId19">
                      <a:extLst>
                        <a:ext uri="{28A0092B-C50C-407E-A947-70E740481C1C}">
                          <a14:useLocalDpi xmlns:a14="http://schemas.microsoft.com/office/drawing/2010/main" val="0"/>
                        </a:ext>
                      </a:extLst>
                    </a:blip>
                    <a:stretch>
                      <a:fillRect/>
                    </a:stretch>
                  </pic:blipFill>
                  <pic:spPr>
                    <a:xfrm>
                      <a:off x="0" y="0"/>
                      <a:ext cx="2133481" cy="1965600"/>
                    </a:xfrm>
                    <a:prstGeom prst="rect">
                      <a:avLst/>
                    </a:prstGeom>
                  </pic:spPr>
                </pic:pic>
              </a:graphicData>
            </a:graphic>
          </wp:inline>
        </w:drawing>
      </w:r>
    </w:p>
    <w:p w14:paraId="77AAC140" w14:textId="6AC094E2" w:rsidR="00C27719" w:rsidRPr="000D62A2" w:rsidRDefault="00C27719" w:rsidP="007F1E52">
      <w:pPr>
        <w:spacing w:after="0" w:line="240" w:lineRule="auto"/>
        <w:jc w:val="center"/>
        <w:rPr>
          <w:rFonts w:ascii="Times New Roman" w:hAnsi="Times New Roman" w:cs="Times New Roman"/>
          <w:lang w:val="it-IT"/>
        </w:rPr>
      </w:pPr>
    </w:p>
    <w:p w14:paraId="6CC4B68C" w14:textId="77777777" w:rsidR="007F1E52" w:rsidRPr="000D62A2" w:rsidRDefault="007F1E52" w:rsidP="007F1E52">
      <w:pPr>
        <w:spacing w:after="0" w:line="240" w:lineRule="auto"/>
        <w:jc w:val="center"/>
        <w:rPr>
          <w:rFonts w:ascii="Times New Roman" w:eastAsia="Times New Roman" w:hAnsi="Times New Roman" w:cs="Times New Roman"/>
          <w:lang w:val="it-IT"/>
        </w:rPr>
      </w:pPr>
    </w:p>
    <w:p w14:paraId="519C1444" w14:textId="77777777" w:rsidR="00C27719" w:rsidRPr="000D62A2" w:rsidRDefault="00F657B9" w:rsidP="007F1E52">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Figura</w:t>
      </w:r>
      <w:r w:rsidR="007F1E52"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5</w:t>
      </w:r>
    </w:p>
    <w:p w14:paraId="6BC254D5" w14:textId="77777777" w:rsidR="00C27719" w:rsidRPr="000D62A2" w:rsidRDefault="00C27719" w:rsidP="007C451A">
      <w:pPr>
        <w:spacing w:after="0" w:line="240" w:lineRule="auto"/>
        <w:rPr>
          <w:rFonts w:ascii="Times New Roman" w:hAnsi="Times New Roman" w:cs="Times New Roman"/>
          <w:lang w:val="it-IT"/>
        </w:rPr>
      </w:pPr>
    </w:p>
    <w:p w14:paraId="193D714F" w14:textId="77777777" w:rsidR="00C27719" w:rsidRPr="000D62A2" w:rsidRDefault="00F657B9" w:rsidP="003969F0">
      <w:pPr>
        <w:pStyle w:val="Listenabsatz"/>
        <w:numPr>
          <w:ilvl w:val="0"/>
          <w:numId w:val="27"/>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Spingere lo stantuffo fino a quando ha raggiunto la fine della sua corsa e continuare a tenere premuta la testa dello stantuffo mentre si estrae l’ago e si rilascia delicatamente la cute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vedere Figura</w:t>
      </w:r>
      <w:r w:rsidR="007F1E52"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6).</w:t>
      </w:r>
    </w:p>
    <w:p w14:paraId="653095F9" w14:textId="77777777" w:rsidR="00C27719" w:rsidRPr="000D62A2" w:rsidRDefault="00C27719" w:rsidP="007C451A">
      <w:pPr>
        <w:spacing w:after="0" w:line="240" w:lineRule="auto"/>
        <w:rPr>
          <w:rFonts w:ascii="Times New Roman" w:hAnsi="Times New Roman" w:cs="Times New Roman"/>
          <w:lang w:val="it-IT"/>
        </w:rPr>
      </w:pPr>
    </w:p>
    <w:p w14:paraId="13F66D17" w14:textId="542A2F32" w:rsidR="00C27719" w:rsidRPr="000D62A2" w:rsidRDefault="00052737" w:rsidP="007F1E52">
      <w:pPr>
        <w:spacing w:after="0" w:line="240" w:lineRule="auto"/>
        <w:jc w:val="center"/>
        <w:rPr>
          <w:rFonts w:ascii="Times New Roman" w:hAnsi="Times New Roman" w:cs="Times New Roman"/>
          <w:lang w:val="it-IT"/>
        </w:rPr>
      </w:pPr>
      <w:r w:rsidRPr="000D62A2">
        <w:rPr>
          <w:noProof/>
          <w:lang w:val="it-IT" w:eastAsia="it-IT"/>
        </w:rPr>
        <w:lastRenderedPageBreak/>
        <w:drawing>
          <wp:inline distT="0" distB="0" distL="0" distR="0" wp14:anchorId="1EC95772" wp14:editId="2D2C7101">
            <wp:extent cx="2424545" cy="2381869"/>
            <wp:effectExtent l="0" t="0" r="0" b="0"/>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36370" cy="2393486"/>
                    </a:xfrm>
                    <a:prstGeom prst="rect">
                      <a:avLst/>
                    </a:prstGeom>
                    <a:noFill/>
                  </pic:spPr>
                </pic:pic>
              </a:graphicData>
            </a:graphic>
          </wp:inline>
        </w:drawing>
      </w:r>
    </w:p>
    <w:p w14:paraId="6FC3D9F4" w14:textId="77777777" w:rsidR="007F1E52" w:rsidRPr="000D62A2" w:rsidRDefault="007F1E52" w:rsidP="007F1E52">
      <w:pPr>
        <w:spacing w:after="0" w:line="240" w:lineRule="auto"/>
        <w:jc w:val="center"/>
        <w:rPr>
          <w:rFonts w:ascii="Times New Roman" w:eastAsia="Times New Roman" w:hAnsi="Times New Roman" w:cs="Times New Roman"/>
          <w:lang w:val="it-IT"/>
        </w:rPr>
      </w:pPr>
    </w:p>
    <w:p w14:paraId="478D543C" w14:textId="77777777" w:rsidR="00C27719" w:rsidRPr="000D62A2" w:rsidRDefault="00F657B9" w:rsidP="007F1E52">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Figura</w:t>
      </w:r>
      <w:r w:rsidR="007F1E52"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6</w:t>
      </w:r>
    </w:p>
    <w:p w14:paraId="13E55F89" w14:textId="77777777" w:rsidR="00C27719" w:rsidRPr="000D62A2" w:rsidRDefault="00C27719" w:rsidP="007C451A">
      <w:pPr>
        <w:spacing w:after="0" w:line="240" w:lineRule="auto"/>
        <w:rPr>
          <w:rFonts w:ascii="Times New Roman" w:hAnsi="Times New Roman" w:cs="Times New Roman"/>
          <w:lang w:val="it-IT"/>
        </w:rPr>
      </w:pPr>
    </w:p>
    <w:p w14:paraId="618EC729" w14:textId="77777777" w:rsidR="00C27719" w:rsidRPr="000D62A2" w:rsidRDefault="00F657B9" w:rsidP="005C60CF">
      <w:pPr>
        <w:pStyle w:val="Listenabsatz"/>
        <w:keepLines/>
        <w:numPr>
          <w:ilvl w:val="0"/>
          <w:numId w:val="27"/>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Togliere lentamente il pollice dalla testa dello stantuffo in modo da permettere che la siringa vuota risalga verso l’alto e l’ago sia completamente coperto dalle alette di protezione, come mostrato in Figura</w:t>
      </w:r>
      <w:r w:rsidR="007F1E52"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7.</w:t>
      </w:r>
    </w:p>
    <w:p w14:paraId="3D7B592B" w14:textId="77777777" w:rsidR="00D10ECD" w:rsidRPr="000D62A2" w:rsidRDefault="00D10ECD" w:rsidP="007C451A">
      <w:pPr>
        <w:spacing w:after="0" w:line="240" w:lineRule="auto"/>
        <w:rPr>
          <w:rFonts w:ascii="Times New Roman" w:hAnsi="Times New Roman" w:cs="Times New Roman"/>
          <w:lang w:val="it-IT"/>
        </w:rPr>
      </w:pPr>
    </w:p>
    <w:p w14:paraId="4018A854" w14:textId="6FF29A53" w:rsidR="00C27719" w:rsidRPr="000D62A2" w:rsidRDefault="00052737" w:rsidP="007F1E52">
      <w:pPr>
        <w:spacing w:after="0" w:line="240" w:lineRule="auto"/>
        <w:jc w:val="center"/>
        <w:rPr>
          <w:rFonts w:ascii="Times New Roman" w:hAnsi="Times New Roman" w:cs="Times New Roman"/>
          <w:lang w:val="it-IT"/>
        </w:rPr>
      </w:pPr>
      <w:r w:rsidRPr="000D62A2">
        <w:rPr>
          <w:noProof/>
          <w:lang w:val="it-IT" w:eastAsia="it-IT"/>
        </w:rPr>
        <w:drawing>
          <wp:inline distT="0" distB="0" distL="0" distR="0" wp14:anchorId="0A6B40DC" wp14:editId="4FA3E4CE">
            <wp:extent cx="2646218" cy="2602554"/>
            <wp:effectExtent l="0" t="0" r="0" b="0"/>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54656" cy="2610853"/>
                    </a:xfrm>
                    <a:prstGeom prst="rect">
                      <a:avLst/>
                    </a:prstGeom>
                    <a:noFill/>
                  </pic:spPr>
                </pic:pic>
              </a:graphicData>
            </a:graphic>
          </wp:inline>
        </w:drawing>
      </w:r>
    </w:p>
    <w:p w14:paraId="0CFE72F7" w14:textId="77777777" w:rsidR="007F1E52" w:rsidRPr="000D62A2" w:rsidRDefault="007F1E52" w:rsidP="007F1E52">
      <w:pPr>
        <w:spacing w:after="0" w:line="240" w:lineRule="auto"/>
        <w:jc w:val="center"/>
        <w:rPr>
          <w:rFonts w:ascii="Times New Roman" w:eastAsia="Times New Roman" w:hAnsi="Times New Roman" w:cs="Times New Roman"/>
          <w:lang w:val="it-IT"/>
        </w:rPr>
      </w:pPr>
    </w:p>
    <w:p w14:paraId="188D160B" w14:textId="77777777" w:rsidR="00C27719" w:rsidRPr="000D62A2" w:rsidRDefault="00F657B9" w:rsidP="007F1E52">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Figura</w:t>
      </w:r>
      <w:r w:rsidR="007F1E52"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7</w:t>
      </w:r>
    </w:p>
    <w:p w14:paraId="77937331" w14:textId="77777777" w:rsidR="00C27719" w:rsidRPr="000D62A2" w:rsidRDefault="00C27719" w:rsidP="007C451A">
      <w:pPr>
        <w:spacing w:after="0" w:line="240" w:lineRule="auto"/>
        <w:rPr>
          <w:rFonts w:ascii="Times New Roman" w:hAnsi="Times New Roman" w:cs="Times New Roman"/>
          <w:lang w:val="it-IT"/>
        </w:rPr>
      </w:pPr>
    </w:p>
    <w:p w14:paraId="6EB71EC7" w14:textId="77777777" w:rsidR="007F1E52" w:rsidRPr="000D62A2" w:rsidRDefault="007F1E52" w:rsidP="007C451A">
      <w:pPr>
        <w:spacing w:after="0" w:line="240" w:lineRule="auto"/>
        <w:rPr>
          <w:rFonts w:ascii="Times New Roman" w:hAnsi="Times New Roman" w:cs="Times New Roman"/>
          <w:lang w:val="it-IT"/>
        </w:rPr>
      </w:pPr>
    </w:p>
    <w:p w14:paraId="02249B6D" w14:textId="77777777" w:rsidR="00C27719" w:rsidRPr="000D62A2" w:rsidRDefault="00F657B9" w:rsidP="007F1E52">
      <w:pPr>
        <w:spacing w:after="0" w:line="240" w:lineRule="auto"/>
        <w:ind w:left="567" w:hanging="567"/>
        <w:rPr>
          <w:rFonts w:ascii="Times New Roman" w:eastAsia="Times New Roman" w:hAnsi="Times New Roman" w:cs="Times New Roman"/>
          <w:b/>
          <w:bCs/>
          <w:lang w:val="it-IT"/>
        </w:rPr>
      </w:pPr>
      <w:r w:rsidRPr="000D62A2">
        <w:rPr>
          <w:rFonts w:ascii="Times New Roman" w:eastAsia="Times New Roman" w:hAnsi="Times New Roman" w:cs="Times New Roman"/>
          <w:b/>
          <w:bCs/>
          <w:lang w:val="it-IT"/>
        </w:rPr>
        <w:t>5.</w:t>
      </w:r>
      <w:r w:rsidR="007F1E52" w:rsidRPr="000D62A2">
        <w:rPr>
          <w:rFonts w:ascii="Times New Roman" w:eastAsia="Times New Roman" w:hAnsi="Times New Roman" w:cs="Times New Roman"/>
          <w:b/>
          <w:bCs/>
          <w:lang w:val="it-IT"/>
        </w:rPr>
        <w:tab/>
      </w:r>
      <w:r w:rsidRPr="000D62A2">
        <w:rPr>
          <w:rFonts w:ascii="Times New Roman" w:eastAsia="Times New Roman" w:hAnsi="Times New Roman" w:cs="Times New Roman"/>
          <w:b/>
          <w:bCs/>
          <w:lang w:val="it-IT"/>
        </w:rPr>
        <w:t>Dopo l’iniezione</w:t>
      </w:r>
    </w:p>
    <w:p w14:paraId="5D8D851B" w14:textId="77777777" w:rsidR="00052737" w:rsidRPr="000D62A2" w:rsidRDefault="00052737" w:rsidP="007F1E52">
      <w:pPr>
        <w:spacing w:after="0" w:line="240" w:lineRule="auto"/>
        <w:ind w:left="567" w:hanging="567"/>
        <w:rPr>
          <w:rFonts w:ascii="Times New Roman" w:eastAsia="Times New Roman" w:hAnsi="Times New Roman" w:cs="Times New Roman"/>
          <w:lang w:val="it-IT"/>
        </w:rPr>
      </w:pPr>
    </w:p>
    <w:p w14:paraId="516B6410" w14:textId="77777777" w:rsidR="00C27719" w:rsidRPr="000D62A2" w:rsidRDefault="00F657B9" w:rsidP="003969F0">
      <w:pPr>
        <w:pStyle w:val="Listenabsatz"/>
        <w:numPr>
          <w:ilvl w:val="0"/>
          <w:numId w:val="27"/>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Premere un tampone antisettico sul sito dell’iniezione per qualche secondo dopo l’iniezione.</w:t>
      </w:r>
    </w:p>
    <w:p w14:paraId="1FEA8DE3" w14:textId="77777777" w:rsidR="00C27719" w:rsidRPr="000D62A2" w:rsidRDefault="00F657B9" w:rsidP="003969F0">
      <w:pPr>
        <w:pStyle w:val="Listenabsatz"/>
        <w:numPr>
          <w:ilvl w:val="0"/>
          <w:numId w:val="27"/>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Ci può essere una piccola quantità di sangue o liquido nel sito di iniezione. È normale.</w:t>
      </w:r>
    </w:p>
    <w:p w14:paraId="0452004E" w14:textId="77777777" w:rsidR="00C27719" w:rsidRPr="000D62A2" w:rsidRDefault="00F657B9" w:rsidP="003969F0">
      <w:pPr>
        <w:pStyle w:val="Listenabsatz"/>
        <w:numPr>
          <w:ilvl w:val="0"/>
          <w:numId w:val="27"/>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È possibile premere un batufolo di cotone o una garza sul sito di iniezione e tenerlo per</w:t>
      </w:r>
      <w:r w:rsidR="007F1E52"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1</w:t>
      </w:r>
      <w:r w:rsidR="00840EDB" w:rsidRPr="000D62A2">
        <w:rPr>
          <w:rFonts w:ascii="Times New Roman" w:eastAsia="Times New Roman" w:hAnsi="Times New Roman" w:cs="Times New Roman"/>
          <w:lang w:val="it-IT"/>
        </w:rPr>
        <w:t>0 </w:t>
      </w:r>
      <w:r w:rsidRPr="000D62A2">
        <w:rPr>
          <w:rFonts w:ascii="Times New Roman" w:eastAsia="Times New Roman" w:hAnsi="Times New Roman" w:cs="Times New Roman"/>
          <w:lang w:val="it-IT"/>
        </w:rPr>
        <w:t>secondi.</w:t>
      </w:r>
    </w:p>
    <w:p w14:paraId="58E264B6" w14:textId="77777777" w:rsidR="00C27719" w:rsidRPr="000D62A2" w:rsidRDefault="00F657B9" w:rsidP="003969F0">
      <w:pPr>
        <w:pStyle w:val="Listenabsatz"/>
        <w:numPr>
          <w:ilvl w:val="0"/>
          <w:numId w:val="27"/>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Non strofinare la pelle nel sito di iniezione: è possibile coprire il sito di iniezione con un piccolo cerotto, se necessario.</w:t>
      </w:r>
    </w:p>
    <w:p w14:paraId="003E72B0" w14:textId="77777777" w:rsidR="00C27719" w:rsidRPr="000D62A2" w:rsidRDefault="00C27719" w:rsidP="007C451A">
      <w:pPr>
        <w:spacing w:after="0" w:line="240" w:lineRule="auto"/>
        <w:rPr>
          <w:rFonts w:ascii="Times New Roman" w:hAnsi="Times New Roman" w:cs="Times New Roman"/>
          <w:lang w:val="it-IT"/>
        </w:rPr>
      </w:pPr>
    </w:p>
    <w:p w14:paraId="76C271DF" w14:textId="77777777" w:rsidR="007F1E52" w:rsidRPr="000D62A2" w:rsidRDefault="007F1E52" w:rsidP="007C451A">
      <w:pPr>
        <w:spacing w:after="0" w:line="240" w:lineRule="auto"/>
        <w:rPr>
          <w:rFonts w:ascii="Times New Roman" w:hAnsi="Times New Roman" w:cs="Times New Roman"/>
          <w:lang w:val="it-IT"/>
        </w:rPr>
      </w:pPr>
    </w:p>
    <w:p w14:paraId="1C97711A" w14:textId="77777777" w:rsidR="00C27719" w:rsidRPr="000D62A2" w:rsidRDefault="00F657B9" w:rsidP="007F1E52">
      <w:pPr>
        <w:spacing w:after="0" w:line="240" w:lineRule="auto"/>
        <w:ind w:left="567" w:hanging="567"/>
        <w:rPr>
          <w:rFonts w:ascii="Times New Roman" w:eastAsia="Times New Roman" w:hAnsi="Times New Roman" w:cs="Times New Roman"/>
          <w:b/>
          <w:bCs/>
          <w:lang w:val="it-IT"/>
        </w:rPr>
      </w:pPr>
      <w:r w:rsidRPr="000D62A2">
        <w:rPr>
          <w:rFonts w:ascii="Times New Roman" w:eastAsia="Times New Roman" w:hAnsi="Times New Roman" w:cs="Times New Roman"/>
          <w:b/>
          <w:bCs/>
          <w:lang w:val="it-IT"/>
        </w:rPr>
        <w:t>6.</w:t>
      </w:r>
      <w:r w:rsidR="007F1E52" w:rsidRPr="000D62A2">
        <w:rPr>
          <w:rFonts w:ascii="Times New Roman" w:eastAsia="Times New Roman" w:hAnsi="Times New Roman" w:cs="Times New Roman"/>
          <w:b/>
          <w:bCs/>
          <w:lang w:val="it-IT"/>
        </w:rPr>
        <w:tab/>
      </w:r>
      <w:r w:rsidRPr="000D62A2">
        <w:rPr>
          <w:rFonts w:ascii="Times New Roman" w:eastAsia="Times New Roman" w:hAnsi="Times New Roman" w:cs="Times New Roman"/>
          <w:b/>
          <w:bCs/>
          <w:lang w:val="it-IT"/>
        </w:rPr>
        <w:t>Smaltimento</w:t>
      </w:r>
    </w:p>
    <w:p w14:paraId="19384796" w14:textId="77777777" w:rsidR="00052737" w:rsidRPr="000D62A2" w:rsidRDefault="00052737" w:rsidP="007F1E52">
      <w:pPr>
        <w:spacing w:after="0" w:line="240" w:lineRule="auto"/>
        <w:ind w:left="567" w:hanging="567"/>
        <w:rPr>
          <w:rFonts w:ascii="Times New Roman" w:eastAsia="Times New Roman" w:hAnsi="Times New Roman" w:cs="Times New Roman"/>
          <w:lang w:val="it-IT"/>
        </w:rPr>
      </w:pPr>
    </w:p>
    <w:p w14:paraId="78DAA252" w14:textId="77777777" w:rsidR="00C27719" w:rsidRPr="000D62A2" w:rsidRDefault="00F657B9" w:rsidP="003969F0">
      <w:pPr>
        <w:pStyle w:val="Listenabsatz"/>
        <w:numPr>
          <w:ilvl w:val="0"/>
          <w:numId w:val="27"/>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Le siringhe usate devono essere poste in un contenitore resistente alle forature, come un contenitore per materiale tagliente</w:t>
      </w:r>
      <w:r w:rsidR="009D450F" w:rsidRPr="000D62A2">
        <w:rPr>
          <w:rFonts w:ascii="Times New Roman" w:eastAsia="Times New Roman" w:hAnsi="Times New Roman" w:cs="Times New Roman"/>
          <w:lang w:val="it-IT"/>
        </w:rPr>
        <w:t xml:space="preserve"> (</w:t>
      </w:r>
      <w:r w:rsidRPr="000D62A2">
        <w:rPr>
          <w:rFonts w:ascii="Times New Roman" w:eastAsia="Times New Roman" w:hAnsi="Times New Roman" w:cs="Times New Roman"/>
          <w:lang w:val="it-IT"/>
        </w:rPr>
        <w:t>vedere Figura</w:t>
      </w:r>
      <w:r w:rsidR="000E28A3"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 xml:space="preserve">8). Per la sua salute e sicurezza e per la sicurezza di altri, non riutilizzi mai la siringa. Smaltisca il contenitore per materiale tagliente in </w:t>
      </w:r>
      <w:r w:rsidRPr="000D62A2">
        <w:rPr>
          <w:rFonts w:ascii="Times New Roman" w:eastAsia="Times New Roman" w:hAnsi="Times New Roman" w:cs="Times New Roman"/>
          <w:lang w:val="it-IT"/>
        </w:rPr>
        <w:lastRenderedPageBreak/>
        <w:t>accordo alla normativa locale.</w:t>
      </w:r>
    </w:p>
    <w:p w14:paraId="7692269C" w14:textId="77777777" w:rsidR="00C27719" w:rsidRPr="000D62A2" w:rsidRDefault="00F657B9" w:rsidP="003969F0">
      <w:pPr>
        <w:pStyle w:val="Listenabsatz"/>
        <w:numPr>
          <w:ilvl w:val="0"/>
          <w:numId w:val="27"/>
        </w:numPr>
        <w:spacing w:after="0" w:line="240" w:lineRule="auto"/>
        <w:ind w:left="567" w:hanging="567"/>
        <w:rPr>
          <w:rFonts w:ascii="Times New Roman" w:eastAsia="Times New Roman" w:hAnsi="Times New Roman" w:cs="Times New Roman"/>
          <w:lang w:val="it-IT"/>
        </w:rPr>
      </w:pPr>
      <w:r w:rsidRPr="000D62A2">
        <w:rPr>
          <w:rFonts w:ascii="Times New Roman" w:eastAsia="Times New Roman" w:hAnsi="Times New Roman" w:cs="Times New Roman"/>
          <w:lang w:val="it-IT"/>
        </w:rPr>
        <w:t>I tamponi antisettici e gli altri dispositivi possono essere smaltiti nei rifiuti.</w:t>
      </w:r>
    </w:p>
    <w:p w14:paraId="5FE03491" w14:textId="77777777" w:rsidR="00C27719" w:rsidRPr="000D62A2" w:rsidRDefault="00C27719" w:rsidP="007C451A">
      <w:pPr>
        <w:spacing w:after="0" w:line="240" w:lineRule="auto"/>
        <w:rPr>
          <w:rFonts w:ascii="Times New Roman" w:hAnsi="Times New Roman" w:cs="Times New Roman"/>
          <w:lang w:val="it-IT"/>
        </w:rPr>
      </w:pPr>
    </w:p>
    <w:p w14:paraId="66601120" w14:textId="5BD01CEE" w:rsidR="00052737" w:rsidRPr="000D62A2" w:rsidRDefault="00940633" w:rsidP="00052737">
      <w:pPr>
        <w:spacing w:after="0" w:line="240" w:lineRule="auto"/>
        <w:jc w:val="center"/>
        <w:rPr>
          <w:rFonts w:ascii="Times New Roman" w:hAnsi="Times New Roman" w:cs="Times New Roman"/>
          <w:lang w:val="it-IT"/>
        </w:rPr>
      </w:pPr>
      <w:r w:rsidRPr="000D62A2">
        <w:rPr>
          <w:bCs/>
          <w:noProof/>
          <w:lang w:val="it-IT" w:eastAsia="it-IT"/>
        </w:rPr>
        <mc:AlternateContent>
          <mc:Choice Requires="wps">
            <w:drawing>
              <wp:anchor distT="45720" distB="45720" distL="114300" distR="114300" simplePos="0" relativeHeight="251684864" behindDoc="0" locked="0" layoutInCell="1" allowOverlap="1" wp14:anchorId="40226262" wp14:editId="195B3A16">
                <wp:simplePos x="0" y="0"/>
                <wp:positionH relativeFrom="margin">
                  <wp:posOffset>3067685</wp:posOffset>
                </wp:positionH>
                <wp:positionV relativeFrom="paragraph">
                  <wp:posOffset>2617470</wp:posOffset>
                </wp:positionV>
                <wp:extent cx="1314450" cy="334645"/>
                <wp:effectExtent l="0" t="0" r="0" b="0"/>
                <wp:wrapNone/>
                <wp:docPr id="5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334645"/>
                        </a:xfrm>
                        <a:prstGeom prst="rect">
                          <a:avLst/>
                        </a:prstGeom>
                        <a:noFill/>
                        <a:ln w="9525">
                          <a:noFill/>
                          <a:miter lim="800000"/>
                          <a:headEnd/>
                          <a:tailEnd/>
                        </a:ln>
                      </wps:spPr>
                      <wps:txbx>
                        <w:txbxContent>
                          <w:p w14:paraId="02252744" w14:textId="77777777" w:rsidR="00D0617B" w:rsidRPr="00DD14C6" w:rsidRDefault="00D0617B" w:rsidP="00052737">
                            <w:pPr>
                              <w:rPr>
                                <w:rFonts w:ascii="Times New Roman" w:hAnsi="Times New Roman" w:cs="Times New Roman"/>
                                <w:b/>
                                <w:sz w:val="12"/>
                                <w:szCs w:val="12"/>
                              </w:rPr>
                            </w:pPr>
                            <w:bookmarkStart w:id="56" w:name="_Hlk172797907"/>
                            <w:bookmarkStart w:id="57" w:name="_Hlk172797908"/>
                            <w:r w:rsidRPr="00DD14C6">
                              <w:rPr>
                                <w:rFonts w:ascii="Times New Roman" w:hAnsi="Times New Roman" w:cs="Times New Roman"/>
                                <w:b/>
                                <w:sz w:val="12"/>
                                <w:szCs w:val="12"/>
                              </w:rPr>
                              <w:t>RISCHIO BIOLOGICO</w:t>
                            </w:r>
                            <w:bookmarkEnd w:id="56"/>
                            <w:bookmarkEnd w:id="57"/>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226262" id="_x0000_s1047" type="#_x0000_t202" style="position:absolute;left:0;text-align:left;margin-left:241.55pt;margin-top:206.1pt;width:103.5pt;height:26.3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" filled="f" stroked="f">
                <v:textbox inset="0,0,0,0">
                  <w:txbxContent>
                    <w:p w14:paraId="02252744" w14:textId="77777777" w:rsidR="00D0617B" w:rsidRPr="00DD14C6" w:rsidRDefault="00D0617B" w:rsidP="00052737">
                      <w:pPr>
                        <w:rPr>
                          <w:rFonts w:ascii="Times New Roman" w:hAnsi="Times New Roman" w:cs="Times New Roman"/>
                          <w:b/>
                          <w:sz w:val="12"/>
                          <w:szCs w:val="12"/>
                        </w:rPr>
                      </w:pPr>
                      <w:bookmarkStart w:id="58" w:name="_Hlk172797907"/>
                      <w:bookmarkStart w:id="59" w:name="_Hlk172797908"/>
                      <w:r w:rsidRPr="00DD14C6">
                        <w:rPr>
                          <w:rFonts w:ascii="Times New Roman" w:hAnsi="Times New Roman" w:cs="Times New Roman"/>
                          <w:b/>
                          <w:sz w:val="12"/>
                          <w:szCs w:val="12"/>
                        </w:rPr>
                        <w:t>RISCHIO BIOLOGICO</w:t>
                      </w:r>
                      <w:bookmarkEnd w:id="58"/>
                      <w:bookmarkEnd w:id="59"/>
                    </w:p>
                  </w:txbxContent>
                </v:textbox>
                <w10:wrap anchorx="margin"/>
              </v:shape>
            </w:pict>
          </mc:Fallback>
        </mc:AlternateContent>
      </w:r>
      <w:r w:rsidR="00052737" w:rsidRPr="000D62A2">
        <w:rPr>
          <w:bCs/>
          <w:noProof/>
          <w:lang w:val="it-IT" w:eastAsia="it-IT"/>
        </w:rPr>
        <w:drawing>
          <wp:inline distT="0" distB="0" distL="0" distR="0" wp14:anchorId="0E7DE607" wp14:editId="0EEE4628">
            <wp:extent cx="2728959" cy="3204000"/>
            <wp:effectExtent l="0" t="0" r="0" b="0"/>
            <wp:docPr id="16"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F_3.png"/>
                    <pic:cNvPicPr/>
                  </pic:nvPicPr>
                  <pic:blipFill>
                    <a:blip r:embed="rId22">
                      <a:extLst>
                        <a:ext uri="{28A0092B-C50C-407E-A947-70E740481C1C}">
                          <a14:useLocalDpi xmlns:a14="http://schemas.microsoft.com/office/drawing/2010/main" val="0"/>
                        </a:ext>
                      </a:extLst>
                    </a:blip>
                    <a:stretch>
                      <a:fillRect/>
                    </a:stretch>
                  </pic:blipFill>
                  <pic:spPr>
                    <a:xfrm>
                      <a:off x="0" y="0"/>
                      <a:ext cx="2728959" cy="3204000"/>
                    </a:xfrm>
                    <a:prstGeom prst="rect">
                      <a:avLst/>
                    </a:prstGeom>
                  </pic:spPr>
                </pic:pic>
              </a:graphicData>
            </a:graphic>
          </wp:inline>
        </w:drawing>
      </w:r>
    </w:p>
    <w:p w14:paraId="374D8F4B" w14:textId="2144D15F" w:rsidR="00C27719" w:rsidRPr="000D62A2" w:rsidRDefault="00C27719" w:rsidP="000E28A3">
      <w:pPr>
        <w:spacing w:after="0" w:line="240" w:lineRule="auto"/>
        <w:jc w:val="center"/>
        <w:rPr>
          <w:rFonts w:ascii="Times New Roman" w:hAnsi="Times New Roman" w:cs="Times New Roman"/>
          <w:lang w:val="it-IT"/>
        </w:rPr>
      </w:pPr>
    </w:p>
    <w:p w14:paraId="357F0A50" w14:textId="4B4AA7A7" w:rsidR="000E28A3" w:rsidRPr="000D62A2" w:rsidRDefault="00F657B9" w:rsidP="005C60CF">
      <w:pPr>
        <w:spacing w:after="0" w:line="240" w:lineRule="auto"/>
        <w:jc w:val="center"/>
        <w:rPr>
          <w:rFonts w:ascii="Times New Roman" w:eastAsia="Times New Roman" w:hAnsi="Times New Roman" w:cs="Times New Roman"/>
          <w:lang w:val="it-IT"/>
        </w:rPr>
      </w:pPr>
      <w:r w:rsidRPr="000D62A2">
        <w:rPr>
          <w:rFonts w:ascii="Times New Roman" w:eastAsia="Times New Roman" w:hAnsi="Times New Roman" w:cs="Times New Roman"/>
          <w:lang w:val="it-IT"/>
        </w:rPr>
        <w:t>Figura</w:t>
      </w:r>
      <w:r w:rsidR="000E28A3" w:rsidRPr="000D62A2">
        <w:rPr>
          <w:rFonts w:ascii="Times New Roman" w:eastAsia="Times New Roman" w:hAnsi="Times New Roman" w:cs="Times New Roman"/>
          <w:lang w:val="it-IT"/>
        </w:rPr>
        <w:t> </w:t>
      </w:r>
      <w:r w:rsidRPr="000D62A2">
        <w:rPr>
          <w:rFonts w:ascii="Times New Roman" w:eastAsia="Times New Roman" w:hAnsi="Times New Roman" w:cs="Times New Roman"/>
          <w:lang w:val="it-IT"/>
        </w:rPr>
        <w:t>8</w:t>
      </w:r>
    </w:p>
    <w:p w14:paraId="2CA39A3C" w14:textId="77777777" w:rsidR="000634B3" w:rsidRPr="000D62A2" w:rsidRDefault="000634B3" w:rsidP="000634B3">
      <w:pPr>
        <w:spacing w:after="0" w:line="240" w:lineRule="auto"/>
        <w:rPr>
          <w:rFonts w:ascii="Times New Roman" w:eastAsia="Times New Roman" w:hAnsi="Times New Roman" w:cs="Times New Roman"/>
          <w:lang w:val="it-IT"/>
        </w:rPr>
      </w:pPr>
    </w:p>
    <w:sectPr w:rsidR="000634B3" w:rsidRPr="000D62A2" w:rsidSect="00840EDB">
      <w:footerReference w:type="default" r:id="rId30"/>
      <w:pgSz w:w="11906" w:h="16840"/>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32DB5" w14:textId="77777777" w:rsidR="004D6256" w:rsidRDefault="004D6256" w:rsidP="00C27719">
      <w:pPr>
        <w:spacing w:after="0" w:line="240" w:lineRule="auto"/>
      </w:pPr>
      <w:r>
        <w:separator/>
      </w:r>
    </w:p>
  </w:endnote>
  <w:endnote w:type="continuationSeparator" w:id="0">
    <w:p w14:paraId="399C1227" w14:textId="77777777" w:rsidR="004D6256" w:rsidRDefault="004D6256" w:rsidP="00C27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Bold">
    <w:altName w:val="Times New Roman"/>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Frutiger Next LT W1G">
    <w:panose1 w:val="00000000000000000000"/>
    <w:charset w:val="00"/>
    <w:family w:val="swiss"/>
    <w:notTrueType/>
    <w:pitch w:val="variable"/>
    <w:sig w:usb0="A00002A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5A9A9" w14:textId="59191040" w:rsidR="00D0617B" w:rsidRPr="008872FD" w:rsidRDefault="00D0617B" w:rsidP="008872FD">
    <w:pPr>
      <w:spacing w:after="0" w:line="200" w:lineRule="exact"/>
      <w:jc w:val="center"/>
      <w:rPr>
        <w:rFonts w:ascii="Arial" w:hAnsi="Arial" w:cs="Arial"/>
        <w:sz w:val="16"/>
        <w:szCs w:val="16"/>
      </w:rPr>
    </w:pPr>
    <w:r w:rsidRPr="008872FD">
      <w:rPr>
        <w:rFonts w:ascii="Arial" w:hAnsi="Arial" w:cs="Arial"/>
        <w:sz w:val="16"/>
        <w:szCs w:val="16"/>
      </w:rPr>
      <w:fldChar w:fldCharType="begin"/>
    </w:r>
    <w:r w:rsidRPr="008872FD">
      <w:rPr>
        <w:rFonts w:ascii="Arial" w:hAnsi="Arial" w:cs="Arial"/>
        <w:sz w:val="16"/>
        <w:szCs w:val="16"/>
      </w:rPr>
      <w:instrText xml:space="preserve"> PAGE   \* MERGEFORMAT </w:instrText>
    </w:r>
    <w:r w:rsidRPr="008872FD">
      <w:rPr>
        <w:rFonts w:ascii="Arial" w:hAnsi="Arial" w:cs="Arial"/>
        <w:sz w:val="16"/>
        <w:szCs w:val="16"/>
      </w:rPr>
      <w:fldChar w:fldCharType="separate"/>
    </w:r>
    <w:r w:rsidR="00AF5235">
      <w:rPr>
        <w:rFonts w:ascii="Arial" w:hAnsi="Arial" w:cs="Arial"/>
        <w:noProof/>
        <w:sz w:val="16"/>
        <w:szCs w:val="16"/>
      </w:rPr>
      <w:t>84</w:t>
    </w:r>
    <w:r w:rsidRPr="008872FD">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DDBD5" w14:textId="77777777" w:rsidR="004D6256" w:rsidRDefault="004D6256" w:rsidP="00C27719">
      <w:pPr>
        <w:spacing w:after="0" w:line="240" w:lineRule="auto"/>
      </w:pPr>
      <w:r>
        <w:separator/>
      </w:r>
    </w:p>
  </w:footnote>
  <w:footnote w:type="continuationSeparator" w:id="0">
    <w:p w14:paraId="3594DD4E" w14:textId="77777777" w:rsidR="004D6256" w:rsidRDefault="004D6256" w:rsidP="00C277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C2A551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90D4E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604BEE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E0C2A4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F86B3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EC4E7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FECD1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CCF97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465AC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2D74101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AC194E"/>
    <w:multiLevelType w:val="hybridMultilevel"/>
    <w:tmpl w:val="0F383B5A"/>
    <w:lvl w:ilvl="0" w:tplc="A8B837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CA6B15"/>
    <w:multiLevelType w:val="hybridMultilevel"/>
    <w:tmpl w:val="AFF4A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0D704B"/>
    <w:multiLevelType w:val="hybridMultilevel"/>
    <w:tmpl w:val="6304FC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7414F6"/>
    <w:multiLevelType w:val="hybridMultilevel"/>
    <w:tmpl w:val="8F2645C0"/>
    <w:lvl w:ilvl="0" w:tplc="A8B837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82AFB"/>
    <w:multiLevelType w:val="hybridMultilevel"/>
    <w:tmpl w:val="314C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64709D"/>
    <w:multiLevelType w:val="hybridMultilevel"/>
    <w:tmpl w:val="03287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202C87"/>
    <w:multiLevelType w:val="hybridMultilevel"/>
    <w:tmpl w:val="D49CF2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806AD0"/>
    <w:multiLevelType w:val="hybridMultilevel"/>
    <w:tmpl w:val="EBDE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244BA1"/>
    <w:multiLevelType w:val="hybridMultilevel"/>
    <w:tmpl w:val="811E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B6309"/>
    <w:multiLevelType w:val="hybridMultilevel"/>
    <w:tmpl w:val="5DBC4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6F36AA"/>
    <w:multiLevelType w:val="hybridMultilevel"/>
    <w:tmpl w:val="A54E10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0B4892"/>
    <w:multiLevelType w:val="hybridMultilevel"/>
    <w:tmpl w:val="AB80E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202D92"/>
    <w:multiLevelType w:val="hybridMultilevel"/>
    <w:tmpl w:val="4160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885441"/>
    <w:multiLevelType w:val="hybridMultilevel"/>
    <w:tmpl w:val="1B305D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AC08FA"/>
    <w:multiLevelType w:val="hybridMultilevel"/>
    <w:tmpl w:val="2ABE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E70207"/>
    <w:multiLevelType w:val="hybridMultilevel"/>
    <w:tmpl w:val="EFBA35C4"/>
    <w:lvl w:ilvl="0" w:tplc="A8B837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7C0DE5"/>
    <w:multiLevelType w:val="hybridMultilevel"/>
    <w:tmpl w:val="5EAC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B31C7A"/>
    <w:multiLevelType w:val="hybridMultilevel"/>
    <w:tmpl w:val="C53E8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EA6AE1"/>
    <w:multiLevelType w:val="hybridMultilevel"/>
    <w:tmpl w:val="2874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0D12DE"/>
    <w:multiLevelType w:val="hybridMultilevel"/>
    <w:tmpl w:val="05B0A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DD2FA9"/>
    <w:multiLevelType w:val="hybridMultilevel"/>
    <w:tmpl w:val="3004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E34389"/>
    <w:multiLevelType w:val="hybridMultilevel"/>
    <w:tmpl w:val="4A84F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330D6A"/>
    <w:multiLevelType w:val="hybridMultilevel"/>
    <w:tmpl w:val="F2B6E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1E0A4F"/>
    <w:multiLevelType w:val="hybridMultilevel"/>
    <w:tmpl w:val="6C5E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E00822"/>
    <w:multiLevelType w:val="hybridMultilevel"/>
    <w:tmpl w:val="806C3C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E64CFB"/>
    <w:multiLevelType w:val="hybridMultilevel"/>
    <w:tmpl w:val="1A302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961517"/>
    <w:multiLevelType w:val="hybridMultilevel"/>
    <w:tmpl w:val="B09C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14"/>
  </w:num>
  <w:num w:numId="4">
    <w:abstractNumId w:val="31"/>
  </w:num>
  <w:num w:numId="5">
    <w:abstractNumId w:val="27"/>
  </w:num>
  <w:num w:numId="6">
    <w:abstractNumId w:val="30"/>
  </w:num>
  <w:num w:numId="7">
    <w:abstractNumId w:val="23"/>
  </w:num>
  <w:num w:numId="8">
    <w:abstractNumId w:val="36"/>
  </w:num>
  <w:num w:numId="9">
    <w:abstractNumId w:val="15"/>
  </w:num>
  <w:num w:numId="10">
    <w:abstractNumId w:val="13"/>
  </w:num>
  <w:num w:numId="11">
    <w:abstractNumId w:val="11"/>
  </w:num>
  <w:num w:numId="12">
    <w:abstractNumId w:val="34"/>
  </w:num>
  <w:num w:numId="13">
    <w:abstractNumId w:val="35"/>
  </w:num>
  <w:num w:numId="14">
    <w:abstractNumId w:val="29"/>
  </w:num>
  <w:num w:numId="15">
    <w:abstractNumId w:val="32"/>
  </w:num>
  <w:num w:numId="16">
    <w:abstractNumId w:val="16"/>
  </w:num>
  <w:num w:numId="17">
    <w:abstractNumId w:val="18"/>
  </w:num>
  <w:num w:numId="18">
    <w:abstractNumId w:val="10"/>
  </w:num>
  <w:num w:numId="19">
    <w:abstractNumId w:val="17"/>
  </w:num>
  <w:num w:numId="20">
    <w:abstractNumId w:val="33"/>
  </w:num>
  <w:num w:numId="21">
    <w:abstractNumId w:val="20"/>
  </w:num>
  <w:num w:numId="22">
    <w:abstractNumId w:val="24"/>
  </w:num>
  <w:num w:numId="23">
    <w:abstractNumId w:val="26"/>
  </w:num>
  <w:num w:numId="24">
    <w:abstractNumId w:val="28"/>
  </w:num>
  <w:num w:numId="25">
    <w:abstractNumId w:val="21"/>
  </w:num>
  <w:num w:numId="26">
    <w:abstractNumId w:val="12"/>
  </w:num>
  <w:num w:numId="27">
    <w:abstractNumId w:val="19"/>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it-IT"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de-DE" w:vendorID="64" w:dllVersion="0" w:nlCheck="1" w:checkStyle="0"/>
  <w:trackRevisions/>
  <w:documentProtection w:edit="trackedChanges" w:enforcement="0"/>
  <w:defaultTabStop w:val="720"/>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719"/>
    <w:rsid w:val="00017438"/>
    <w:rsid w:val="00044AD3"/>
    <w:rsid w:val="00045C63"/>
    <w:rsid w:val="00052737"/>
    <w:rsid w:val="000634B3"/>
    <w:rsid w:val="000646CC"/>
    <w:rsid w:val="00065E10"/>
    <w:rsid w:val="00067A1F"/>
    <w:rsid w:val="0007022A"/>
    <w:rsid w:val="0007249B"/>
    <w:rsid w:val="00074132"/>
    <w:rsid w:val="00076DC9"/>
    <w:rsid w:val="00080A5F"/>
    <w:rsid w:val="00081E5B"/>
    <w:rsid w:val="000941AC"/>
    <w:rsid w:val="00097485"/>
    <w:rsid w:val="000A3847"/>
    <w:rsid w:val="000B6670"/>
    <w:rsid w:val="000C6DF9"/>
    <w:rsid w:val="000D3C69"/>
    <w:rsid w:val="000D3D14"/>
    <w:rsid w:val="000D62A2"/>
    <w:rsid w:val="000D7DF6"/>
    <w:rsid w:val="000E1181"/>
    <w:rsid w:val="000E28A3"/>
    <w:rsid w:val="000F2A4D"/>
    <w:rsid w:val="000F6095"/>
    <w:rsid w:val="000F6F5D"/>
    <w:rsid w:val="00100F80"/>
    <w:rsid w:val="00103C09"/>
    <w:rsid w:val="001049DA"/>
    <w:rsid w:val="00107ACD"/>
    <w:rsid w:val="0011340E"/>
    <w:rsid w:val="0011469B"/>
    <w:rsid w:val="00116F68"/>
    <w:rsid w:val="0013388C"/>
    <w:rsid w:val="00151B8A"/>
    <w:rsid w:val="001601F0"/>
    <w:rsid w:val="00160512"/>
    <w:rsid w:val="00162E53"/>
    <w:rsid w:val="001B43C3"/>
    <w:rsid w:val="001C0769"/>
    <w:rsid w:val="001C116C"/>
    <w:rsid w:val="001D4C23"/>
    <w:rsid w:val="001D67FA"/>
    <w:rsid w:val="001D6830"/>
    <w:rsid w:val="001E15FD"/>
    <w:rsid w:val="001E4068"/>
    <w:rsid w:val="00200226"/>
    <w:rsid w:val="002051DC"/>
    <w:rsid w:val="002449DF"/>
    <w:rsid w:val="0024529B"/>
    <w:rsid w:val="00250108"/>
    <w:rsid w:val="00262C38"/>
    <w:rsid w:val="00267C61"/>
    <w:rsid w:val="00270D61"/>
    <w:rsid w:val="002762A9"/>
    <w:rsid w:val="00280C76"/>
    <w:rsid w:val="00285CFE"/>
    <w:rsid w:val="002A678E"/>
    <w:rsid w:val="002A76EA"/>
    <w:rsid w:val="002C1774"/>
    <w:rsid w:val="002C6E47"/>
    <w:rsid w:val="002D1D88"/>
    <w:rsid w:val="002E2E47"/>
    <w:rsid w:val="002F5DBC"/>
    <w:rsid w:val="00300565"/>
    <w:rsid w:val="00304517"/>
    <w:rsid w:val="00305EE2"/>
    <w:rsid w:val="00310F16"/>
    <w:rsid w:val="0032668A"/>
    <w:rsid w:val="00335138"/>
    <w:rsid w:val="00351288"/>
    <w:rsid w:val="00353948"/>
    <w:rsid w:val="00363179"/>
    <w:rsid w:val="0036731E"/>
    <w:rsid w:val="003705FE"/>
    <w:rsid w:val="00386BC9"/>
    <w:rsid w:val="003872E3"/>
    <w:rsid w:val="00393441"/>
    <w:rsid w:val="003969F0"/>
    <w:rsid w:val="003A1202"/>
    <w:rsid w:val="003A14C6"/>
    <w:rsid w:val="003A2D00"/>
    <w:rsid w:val="003A5E75"/>
    <w:rsid w:val="003C2E14"/>
    <w:rsid w:val="003C3D70"/>
    <w:rsid w:val="003D0B1E"/>
    <w:rsid w:val="003D4226"/>
    <w:rsid w:val="003D6456"/>
    <w:rsid w:val="003E5AA6"/>
    <w:rsid w:val="003F5646"/>
    <w:rsid w:val="00404B5B"/>
    <w:rsid w:val="004173C3"/>
    <w:rsid w:val="00421262"/>
    <w:rsid w:val="00427BF4"/>
    <w:rsid w:val="00433484"/>
    <w:rsid w:val="004344EE"/>
    <w:rsid w:val="00440CED"/>
    <w:rsid w:val="004436D8"/>
    <w:rsid w:val="00443CC3"/>
    <w:rsid w:val="004509A0"/>
    <w:rsid w:val="00451643"/>
    <w:rsid w:val="00454307"/>
    <w:rsid w:val="004549FE"/>
    <w:rsid w:val="00455D33"/>
    <w:rsid w:val="0046670B"/>
    <w:rsid w:val="00472594"/>
    <w:rsid w:val="0048156E"/>
    <w:rsid w:val="00493D68"/>
    <w:rsid w:val="004A35C2"/>
    <w:rsid w:val="004B0DD6"/>
    <w:rsid w:val="004B630D"/>
    <w:rsid w:val="004D15C6"/>
    <w:rsid w:val="004D6256"/>
    <w:rsid w:val="004E3A7F"/>
    <w:rsid w:val="004E45D5"/>
    <w:rsid w:val="004F6D27"/>
    <w:rsid w:val="004F723A"/>
    <w:rsid w:val="005025BF"/>
    <w:rsid w:val="0050589B"/>
    <w:rsid w:val="005169E4"/>
    <w:rsid w:val="00532B51"/>
    <w:rsid w:val="0053481A"/>
    <w:rsid w:val="00540198"/>
    <w:rsid w:val="005472FC"/>
    <w:rsid w:val="00550FFB"/>
    <w:rsid w:val="00555944"/>
    <w:rsid w:val="00561CB0"/>
    <w:rsid w:val="005874EC"/>
    <w:rsid w:val="005903AC"/>
    <w:rsid w:val="00597ED1"/>
    <w:rsid w:val="005B28C2"/>
    <w:rsid w:val="005B436B"/>
    <w:rsid w:val="005C0607"/>
    <w:rsid w:val="005C06DC"/>
    <w:rsid w:val="005C60CF"/>
    <w:rsid w:val="005D161F"/>
    <w:rsid w:val="005D27A4"/>
    <w:rsid w:val="005D5FB1"/>
    <w:rsid w:val="005D7094"/>
    <w:rsid w:val="005E5B75"/>
    <w:rsid w:val="005E5C09"/>
    <w:rsid w:val="005F1A93"/>
    <w:rsid w:val="005F2BDB"/>
    <w:rsid w:val="005F6B59"/>
    <w:rsid w:val="005F7ABE"/>
    <w:rsid w:val="006006EB"/>
    <w:rsid w:val="00602016"/>
    <w:rsid w:val="00614BA0"/>
    <w:rsid w:val="006157C7"/>
    <w:rsid w:val="006214EA"/>
    <w:rsid w:val="00641BF9"/>
    <w:rsid w:val="00654CCF"/>
    <w:rsid w:val="00655F9B"/>
    <w:rsid w:val="00660129"/>
    <w:rsid w:val="006941CB"/>
    <w:rsid w:val="006A4941"/>
    <w:rsid w:val="006B3E7D"/>
    <w:rsid w:val="006C13DA"/>
    <w:rsid w:val="006C4DC8"/>
    <w:rsid w:val="006D40F8"/>
    <w:rsid w:val="006E14BD"/>
    <w:rsid w:val="006E6EFF"/>
    <w:rsid w:val="006F0B63"/>
    <w:rsid w:val="006F32BA"/>
    <w:rsid w:val="006F552D"/>
    <w:rsid w:val="007016BD"/>
    <w:rsid w:val="00711690"/>
    <w:rsid w:val="007129B0"/>
    <w:rsid w:val="007221D2"/>
    <w:rsid w:val="00733EB8"/>
    <w:rsid w:val="00736E9F"/>
    <w:rsid w:val="007470D9"/>
    <w:rsid w:val="007535FB"/>
    <w:rsid w:val="00754F55"/>
    <w:rsid w:val="00764A50"/>
    <w:rsid w:val="0076784F"/>
    <w:rsid w:val="00770ACA"/>
    <w:rsid w:val="00772115"/>
    <w:rsid w:val="007764C0"/>
    <w:rsid w:val="00780C5E"/>
    <w:rsid w:val="007849A1"/>
    <w:rsid w:val="00787C98"/>
    <w:rsid w:val="00792AF5"/>
    <w:rsid w:val="00793D80"/>
    <w:rsid w:val="0079532B"/>
    <w:rsid w:val="00796FB2"/>
    <w:rsid w:val="007A7570"/>
    <w:rsid w:val="007A7949"/>
    <w:rsid w:val="007B63BA"/>
    <w:rsid w:val="007B7645"/>
    <w:rsid w:val="007C451A"/>
    <w:rsid w:val="007C7A69"/>
    <w:rsid w:val="007D2004"/>
    <w:rsid w:val="007D71BE"/>
    <w:rsid w:val="007E57C7"/>
    <w:rsid w:val="007F1B51"/>
    <w:rsid w:val="007F1E52"/>
    <w:rsid w:val="00821A8B"/>
    <w:rsid w:val="00822E2C"/>
    <w:rsid w:val="0082673C"/>
    <w:rsid w:val="0083326A"/>
    <w:rsid w:val="00840EDB"/>
    <w:rsid w:val="0086009A"/>
    <w:rsid w:val="00866987"/>
    <w:rsid w:val="00882012"/>
    <w:rsid w:val="008872FD"/>
    <w:rsid w:val="008A63A5"/>
    <w:rsid w:val="008A7450"/>
    <w:rsid w:val="008B0713"/>
    <w:rsid w:val="008B0F3B"/>
    <w:rsid w:val="008B4C9D"/>
    <w:rsid w:val="008C608B"/>
    <w:rsid w:val="008C727E"/>
    <w:rsid w:val="008D2021"/>
    <w:rsid w:val="008D482F"/>
    <w:rsid w:val="008E019A"/>
    <w:rsid w:val="008F4BB5"/>
    <w:rsid w:val="008F6D40"/>
    <w:rsid w:val="009003D4"/>
    <w:rsid w:val="00912391"/>
    <w:rsid w:val="009252FE"/>
    <w:rsid w:val="009322ED"/>
    <w:rsid w:val="00934CB0"/>
    <w:rsid w:val="00940633"/>
    <w:rsid w:val="009431DA"/>
    <w:rsid w:val="00943584"/>
    <w:rsid w:val="009450EA"/>
    <w:rsid w:val="00974C3D"/>
    <w:rsid w:val="00975C22"/>
    <w:rsid w:val="009769C4"/>
    <w:rsid w:val="009877E7"/>
    <w:rsid w:val="0099194E"/>
    <w:rsid w:val="009921C9"/>
    <w:rsid w:val="009B2A38"/>
    <w:rsid w:val="009C32E9"/>
    <w:rsid w:val="009D450F"/>
    <w:rsid w:val="00A00463"/>
    <w:rsid w:val="00A010BE"/>
    <w:rsid w:val="00A02FFB"/>
    <w:rsid w:val="00A04E69"/>
    <w:rsid w:val="00A05740"/>
    <w:rsid w:val="00A10B18"/>
    <w:rsid w:val="00A136EA"/>
    <w:rsid w:val="00A15DF8"/>
    <w:rsid w:val="00A352AE"/>
    <w:rsid w:val="00A72056"/>
    <w:rsid w:val="00A762F2"/>
    <w:rsid w:val="00A81D14"/>
    <w:rsid w:val="00A828A4"/>
    <w:rsid w:val="00A83E87"/>
    <w:rsid w:val="00A855D4"/>
    <w:rsid w:val="00A85D4C"/>
    <w:rsid w:val="00A96BCA"/>
    <w:rsid w:val="00AA0FDE"/>
    <w:rsid w:val="00AA18ED"/>
    <w:rsid w:val="00AB009E"/>
    <w:rsid w:val="00AB3034"/>
    <w:rsid w:val="00AB4151"/>
    <w:rsid w:val="00AB4817"/>
    <w:rsid w:val="00AC284A"/>
    <w:rsid w:val="00AD2BF4"/>
    <w:rsid w:val="00AE0A3B"/>
    <w:rsid w:val="00AF5235"/>
    <w:rsid w:val="00AF6CF7"/>
    <w:rsid w:val="00B014AC"/>
    <w:rsid w:val="00B35F0B"/>
    <w:rsid w:val="00B405F0"/>
    <w:rsid w:val="00B46122"/>
    <w:rsid w:val="00B535D9"/>
    <w:rsid w:val="00B55683"/>
    <w:rsid w:val="00B618F1"/>
    <w:rsid w:val="00B645A1"/>
    <w:rsid w:val="00B74890"/>
    <w:rsid w:val="00B75201"/>
    <w:rsid w:val="00B7747A"/>
    <w:rsid w:val="00B8691A"/>
    <w:rsid w:val="00B93F1A"/>
    <w:rsid w:val="00B9734B"/>
    <w:rsid w:val="00B97801"/>
    <w:rsid w:val="00BA0A54"/>
    <w:rsid w:val="00BA17B1"/>
    <w:rsid w:val="00BA5DF1"/>
    <w:rsid w:val="00BB0283"/>
    <w:rsid w:val="00BC0602"/>
    <w:rsid w:val="00BD0380"/>
    <w:rsid w:val="00BD1009"/>
    <w:rsid w:val="00BD718D"/>
    <w:rsid w:val="00BE14AB"/>
    <w:rsid w:val="00BE24CE"/>
    <w:rsid w:val="00BE4CD7"/>
    <w:rsid w:val="00BF0E35"/>
    <w:rsid w:val="00BF1E6A"/>
    <w:rsid w:val="00C0075B"/>
    <w:rsid w:val="00C045CE"/>
    <w:rsid w:val="00C07128"/>
    <w:rsid w:val="00C27719"/>
    <w:rsid w:val="00C650FF"/>
    <w:rsid w:val="00C6721A"/>
    <w:rsid w:val="00C720B0"/>
    <w:rsid w:val="00C73E94"/>
    <w:rsid w:val="00C848B5"/>
    <w:rsid w:val="00C87A7A"/>
    <w:rsid w:val="00C922AC"/>
    <w:rsid w:val="00C92A99"/>
    <w:rsid w:val="00C96EF7"/>
    <w:rsid w:val="00CA1197"/>
    <w:rsid w:val="00CB3159"/>
    <w:rsid w:val="00CB7933"/>
    <w:rsid w:val="00CC5A26"/>
    <w:rsid w:val="00CC5AB2"/>
    <w:rsid w:val="00CC5B3D"/>
    <w:rsid w:val="00CC73E0"/>
    <w:rsid w:val="00CF1EE3"/>
    <w:rsid w:val="00D0279C"/>
    <w:rsid w:val="00D04DA0"/>
    <w:rsid w:val="00D0568C"/>
    <w:rsid w:val="00D0617B"/>
    <w:rsid w:val="00D10ECD"/>
    <w:rsid w:val="00D14329"/>
    <w:rsid w:val="00D168D3"/>
    <w:rsid w:val="00D3517A"/>
    <w:rsid w:val="00D37B03"/>
    <w:rsid w:val="00D422F9"/>
    <w:rsid w:val="00D4327F"/>
    <w:rsid w:val="00D46A32"/>
    <w:rsid w:val="00D5537D"/>
    <w:rsid w:val="00D63CDD"/>
    <w:rsid w:val="00D65932"/>
    <w:rsid w:val="00D667FA"/>
    <w:rsid w:val="00D7585E"/>
    <w:rsid w:val="00D75D73"/>
    <w:rsid w:val="00D80B59"/>
    <w:rsid w:val="00D85D9C"/>
    <w:rsid w:val="00D90122"/>
    <w:rsid w:val="00D90543"/>
    <w:rsid w:val="00D915F1"/>
    <w:rsid w:val="00D91F68"/>
    <w:rsid w:val="00D96B88"/>
    <w:rsid w:val="00DA0CA2"/>
    <w:rsid w:val="00DB01B2"/>
    <w:rsid w:val="00DB5F26"/>
    <w:rsid w:val="00DB66F9"/>
    <w:rsid w:val="00DB7F91"/>
    <w:rsid w:val="00DC29AC"/>
    <w:rsid w:val="00DD14C6"/>
    <w:rsid w:val="00DD3810"/>
    <w:rsid w:val="00DD4C35"/>
    <w:rsid w:val="00DD4E4C"/>
    <w:rsid w:val="00DE4BA2"/>
    <w:rsid w:val="00DE79EC"/>
    <w:rsid w:val="00DF586A"/>
    <w:rsid w:val="00DF7739"/>
    <w:rsid w:val="00E005A3"/>
    <w:rsid w:val="00E03749"/>
    <w:rsid w:val="00E14156"/>
    <w:rsid w:val="00E15174"/>
    <w:rsid w:val="00E23CEB"/>
    <w:rsid w:val="00E25979"/>
    <w:rsid w:val="00E27142"/>
    <w:rsid w:val="00E27FC9"/>
    <w:rsid w:val="00E34660"/>
    <w:rsid w:val="00E34D2D"/>
    <w:rsid w:val="00E54E6F"/>
    <w:rsid w:val="00E56649"/>
    <w:rsid w:val="00E6114E"/>
    <w:rsid w:val="00E64137"/>
    <w:rsid w:val="00E647AD"/>
    <w:rsid w:val="00E658B5"/>
    <w:rsid w:val="00E71CBE"/>
    <w:rsid w:val="00E75AFE"/>
    <w:rsid w:val="00E84151"/>
    <w:rsid w:val="00E93424"/>
    <w:rsid w:val="00EA541D"/>
    <w:rsid w:val="00EB2F7C"/>
    <w:rsid w:val="00EB5635"/>
    <w:rsid w:val="00EB77DE"/>
    <w:rsid w:val="00EE2CCB"/>
    <w:rsid w:val="00EE2CD0"/>
    <w:rsid w:val="00EF5EC3"/>
    <w:rsid w:val="00F02C1E"/>
    <w:rsid w:val="00F12301"/>
    <w:rsid w:val="00F15798"/>
    <w:rsid w:val="00F23CA8"/>
    <w:rsid w:val="00F279D9"/>
    <w:rsid w:val="00F33838"/>
    <w:rsid w:val="00F421AD"/>
    <w:rsid w:val="00F42225"/>
    <w:rsid w:val="00F55941"/>
    <w:rsid w:val="00F57803"/>
    <w:rsid w:val="00F57DA2"/>
    <w:rsid w:val="00F616E2"/>
    <w:rsid w:val="00F64030"/>
    <w:rsid w:val="00F6503B"/>
    <w:rsid w:val="00F657B9"/>
    <w:rsid w:val="00F66344"/>
    <w:rsid w:val="00F67520"/>
    <w:rsid w:val="00F67DFC"/>
    <w:rsid w:val="00F73EBB"/>
    <w:rsid w:val="00F7691F"/>
    <w:rsid w:val="00F77A87"/>
    <w:rsid w:val="00FA32F6"/>
    <w:rsid w:val="00FB2A3E"/>
    <w:rsid w:val="00FB4478"/>
    <w:rsid w:val="00FC4A8F"/>
    <w:rsid w:val="00FD1D74"/>
    <w:rsid w:val="00FD408D"/>
    <w:rsid w:val="00FD4320"/>
    <w:rsid w:val="00FF041E"/>
    <w:rsid w:val="00FF6A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CF7FB7"/>
  <w15:docId w15:val="{B61F7A82-700B-4707-B42C-A22EC616F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52737"/>
  </w:style>
  <w:style w:type="paragraph" w:styleId="berschrift1">
    <w:name w:val="heading 1"/>
    <w:basedOn w:val="Standard"/>
    <w:next w:val="Standard"/>
    <w:link w:val="berschrift1Zchn"/>
    <w:uiPriority w:val="9"/>
    <w:qFormat/>
    <w:rsid w:val="002D1D8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2D1D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2D1D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2D1D8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2D1D88"/>
    <w:pPr>
      <w:keepNext/>
      <w:keepLines/>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2D1D88"/>
    <w:pPr>
      <w:keepNext/>
      <w:keepLines/>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2D1D88"/>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2D1D8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D1D8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F6D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
    <w:name w:val="Table Normal1"/>
    <w:uiPriority w:val="2"/>
    <w:semiHidden/>
    <w:unhideWhenUsed/>
    <w:qFormat/>
    <w:rsid w:val="007C451A"/>
    <w:pPr>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7C451A"/>
    <w:pPr>
      <w:autoSpaceDE w:val="0"/>
      <w:autoSpaceDN w:val="0"/>
      <w:spacing w:after="0" w:line="232" w:lineRule="exact"/>
      <w:jc w:val="center"/>
    </w:pPr>
    <w:rPr>
      <w:rFonts w:ascii="Times New Roman" w:eastAsia="Times New Roman" w:hAnsi="Times New Roman" w:cs="Times New Roman"/>
    </w:rPr>
  </w:style>
  <w:style w:type="paragraph" w:styleId="Listenabsatz">
    <w:name w:val="List Paragraph"/>
    <w:basedOn w:val="Standard"/>
    <w:uiPriority w:val="34"/>
    <w:qFormat/>
    <w:rsid w:val="00076DC9"/>
    <w:pPr>
      <w:ind w:left="720"/>
      <w:contextualSpacing/>
    </w:pPr>
  </w:style>
  <w:style w:type="paragraph" w:styleId="Kopfzeile">
    <w:name w:val="header"/>
    <w:basedOn w:val="Standard"/>
    <w:link w:val="KopfzeileZchn"/>
    <w:uiPriority w:val="99"/>
    <w:semiHidden/>
    <w:unhideWhenUsed/>
    <w:rsid w:val="008872FD"/>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semiHidden/>
    <w:rsid w:val="008872FD"/>
  </w:style>
  <w:style w:type="paragraph" w:styleId="Fuzeile">
    <w:name w:val="footer"/>
    <w:basedOn w:val="Standard"/>
    <w:link w:val="FuzeileZchn"/>
    <w:uiPriority w:val="99"/>
    <w:unhideWhenUsed/>
    <w:rsid w:val="008872FD"/>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872FD"/>
  </w:style>
  <w:style w:type="paragraph" w:styleId="Sprechblasentext">
    <w:name w:val="Balloon Text"/>
    <w:basedOn w:val="Standard"/>
    <w:link w:val="SprechblasentextZchn"/>
    <w:uiPriority w:val="99"/>
    <w:semiHidden/>
    <w:unhideWhenUsed/>
    <w:rsid w:val="008872F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72FD"/>
    <w:rPr>
      <w:rFonts w:ascii="Tahoma" w:hAnsi="Tahoma" w:cs="Tahoma"/>
      <w:sz w:val="16"/>
      <w:szCs w:val="16"/>
    </w:rPr>
  </w:style>
  <w:style w:type="character" w:styleId="Hyperlink">
    <w:name w:val="Hyperlink"/>
    <w:basedOn w:val="Absatz-Standardschriftart"/>
    <w:uiPriority w:val="99"/>
    <w:unhideWhenUsed/>
    <w:rsid w:val="002762A9"/>
    <w:rPr>
      <w:color w:val="0000FF" w:themeColor="hyperlink"/>
      <w:u w:val="single"/>
    </w:rPr>
  </w:style>
  <w:style w:type="character" w:styleId="Kommentarzeichen">
    <w:name w:val="annotation reference"/>
    <w:basedOn w:val="Absatz-Standardschriftart"/>
    <w:uiPriority w:val="99"/>
    <w:semiHidden/>
    <w:unhideWhenUsed/>
    <w:rsid w:val="00351288"/>
    <w:rPr>
      <w:sz w:val="16"/>
      <w:szCs w:val="16"/>
    </w:rPr>
  </w:style>
  <w:style w:type="paragraph" w:styleId="Kommentartext">
    <w:name w:val="annotation text"/>
    <w:basedOn w:val="Standard"/>
    <w:link w:val="KommentartextZchn"/>
    <w:uiPriority w:val="99"/>
    <w:semiHidden/>
    <w:unhideWhenUsed/>
    <w:rsid w:val="0035128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51288"/>
    <w:rPr>
      <w:sz w:val="20"/>
      <w:szCs w:val="20"/>
    </w:rPr>
  </w:style>
  <w:style w:type="paragraph" w:styleId="Kommentarthema">
    <w:name w:val="annotation subject"/>
    <w:basedOn w:val="Kommentartext"/>
    <w:next w:val="Kommentartext"/>
    <w:link w:val="KommentarthemaZchn"/>
    <w:uiPriority w:val="99"/>
    <w:semiHidden/>
    <w:unhideWhenUsed/>
    <w:rsid w:val="00351288"/>
    <w:rPr>
      <w:b/>
      <w:bCs/>
    </w:rPr>
  </w:style>
  <w:style w:type="character" w:customStyle="1" w:styleId="KommentarthemaZchn">
    <w:name w:val="Kommentarthema Zchn"/>
    <w:basedOn w:val="KommentartextZchn"/>
    <w:link w:val="Kommentarthema"/>
    <w:uiPriority w:val="99"/>
    <w:semiHidden/>
    <w:rsid w:val="00351288"/>
    <w:rPr>
      <w:b/>
      <w:bCs/>
      <w:sz w:val="20"/>
      <w:szCs w:val="20"/>
    </w:rPr>
  </w:style>
  <w:style w:type="paragraph" w:styleId="Textkrper">
    <w:name w:val="Body Text"/>
    <w:basedOn w:val="Standard"/>
    <w:link w:val="TextkrperZchn"/>
    <w:uiPriority w:val="1"/>
    <w:qFormat/>
    <w:rsid w:val="005D5FB1"/>
    <w:pPr>
      <w:autoSpaceDE w:val="0"/>
      <w:autoSpaceDN w:val="0"/>
      <w:spacing w:after="0" w:line="240" w:lineRule="auto"/>
    </w:pPr>
    <w:rPr>
      <w:rFonts w:ascii="Times New Roman" w:eastAsia="Times New Roman" w:hAnsi="Times New Roman" w:cs="Times New Roman"/>
    </w:rPr>
  </w:style>
  <w:style w:type="character" w:customStyle="1" w:styleId="TextkrperZchn">
    <w:name w:val="Textkörper Zchn"/>
    <w:basedOn w:val="Absatz-Standardschriftart"/>
    <w:link w:val="Textkrper"/>
    <w:uiPriority w:val="1"/>
    <w:rsid w:val="005D5FB1"/>
    <w:rPr>
      <w:rFonts w:ascii="Times New Roman" w:eastAsia="Times New Roman" w:hAnsi="Times New Roman" w:cs="Times New Roman"/>
    </w:rPr>
  </w:style>
  <w:style w:type="paragraph" w:styleId="berarbeitung">
    <w:name w:val="Revision"/>
    <w:hidden/>
    <w:uiPriority w:val="99"/>
    <w:semiHidden/>
    <w:rsid w:val="000D3C69"/>
    <w:pPr>
      <w:widowControl/>
      <w:spacing w:after="0" w:line="240" w:lineRule="auto"/>
    </w:pPr>
  </w:style>
  <w:style w:type="paragraph" w:customStyle="1" w:styleId="TitleA">
    <w:name w:val="Title A"/>
    <w:basedOn w:val="Standard"/>
    <w:qFormat/>
    <w:rsid w:val="002D1D88"/>
    <w:pPr>
      <w:spacing w:after="0" w:line="240" w:lineRule="auto"/>
      <w:jc w:val="center"/>
    </w:pPr>
    <w:rPr>
      <w:rFonts w:ascii="Times New Roman" w:eastAsia="Times New Roman" w:hAnsi="Times New Roman" w:cs="Times New Roman"/>
      <w:b/>
      <w:bCs/>
      <w:lang w:val="it-IT"/>
    </w:rPr>
  </w:style>
  <w:style w:type="paragraph" w:customStyle="1" w:styleId="TitleB">
    <w:name w:val="Title B"/>
    <w:basedOn w:val="Standard"/>
    <w:qFormat/>
    <w:rsid w:val="002D1D88"/>
    <w:pPr>
      <w:spacing w:after="0" w:line="240" w:lineRule="auto"/>
      <w:ind w:left="567" w:hanging="567"/>
    </w:pPr>
    <w:rPr>
      <w:rFonts w:ascii="Times New Roman" w:eastAsia="Times New Roman" w:hAnsi="Times New Roman" w:cs="Times New Roman"/>
      <w:b/>
      <w:bCs/>
      <w:lang w:val="it-IT"/>
    </w:rPr>
  </w:style>
  <w:style w:type="paragraph" w:styleId="Abbildungsverzeichnis">
    <w:name w:val="table of figures"/>
    <w:basedOn w:val="Standard"/>
    <w:next w:val="Standard"/>
    <w:uiPriority w:val="99"/>
    <w:semiHidden/>
    <w:unhideWhenUsed/>
    <w:rsid w:val="002D1D88"/>
    <w:pPr>
      <w:spacing w:after="0"/>
    </w:pPr>
  </w:style>
  <w:style w:type="paragraph" w:styleId="Anrede">
    <w:name w:val="Salutation"/>
    <w:basedOn w:val="Standard"/>
    <w:next w:val="Standard"/>
    <w:link w:val="AnredeZchn"/>
    <w:uiPriority w:val="99"/>
    <w:semiHidden/>
    <w:unhideWhenUsed/>
    <w:rsid w:val="002D1D88"/>
  </w:style>
  <w:style w:type="character" w:customStyle="1" w:styleId="AnredeZchn">
    <w:name w:val="Anrede Zchn"/>
    <w:basedOn w:val="Absatz-Standardschriftart"/>
    <w:link w:val="Anrede"/>
    <w:uiPriority w:val="99"/>
    <w:semiHidden/>
    <w:rsid w:val="002D1D88"/>
  </w:style>
  <w:style w:type="paragraph" w:styleId="Aufzhlungszeichen">
    <w:name w:val="List Bullet"/>
    <w:basedOn w:val="Standard"/>
    <w:uiPriority w:val="99"/>
    <w:semiHidden/>
    <w:unhideWhenUsed/>
    <w:rsid w:val="002D1D88"/>
    <w:pPr>
      <w:numPr>
        <w:numId w:val="28"/>
      </w:numPr>
      <w:contextualSpacing/>
    </w:pPr>
  </w:style>
  <w:style w:type="paragraph" w:styleId="Aufzhlungszeichen2">
    <w:name w:val="List Bullet 2"/>
    <w:basedOn w:val="Standard"/>
    <w:uiPriority w:val="99"/>
    <w:semiHidden/>
    <w:unhideWhenUsed/>
    <w:rsid w:val="002D1D88"/>
    <w:pPr>
      <w:numPr>
        <w:numId w:val="29"/>
      </w:numPr>
      <w:contextualSpacing/>
    </w:pPr>
  </w:style>
  <w:style w:type="paragraph" w:styleId="Aufzhlungszeichen3">
    <w:name w:val="List Bullet 3"/>
    <w:basedOn w:val="Standard"/>
    <w:uiPriority w:val="99"/>
    <w:semiHidden/>
    <w:unhideWhenUsed/>
    <w:rsid w:val="002D1D88"/>
    <w:pPr>
      <w:numPr>
        <w:numId w:val="30"/>
      </w:numPr>
      <w:contextualSpacing/>
    </w:pPr>
  </w:style>
  <w:style w:type="paragraph" w:styleId="Aufzhlungszeichen4">
    <w:name w:val="List Bullet 4"/>
    <w:basedOn w:val="Standard"/>
    <w:uiPriority w:val="99"/>
    <w:semiHidden/>
    <w:unhideWhenUsed/>
    <w:rsid w:val="002D1D88"/>
    <w:pPr>
      <w:numPr>
        <w:numId w:val="31"/>
      </w:numPr>
      <w:contextualSpacing/>
    </w:pPr>
  </w:style>
  <w:style w:type="paragraph" w:styleId="Aufzhlungszeichen5">
    <w:name w:val="List Bullet 5"/>
    <w:basedOn w:val="Standard"/>
    <w:uiPriority w:val="99"/>
    <w:semiHidden/>
    <w:unhideWhenUsed/>
    <w:rsid w:val="002D1D88"/>
    <w:pPr>
      <w:numPr>
        <w:numId w:val="32"/>
      </w:numPr>
      <w:contextualSpacing/>
    </w:pPr>
  </w:style>
  <w:style w:type="paragraph" w:styleId="Beschriftung">
    <w:name w:val="caption"/>
    <w:basedOn w:val="Standard"/>
    <w:next w:val="Standard"/>
    <w:uiPriority w:val="35"/>
    <w:semiHidden/>
    <w:unhideWhenUsed/>
    <w:qFormat/>
    <w:rsid w:val="002D1D88"/>
    <w:pPr>
      <w:spacing w:line="240" w:lineRule="auto"/>
    </w:pPr>
    <w:rPr>
      <w:i/>
      <w:iCs/>
      <w:color w:val="1F497D" w:themeColor="text2"/>
      <w:sz w:val="18"/>
      <w:szCs w:val="18"/>
    </w:rPr>
  </w:style>
  <w:style w:type="paragraph" w:styleId="Blocktext">
    <w:name w:val="Block Text"/>
    <w:basedOn w:val="Standard"/>
    <w:uiPriority w:val="99"/>
    <w:semiHidden/>
    <w:unhideWhenUsed/>
    <w:rsid w:val="002D1D8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Datum">
    <w:name w:val="Date"/>
    <w:basedOn w:val="Standard"/>
    <w:next w:val="Standard"/>
    <w:link w:val="DatumZchn"/>
    <w:uiPriority w:val="99"/>
    <w:semiHidden/>
    <w:unhideWhenUsed/>
    <w:rsid w:val="002D1D88"/>
  </w:style>
  <w:style w:type="character" w:customStyle="1" w:styleId="DatumZchn">
    <w:name w:val="Datum Zchn"/>
    <w:basedOn w:val="Absatz-Standardschriftart"/>
    <w:link w:val="Datum"/>
    <w:uiPriority w:val="99"/>
    <w:semiHidden/>
    <w:rsid w:val="002D1D88"/>
  </w:style>
  <w:style w:type="paragraph" w:styleId="Dokumentstruktur">
    <w:name w:val="Document Map"/>
    <w:basedOn w:val="Standard"/>
    <w:link w:val="DokumentstrukturZchn"/>
    <w:uiPriority w:val="99"/>
    <w:semiHidden/>
    <w:unhideWhenUsed/>
    <w:rsid w:val="002D1D88"/>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2D1D88"/>
    <w:rPr>
      <w:rFonts w:ascii="Segoe UI" w:hAnsi="Segoe UI" w:cs="Segoe UI"/>
      <w:sz w:val="16"/>
      <w:szCs w:val="16"/>
    </w:rPr>
  </w:style>
  <w:style w:type="paragraph" w:styleId="E-Mail-Signatur">
    <w:name w:val="E-mail Signature"/>
    <w:basedOn w:val="Standard"/>
    <w:link w:val="E-Mail-SignaturZchn"/>
    <w:uiPriority w:val="99"/>
    <w:semiHidden/>
    <w:unhideWhenUsed/>
    <w:rsid w:val="002D1D88"/>
    <w:pPr>
      <w:spacing w:after="0" w:line="240" w:lineRule="auto"/>
    </w:pPr>
  </w:style>
  <w:style w:type="character" w:customStyle="1" w:styleId="E-Mail-SignaturZchn">
    <w:name w:val="E-Mail-Signatur Zchn"/>
    <w:basedOn w:val="Absatz-Standardschriftart"/>
    <w:link w:val="E-Mail-Signatur"/>
    <w:uiPriority w:val="99"/>
    <w:semiHidden/>
    <w:rsid w:val="002D1D88"/>
  </w:style>
  <w:style w:type="paragraph" w:styleId="Endnotentext">
    <w:name w:val="endnote text"/>
    <w:basedOn w:val="Standard"/>
    <w:link w:val="EndnotentextZchn"/>
    <w:uiPriority w:val="99"/>
    <w:semiHidden/>
    <w:unhideWhenUsed/>
    <w:rsid w:val="002D1D88"/>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2D1D88"/>
    <w:rPr>
      <w:sz w:val="20"/>
      <w:szCs w:val="20"/>
    </w:rPr>
  </w:style>
  <w:style w:type="paragraph" w:styleId="Fu-Endnotenberschrift">
    <w:name w:val="Note Heading"/>
    <w:basedOn w:val="Standard"/>
    <w:next w:val="Standard"/>
    <w:link w:val="Fu-EndnotenberschriftZchn"/>
    <w:uiPriority w:val="99"/>
    <w:semiHidden/>
    <w:unhideWhenUsed/>
    <w:rsid w:val="002D1D88"/>
    <w:pPr>
      <w:spacing w:after="0" w:line="240" w:lineRule="auto"/>
    </w:pPr>
  </w:style>
  <w:style w:type="character" w:customStyle="1" w:styleId="Fu-EndnotenberschriftZchn">
    <w:name w:val="Fuß/-Endnotenüberschrift Zchn"/>
    <w:basedOn w:val="Absatz-Standardschriftart"/>
    <w:link w:val="Fu-Endnotenberschrift"/>
    <w:uiPriority w:val="99"/>
    <w:semiHidden/>
    <w:rsid w:val="002D1D88"/>
  </w:style>
  <w:style w:type="paragraph" w:styleId="Funotentext">
    <w:name w:val="footnote text"/>
    <w:basedOn w:val="Standard"/>
    <w:link w:val="FunotentextZchn"/>
    <w:uiPriority w:val="99"/>
    <w:semiHidden/>
    <w:unhideWhenUsed/>
    <w:rsid w:val="002D1D8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D1D88"/>
    <w:rPr>
      <w:sz w:val="20"/>
      <w:szCs w:val="20"/>
    </w:rPr>
  </w:style>
  <w:style w:type="paragraph" w:styleId="Gruformel">
    <w:name w:val="Closing"/>
    <w:basedOn w:val="Standard"/>
    <w:link w:val="GruformelZchn"/>
    <w:uiPriority w:val="99"/>
    <w:semiHidden/>
    <w:unhideWhenUsed/>
    <w:rsid w:val="002D1D88"/>
    <w:pPr>
      <w:spacing w:after="0" w:line="240" w:lineRule="auto"/>
      <w:ind w:left="4252"/>
    </w:pPr>
  </w:style>
  <w:style w:type="character" w:customStyle="1" w:styleId="GruformelZchn">
    <w:name w:val="Grußformel Zchn"/>
    <w:basedOn w:val="Absatz-Standardschriftart"/>
    <w:link w:val="Gruformel"/>
    <w:uiPriority w:val="99"/>
    <w:semiHidden/>
    <w:rsid w:val="002D1D88"/>
  </w:style>
  <w:style w:type="paragraph" w:styleId="HTMLAdresse">
    <w:name w:val="HTML Address"/>
    <w:basedOn w:val="Standard"/>
    <w:link w:val="HTMLAdresseZchn"/>
    <w:uiPriority w:val="99"/>
    <w:semiHidden/>
    <w:unhideWhenUsed/>
    <w:rsid w:val="002D1D88"/>
    <w:pPr>
      <w:spacing w:after="0" w:line="240" w:lineRule="auto"/>
    </w:pPr>
    <w:rPr>
      <w:i/>
      <w:iCs/>
    </w:rPr>
  </w:style>
  <w:style w:type="character" w:customStyle="1" w:styleId="HTMLAdresseZchn">
    <w:name w:val="HTML Adresse Zchn"/>
    <w:basedOn w:val="Absatz-Standardschriftart"/>
    <w:link w:val="HTMLAdresse"/>
    <w:uiPriority w:val="99"/>
    <w:semiHidden/>
    <w:rsid w:val="002D1D88"/>
    <w:rPr>
      <w:i/>
      <w:iCs/>
    </w:rPr>
  </w:style>
  <w:style w:type="paragraph" w:styleId="HTMLVorformatiert">
    <w:name w:val="HTML Preformatted"/>
    <w:basedOn w:val="Standard"/>
    <w:link w:val="HTMLVorformatiertZchn"/>
    <w:uiPriority w:val="99"/>
    <w:semiHidden/>
    <w:unhideWhenUsed/>
    <w:rsid w:val="002D1D88"/>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2D1D88"/>
    <w:rPr>
      <w:rFonts w:ascii="Consolas" w:hAnsi="Consolas"/>
      <w:sz w:val="20"/>
      <w:szCs w:val="20"/>
    </w:rPr>
  </w:style>
  <w:style w:type="paragraph" w:styleId="Index1">
    <w:name w:val="index 1"/>
    <w:basedOn w:val="Standard"/>
    <w:next w:val="Standard"/>
    <w:autoRedefine/>
    <w:uiPriority w:val="99"/>
    <w:semiHidden/>
    <w:unhideWhenUsed/>
    <w:rsid w:val="002D1D88"/>
    <w:pPr>
      <w:spacing w:after="0" w:line="240" w:lineRule="auto"/>
      <w:ind w:left="220" w:hanging="220"/>
    </w:pPr>
  </w:style>
  <w:style w:type="paragraph" w:styleId="Index2">
    <w:name w:val="index 2"/>
    <w:basedOn w:val="Standard"/>
    <w:next w:val="Standard"/>
    <w:autoRedefine/>
    <w:uiPriority w:val="99"/>
    <w:semiHidden/>
    <w:unhideWhenUsed/>
    <w:rsid w:val="002D1D88"/>
    <w:pPr>
      <w:spacing w:after="0" w:line="240" w:lineRule="auto"/>
      <w:ind w:left="440" w:hanging="220"/>
    </w:pPr>
  </w:style>
  <w:style w:type="paragraph" w:styleId="Index3">
    <w:name w:val="index 3"/>
    <w:basedOn w:val="Standard"/>
    <w:next w:val="Standard"/>
    <w:autoRedefine/>
    <w:uiPriority w:val="99"/>
    <w:semiHidden/>
    <w:unhideWhenUsed/>
    <w:rsid w:val="002D1D88"/>
    <w:pPr>
      <w:spacing w:after="0" w:line="240" w:lineRule="auto"/>
      <w:ind w:left="660" w:hanging="220"/>
    </w:pPr>
  </w:style>
  <w:style w:type="paragraph" w:styleId="Index4">
    <w:name w:val="index 4"/>
    <w:basedOn w:val="Standard"/>
    <w:next w:val="Standard"/>
    <w:autoRedefine/>
    <w:uiPriority w:val="99"/>
    <w:semiHidden/>
    <w:unhideWhenUsed/>
    <w:rsid w:val="002D1D88"/>
    <w:pPr>
      <w:spacing w:after="0" w:line="240" w:lineRule="auto"/>
      <w:ind w:left="880" w:hanging="220"/>
    </w:pPr>
  </w:style>
  <w:style w:type="paragraph" w:styleId="Index5">
    <w:name w:val="index 5"/>
    <w:basedOn w:val="Standard"/>
    <w:next w:val="Standard"/>
    <w:autoRedefine/>
    <w:uiPriority w:val="99"/>
    <w:semiHidden/>
    <w:unhideWhenUsed/>
    <w:rsid w:val="002D1D88"/>
    <w:pPr>
      <w:spacing w:after="0" w:line="240" w:lineRule="auto"/>
      <w:ind w:left="1100" w:hanging="220"/>
    </w:pPr>
  </w:style>
  <w:style w:type="paragraph" w:styleId="Index6">
    <w:name w:val="index 6"/>
    <w:basedOn w:val="Standard"/>
    <w:next w:val="Standard"/>
    <w:autoRedefine/>
    <w:uiPriority w:val="99"/>
    <w:semiHidden/>
    <w:unhideWhenUsed/>
    <w:rsid w:val="002D1D88"/>
    <w:pPr>
      <w:spacing w:after="0" w:line="240" w:lineRule="auto"/>
      <w:ind w:left="1320" w:hanging="220"/>
    </w:pPr>
  </w:style>
  <w:style w:type="paragraph" w:styleId="Index7">
    <w:name w:val="index 7"/>
    <w:basedOn w:val="Standard"/>
    <w:next w:val="Standard"/>
    <w:autoRedefine/>
    <w:uiPriority w:val="99"/>
    <w:semiHidden/>
    <w:unhideWhenUsed/>
    <w:rsid w:val="002D1D88"/>
    <w:pPr>
      <w:spacing w:after="0" w:line="240" w:lineRule="auto"/>
      <w:ind w:left="1540" w:hanging="220"/>
    </w:pPr>
  </w:style>
  <w:style w:type="paragraph" w:styleId="Index8">
    <w:name w:val="index 8"/>
    <w:basedOn w:val="Standard"/>
    <w:next w:val="Standard"/>
    <w:autoRedefine/>
    <w:uiPriority w:val="99"/>
    <w:semiHidden/>
    <w:unhideWhenUsed/>
    <w:rsid w:val="002D1D88"/>
    <w:pPr>
      <w:spacing w:after="0" w:line="240" w:lineRule="auto"/>
      <w:ind w:left="1760" w:hanging="220"/>
    </w:pPr>
  </w:style>
  <w:style w:type="paragraph" w:styleId="Index9">
    <w:name w:val="index 9"/>
    <w:basedOn w:val="Standard"/>
    <w:next w:val="Standard"/>
    <w:autoRedefine/>
    <w:uiPriority w:val="99"/>
    <w:semiHidden/>
    <w:unhideWhenUsed/>
    <w:rsid w:val="002D1D88"/>
    <w:pPr>
      <w:spacing w:after="0" w:line="240" w:lineRule="auto"/>
      <w:ind w:left="1980" w:hanging="220"/>
    </w:pPr>
  </w:style>
  <w:style w:type="paragraph" w:styleId="Indexberschrift">
    <w:name w:val="index heading"/>
    <w:basedOn w:val="Standard"/>
    <w:next w:val="Index1"/>
    <w:uiPriority w:val="99"/>
    <w:semiHidden/>
    <w:unhideWhenUsed/>
    <w:rsid w:val="002D1D88"/>
    <w:rPr>
      <w:rFonts w:asciiTheme="majorHAnsi" w:eastAsiaTheme="majorEastAsia" w:hAnsiTheme="majorHAnsi" w:cstheme="majorBidi"/>
      <w:b/>
      <w:bCs/>
    </w:rPr>
  </w:style>
  <w:style w:type="character" w:customStyle="1" w:styleId="berschrift1Zchn">
    <w:name w:val="Überschrift 1 Zchn"/>
    <w:basedOn w:val="Absatz-Standardschriftart"/>
    <w:link w:val="berschrift1"/>
    <w:uiPriority w:val="9"/>
    <w:rsid w:val="002D1D88"/>
    <w:rPr>
      <w:rFonts w:asciiTheme="majorHAnsi" w:eastAsiaTheme="majorEastAsia" w:hAnsiTheme="majorHAnsi" w:cstheme="majorBidi"/>
      <w:color w:val="365F91" w:themeColor="accent1" w:themeShade="BF"/>
      <w:sz w:val="32"/>
      <w:szCs w:val="32"/>
    </w:rPr>
  </w:style>
  <w:style w:type="paragraph" w:styleId="Inhaltsverzeichnisberschrift">
    <w:name w:val="TOC Heading"/>
    <w:basedOn w:val="berschrift1"/>
    <w:next w:val="Standard"/>
    <w:uiPriority w:val="39"/>
    <w:semiHidden/>
    <w:unhideWhenUsed/>
    <w:qFormat/>
    <w:rsid w:val="002D1D88"/>
    <w:pPr>
      <w:outlineLvl w:val="9"/>
    </w:pPr>
  </w:style>
  <w:style w:type="paragraph" w:styleId="IntensivesZitat">
    <w:name w:val="Intense Quote"/>
    <w:basedOn w:val="Standard"/>
    <w:next w:val="Standard"/>
    <w:link w:val="IntensivesZitatZchn"/>
    <w:uiPriority w:val="30"/>
    <w:qFormat/>
    <w:rsid w:val="002D1D8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2D1D88"/>
    <w:rPr>
      <w:i/>
      <w:iCs/>
      <w:color w:val="4F81BD" w:themeColor="accent1"/>
    </w:rPr>
  </w:style>
  <w:style w:type="paragraph" w:styleId="KeinLeerraum">
    <w:name w:val="No Spacing"/>
    <w:uiPriority w:val="1"/>
    <w:qFormat/>
    <w:rsid w:val="002D1D88"/>
    <w:pPr>
      <w:spacing w:after="0" w:line="240" w:lineRule="auto"/>
    </w:pPr>
  </w:style>
  <w:style w:type="paragraph" w:styleId="Liste">
    <w:name w:val="List"/>
    <w:basedOn w:val="Standard"/>
    <w:uiPriority w:val="99"/>
    <w:semiHidden/>
    <w:unhideWhenUsed/>
    <w:rsid w:val="002D1D88"/>
    <w:pPr>
      <w:ind w:left="283" w:hanging="283"/>
      <w:contextualSpacing/>
    </w:pPr>
  </w:style>
  <w:style w:type="paragraph" w:styleId="Liste2">
    <w:name w:val="List 2"/>
    <w:basedOn w:val="Standard"/>
    <w:uiPriority w:val="99"/>
    <w:semiHidden/>
    <w:unhideWhenUsed/>
    <w:rsid w:val="002D1D88"/>
    <w:pPr>
      <w:ind w:left="566" w:hanging="283"/>
      <w:contextualSpacing/>
    </w:pPr>
  </w:style>
  <w:style w:type="paragraph" w:styleId="Liste3">
    <w:name w:val="List 3"/>
    <w:basedOn w:val="Standard"/>
    <w:uiPriority w:val="99"/>
    <w:semiHidden/>
    <w:unhideWhenUsed/>
    <w:rsid w:val="002D1D88"/>
    <w:pPr>
      <w:ind w:left="849" w:hanging="283"/>
      <w:contextualSpacing/>
    </w:pPr>
  </w:style>
  <w:style w:type="paragraph" w:styleId="Liste4">
    <w:name w:val="List 4"/>
    <w:basedOn w:val="Standard"/>
    <w:uiPriority w:val="99"/>
    <w:semiHidden/>
    <w:unhideWhenUsed/>
    <w:rsid w:val="002D1D88"/>
    <w:pPr>
      <w:ind w:left="1132" w:hanging="283"/>
      <w:contextualSpacing/>
    </w:pPr>
  </w:style>
  <w:style w:type="paragraph" w:styleId="Liste5">
    <w:name w:val="List 5"/>
    <w:basedOn w:val="Standard"/>
    <w:uiPriority w:val="99"/>
    <w:semiHidden/>
    <w:unhideWhenUsed/>
    <w:rsid w:val="002D1D88"/>
    <w:pPr>
      <w:ind w:left="1415" w:hanging="283"/>
      <w:contextualSpacing/>
    </w:pPr>
  </w:style>
  <w:style w:type="paragraph" w:styleId="Listenfortsetzung">
    <w:name w:val="List Continue"/>
    <w:basedOn w:val="Standard"/>
    <w:uiPriority w:val="99"/>
    <w:semiHidden/>
    <w:unhideWhenUsed/>
    <w:rsid w:val="002D1D88"/>
    <w:pPr>
      <w:spacing w:after="120"/>
      <w:ind w:left="283"/>
      <w:contextualSpacing/>
    </w:pPr>
  </w:style>
  <w:style w:type="paragraph" w:styleId="Listenfortsetzung2">
    <w:name w:val="List Continue 2"/>
    <w:basedOn w:val="Standard"/>
    <w:uiPriority w:val="99"/>
    <w:semiHidden/>
    <w:unhideWhenUsed/>
    <w:rsid w:val="002D1D88"/>
    <w:pPr>
      <w:spacing w:after="120"/>
      <w:ind w:left="566"/>
      <w:contextualSpacing/>
    </w:pPr>
  </w:style>
  <w:style w:type="paragraph" w:styleId="Listenfortsetzung3">
    <w:name w:val="List Continue 3"/>
    <w:basedOn w:val="Standard"/>
    <w:uiPriority w:val="99"/>
    <w:semiHidden/>
    <w:unhideWhenUsed/>
    <w:rsid w:val="002D1D88"/>
    <w:pPr>
      <w:spacing w:after="120"/>
      <w:ind w:left="849"/>
      <w:contextualSpacing/>
    </w:pPr>
  </w:style>
  <w:style w:type="paragraph" w:styleId="Listenfortsetzung4">
    <w:name w:val="List Continue 4"/>
    <w:basedOn w:val="Standard"/>
    <w:uiPriority w:val="99"/>
    <w:semiHidden/>
    <w:unhideWhenUsed/>
    <w:rsid w:val="002D1D88"/>
    <w:pPr>
      <w:spacing w:after="120"/>
      <w:ind w:left="1132"/>
      <w:contextualSpacing/>
    </w:pPr>
  </w:style>
  <w:style w:type="paragraph" w:styleId="Listenfortsetzung5">
    <w:name w:val="List Continue 5"/>
    <w:basedOn w:val="Standard"/>
    <w:uiPriority w:val="99"/>
    <w:semiHidden/>
    <w:unhideWhenUsed/>
    <w:rsid w:val="002D1D88"/>
    <w:pPr>
      <w:spacing w:after="120"/>
      <w:ind w:left="1415"/>
      <w:contextualSpacing/>
    </w:pPr>
  </w:style>
  <w:style w:type="paragraph" w:styleId="Listennummer">
    <w:name w:val="List Number"/>
    <w:basedOn w:val="Standard"/>
    <w:uiPriority w:val="99"/>
    <w:semiHidden/>
    <w:unhideWhenUsed/>
    <w:rsid w:val="002D1D88"/>
    <w:pPr>
      <w:numPr>
        <w:numId w:val="33"/>
      </w:numPr>
      <w:contextualSpacing/>
    </w:pPr>
  </w:style>
  <w:style w:type="paragraph" w:styleId="Listennummer2">
    <w:name w:val="List Number 2"/>
    <w:basedOn w:val="Standard"/>
    <w:uiPriority w:val="99"/>
    <w:semiHidden/>
    <w:unhideWhenUsed/>
    <w:rsid w:val="002D1D88"/>
    <w:pPr>
      <w:numPr>
        <w:numId w:val="34"/>
      </w:numPr>
      <w:contextualSpacing/>
    </w:pPr>
  </w:style>
  <w:style w:type="paragraph" w:styleId="Listennummer3">
    <w:name w:val="List Number 3"/>
    <w:basedOn w:val="Standard"/>
    <w:uiPriority w:val="99"/>
    <w:semiHidden/>
    <w:unhideWhenUsed/>
    <w:rsid w:val="002D1D88"/>
    <w:pPr>
      <w:numPr>
        <w:numId w:val="35"/>
      </w:numPr>
      <w:contextualSpacing/>
    </w:pPr>
  </w:style>
  <w:style w:type="paragraph" w:styleId="Listennummer4">
    <w:name w:val="List Number 4"/>
    <w:basedOn w:val="Standard"/>
    <w:uiPriority w:val="99"/>
    <w:semiHidden/>
    <w:unhideWhenUsed/>
    <w:rsid w:val="002D1D88"/>
    <w:pPr>
      <w:numPr>
        <w:numId w:val="36"/>
      </w:numPr>
      <w:contextualSpacing/>
    </w:pPr>
  </w:style>
  <w:style w:type="paragraph" w:styleId="Listennummer5">
    <w:name w:val="List Number 5"/>
    <w:basedOn w:val="Standard"/>
    <w:uiPriority w:val="99"/>
    <w:semiHidden/>
    <w:unhideWhenUsed/>
    <w:rsid w:val="002D1D88"/>
    <w:pPr>
      <w:numPr>
        <w:numId w:val="37"/>
      </w:numPr>
      <w:contextualSpacing/>
    </w:pPr>
  </w:style>
  <w:style w:type="paragraph" w:styleId="Literaturverzeichnis">
    <w:name w:val="Bibliography"/>
    <w:basedOn w:val="Standard"/>
    <w:next w:val="Standard"/>
    <w:uiPriority w:val="37"/>
    <w:semiHidden/>
    <w:unhideWhenUsed/>
    <w:rsid w:val="002D1D88"/>
  </w:style>
  <w:style w:type="paragraph" w:styleId="Makrotext">
    <w:name w:val="macro"/>
    <w:link w:val="MakrotextZchn"/>
    <w:uiPriority w:val="99"/>
    <w:semiHidden/>
    <w:unhideWhenUsed/>
    <w:rsid w:val="002D1D8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2D1D88"/>
    <w:rPr>
      <w:rFonts w:ascii="Consolas" w:hAnsi="Consolas"/>
      <w:sz w:val="20"/>
      <w:szCs w:val="20"/>
    </w:rPr>
  </w:style>
  <w:style w:type="paragraph" w:styleId="Nachrichtenkopf">
    <w:name w:val="Message Header"/>
    <w:basedOn w:val="Standard"/>
    <w:link w:val="NachrichtenkopfZchn"/>
    <w:uiPriority w:val="99"/>
    <w:semiHidden/>
    <w:unhideWhenUsed/>
    <w:rsid w:val="002D1D8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2D1D88"/>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2D1D88"/>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2D1D88"/>
    <w:rPr>
      <w:rFonts w:ascii="Consolas" w:hAnsi="Consolas"/>
      <w:sz w:val="21"/>
      <w:szCs w:val="21"/>
    </w:rPr>
  </w:style>
  <w:style w:type="paragraph" w:styleId="Rechtsgrundlagenverzeichnis">
    <w:name w:val="table of authorities"/>
    <w:basedOn w:val="Standard"/>
    <w:next w:val="Standard"/>
    <w:uiPriority w:val="99"/>
    <w:semiHidden/>
    <w:unhideWhenUsed/>
    <w:rsid w:val="002D1D88"/>
    <w:pPr>
      <w:spacing w:after="0"/>
      <w:ind w:left="220" w:hanging="220"/>
    </w:pPr>
  </w:style>
  <w:style w:type="paragraph" w:styleId="RGV-berschrift">
    <w:name w:val="toa heading"/>
    <w:basedOn w:val="Standard"/>
    <w:next w:val="Standard"/>
    <w:uiPriority w:val="99"/>
    <w:semiHidden/>
    <w:unhideWhenUsed/>
    <w:rsid w:val="002D1D88"/>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2D1D88"/>
    <w:rPr>
      <w:rFonts w:ascii="Times New Roman" w:hAnsi="Times New Roman" w:cs="Times New Roman"/>
      <w:sz w:val="24"/>
      <w:szCs w:val="24"/>
    </w:rPr>
  </w:style>
  <w:style w:type="paragraph" w:styleId="Standardeinzug">
    <w:name w:val="Normal Indent"/>
    <w:basedOn w:val="Standard"/>
    <w:uiPriority w:val="99"/>
    <w:semiHidden/>
    <w:unhideWhenUsed/>
    <w:rsid w:val="002D1D88"/>
    <w:pPr>
      <w:ind w:left="708"/>
    </w:pPr>
  </w:style>
  <w:style w:type="paragraph" w:styleId="Textkrper2">
    <w:name w:val="Body Text 2"/>
    <w:basedOn w:val="Standard"/>
    <w:link w:val="Textkrper2Zchn"/>
    <w:uiPriority w:val="99"/>
    <w:semiHidden/>
    <w:unhideWhenUsed/>
    <w:rsid w:val="002D1D88"/>
    <w:pPr>
      <w:spacing w:after="120" w:line="480" w:lineRule="auto"/>
    </w:pPr>
  </w:style>
  <w:style w:type="character" w:customStyle="1" w:styleId="Textkrper2Zchn">
    <w:name w:val="Textkörper 2 Zchn"/>
    <w:basedOn w:val="Absatz-Standardschriftart"/>
    <w:link w:val="Textkrper2"/>
    <w:uiPriority w:val="99"/>
    <w:semiHidden/>
    <w:rsid w:val="002D1D88"/>
  </w:style>
  <w:style w:type="paragraph" w:styleId="Textkrper3">
    <w:name w:val="Body Text 3"/>
    <w:basedOn w:val="Standard"/>
    <w:link w:val="Textkrper3Zchn"/>
    <w:uiPriority w:val="99"/>
    <w:semiHidden/>
    <w:unhideWhenUsed/>
    <w:rsid w:val="002D1D88"/>
    <w:pPr>
      <w:spacing w:after="120"/>
    </w:pPr>
    <w:rPr>
      <w:sz w:val="16"/>
      <w:szCs w:val="16"/>
    </w:rPr>
  </w:style>
  <w:style w:type="character" w:customStyle="1" w:styleId="Textkrper3Zchn">
    <w:name w:val="Textkörper 3 Zchn"/>
    <w:basedOn w:val="Absatz-Standardschriftart"/>
    <w:link w:val="Textkrper3"/>
    <w:uiPriority w:val="99"/>
    <w:semiHidden/>
    <w:rsid w:val="002D1D88"/>
    <w:rPr>
      <w:sz w:val="16"/>
      <w:szCs w:val="16"/>
    </w:rPr>
  </w:style>
  <w:style w:type="paragraph" w:styleId="Textkrper-Einzug2">
    <w:name w:val="Body Text Indent 2"/>
    <w:basedOn w:val="Standard"/>
    <w:link w:val="Textkrper-Einzug2Zchn"/>
    <w:uiPriority w:val="99"/>
    <w:semiHidden/>
    <w:unhideWhenUsed/>
    <w:rsid w:val="002D1D8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2D1D88"/>
  </w:style>
  <w:style w:type="paragraph" w:styleId="Textkrper-Einzug3">
    <w:name w:val="Body Text Indent 3"/>
    <w:basedOn w:val="Standard"/>
    <w:link w:val="Textkrper-Einzug3Zchn"/>
    <w:uiPriority w:val="99"/>
    <w:semiHidden/>
    <w:unhideWhenUsed/>
    <w:rsid w:val="002D1D88"/>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2D1D88"/>
    <w:rPr>
      <w:sz w:val="16"/>
      <w:szCs w:val="16"/>
    </w:rPr>
  </w:style>
  <w:style w:type="paragraph" w:styleId="Textkrper-Erstzeileneinzug">
    <w:name w:val="Body Text First Indent"/>
    <w:basedOn w:val="Textkrper"/>
    <w:link w:val="Textkrper-ErstzeileneinzugZchn"/>
    <w:uiPriority w:val="99"/>
    <w:semiHidden/>
    <w:unhideWhenUsed/>
    <w:rsid w:val="002D1D88"/>
    <w:pPr>
      <w:autoSpaceDE/>
      <w:autoSpaceDN/>
      <w:spacing w:after="200" w:line="276" w:lineRule="auto"/>
      <w:ind w:firstLine="360"/>
    </w:pPr>
    <w:rPr>
      <w:rFonts w:asciiTheme="minorHAnsi" w:eastAsiaTheme="minorHAnsi" w:hAnsiTheme="minorHAnsi" w:cstheme="minorBidi"/>
    </w:rPr>
  </w:style>
  <w:style w:type="character" w:customStyle="1" w:styleId="Textkrper-ErstzeileneinzugZchn">
    <w:name w:val="Textkörper-Erstzeileneinzug Zchn"/>
    <w:basedOn w:val="TextkrperZchn"/>
    <w:link w:val="Textkrper-Erstzeileneinzug"/>
    <w:uiPriority w:val="99"/>
    <w:semiHidden/>
    <w:rsid w:val="002D1D88"/>
    <w:rPr>
      <w:rFonts w:ascii="Times New Roman" w:eastAsia="Times New Roman" w:hAnsi="Times New Roman" w:cs="Times New Roman"/>
    </w:rPr>
  </w:style>
  <w:style w:type="paragraph" w:styleId="Textkrper-Zeileneinzug">
    <w:name w:val="Body Text Indent"/>
    <w:basedOn w:val="Standard"/>
    <w:link w:val="Textkrper-ZeileneinzugZchn"/>
    <w:uiPriority w:val="99"/>
    <w:semiHidden/>
    <w:unhideWhenUsed/>
    <w:rsid w:val="002D1D88"/>
    <w:pPr>
      <w:spacing w:after="120"/>
      <w:ind w:left="283"/>
    </w:pPr>
  </w:style>
  <w:style w:type="character" w:customStyle="1" w:styleId="Textkrper-ZeileneinzugZchn">
    <w:name w:val="Textkörper-Zeileneinzug Zchn"/>
    <w:basedOn w:val="Absatz-Standardschriftart"/>
    <w:link w:val="Textkrper-Zeileneinzug"/>
    <w:uiPriority w:val="99"/>
    <w:semiHidden/>
    <w:rsid w:val="002D1D88"/>
  </w:style>
  <w:style w:type="paragraph" w:styleId="Textkrper-Erstzeileneinzug2">
    <w:name w:val="Body Text First Indent 2"/>
    <w:basedOn w:val="Textkrper-Zeileneinzug"/>
    <w:link w:val="Textkrper-Erstzeileneinzug2Zchn"/>
    <w:uiPriority w:val="99"/>
    <w:semiHidden/>
    <w:unhideWhenUsed/>
    <w:rsid w:val="002D1D88"/>
    <w:pPr>
      <w:spacing w:after="20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2D1D88"/>
  </w:style>
  <w:style w:type="paragraph" w:styleId="Titel">
    <w:name w:val="Title"/>
    <w:basedOn w:val="Standard"/>
    <w:next w:val="Standard"/>
    <w:link w:val="TitelZchn"/>
    <w:uiPriority w:val="10"/>
    <w:qFormat/>
    <w:rsid w:val="002D1D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D1D88"/>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semiHidden/>
    <w:rsid w:val="002D1D88"/>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semiHidden/>
    <w:rsid w:val="002D1D88"/>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uiPriority w:val="9"/>
    <w:semiHidden/>
    <w:rsid w:val="002D1D88"/>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2D1D88"/>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2D1D88"/>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2D1D88"/>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2D1D88"/>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D1D88"/>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99"/>
    <w:semiHidden/>
    <w:unhideWhenUsed/>
    <w:rsid w:val="002D1D88"/>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2D1D88"/>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2D1D88"/>
    <w:pPr>
      <w:spacing w:after="0" w:line="240" w:lineRule="auto"/>
      <w:ind w:left="4252"/>
    </w:pPr>
  </w:style>
  <w:style w:type="character" w:customStyle="1" w:styleId="UnterschriftZchn">
    <w:name w:val="Unterschrift Zchn"/>
    <w:basedOn w:val="Absatz-Standardschriftart"/>
    <w:link w:val="Unterschrift"/>
    <w:uiPriority w:val="99"/>
    <w:semiHidden/>
    <w:rsid w:val="002D1D88"/>
  </w:style>
  <w:style w:type="paragraph" w:styleId="Untertitel">
    <w:name w:val="Subtitle"/>
    <w:basedOn w:val="Standard"/>
    <w:next w:val="Standard"/>
    <w:link w:val="UntertitelZchn"/>
    <w:uiPriority w:val="11"/>
    <w:qFormat/>
    <w:rsid w:val="002D1D88"/>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2D1D88"/>
    <w:rPr>
      <w:rFonts w:eastAsiaTheme="minorEastAsia"/>
      <w:color w:val="5A5A5A" w:themeColor="text1" w:themeTint="A5"/>
      <w:spacing w:val="15"/>
    </w:rPr>
  </w:style>
  <w:style w:type="paragraph" w:styleId="Verzeichnis1">
    <w:name w:val="toc 1"/>
    <w:basedOn w:val="Standard"/>
    <w:next w:val="Standard"/>
    <w:autoRedefine/>
    <w:uiPriority w:val="39"/>
    <w:semiHidden/>
    <w:unhideWhenUsed/>
    <w:rsid w:val="002D1D88"/>
    <w:pPr>
      <w:spacing w:after="100"/>
    </w:pPr>
  </w:style>
  <w:style w:type="paragraph" w:styleId="Verzeichnis2">
    <w:name w:val="toc 2"/>
    <w:basedOn w:val="Standard"/>
    <w:next w:val="Standard"/>
    <w:autoRedefine/>
    <w:uiPriority w:val="39"/>
    <w:semiHidden/>
    <w:unhideWhenUsed/>
    <w:rsid w:val="002D1D88"/>
    <w:pPr>
      <w:spacing w:after="100"/>
      <w:ind w:left="220"/>
    </w:pPr>
  </w:style>
  <w:style w:type="paragraph" w:styleId="Verzeichnis3">
    <w:name w:val="toc 3"/>
    <w:basedOn w:val="Standard"/>
    <w:next w:val="Standard"/>
    <w:autoRedefine/>
    <w:uiPriority w:val="39"/>
    <w:semiHidden/>
    <w:unhideWhenUsed/>
    <w:rsid w:val="002D1D88"/>
    <w:pPr>
      <w:spacing w:after="100"/>
      <w:ind w:left="440"/>
    </w:pPr>
  </w:style>
  <w:style w:type="paragraph" w:styleId="Verzeichnis4">
    <w:name w:val="toc 4"/>
    <w:basedOn w:val="Standard"/>
    <w:next w:val="Standard"/>
    <w:autoRedefine/>
    <w:uiPriority w:val="39"/>
    <w:semiHidden/>
    <w:unhideWhenUsed/>
    <w:rsid w:val="002D1D88"/>
    <w:pPr>
      <w:spacing w:after="100"/>
      <w:ind w:left="660"/>
    </w:pPr>
  </w:style>
  <w:style w:type="paragraph" w:styleId="Verzeichnis5">
    <w:name w:val="toc 5"/>
    <w:basedOn w:val="Standard"/>
    <w:next w:val="Standard"/>
    <w:autoRedefine/>
    <w:uiPriority w:val="39"/>
    <w:semiHidden/>
    <w:unhideWhenUsed/>
    <w:rsid w:val="002D1D88"/>
    <w:pPr>
      <w:spacing w:after="100"/>
      <w:ind w:left="880"/>
    </w:pPr>
  </w:style>
  <w:style w:type="paragraph" w:styleId="Verzeichnis6">
    <w:name w:val="toc 6"/>
    <w:basedOn w:val="Standard"/>
    <w:next w:val="Standard"/>
    <w:autoRedefine/>
    <w:uiPriority w:val="39"/>
    <w:semiHidden/>
    <w:unhideWhenUsed/>
    <w:rsid w:val="002D1D88"/>
    <w:pPr>
      <w:spacing w:after="100"/>
      <w:ind w:left="1100"/>
    </w:pPr>
  </w:style>
  <w:style w:type="paragraph" w:styleId="Verzeichnis7">
    <w:name w:val="toc 7"/>
    <w:basedOn w:val="Standard"/>
    <w:next w:val="Standard"/>
    <w:autoRedefine/>
    <w:uiPriority w:val="39"/>
    <w:semiHidden/>
    <w:unhideWhenUsed/>
    <w:rsid w:val="002D1D88"/>
    <w:pPr>
      <w:spacing w:after="100"/>
      <w:ind w:left="1320"/>
    </w:pPr>
  </w:style>
  <w:style w:type="paragraph" w:styleId="Verzeichnis8">
    <w:name w:val="toc 8"/>
    <w:basedOn w:val="Standard"/>
    <w:next w:val="Standard"/>
    <w:autoRedefine/>
    <w:uiPriority w:val="39"/>
    <w:semiHidden/>
    <w:unhideWhenUsed/>
    <w:rsid w:val="002D1D88"/>
    <w:pPr>
      <w:spacing w:after="100"/>
      <w:ind w:left="1540"/>
    </w:pPr>
  </w:style>
  <w:style w:type="paragraph" w:styleId="Verzeichnis9">
    <w:name w:val="toc 9"/>
    <w:basedOn w:val="Standard"/>
    <w:next w:val="Standard"/>
    <w:autoRedefine/>
    <w:uiPriority w:val="39"/>
    <w:semiHidden/>
    <w:unhideWhenUsed/>
    <w:rsid w:val="002D1D88"/>
    <w:pPr>
      <w:spacing w:after="100"/>
      <w:ind w:left="1760"/>
    </w:pPr>
  </w:style>
  <w:style w:type="paragraph" w:styleId="Zitat">
    <w:name w:val="Quote"/>
    <w:basedOn w:val="Standard"/>
    <w:next w:val="Standard"/>
    <w:link w:val="ZitatZchn"/>
    <w:uiPriority w:val="29"/>
    <w:qFormat/>
    <w:rsid w:val="002D1D88"/>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2D1D88"/>
    <w:rPr>
      <w:i/>
      <w:iCs/>
      <w:color w:val="404040" w:themeColor="text1" w:themeTint="BF"/>
    </w:rPr>
  </w:style>
  <w:style w:type="character" w:customStyle="1" w:styleId="NichtaufgelsteErwhnung1">
    <w:name w:val="Nicht aufgelöste Erwähnung1"/>
    <w:basedOn w:val="Absatz-Standardschriftart"/>
    <w:uiPriority w:val="99"/>
    <w:semiHidden/>
    <w:unhideWhenUsed/>
    <w:rsid w:val="00AC284A"/>
    <w:rPr>
      <w:color w:val="605E5C"/>
      <w:shd w:val="clear" w:color="auto" w:fill="E1DFDD"/>
    </w:rPr>
  </w:style>
  <w:style w:type="character" w:styleId="BesuchterLink">
    <w:name w:val="FollowedHyperlink"/>
    <w:basedOn w:val="Absatz-Standardschriftart"/>
    <w:uiPriority w:val="99"/>
    <w:semiHidden/>
    <w:unhideWhenUsed/>
    <w:rsid w:val="00AC284A"/>
    <w:rPr>
      <w:color w:val="800080" w:themeColor="followedHyperlink"/>
      <w:u w:val="single"/>
    </w:rPr>
  </w:style>
  <w:style w:type="character" w:styleId="NichtaufgelsteErwhnung">
    <w:name w:val="Unresolved Mention"/>
    <w:basedOn w:val="Absatz-Standardschriftart"/>
    <w:uiPriority w:val="99"/>
    <w:semiHidden/>
    <w:unhideWhenUsed/>
    <w:rsid w:val="00DF7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image" Target="media/image5.png"/><Relationship Id="rId26" Type="http://schemas.openxmlformats.org/officeDocument/2006/relationships/image" Target="media/image11.png"/><Relationship Id="rId21" Type="http://schemas.openxmlformats.org/officeDocument/2006/relationships/image" Target="media/image8.jpeg"/><Relationship Id="rId34" Type="http://schemas.openxmlformats.org/officeDocument/2006/relationships/customXml" Target="../customXml/item1.xml"/><Relationship Id="rId7" Type="http://schemas.openxmlformats.org/officeDocument/2006/relationships/hyperlink" Target="https://www.ema.europa.eu/en/medicines/human/epar/Fymskina" TargetMode="External"/><Relationship Id="rId12" Type="http://schemas.openxmlformats.org/officeDocument/2006/relationships/hyperlink" Target="https://www.ema.europa.eu/." TargetMode="External"/><Relationship Id="rId17" Type="http://schemas.openxmlformats.org/officeDocument/2006/relationships/image" Target="media/image4.png"/><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a.europa.eu/en/documents/template-form/qrd-appendix-v-adverse-drug-reaction-reporting-details_en.docx" TargetMode="External"/><Relationship Id="rId24" Type="http://schemas.openxmlformats.org/officeDocument/2006/relationships/hyperlink" Target="https://www.ema.europa.eu/" TargetMode="External"/><Relationship Id="rId32" Type="http://schemas.microsoft.com/office/2011/relationships/people" Target="people.xml"/><Relationship Id="rId37"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hyperlink" Target="https://www.ema.europa.eu/en/documents/template-form/qrd-appendix-v-adverse-drug-reaction-reporting-details_en.docx" TargetMode="External"/><Relationship Id="rId28" Type="http://schemas.openxmlformats.org/officeDocument/2006/relationships/image" Target="media/image13.png"/><Relationship Id="rId36" Type="http://schemas.openxmlformats.org/officeDocument/2006/relationships/customXml" Target="../customXml/item3.xml"/><Relationship Id="rId10" Type="http://schemas.openxmlformats.org/officeDocument/2006/relationships/hyperlink" Target="https://www.ema.europa.eu" TargetMode="Externa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hyperlink" Target="https://www.ema.europa.eu/." TargetMode="External"/><Relationship Id="rId22" Type="http://schemas.openxmlformats.org/officeDocument/2006/relationships/image" Target="media/image9.png"/><Relationship Id="rId27" Type="http://schemas.openxmlformats.org/officeDocument/2006/relationships/image" Target="media/image12.png"/><Relationship Id="rId30" Type="http://schemas.openxmlformats.org/officeDocument/2006/relationships/footer" Target="footer1.xml"/><Relationship Id="rId35" Type="http://schemas.openxmlformats.org/officeDocument/2006/relationships/customXml" Target="../customXml/item2.xml"/><Relationship Id="rId8" Type="http://schemas.openxmlformats.org/officeDocument/2006/relationships/image" Target="media/image1.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EMADOC-1700519818-2280899</_dlc_DocId>
    <_dlc_DocIdUrl xmlns="a034c160-bfb7-45f5-8632-2eb7e0508071">
      <Url>https://euema.sharepoint.com/sites/CRM/_layouts/15/DocIdRedir.aspx?ID=EMADOC-1700519818-2280899</Url>
      <Description>EMADOC-1700519818-2280899</Description>
    </_dlc_DocIdUrl>
  </documentManagement>
</p:properties>
</file>

<file path=customXml/itemProps1.xml><?xml version="1.0" encoding="utf-8"?>
<ds:datastoreItem xmlns:ds="http://schemas.openxmlformats.org/officeDocument/2006/customXml" ds:itemID="{765426D0-EAEF-49B2-84B9-741DCAE107BE}"/>
</file>

<file path=customXml/itemProps2.xml><?xml version="1.0" encoding="utf-8"?>
<ds:datastoreItem xmlns:ds="http://schemas.openxmlformats.org/officeDocument/2006/customXml" ds:itemID="{8F4ECC2E-F6A9-45EA-ABC6-D061723A431C}"/>
</file>

<file path=customXml/itemProps3.xml><?xml version="1.0" encoding="utf-8"?>
<ds:datastoreItem xmlns:ds="http://schemas.openxmlformats.org/officeDocument/2006/customXml" ds:itemID="{509B3812-5BE4-4E6E-B987-4DDA96776E01}"/>
</file>

<file path=customXml/itemProps4.xml><?xml version="1.0" encoding="utf-8"?>
<ds:datastoreItem xmlns:ds="http://schemas.openxmlformats.org/officeDocument/2006/customXml" ds:itemID="{05C65F8B-EE04-493C-B237-E973695744E7}"/>
</file>

<file path=docProps/app.xml><?xml version="1.0" encoding="utf-8"?>
<Properties xmlns="http://schemas.openxmlformats.org/officeDocument/2006/extended-properties" xmlns:vt="http://schemas.openxmlformats.org/officeDocument/2006/docPropsVTypes">
  <Template>Normal.dotm</Template>
  <TotalTime>0</TotalTime>
  <Pages>89</Pages>
  <Words>31599</Words>
  <Characters>199076</Characters>
  <Application>Microsoft Office Word</Application>
  <DocSecurity>0</DocSecurity>
  <Lines>1658</Lines>
  <Paragraphs>460</Paragraphs>
  <ScaleCrop>false</ScaleCrop>
  <HeadingPairs>
    <vt:vector size="6" baseType="variant">
      <vt:variant>
        <vt:lpstr>Titolo</vt:lpstr>
      </vt:variant>
      <vt:variant>
        <vt:i4>1</vt:i4>
      </vt:variant>
      <vt:variant>
        <vt:lpstr>Titel</vt:lpstr>
      </vt:variant>
      <vt:variant>
        <vt:i4>1</vt:i4>
      </vt:variant>
      <vt:variant>
        <vt:lpstr>Title</vt:lpstr>
      </vt:variant>
      <vt:variant>
        <vt:i4>1</vt:i4>
      </vt:variant>
    </vt:vector>
  </HeadingPairs>
  <TitlesOfParts>
    <vt:vector size="3" baseType="lpstr">
      <vt:lpstr>Fymskina, INN-ustekinumab</vt:lpstr>
      <vt:lpstr>Fymskina, INN-ustekinumab</vt:lpstr>
      <vt:lpstr>Stelara, INN-ustekinumab</vt:lpstr>
    </vt:vector>
  </TitlesOfParts>
  <Manager/>
  <Company/>
  <LinksUpToDate>false</LinksUpToDate>
  <CharactersWithSpaces>230215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Fymskina, EPAR - Product Information - tracked changes</dc:title>
  <dc:subject>EPAR</dc:subject>
  <dc:creator>CHMP</dc:creator>
  <cp:keywords>Fymskina, INN-ustekinumab</cp:keywords>
  <dc:description/>
  <cp:lastModifiedBy>translator</cp:lastModifiedBy>
  <cp:revision>8</cp:revision>
  <dcterms:created xsi:type="dcterms:W3CDTF">2025-05-02T12:55:00Z</dcterms:created>
  <dcterms:modified xsi:type="dcterms:W3CDTF">2025-06-27T09:17:00Z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2023-06-16T00:00:00Z</vt:filetime>
  </property>
  <property fmtid="{D5CDD505-2E9C-101B-9397-08002B2CF9AE}" pid="3" name="LastSaved">
    <vt:filetime>2024-06-29T00:00:00Z</vt:filetime>
  </property>
  <property fmtid="{D5CDD505-2E9C-101B-9397-08002B2CF9AE}" pid="4" name="ContentTypeId">
    <vt:lpwstr>0x0101000DA6AD19014FF648A49316945EE786F90200176DED4FF78CD74995F64A0F46B59E48</vt:lpwstr>
  </property>
  <property fmtid="{D5CDD505-2E9C-101B-9397-08002B2CF9AE}" pid="5" name="_dlc_DocIdItemGuid">
    <vt:lpwstr>95809ca3-4fd0-4bcd-824a-d30344bb77e1</vt:lpwstr>
  </property>
</Properties>
</file>